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2D1B" w14:textId="3C6734C1" w:rsidR="001B18A3" w:rsidRDefault="001B18A3" w:rsidP="008929CC">
      <w:pPr>
        <w:pBdr>
          <w:top w:val="single" w:sz="4" w:space="1" w:color="auto"/>
          <w:left w:val="single" w:sz="4" w:space="4" w:color="auto"/>
          <w:bottom w:val="single" w:sz="4" w:space="1" w:color="auto"/>
          <w:right w:val="single" w:sz="4" w:space="4" w:color="auto"/>
        </w:pBdr>
        <w:ind w:left="0" w:firstLine="0"/>
      </w:pPr>
      <w:r>
        <w:t>Tento dokument predstavuje schválené informácie o lieku Forxiga a sú v ňom sledované zmeny od predchádzajúcej procedúry, ktorou boli ovplyvnené informácie o lieku (</w:t>
      </w:r>
      <w:r w:rsidR="008F7689" w:rsidRPr="00A81D2A">
        <w:t>PSUSA/00010029/202310</w:t>
      </w:r>
      <w:r>
        <w:t>).</w:t>
      </w:r>
    </w:p>
    <w:p w14:paraId="6E043F9F" w14:textId="77777777" w:rsidR="001B18A3" w:rsidRDefault="001B18A3" w:rsidP="008929CC">
      <w:pPr>
        <w:pBdr>
          <w:top w:val="single" w:sz="4" w:space="1" w:color="auto"/>
          <w:left w:val="single" w:sz="4" w:space="4" w:color="auto"/>
          <w:bottom w:val="single" w:sz="4" w:space="1" w:color="auto"/>
          <w:right w:val="single" w:sz="4" w:space="4" w:color="auto"/>
        </w:pBdr>
      </w:pPr>
    </w:p>
    <w:p w14:paraId="41ADACEC" w14:textId="62E91759" w:rsidR="009565D7" w:rsidRPr="00F7443D" w:rsidRDefault="001B18A3" w:rsidP="008929CC">
      <w:pPr>
        <w:pBdr>
          <w:top w:val="single" w:sz="4" w:space="1" w:color="auto"/>
          <w:left w:val="single" w:sz="4" w:space="4" w:color="auto"/>
          <w:bottom w:val="single" w:sz="4" w:space="1" w:color="auto"/>
          <w:right w:val="single" w:sz="4" w:space="4" w:color="auto"/>
        </w:pBdr>
      </w:pPr>
      <w:r>
        <w:t>Viac informácií nájdete na webovej stránke Európskej agentúry pre lieky:</w:t>
      </w:r>
    </w:p>
    <w:p w14:paraId="3ECFB5E6" w14:textId="5747AE72" w:rsidR="009565D7" w:rsidRPr="00F7443D" w:rsidRDefault="008929CC" w:rsidP="008929CC">
      <w:pPr>
        <w:pBdr>
          <w:top w:val="single" w:sz="4" w:space="1" w:color="auto"/>
          <w:left w:val="single" w:sz="4" w:space="4" w:color="auto"/>
          <w:bottom w:val="single" w:sz="4" w:space="1" w:color="auto"/>
          <w:right w:val="single" w:sz="4" w:space="4" w:color="auto"/>
        </w:pBdr>
      </w:pPr>
      <w:hyperlink r:id="rId13" w:history="1">
        <w:r w:rsidRPr="002D390B">
          <w:rPr>
            <w:rStyle w:val="Hyperlink"/>
          </w:rPr>
          <w:t>https://www.ema.europa.eu/en/medicines/human/epar/</w:t>
        </w:r>
        <w:r w:rsidRPr="002D390B">
          <w:rPr>
            <w:rStyle w:val="Hyperlink"/>
            <w:szCs w:val="22"/>
          </w:rPr>
          <w:t>Forxiga</w:t>
        </w:r>
      </w:hyperlink>
    </w:p>
    <w:p w14:paraId="4181FC11" w14:textId="77777777" w:rsidR="009565D7" w:rsidRPr="00F7443D" w:rsidRDefault="009565D7"/>
    <w:p w14:paraId="32AFE4E7" w14:textId="77777777" w:rsidR="009565D7" w:rsidRPr="00F7443D" w:rsidRDefault="009565D7"/>
    <w:p w14:paraId="20ED4BC2" w14:textId="77777777" w:rsidR="009565D7" w:rsidRPr="00F7443D" w:rsidRDefault="009565D7"/>
    <w:p w14:paraId="4A802326" w14:textId="77777777" w:rsidR="009565D7" w:rsidRPr="00F7443D" w:rsidRDefault="009565D7"/>
    <w:p w14:paraId="30D14232" w14:textId="77777777" w:rsidR="009565D7" w:rsidRPr="00F7443D" w:rsidRDefault="009565D7"/>
    <w:p w14:paraId="66E54663" w14:textId="77777777" w:rsidR="009565D7" w:rsidRPr="00F7443D" w:rsidRDefault="009565D7"/>
    <w:p w14:paraId="04CA3616" w14:textId="77777777" w:rsidR="009565D7" w:rsidRPr="00F7443D" w:rsidRDefault="009565D7"/>
    <w:p w14:paraId="5C898F9B" w14:textId="77777777" w:rsidR="009565D7" w:rsidRPr="00F7443D" w:rsidRDefault="009565D7"/>
    <w:p w14:paraId="24570E31" w14:textId="77777777" w:rsidR="009565D7" w:rsidRPr="00F7443D" w:rsidRDefault="009565D7"/>
    <w:p w14:paraId="3AC84252" w14:textId="77777777" w:rsidR="009565D7" w:rsidRPr="00F7443D" w:rsidRDefault="009565D7"/>
    <w:p w14:paraId="2FA5196F" w14:textId="77777777" w:rsidR="009565D7" w:rsidRPr="00F7443D" w:rsidRDefault="009565D7"/>
    <w:p w14:paraId="6BCD8266" w14:textId="77777777" w:rsidR="009565D7" w:rsidRPr="00F7443D" w:rsidRDefault="009565D7"/>
    <w:p w14:paraId="46108368" w14:textId="77777777" w:rsidR="009565D7" w:rsidRPr="00F7443D" w:rsidRDefault="009565D7"/>
    <w:p w14:paraId="028E0C78" w14:textId="77777777" w:rsidR="009565D7" w:rsidRPr="00F7443D" w:rsidRDefault="009565D7"/>
    <w:p w14:paraId="1E810959" w14:textId="77777777" w:rsidR="009565D7" w:rsidRPr="00F7443D" w:rsidRDefault="009565D7"/>
    <w:p w14:paraId="57506630" w14:textId="77777777" w:rsidR="009565D7" w:rsidRPr="00F7443D" w:rsidRDefault="009565D7"/>
    <w:p w14:paraId="426D1B86" w14:textId="77777777" w:rsidR="009565D7" w:rsidRPr="00F7443D" w:rsidRDefault="009565D7"/>
    <w:p w14:paraId="6EC5C695" w14:textId="77777777" w:rsidR="009565D7" w:rsidRPr="00F7443D" w:rsidRDefault="009565D7"/>
    <w:p w14:paraId="1A70C0D2" w14:textId="77777777" w:rsidR="009565D7" w:rsidRPr="00F7443D" w:rsidRDefault="009565D7">
      <w:pPr>
        <w:jc w:val="center"/>
        <w:rPr>
          <w:b/>
          <w:bCs/>
        </w:rPr>
      </w:pPr>
      <w:r w:rsidRPr="00F7443D">
        <w:rPr>
          <w:b/>
          <w:bCs/>
        </w:rPr>
        <w:t>PRÍLOHA I</w:t>
      </w:r>
    </w:p>
    <w:p w14:paraId="72A20516" w14:textId="77777777" w:rsidR="009565D7" w:rsidRPr="00F10C9D" w:rsidRDefault="009565D7" w:rsidP="00266E79">
      <w:pPr>
        <w:tabs>
          <w:tab w:val="left" w:pos="567"/>
        </w:tabs>
        <w:ind w:left="0" w:firstLine="0"/>
        <w:jc w:val="center"/>
        <w:rPr>
          <w:bCs/>
        </w:rPr>
      </w:pPr>
    </w:p>
    <w:p w14:paraId="4CAA242A" w14:textId="166C7AC4" w:rsidR="009565D7" w:rsidRPr="003C0C2E" w:rsidRDefault="009565D7" w:rsidP="00936755">
      <w:pPr>
        <w:pStyle w:val="A-Heading1"/>
        <w:numPr>
          <w:ilvl w:val="12"/>
          <w:numId w:val="0"/>
        </w:numPr>
        <w:rPr>
          <w:noProof w:val="0"/>
          <w:lang w:val="sk-SK"/>
        </w:rPr>
      </w:pPr>
      <w:r w:rsidRPr="003C0C2E">
        <w:rPr>
          <w:noProof w:val="0"/>
          <w:lang w:val="sk-SK"/>
        </w:rPr>
        <w:t>SÚHRN CHARAKTERISTICKÝCH VLASTNOSTÍ LIEKU</w:t>
      </w:r>
      <w:r w:rsidR="00CF2658" w:rsidRPr="003C0C2E">
        <w:rPr>
          <w:noProof w:val="0"/>
          <w:lang w:val="sk-SK"/>
        </w:rPr>
        <w:fldChar w:fldCharType="begin"/>
      </w:r>
      <w:r w:rsidR="00CF2658" w:rsidRPr="003C0C2E">
        <w:rPr>
          <w:noProof w:val="0"/>
          <w:lang w:val="sk-SK"/>
        </w:rPr>
        <w:instrText xml:space="preserve"> DOCVARIABLE VAULT_ND_8a3dd271-8510-43d7-94ec-6e2544c7c474 \* MERGEFORMAT </w:instrText>
      </w:r>
      <w:r w:rsidR="00CF2658" w:rsidRPr="003C0C2E">
        <w:rPr>
          <w:noProof w:val="0"/>
          <w:lang w:val="sk-SK"/>
        </w:rPr>
        <w:fldChar w:fldCharType="separate"/>
      </w:r>
      <w:r w:rsidR="00CF2658" w:rsidRPr="003C0C2E">
        <w:rPr>
          <w:noProof w:val="0"/>
          <w:lang w:val="sk-SK"/>
        </w:rPr>
        <w:t xml:space="preserve"> </w:t>
      </w:r>
      <w:r w:rsidR="00CF2658" w:rsidRPr="003C0C2E">
        <w:rPr>
          <w:noProof w:val="0"/>
          <w:lang w:val="sk-SK"/>
        </w:rPr>
        <w:fldChar w:fldCharType="end"/>
      </w:r>
    </w:p>
    <w:p w14:paraId="7F25F351" w14:textId="019B93E2" w:rsidR="00557B99" w:rsidRPr="00F7443D" w:rsidRDefault="009565D7" w:rsidP="005026FD">
      <w:pPr>
        <w:tabs>
          <w:tab w:val="left" w:pos="567"/>
        </w:tabs>
        <w:ind w:left="0" w:firstLine="0"/>
        <w:rPr>
          <w:b/>
          <w:bCs/>
        </w:rPr>
      </w:pPr>
      <w:r w:rsidRPr="00F7443D">
        <w:br w:type="page"/>
      </w:r>
      <w:r w:rsidR="00557B99" w:rsidRPr="00F7443D">
        <w:rPr>
          <w:b/>
          <w:bCs/>
        </w:rPr>
        <w:lastRenderedPageBreak/>
        <w:t>1.</w:t>
      </w:r>
      <w:r w:rsidR="00557B99" w:rsidRPr="00F7443D">
        <w:rPr>
          <w:b/>
          <w:bCs/>
        </w:rPr>
        <w:tab/>
        <w:t>NÁZOV LIEKU</w:t>
      </w:r>
    </w:p>
    <w:p w14:paraId="6DF46814" w14:textId="77777777" w:rsidR="00557B99" w:rsidRPr="00F7443D" w:rsidRDefault="00557B99" w:rsidP="005026FD">
      <w:pPr>
        <w:tabs>
          <w:tab w:val="left" w:pos="567"/>
        </w:tabs>
        <w:ind w:left="0" w:firstLine="0"/>
      </w:pPr>
    </w:p>
    <w:p w14:paraId="6E5B6689" w14:textId="77777777" w:rsidR="00577484" w:rsidRPr="00F7443D" w:rsidRDefault="00577484" w:rsidP="00577484">
      <w:r w:rsidRPr="00F7443D">
        <w:t>Forxiga 5 mg filmom obalené tablety</w:t>
      </w:r>
    </w:p>
    <w:p w14:paraId="2B3CF1F3" w14:textId="77777777" w:rsidR="00557B99" w:rsidRPr="00F7443D" w:rsidRDefault="00557B99" w:rsidP="00557B99">
      <w:r w:rsidRPr="00F7443D">
        <w:t>Forxiga</w:t>
      </w:r>
      <w:r w:rsidRPr="00F7443D">
        <w:rPr>
          <w:szCs w:val="22"/>
        </w:rPr>
        <w:t xml:space="preserve"> </w:t>
      </w:r>
      <w:r w:rsidRPr="00F7443D">
        <w:t>10 mg filmom obalené tablety</w:t>
      </w:r>
    </w:p>
    <w:p w14:paraId="5C1ABB9C" w14:textId="77777777" w:rsidR="00557B99" w:rsidRPr="00F7443D" w:rsidRDefault="00557B99" w:rsidP="00557B99">
      <w:pPr>
        <w:autoSpaceDE w:val="0"/>
        <w:autoSpaceDN w:val="0"/>
        <w:adjustRightInd w:val="0"/>
      </w:pPr>
    </w:p>
    <w:p w14:paraId="089C42B1" w14:textId="77777777" w:rsidR="00557B99" w:rsidRPr="00F7443D" w:rsidRDefault="00557B99" w:rsidP="00557B99">
      <w:pPr>
        <w:widowControl w:val="0"/>
      </w:pPr>
    </w:p>
    <w:p w14:paraId="6DB72CCE" w14:textId="77777777" w:rsidR="00557B99" w:rsidRPr="00F7443D" w:rsidRDefault="00557B99" w:rsidP="00A455D8">
      <w:pPr>
        <w:keepNext/>
        <w:rPr>
          <w:b/>
          <w:bCs/>
        </w:rPr>
      </w:pPr>
      <w:r w:rsidRPr="00F7443D">
        <w:rPr>
          <w:b/>
          <w:bCs/>
        </w:rPr>
        <w:t>2.</w:t>
      </w:r>
      <w:r w:rsidRPr="00F7443D">
        <w:rPr>
          <w:b/>
          <w:bCs/>
        </w:rPr>
        <w:tab/>
        <w:t>KVALITATÍVNE A</w:t>
      </w:r>
      <w:r w:rsidRPr="00F7443D">
        <w:rPr>
          <w:b/>
          <w:bCs/>
          <w:szCs w:val="22"/>
        </w:rPr>
        <w:t> </w:t>
      </w:r>
      <w:r w:rsidRPr="00F7443D">
        <w:rPr>
          <w:b/>
          <w:bCs/>
        </w:rPr>
        <w:t>KVANTITATÍVNE ZLOŽENIE</w:t>
      </w:r>
    </w:p>
    <w:p w14:paraId="273ED6FE" w14:textId="77777777" w:rsidR="00557B99" w:rsidRPr="00F7443D" w:rsidRDefault="00557B99" w:rsidP="00A455D8">
      <w:pPr>
        <w:keepNext/>
      </w:pPr>
    </w:p>
    <w:p w14:paraId="258DA04C" w14:textId="77777777" w:rsidR="00251697" w:rsidRPr="00F7443D" w:rsidRDefault="00251697" w:rsidP="00251697">
      <w:pPr>
        <w:rPr>
          <w:u w:val="single"/>
        </w:rPr>
      </w:pPr>
      <w:r w:rsidRPr="00F7443D">
        <w:rPr>
          <w:u w:val="single"/>
        </w:rPr>
        <w:t>Forxiga</w:t>
      </w:r>
      <w:r w:rsidRPr="00F7443D">
        <w:rPr>
          <w:szCs w:val="22"/>
          <w:u w:val="single"/>
        </w:rPr>
        <w:t xml:space="preserve"> </w:t>
      </w:r>
      <w:r w:rsidRPr="00F7443D">
        <w:rPr>
          <w:u w:val="single"/>
        </w:rPr>
        <w:t>5 mg filmom obalené tablety</w:t>
      </w:r>
    </w:p>
    <w:p w14:paraId="454B404D" w14:textId="77777777" w:rsidR="00251697" w:rsidRPr="00F7443D" w:rsidRDefault="00251697" w:rsidP="00251697">
      <w:pPr>
        <w:widowControl w:val="0"/>
        <w:ind w:left="0" w:firstLine="0"/>
      </w:pPr>
    </w:p>
    <w:p w14:paraId="72EEA8C1" w14:textId="77777777" w:rsidR="00251697" w:rsidRPr="00F7443D" w:rsidRDefault="00251697" w:rsidP="00251697">
      <w:pPr>
        <w:widowControl w:val="0"/>
        <w:ind w:left="0" w:firstLine="0"/>
      </w:pPr>
      <w:r w:rsidRPr="00F7443D">
        <w:t xml:space="preserve">Jedna tableta obsahuje </w:t>
      </w:r>
      <w:r w:rsidRPr="00F7443D">
        <w:rPr>
          <w:szCs w:val="22"/>
        </w:rPr>
        <w:t xml:space="preserve">monohydrát </w:t>
      </w:r>
      <w:r w:rsidRPr="00F7443D">
        <w:t xml:space="preserve">dapagliflozín </w:t>
      </w:r>
      <w:r w:rsidRPr="00F7443D">
        <w:rPr>
          <w:szCs w:val="22"/>
        </w:rPr>
        <w:t>propándiolu, čo</w:t>
      </w:r>
      <w:r w:rsidRPr="00F7443D">
        <w:t xml:space="preserve"> zodpovedá 5 mg dapagliflozínu</w:t>
      </w:r>
      <w:r w:rsidRPr="00F7443D">
        <w:rPr>
          <w:highlight w:val="yellow"/>
        </w:rPr>
        <w:t xml:space="preserve"> </w:t>
      </w:r>
      <w:r w:rsidRPr="00F7443D">
        <w:t>(dapagliflozin).</w:t>
      </w:r>
    </w:p>
    <w:p w14:paraId="48CCEBB3" w14:textId="77777777" w:rsidR="00251697" w:rsidRPr="00F7443D" w:rsidRDefault="00251697" w:rsidP="00251697">
      <w:pPr>
        <w:ind w:left="0" w:firstLine="0"/>
      </w:pPr>
    </w:p>
    <w:p w14:paraId="787B07F8" w14:textId="77777777" w:rsidR="00251697" w:rsidRPr="00F7443D" w:rsidRDefault="00251697" w:rsidP="00251697">
      <w:pPr>
        <w:keepNext/>
        <w:ind w:left="0" w:firstLine="0"/>
        <w:rPr>
          <w:i/>
          <w:u w:val="single"/>
        </w:rPr>
      </w:pPr>
      <w:r w:rsidRPr="00F7443D">
        <w:rPr>
          <w:i/>
          <w:u w:val="single"/>
        </w:rPr>
        <w:t>Pomocná látka</w:t>
      </w:r>
      <w:r w:rsidRPr="00F7443D">
        <w:rPr>
          <w:i/>
          <w:szCs w:val="22"/>
          <w:u w:val="single"/>
        </w:rPr>
        <w:t xml:space="preserve"> so známym účinkom</w:t>
      </w:r>
    </w:p>
    <w:p w14:paraId="22ED9C0C" w14:textId="77777777" w:rsidR="00251697" w:rsidRPr="00F7443D" w:rsidRDefault="00251697" w:rsidP="00251697">
      <w:pPr>
        <w:widowControl w:val="0"/>
        <w:ind w:left="0" w:firstLine="0"/>
      </w:pPr>
      <w:r w:rsidRPr="00F7443D">
        <w:t>Jedna 5 mg tableta obsahuje 25 mg laktózy.</w:t>
      </w:r>
    </w:p>
    <w:p w14:paraId="10884204" w14:textId="77777777" w:rsidR="00251697" w:rsidRPr="00F7443D" w:rsidRDefault="00251697" w:rsidP="00251697">
      <w:pPr>
        <w:widowControl w:val="0"/>
        <w:ind w:left="0" w:firstLine="0"/>
      </w:pPr>
    </w:p>
    <w:p w14:paraId="56595C22" w14:textId="77777777" w:rsidR="00251697" w:rsidRPr="00F7443D" w:rsidRDefault="00251697" w:rsidP="00251697">
      <w:pPr>
        <w:rPr>
          <w:u w:val="single"/>
        </w:rPr>
      </w:pPr>
      <w:r w:rsidRPr="00F7443D">
        <w:rPr>
          <w:u w:val="single"/>
        </w:rPr>
        <w:t>Forxiga</w:t>
      </w:r>
      <w:r w:rsidRPr="00F7443D">
        <w:rPr>
          <w:szCs w:val="22"/>
          <w:u w:val="single"/>
        </w:rPr>
        <w:t xml:space="preserve"> </w:t>
      </w:r>
      <w:r w:rsidRPr="00F7443D">
        <w:rPr>
          <w:u w:val="single"/>
        </w:rPr>
        <w:t>10 mg filmom obalené tablety</w:t>
      </w:r>
    </w:p>
    <w:p w14:paraId="3D306589" w14:textId="77777777" w:rsidR="00251697" w:rsidRPr="00F7443D" w:rsidRDefault="00251697" w:rsidP="00251697">
      <w:pPr>
        <w:widowControl w:val="0"/>
        <w:ind w:left="0" w:firstLine="0"/>
      </w:pPr>
    </w:p>
    <w:p w14:paraId="2FECC9F6" w14:textId="77777777" w:rsidR="00557B99" w:rsidRPr="00F7443D" w:rsidRDefault="00557B99" w:rsidP="00557B99">
      <w:pPr>
        <w:widowControl w:val="0"/>
        <w:ind w:left="0" w:firstLine="0"/>
      </w:pPr>
      <w:r w:rsidRPr="00F7443D">
        <w:t xml:space="preserve">Jedna tableta obsahuje </w:t>
      </w:r>
      <w:r w:rsidRPr="00F7443D">
        <w:rPr>
          <w:szCs w:val="22"/>
        </w:rPr>
        <w:t xml:space="preserve">monohydrát </w:t>
      </w:r>
      <w:r w:rsidRPr="00F7443D">
        <w:t xml:space="preserve">dapagliflozín </w:t>
      </w:r>
      <w:r w:rsidRPr="00F7443D">
        <w:rPr>
          <w:szCs w:val="22"/>
        </w:rPr>
        <w:t>propándiolu, čo</w:t>
      </w:r>
      <w:r w:rsidRPr="00F7443D">
        <w:t xml:space="preserve"> zodpovedá 10 mg dapagliflozínu (dapagliflozin).</w:t>
      </w:r>
    </w:p>
    <w:p w14:paraId="2A0CAB6D" w14:textId="77777777" w:rsidR="00557B99" w:rsidRPr="00F7443D" w:rsidRDefault="00557B99" w:rsidP="00557B99">
      <w:pPr>
        <w:ind w:left="0" w:firstLine="0"/>
      </w:pPr>
    </w:p>
    <w:p w14:paraId="43192BE5" w14:textId="18B33DA2" w:rsidR="00557B99" w:rsidRPr="00F7443D" w:rsidRDefault="00557B99" w:rsidP="00A455D8">
      <w:pPr>
        <w:keepNext/>
        <w:ind w:left="0" w:firstLine="0"/>
        <w:rPr>
          <w:i/>
          <w:u w:val="single"/>
        </w:rPr>
      </w:pPr>
      <w:r w:rsidRPr="00F7443D">
        <w:rPr>
          <w:i/>
          <w:u w:val="single"/>
        </w:rPr>
        <w:t>Pomocná látka</w:t>
      </w:r>
      <w:r w:rsidRPr="00F7443D">
        <w:rPr>
          <w:i/>
          <w:szCs w:val="22"/>
          <w:u w:val="single"/>
        </w:rPr>
        <w:t xml:space="preserve"> so známym účinkom</w:t>
      </w:r>
    </w:p>
    <w:p w14:paraId="37B5CBFB" w14:textId="3712AC27" w:rsidR="00557B99" w:rsidRPr="00F7443D" w:rsidRDefault="00557B99" w:rsidP="00557B99">
      <w:pPr>
        <w:widowControl w:val="0"/>
        <w:ind w:left="0" w:firstLine="0"/>
      </w:pPr>
      <w:r w:rsidRPr="00F7443D">
        <w:t>Jedna 10 mg tableta obsahuje 50 mg laktózy.</w:t>
      </w:r>
    </w:p>
    <w:p w14:paraId="545F2337" w14:textId="77777777" w:rsidR="00557B99" w:rsidRPr="00F7443D" w:rsidRDefault="00557B99" w:rsidP="00557B99">
      <w:pPr>
        <w:widowControl w:val="0"/>
        <w:ind w:left="0" w:firstLine="0"/>
      </w:pPr>
    </w:p>
    <w:p w14:paraId="60D6D650" w14:textId="77777777" w:rsidR="00557B99" w:rsidRPr="00F7443D" w:rsidRDefault="00557B99" w:rsidP="00557B99">
      <w:r w:rsidRPr="00F7443D">
        <w:t>Úplný zoznam pomocných látok, pozri časť 6.1.</w:t>
      </w:r>
    </w:p>
    <w:p w14:paraId="2CE89308" w14:textId="77777777" w:rsidR="00557B99" w:rsidRPr="00F7443D" w:rsidRDefault="00557B99" w:rsidP="00557B99">
      <w:pPr>
        <w:ind w:left="0" w:firstLine="0"/>
      </w:pPr>
    </w:p>
    <w:p w14:paraId="715D56D2" w14:textId="77777777" w:rsidR="00557B99" w:rsidRPr="00F7443D" w:rsidRDefault="00557B99" w:rsidP="00557B99">
      <w:pPr>
        <w:pStyle w:val="Revzia1"/>
      </w:pPr>
    </w:p>
    <w:p w14:paraId="24D8A9FB" w14:textId="77777777" w:rsidR="00557B99" w:rsidRPr="00F7443D" w:rsidRDefault="00557B99" w:rsidP="00A455D8">
      <w:pPr>
        <w:keepNext/>
        <w:rPr>
          <w:b/>
          <w:bCs/>
          <w:caps/>
        </w:rPr>
      </w:pPr>
      <w:r w:rsidRPr="00F7443D">
        <w:rPr>
          <w:b/>
          <w:bCs/>
        </w:rPr>
        <w:t>3.</w:t>
      </w:r>
      <w:r w:rsidRPr="00F7443D">
        <w:rPr>
          <w:b/>
          <w:bCs/>
        </w:rPr>
        <w:tab/>
        <w:t>LIEKOVÁ FORMA</w:t>
      </w:r>
    </w:p>
    <w:p w14:paraId="26FDC70B" w14:textId="77777777" w:rsidR="00557B99" w:rsidRPr="00F7443D" w:rsidRDefault="00557B99" w:rsidP="00A455D8">
      <w:pPr>
        <w:keepNext/>
        <w:rPr>
          <w:b/>
          <w:bCs/>
        </w:rPr>
      </w:pPr>
    </w:p>
    <w:p w14:paraId="70C9C80F" w14:textId="77777777" w:rsidR="00557B99" w:rsidRPr="00F7443D" w:rsidRDefault="00557B99" w:rsidP="00557B99">
      <w:pPr>
        <w:ind w:left="0" w:firstLine="0"/>
      </w:pPr>
      <w:r w:rsidRPr="00F7443D">
        <w:t>Filmom obalená tableta (tableta).</w:t>
      </w:r>
    </w:p>
    <w:p w14:paraId="34764AA6" w14:textId="77777777" w:rsidR="00557B99" w:rsidRPr="00F7443D" w:rsidRDefault="00557B99" w:rsidP="00557B99">
      <w:pPr>
        <w:ind w:left="0" w:firstLine="0"/>
      </w:pPr>
    </w:p>
    <w:p w14:paraId="1D1F9056" w14:textId="77777777" w:rsidR="00A1117B" w:rsidRPr="00F7443D" w:rsidRDefault="00A1117B" w:rsidP="00A1117B">
      <w:pPr>
        <w:rPr>
          <w:u w:val="single"/>
        </w:rPr>
      </w:pPr>
      <w:r w:rsidRPr="00F7443D">
        <w:rPr>
          <w:u w:val="single"/>
        </w:rPr>
        <w:t>Forxiga</w:t>
      </w:r>
      <w:r w:rsidRPr="00F7443D">
        <w:rPr>
          <w:szCs w:val="22"/>
          <w:u w:val="single"/>
        </w:rPr>
        <w:t xml:space="preserve"> </w:t>
      </w:r>
      <w:r w:rsidRPr="00F7443D">
        <w:rPr>
          <w:u w:val="single"/>
        </w:rPr>
        <w:t>5 mg filmom obalené tablety</w:t>
      </w:r>
    </w:p>
    <w:p w14:paraId="5EF0FDCB" w14:textId="77777777" w:rsidR="00A1117B" w:rsidRPr="00F7443D" w:rsidRDefault="00A1117B" w:rsidP="00A1117B">
      <w:pPr>
        <w:ind w:left="0" w:firstLine="0"/>
      </w:pPr>
    </w:p>
    <w:p w14:paraId="5E454AAF" w14:textId="77777777" w:rsidR="00A1117B" w:rsidRPr="00F7443D" w:rsidRDefault="00A1117B" w:rsidP="00A1117B">
      <w:pPr>
        <w:ind w:left="0" w:firstLine="0"/>
      </w:pPr>
      <w:r w:rsidRPr="00F7443D">
        <w:t xml:space="preserve">Žlté, </w:t>
      </w:r>
      <w:r w:rsidRPr="00F7443D">
        <w:rPr>
          <w:szCs w:val="22"/>
        </w:rPr>
        <w:t>bikonvexné</w:t>
      </w:r>
      <w:r w:rsidRPr="00F7443D">
        <w:t>, v priemere 0,7 cm okrúhle filmom obalené tablety s </w:t>
      </w:r>
      <w:r w:rsidRPr="00F7443D">
        <w:rPr>
          <w:szCs w:val="22"/>
        </w:rPr>
        <w:t>vyrytým</w:t>
      </w:r>
      <w:r w:rsidRPr="00F7443D">
        <w:t xml:space="preserve"> označením „5“ na jednej strane a</w:t>
      </w:r>
      <w:r w:rsidRPr="00F7443D">
        <w:rPr>
          <w:szCs w:val="22"/>
        </w:rPr>
        <w:t> </w:t>
      </w:r>
      <w:r w:rsidRPr="00F7443D">
        <w:t>„1427“ na druhej strane.</w:t>
      </w:r>
    </w:p>
    <w:p w14:paraId="234EF1AB" w14:textId="77777777" w:rsidR="00A1117B" w:rsidRPr="00F7443D" w:rsidRDefault="00A1117B" w:rsidP="00A1117B">
      <w:pPr>
        <w:ind w:left="0" w:firstLine="0"/>
      </w:pPr>
    </w:p>
    <w:p w14:paraId="2699FBA6" w14:textId="77777777" w:rsidR="00A1117B" w:rsidRPr="00F7443D" w:rsidRDefault="00A1117B" w:rsidP="00A1117B">
      <w:pPr>
        <w:rPr>
          <w:u w:val="single"/>
        </w:rPr>
      </w:pPr>
      <w:r w:rsidRPr="00F7443D">
        <w:rPr>
          <w:u w:val="single"/>
        </w:rPr>
        <w:t>Forxiga</w:t>
      </w:r>
      <w:r w:rsidRPr="00F7443D">
        <w:rPr>
          <w:szCs w:val="22"/>
          <w:u w:val="single"/>
        </w:rPr>
        <w:t xml:space="preserve"> </w:t>
      </w:r>
      <w:r w:rsidRPr="00F7443D">
        <w:rPr>
          <w:u w:val="single"/>
        </w:rPr>
        <w:t>10 mg filmom obalené tablety</w:t>
      </w:r>
    </w:p>
    <w:p w14:paraId="7C57D090" w14:textId="77777777" w:rsidR="00A1117B" w:rsidRPr="00F7443D" w:rsidRDefault="00A1117B" w:rsidP="00A1117B">
      <w:pPr>
        <w:ind w:left="0" w:firstLine="0"/>
      </w:pPr>
    </w:p>
    <w:p w14:paraId="4A27A8AB" w14:textId="77777777" w:rsidR="00557B99" w:rsidRPr="00F7443D" w:rsidRDefault="00557B99" w:rsidP="00557B99">
      <w:pPr>
        <w:ind w:left="0" w:firstLine="0"/>
      </w:pPr>
      <w:r w:rsidRPr="00F7443D">
        <w:t xml:space="preserve">Žlté, </w:t>
      </w:r>
      <w:r w:rsidRPr="00F7443D">
        <w:rPr>
          <w:szCs w:val="22"/>
        </w:rPr>
        <w:t>bikonvexné</w:t>
      </w:r>
      <w:r w:rsidRPr="00F7443D">
        <w:t xml:space="preserve">, približne 1,1 x 0,8 cm diagonálne filmom obalené tablety v tvare </w:t>
      </w:r>
      <w:r w:rsidRPr="00F7443D">
        <w:rPr>
          <w:szCs w:val="22"/>
        </w:rPr>
        <w:t xml:space="preserve">kosoštvorca </w:t>
      </w:r>
      <w:r w:rsidRPr="00F7443D">
        <w:t>s </w:t>
      </w:r>
      <w:r w:rsidRPr="00F7443D">
        <w:rPr>
          <w:szCs w:val="22"/>
        </w:rPr>
        <w:t>vyrytým</w:t>
      </w:r>
      <w:r w:rsidRPr="00F7443D">
        <w:t xml:space="preserve"> označením „10“ na jednej strane a</w:t>
      </w:r>
      <w:r w:rsidRPr="00F7443D">
        <w:rPr>
          <w:szCs w:val="22"/>
        </w:rPr>
        <w:t> </w:t>
      </w:r>
      <w:r w:rsidRPr="00F7443D">
        <w:t>„1428“ na druhej strane.</w:t>
      </w:r>
    </w:p>
    <w:p w14:paraId="6E7E899A" w14:textId="77777777" w:rsidR="00557B99" w:rsidRPr="00F7443D" w:rsidRDefault="00557B99" w:rsidP="00557B99">
      <w:pPr>
        <w:ind w:left="0" w:firstLine="0"/>
      </w:pPr>
    </w:p>
    <w:p w14:paraId="62A08CB3" w14:textId="77777777" w:rsidR="009A02BC" w:rsidRPr="00F7443D" w:rsidRDefault="009A02BC" w:rsidP="009A02BC">
      <w:pPr>
        <w:ind w:left="0" w:firstLine="0"/>
      </w:pPr>
    </w:p>
    <w:p w14:paraId="44429468" w14:textId="77777777" w:rsidR="009A02BC" w:rsidRPr="00F7443D" w:rsidRDefault="009A02BC" w:rsidP="00A455D8">
      <w:pPr>
        <w:keepNext/>
        <w:rPr>
          <w:b/>
          <w:bCs/>
          <w:caps/>
        </w:rPr>
      </w:pPr>
      <w:r w:rsidRPr="00F7443D">
        <w:rPr>
          <w:b/>
          <w:bCs/>
          <w:caps/>
        </w:rPr>
        <w:t>4.</w:t>
      </w:r>
      <w:r w:rsidRPr="00F7443D">
        <w:rPr>
          <w:b/>
          <w:bCs/>
          <w:caps/>
        </w:rPr>
        <w:tab/>
      </w:r>
      <w:r w:rsidRPr="00F7443D">
        <w:rPr>
          <w:b/>
          <w:bCs/>
        </w:rPr>
        <w:t>KLINICKÉ ÚDAJE</w:t>
      </w:r>
    </w:p>
    <w:p w14:paraId="49442A67" w14:textId="77777777" w:rsidR="009A02BC" w:rsidRPr="00F7443D" w:rsidRDefault="009A02BC" w:rsidP="00A455D8">
      <w:pPr>
        <w:keepNext/>
        <w:rPr>
          <w:b/>
          <w:bCs/>
        </w:rPr>
      </w:pPr>
    </w:p>
    <w:p w14:paraId="571B9C57" w14:textId="77777777" w:rsidR="009A02BC" w:rsidRPr="00F7443D" w:rsidRDefault="009A02BC" w:rsidP="00A455D8">
      <w:pPr>
        <w:keepNext/>
        <w:rPr>
          <w:b/>
          <w:bCs/>
        </w:rPr>
      </w:pPr>
      <w:r w:rsidRPr="00F7443D">
        <w:rPr>
          <w:b/>
          <w:bCs/>
        </w:rPr>
        <w:t>4.1</w:t>
      </w:r>
      <w:r w:rsidRPr="00F7443D">
        <w:rPr>
          <w:b/>
          <w:bCs/>
        </w:rPr>
        <w:tab/>
        <w:t>Terapeutické indikácie</w:t>
      </w:r>
    </w:p>
    <w:p w14:paraId="6FD8A8F6" w14:textId="77777777" w:rsidR="00E93DFE" w:rsidRPr="00F7443D" w:rsidRDefault="00E93DFE" w:rsidP="00F376A4">
      <w:pPr>
        <w:keepNext/>
        <w:rPr>
          <w:b/>
          <w:bCs/>
        </w:rPr>
      </w:pPr>
    </w:p>
    <w:p w14:paraId="4E3AAFA2" w14:textId="77777777" w:rsidR="00F376A4" w:rsidRPr="00F7443D" w:rsidRDefault="00F376A4" w:rsidP="00F376A4">
      <w:pPr>
        <w:keepNext/>
        <w:ind w:left="0" w:firstLine="0"/>
        <w:rPr>
          <w:u w:val="single"/>
        </w:rPr>
      </w:pPr>
      <w:r w:rsidRPr="00F7443D">
        <w:rPr>
          <w:u w:val="single"/>
        </w:rPr>
        <w:t>Diabetes mellitus 2. typu</w:t>
      </w:r>
    </w:p>
    <w:p w14:paraId="3C70AAED" w14:textId="77777777" w:rsidR="00F376A4" w:rsidRPr="00F7443D" w:rsidRDefault="00F376A4" w:rsidP="00F376A4">
      <w:pPr>
        <w:keepNext/>
        <w:ind w:left="0" w:firstLine="0"/>
      </w:pPr>
    </w:p>
    <w:p w14:paraId="52A53B13" w14:textId="4084B5CB" w:rsidR="00E93DFE" w:rsidRPr="00F7443D" w:rsidRDefault="00E93DFE" w:rsidP="00F83DC0">
      <w:pPr>
        <w:ind w:left="0" w:firstLine="0"/>
      </w:pPr>
      <w:r w:rsidRPr="00F7443D">
        <w:t xml:space="preserve">Forxiga je indikovaná dospelým </w:t>
      </w:r>
      <w:r w:rsidR="0039294C" w:rsidRPr="00F7443D">
        <w:t>a deťom vo veku 10</w:t>
      </w:r>
      <w:r w:rsidR="005636CF" w:rsidRPr="00F7443D">
        <w:t> </w:t>
      </w:r>
      <w:r w:rsidR="0039294C" w:rsidRPr="00F7443D">
        <w:t>rokov a starším</w:t>
      </w:r>
      <w:r w:rsidRPr="00F7443D">
        <w:t xml:space="preserve"> na liečbu nedostatočne kontrolovaného diabetes mellitus 2. typu ako doplnková liečba k diéte a pohybovej aktivite.</w:t>
      </w:r>
    </w:p>
    <w:p w14:paraId="27D83646" w14:textId="77777777" w:rsidR="00E93DFE" w:rsidRPr="00F7443D" w:rsidRDefault="00E93DFE" w:rsidP="00F83DC0">
      <w:pPr>
        <w:pStyle w:val="ListParagraph"/>
        <w:numPr>
          <w:ilvl w:val="0"/>
          <w:numId w:val="32"/>
        </w:numPr>
        <w:ind w:left="567" w:hanging="567"/>
      </w:pPr>
      <w:r w:rsidRPr="00F7443D">
        <w:t>ako monoterapia, keď sa užívanie metformínu kvôli neznášanlivosti považuje za nevhodné.</w:t>
      </w:r>
    </w:p>
    <w:p w14:paraId="2CA6E443" w14:textId="77777777" w:rsidR="00E93DFE" w:rsidRPr="00F7443D" w:rsidRDefault="00E93DFE" w:rsidP="00F83DC0">
      <w:pPr>
        <w:pStyle w:val="ListParagraph"/>
        <w:numPr>
          <w:ilvl w:val="0"/>
          <w:numId w:val="32"/>
        </w:numPr>
        <w:ind w:left="567" w:hanging="567"/>
      </w:pPr>
      <w:r w:rsidRPr="00F7443D">
        <w:t>ako doplnok k iným liekom na liečbu diabetes mellitus 2. typu.</w:t>
      </w:r>
    </w:p>
    <w:p w14:paraId="198FA719" w14:textId="77777777" w:rsidR="00E93DFE" w:rsidRPr="00F7443D" w:rsidRDefault="00E93DFE" w:rsidP="00E93DFE">
      <w:pPr>
        <w:ind w:left="0" w:firstLine="0"/>
      </w:pPr>
    </w:p>
    <w:p w14:paraId="370A2BDF" w14:textId="1C37DBEE" w:rsidR="00E93DFE" w:rsidRPr="00F7443D" w:rsidRDefault="00E93DFE" w:rsidP="00F83DC0">
      <w:pPr>
        <w:ind w:left="0" w:firstLine="0"/>
      </w:pPr>
      <w:r w:rsidRPr="00F7443D">
        <w:t>Výsledky štúdií s ohľadom na kombináciu terapií, účinky na kontrolu glykémie, kardiovaskulárne</w:t>
      </w:r>
      <w:r w:rsidR="00B645F4" w:rsidRPr="00F7443D">
        <w:t xml:space="preserve"> a renálne</w:t>
      </w:r>
      <w:r w:rsidRPr="00F7443D">
        <w:t xml:space="preserve"> udalosti a skúmané populácie, pozri časti 4.4, 4.5 a 5.1.</w:t>
      </w:r>
    </w:p>
    <w:p w14:paraId="2C189F52" w14:textId="7060C551" w:rsidR="00E93DFE" w:rsidRPr="00F7443D" w:rsidRDefault="00E93DFE" w:rsidP="00F376A4">
      <w:pPr>
        <w:ind w:left="0" w:firstLine="0"/>
      </w:pPr>
    </w:p>
    <w:p w14:paraId="4F7BF35F" w14:textId="77777777" w:rsidR="002C1983" w:rsidRPr="00F7443D" w:rsidRDefault="002C1983" w:rsidP="00A455D8">
      <w:pPr>
        <w:keepNext/>
        <w:ind w:left="0" w:firstLine="0"/>
        <w:rPr>
          <w:u w:val="single"/>
        </w:rPr>
      </w:pPr>
      <w:r w:rsidRPr="00F7443D">
        <w:rPr>
          <w:u w:val="single"/>
        </w:rPr>
        <w:lastRenderedPageBreak/>
        <w:t>Srdcové zlyhávanie</w:t>
      </w:r>
    </w:p>
    <w:p w14:paraId="61346332" w14:textId="77777777" w:rsidR="002C1983" w:rsidRPr="00F7443D" w:rsidRDefault="002C1983" w:rsidP="00A455D8">
      <w:pPr>
        <w:keepNext/>
        <w:ind w:left="0" w:firstLine="0"/>
      </w:pPr>
    </w:p>
    <w:p w14:paraId="31CE4D48" w14:textId="66995EAD" w:rsidR="002C1983" w:rsidRPr="00F7443D" w:rsidRDefault="002C1983" w:rsidP="002C1983">
      <w:pPr>
        <w:ind w:left="0" w:firstLine="0"/>
      </w:pPr>
      <w:r w:rsidRPr="00F7443D">
        <w:t>Forxiga je indikovaná dospelým pacientom na liečbu symptomatického chronického srdcového zlyhávania.</w:t>
      </w:r>
    </w:p>
    <w:p w14:paraId="7F32A326" w14:textId="776D8A63" w:rsidR="00F376A4" w:rsidRPr="00F7443D" w:rsidRDefault="00F376A4" w:rsidP="00A455D8">
      <w:pPr>
        <w:ind w:left="0" w:firstLine="0"/>
      </w:pPr>
    </w:p>
    <w:p w14:paraId="6A23CC7C" w14:textId="77777777" w:rsidR="00B645F4" w:rsidRPr="00F7443D" w:rsidRDefault="00B645F4" w:rsidP="00B645F4">
      <w:pPr>
        <w:keepNext/>
        <w:ind w:left="0" w:firstLine="0"/>
        <w:rPr>
          <w:u w:val="single"/>
        </w:rPr>
      </w:pPr>
      <w:r w:rsidRPr="00F7443D">
        <w:rPr>
          <w:u w:val="single"/>
        </w:rPr>
        <w:t>Chronická choroba obličiek</w:t>
      </w:r>
    </w:p>
    <w:p w14:paraId="7A689D64" w14:textId="77777777" w:rsidR="00B645F4" w:rsidRPr="00F7443D" w:rsidRDefault="00B645F4" w:rsidP="00B645F4">
      <w:pPr>
        <w:keepNext/>
        <w:ind w:left="0" w:firstLine="0"/>
      </w:pPr>
    </w:p>
    <w:p w14:paraId="1A6AF832" w14:textId="77777777" w:rsidR="00B645F4" w:rsidRPr="00F7443D" w:rsidRDefault="00B645F4" w:rsidP="00B645F4">
      <w:pPr>
        <w:ind w:left="0" w:firstLine="0"/>
      </w:pPr>
      <w:r w:rsidRPr="00F7443D">
        <w:t>Forxiga je indikovaná dospelým pacientom na liečbu chronickej choroby obličiek.</w:t>
      </w:r>
    </w:p>
    <w:p w14:paraId="28C6B53E" w14:textId="77777777" w:rsidR="00B645F4" w:rsidRPr="00F7443D" w:rsidRDefault="00B645F4" w:rsidP="00A455D8">
      <w:pPr>
        <w:ind w:left="0" w:firstLine="0"/>
      </w:pPr>
    </w:p>
    <w:p w14:paraId="3B089797" w14:textId="77777777" w:rsidR="009A02BC" w:rsidRPr="00F7443D" w:rsidRDefault="009A02BC" w:rsidP="00A455D8">
      <w:pPr>
        <w:keepNext/>
        <w:rPr>
          <w:b/>
          <w:bCs/>
        </w:rPr>
      </w:pPr>
      <w:r w:rsidRPr="00F7443D">
        <w:rPr>
          <w:b/>
          <w:bCs/>
        </w:rPr>
        <w:t>4.2</w:t>
      </w:r>
      <w:r w:rsidRPr="00F7443D">
        <w:rPr>
          <w:b/>
          <w:bCs/>
        </w:rPr>
        <w:tab/>
        <w:t>Dávkovanie a</w:t>
      </w:r>
      <w:r w:rsidRPr="00F7443D">
        <w:rPr>
          <w:b/>
          <w:bCs/>
          <w:szCs w:val="22"/>
        </w:rPr>
        <w:t> </w:t>
      </w:r>
      <w:r w:rsidRPr="00F7443D">
        <w:rPr>
          <w:b/>
          <w:bCs/>
        </w:rPr>
        <w:t>spôsob podávania</w:t>
      </w:r>
    </w:p>
    <w:p w14:paraId="188DA342" w14:textId="77777777" w:rsidR="00E93DFE" w:rsidRPr="00F7443D" w:rsidRDefault="00E93DFE" w:rsidP="00F376A4">
      <w:pPr>
        <w:keepNext/>
        <w:ind w:left="0" w:firstLine="0"/>
      </w:pPr>
    </w:p>
    <w:p w14:paraId="0CBCE562" w14:textId="77777777" w:rsidR="00E93DFE" w:rsidRPr="00F7443D" w:rsidRDefault="00E93DFE" w:rsidP="00F83DC0">
      <w:pPr>
        <w:keepNext/>
        <w:ind w:left="0" w:firstLine="0"/>
      </w:pPr>
      <w:r w:rsidRPr="00F7443D">
        <w:rPr>
          <w:u w:val="single"/>
        </w:rPr>
        <w:t>Dávkovanie</w:t>
      </w:r>
    </w:p>
    <w:p w14:paraId="0402D024" w14:textId="77777777" w:rsidR="00F376A4" w:rsidRPr="00F7443D" w:rsidRDefault="00F376A4" w:rsidP="00F83DC0">
      <w:pPr>
        <w:keepNext/>
        <w:ind w:left="0" w:firstLine="0"/>
        <w:rPr>
          <w:iCs/>
        </w:rPr>
      </w:pPr>
    </w:p>
    <w:p w14:paraId="45B8A23D" w14:textId="7671BA3E" w:rsidR="00E93DFE" w:rsidRPr="00F7443D" w:rsidRDefault="00E93DFE" w:rsidP="00F83DC0">
      <w:pPr>
        <w:keepNext/>
        <w:ind w:left="0" w:firstLine="0"/>
        <w:rPr>
          <w:i/>
          <w:u w:val="single"/>
        </w:rPr>
      </w:pPr>
      <w:r w:rsidRPr="00F7443D">
        <w:rPr>
          <w:i/>
          <w:u w:val="single"/>
        </w:rPr>
        <w:t>Diabetes mellitus 2. typu</w:t>
      </w:r>
    </w:p>
    <w:p w14:paraId="5734DC7E" w14:textId="0B82E4D6" w:rsidR="00E93DFE" w:rsidRPr="00F7443D" w:rsidRDefault="00E93DFE" w:rsidP="00E93DFE">
      <w:pPr>
        <w:ind w:left="0" w:firstLine="0"/>
      </w:pPr>
      <w:r w:rsidRPr="00F7443D">
        <w:t>Odporúčaná dávka je 10 mg dapagliflozínu jedenkrát denne.</w:t>
      </w:r>
    </w:p>
    <w:p w14:paraId="21FBC1EA" w14:textId="77777777" w:rsidR="00E93DFE" w:rsidRPr="00F7443D" w:rsidRDefault="00E93DFE" w:rsidP="00E93DFE">
      <w:pPr>
        <w:ind w:left="0" w:firstLine="0"/>
      </w:pPr>
    </w:p>
    <w:p w14:paraId="524AF650" w14:textId="37919BD7" w:rsidR="00E93DFE" w:rsidRPr="00F7443D" w:rsidRDefault="00E93DFE" w:rsidP="00E93DFE">
      <w:pPr>
        <w:ind w:left="0" w:firstLine="0"/>
      </w:pPr>
      <w:r w:rsidRPr="00F7443D">
        <w:t>Ak sa dapagliflozín používa v kombinácii s inzulínom alebo látkami stimulujúcimi sekréciu inzulínu, ako je sulfonylurea, môže sa zvážiť nižšia dávka inzulínu alebo látok stimulujúcich sekréciu inzulínu na zníženie rizika hypoglykémie (pozri časti 4.5 a 4.8).</w:t>
      </w:r>
    </w:p>
    <w:p w14:paraId="20D83FC5" w14:textId="7AF7B30A" w:rsidR="00E93DFE" w:rsidRPr="00F7443D" w:rsidRDefault="00E93DFE" w:rsidP="00E93DFE">
      <w:pPr>
        <w:ind w:left="0" w:firstLine="0"/>
      </w:pPr>
    </w:p>
    <w:p w14:paraId="68578A44" w14:textId="77777777" w:rsidR="005723EC" w:rsidRPr="00F7443D" w:rsidRDefault="005723EC" w:rsidP="005723EC">
      <w:pPr>
        <w:keepNext/>
        <w:ind w:left="0" w:firstLine="0"/>
        <w:rPr>
          <w:i/>
          <w:iCs/>
          <w:u w:val="single"/>
        </w:rPr>
      </w:pPr>
      <w:r w:rsidRPr="00F7443D">
        <w:rPr>
          <w:i/>
          <w:iCs/>
          <w:u w:val="single"/>
        </w:rPr>
        <w:t>Srdcové zlyhávanie</w:t>
      </w:r>
    </w:p>
    <w:p w14:paraId="01605023" w14:textId="77777777" w:rsidR="005723EC" w:rsidRPr="00F7443D" w:rsidRDefault="005723EC" w:rsidP="005723EC">
      <w:pPr>
        <w:ind w:left="0" w:firstLine="0"/>
      </w:pPr>
      <w:r w:rsidRPr="00F7443D">
        <w:t>Odporúčaná dávka je 10 mg dapagliflozínu jedenkrát denne.</w:t>
      </w:r>
    </w:p>
    <w:p w14:paraId="66EF04BC" w14:textId="77777777" w:rsidR="005723EC" w:rsidRPr="00F7443D" w:rsidRDefault="005723EC" w:rsidP="005723EC">
      <w:pPr>
        <w:ind w:left="0" w:firstLine="0"/>
      </w:pPr>
    </w:p>
    <w:p w14:paraId="19F81165" w14:textId="77777777" w:rsidR="00B645F4" w:rsidRPr="00F7443D" w:rsidRDefault="00B645F4" w:rsidP="00B645F4">
      <w:pPr>
        <w:keepNext/>
        <w:ind w:left="0" w:firstLine="0"/>
        <w:rPr>
          <w:i/>
          <w:iCs/>
          <w:u w:val="single"/>
        </w:rPr>
      </w:pPr>
      <w:r w:rsidRPr="00F7443D">
        <w:rPr>
          <w:i/>
          <w:iCs/>
          <w:u w:val="single"/>
        </w:rPr>
        <w:t>Chronická choroba obličiek</w:t>
      </w:r>
    </w:p>
    <w:p w14:paraId="5CC01B71" w14:textId="77777777" w:rsidR="00B645F4" w:rsidRPr="00F7443D" w:rsidRDefault="00B645F4" w:rsidP="00B645F4">
      <w:pPr>
        <w:ind w:left="0" w:firstLine="0"/>
      </w:pPr>
      <w:r w:rsidRPr="00F7443D">
        <w:t>Odporúčaná dávka je 10 mg dapagliflozínu jedenkrát denne.</w:t>
      </w:r>
    </w:p>
    <w:p w14:paraId="50E9B064" w14:textId="77777777" w:rsidR="00B645F4" w:rsidRPr="00F7443D" w:rsidRDefault="00B645F4" w:rsidP="00B645F4">
      <w:pPr>
        <w:ind w:left="0" w:firstLine="0"/>
      </w:pPr>
    </w:p>
    <w:p w14:paraId="5F066B04" w14:textId="77777777" w:rsidR="009A02BC" w:rsidRPr="00F7443D" w:rsidRDefault="009A02BC" w:rsidP="00A455D8">
      <w:pPr>
        <w:keepNext/>
        <w:ind w:left="0" w:firstLine="0"/>
        <w:rPr>
          <w:i/>
          <w:iCs/>
          <w:u w:val="single"/>
        </w:rPr>
      </w:pPr>
      <w:r w:rsidRPr="00F7443D">
        <w:rPr>
          <w:i/>
          <w:iCs/>
          <w:u w:val="single"/>
        </w:rPr>
        <w:t>Osobitné skupiny pacientov</w:t>
      </w:r>
    </w:p>
    <w:p w14:paraId="14444EB3" w14:textId="4EB6C9F3" w:rsidR="009A02BC" w:rsidRPr="00F7443D" w:rsidRDefault="00B645F4" w:rsidP="00A455D8">
      <w:pPr>
        <w:keepNext/>
        <w:ind w:left="0" w:firstLine="0"/>
        <w:rPr>
          <w:i/>
        </w:rPr>
      </w:pPr>
      <w:r w:rsidRPr="00F7443D">
        <w:rPr>
          <w:i/>
          <w:szCs w:val="22"/>
        </w:rPr>
        <w:t>P</w:t>
      </w:r>
      <w:r w:rsidR="009A02BC" w:rsidRPr="00F7443D">
        <w:rPr>
          <w:i/>
          <w:szCs w:val="22"/>
        </w:rPr>
        <w:t>oruch</w:t>
      </w:r>
      <w:r w:rsidRPr="00F7443D">
        <w:rPr>
          <w:i/>
          <w:szCs w:val="22"/>
        </w:rPr>
        <w:t>a</w:t>
      </w:r>
      <w:r w:rsidR="009A02BC" w:rsidRPr="00F7443D">
        <w:rPr>
          <w:i/>
        </w:rPr>
        <w:t xml:space="preserve"> funkcie obličiek</w:t>
      </w:r>
    </w:p>
    <w:p w14:paraId="00BF134A" w14:textId="1B8369EE" w:rsidR="00B645F4" w:rsidRPr="00F7443D" w:rsidRDefault="00B645F4" w:rsidP="009A02BC">
      <w:pPr>
        <w:ind w:left="0" w:firstLine="0"/>
      </w:pPr>
      <w:r w:rsidRPr="00F7443D">
        <w:t>Na základe funkcie obličiek nie je potrebná žiadna úprava dávky.</w:t>
      </w:r>
    </w:p>
    <w:p w14:paraId="4DA2B549" w14:textId="7808ABD2" w:rsidR="00B645F4" w:rsidRPr="00F7443D" w:rsidRDefault="00B645F4" w:rsidP="009A02BC">
      <w:pPr>
        <w:ind w:left="0" w:firstLine="0"/>
      </w:pPr>
    </w:p>
    <w:p w14:paraId="7FB484AE" w14:textId="6B47203C" w:rsidR="00B645F4" w:rsidRPr="00F7443D" w:rsidRDefault="00B645F4" w:rsidP="009A02BC">
      <w:pPr>
        <w:ind w:left="0" w:firstLine="0"/>
      </w:pPr>
      <w:r w:rsidRPr="00F7443D">
        <w:t>Vzhľadom na obmedzené skúsenosti sa neodporúča začať liečbu dapagliflozínom u pacientov s</w:t>
      </w:r>
      <w:r w:rsidR="00A44625" w:rsidRPr="00F7443D">
        <w:t> </w:t>
      </w:r>
      <w:r w:rsidRPr="00F7443D">
        <w:t>GFR</w:t>
      </w:r>
      <w:r w:rsidR="00A44625" w:rsidRPr="00F7443D">
        <w:t xml:space="preserve"> </w:t>
      </w:r>
      <w:r w:rsidRPr="00F7443D">
        <w:rPr>
          <w:szCs w:val="22"/>
        </w:rPr>
        <w:t>&lt; 25 ml/min</w:t>
      </w:r>
      <w:r w:rsidRPr="00F7443D">
        <w:t>.</w:t>
      </w:r>
    </w:p>
    <w:p w14:paraId="4C6FB252" w14:textId="77777777" w:rsidR="00B645F4" w:rsidRPr="00F7443D" w:rsidRDefault="00B645F4" w:rsidP="009A02BC">
      <w:pPr>
        <w:ind w:left="0" w:firstLine="0"/>
      </w:pPr>
    </w:p>
    <w:p w14:paraId="1B8BDF21" w14:textId="30FEBBD1" w:rsidR="009A02BC" w:rsidRPr="00F7443D" w:rsidRDefault="00B645F4" w:rsidP="009A02BC">
      <w:pPr>
        <w:ind w:left="0" w:firstLine="0"/>
        <w:rPr>
          <w:szCs w:val="22"/>
          <w:lang w:eastAsia="sk-SK"/>
        </w:rPr>
      </w:pPr>
      <w:r w:rsidRPr="00F7443D">
        <w:t xml:space="preserve">U pacientov s diabetes mellitus </w:t>
      </w:r>
      <w:r w:rsidR="00CA58B4" w:rsidRPr="00F7443D">
        <w:rPr>
          <w:iCs/>
        </w:rPr>
        <w:t>2. typu</w:t>
      </w:r>
      <w:r w:rsidR="00CA58B4" w:rsidRPr="00F7443D">
        <w:t xml:space="preserve"> </w:t>
      </w:r>
      <w:r w:rsidRPr="00F7443D">
        <w:t>je hypoglykemická</w:t>
      </w:r>
      <w:r w:rsidR="00F376A4" w:rsidRPr="00F7443D">
        <w:t xml:space="preserve"> účinnosť </w:t>
      </w:r>
      <w:r w:rsidRPr="00F7443D">
        <w:t>dapagliflozínu znížená, ak je</w:t>
      </w:r>
      <w:r w:rsidR="009A02BC" w:rsidRPr="00F7443D">
        <w:t xml:space="preserve"> rýchlosť glomerulárnej filtrácie </w:t>
      </w:r>
      <w:r w:rsidRPr="00F7443D">
        <w:rPr>
          <w:szCs w:val="22"/>
        </w:rPr>
        <w:t>(</w:t>
      </w:r>
      <w:r w:rsidR="009A02BC" w:rsidRPr="00F7443D">
        <w:t>GFR</w:t>
      </w:r>
      <w:r w:rsidRPr="00F7443D">
        <w:rPr>
          <w:szCs w:val="22"/>
        </w:rPr>
        <w:t xml:space="preserve">) </w:t>
      </w:r>
      <w:r w:rsidR="009A02BC" w:rsidRPr="00F7443D">
        <w:rPr>
          <w:szCs w:val="22"/>
        </w:rPr>
        <w:t>&lt; </w:t>
      </w:r>
      <w:r w:rsidR="009A02BC" w:rsidRPr="00F7443D">
        <w:rPr>
          <w:szCs w:val="22"/>
          <w:lang w:eastAsia="sk-SK"/>
        </w:rPr>
        <w:t>45 ml/min</w:t>
      </w:r>
      <w:r w:rsidRPr="00F7443D">
        <w:rPr>
          <w:szCs w:val="22"/>
          <w:lang w:eastAsia="sk-SK"/>
        </w:rPr>
        <w:t xml:space="preserve"> a pravdepodobne chýba u pacientov so závažnou poruchou funkcie obličiek. Ak GFR klesne pod 45 ml/min, u pacientov s diabetes mellitus</w:t>
      </w:r>
      <w:r w:rsidR="008410F1" w:rsidRPr="00F7443D">
        <w:rPr>
          <w:szCs w:val="22"/>
          <w:lang w:eastAsia="sk-SK"/>
        </w:rPr>
        <w:t xml:space="preserve"> </w:t>
      </w:r>
      <w:r w:rsidR="008410F1" w:rsidRPr="00F7443D">
        <w:rPr>
          <w:iCs/>
        </w:rPr>
        <w:t>2. typu</w:t>
      </w:r>
      <w:r w:rsidRPr="00F7443D">
        <w:rPr>
          <w:szCs w:val="22"/>
          <w:lang w:eastAsia="sk-SK"/>
        </w:rPr>
        <w:t xml:space="preserve"> sa v prípade potreby dodatočnej kontroly glykémie má preto zvážiť ďalšia hypoglykemická liečba</w:t>
      </w:r>
      <w:r w:rsidR="009A02BC" w:rsidRPr="00F7443D">
        <w:t xml:space="preserve"> (pozri časti</w:t>
      </w:r>
      <w:r w:rsidRPr="00F7443D">
        <w:t xml:space="preserve"> </w:t>
      </w:r>
      <w:r w:rsidR="009A02BC" w:rsidRPr="00F7443D">
        <w:t>4.4, 4.8, 5.1 a</w:t>
      </w:r>
      <w:r w:rsidR="009A02BC" w:rsidRPr="00F7443D">
        <w:rPr>
          <w:szCs w:val="22"/>
        </w:rPr>
        <w:t> </w:t>
      </w:r>
      <w:r w:rsidR="009A02BC" w:rsidRPr="00F7443D">
        <w:t>5.2</w:t>
      </w:r>
      <w:r w:rsidR="009A02BC" w:rsidRPr="00F7443D">
        <w:rPr>
          <w:szCs w:val="22"/>
        </w:rPr>
        <w:t>).</w:t>
      </w:r>
    </w:p>
    <w:p w14:paraId="2503633F" w14:textId="29850E3B" w:rsidR="00F376A4" w:rsidRPr="00F7443D" w:rsidRDefault="00F376A4" w:rsidP="00E93DFE">
      <w:pPr>
        <w:ind w:left="0" w:firstLine="0"/>
      </w:pPr>
    </w:p>
    <w:p w14:paraId="2C941A63" w14:textId="77777777" w:rsidR="00E93DFE" w:rsidRPr="00F7443D" w:rsidRDefault="00E93DFE" w:rsidP="00A455D8">
      <w:pPr>
        <w:keepNext/>
        <w:ind w:left="0" w:firstLine="0"/>
        <w:rPr>
          <w:i/>
        </w:rPr>
      </w:pPr>
      <w:r w:rsidRPr="00F7443D">
        <w:rPr>
          <w:i/>
          <w:szCs w:val="22"/>
        </w:rPr>
        <w:t>Porucha</w:t>
      </w:r>
      <w:r w:rsidRPr="00F7443D">
        <w:rPr>
          <w:i/>
        </w:rPr>
        <w:t xml:space="preserve"> funkcie pečene</w:t>
      </w:r>
    </w:p>
    <w:p w14:paraId="48C52267" w14:textId="36A1F092" w:rsidR="00E93DFE" w:rsidRPr="00F7443D" w:rsidRDefault="00E93DFE" w:rsidP="00E93DFE">
      <w:pPr>
        <w:ind w:left="0" w:firstLine="0"/>
      </w:pPr>
      <w:r w:rsidRPr="00F7443D">
        <w:t>U pacientov s </w:t>
      </w:r>
      <w:r w:rsidRPr="00F7443D">
        <w:rPr>
          <w:szCs w:val="22"/>
        </w:rPr>
        <w:t xml:space="preserve">miernou </w:t>
      </w:r>
      <w:r w:rsidRPr="00F7443D">
        <w:t xml:space="preserve">alebo stredne </w:t>
      </w:r>
      <w:r w:rsidRPr="00F7443D">
        <w:rPr>
          <w:szCs w:val="22"/>
          <w:lang w:eastAsia="sk-SK"/>
        </w:rPr>
        <w:t>závažnou</w:t>
      </w:r>
      <w:r w:rsidRPr="00F7443D">
        <w:t xml:space="preserve"> poruchou funkcie pečene nie je potrebná žiadna úprava dávky. </w:t>
      </w:r>
      <w:r w:rsidRPr="00F7443D">
        <w:rPr>
          <w:rStyle w:val="longtext"/>
          <w:shd w:val="clear" w:color="auto" w:fill="FFFFFF"/>
        </w:rPr>
        <w:t>U pacientov so </w:t>
      </w:r>
      <w:r w:rsidRPr="00F7443D">
        <w:rPr>
          <w:szCs w:val="22"/>
          <w:lang w:eastAsia="sk-SK"/>
        </w:rPr>
        <w:t>závažnou</w:t>
      </w:r>
      <w:r w:rsidRPr="00F7443D">
        <w:rPr>
          <w:rStyle w:val="longtext"/>
          <w:shd w:val="clear" w:color="auto" w:fill="FFFFFF"/>
        </w:rPr>
        <w:t xml:space="preserve"> poruchou funkcie pečene sa odporúča začiatočná dávka 5 mg. Pokiaľ sa dobre znáša, môže byť dávka zvýšená na 10 mg (pozri časti 4.4 a 5.2).</w:t>
      </w:r>
    </w:p>
    <w:p w14:paraId="15CA9E6A" w14:textId="77777777" w:rsidR="00F376A4" w:rsidRPr="00F7443D" w:rsidRDefault="00F376A4" w:rsidP="00E93DFE">
      <w:pPr>
        <w:ind w:left="0" w:firstLine="0"/>
      </w:pPr>
    </w:p>
    <w:p w14:paraId="1443417A" w14:textId="77777777" w:rsidR="00E93DFE" w:rsidRPr="00F7443D" w:rsidRDefault="00E93DFE" w:rsidP="00A455D8">
      <w:pPr>
        <w:keepNext/>
        <w:ind w:left="0" w:firstLine="0"/>
        <w:rPr>
          <w:i/>
        </w:rPr>
      </w:pPr>
      <w:r w:rsidRPr="00F7443D">
        <w:rPr>
          <w:i/>
          <w:szCs w:val="22"/>
        </w:rPr>
        <w:t>Starší pacienti (≥ </w:t>
      </w:r>
      <w:r w:rsidRPr="00F7443D">
        <w:rPr>
          <w:i/>
        </w:rPr>
        <w:t>65 rokov)</w:t>
      </w:r>
    </w:p>
    <w:p w14:paraId="7333A169" w14:textId="46BEE2FD" w:rsidR="00E93DFE" w:rsidRPr="00F7443D" w:rsidRDefault="00F376A4" w:rsidP="00E93DFE">
      <w:pPr>
        <w:ind w:left="0" w:firstLine="0"/>
      </w:pPr>
      <w:r w:rsidRPr="00F7443D">
        <w:rPr>
          <w:szCs w:val="22"/>
        </w:rPr>
        <w:t>N</w:t>
      </w:r>
      <w:r w:rsidR="00E93DFE" w:rsidRPr="00F7443D">
        <w:rPr>
          <w:szCs w:val="22"/>
        </w:rPr>
        <w:t xml:space="preserve">ie </w:t>
      </w:r>
      <w:r w:rsidR="00E93DFE" w:rsidRPr="00F7443D">
        <w:t xml:space="preserve">je odporúčaná žiadna úprava dávky </w:t>
      </w:r>
      <w:r w:rsidR="00E93DFE" w:rsidRPr="00F7443D">
        <w:rPr>
          <w:szCs w:val="22"/>
        </w:rPr>
        <w:t>v závislosti od veku.</w:t>
      </w:r>
    </w:p>
    <w:p w14:paraId="1EC42CE9" w14:textId="77777777" w:rsidR="00E93DFE" w:rsidRPr="00F7443D" w:rsidRDefault="00E93DFE" w:rsidP="00E93DFE">
      <w:pPr>
        <w:ind w:left="0" w:firstLine="0"/>
        <w:rPr>
          <w:i/>
        </w:rPr>
      </w:pPr>
    </w:p>
    <w:p w14:paraId="6AF219B3" w14:textId="77777777" w:rsidR="009A02BC" w:rsidRPr="00F7443D" w:rsidRDefault="009A02BC" w:rsidP="00A455D8">
      <w:pPr>
        <w:keepNext/>
        <w:ind w:left="0" w:firstLine="0"/>
        <w:rPr>
          <w:i/>
        </w:rPr>
      </w:pPr>
      <w:r w:rsidRPr="00F7443D">
        <w:rPr>
          <w:i/>
        </w:rPr>
        <w:t>Pediatrická populácia</w:t>
      </w:r>
    </w:p>
    <w:p w14:paraId="18FC1616" w14:textId="106FDA84" w:rsidR="00946C70" w:rsidRPr="00F7443D" w:rsidRDefault="00946C70" w:rsidP="009A02BC">
      <w:pPr>
        <w:ind w:left="0" w:firstLine="0"/>
      </w:pPr>
      <w:r w:rsidRPr="00F7443D">
        <w:t>Na liečbu diabetes mellitus 2. typu u detí vo veku 10</w:t>
      </w:r>
      <w:r w:rsidR="000D2959" w:rsidRPr="00F7443D">
        <w:t> </w:t>
      </w:r>
      <w:r w:rsidRPr="00F7443D">
        <w:t>rokov a starších nie je potrebná žiadna úprava dávky</w:t>
      </w:r>
      <w:r w:rsidR="00B460D9" w:rsidRPr="00F7443D">
        <w:t xml:space="preserve"> (pozri časti 5.1 a 5.2). K dispozícii nie sú žiadne údaje u detí vo veku menej ako 10</w:t>
      </w:r>
      <w:r w:rsidR="00D52683" w:rsidRPr="00F7443D">
        <w:t> </w:t>
      </w:r>
      <w:r w:rsidR="00B460D9" w:rsidRPr="00F7443D">
        <w:t>rokov.</w:t>
      </w:r>
    </w:p>
    <w:p w14:paraId="745851BC" w14:textId="77777777" w:rsidR="00946C70" w:rsidRPr="00F7443D" w:rsidRDefault="00946C70" w:rsidP="009A02BC">
      <w:pPr>
        <w:ind w:left="0" w:firstLine="0"/>
      </w:pPr>
    </w:p>
    <w:p w14:paraId="64D0E6E1" w14:textId="4A48562F" w:rsidR="009A02BC" w:rsidRPr="00F7443D" w:rsidRDefault="009A02BC" w:rsidP="009A02BC">
      <w:pPr>
        <w:ind w:left="0" w:firstLine="0"/>
      </w:pPr>
      <w:r w:rsidRPr="00F7443D">
        <w:t>Bezpečnosť a</w:t>
      </w:r>
      <w:r w:rsidRPr="00F7443D">
        <w:rPr>
          <w:szCs w:val="22"/>
        </w:rPr>
        <w:t> </w:t>
      </w:r>
      <w:r w:rsidRPr="00F7443D">
        <w:t xml:space="preserve">účinnosť </w:t>
      </w:r>
      <w:r w:rsidRPr="00F7443D">
        <w:rPr>
          <w:szCs w:val="22"/>
        </w:rPr>
        <w:t>dapagliflozínu</w:t>
      </w:r>
      <w:r w:rsidR="00B460D9" w:rsidRPr="00F7443D">
        <w:rPr>
          <w:szCs w:val="22"/>
        </w:rPr>
        <w:t xml:space="preserve"> v liečbe srdcového zlyhávania alebo v liečbe chronickej choroby obličiek</w:t>
      </w:r>
      <w:r w:rsidRPr="00F7443D">
        <w:rPr>
          <w:szCs w:val="22"/>
        </w:rPr>
        <w:t xml:space="preserve"> </w:t>
      </w:r>
      <w:r w:rsidRPr="00F7443D">
        <w:t>u</w:t>
      </w:r>
      <w:r w:rsidRPr="00F7443D">
        <w:rPr>
          <w:szCs w:val="22"/>
        </w:rPr>
        <w:t> </w:t>
      </w:r>
      <w:r w:rsidRPr="00F7443D">
        <w:t>detí vo veku &lt; 18 rokov nebol</w:t>
      </w:r>
      <w:r w:rsidR="00B460D9" w:rsidRPr="00F7443D">
        <w:t>i</w:t>
      </w:r>
      <w:r w:rsidRPr="00F7443D">
        <w:t xml:space="preserve"> </w:t>
      </w:r>
      <w:r w:rsidRPr="00F7443D">
        <w:rPr>
          <w:szCs w:val="22"/>
        </w:rPr>
        <w:t xml:space="preserve">doteraz </w:t>
      </w:r>
      <w:r w:rsidRPr="00F7443D">
        <w:t>stanoven</w:t>
      </w:r>
      <w:r w:rsidR="00B460D9" w:rsidRPr="00F7443D">
        <w:t>é</w:t>
      </w:r>
      <w:r w:rsidRPr="00F7443D">
        <w:t xml:space="preserve">. </w:t>
      </w:r>
      <w:r w:rsidRPr="00F7443D">
        <w:rPr>
          <w:szCs w:val="22"/>
        </w:rPr>
        <w:t>K </w:t>
      </w:r>
      <w:r w:rsidRPr="00F7443D">
        <w:t xml:space="preserve">dispozícii </w:t>
      </w:r>
      <w:r w:rsidRPr="00F7443D">
        <w:rPr>
          <w:szCs w:val="22"/>
        </w:rPr>
        <w:t xml:space="preserve">nie sú </w:t>
      </w:r>
      <w:r w:rsidRPr="00F7443D">
        <w:t>žiadne údaje.</w:t>
      </w:r>
    </w:p>
    <w:p w14:paraId="3D363382" w14:textId="77777777" w:rsidR="009A02BC" w:rsidRPr="00F7443D" w:rsidRDefault="009A02BC" w:rsidP="009A02BC">
      <w:pPr>
        <w:ind w:left="0" w:firstLine="0"/>
      </w:pPr>
    </w:p>
    <w:p w14:paraId="6362E009" w14:textId="77777777" w:rsidR="009A02BC" w:rsidRPr="00F7443D" w:rsidRDefault="009A02BC" w:rsidP="00A455D8">
      <w:pPr>
        <w:keepNext/>
        <w:ind w:left="0" w:firstLine="0"/>
        <w:rPr>
          <w:u w:val="single"/>
        </w:rPr>
      </w:pPr>
      <w:r w:rsidRPr="00F7443D">
        <w:rPr>
          <w:u w:val="single"/>
        </w:rPr>
        <w:lastRenderedPageBreak/>
        <w:t xml:space="preserve">Spôsob </w:t>
      </w:r>
      <w:r w:rsidRPr="00F7443D">
        <w:rPr>
          <w:szCs w:val="22"/>
          <w:u w:val="single"/>
        </w:rPr>
        <w:t>podávania</w:t>
      </w:r>
    </w:p>
    <w:p w14:paraId="4951AE7E" w14:textId="77777777" w:rsidR="00F376A4" w:rsidRPr="00F7443D" w:rsidRDefault="00F376A4" w:rsidP="00A455D8">
      <w:pPr>
        <w:keepNext/>
        <w:ind w:left="0" w:firstLine="0"/>
      </w:pPr>
    </w:p>
    <w:p w14:paraId="6339A2FE" w14:textId="192C0893" w:rsidR="009A02BC" w:rsidRPr="00F7443D" w:rsidRDefault="009A02BC" w:rsidP="009A02BC">
      <w:pPr>
        <w:ind w:left="0" w:firstLine="0"/>
      </w:pPr>
      <w:r w:rsidRPr="00F7443D">
        <w:t>Forxiga sa môže užívať perorálne jedenkrát denne s jedlom alebo bez jedla kedykoľvek počas dňa. Tablety sa majú prehltnúť celé.</w:t>
      </w:r>
    </w:p>
    <w:p w14:paraId="352ECF6D" w14:textId="77777777" w:rsidR="009A02BC" w:rsidRPr="00F7443D" w:rsidRDefault="009A02BC" w:rsidP="009A02BC">
      <w:pPr>
        <w:ind w:left="0" w:firstLine="0"/>
      </w:pPr>
    </w:p>
    <w:p w14:paraId="5FD86AAD" w14:textId="77777777" w:rsidR="009A02BC" w:rsidRPr="00F7443D" w:rsidRDefault="009A02BC" w:rsidP="00A455D8">
      <w:pPr>
        <w:keepNext/>
        <w:rPr>
          <w:b/>
          <w:bCs/>
        </w:rPr>
      </w:pPr>
      <w:r w:rsidRPr="00F7443D">
        <w:rPr>
          <w:b/>
          <w:bCs/>
        </w:rPr>
        <w:t>4.3</w:t>
      </w:r>
      <w:r w:rsidRPr="00F7443D">
        <w:rPr>
          <w:b/>
          <w:bCs/>
        </w:rPr>
        <w:tab/>
        <w:t>Kontraindikácie</w:t>
      </w:r>
    </w:p>
    <w:p w14:paraId="0C816623" w14:textId="77777777" w:rsidR="009A02BC" w:rsidRPr="00F7443D" w:rsidRDefault="009A02BC" w:rsidP="00A455D8">
      <w:pPr>
        <w:keepNext/>
        <w:rPr>
          <w:b/>
          <w:bCs/>
        </w:rPr>
      </w:pPr>
    </w:p>
    <w:p w14:paraId="5B3806C8" w14:textId="77777777" w:rsidR="009A02BC" w:rsidRPr="00F7443D" w:rsidRDefault="009A02BC" w:rsidP="009A02BC">
      <w:pPr>
        <w:ind w:left="0" w:firstLine="0"/>
      </w:pPr>
      <w:r w:rsidRPr="00F7443D">
        <w:t>Precitlivenosť na liečivo alebo na ktorúkoľvek z</w:t>
      </w:r>
      <w:r w:rsidRPr="00F7443D">
        <w:rPr>
          <w:szCs w:val="22"/>
        </w:rPr>
        <w:t> </w:t>
      </w:r>
      <w:r w:rsidRPr="00F7443D">
        <w:t>pomocných látok</w:t>
      </w:r>
      <w:r w:rsidRPr="00F7443D">
        <w:rPr>
          <w:szCs w:val="22"/>
        </w:rPr>
        <w:t xml:space="preserve"> uvedených v časti 6.1</w:t>
      </w:r>
      <w:r w:rsidRPr="00F7443D">
        <w:t>.</w:t>
      </w:r>
    </w:p>
    <w:p w14:paraId="0F691E18" w14:textId="77777777" w:rsidR="009A02BC" w:rsidRPr="00F7443D" w:rsidRDefault="009A02BC" w:rsidP="009A02BC">
      <w:pPr>
        <w:ind w:left="0" w:firstLine="0"/>
      </w:pPr>
    </w:p>
    <w:p w14:paraId="4EB446B9" w14:textId="77777777" w:rsidR="009A02BC" w:rsidRPr="00F7443D" w:rsidRDefault="009A02BC" w:rsidP="00A455D8">
      <w:pPr>
        <w:keepNext/>
        <w:rPr>
          <w:b/>
          <w:bCs/>
        </w:rPr>
      </w:pPr>
      <w:r w:rsidRPr="00F7443D">
        <w:rPr>
          <w:b/>
          <w:bCs/>
        </w:rPr>
        <w:t>4.4</w:t>
      </w:r>
      <w:r w:rsidRPr="00F7443D">
        <w:rPr>
          <w:b/>
          <w:bCs/>
        </w:rPr>
        <w:tab/>
        <w:t>Osobitné upozornenia a opatrenia pri používaní</w:t>
      </w:r>
    </w:p>
    <w:p w14:paraId="750A1666" w14:textId="59F1BD69" w:rsidR="009A02BC" w:rsidRDefault="009A02BC" w:rsidP="00A455D8">
      <w:pPr>
        <w:keepNext/>
        <w:rPr>
          <w:bCs/>
        </w:rPr>
      </w:pPr>
    </w:p>
    <w:p w14:paraId="29FC5D08" w14:textId="3CF1BDC6" w:rsidR="00A429F0" w:rsidRPr="00DD5A46" w:rsidRDefault="00A429F0" w:rsidP="00A455D8">
      <w:pPr>
        <w:keepNext/>
        <w:rPr>
          <w:bCs/>
          <w:u w:val="single"/>
        </w:rPr>
      </w:pPr>
      <w:r w:rsidRPr="00DD5A46">
        <w:rPr>
          <w:bCs/>
          <w:u w:val="single"/>
        </w:rPr>
        <w:t>Všeobecné</w:t>
      </w:r>
    </w:p>
    <w:p w14:paraId="495E094B" w14:textId="77777777" w:rsidR="00A429F0" w:rsidRDefault="00A429F0" w:rsidP="00A455D8">
      <w:pPr>
        <w:keepNext/>
        <w:ind w:left="0" w:firstLine="0"/>
      </w:pPr>
    </w:p>
    <w:p w14:paraId="2804A398" w14:textId="2C836FA0" w:rsidR="00A429F0" w:rsidRDefault="00A429F0" w:rsidP="00DD5A46">
      <w:pPr>
        <w:ind w:left="0" w:firstLine="0"/>
        <w:rPr>
          <w:iCs/>
        </w:rPr>
      </w:pPr>
      <w:r>
        <w:t>D</w:t>
      </w:r>
      <w:r w:rsidRPr="00F7443D">
        <w:t>apagliflozín</w:t>
      </w:r>
      <w:r>
        <w:t xml:space="preserve"> sa nemá používať u pacientov s </w:t>
      </w:r>
      <w:r w:rsidRPr="00F7443D">
        <w:t xml:space="preserve">diabetes mellitus </w:t>
      </w:r>
      <w:r>
        <w:rPr>
          <w:iCs/>
        </w:rPr>
        <w:t>1</w:t>
      </w:r>
      <w:r w:rsidRPr="00F7443D">
        <w:rPr>
          <w:iCs/>
        </w:rPr>
        <w:t>. typu</w:t>
      </w:r>
      <w:r>
        <w:rPr>
          <w:iCs/>
        </w:rPr>
        <w:t xml:space="preserve"> (pozri „Diabetická ketoacidóza“ v časti 4.4).</w:t>
      </w:r>
    </w:p>
    <w:p w14:paraId="109E218D" w14:textId="77777777" w:rsidR="00A429F0" w:rsidRDefault="00A429F0" w:rsidP="00DD5A46">
      <w:pPr>
        <w:ind w:left="0" w:firstLine="0"/>
        <w:rPr>
          <w:szCs w:val="22"/>
          <w:u w:val="single"/>
        </w:rPr>
      </w:pPr>
    </w:p>
    <w:p w14:paraId="1F0A362D" w14:textId="1621C163" w:rsidR="009A02BC" w:rsidRPr="00F7443D" w:rsidRDefault="009A02BC" w:rsidP="00A455D8">
      <w:pPr>
        <w:keepNext/>
        <w:ind w:left="0" w:firstLine="0"/>
      </w:pPr>
      <w:r w:rsidRPr="00F7443D">
        <w:rPr>
          <w:szCs w:val="22"/>
          <w:u w:val="single"/>
        </w:rPr>
        <w:t>Porucha funkcie obličiek</w:t>
      </w:r>
    </w:p>
    <w:p w14:paraId="681EED1D" w14:textId="2865B9F1" w:rsidR="00F376A4" w:rsidRPr="00F7443D" w:rsidRDefault="00F376A4" w:rsidP="00F47CE1">
      <w:pPr>
        <w:keepNext/>
        <w:ind w:left="0" w:firstLine="0"/>
        <w:rPr>
          <w:szCs w:val="22"/>
          <w:lang w:eastAsia="sk-SK"/>
        </w:rPr>
      </w:pPr>
    </w:p>
    <w:p w14:paraId="2BB09100" w14:textId="1537BEEB" w:rsidR="00B645F4" w:rsidRPr="00F7443D" w:rsidRDefault="00B645F4" w:rsidP="00B645F4">
      <w:pPr>
        <w:ind w:left="0" w:firstLine="0"/>
      </w:pPr>
      <w:r w:rsidRPr="00F7443D">
        <w:t>Vzhľadom na obmedzené skúsenosti sa neodporúča začať liečbu dapagliflozínom u pacientov s GFR</w:t>
      </w:r>
      <w:r w:rsidR="00FD33B1" w:rsidRPr="00F7443D">
        <w:rPr>
          <w:szCs w:val="22"/>
        </w:rPr>
        <w:t xml:space="preserve"> </w:t>
      </w:r>
      <w:r w:rsidRPr="00F7443D">
        <w:rPr>
          <w:szCs w:val="22"/>
        </w:rPr>
        <w:t>&lt; 25 ml/min</w:t>
      </w:r>
      <w:r w:rsidRPr="00F7443D">
        <w:t>.</w:t>
      </w:r>
    </w:p>
    <w:p w14:paraId="74098141" w14:textId="77777777" w:rsidR="00B645F4" w:rsidRPr="00F7443D" w:rsidRDefault="00B645F4" w:rsidP="00F47CE1">
      <w:pPr>
        <w:ind w:left="0" w:firstLine="0"/>
        <w:rPr>
          <w:szCs w:val="22"/>
          <w:lang w:eastAsia="sk-SK"/>
        </w:rPr>
      </w:pPr>
    </w:p>
    <w:p w14:paraId="099A6874" w14:textId="2B75DA8C" w:rsidR="00B645F4" w:rsidRPr="00F7443D" w:rsidRDefault="00B645F4" w:rsidP="009A02BC">
      <w:pPr>
        <w:ind w:left="0" w:firstLine="0"/>
      </w:pPr>
      <w:r w:rsidRPr="00F7443D">
        <w:rPr>
          <w:szCs w:val="22"/>
          <w:lang w:eastAsia="sk-SK"/>
        </w:rPr>
        <w:t>Hypog</w:t>
      </w:r>
      <w:r w:rsidR="009A02BC" w:rsidRPr="00F7443D">
        <w:rPr>
          <w:szCs w:val="22"/>
          <w:lang w:eastAsia="sk-SK"/>
        </w:rPr>
        <w:t>lykemická</w:t>
      </w:r>
      <w:r w:rsidR="009A02BC" w:rsidRPr="00F7443D">
        <w:t xml:space="preserve"> účinnosť dapagliflozínu závisí od funkcie obličiek</w:t>
      </w:r>
      <w:r w:rsidR="009A02BC" w:rsidRPr="00F7443D">
        <w:rPr>
          <w:szCs w:val="22"/>
        </w:rPr>
        <w:t xml:space="preserve"> a</w:t>
      </w:r>
      <w:r w:rsidR="009A02BC" w:rsidRPr="00F7443D">
        <w:rPr>
          <w:szCs w:val="22"/>
          <w:lang w:eastAsia="sk-SK"/>
        </w:rPr>
        <w:t> účinnosť je znížená u</w:t>
      </w:r>
      <w:r w:rsidR="00F425B1" w:rsidRPr="00F7443D">
        <w:rPr>
          <w:szCs w:val="22"/>
          <w:lang w:eastAsia="sk-SK"/>
        </w:rPr>
        <w:t> </w:t>
      </w:r>
      <w:r w:rsidR="009A02BC" w:rsidRPr="00F7443D">
        <w:rPr>
          <w:szCs w:val="22"/>
          <w:lang w:eastAsia="sk-SK"/>
        </w:rPr>
        <w:t>pacientov s</w:t>
      </w:r>
      <w:r w:rsidR="005121A1" w:rsidRPr="00F7443D">
        <w:rPr>
          <w:szCs w:val="22"/>
          <w:lang w:eastAsia="sk-SK"/>
        </w:rPr>
        <w:t> </w:t>
      </w:r>
      <w:r w:rsidRPr="00F7443D">
        <w:t>GFR</w:t>
      </w:r>
      <w:r w:rsidR="00FD33B1" w:rsidRPr="00F7443D">
        <w:rPr>
          <w:szCs w:val="22"/>
        </w:rPr>
        <w:t xml:space="preserve"> </w:t>
      </w:r>
      <w:r w:rsidRPr="00F7443D">
        <w:rPr>
          <w:szCs w:val="22"/>
        </w:rPr>
        <w:t>&lt; 45 ml/min</w:t>
      </w:r>
      <w:r w:rsidR="009A02BC" w:rsidRPr="00F7443D">
        <w:rPr>
          <w:szCs w:val="22"/>
          <w:lang w:eastAsia="sk-SK"/>
        </w:rPr>
        <w:t xml:space="preserve"> a pravdepodobne chýba u pacientov so</w:t>
      </w:r>
      <w:r w:rsidRPr="00F7443D">
        <w:rPr>
          <w:szCs w:val="22"/>
          <w:lang w:eastAsia="sk-SK"/>
        </w:rPr>
        <w:t xml:space="preserve"> </w:t>
      </w:r>
      <w:r w:rsidR="009A02BC" w:rsidRPr="00F7443D">
        <w:rPr>
          <w:szCs w:val="22"/>
          <w:lang w:eastAsia="sk-SK"/>
        </w:rPr>
        <w:t>závažnou</w:t>
      </w:r>
      <w:r w:rsidR="009A02BC" w:rsidRPr="00F7443D">
        <w:rPr>
          <w:rStyle w:val="longtext"/>
          <w:shd w:val="clear" w:color="auto" w:fill="FFFFFF"/>
        </w:rPr>
        <w:t xml:space="preserve"> </w:t>
      </w:r>
      <w:r w:rsidR="009A02BC" w:rsidRPr="00F7443D">
        <w:rPr>
          <w:szCs w:val="22"/>
          <w:lang w:eastAsia="sk-SK"/>
        </w:rPr>
        <w:t>poruchou funkcie obličiek (pozri čas</w:t>
      </w:r>
      <w:r w:rsidR="00F376A4" w:rsidRPr="00F7443D">
        <w:rPr>
          <w:szCs w:val="22"/>
          <w:lang w:eastAsia="sk-SK"/>
        </w:rPr>
        <w:t xml:space="preserve">ti </w:t>
      </w:r>
      <w:r w:rsidR="009A02BC" w:rsidRPr="00F7443D">
        <w:rPr>
          <w:szCs w:val="22"/>
          <w:lang w:eastAsia="sk-SK"/>
        </w:rPr>
        <w:t>4.2</w:t>
      </w:r>
      <w:r w:rsidR="00F376A4" w:rsidRPr="00F7443D">
        <w:rPr>
          <w:szCs w:val="22"/>
          <w:lang w:eastAsia="sk-SK"/>
        </w:rPr>
        <w:t>, 5.1 a 5.2</w:t>
      </w:r>
      <w:r w:rsidR="009A02BC" w:rsidRPr="00F7443D">
        <w:rPr>
          <w:szCs w:val="22"/>
          <w:lang w:eastAsia="sk-SK"/>
        </w:rPr>
        <w:t>).</w:t>
      </w:r>
    </w:p>
    <w:p w14:paraId="0B25BFBE" w14:textId="77777777" w:rsidR="00B645F4" w:rsidRPr="00F7443D" w:rsidRDefault="00B645F4" w:rsidP="009A02BC">
      <w:pPr>
        <w:ind w:left="0" w:firstLine="0"/>
      </w:pPr>
    </w:p>
    <w:p w14:paraId="65CD1E35" w14:textId="7FFE2192" w:rsidR="009A02BC" w:rsidRPr="00F7443D" w:rsidRDefault="00B645F4" w:rsidP="009A02BC">
      <w:pPr>
        <w:ind w:left="0" w:firstLine="0"/>
        <w:rPr>
          <w:szCs w:val="22"/>
          <w:lang w:eastAsia="sk-SK"/>
        </w:rPr>
      </w:pPr>
      <w:r w:rsidRPr="00F7443D">
        <w:t>V jednej štúdii u</w:t>
      </w:r>
      <w:r w:rsidR="00F425B1" w:rsidRPr="00F7443D">
        <w:t> </w:t>
      </w:r>
      <w:r w:rsidRPr="00F7443D">
        <w:t>pacient</w:t>
      </w:r>
      <w:r w:rsidR="009A02BC" w:rsidRPr="00F7443D">
        <w:t>ov</w:t>
      </w:r>
      <w:r w:rsidRPr="00F7443D">
        <w:t xml:space="preserve"> s diabetes mellitus 2. typu</w:t>
      </w:r>
      <w:r w:rsidR="009A02BC" w:rsidRPr="00F7443D">
        <w:t xml:space="preserve"> so stredne </w:t>
      </w:r>
      <w:r w:rsidR="009A02BC" w:rsidRPr="00F7443D">
        <w:rPr>
          <w:szCs w:val="22"/>
          <w:lang w:eastAsia="sk-SK"/>
        </w:rPr>
        <w:t>závažnou</w:t>
      </w:r>
      <w:r w:rsidR="009A02BC" w:rsidRPr="00F7443D">
        <w:t xml:space="preserve"> poruchou funkcie obličiek (GFR &lt; 60 ml/min) mal vyšší podiel pacientov liečených dapagliflozínom v porovnaní s</w:t>
      </w:r>
      <w:r w:rsidR="00B30299" w:rsidRPr="00F7443D">
        <w:t> </w:t>
      </w:r>
      <w:r w:rsidR="009A02BC" w:rsidRPr="00F7443D">
        <w:t>placebom nežiaduce reakcie vo zvýšení kreatinínu, fosforu, parathormónu (PTH) a hypotenzii.</w:t>
      </w:r>
    </w:p>
    <w:p w14:paraId="28B52D8F" w14:textId="5E9DECF0" w:rsidR="00F376A4" w:rsidRPr="00F7443D" w:rsidRDefault="00F376A4" w:rsidP="009A02BC">
      <w:pPr>
        <w:ind w:left="0" w:firstLine="0"/>
        <w:rPr>
          <w:u w:val="single"/>
        </w:rPr>
      </w:pPr>
    </w:p>
    <w:p w14:paraId="176F895B" w14:textId="77777777" w:rsidR="009A02BC" w:rsidRPr="00F7443D" w:rsidRDefault="009A02BC" w:rsidP="00A455D8">
      <w:pPr>
        <w:keepNext/>
        <w:ind w:left="0" w:firstLine="0"/>
        <w:rPr>
          <w:u w:val="single"/>
        </w:rPr>
      </w:pPr>
      <w:r w:rsidRPr="00F7443D">
        <w:rPr>
          <w:u w:val="single"/>
        </w:rPr>
        <w:t>Porucha funkcie pečene</w:t>
      </w:r>
    </w:p>
    <w:p w14:paraId="5497659C" w14:textId="77777777" w:rsidR="00F376A4" w:rsidRPr="00F7443D" w:rsidRDefault="00F376A4" w:rsidP="00A455D8">
      <w:pPr>
        <w:keepNext/>
        <w:ind w:left="0" w:firstLine="0"/>
      </w:pPr>
    </w:p>
    <w:p w14:paraId="2CF51577" w14:textId="49A185D0" w:rsidR="009A02BC" w:rsidRPr="00F7443D" w:rsidRDefault="009A02BC" w:rsidP="009A02BC">
      <w:pPr>
        <w:ind w:left="0" w:firstLine="0"/>
      </w:pPr>
      <w:r w:rsidRPr="00F7443D">
        <w:t>K dispozícii sú len obmedzené skúsenosti u</w:t>
      </w:r>
      <w:r w:rsidR="00F425B1" w:rsidRPr="00F7443D">
        <w:t> </w:t>
      </w:r>
      <w:r w:rsidRPr="00F7443D">
        <w:t>pacientov s</w:t>
      </w:r>
      <w:r w:rsidR="00B30299" w:rsidRPr="00F7443D">
        <w:t> </w:t>
      </w:r>
      <w:r w:rsidRPr="00F7443D">
        <w:t>poruchou funkcie pečene z klinických štúdií. U</w:t>
      </w:r>
      <w:r w:rsidR="00F425B1" w:rsidRPr="00F7443D">
        <w:t> </w:t>
      </w:r>
      <w:r w:rsidRPr="00F7443D">
        <w:t>pacientov so závažnou poruchou funkcie pečene je zvýšená expozícia dapagliflozínu (pozri časti 4.2 a 5.2).</w:t>
      </w:r>
    </w:p>
    <w:p w14:paraId="74A79922" w14:textId="77777777" w:rsidR="00E93DFE" w:rsidRPr="00F7443D" w:rsidRDefault="00E93DFE" w:rsidP="00E93DFE">
      <w:pPr>
        <w:ind w:left="0" w:firstLine="0"/>
      </w:pPr>
    </w:p>
    <w:p w14:paraId="5CAA99B2" w14:textId="31A0BB54" w:rsidR="00E93DFE" w:rsidRPr="00F7443D" w:rsidRDefault="00E93DFE" w:rsidP="00A455D8">
      <w:pPr>
        <w:keepNext/>
        <w:ind w:left="0" w:firstLine="0"/>
        <w:rPr>
          <w:szCs w:val="22"/>
          <w:u w:val="single"/>
        </w:rPr>
      </w:pPr>
      <w:r w:rsidRPr="00F7443D">
        <w:rPr>
          <w:szCs w:val="22"/>
          <w:u w:val="single"/>
        </w:rPr>
        <w:t>Použitie u pacientov s rizikom deplécie objemu a/alebo hypotenziou</w:t>
      </w:r>
    </w:p>
    <w:p w14:paraId="6720668C" w14:textId="77777777" w:rsidR="00F376A4" w:rsidRPr="00F7443D" w:rsidRDefault="00F376A4" w:rsidP="00A455D8">
      <w:pPr>
        <w:keepNext/>
        <w:ind w:left="0" w:firstLine="0"/>
      </w:pPr>
    </w:p>
    <w:p w14:paraId="17D734AF" w14:textId="4F2204D6" w:rsidR="00E93DFE" w:rsidRPr="00F7443D" w:rsidRDefault="00E93DFE" w:rsidP="00E93DFE">
      <w:pPr>
        <w:ind w:left="0" w:firstLine="0"/>
      </w:pPr>
      <w:r w:rsidRPr="00F7443D">
        <w:t>Vzhľadom na mechanizmus účinku, dapagliflozín zvyšuje diurézu, ktorá môže viesť k miernemu poklesu krvného tlaku pozorovanému v klinických štúdiách (pozri časť 5.1). Toto môže byť výraznejšie u pacientov s veľmi vysokou koncentráciou glukózy v krvi.</w:t>
      </w:r>
    </w:p>
    <w:p w14:paraId="6659D13F" w14:textId="77777777" w:rsidR="00E93DFE" w:rsidRPr="00F7443D" w:rsidRDefault="00E93DFE" w:rsidP="00E93DFE">
      <w:pPr>
        <w:ind w:left="0" w:firstLine="0"/>
      </w:pPr>
    </w:p>
    <w:p w14:paraId="1EBD5600" w14:textId="2514E01D" w:rsidR="00E93DFE" w:rsidRPr="00F7443D" w:rsidRDefault="00E93DFE" w:rsidP="00E93DFE">
      <w:pPr>
        <w:ind w:left="0" w:firstLine="0"/>
      </w:pPr>
      <w:r w:rsidRPr="00F7443D">
        <w:t>Opatrnosť je potrebná u pacientov, u ktorých by dapagliflozínom privodený pokles krvného tlaku mohol predstavovať riziko, ako sú pacienti na antihypertenznej liečbe s anamnézou hypotenzie alebo starší pacienti.</w:t>
      </w:r>
    </w:p>
    <w:p w14:paraId="6098F7FE" w14:textId="77777777" w:rsidR="00E93DFE" w:rsidRPr="00F7443D" w:rsidRDefault="00E93DFE" w:rsidP="00E93DFE">
      <w:pPr>
        <w:ind w:left="0" w:firstLine="0"/>
      </w:pPr>
    </w:p>
    <w:p w14:paraId="676EBBBD" w14:textId="2E96B6E1" w:rsidR="00E93DFE" w:rsidRPr="00F7443D" w:rsidRDefault="00E93DFE" w:rsidP="00E93DFE">
      <w:pPr>
        <w:ind w:left="0" w:firstLine="0"/>
      </w:pPr>
      <w:r w:rsidRPr="00F7443D">
        <w:t>V prípade pridružených stavov, ktoré môžu viesť k deplécii objemu (napr. gastrointestinálne ochorenie), sa odporúča starostlivo sledovať stav objemu (napr. fyzikálne vyšetrenie, meranie krvného tlaku, laboratórne testy vrátane hematokritu a</w:t>
      </w:r>
      <w:r w:rsidR="00A60BCD" w:rsidRPr="00F7443D">
        <w:t> </w:t>
      </w:r>
      <w:r w:rsidRPr="00F7443D">
        <w:t>elektrolytov</w:t>
      </w:r>
      <w:r w:rsidR="00A60BCD" w:rsidRPr="00F7443D">
        <w:t>)</w:t>
      </w:r>
      <w:r w:rsidRPr="00F7443D">
        <w:t>. U pacientov, u ktorých sa vyvinula deplécia objemu, sa odporúča dočasné prerušenie liečby dapagliflozínom pokiaľ sa neupraví deplécia (pozri časť 4.8).</w:t>
      </w:r>
    </w:p>
    <w:p w14:paraId="1E253427" w14:textId="77777777" w:rsidR="00E93DFE" w:rsidRPr="00F7443D" w:rsidRDefault="00E93DFE" w:rsidP="00E93DFE">
      <w:pPr>
        <w:ind w:left="0" w:firstLine="0"/>
      </w:pPr>
    </w:p>
    <w:p w14:paraId="0276DB32" w14:textId="77777777" w:rsidR="009A02BC" w:rsidRPr="00F7443D" w:rsidRDefault="009A02BC" w:rsidP="00A455D8">
      <w:pPr>
        <w:keepNext/>
        <w:ind w:left="0" w:firstLine="0"/>
        <w:rPr>
          <w:u w:val="single"/>
        </w:rPr>
      </w:pPr>
      <w:r w:rsidRPr="00F7443D">
        <w:rPr>
          <w:u w:val="single"/>
        </w:rPr>
        <w:t>Diabetická ketoacidóza</w:t>
      </w:r>
    </w:p>
    <w:p w14:paraId="39758E06" w14:textId="77777777" w:rsidR="00F376A4" w:rsidRPr="00F7443D" w:rsidRDefault="00F376A4" w:rsidP="00A455D8">
      <w:pPr>
        <w:keepNext/>
        <w:ind w:left="0" w:firstLine="0"/>
      </w:pPr>
    </w:p>
    <w:p w14:paraId="2C804BFE" w14:textId="72B53B52" w:rsidR="00B30F72" w:rsidRPr="00F7443D" w:rsidRDefault="00B30F72" w:rsidP="00B30F72">
      <w:pPr>
        <w:ind w:left="0" w:firstLine="0"/>
      </w:pPr>
      <w:r w:rsidRPr="00F7443D">
        <w:t xml:space="preserve">U pacientov liečených inhibítormi </w:t>
      </w:r>
      <w:r w:rsidR="00C73F80" w:rsidRPr="00F7443D">
        <w:t>sodíko</w:t>
      </w:r>
      <w:r w:rsidR="00C73F80" w:rsidRPr="00F7443D">
        <w:noBreakHyphen/>
        <w:t xml:space="preserve">glukózového </w:t>
      </w:r>
      <w:r w:rsidR="00C73F80" w:rsidRPr="00F7443D">
        <w:rPr>
          <w:szCs w:val="22"/>
        </w:rPr>
        <w:t>kotransportéra</w:t>
      </w:r>
      <w:r w:rsidR="00C73F80" w:rsidRPr="00F7443D">
        <w:t xml:space="preserve"> 2 (SGLT2)</w:t>
      </w:r>
      <w:r w:rsidRPr="00F7443D">
        <w:t xml:space="preserve">, vrátane dapagliflozínu, boli hlásené zriedkavé prípady </w:t>
      </w:r>
      <w:r w:rsidR="0004124C" w:rsidRPr="00F7443D">
        <w:t>diabetickej ketoacidózy (DKA)</w:t>
      </w:r>
      <w:r w:rsidRPr="00F7443D">
        <w:t>, vrátane život ohrozujúcich a fatálnych prípadov. V mnohých prípadoch bol prejav tohto stavu atypický len s mierne zvýšenými hodnotami glukózy v krvi, menej ako 14 mmol/l (250 mg/dl).</w:t>
      </w:r>
    </w:p>
    <w:p w14:paraId="50F0122F" w14:textId="77777777" w:rsidR="00B30F72" w:rsidRPr="00F7443D" w:rsidRDefault="00B30F72" w:rsidP="00B30F72">
      <w:pPr>
        <w:ind w:left="0" w:firstLine="0"/>
      </w:pPr>
    </w:p>
    <w:p w14:paraId="6F1166A5" w14:textId="77777777" w:rsidR="00FF66B2" w:rsidRPr="00F7443D" w:rsidRDefault="00FF66B2" w:rsidP="00FF66B2">
      <w:pPr>
        <w:ind w:left="0" w:firstLine="0"/>
      </w:pPr>
      <w:r w:rsidRPr="00F7443D">
        <w:t>Riziko výskytu diabetickej ketoacidózy sa musí zvážiť v prípade nešpecifických symptómov ako sú nauzea, vracanie, anorexia, bolesť brucha, nadmerný smäd, ťažkosti s dýchaním, zmätenosť, neobvyklá únava alebo ospalosť. Ak sa vyskytnú tieto príznaky, pacienti majú byť okamžite vyšetrení na ketoacidózu, bez ohľadu na hladinu glukózy v krvi.</w:t>
      </w:r>
    </w:p>
    <w:p w14:paraId="099BBDCF" w14:textId="77777777" w:rsidR="00FF66B2" w:rsidRPr="00F7443D" w:rsidRDefault="00FF66B2" w:rsidP="00FF66B2">
      <w:pPr>
        <w:ind w:left="0" w:firstLine="0"/>
      </w:pPr>
    </w:p>
    <w:p w14:paraId="4C11BAFA" w14:textId="77777777" w:rsidR="00F7591E" w:rsidRPr="00F7443D" w:rsidRDefault="00F7591E" w:rsidP="00F7591E">
      <w:pPr>
        <w:ind w:left="0" w:firstLine="0"/>
      </w:pPr>
      <w:r w:rsidRPr="00F7443D">
        <w:t>U pacientov so suspektnou alebo diagnostikovanou DKA sa má liečba dapagliflozínom okamžite prerušiť.</w:t>
      </w:r>
    </w:p>
    <w:p w14:paraId="5F3EEEA5" w14:textId="77777777" w:rsidR="00F7591E" w:rsidRPr="00F7443D" w:rsidRDefault="00F7591E" w:rsidP="00F7591E"/>
    <w:p w14:paraId="23007CF8" w14:textId="77777777" w:rsidR="00D1659E" w:rsidRPr="00F7443D" w:rsidRDefault="00D1659E" w:rsidP="00D1659E">
      <w:pPr>
        <w:ind w:left="0" w:firstLine="0"/>
      </w:pPr>
      <w:r w:rsidRPr="00F7443D">
        <w:t>Liečba sa má prerušiť u pacientov hospitalizovaných kvôli závažným chirurgickým zákrokom alebo akútnym závažným ochoreniam. U týchto pacientov sa odporúča sledovať hladinu ketónov. Uprednostňuje sa meranie hladiny ketónov v krvi namiesto moču. Liečba dapagliflozínom sa môže opäť začať, ak je hladina ketónov normálna a stav pacienta je stabilizovaný.</w:t>
      </w:r>
    </w:p>
    <w:p w14:paraId="64C6FBB3" w14:textId="77777777" w:rsidR="00D1659E" w:rsidRPr="00F7443D" w:rsidRDefault="00D1659E" w:rsidP="00D1659E">
      <w:pPr>
        <w:ind w:left="0" w:firstLine="0"/>
      </w:pPr>
    </w:p>
    <w:p w14:paraId="1DB87B3C" w14:textId="77777777" w:rsidR="00B344F3" w:rsidRPr="00F7443D" w:rsidRDefault="00B344F3" w:rsidP="00B344F3">
      <w:pPr>
        <w:ind w:left="0" w:firstLine="0"/>
      </w:pPr>
      <w:r w:rsidRPr="00F7443D">
        <w:t>Pred začatím liečby dapagliflozínom sa majú zvážiť faktory v anamnéze pacienta, ktoré by ho mohli predisponovať ku ketoacidóze.</w:t>
      </w:r>
    </w:p>
    <w:p w14:paraId="495C67FD" w14:textId="77777777" w:rsidR="00B344F3" w:rsidRDefault="00B344F3" w:rsidP="00B344F3">
      <w:pPr>
        <w:ind w:left="0" w:firstLine="0"/>
        <w:rPr>
          <w:ins w:id="0" w:author="AstraZeneca" w:date="2025-11-21T12:24:00Z"/>
        </w:rPr>
      </w:pPr>
    </w:p>
    <w:p w14:paraId="6A5A0ED6" w14:textId="3CEF52D4" w:rsidR="00AC48E3" w:rsidRDefault="00AC48E3" w:rsidP="00B344F3">
      <w:pPr>
        <w:ind w:left="0" w:firstLine="0"/>
        <w:rPr>
          <w:ins w:id="1" w:author="AstraZeneca" w:date="2025-11-21T12:24:00Z"/>
        </w:rPr>
      </w:pPr>
      <w:ins w:id="2" w:author="AstraZeneca" w:date="2025-11-21T12:24:00Z">
        <w:r w:rsidRPr="00AC48E3">
          <w:t xml:space="preserve">Pri </w:t>
        </w:r>
      </w:ins>
      <w:ins w:id="3" w:author="AstraZeneca" w:date="2025-11-21T12:25:00Z">
        <w:r w:rsidR="00224F0C">
          <w:t>da</w:t>
        </w:r>
      </w:ins>
      <w:ins w:id="4" w:author="AstraZeneca" w:date="2025-11-21T12:24:00Z">
        <w:r w:rsidRPr="00AC48E3">
          <w:t>pagliflozíne sa pozorovala predĺžená ketoacidóza a predĺžená gl</w:t>
        </w:r>
      </w:ins>
      <w:ins w:id="5" w:author="AstraZeneca" w:date="2025-11-21T12:30:00Z">
        <w:r w:rsidR="00EB7B8C">
          <w:t>u</w:t>
        </w:r>
      </w:ins>
      <w:ins w:id="6" w:author="AstraZeneca" w:date="2025-11-21T12:24:00Z">
        <w:r w:rsidRPr="00AC48E3">
          <w:t xml:space="preserve">kozúria. </w:t>
        </w:r>
      </w:ins>
      <w:ins w:id="7" w:author="AstraZeneca" w:date="2025-11-21T12:25:00Z">
        <w:r w:rsidR="00224F0C">
          <w:t>K</w:t>
        </w:r>
      </w:ins>
      <w:ins w:id="8" w:author="AstraZeneca" w:date="2025-11-21T12:24:00Z">
        <w:r w:rsidRPr="00AC48E3">
          <w:t xml:space="preserve">etoacidóza môže po ukončení liečby </w:t>
        </w:r>
      </w:ins>
      <w:ins w:id="9" w:author="AstraZeneca" w:date="2025-11-21T12:25:00Z">
        <w:r w:rsidR="007C232C">
          <w:t>da</w:t>
        </w:r>
      </w:ins>
      <w:ins w:id="10" w:author="AstraZeneca" w:date="2025-11-21T12:24:00Z">
        <w:r w:rsidRPr="00AC48E3">
          <w:t xml:space="preserve">pagliflozínom trvať dlhšie, ako sa predpokladá na základe plazmatického polčasu (pozri časť 5.2). Na dlhšom trvaní ketoacidózy sa môžu podieľať faktory nezávislé od </w:t>
        </w:r>
      </w:ins>
      <w:ins w:id="11" w:author="AstraZeneca" w:date="2025-11-21T12:26:00Z">
        <w:r w:rsidR="00DE31BA">
          <w:t>da</w:t>
        </w:r>
      </w:ins>
      <w:ins w:id="12" w:author="AstraZeneca" w:date="2025-11-21T12:24:00Z">
        <w:r w:rsidRPr="00AC48E3">
          <w:t>pagliflozínu, ako je inzulínová deficiencia.</w:t>
        </w:r>
      </w:ins>
    </w:p>
    <w:p w14:paraId="581BDD42" w14:textId="77777777" w:rsidR="00AC48E3" w:rsidRPr="00F7443D" w:rsidRDefault="00AC48E3" w:rsidP="00B344F3">
      <w:pPr>
        <w:ind w:left="0" w:firstLine="0"/>
      </w:pPr>
    </w:p>
    <w:p w14:paraId="05C7B97D" w14:textId="5BFD08F5" w:rsidR="009A02BC" w:rsidRPr="00F7443D" w:rsidRDefault="009A02BC" w:rsidP="009A02BC">
      <w:pPr>
        <w:ind w:left="0" w:firstLine="0"/>
      </w:pPr>
      <w:r w:rsidRPr="00F7443D">
        <w:t>Pacienti, u ktorých môže byť vyššie riziko DKA, zahŕňajú pacientov s nízkou funkčnou rezervou beta</w:t>
      </w:r>
      <w:r w:rsidRPr="00F7443D">
        <w:noBreakHyphen/>
        <w:t xml:space="preserve">buniek (napr. pacienti s diabetom </w:t>
      </w:r>
      <w:r w:rsidR="009E32B8" w:rsidRPr="00F7443D">
        <w:t xml:space="preserve">2. </w:t>
      </w:r>
      <w:r w:rsidRPr="00F7443D">
        <w:t>typu s nízkou hladinou C</w:t>
      </w:r>
      <w:r w:rsidRPr="00F7443D">
        <w:noBreakHyphen/>
        <w:t>peptidu alebo s</w:t>
      </w:r>
      <w:r w:rsidR="00B30299" w:rsidRPr="00F7443D">
        <w:t> </w:t>
      </w:r>
      <w:r w:rsidRPr="00F7443D">
        <w:t>latentným autoimunitným diabetom u dospelých (LADA) alebo pacienti s pankreatitídou v anamnéze), pacienti s</w:t>
      </w:r>
      <w:r w:rsidR="00E91366" w:rsidRPr="00F7443D">
        <w:t>o stavmi</w:t>
      </w:r>
      <w:r w:rsidRPr="00F7443D">
        <w:t xml:space="preserve"> vedúcimi k obmedzenému príjmu potravy alebo závažnej dehydratácii, pacienti, u ktorých sú dávky inzulínu znížené a pacienti so zvýšenou potrebou inzulínu z dôvodu akútneho ochorenia, chirurgického zákroku alebo nadmerného požívania alkoholu.</w:t>
      </w:r>
      <w:r w:rsidR="0046364E" w:rsidRPr="00F7443D">
        <w:t xml:space="preserve"> U týchto pacientov sa majú inhibítory SGLT2 používať s opatrnosťou.</w:t>
      </w:r>
    </w:p>
    <w:p w14:paraId="5A239CB1" w14:textId="77777777" w:rsidR="009A02BC" w:rsidRPr="00F7443D" w:rsidRDefault="009A02BC" w:rsidP="009A02BC">
      <w:pPr>
        <w:ind w:left="0" w:firstLine="0"/>
      </w:pPr>
    </w:p>
    <w:p w14:paraId="20AF77AE" w14:textId="74253213" w:rsidR="009A02BC" w:rsidRPr="00F7443D" w:rsidRDefault="009A02BC" w:rsidP="009A02BC">
      <w:pPr>
        <w:ind w:left="0" w:firstLine="0"/>
      </w:pPr>
      <w:r w:rsidRPr="00F7443D">
        <w:t xml:space="preserve">Obnovenie liečby inhibítorom SGLT2 u pacientov s anamnézou DKA </w:t>
      </w:r>
      <w:r w:rsidR="00DC4946" w:rsidRPr="00F7443D">
        <w:t xml:space="preserve">prítomnou </w:t>
      </w:r>
      <w:r w:rsidRPr="00F7443D">
        <w:t>počas liečby inhibítorom SGLT2 sa neodporúča, pokiaľ nebol identifikovaný a </w:t>
      </w:r>
      <w:r w:rsidR="00A66215" w:rsidRPr="00F7443D">
        <w:t>odstránený</w:t>
      </w:r>
      <w:r w:rsidRPr="00F7443D">
        <w:t xml:space="preserve"> iný jednoznačný spúšťací faktor.</w:t>
      </w:r>
    </w:p>
    <w:p w14:paraId="60B9F828" w14:textId="77777777" w:rsidR="00254229" w:rsidRPr="00F7443D" w:rsidRDefault="00254229" w:rsidP="00254229">
      <w:pPr>
        <w:ind w:left="0" w:firstLine="0"/>
      </w:pPr>
    </w:p>
    <w:p w14:paraId="04F6A8FA" w14:textId="1FE3D00E" w:rsidR="00254229" w:rsidRPr="00F7443D" w:rsidRDefault="00254229" w:rsidP="00254229">
      <w:pPr>
        <w:ind w:left="0" w:firstLine="0"/>
      </w:pPr>
      <w:r w:rsidRPr="00F7443D">
        <w:t xml:space="preserve">V štúdiách s diabetes mellitus </w:t>
      </w:r>
      <w:r w:rsidR="009E32B8" w:rsidRPr="00F7443D">
        <w:t xml:space="preserve">1. </w:t>
      </w:r>
      <w:r w:rsidRPr="00F7443D">
        <w:t xml:space="preserve">typu s dapagliflozínom </w:t>
      </w:r>
      <w:r w:rsidR="00F367B9" w:rsidRPr="00F7443D">
        <w:t>bola</w:t>
      </w:r>
      <w:r w:rsidRPr="00F7443D">
        <w:t xml:space="preserve"> DKA </w:t>
      </w:r>
      <w:r w:rsidR="00F367B9" w:rsidRPr="00F7443D">
        <w:t>hlásená s častou frekvenciou</w:t>
      </w:r>
      <w:r w:rsidRPr="00F7443D">
        <w:t>.</w:t>
      </w:r>
      <w:r w:rsidR="00F367B9" w:rsidRPr="00F7443D">
        <w:t xml:space="preserve"> Dapagliflozín sa nemá používať na liečbu pacientov s diabetom </w:t>
      </w:r>
      <w:r w:rsidR="009E32B8" w:rsidRPr="00F7443D">
        <w:t xml:space="preserve">1. </w:t>
      </w:r>
      <w:r w:rsidR="00F367B9" w:rsidRPr="00F7443D">
        <w:t>typu.</w:t>
      </w:r>
    </w:p>
    <w:p w14:paraId="65C3DCB4" w14:textId="77777777" w:rsidR="00254229" w:rsidRPr="00F7443D" w:rsidRDefault="00254229" w:rsidP="00254229">
      <w:pPr>
        <w:ind w:left="0" w:firstLine="0"/>
      </w:pPr>
    </w:p>
    <w:p w14:paraId="630245AD" w14:textId="77777777" w:rsidR="0046179E" w:rsidRPr="00F7443D" w:rsidRDefault="0046179E" w:rsidP="00A455D8">
      <w:pPr>
        <w:keepNext/>
        <w:ind w:left="0" w:firstLine="0"/>
        <w:rPr>
          <w:u w:val="single"/>
        </w:rPr>
      </w:pPr>
      <w:r w:rsidRPr="00F7443D">
        <w:rPr>
          <w:u w:val="single"/>
        </w:rPr>
        <w:t>Nekrotizujúca fasciitída perinea (Fournierova gangréna)</w:t>
      </w:r>
    </w:p>
    <w:p w14:paraId="1CB4B4CA" w14:textId="77777777" w:rsidR="00F376A4" w:rsidRPr="00F7443D" w:rsidRDefault="00F376A4" w:rsidP="00A455D8">
      <w:pPr>
        <w:keepNext/>
        <w:ind w:left="0" w:firstLine="0"/>
      </w:pPr>
    </w:p>
    <w:p w14:paraId="6937E732" w14:textId="2FA3099E" w:rsidR="0046179E" w:rsidRPr="00F7443D" w:rsidRDefault="0046179E" w:rsidP="0046179E">
      <w:pPr>
        <w:ind w:left="0" w:firstLine="0"/>
      </w:pPr>
      <w:r w:rsidRPr="00F7443D">
        <w:t>U pacientov a pacientok užívajúcich inhibítory SGLT2 boli po uvedení lieku na trh hlásené prípady nekrotizujúcej fasciitídy perinea (známej tiež ako Fournierova gangréna)</w:t>
      </w:r>
      <w:r w:rsidR="004D72D8" w:rsidRPr="00F7443D">
        <w:t xml:space="preserve"> (pozri časť 4.8)</w:t>
      </w:r>
      <w:r w:rsidRPr="00F7443D">
        <w:t>. Ide o zriedkavú, ale závažnú a potenciálne život ohrozujúcu udalosť, ktorá vyžaduje urgentný chirurgický zákrok a antibiotickú liečbu.</w:t>
      </w:r>
    </w:p>
    <w:p w14:paraId="20AD51D7" w14:textId="77777777" w:rsidR="0046179E" w:rsidRPr="00F7443D" w:rsidRDefault="0046179E" w:rsidP="0046179E">
      <w:pPr>
        <w:ind w:left="0" w:firstLine="0"/>
      </w:pPr>
    </w:p>
    <w:p w14:paraId="3429756E" w14:textId="358ACC03" w:rsidR="0046179E" w:rsidRPr="00F7443D" w:rsidRDefault="0046179E" w:rsidP="0046179E">
      <w:pPr>
        <w:ind w:left="0" w:firstLine="0"/>
      </w:pPr>
      <w:r w:rsidRPr="00F7443D">
        <w:t>Pacientov je potrebné upozorniť, aby vyhľadali lekársku pomoc, ak sa u nich vyskytne kombinácia príznakov zahŕňajúcich bolesť, citlivosť, erytém alebo opuch v oblasti genitálií alebo perinea spolu s horúčkou alebo malátnosťou. Lekár si má byť vedomý, že nekrotizujúcej fasciitíde môže predchádzať urogenitálna infekcia alebo perineálny absces. V prípade podozrenia na Fournierovu gangrénu sa má podávanie Forxigy prerušiť a má sa urýchlene začať liečba (zahŕňajúca antibiotiká a chirurgickú excíziu a vyčistenie rany).</w:t>
      </w:r>
    </w:p>
    <w:p w14:paraId="7FD3A64B" w14:textId="77777777" w:rsidR="00E93DFE" w:rsidRPr="00F7443D" w:rsidRDefault="00E93DFE" w:rsidP="00E93DFE">
      <w:pPr>
        <w:ind w:left="0" w:firstLine="0"/>
      </w:pPr>
    </w:p>
    <w:p w14:paraId="759F7F75" w14:textId="77777777" w:rsidR="00E93DFE" w:rsidRPr="00F7443D" w:rsidRDefault="00E93DFE" w:rsidP="00A455D8">
      <w:pPr>
        <w:keepNext/>
        <w:rPr>
          <w:u w:val="single"/>
        </w:rPr>
      </w:pPr>
      <w:r w:rsidRPr="00F7443D">
        <w:rPr>
          <w:u w:val="single"/>
        </w:rPr>
        <w:t>Infekcie močových ciest</w:t>
      </w:r>
    </w:p>
    <w:p w14:paraId="18FD79FE" w14:textId="77777777" w:rsidR="00F376A4" w:rsidRPr="00F7443D" w:rsidRDefault="00F376A4" w:rsidP="00A455D8">
      <w:pPr>
        <w:keepNext/>
        <w:ind w:left="0" w:firstLine="0"/>
      </w:pPr>
    </w:p>
    <w:p w14:paraId="02E9A138" w14:textId="5B885A4F" w:rsidR="00E93DFE" w:rsidRPr="00F7443D" w:rsidRDefault="00E93DFE" w:rsidP="00E93DFE">
      <w:pPr>
        <w:ind w:left="0" w:firstLine="0"/>
      </w:pPr>
      <w:r w:rsidRPr="00F7443D">
        <w:t xml:space="preserve">Vylučovanie glukózy močom môže súvisieť so zvýšeným rizikom infekcie močových ciest; preto sa má </w:t>
      </w:r>
      <w:r w:rsidRPr="00F7443D">
        <w:rPr>
          <w:szCs w:val="22"/>
        </w:rPr>
        <w:t>počas</w:t>
      </w:r>
      <w:r w:rsidRPr="00F7443D">
        <w:t xml:space="preserve"> liečby pyelonefritídy alebo urosepsy zvážiť dočasné prerušenie liečby dapagliflozínom.</w:t>
      </w:r>
    </w:p>
    <w:p w14:paraId="57DAA29B" w14:textId="77777777" w:rsidR="00E93DFE" w:rsidRPr="00F7443D" w:rsidRDefault="00E93DFE" w:rsidP="00E93DFE">
      <w:pPr>
        <w:ind w:left="0" w:firstLine="0"/>
      </w:pPr>
    </w:p>
    <w:p w14:paraId="799CF62A" w14:textId="4903FAC1" w:rsidR="00E93DFE" w:rsidRPr="00F7443D" w:rsidRDefault="00E93DFE" w:rsidP="00A455D8">
      <w:pPr>
        <w:keepNext/>
        <w:ind w:left="0" w:firstLine="0"/>
        <w:rPr>
          <w:u w:val="single"/>
        </w:rPr>
      </w:pPr>
      <w:r w:rsidRPr="00F7443D">
        <w:rPr>
          <w:u w:val="single"/>
        </w:rPr>
        <w:lastRenderedPageBreak/>
        <w:t xml:space="preserve">Starší pacienti </w:t>
      </w:r>
      <w:r w:rsidRPr="00F7443D">
        <w:rPr>
          <w:iCs/>
          <w:u w:val="single"/>
        </w:rPr>
        <w:t>(≥ 65 rokov)</w:t>
      </w:r>
    </w:p>
    <w:p w14:paraId="11944502" w14:textId="77777777" w:rsidR="00F376A4" w:rsidRPr="00F7443D" w:rsidRDefault="00F376A4" w:rsidP="00A455D8">
      <w:pPr>
        <w:keepNext/>
        <w:ind w:left="0" w:firstLine="0"/>
        <w:rPr>
          <w:szCs w:val="22"/>
          <w:lang w:eastAsia="sk-SK"/>
        </w:rPr>
      </w:pPr>
    </w:p>
    <w:p w14:paraId="159CA2A5" w14:textId="4F3DD153" w:rsidR="00E93DFE" w:rsidRPr="00F7443D" w:rsidRDefault="00E93DFE" w:rsidP="00E93DFE">
      <w:pPr>
        <w:ind w:left="0" w:firstLine="0"/>
        <w:rPr>
          <w:szCs w:val="22"/>
          <w:lang w:eastAsia="sk-SK"/>
        </w:rPr>
      </w:pPr>
      <w:r w:rsidRPr="00F7443D">
        <w:rPr>
          <w:szCs w:val="22"/>
          <w:lang w:eastAsia="sk-SK"/>
        </w:rPr>
        <w:t>Starší pacienti môžu mať zvýšené riziko vzniku deplécie objemu a je u nich väčšia pravdepodobnosť, že budú liečení diuretikami.</w:t>
      </w:r>
    </w:p>
    <w:p w14:paraId="3518514F" w14:textId="77777777" w:rsidR="00E93DFE" w:rsidRPr="00F7443D" w:rsidRDefault="00E93DFE" w:rsidP="00E93DFE">
      <w:pPr>
        <w:ind w:left="0" w:firstLine="0"/>
        <w:rPr>
          <w:szCs w:val="22"/>
          <w:lang w:eastAsia="sk-SK"/>
        </w:rPr>
      </w:pPr>
    </w:p>
    <w:p w14:paraId="00F4147A" w14:textId="309E119B" w:rsidR="00E93DFE" w:rsidRPr="00F7443D" w:rsidRDefault="00E93DFE" w:rsidP="00E93DFE">
      <w:pPr>
        <w:ind w:left="0" w:firstLine="0"/>
      </w:pPr>
      <w:r w:rsidRPr="00F7443D">
        <w:t xml:space="preserve">U starších pacientov je väčšia pravdepodobnosť, že majú poruchu funkcie obličiek </w:t>
      </w:r>
      <w:r w:rsidRPr="00F7443D">
        <w:rPr>
          <w:szCs w:val="22"/>
          <w:lang w:eastAsia="sk-SK"/>
        </w:rPr>
        <w:t>a/alebo sú liečení antihypertenzívnymi liekmi, ktoré môžu spôsobiť zmeny renálnych funkcií, ako sú inhibítory angiotenzín konvertujúceho enzýmu (</w:t>
      </w:r>
      <w:r w:rsidR="00CA0715" w:rsidRPr="00F7443D">
        <w:t xml:space="preserve">angiotensin converting enzyme inhibitors, </w:t>
      </w:r>
      <w:r w:rsidRPr="00F7443D">
        <w:rPr>
          <w:szCs w:val="22"/>
          <w:lang w:eastAsia="sk-SK"/>
        </w:rPr>
        <w:t>ACE</w:t>
      </w:r>
      <w:r w:rsidRPr="00F7443D">
        <w:rPr>
          <w:szCs w:val="22"/>
          <w:lang w:eastAsia="sk-SK"/>
        </w:rPr>
        <w:noBreakHyphen/>
        <w:t>I) a </w:t>
      </w:r>
      <w:r w:rsidRPr="00F7443D">
        <w:rPr>
          <w:bCs/>
          <w:szCs w:val="22"/>
        </w:rPr>
        <w:t>blokátory receptorov typu</w:t>
      </w:r>
      <w:r w:rsidRPr="00F7443D">
        <w:rPr>
          <w:szCs w:val="22"/>
        </w:rPr>
        <w:t xml:space="preserve"> </w:t>
      </w:r>
      <w:r w:rsidRPr="00F7443D">
        <w:rPr>
          <w:bCs/>
          <w:szCs w:val="22"/>
        </w:rPr>
        <w:t>1</w:t>
      </w:r>
      <w:r w:rsidRPr="00F7443D">
        <w:rPr>
          <w:szCs w:val="22"/>
          <w:lang w:eastAsia="sk-SK"/>
        </w:rPr>
        <w:t xml:space="preserve"> pre angiotenzín II (</w:t>
      </w:r>
      <w:r w:rsidR="009D1FA7" w:rsidRPr="00F7443D">
        <w:t>angiotensin II type 1 receptor blockers,</w:t>
      </w:r>
      <w:r w:rsidR="006E6374" w:rsidRPr="00F7443D">
        <w:t xml:space="preserve"> </w:t>
      </w:r>
      <w:r w:rsidRPr="00F7443D">
        <w:rPr>
          <w:szCs w:val="22"/>
          <w:lang w:eastAsia="sk-SK"/>
        </w:rPr>
        <w:t xml:space="preserve">ARB). </w:t>
      </w:r>
      <w:r w:rsidRPr="00F7443D">
        <w:rPr>
          <w:szCs w:val="22"/>
        </w:rPr>
        <w:t>Na starších pacientov sa vzťahujú tie isté odporúčania s ohľadom na funkciu obličiek</w:t>
      </w:r>
      <w:r w:rsidRPr="00F7443D">
        <w:t xml:space="preserve"> ako na ostatných pacientov (pozri časti 4.2, 4.4, 4.8 a 5.1).</w:t>
      </w:r>
    </w:p>
    <w:p w14:paraId="660F0F79" w14:textId="77777777" w:rsidR="00E93DFE" w:rsidRPr="00F7443D" w:rsidRDefault="00E93DFE" w:rsidP="00E93DFE">
      <w:pPr>
        <w:ind w:left="0" w:firstLine="0"/>
      </w:pPr>
    </w:p>
    <w:p w14:paraId="0A9551C5" w14:textId="120FD0B9" w:rsidR="006E4297" w:rsidRPr="00F7443D" w:rsidRDefault="006E4297" w:rsidP="006E4297">
      <w:pPr>
        <w:keepNext/>
        <w:ind w:left="0" w:firstLine="0"/>
        <w:rPr>
          <w:szCs w:val="22"/>
          <w:u w:val="single"/>
        </w:rPr>
      </w:pPr>
      <w:r w:rsidRPr="00F7443D">
        <w:rPr>
          <w:szCs w:val="22"/>
          <w:u w:val="single"/>
        </w:rPr>
        <w:t>Srdcové zlyhávanie</w:t>
      </w:r>
    </w:p>
    <w:p w14:paraId="1D6EA346" w14:textId="77777777" w:rsidR="006E4297" w:rsidRPr="00F7443D" w:rsidRDefault="006E4297" w:rsidP="00A455D8">
      <w:pPr>
        <w:keepNext/>
        <w:ind w:left="0" w:firstLine="0"/>
        <w:rPr>
          <w:szCs w:val="22"/>
        </w:rPr>
      </w:pPr>
    </w:p>
    <w:p w14:paraId="387A6A74" w14:textId="046FAD13" w:rsidR="006E4297" w:rsidRPr="00F7443D" w:rsidRDefault="006E4297" w:rsidP="006E4297">
      <w:pPr>
        <w:ind w:left="0" w:firstLine="0"/>
        <w:rPr>
          <w:szCs w:val="22"/>
        </w:rPr>
      </w:pPr>
      <w:r w:rsidRPr="00F7443D">
        <w:rPr>
          <w:szCs w:val="22"/>
        </w:rPr>
        <w:t xml:space="preserve">Skúsenosti s dapagliflozínom u pacientov so </w:t>
      </w:r>
      <w:r w:rsidRPr="00F7443D">
        <w:t>srdcovým zlyhávaním</w:t>
      </w:r>
      <w:r w:rsidRPr="00F7443D">
        <w:rPr>
          <w:szCs w:val="22"/>
        </w:rPr>
        <w:t xml:space="preserve"> triedy IV podľa klasifikácie NYHA sú obmedzené.</w:t>
      </w:r>
    </w:p>
    <w:p w14:paraId="706BACDD" w14:textId="22101D54" w:rsidR="00E93DFE" w:rsidRPr="00891B73" w:rsidRDefault="00E93DFE" w:rsidP="00E93DFE">
      <w:pPr>
        <w:ind w:left="0" w:firstLine="0"/>
      </w:pPr>
    </w:p>
    <w:p w14:paraId="5F41EF2A" w14:textId="37A68810" w:rsidR="00A429F0" w:rsidRPr="00891B73" w:rsidRDefault="00A429F0" w:rsidP="00A429F0">
      <w:pPr>
        <w:keepNext/>
        <w:ind w:left="0" w:firstLine="0"/>
        <w:rPr>
          <w:u w:val="single"/>
        </w:rPr>
      </w:pPr>
      <w:r w:rsidRPr="00DD5A46">
        <w:rPr>
          <w:u w:val="single"/>
        </w:rPr>
        <w:t>Infiltratívna kardiomyopatia</w:t>
      </w:r>
    </w:p>
    <w:p w14:paraId="0ABEA52F" w14:textId="20C50BC6" w:rsidR="00A429F0" w:rsidRPr="00891B73" w:rsidRDefault="00A429F0" w:rsidP="00A429F0">
      <w:pPr>
        <w:keepNext/>
        <w:ind w:left="0" w:firstLine="0"/>
        <w:rPr>
          <w:u w:val="single"/>
        </w:rPr>
      </w:pPr>
    </w:p>
    <w:p w14:paraId="42617050" w14:textId="63E7E7D5" w:rsidR="00A429F0" w:rsidRPr="00DD5A46" w:rsidRDefault="00A429F0" w:rsidP="00DD5A46">
      <w:pPr>
        <w:ind w:left="0" w:firstLine="0"/>
      </w:pPr>
      <w:r w:rsidRPr="00DD5A46">
        <w:t>Pacienti s infiltratívnou kardiomyopatiou sa neskúmali.</w:t>
      </w:r>
    </w:p>
    <w:p w14:paraId="76CB2D9C" w14:textId="77777777" w:rsidR="00A429F0" w:rsidRPr="00A429F0" w:rsidRDefault="00A429F0" w:rsidP="00A429F0">
      <w:pPr>
        <w:ind w:left="0" w:firstLine="0"/>
      </w:pPr>
    </w:p>
    <w:p w14:paraId="52B4AC9C" w14:textId="77777777" w:rsidR="005F2F98" w:rsidRPr="00F7443D" w:rsidRDefault="005F2F98" w:rsidP="005F2F98">
      <w:pPr>
        <w:keepNext/>
        <w:ind w:left="0" w:firstLine="0"/>
        <w:rPr>
          <w:u w:val="single"/>
        </w:rPr>
      </w:pPr>
      <w:r w:rsidRPr="00F7443D">
        <w:rPr>
          <w:u w:val="single"/>
        </w:rPr>
        <w:t>Chronická choroba obličiek</w:t>
      </w:r>
    </w:p>
    <w:p w14:paraId="784EC21F" w14:textId="77777777" w:rsidR="005F2F98" w:rsidRPr="00F7443D" w:rsidRDefault="005F2F98" w:rsidP="005F2F98">
      <w:pPr>
        <w:keepNext/>
        <w:ind w:left="0" w:firstLine="0"/>
      </w:pPr>
    </w:p>
    <w:p w14:paraId="007A1D38" w14:textId="24A9966B" w:rsidR="005F2F98" w:rsidRPr="00F7443D" w:rsidRDefault="005F2F98" w:rsidP="005F2F98">
      <w:pPr>
        <w:ind w:left="0" w:firstLine="0"/>
      </w:pPr>
      <w:r w:rsidRPr="00F7443D">
        <w:t>K dispozícii nie sú žiadne skúsenosti s dapagliflozínom v liečbe chronickej choroby obličiek u pacientov bez diabetu, ktorí nemajú albuminúriu.</w:t>
      </w:r>
      <w:r w:rsidR="00DB564C" w:rsidRPr="00F7443D">
        <w:t xml:space="preserve"> Pre pacientov s albuminúriou môže byť prospešnejšia liečba dapagliflozínom.</w:t>
      </w:r>
    </w:p>
    <w:p w14:paraId="05F63DFC" w14:textId="77777777" w:rsidR="005F2F98" w:rsidRDefault="005F2F98" w:rsidP="00E93DFE">
      <w:pPr>
        <w:ind w:left="0" w:firstLine="0"/>
      </w:pPr>
    </w:p>
    <w:p w14:paraId="2C2413CB" w14:textId="0D6BFA71" w:rsidR="00C03F06" w:rsidRPr="00936755" w:rsidRDefault="00C03F06" w:rsidP="00E93DFE">
      <w:pPr>
        <w:ind w:left="0" w:firstLine="0"/>
        <w:rPr>
          <w:u w:val="single"/>
        </w:rPr>
      </w:pPr>
      <w:r w:rsidRPr="00936755">
        <w:rPr>
          <w:u w:val="single"/>
        </w:rPr>
        <w:t>Zvýšený hematokrit</w:t>
      </w:r>
    </w:p>
    <w:p w14:paraId="0F067194" w14:textId="77777777" w:rsidR="008400FA" w:rsidRDefault="008400FA" w:rsidP="00E93DFE">
      <w:pPr>
        <w:ind w:left="0" w:firstLine="0"/>
      </w:pPr>
    </w:p>
    <w:p w14:paraId="65939A7F" w14:textId="3A1499DD" w:rsidR="00C03F06" w:rsidRDefault="00C03F06" w:rsidP="00E93DFE">
      <w:pPr>
        <w:ind w:left="0" w:firstLine="0"/>
      </w:pPr>
      <w:r w:rsidRPr="00C03F06">
        <w:t>Pri liečbe dapagliflozínom sa pozoroval zvýšený hematokrit (pozri časť 4.8). Pacienti s</w:t>
      </w:r>
      <w:r w:rsidR="005520B1">
        <w:t> </w:t>
      </w:r>
      <w:r w:rsidRPr="00C03F06">
        <w:t xml:space="preserve">výrazným zvýšením hematokritu </w:t>
      </w:r>
      <w:r w:rsidR="005520B1">
        <w:t xml:space="preserve">sa </w:t>
      </w:r>
      <w:r w:rsidRPr="00C03F06">
        <w:t>majú sledova</w:t>
      </w:r>
      <w:r w:rsidR="005520B1">
        <w:t>ť</w:t>
      </w:r>
      <w:r w:rsidRPr="00C03F06">
        <w:t xml:space="preserve"> a vyšetr</w:t>
      </w:r>
      <w:r w:rsidR="00C07FA5">
        <w:t>iť</w:t>
      </w:r>
      <w:r w:rsidRPr="00C03F06">
        <w:t xml:space="preserve"> na základné hematologické ochorenie.</w:t>
      </w:r>
    </w:p>
    <w:p w14:paraId="7E6962F3" w14:textId="77777777" w:rsidR="00C03F06" w:rsidRPr="00F7443D" w:rsidRDefault="00C03F06" w:rsidP="00E93DFE">
      <w:pPr>
        <w:ind w:left="0" w:firstLine="0"/>
      </w:pPr>
    </w:p>
    <w:p w14:paraId="75AE2B4F" w14:textId="77777777" w:rsidR="00254229" w:rsidRPr="00F7443D" w:rsidRDefault="00254229" w:rsidP="00A455D8">
      <w:pPr>
        <w:keepNext/>
        <w:ind w:left="0" w:firstLine="0"/>
        <w:rPr>
          <w:u w:val="single"/>
        </w:rPr>
      </w:pPr>
      <w:r w:rsidRPr="00F7443D">
        <w:rPr>
          <w:u w:val="single"/>
        </w:rPr>
        <w:t>Amputácie dolných končatín</w:t>
      </w:r>
    </w:p>
    <w:p w14:paraId="22B2C675" w14:textId="77777777" w:rsidR="00F376A4" w:rsidRPr="00F7443D" w:rsidRDefault="00F376A4" w:rsidP="00A455D8">
      <w:pPr>
        <w:keepNext/>
        <w:ind w:left="0" w:firstLine="0"/>
      </w:pPr>
    </w:p>
    <w:p w14:paraId="35C05FF3" w14:textId="20051229" w:rsidR="00254229" w:rsidRPr="00F7443D" w:rsidRDefault="00254229" w:rsidP="00254229">
      <w:pPr>
        <w:ind w:left="0" w:firstLine="0"/>
      </w:pPr>
      <w:r w:rsidRPr="00F7443D">
        <w:t>V dlhodobých klinických štúdiách</w:t>
      </w:r>
      <w:r w:rsidR="00F376A4" w:rsidRPr="00F7443D">
        <w:t xml:space="preserve"> diabetes mellitus 2. typu</w:t>
      </w:r>
      <w:r w:rsidRPr="00F7443D">
        <w:t xml:space="preserve"> s inhibítorm</w:t>
      </w:r>
      <w:r w:rsidR="00F376A4" w:rsidRPr="00F7443D">
        <w:t>i</w:t>
      </w:r>
      <w:r w:rsidRPr="00F7443D">
        <w:t xml:space="preserve"> SGLT2 sa pozoroval zvýšený počet prípadov amputácie dolných končatín (hlavne prstov). Nie je známe, či sa jedná o</w:t>
      </w:r>
      <w:r w:rsidR="00F376A4" w:rsidRPr="00F7443D">
        <w:t> </w:t>
      </w:r>
      <w:r w:rsidRPr="00F7443D">
        <w:t xml:space="preserve">skupinový účinok. </w:t>
      </w:r>
      <w:r w:rsidR="00F376A4" w:rsidRPr="00F7443D">
        <w:t>J</w:t>
      </w:r>
      <w:r w:rsidRPr="00F7443D">
        <w:t>e dôležité odporučiť pacientom</w:t>
      </w:r>
      <w:r w:rsidR="00F376A4" w:rsidRPr="00F7443D">
        <w:t xml:space="preserve"> s diabetom</w:t>
      </w:r>
      <w:r w:rsidRPr="00F7443D">
        <w:t xml:space="preserve"> pravidelnú preventívnu starostlivosť o chodidlá.</w:t>
      </w:r>
    </w:p>
    <w:p w14:paraId="302DB6A2" w14:textId="77777777" w:rsidR="00254229" w:rsidRPr="00F7443D" w:rsidRDefault="00254229" w:rsidP="00254229">
      <w:pPr>
        <w:ind w:left="0" w:firstLine="0"/>
        <w:rPr>
          <w:szCs w:val="22"/>
          <w:lang w:eastAsia="sk-SK"/>
        </w:rPr>
      </w:pPr>
    </w:p>
    <w:p w14:paraId="64C43805" w14:textId="77777777" w:rsidR="00254229" w:rsidRPr="00F7443D" w:rsidRDefault="00254229" w:rsidP="00A455D8">
      <w:pPr>
        <w:keepNext/>
        <w:ind w:left="0" w:firstLine="0"/>
        <w:rPr>
          <w:szCs w:val="22"/>
          <w:u w:val="single"/>
          <w:lang w:eastAsia="sk-SK"/>
        </w:rPr>
      </w:pPr>
      <w:r w:rsidRPr="00F7443D">
        <w:rPr>
          <w:szCs w:val="22"/>
          <w:u w:val="single"/>
          <w:lang w:eastAsia="sk-SK"/>
        </w:rPr>
        <w:t>Laboratórne vyšetrenie moču</w:t>
      </w:r>
    </w:p>
    <w:p w14:paraId="366B8D0F" w14:textId="77777777" w:rsidR="00F376A4" w:rsidRPr="00F7443D" w:rsidRDefault="00F376A4" w:rsidP="00A455D8">
      <w:pPr>
        <w:keepNext/>
        <w:ind w:left="0" w:firstLine="0"/>
        <w:rPr>
          <w:szCs w:val="22"/>
          <w:lang w:eastAsia="sk-SK"/>
        </w:rPr>
      </w:pPr>
    </w:p>
    <w:p w14:paraId="56A6097B" w14:textId="30A49EC4" w:rsidR="00254229" w:rsidRPr="00F7443D" w:rsidRDefault="00254229" w:rsidP="00254229">
      <w:pPr>
        <w:ind w:left="0" w:firstLine="0"/>
        <w:rPr>
          <w:szCs w:val="22"/>
          <w:lang w:eastAsia="sk-SK"/>
        </w:rPr>
      </w:pPr>
      <w:r w:rsidRPr="00F7443D">
        <w:rPr>
          <w:szCs w:val="22"/>
          <w:lang w:eastAsia="sk-SK"/>
        </w:rPr>
        <w:t xml:space="preserve">Vzhľadom k mechanizmu účinku, budú </w:t>
      </w:r>
      <w:r w:rsidRPr="00F7443D">
        <w:t>mať</w:t>
      </w:r>
      <w:r w:rsidRPr="00F7443D">
        <w:rPr>
          <w:szCs w:val="22"/>
          <w:lang w:eastAsia="sk-SK"/>
        </w:rPr>
        <w:t xml:space="preserve"> pacienti užívajúci Forxigu </w:t>
      </w:r>
      <w:r w:rsidRPr="00F7443D">
        <w:t>test na glukózu v moči pozitívny</w:t>
      </w:r>
      <w:r w:rsidRPr="00F7443D">
        <w:rPr>
          <w:szCs w:val="22"/>
          <w:lang w:eastAsia="sk-SK"/>
        </w:rPr>
        <w:t>.</w:t>
      </w:r>
    </w:p>
    <w:p w14:paraId="3AC6A294" w14:textId="77777777" w:rsidR="00254229" w:rsidRPr="00F7443D" w:rsidRDefault="00254229" w:rsidP="00254229">
      <w:pPr>
        <w:ind w:left="0" w:firstLine="0"/>
        <w:rPr>
          <w:szCs w:val="22"/>
        </w:rPr>
      </w:pPr>
    </w:p>
    <w:p w14:paraId="7157DB02" w14:textId="77777777" w:rsidR="00254229" w:rsidRPr="00F7443D" w:rsidRDefault="00254229" w:rsidP="00F376A4">
      <w:pPr>
        <w:keepNext/>
        <w:ind w:left="0" w:firstLine="0"/>
      </w:pPr>
      <w:r w:rsidRPr="00F7443D">
        <w:rPr>
          <w:u w:val="single"/>
        </w:rPr>
        <w:t>Laktóza</w:t>
      </w:r>
    </w:p>
    <w:p w14:paraId="02F145C1" w14:textId="77777777" w:rsidR="00F376A4" w:rsidRPr="00F7443D" w:rsidRDefault="00F376A4" w:rsidP="00A455D8">
      <w:pPr>
        <w:keepNext/>
        <w:ind w:left="0" w:firstLine="0"/>
      </w:pPr>
    </w:p>
    <w:p w14:paraId="5279D45C" w14:textId="570F59B4" w:rsidR="00254229" w:rsidRPr="00F7443D" w:rsidRDefault="00254229" w:rsidP="00254229">
      <w:pPr>
        <w:ind w:left="0" w:firstLine="0"/>
      </w:pPr>
      <w:r w:rsidRPr="00F7443D">
        <w:t xml:space="preserve">Tablety obsahujú laktózu. Pacienti so zriedkavými dedičnými problémami galaktózovej intolerancie, </w:t>
      </w:r>
      <w:r w:rsidRPr="00F7443D">
        <w:rPr>
          <w:szCs w:val="22"/>
        </w:rPr>
        <w:t xml:space="preserve">celkového </w:t>
      </w:r>
      <w:r w:rsidRPr="00F7443D">
        <w:t>deficitu laktázy alebo glukózo</w:t>
      </w:r>
      <w:r w:rsidRPr="00F7443D">
        <w:noBreakHyphen/>
        <w:t xml:space="preserve">galaktózovej malabsorpcie </w:t>
      </w:r>
      <w:r w:rsidRPr="00F7443D">
        <w:rPr>
          <w:szCs w:val="22"/>
        </w:rPr>
        <w:t>nesmú užívať</w:t>
      </w:r>
      <w:r w:rsidRPr="00F7443D">
        <w:t xml:space="preserve"> tento liek.</w:t>
      </w:r>
    </w:p>
    <w:p w14:paraId="26D4B859" w14:textId="77777777" w:rsidR="00254229" w:rsidRPr="00F7443D" w:rsidRDefault="00254229" w:rsidP="00254229">
      <w:pPr>
        <w:rPr>
          <w:b/>
        </w:rPr>
      </w:pPr>
    </w:p>
    <w:p w14:paraId="49B0E986" w14:textId="77777777" w:rsidR="00254229" w:rsidRPr="00F7443D" w:rsidRDefault="00254229" w:rsidP="00A455D8">
      <w:pPr>
        <w:keepNext/>
        <w:rPr>
          <w:b/>
        </w:rPr>
      </w:pPr>
      <w:r w:rsidRPr="00F7443D">
        <w:rPr>
          <w:b/>
        </w:rPr>
        <w:t>4.5</w:t>
      </w:r>
      <w:r w:rsidRPr="00F7443D">
        <w:rPr>
          <w:b/>
        </w:rPr>
        <w:tab/>
        <w:t>Liekové a</w:t>
      </w:r>
      <w:r w:rsidRPr="00F7443D">
        <w:rPr>
          <w:b/>
          <w:szCs w:val="22"/>
        </w:rPr>
        <w:t> </w:t>
      </w:r>
      <w:r w:rsidRPr="00F7443D">
        <w:rPr>
          <w:b/>
        </w:rPr>
        <w:t>iné interakcie</w:t>
      </w:r>
    </w:p>
    <w:p w14:paraId="22FBA68D" w14:textId="77777777" w:rsidR="00254229" w:rsidRPr="00F7443D" w:rsidRDefault="00254229" w:rsidP="00A455D8">
      <w:pPr>
        <w:keepNext/>
        <w:rPr>
          <w:b/>
        </w:rPr>
      </w:pPr>
    </w:p>
    <w:p w14:paraId="2B314624" w14:textId="77777777" w:rsidR="00254229" w:rsidRPr="00F7443D" w:rsidRDefault="00254229" w:rsidP="00A455D8">
      <w:pPr>
        <w:keepNext/>
        <w:ind w:left="0" w:firstLine="0"/>
        <w:rPr>
          <w:szCs w:val="22"/>
          <w:u w:val="single"/>
          <w:lang w:eastAsia="sk-SK"/>
        </w:rPr>
      </w:pPr>
      <w:r w:rsidRPr="00F7443D">
        <w:rPr>
          <w:szCs w:val="22"/>
          <w:u w:val="single"/>
          <w:lang w:eastAsia="sk-SK"/>
        </w:rPr>
        <w:t>Farmakodynamické interakcie</w:t>
      </w:r>
    </w:p>
    <w:p w14:paraId="1344AB20" w14:textId="77777777" w:rsidR="00F376A4" w:rsidRPr="00F7443D" w:rsidRDefault="00F376A4" w:rsidP="00F376A4">
      <w:pPr>
        <w:keepNext/>
      </w:pPr>
    </w:p>
    <w:p w14:paraId="1C5CA188" w14:textId="7D0DBE26" w:rsidR="00254229" w:rsidRPr="00F7443D" w:rsidRDefault="00254229" w:rsidP="00A455D8">
      <w:pPr>
        <w:keepNext/>
        <w:rPr>
          <w:i/>
          <w:iCs/>
          <w:u w:val="single"/>
        </w:rPr>
      </w:pPr>
      <w:r w:rsidRPr="00F7443D">
        <w:rPr>
          <w:i/>
          <w:iCs/>
          <w:u w:val="single"/>
        </w:rPr>
        <w:t>Diuretiká</w:t>
      </w:r>
    </w:p>
    <w:p w14:paraId="28AD98B4" w14:textId="77777777" w:rsidR="00254229" w:rsidRPr="00F7443D" w:rsidRDefault="00254229" w:rsidP="00254229">
      <w:pPr>
        <w:ind w:left="0" w:firstLine="0"/>
      </w:pPr>
      <w:r w:rsidRPr="00F7443D">
        <w:t>Dapagliflozín sa môže pridať k diuretickému účinku tiazidu a slučkových diuretík a môže zvýšiť riziko dehydratácie a hypotenzie (pozri časť 4.4).</w:t>
      </w:r>
    </w:p>
    <w:p w14:paraId="26C7F102" w14:textId="77777777" w:rsidR="00254229" w:rsidRPr="00F7443D" w:rsidRDefault="00254229" w:rsidP="00254229">
      <w:pPr>
        <w:ind w:left="0" w:firstLine="0"/>
      </w:pPr>
    </w:p>
    <w:p w14:paraId="5F75955E" w14:textId="77777777" w:rsidR="00254229" w:rsidRPr="00F7443D" w:rsidRDefault="00254229" w:rsidP="00A455D8">
      <w:pPr>
        <w:keepNext/>
        <w:ind w:left="0" w:firstLine="0"/>
        <w:rPr>
          <w:i/>
          <w:szCs w:val="22"/>
          <w:u w:val="single"/>
          <w:lang w:eastAsia="sk-SK"/>
        </w:rPr>
      </w:pPr>
      <w:r w:rsidRPr="00F7443D">
        <w:rPr>
          <w:i/>
          <w:szCs w:val="22"/>
          <w:u w:val="single"/>
          <w:lang w:eastAsia="sk-SK"/>
        </w:rPr>
        <w:lastRenderedPageBreak/>
        <w:t>Inzulín a </w:t>
      </w:r>
      <w:r w:rsidRPr="00F7443D">
        <w:rPr>
          <w:i/>
          <w:u w:val="single"/>
        </w:rPr>
        <w:t>látky stimulujúce sekréciu inzulínu</w:t>
      </w:r>
    </w:p>
    <w:p w14:paraId="3CF02777" w14:textId="69C2173E" w:rsidR="00254229" w:rsidRPr="00F7443D" w:rsidRDefault="00254229" w:rsidP="00254229">
      <w:pPr>
        <w:ind w:left="0" w:firstLine="0"/>
        <w:rPr>
          <w:lang w:eastAsia="sk-SK"/>
        </w:rPr>
      </w:pPr>
      <w:r w:rsidRPr="00F7443D">
        <w:rPr>
          <w:szCs w:val="22"/>
          <w:lang w:eastAsia="sk-SK"/>
        </w:rPr>
        <w:t>Inzulín a </w:t>
      </w:r>
      <w:r w:rsidRPr="00F7443D">
        <w:t>látky stimulujúce sekréciu inzulínu</w:t>
      </w:r>
      <w:r w:rsidRPr="00F7443D">
        <w:rPr>
          <w:szCs w:val="22"/>
          <w:lang w:eastAsia="sk-SK"/>
        </w:rPr>
        <w:t xml:space="preserve">, ako je sulfonylurea, spôsobujú hypoglykémiu. </w:t>
      </w:r>
      <w:r w:rsidRPr="00F7443D">
        <w:rPr>
          <w:lang w:eastAsia="sk-SK"/>
        </w:rPr>
        <w:t xml:space="preserve">Preto sa môže vyžadovať nižšia dávka inzulínu alebo </w:t>
      </w:r>
      <w:r w:rsidRPr="00F7443D">
        <w:t>látok stimulujúcich sekréciu inzulínu</w:t>
      </w:r>
      <w:r w:rsidRPr="00F7443D">
        <w:rPr>
          <w:lang w:eastAsia="sk-SK"/>
        </w:rPr>
        <w:t xml:space="preserve">, aby sa znížilo riziko hypoglykémie pri použití v kombinácii s dapagliflozínom u pacientov s diabetes mellitus </w:t>
      </w:r>
      <w:r w:rsidR="005D5728" w:rsidRPr="00F7443D">
        <w:rPr>
          <w:lang w:eastAsia="sk-SK"/>
        </w:rPr>
        <w:t xml:space="preserve">2. </w:t>
      </w:r>
      <w:r w:rsidRPr="00F7443D">
        <w:rPr>
          <w:lang w:eastAsia="sk-SK"/>
        </w:rPr>
        <w:t xml:space="preserve">typu </w:t>
      </w:r>
      <w:r w:rsidRPr="00F7443D">
        <w:rPr>
          <w:szCs w:val="22"/>
          <w:lang w:eastAsia="sk-SK"/>
        </w:rPr>
        <w:t>(pozri časti 4.2 a 4.8).</w:t>
      </w:r>
    </w:p>
    <w:p w14:paraId="4E18355F" w14:textId="77777777" w:rsidR="00254229" w:rsidRPr="00F7443D" w:rsidRDefault="00254229" w:rsidP="00254229">
      <w:pPr>
        <w:ind w:left="0" w:firstLine="0"/>
        <w:rPr>
          <w:szCs w:val="22"/>
          <w:lang w:eastAsia="sk-SK"/>
        </w:rPr>
      </w:pPr>
    </w:p>
    <w:p w14:paraId="11C45AF3" w14:textId="77777777" w:rsidR="00254229" w:rsidRPr="00F7443D" w:rsidRDefault="00254229" w:rsidP="00A455D8">
      <w:pPr>
        <w:keepNext/>
        <w:ind w:left="0" w:firstLine="0"/>
        <w:rPr>
          <w:szCs w:val="22"/>
          <w:u w:val="single"/>
          <w:lang w:eastAsia="sk-SK"/>
        </w:rPr>
      </w:pPr>
      <w:r w:rsidRPr="00F7443D">
        <w:rPr>
          <w:szCs w:val="22"/>
          <w:u w:val="single"/>
          <w:lang w:eastAsia="sk-SK"/>
        </w:rPr>
        <w:t>Farmakokinetické interakcie</w:t>
      </w:r>
    </w:p>
    <w:p w14:paraId="7243D38B" w14:textId="77777777" w:rsidR="00F376A4" w:rsidRPr="00F7443D" w:rsidRDefault="00F376A4" w:rsidP="00A455D8">
      <w:pPr>
        <w:keepNext/>
        <w:ind w:left="0" w:firstLine="0"/>
      </w:pPr>
    </w:p>
    <w:p w14:paraId="34E1E329" w14:textId="4C65A3A5" w:rsidR="00254229" w:rsidRPr="00F7443D" w:rsidRDefault="00254229" w:rsidP="00254229">
      <w:pPr>
        <w:ind w:left="0" w:firstLine="0"/>
      </w:pPr>
      <w:r w:rsidRPr="00F7443D">
        <w:t>Dapagliflozín sa metabolizuje hlavne konjugáciou na glukuronid sprostredkovanou UDP</w:t>
      </w:r>
      <w:r w:rsidRPr="00F7443D">
        <w:noBreakHyphen/>
        <w:t>glukuronozyltransferázou 1A9 (UGT1A9).</w:t>
      </w:r>
    </w:p>
    <w:p w14:paraId="58D46F4A" w14:textId="77777777" w:rsidR="00254229" w:rsidRPr="00F7443D" w:rsidRDefault="00254229" w:rsidP="00254229"/>
    <w:p w14:paraId="68BE4A17" w14:textId="77777777" w:rsidR="00254229" w:rsidRPr="00F7443D" w:rsidRDefault="00254229" w:rsidP="00254229">
      <w:pPr>
        <w:ind w:left="0" w:firstLine="0"/>
      </w:pPr>
      <w:r w:rsidRPr="00F7443D">
        <w:t>V</w:t>
      </w:r>
      <w:r w:rsidRPr="00F7443D">
        <w:rPr>
          <w:szCs w:val="22"/>
        </w:rPr>
        <w:t> </w:t>
      </w:r>
      <w:r w:rsidRPr="00F7443D">
        <w:t xml:space="preserve">štúdiách </w:t>
      </w:r>
      <w:r w:rsidRPr="00F7443D">
        <w:rPr>
          <w:i/>
        </w:rPr>
        <w:t>in vitro</w:t>
      </w:r>
      <w:r w:rsidRPr="00F7443D">
        <w:t xml:space="preserve"> dapagliflozín </w:t>
      </w:r>
      <w:r w:rsidRPr="00F7443D">
        <w:rPr>
          <w:szCs w:val="22"/>
        </w:rPr>
        <w:t>neinhiboval</w:t>
      </w:r>
      <w:r w:rsidRPr="00F7443D">
        <w:t xml:space="preserve"> ani cytochróm P450 (CYP) 1A2, </w:t>
      </w:r>
      <w:r w:rsidRPr="00F7443D">
        <w:rPr>
          <w:szCs w:val="22"/>
        </w:rPr>
        <w:t xml:space="preserve">CYP2A6, CYP2B6, CYP2C8, </w:t>
      </w:r>
      <w:r w:rsidRPr="00F7443D">
        <w:t xml:space="preserve">CYP2C9, CYP2C19, CYP2D6, CYP3A4, ani </w:t>
      </w:r>
      <w:r w:rsidRPr="00F7443D">
        <w:rPr>
          <w:szCs w:val="22"/>
        </w:rPr>
        <w:t>neindukoval</w:t>
      </w:r>
      <w:r w:rsidRPr="00F7443D">
        <w:t xml:space="preserve"> CYP1A2, CYP2B6 alebo CYP3A4. Preto sa nepredpokladá, že by dapagliflozín menil metabolický klírens súbežne podávaných </w:t>
      </w:r>
      <w:r w:rsidRPr="00F7443D">
        <w:rPr>
          <w:szCs w:val="22"/>
        </w:rPr>
        <w:t>liekov</w:t>
      </w:r>
      <w:r w:rsidRPr="00F7443D">
        <w:t>, ktoré sú metabolizované týmito enzýmami.</w:t>
      </w:r>
    </w:p>
    <w:p w14:paraId="672D36E2" w14:textId="77777777" w:rsidR="00254229" w:rsidRPr="00F7443D" w:rsidRDefault="00254229" w:rsidP="00254229">
      <w:pPr>
        <w:pStyle w:val="Revzia1"/>
      </w:pPr>
    </w:p>
    <w:p w14:paraId="4C9F76D5" w14:textId="77777777" w:rsidR="00254229" w:rsidRPr="00F7443D" w:rsidRDefault="00254229" w:rsidP="00A455D8">
      <w:pPr>
        <w:keepNext/>
        <w:ind w:left="0" w:firstLine="0"/>
        <w:rPr>
          <w:u w:val="single"/>
        </w:rPr>
      </w:pPr>
      <w:r w:rsidRPr="00F7443D">
        <w:rPr>
          <w:u w:val="single"/>
        </w:rPr>
        <w:t xml:space="preserve">Účinok iných </w:t>
      </w:r>
      <w:r w:rsidRPr="00F7443D">
        <w:rPr>
          <w:szCs w:val="22"/>
          <w:u w:val="single"/>
        </w:rPr>
        <w:t>liekov</w:t>
      </w:r>
      <w:r w:rsidRPr="00F7443D">
        <w:rPr>
          <w:u w:val="single"/>
        </w:rPr>
        <w:t xml:space="preserve"> na dapagliflozín</w:t>
      </w:r>
    </w:p>
    <w:p w14:paraId="332AD130" w14:textId="77777777" w:rsidR="00F376A4" w:rsidRPr="00F7443D" w:rsidRDefault="00F376A4" w:rsidP="00A455D8">
      <w:pPr>
        <w:keepNext/>
        <w:ind w:left="0" w:firstLine="0"/>
        <w:rPr>
          <w:szCs w:val="22"/>
        </w:rPr>
      </w:pPr>
    </w:p>
    <w:p w14:paraId="1C9EB773" w14:textId="2F177D33" w:rsidR="00254229" w:rsidRPr="00F7443D" w:rsidRDefault="00254229" w:rsidP="00254229">
      <w:pPr>
        <w:ind w:left="0" w:firstLine="0"/>
      </w:pPr>
      <w:r w:rsidRPr="00F7443D">
        <w:rPr>
          <w:szCs w:val="22"/>
        </w:rPr>
        <w:t xml:space="preserve">Interakčné </w:t>
      </w:r>
      <w:r w:rsidR="00FE1E72" w:rsidRPr="00F7443D">
        <w:rPr>
          <w:szCs w:val="22"/>
        </w:rPr>
        <w:t xml:space="preserve">štúdie </w:t>
      </w:r>
      <w:r w:rsidRPr="00F7443D">
        <w:rPr>
          <w:szCs w:val="22"/>
        </w:rPr>
        <w:t>vykonané</w:t>
      </w:r>
      <w:r w:rsidRPr="00F7443D">
        <w:t xml:space="preserve"> u</w:t>
      </w:r>
      <w:r w:rsidRPr="00F7443D">
        <w:rPr>
          <w:szCs w:val="22"/>
        </w:rPr>
        <w:t> </w:t>
      </w:r>
      <w:r w:rsidRPr="00F7443D">
        <w:t xml:space="preserve">zdravých </w:t>
      </w:r>
      <w:r w:rsidRPr="00F7443D">
        <w:rPr>
          <w:szCs w:val="22"/>
        </w:rPr>
        <w:t>jedincov, väčšinou s jednodávkovým režimom užívania, naznačujú, že</w:t>
      </w:r>
      <w:r w:rsidRPr="00F7443D">
        <w:t xml:space="preserve"> farmakokinetika dapagliflozínu </w:t>
      </w:r>
      <w:r w:rsidRPr="00F7443D">
        <w:rPr>
          <w:szCs w:val="22"/>
        </w:rPr>
        <w:t>sa nemení</w:t>
      </w:r>
      <w:r w:rsidRPr="00F7443D">
        <w:t xml:space="preserve"> metformínom, pioglitazónom, sitagliptínom, glimepiridom, voglibózou, hydrochlorotiazidom, bumetanidom, valsartanom alebo simvastatínom.</w:t>
      </w:r>
    </w:p>
    <w:p w14:paraId="0FF08A1A" w14:textId="77777777" w:rsidR="00254229" w:rsidRPr="00F7443D" w:rsidRDefault="00254229" w:rsidP="00254229"/>
    <w:p w14:paraId="19EEBA53" w14:textId="5C9EDB99" w:rsidR="00254229" w:rsidRPr="00F7443D" w:rsidRDefault="00254229" w:rsidP="00254229">
      <w:pPr>
        <w:ind w:left="0" w:firstLine="0"/>
        <w:rPr>
          <w:szCs w:val="22"/>
          <w:lang w:eastAsia="sk-SK"/>
        </w:rPr>
      </w:pPr>
      <w:r w:rsidRPr="00F7443D">
        <w:t>Po súbežnom podaní dapagliflozínu s</w:t>
      </w:r>
      <w:r w:rsidRPr="00F7443D">
        <w:rPr>
          <w:szCs w:val="22"/>
        </w:rPr>
        <w:t> </w:t>
      </w:r>
      <w:r w:rsidRPr="00F7443D">
        <w:t xml:space="preserve">rifampicínom (induktor rôznych aktívnych transportérov </w:t>
      </w:r>
      <w:r w:rsidRPr="00F7443D">
        <w:rPr>
          <w:szCs w:val="22"/>
        </w:rPr>
        <w:t>a enzýmov metabolizujúcich liečivá)</w:t>
      </w:r>
      <w:r w:rsidRPr="00F7443D">
        <w:rPr>
          <w:rStyle w:val="longtext"/>
          <w:rFonts w:eastAsia="SimSun"/>
          <w:szCs w:val="22"/>
          <w:shd w:val="clear" w:color="auto" w:fill="FFFFFF"/>
        </w:rPr>
        <w:t xml:space="preserve"> </w:t>
      </w:r>
      <w:r w:rsidRPr="00F7443D">
        <w:rPr>
          <w:szCs w:val="22"/>
        </w:rPr>
        <w:t>sa pozorovalo 22</w:t>
      </w:r>
      <w:r w:rsidR="000E6255" w:rsidRPr="00F7443D">
        <w:rPr>
          <w:szCs w:val="22"/>
        </w:rPr>
        <w:t> </w:t>
      </w:r>
      <w:r w:rsidRPr="00F7443D">
        <w:rPr>
          <w:szCs w:val="22"/>
        </w:rPr>
        <w:t>% zníženie systémovej expozície dapagliflozínu (AUC), ale bez klinicky významného účinku na 24</w:t>
      </w:r>
      <w:r w:rsidRPr="00F7443D">
        <w:rPr>
          <w:szCs w:val="22"/>
        </w:rPr>
        <w:noBreakHyphen/>
        <w:t>hodinové vylučovanie glukózy močom.</w:t>
      </w:r>
      <w:r w:rsidRPr="00F7443D">
        <w:rPr>
          <w:rStyle w:val="longtext"/>
          <w:rFonts w:eastAsia="SimSun"/>
          <w:szCs w:val="22"/>
          <w:shd w:val="clear" w:color="auto" w:fill="FFFFFF"/>
        </w:rPr>
        <w:t xml:space="preserve"> Ú</w:t>
      </w:r>
      <w:r w:rsidRPr="00F7443D">
        <w:rPr>
          <w:szCs w:val="22"/>
        </w:rPr>
        <w:t xml:space="preserve">prava dávky sa neodporúča. </w:t>
      </w:r>
      <w:r w:rsidRPr="00F7443D">
        <w:rPr>
          <w:szCs w:val="22"/>
          <w:lang w:eastAsia="sk-SK"/>
        </w:rPr>
        <w:t>Klinicky významný účinok s inými induktormi (napr. karbamazepín, fenytoín, fenobarbital) sa neočakáva.</w:t>
      </w:r>
    </w:p>
    <w:p w14:paraId="766EC270" w14:textId="77777777" w:rsidR="00254229" w:rsidRPr="00F7443D" w:rsidRDefault="00254229" w:rsidP="00254229">
      <w:pPr>
        <w:ind w:left="0" w:firstLine="0"/>
        <w:rPr>
          <w:szCs w:val="22"/>
          <w:lang w:eastAsia="sk-SK"/>
        </w:rPr>
      </w:pPr>
    </w:p>
    <w:p w14:paraId="12263D0C" w14:textId="6FD16DC1" w:rsidR="00254229" w:rsidRPr="00F7443D" w:rsidRDefault="00254229" w:rsidP="00254229">
      <w:pPr>
        <w:ind w:left="0" w:firstLine="0"/>
        <w:rPr>
          <w:lang w:eastAsia="sk-SK"/>
        </w:rPr>
      </w:pPr>
      <w:r w:rsidRPr="00F7443D">
        <w:rPr>
          <w:lang w:eastAsia="sk-SK"/>
        </w:rPr>
        <w:t>Po súbežnom podávaní dapagliflozínu s kyselinou mefenamovou (inhibítor UGT1A9) sa pozorovalo 55</w:t>
      </w:r>
      <w:r w:rsidR="000E6255" w:rsidRPr="00F7443D">
        <w:rPr>
          <w:lang w:eastAsia="sk-SK"/>
        </w:rPr>
        <w:t> </w:t>
      </w:r>
      <w:r w:rsidRPr="00F7443D">
        <w:rPr>
          <w:lang w:eastAsia="sk-SK"/>
        </w:rPr>
        <w:t>% zvýšenie systémovej expozície dapagliflozínu, ale bez klinicky významného účinku na 24</w:t>
      </w:r>
      <w:r w:rsidRPr="00F7443D">
        <w:rPr>
          <w:lang w:eastAsia="sk-SK"/>
        </w:rPr>
        <w:noBreakHyphen/>
        <w:t>hodinové vylučovanie glukózy močom. Úprava dávkovania sa neodporúča.</w:t>
      </w:r>
    </w:p>
    <w:p w14:paraId="6000C0A9" w14:textId="77777777" w:rsidR="00254229" w:rsidRPr="00F7443D" w:rsidRDefault="00254229" w:rsidP="00254229">
      <w:pPr>
        <w:ind w:left="0" w:firstLine="0"/>
      </w:pPr>
    </w:p>
    <w:p w14:paraId="17EC024B" w14:textId="77777777" w:rsidR="00254229" w:rsidRPr="00F7443D" w:rsidRDefault="00254229" w:rsidP="00A455D8">
      <w:pPr>
        <w:keepNext/>
        <w:ind w:left="0" w:firstLine="0"/>
        <w:rPr>
          <w:u w:val="single"/>
        </w:rPr>
      </w:pPr>
      <w:r w:rsidRPr="00F7443D">
        <w:rPr>
          <w:u w:val="single"/>
        </w:rPr>
        <w:t xml:space="preserve">Účinok dapagliflozínu na iné </w:t>
      </w:r>
      <w:r w:rsidRPr="00F7443D">
        <w:rPr>
          <w:szCs w:val="22"/>
          <w:u w:val="single"/>
        </w:rPr>
        <w:t>lieky</w:t>
      </w:r>
    </w:p>
    <w:p w14:paraId="230C2C0B" w14:textId="77777777" w:rsidR="00F376A4" w:rsidRPr="00F7443D" w:rsidRDefault="00F376A4" w:rsidP="00A455D8">
      <w:pPr>
        <w:keepNext/>
        <w:ind w:left="0" w:firstLine="0"/>
      </w:pPr>
    </w:p>
    <w:p w14:paraId="50347C57" w14:textId="507EF6FC" w:rsidR="00A5175A" w:rsidRDefault="00A5175A" w:rsidP="00254229">
      <w:pPr>
        <w:ind w:left="0" w:firstLine="0"/>
      </w:pPr>
      <w:r w:rsidRPr="00A5175A">
        <w:t xml:space="preserve">Dapagliflozín môže zvýšiť vylučovanie lítia </w:t>
      </w:r>
      <w:r w:rsidR="00562501">
        <w:t xml:space="preserve">obličkami </w:t>
      </w:r>
      <w:r w:rsidRPr="00A5175A">
        <w:t>a hladiny lítia v</w:t>
      </w:r>
      <w:r>
        <w:t> </w:t>
      </w:r>
      <w:r w:rsidRPr="00A5175A">
        <w:t xml:space="preserve">krvi môžu byť znížené. </w:t>
      </w:r>
      <w:r w:rsidR="00562501">
        <w:t>S</w:t>
      </w:r>
      <w:r>
        <w:t xml:space="preserve">érová </w:t>
      </w:r>
      <w:r w:rsidR="00562501">
        <w:t>koncentrácia</w:t>
      </w:r>
      <w:r w:rsidRPr="00A5175A">
        <w:t xml:space="preserve"> lítia </w:t>
      </w:r>
      <w:r w:rsidR="00562501">
        <w:t>sa má p</w:t>
      </w:r>
      <w:r w:rsidR="00562501" w:rsidRPr="00A5175A">
        <w:t>o začatí liečby dapagliflozínom a</w:t>
      </w:r>
      <w:r w:rsidR="00562501">
        <w:t xml:space="preserve"> po </w:t>
      </w:r>
      <w:r w:rsidR="00562501" w:rsidRPr="00A5175A">
        <w:t>zmen</w:t>
      </w:r>
      <w:r w:rsidR="00562501">
        <w:t>ách</w:t>
      </w:r>
      <w:r w:rsidR="00562501" w:rsidRPr="00A5175A">
        <w:t xml:space="preserve"> dávky </w:t>
      </w:r>
      <w:r w:rsidR="00EC17D0">
        <w:t>sledovať</w:t>
      </w:r>
      <w:r w:rsidR="00562501">
        <w:t xml:space="preserve"> </w:t>
      </w:r>
      <w:r w:rsidR="00562501" w:rsidRPr="00A5175A">
        <w:t>častejšie</w:t>
      </w:r>
      <w:r w:rsidRPr="00A5175A">
        <w:t xml:space="preserve">. </w:t>
      </w:r>
      <w:r w:rsidR="00562501">
        <w:t>Odkážte pacienta k lekárovi predpisujúcemu lítium, aby sledoval koncentráciu lítia v sére</w:t>
      </w:r>
      <w:r w:rsidRPr="00A5175A">
        <w:t>.</w:t>
      </w:r>
    </w:p>
    <w:p w14:paraId="0643D936" w14:textId="77777777" w:rsidR="00A5175A" w:rsidRDefault="00A5175A" w:rsidP="00254229">
      <w:pPr>
        <w:ind w:left="0" w:firstLine="0"/>
      </w:pPr>
    </w:p>
    <w:p w14:paraId="5420A421" w14:textId="0892E40F" w:rsidR="00254229" w:rsidRPr="00F7443D" w:rsidRDefault="00254229" w:rsidP="00254229">
      <w:pPr>
        <w:ind w:left="0" w:firstLine="0"/>
      </w:pPr>
      <w:r w:rsidRPr="00F7443D">
        <w:t>V</w:t>
      </w:r>
      <w:r w:rsidRPr="00F7443D">
        <w:rPr>
          <w:szCs w:val="22"/>
        </w:rPr>
        <w:t> interakčných</w:t>
      </w:r>
      <w:r w:rsidRPr="00F7443D">
        <w:t xml:space="preserve"> štúdiách vykonaných u</w:t>
      </w:r>
      <w:r w:rsidRPr="00F7443D">
        <w:rPr>
          <w:szCs w:val="22"/>
        </w:rPr>
        <w:t> </w:t>
      </w:r>
      <w:r w:rsidRPr="00F7443D">
        <w:t xml:space="preserve">zdravých </w:t>
      </w:r>
      <w:r w:rsidRPr="00F7443D">
        <w:rPr>
          <w:szCs w:val="22"/>
        </w:rPr>
        <w:t>jedincov, väčšinou s jednodávkovým režimom užívania,</w:t>
      </w:r>
      <w:r w:rsidRPr="00F7443D">
        <w:t xml:space="preserve"> dapagliflozín nezmenil farmakokinetiku metformínu</w:t>
      </w:r>
      <w:r w:rsidRPr="00F7443D">
        <w:rPr>
          <w:szCs w:val="22"/>
        </w:rPr>
        <w:t>,</w:t>
      </w:r>
      <w:r w:rsidRPr="00F7443D">
        <w:t xml:space="preserve"> pioglitazónu</w:t>
      </w:r>
      <w:r w:rsidRPr="00F7443D">
        <w:rPr>
          <w:szCs w:val="22"/>
        </w:rPr>
        <w:t>,</w:t>
      </w:r>
      <w:r w:rsidRPr="00F7443D">
        <w:t xml:space="preserve"> sitagliptínu</w:t>
      </w:r>
      <w:r w:rsidRPr="00F7443D">
        <w:rPr>
          <w:szCs w:val="22"/>
        </w:rPr>
        <w:t>,</w:t>
      </w:r>
      <w:r w:rsidRPr="00F7443D">
        <w:t xml:space="preserve"> glimepiridu</w:t>
      </w:r>
      <w:r w:rsidRPr="00F7443D">
        <w:rPr>
          <w:szCs w:val="22"/>
        </w:rPr>
        <w:t>,</w:t>
      </w:r>
      <w:r w:rsidRPr="00F7443D">
        <w:t xml:space="preserve"> hydrochlorotiazidu, bumetanidu, valsartanu, digoxínu (substrát P</w:t>
      </w:r>
      <w:r w:rsidRPr="00F7443D">
        <w:noBreakHyphen/>
        <w:t>gp) alebo warfarínu (S</w:t>
      </w:r>
      <w:r w:rsidRPr="00F7443D">
        <w:noBreakHyphen/>
        <w:t xml:space="preserve">warfarínu, substrátu </w:t>
      </w:r>
      <w:r w:rsidRPr="00F7443D">
        <w:rPr>
          <w:szCs w:val="22"/>
        </w:rPr>
        <w:t xml:space="preserve">CYP2C9), </w:t>
      </w:r>
      <w:r w:rsidRPr="00F7443D">
        <w:t xml:space="preserve">alebo antikoagulačné vlastnosti warfarínu </w:t>
      </w:r>
      <w:r w:rsidRPr="00F7443D">
        <w:rPr>
          <w:szCs w:val="22"/>
        </w:rPr>
        <w:t xml:space="preserve">stanovené </w:t>
      </w:r>
      <w:r w:rsidRPr="00F7443D">
        <w:t>INR</w:t>
      </w:r>
      <w:r w:rsidRPr="00F7443D">
        <w:rPr>
          <w:szCs w:val="22"/>
        </w:rPr>
        <w:t xml:space="preserve">. </w:t>
      </w:r>
      <w:r w:rsidRPr="00F7443D">
        <w:t>Kombinácia jednej dávky dapagliflozínu 20 mg a simvastatínu (substrátu CYP3A4) vyústil</w:t>
      </w:r>
      <w:r w:rsidR="00EB4012" w:rsidRPr="00F7443D">
        <w:t>a</w:t>
      </w:r>
      <w:r w:rsidRPr="00F7443D">
        <w:t xml:space="preserve"> do 19</w:t>
      </w:r>
      <w:r w:rsidR="000E6255" w:rsidRPr="00F7443D">
        <w:t> </w:t>
      </w:r>
      <w:r w:rsidRPr="00F7443D">
        <w:t>% zvýšenia AUC simvastatínu a</w:t>
      </w:r>
      <w:r w:rsidR="000E6255" w:rsidRPr="00F7443D">
        <w:t> </w:t>
      </w:r>
      <w:r w:rsidRPr="00F7443D">
        <w:t>31</w:t>
      </w:r>
      <w:r w:rsidR="000E6255" w:rsidRPr="00F7443D">
        <w:t> </w:t>
      </w:r>
      <w:r w:rsidRPr="00F7443D">
        <w:t>% zvýšenia AUC kyseliny simvastatínovej. Zvýšenia expozícií simvastatínu a kyseliny simvastatínovej sa nepovažujú za klinicky významné.</w:t>
      </w:r>
    </w:p>
    <w:p w14:paraId="03455843" w14:textId="77777777" w:rsidR="00254229" w:rsidRPr="00F7443D" w:rsidRDefault="00254229" w:rsidP="00254229">
      <w:pPr>
        <w:autoSpaceDE w:val="0"/>
        <w:autoSpaceDN w:val="0"/>
        <w:adjustRightInd w:val="0"/>
        <w:rPr>
          <w:szCs w:val="22"/>
          <w:lang w:eastAsia="sk-SK"/>
        </w:rPr>
      </w:pPr>
    </w:p>
    <w:p w14:paraId="1657C6C1" w14:textId="507832F1" w:rsidR="00254229" w:rsidRPr="00F7443D" w:rsidRDefault="00254229" w:rsidP="00A455D8">
      <w:pPr>
        <w:keepNext/>
        <w:rPr>
          <w:u w:val="single"/>
        </w:rPr>
      </w:pPr>
      <w:r w:rsidRPr="00F7443D">
        <w:rPr>
          <w:u w:val="single"/>
        </w:rPr>
        <w:t>Interferencia s testom s 1,5</w:t>
      </w:r>
      <w:r w:rsidRPr="00F7443D">
        <w:rPr>
          <w:u w:val="single"/>
        </w:rPr>
        <w:noBreakHyphen/>
        <w:t>anhydroglucitolom (1,5</w:t>
      </w:r>
      <w:r w:rsidRPr="00F7443D">
        <w:rPr>
          <w:u w:val="single"/>
        </w:rPr>
        <w:noBreakHyphen/>
        <w:t>AG)</w:t>
      </w:r>
    </w:p>
    <w:p w14:paraId="6A38FF37" w14:textId="77777777" w:rsidR="00F376A4" w:rsidRPr="00F7443D" w:rsidRDefault="00F376A4" w:rsidP="00A455D8">
      <w:pPr>
        <w:keepNext/>
        <w:ind w:left="0" w:firstLine="0"/>
      </w:pPr>
    </w:p>
    <w:p w14:paraId="4070875F" w14:textId="2502746B" w:rsidR="00254229" w:rsidRPr="00F7443D" w:rsidRDefault="00254229" w:rsidP="00254229">
      <w:pPr>
        <w:ind w:left="0" w:firstLine="0"/>
      </w:pPr>
      <w:r w:rsidRPr="00F7443D">
        <w:t>Monitorovanie glykemickej kontroly testom s 1,5</w:t>
      </w:r>
      <w:r w:rsidRPr="00F7443D">
        <w:noBreakHyphen/>
        <w:t>AG sa neodporúča, pretože merania s 1,5</w:t>
      </w:r>
      <w:r w:rsidRPr="00F7443D">
        <w:noBreakHyphen/>
        <w:t>AG sú nespoľahlivé pri hodnotení glykemickej kontroly u pacientov užívajúcich inhibítory SGLT2. Na monitorovanie glykemickej kontroly sa odporúča použiť alternatívne metódy.</w:t>
      </w:r>
    </w:p>
    <w:p w14:paraId="38062D44" w14:textId="77777777" w:rsidR="00254229" w:rsidRPr="00F7443D" w:rsidRDefault="00254229" w:rsidP="00254229">
      <w:pPr>
        <w:rPr>
          <w:u w:val="single"/>
        </w:rPr>
      </w:pPr>
    </w:p>
    <w:p w14:paraId="600356CD" w14:textId="77777777" w:rsidR="00254229" w:rsidRPr="00F7443D" w:rsidRDefault="00254229" w:rsidP="00A455D8">
      <w:pPr>
        <w:keepNext/>
        <w:rPr>
          <w:iCs/>
          <w:szCs w:val="22"/>
          <w:u w:val="single"/>
        </w:rPr>
      </w:pPr>
      <w:r w:rsidRPr="00F7443D">
        <w:rPr>
          <w:u w:val="single"/>
        </w:rPr>
        <w:t>Pediatrická populácia</w:t>
      </w:r>
    </w:p>
    <w:p w14:paraId="52D7D2B5" w14:textId="77777777" w:rsidR="00F376A4" w:rsidRPr="00F7443D" w:rsidRDefault="00F376A4" w:rsidP="00A455D8">
      <w:pPr>
        <w:keepNext/>
      </w:pPr>
    </w:p>
    <w:p w14:paraId="7B25F326" w14:textId="27A3D2B9" w:rsidR="00254229" w:rsidRPr="00F7443D" w:rsidRDefault="00254229" w:rsidP="00254229">
      <w:r w:rsidRPr="00F7443D">
        <w:t xml:space="preserve">Interakčné štúdie sa </w:t>
      </w:r>
      <w:r w:rsidRPr="00F7443D">
        <w:rPr>
          <w:szCs w:val="22"/>
        </w:rPr>
        <w:t>uskutočnili len</w:t>
      </w:r>
      <w:r w:rsidRPr="00F7443D">
        <w:t xml:space="preserve"> u</w:t>
      </w:r>
      <w:r w:rsidRPr="00F7443D">
        <w:rPr>
          <w:szCs w:val="22"/>
        </w:rPr>
        <w:t> </w:t>
      </w:r>
      <w:r w:rsidRPr="00F7443D">
        <w:t>dospelých.</w:t>
      </w:r>
    </w:p>
    <w:p w14:paraId="79EE0298" w14:textId="77777777" w:rsidR="00254229" w:rsidRPr="00F7443D" w:rsidRDefault="00254229" w:rsidP="00254229"/>
    <w:p w14:paraId="3AE682EC" w14:textId="77777777" w:rsidR="00254229" w:rsidRPr="00F7443D" w:rsidRDefault="00254229" w:rsidP="00A455D8">
      <w:pPr>
        <w:keepNext/>
        <w:rPr>
          <w:b/>
          <w:bCs/>
          <w:i/>
        </w:rPr>
      </w:pPr>
      <w:r w:rsidRPr="00F7443D">
        <w:rPr>
          <w:b/>
          <w:bCs/>
        </w:rPr>
        <w:lastRenderedPageBreak/>
        <w:t>4.6</w:t>
      </w:r>
      <w:r w:rsidRPr="00F7443D">
        <w:rPr>
          <w:b/>
          <w:bCs/>
        </w:rPr>
        <w:tab/>
        <w:t>Fertilita, gravidita a</w:t>
      </w:r>
      <w:r w:rsidRPr="00F7443D">
        <w:rPr>
          <w:b/>
          <w:bCs/>
          <w:szCs w:val="22"/>
        </w:rPr>
        <w:t> </w:t>
      </w:r>
      <w:r w:rsidRPr="00F7443D">
        <w:rPr>
          <w:b/>
          <w:bCs/>
        </w:rPr>
        <w:t>laktácia</w:t>
      </w:r>
    </w:p>
    <w:p w14:paraId="38395B65" w14:textId="77777777" w:rsidR="00254229" w:rsidRPr="00F7443D" w:rsidRDefault="00254229" w:rsidP="00A455D8">
      <w:pPr>
        <w:keepNext/>
        <w:rPr>
          <w:b/>
          <w:bCs/>
          <w:u w:val="single"/>
        </w:rPr>
      </w:pPr>
    </w:p>
    <w:p w14:paraId="0B740C5C" w14:textId="77777777" w:rsidR="00254229" w:rsidRPr="00F7443D" w:rsidRDefault="00254229" w:rsidP="00A455D8">
      <w:pPr>
        <w:keepNext/>
        <w:rPr>
          <w:u w:val="single"/>
        </w:rPr>
      </w:pPr>
      <w:r w:rsidRPr="00F7443D">
        <w:rPr>
          <w:u w:val="single"/>
        </w:rPr>
        <w:t>Gravidita</w:t>
      </w:r>
    </w:p>
    <w:p w14:paraId="111A9CE3" w14:textId="77777777" w:rsidR="00D6514A" w:rsidRPr="00F7443D" w:rsidRDefault="00D6514A" w:rsidP="00A455D8">
      <w:pPr>
        <w:keepNext/>
        <w:ind w:left="0" w:firstLine="0"/>
      </w:pPr>
    </w:p>
    <w:p w14:paraId="7E0AD0A7" w14:textId="589617C4" w:rsidR="00254229" w:rsidRPr="00F7443D" w:rsidRDefault="00254229" w:rsidP="00254229">
      <w:pPr>
        <w:ind w:left="0" w:firstLine="0"/>
      </w:pPr>
      <w:r w:rsidRPr="00F7443D">
        <w:t xml:space="preserve">Nie sú k dispozícii žiadne údaje o použití dapagliflozínu u gravidných žien. Štúdie na </w:t>
      </w:r>
      <w:r w:rsidRPr="00F7443D">
        <w:rPr>
          <w:szCs w:val="22"/>
        </w:rPr>
        <w:t>potkanoch</w:t>
      </w:r>
      <w:r w:rsidRPr="00F7443D">
        <w:t xml:space="preserve"> preukázali toxicitu </w:t>
      </w:r>
      <w:r w:rsidRPr="00F7443D">
        <w:rPr>
          <w:szCs w:val="22"/>
        </w:rPr>
        <w:t xml:space="preserve">na vývoj obličiek v období, ktoré sa zhoduje s druhým a tretím trimestrom ľudskej gravidity </w:t>
      </w:r>
      <w:r w:rsidRPr="00F7443D">
        <w:t xml:space="preserve">(pozri časť 5.3). </w:t>
      </w:r>
      <w:r w:rsidRPr="00F7443D">
        <w:rPr>
          <w:szCs w:val="22"/>
        </w:rPr>
        <w:t xml:space="preserve">Preto sa použitie </w:t>
      </w:r>
      <w:r w:rsidRPr="00F7443D">
        <w:rPr>
          <w:lang w:eastAsia="sk-SK"/>
        </w:rPr>
        <w:t>dapagliflozín</w:t>
      </w:r>
      <w:r w:rsidRPr="00F7443D">
        <w:rPr>
          <w:szCs w:val="22"/>
        </w:rPr>
        <w:t>u počas druhého a tretieho trimestra gravidity neodporúča.</w:t>
      </w:r>
    </w:p>
    <w:p w14:paraId="7FF38F73" w14:textId="77777777" w:rsidR="00254229" w:rsidRPr="00F7443D" w:rsidRDefault="00254229" w:rsidP="00254229">
      <w:pPr>
        <w:ind w:left="0" w:firstLine="0"/>
      </w:pPr>
    </w:p>
    <w:p w14:paraId="3DD3277D" w14:textId="77777777" w:rsidR="00254229" w:rsidRPr="00F7443D" w:rsidRDefault="00254229" w:rsidP="00254229">
      <w:pPr>
        <w:ind w:left="0" w:firstLine="0"/>
        <w:rPr>
          <w:szCs w:val="22"/>
        </w:rPr>
      </w:pPr>
      <w:r w:rsidRPr="00F7443D">
        <w:rPr>
          <w:szCs w:val="22"/>
        </w:rPr>
        <w:t xml:space="preserve">Ak sa zistí gravidita, liečba </w:t>
      </w:r>
      <w:r w:rsidRPr="00F7443D">
        <w:rPr>
          <w:lang w:eastAsia="sk-SK"/>
        </w:rPr>
        <w:t>dapagliflozín</w:t>
      </w:r>
      <w:r w:rsidRPr="00F7443D">
        <w:rPr>
          <w:szCs w:val="22"/>
        </w:rPr>
        <w:t>om sa má ukončiť.</w:t>
      </w:r>
    </w:p>
    <w:p w14:paraId="689EB1DC" w14:textId="77777777" w:rsidR="00254229" w:rsidRPr="00F7443D" w:rsidRDefault="00254229" w:rsidP="00254229">
      <w:pPr>
        <w:ind w:left="0" w:firstLine="0"/>
      </w:pPr>
    </w:p>
    <w:p w14:paraId="2B1A41C1" w14:textId="77777777" w:rsidR="00254229" w:rsidRPr="00F7443D" w:rsidRDefault="00254229" w:rsidP="00A455D8">
      <w:pPr>
        <w:keepNext/>
        <w:ind w:left="0" w:firstLine="0"/>
      </w:pPr>
      <w:r w:rsidRPr="00F7443D">
        <w:rPr>
          <w:u w:val="single"/>
        </w:rPr>
        <w:t>Dojčenie</w:t>
      </w:r>
    </w:p>
    <w:p w14:paraId="0133CEF8" w14:textId="77777777" w:rsidR="00D6514A" w:rsidRPr="00F7443D" w:rsidRDefault="00D6514A" w:rsidP="00A455D8">
      <w:pPr>
        <w:keepNext/>
        <w:ind w:left="0" w:firstLine="0"/>
      </w:pPr>
    </w:p>
    <w:p w14:paraId="2959541E" w14:textId="457A55A1" w:rsidR="00254229" w:rsidRPr="00F7443D" w:rsidRDefault="00254229" w:rsidP="00254229">
      <w:pPr>
        <w:ind w:left="0" w:firstLine="0"/>
      </w:pPr>
      <w:r w:rsidRPr="00F7443D">
        <w:t xml:space="preserve">Nie je známe, či sa dapagliflozín a/alebo jeho metabolity vylučujú do materského mlieka u ľudí. Dostupné farmakodynamické/toxikologické údaje </w:t>
      </w:r>
      <w:r w:rsidRPr="00F7443D">
        <w:rPr>
          <w:szCs w:val="22"/>
        </w:rPr>
        <w:t>u </w:t>
      </w:r>
      <w:r w:rsidRPr="00F7443D">
        <w:t>zvierat preukázali vylučovanie dapagliflozínu/metabolitov do mlieka, ako aj farmakologicky sprostredkované účinky u</w:t>
      </w:r>
      <w:r w:rsidRPr="00F7443D">
        <w:rPr>
          <w:szCs w:val="22"/>
        </w:rPr>
        <w:t> </w:t>
      </w:r>
      <w:r w:rsidRPr="00F7443D">
        <w:t xml:space="preserve">dojčených potomkov (pozri časti 5.3). Riziko </w:t>
      </w:r>
      <w:r w:rsidRPr="00F7443D">
        <w:rPr>
          <w:szCs w:val="22"/>
        </w:rPr>
        <w:t>u novorodencov/dojčiat nie je možné</w:t>
      </w:r>
      <w:r w:rsidRPr="00F7443D">
        <w:t xml:space="preserve"> vylúčiť. </w:t>
      </w:r>
      <w:r w:rsidRPr="00F7443D">
        <w:rPr>
          <w:lang w:eastAsia="sk-SK"/>
        </w:rPr>
        <w:t>Dapagliflozín</w:t>
      </w:r>
      <w:r w:rsidRPr="00F7443D">
        <w:t xml:space="preserve"> sa </w:t>
      </w:r>
      <w:r w:rsidRPr="00F7443D">
        <w:rPr>
          <w:szCs w:val="22"/>
        </w:rPr>
        <w:t xml:space="preserve">nemá užívať </w:t>
      </w:r>
      <w:r w:rsidRPr="00F7443D">
        <w:t>počas dojčenia.</w:t>
      </w:r>
    </w:p>
    <w:p w14:paraId="62FCD5EB" w14:textId="77777777" w:rsidR="00254229" w:rsidRPr="00F7443D" w:rsidRDefault="00254229" w:rsidP="00254229">
      <w:pPr>
        <w:ind w:left="0" w:firstLine="0"/>
      </w:pPr>
    </w:p>
    <w:p w14:paraId="18A77C1A" w14:textId="77777777" w:rsidR="00254229" w:rsidRPr="00F7443D" w:rsidRDefault="00254229" w:rsidP="00A455D8">
      <w:pPr>
        <w:keepNext/>
        <w:ind w:left="0" w:firstLine="0"/>
        <w:rPr>
          <w:u w:val="single"/>
        </w:rPr>
      </w:pPr>
      <w:r w:rsidRPr="00F7443D">
        <w:rPr>
          <w:u w:val="single"/>
        </w:rPr>
        <w:t>Fertilita</w:t>
      </w:r>
    </w:p>
    <w:p w14:paraId="44C285DE" w14:textId="77777777" w:rsidR="00D6514A" w:rsidRPr="00F7443D" w:rsidRDefault="00D6514A" w:rsidP="00A455D8">
      <w:pPr>
        <w:keepNext/>
        <w:ind w:left="0" w:firstLine="0"/>
        <w:rPr>
          <w:szCs w:val="22"/>
        </w:rPr>
      </w:pPr>
    </w:p>
    <w:p w14:paraId="6C50C237" w14:textId="3B97AC87" w:rsidR="00254229" w:rsidRPr="00F7443D" w:rsidRDefault="00254229" w:rsidP="00254229">
      <w:pPr>
        <w:ind w:left="0" w:firstLine="0"/>
      </w:pPr>
      <w:r w:rsidRPr="00F7443D">
        <w:rPr>
          <w:szCs w:val="22"/>
        </w:rPr>
        <w:t>Účinok</w:t>
      </w:r>
      <w:r w:rsidRPr="00F7443D">
        <w:t xml:space="preserve"> dapagliflozínu na fertilitu </w:t>
      </w:r>
      <w:r w:rsidRPr="00F7443D">
        <w:rPr>
          <w:szCs w:val="22"/>
        </w:rPr>
        <w:t xml:space="preserve">u ľudí sa </w:t>
      </w:r>
      <w:r w:rsidRPr="00F7443D">
        <w:t>nesledoval. U</w:t>
      </w:r>
      <w:r w:rsidRPr="00F7443D">
        <w:rPr>
          <w:szCs w:val="22"/>
        </w:rPr>
        <w:t> </w:t>
      </w:r>
      <w:r w:rsidRPr="00F7443D">
        <w:t>samcov a</w:t>
      </w:r>
      <w:r w:rsidRPr="00F7443D">
        <w:rPr>
          <w:szCs w:val="22"/>
        </w:rPr>
        <w:t> </w:t>
      </w:r>
      <w:r w:rsidRPr="00F7443D">
        <w:t>samíc potkanov dapagliflozín v</w:t>
      </w:r>
      <w:r w:rsidRPr="00F7443D">
        <w:rPr>
          <w:szCs w:val="22"/>
        </w:rPr>
        <w:t> </w:t>
      </w:r>
      <w:r w:rsidRPr="00F7443D">
        <w:t xml:space="preserve">žiadnych </w:t>
      </w:r>
      <w:r w:rsidRPr="00F7443D">
        <w:rPr>
          <w:szCs w:val="22"/>
        </w:rPr>
        <w:t xml:space="preserve">testovaných </w:t>
      </w:r>
      <w:r w:rsidRPr="00F7443D">
        <w:t>dávkach</w:t>
      </w:r>
      <w:r w:rsidRPr="00F7443D">
        <w:rPr>
          <w:szCs w:val="22"/>
        </w:rPr>
        <w:t xml:space="preserve"> nepreukázali</w:t>
      </w:r>
      <w:r w:rsidRPr="00F7443D">
        <w:t xml:space="preserve"> účinky na fertilitu</w:t>
      </w:r>
      <w:r w:rsidRPr="00F7443D">
        <w:rPr>
          <w:szCs w:val="22"/>
        </w:rPr>
        <w:t>.</w:t>
      </w:r>
    </w:p>
    <w:p w14:paraId="7137B0D6" w14:textId="77777777" w:rsidR="00254229" w:rsidRPr="00F7443D" w:rsidRDefault="00254229" w:rsidP="00254229"/>
    <w:p w14:paraId="00880180" w14:textId="77777777" w:rsidR="00254229" w:rsidRPr="00F7443D" w:rsidRDefault="00254229" w:rsidP="00A455D8">
      <w:pPr>
        <w:keepNext/>
        <w:rPr>
          <w:b/>
          <w:bCs/>
        </w:rPr>
      </w:pPr>
      <w:r w:rsidRPr="00F7443D">
        <w:rPr>
          <w:b/>
          <w:bCs/>
        </w:rPr>
        <w:t>4.7</w:t>
      </w:r>
      <w:r w:rsidRPr="00F7443D">
        <w:rPr>
          <w:b/>
          <w:bCs/>
        </w:rPr>
        <w:tab/>
        <w:t>Ovplyvnenie schopnosti viesť vozidlá a</w:t>
      </w:r>
      <w:r w:rsidRPr="00F7443D">
        <w:rPr>
          <w:b/>
          <w:bCs/>
          <w:szCs w:val="22"/>
        </w:rPr>
        <w:t> </w:t>
      </w:r>
      <w:r w:rsidRPr="00F7443D">
        <w:rPr>
          <w:b/>
          <w:bCs/>
        </w:rPr>
        <w:t>obsluhovať stroje</w:t>
      </w:r>
    </w:p>
    <w:p w14:paraId="7CAE336F" w14:textId="77777777" w:rsidR="00254229" w:rsidRPr="00F7443D" w:rsidRDefault="00254229" w:rsidP="00A455D8">
      <w:pPr>
        <w:keepNext/>
        <w:rPr>
          <w:b/>
          <w:bCs/>
          <w:szCs w:val="22"/>
        </w:rPr>
      </w:pPr>
    </w:p>
    <w:p w14:paraId="41F82269" w14:textId="77777777" w:rsidR="00254229" w:rsidRPr="00F7443D" w:rsidRDefault="00254229" w:rsidP="00254229">
      <w:pPr>
        <w:ind w:left="0" w:firstLine="0"/>
      </w:pPr>
      <w:r w:rsidRPr="00F7443D">
        <w:t xml:space="preserve">Forxiga </w:t>
      </w:r>
      <w:r w:rsidRPr="00F7443D">
        <w:rPr>
          <w:szCs w:val="22"/>
        </w:rPr>
        <w:t>nemá</w:t>
      </w:r>
      <w:r w:rsidRPr="00F7443D">
        <w:t xml:space="preserve"> žiadny alebo má zanedbateľný vplyv na schopnosť viesť </w:t>
      </w:r>
      <w:r w:rsidRPr="00F7443D">
        <w:rPr>
          <w:szCs w:val="22"/>
        </w:rPr>
        <w:t>vozidlá a </w:t>
      </w:r>
      <w:r w:rsidRPr="00F7443D">
        <w:t xml:space="preserve">obsluhovať stroje. </w:t>
      </w:r>
      <w:r w:rsidRPr="00F7443D">
        <w:rPr>
          <w:szCs w:val="22"/>
        </w:rPr>
        <w:t xml:space="preserve">Pacienti majú byť upozornení na riziko hypoglykémie pri užívaní </w:t>
      </w:r>
      <w:r w:rsidRPr="00F7443D">
        <w:rPr>
          <w:lang w:eastAsia="sk-SK"/>
        </w:rPr>
        <w:t>dapagliflozín</w:t>
      </w:r>
      <w:r w:rsidRPr="00F7443D">
        <w:rPr>
          <w:szCs w:val="22"/>
        </w:rPr>
        <w:t>u v kombinácii so sulfonylureou alebo inzulínom.</w:t>
      </w:r>
    </w:p>
    <w:p w14:paraId="674CE98A" w14:textId="77777777" w:rsidR="00254229" w:rsidRPr="00F7443D" w:rsidRDefault="00254229" w:rsidP="00254229"/>
    <w:p w14:paraId="0CA83358" w14:textId="77777777" w:rsidR="00254229" w:rsidRPr="00F7443D" w:rsidRDefault="00254229" w:rsidP="00A455D8">
      <w:pPr>
        <w:keepNext/>
        <w:rPr>
          <w:b/>
        </w:rPr>
      </w:pPr>
      <w:r w:rsidRPr="00F7443D">
        <w:rPr>
          <w:b/>
        </w:rPr>
        <w:t>4.8</w:t>
      </w:r>
      <w:r w:rsidRPr="00F7443D">
        <w:rPr>
          <w:b/>
        </w:rPr>
        <w:tab/>
        <w:t>Nežiaduce účinky</w:t>
      </w:r>
    </w:p>
    <w:p w14:paraId="360F2304" w14:textId="77777777" w:rsidR="00E93DFE" w:rsidRPr="00F7443D" w:rsidRDefault="00E93DFE" w:rsidP="00A455D8">
      <w:pPr>
        <w:keepNext/>
      </w:pPr>
    </w:p>
    <w:p w14:paraId="7DBF2605" w14:textId="77777777" w:rsidR="00E93DFE" w:rsidRPr="00F7443D" w:rsidRDefault="00E93DFE" w:rsidP="00A455D8">
      <w:pPr>
        <w:keepNext/>
        <w:ind w:left="0" w:firstLine="0"/>
      </w:pPr>
      <w:r w:rsidRPr="00F7443D">
        <w:rPr>
          <w:u w:val="single"/>
        </w:rPr>
        <w:t>Zhrnutie bezpečnostného profilu</w:t>
      </w:r>
    </w:p>
    <w:p w14:paraId="2976269B" w14:textId="77777777" w:rsidR="00D6514A" w:rsidRPr="00F7443D" w:rsidRDefault="00D6514A" w:rsidP="00A455D8">
      <w:pPr>
        <w:keepNext/>
        <w:ind w:left="0" w:firstLine="0"/>
        <w:rPr>
          <w:iCs/>
        </w:rPr>
      </w:pPr>
    </w:p>
    <w:p w14:paraId="2922784B" w14:textId="75967E3F" w:rsidR="00E93DFE" w:rsidRPr="00F7443D" w:rsidRDefault="00E93DFE" w:rsidP="00A455D8">
      <w:pPr>
        <w:keepNext/>
        <w:ind w:left="0" w:firstLine="0"/>
        <w:rPr>
          <w:i/>
          <w:u w:val="single"/>
        </w:rPr>
      </w:pPr>
      <w:r w:rsidRPr="00F7443D">
        <w:rPr>
          <w:i/>
          <w:u w:val="single"/>
        </w:rPr>
        <w:t>Diabetes mellitus 2. typu</w:t>
      </w:r>
    </w:p>
    <w:p w14:paraId="2A6D8D12" w14:textId="77777777" w:rsidR="00E93DFE" w:rsidRPr="00F7443D" w:rsidRDefault="00E93DFE" w:rsidP="00E93DFE">
      <w:pPr>
        <w:ind w:left="0" w:firstLine="0"/>
      </w:pPr>
      <w:r w:rsidRPr="00F7443D">
        <w:t xml:space="preserve">V klinických štúdiách s diabetes mellitus 2. typu bolo viac ako 15 000 pacientov liečených </w:t>
      </w:r>
      <w:r w:rsidRPr="00F7443D">
        <w:rPr>
          <w:lang w:eastAsia="sk-SK"/>
        </w:rPr>
        <w:t>dapagliflozín</w:t>
      </w:r>
      <w:r w:rsidRPr="00F7443D">
        <w:t>om.</w:t>
      </w:r>
    </w:p>
    <w:p w14:paraId="47C9AB61" w14:textId="77777777" w:rsidR="00E93DFE" w:rsidRPr="00F7443D" w:rsidRDefault="00E93DFE" w:rsidP="00E93DFE">
      <w:pPr>
        <w:ind w:left="0" w:firstLine="0"/>
        <w:rPr>
          <w:i/>
          <w:u w:val="single"/>
        </w:rPr>
      </w:pPr>
    </w:p>
    <w:p w14:paraId="1EC078CA" w14:textId="3942317E" w:rsidR="00E93DFE" w:rsidRPr="00F7443D" w:rsidRDefault="00E93DFE" w:rsidP="00E93DFE">
      <w:pPr>
        <w:ind w:left="0" w:firstLine="0"/>
      </w:pPr>
      <w:r w:rsidRPr="00F7443D">
        <w:t>Primárne hodnotenie bezpečnosti a znášanlivosti sa vykonalo v</w:t>
      </w:r>
      <w:r w:rsidRPr="00F7443D">
        <w:rPr>
          <w:szCs w:val="22"/>
        </w:rPr>
        <w:t> </w:t>
      </w:r>
      <w:r w:rsidRPr="00F7443D">
        <w:t>súhrnnej vopred špecifikovanej analýze 13</w:t>
      </w:r>
      <w:r w:rsidRPr="00F7443D">
        <w:rPr>
          <w:szCs w:val="22"/>
        </w:rPr>
        <w:t xml:space="preserve"> krátkodobých (do 24 týždňov) </w:t>
      </w:r>
      <w:r w:rsidRPr="00F7443D">
        <w:t>placebom kontrolovaných štúdií s 2 360</w:t>
      </w:r>
      <w:r w:rsidRPr="00F7443D">
        <w:rPr>
          <w:szCs w:val="22"/>
        </w:rPr>
        <w:t> jedincami</w:t>
      </w:r>
      <w:r w:rsidRPr="00F7443D">
        <w:t xml:space="preserve"> liečenými </w:t>
      </w:r>
      <w:r w:rsidRPr="00F7443D">
        <w:rPr>
          <w:lang w:eastAsia="sk-SK"/>
        </w:rPr>
        <w:t>dapagliflozín</w:t>
      </w:r>
      <w:r w:rsidRPr="00F7443D">
        <w:t>om 10 mg a</w:t>
      </w:r>
      <w:r w:rsidRPr="00F7443D">
        <w:rPr>
          <w:szCs w:val="22"/>
        </w:rPr>
        <w:t> s </w:t>
      </w:r>
      <w:r w:rsidRPr="00F7443D">
        <w:t>2 295</w:t>
      </w:r>
      <w:r w:rsidRPr="00F7443D">
        <w:rPr>
          <w:szCs w:val="22"/>
        </w:rPr>
        <w:t> jedincami dostávajúcimi</w:t>
      </w:r>
      <w:r w:rsidRPr="00F7443D">
        <w:t xml:space="preserve"> placebo.</w:t>
      </w:r>
    </w:p>
    <w:p w14:paraId="58E69AF9" w14:textId="77777777" w:rsidR="00E93DFE" w:rsidRPr="00F7443D" w:rsidRDefault="00E93DFE" w:rsidP="00E93DFE"/>
    <w:p w14:paraId="21D42823" w14:textId="0F878E52" w:rsidR="00E93DFE" w:rsidRPr="00F7443D" w:rsidRDefault="00E93DFE" w:rsidP="00E93DFE">
      <w:pPr>
        <w:ind w:left="0" w:firstLine="0"/>
      </w:pPr>
      <w:r w:rsidRPr="00F7443D">
        <w:rPr>
          <w:color w:val="000000"/>
          <w:shd w:val="clear" w:color="auto" w:fill="FFFFFF"/>
        </w:rPr>
        <w:t>V štúdii s dapagliflozínom sledujúcej kardiovaskulárne</w:t>
      </w:r>
      <w:r w:rsidR="00323CF8" w:rsidRPr="00F7443D">
        <w:rPr>
          <w:color w:val="000000"/>
          <w:shd w:val="clear" w:color="auto" w:fill="FFFFFF"/>
        </w:rPr>
        <w:t xml:space="preserve"> účinky</w:t>
      </w:r>
      <w:r w:rsidR="00D6514A" w:rsidRPr="00F7443D">
        <w:rPr>
          <w:color w:val="000000"/>
          <w:shd w:val="clear" w:color="auto" w:fill="FFFFFF"/>
        </w:rPr>
        <w:t xml:space="preserve"> pri</w:t>
      </w:r>
      <w:r w:rsidRPr="00F7443D">
        <w:rPr>
          <w:color w:val="000000"/>
          <w:shd w:val="clear" w:color="auto" w:fill="FFFFFF"/>
        </w:rPr>
        <w:t xml:space="preserve"> liečb</w:t>
      </w:r>
      <w:r w:rsidR="00D6514A" w:rsidRPr="00F7443D">
        <w:rPr>
          <w:color w:val="000000"/>
          <w:shd w:val="clear" w:color="auto" w:fill="FFFFFF"/>
        </w:rPr>
        <w:t>e diabetes mellitus 2. typu</w:t>
      </w:r>
      <w:r w:rsidRPr="00F7443D">
        <w:rPr>
          <w:color w:val="000000"/>
          <w:shd w:val="clear" w:color="auto" w:fill="FFFFFF"/>
        </w:rPr>
        <w:t xml:space="preserve"> (</w:t>
      </w:r>
      <w:r w:rsidR="00D6514A" w:rsidRPr="00F7443D">
        <w:rPr>
          <w:color w:val="000000"/>
          <w:shd w:val="clear" w:color="auto" w:fill="FFFFFF"/>
        </w:rPr>
        <w:t xml:space="preserve">štúdia DECLARE, </w:t>
      </w:r>
      <w:r w:rsidRPr="00F7443D">
        <w:rPr>
          <w:color w:val="000000"/>
          <w:shd w:val="clear" w:color="auto" w:fill="FFFFFF"/>
        </w:rPr>
        <w:t xml:space="preserve">pozri časť 5.1) dostávalo 8 574 pacientov </w:t>
      </w:r>
      <w:r w:rsidRPr="00F7443D">
        <w:rPr>
          <w:lang w:eastAsia="sk-SK"/>
        </w:rPr>
        <w:t>dapagliflozín</w:t>
      </w:r>
      <w:r w:rsidRPr="00F7443D">
        <w:t xml:space="preserve"> 10 mg a 8 569 pacientov dostávalo placebo s mediánom času expozície 48 mesiacov. Celkovo bolo 30 623 pacient</w:t>
      </w:r>
      <w:r w:rsidR="001F0D65" w:rsidRPr="00F7443D">
        <w:t>o</w:t>
      </w:r>
      <w:r w:rsidRPr="00F7443D">
        <w:t>rokov expozície dapagliflozínu</w:t>
      </w:r>
      <w:r w:rsidRPr="00F7443D">
        <w:rPr>
          <w:color w:val="000000"/>
          <w:shd w:val="clear" w:color="auto" w:fill="FFFFFF"/>
        </w:rPr>
        <w:t>.</w:t>
      </w:r>
    </w:p>
    <w:p w14:paraId="63148CD9" w14:textId="77777777" w:rsidR="00E93DFE" w:rsidRPr="00F7443D" w:rsidRDefault="00E93DFE" w:rsidP="00E93DFE">
      <w:pPr>
        <w:ind w:left="0" w:firstLine="0"/>
      </w:pPr>
    </w:p>
    <w:p w14:paraId="266C3B46" w14:textId="406030EE" w:rsidR="00E93DFE" w:rsidRPr="00F7443D" w:rsidRDefault="00E93DFE" w:rsidP="00E93DFE">
      <w:pPr>
        <w:ind w:left="0" w:firstLine="0"/>
      </w:pPr>
      <w:r w:rsidRPr="00F7443D">
        <w:t>Najčastejšie hlásenými nežiaducimi reakciami vo všetkých klinických štúdiách boli genitálne infekcie.</w:t>
      </w:r>
    </w:p>
    <w:p w14:paraId="40128447" w14:textId="4FDA1008" w:rsidR="00E93DFE" w:rsidRPr="00F7443D" w:rsidRDefault="00E93DFE" w:rsidP="00E93DFE">
      <w:pPr>
        <w:ind w:left="0" w:firstLine="0"/>
      </w:pPr>
    </w:p>
    <w:p w14:paraId="174ADEA6" w14:textId="77777777" w:rsidR="00BF212A" w:rsidRPr="00F7443D" w:rsidRDefault="00BF212A" w:rsidP="00BF212A">
      <w:pPr>
        <w:keepNext/>
        <w:ind w:left="0" w:firstLine="0"/>
        <w:rPr>
          <w:i/>
          <w:u w:val="single"/>
        </w:rPr>
      </w:pPr>
      <w:r w:rsidRPr="00F7443D">
        <w:rPr>
          <w:i/>
          <w:iCs/>
          <w:u w:val="single"/>
        </w:rPr>
        <w:t>Srdcové zlyhávanie</w:t>
      </w:r>
    </w:p>
    <w:p w14:paraId="2E4C482B" w14:textId="1E188CF8" w:rsidR="00BF212A" w:rsidRPr="00F7443D" w:rsidRDefault="00BF212A" w:rsidP="00BF212A">
      <w:pPr>
        <w:ind w:left="0" w:firstLine="0"/>
      </w:pPr>
      <w:r w:rsidRPr="00F7443D">
        <w:rPr>
          <w:color w:val="000000"/>
          <w:shd w:val="clear" w:color="auto" w:fill="FFFFFF"/>
        </w:rPr>
        <w:t>V štúdii s dapagliflozínom sledujúcej kardiovaskulárne účinky liečby</w:t>
      </w:r>
      <w:r w:rsidRPr="00F7443D">
        <w:t xml:space="preserve"> u pacientov so srdcovým zlyhávaním so zníženou ejekčnou frakciou (štúdia DAPA-HF) bolo 2 368 pacientov liečených 10 mg dapagliflozínu a 2 368 pacientov dostávalo placebo s mediánom času expozície 18 mesiacov. Populácia pacientov zahŕňala pacientov s diabetes mellitus 2. typu a pacientov bez diabetu a pacientov s eGFR</w:t>
      </w:r>
      <w:r w:rsidR="003B7597" w:rsidRPr="00F7443D">
        <w:t xml:space="preserve"> </w:t>
      </w:r>
      <w:r w:rsidRPr="00F7443D">
        <w:t>≥ 30 ml/min/1,73 m</w:t>
      </w:r>
      <w:r w:rsidRPr="00F7443D">
        <w:rPr>
          <w:vertAlign w:val="superscript"/>
        </w:rPr>
        <w:t>2</w:t>
      </w:r>
      <w:r w:rsidRPr="00F7443D">
        <w:t>.</w:t>
      </w:r>
      <w:r w:rsidR="0062301A">
        <w:t xml:space="preserve"> </w:t>
      </w:r>
      <w:r w:rsidR="0062301A" w:rsidRPr="00F7443D">
        <w:rPr>
          <w:color w:val="000000"/>
          <w:shd w:val="clear" w:color="auto" w:fill="FFFFFF"/>
        </w:rPr>
        <w:t>V štúdii s dapagliflozínom sledujúcej kardiovaskulárne účinky liečby</w:t>
      </w:r>
      <w:r w:rsidR="0062301A" w:rsidRPr="00F7443D">
        <w:t xml:space="preserve"> u pacientov s</w:t>
      </w:r>
      <w:r w:rsidR="0062301A">
        <w:t> </w:t>
      </w:r>
      <w:r w:rsidR="0062301A" w:rsidRPr="00F7443D">
        <w:t>ejekčn</w:t>
      </w:r>
      <w:r w:rsidR="0062301A">
        <w:t>ou</w:t>
      </w:r>
      <w:r w:rsidR="0062301A" w:rsidRPr="00F7443D">
        <w:t xml:space="preserve"> frakci</w:t>
      </w:r>
      <w:r w:rsidR="0062301A">
        <w:t>ou</w:t>
      </w:r>
      <w:r w:rsidR="0062301A" w:rsidRPr="00F7443D">
        <w:t xml:space="preserve"> ľavej komory </w:t>
      </w:r>
      <w:r w:rsidR="0062301A" w:rsidRPr="00D63000">
        <w:t>&gt;</w:t>
      </w:r>
      <w:r w:rsidR="0062301A">
        <w:t> </w:t>
      </w:r>
      <w:r w:rsidR="0062301A" w:rsidRPr="00D63000">
        <w:t>40</w:t>
      </w:r>
      <w:r w:rsidR="0062301A">
        <w:t> </w:t>
      </w:r>
      <w:r w:rsidR="0062301A" w:rsidRPr="00D63000">
        <w:t>% (</w:t>
      </w:r>
      <w:r w:rsidR="0062301A">
        <w:t xml:space="preserve">štúdia </w:t>
      </w:r>
      <w:r w:rsidR="0062301A" w:rsidRPr="00D63000">
        <w:t>DELIVER</w:t>
      </w:r>
      <w:r w:rsidR="0062301A">
        <w:t>)</w:t>
      </w:r>
      <w:r w:rsidR="0062301A" w:rsidRPr="00F7443D">
        <w:t xml:space="preserve"> bolo </w:t>
      </w:r>
      <w:r w:rsidR="0062301A">
        <w:t>3</w:t>
      </w:r>
      <w:r w:rsidR="0062301A" w:rsidRPr="00F7443D">
        <w:t> </w:t>
      </w:r>
      <w:r w:rsidR="0062301A">
        <w:t>126</w:t>
      </w:r>
      <w:r w:rsidR="0062301A" w:rsidRPr="00F7443D">
        <w:t xml:space="preserve"> pacientov liečených 10 mg dapagliflozínu a</w:t>
      </w:r>
      <w:r w:rsidR="0062301A">
        <w:t> 3 127</w:t>
      </w:r>
      <w:r w:rsidR="0062301A" w:rsidRPr="00F7443D">
        <w:t xml:space="preserve"> pacientov dostávalo placebo s mediánom času expozície </w:t>
      </w:r>
      <w:r w:rsidR="0062301A">
        <w:t>27</w:t>
      </w:r>
      <w:r w:rsidR="0062301A" w:rsidRPr="00F7443D">
        <w:t xml:space="preserve"> </w:t>
      </w:r>
      <w:r w:rsidR="0062301A" w:rsidRPr="00F7443D">
        <w:lastRenderedPageBreak/>
        <w:t>mesiacov. Populácia pacientov zahŕňala pacientov s diabetes mellitus 2. typu a pacientov bez diabetu a pacientov s eGFR ≥ </w:t>
      </w:r>
      <w:r w:rsidR="0062301A">
        <w:t>25</w:t>
      </w:r>
      <w:r w:rsidR="0062301A" w:rsidRPr="00F7443D">
        <w:t> ml/min/1,73 m</w:t>
      </w:r>
      <w:r w:rsidR="0062301A" w:rsidRPr="00F7443D">
        <w:rPr>
          <w:vertAlign w:val="superscript"/>
        </w:rPr>
        <w:t>2</w:t>
      </w:r>
      <w:r w:rsidR="0062301A" w:rsidRPr="00F7443D">
        <w:t>.</w:t>
      </w:r>
    </w:p>
    <w:p w14:paraId="3F79667F" w14:textId="77777777" w:rsidR="00BF212A" w:rsidRPr="00F7443D" w:rsidRDefault="00BF212A" w:rsidP="00BF212A">
      <w:pPr>
        <w:ind w:left="0" w:firstLine="0"/>
      </w:pPr>
    </w:p>
    <w:p w14:paraId="2F5DFDEA" w14:textId="77777777" w:rsidR="00BF212A" w:rsidRPr="00F7443D" w:rsidRDefault="00BF212A" w:rsidP="00BF212A">
      <w:pPr>
        <w:ind w:left="0" w:firstLine="0"/>
      </w:pPr>
      <w:r w:rsidRPr="00F7443D">
        <w:t>Celkový bezpečnostný profil dapagliflozínu u pacientov so srdcovým zlyhávaním bol v súlade so známym bezpečnostným profilom dapagliflozínu.</w:t>
      </w:r>
    </w:p>
    <w:p w14:paraId="1D4F05FE" w14:textId="0A22C3A0" w:rsidR="00D6514A" w:rsidRPr="00F7443D" w:rsidRDefault="00D6514A" w:rsidP="00E93DFE">
      <w:pPr>
        <w:ind w:left="0" w:firstLine="0"/>
      </w:pPr>
    </w:p>
    <w:p w14:paraId="2FBF72CE" w14:textId="77777777" w:rsidR="005F2F98" w:rsidRPr="00F7443D" w:rsidRDefault="005F2F98" w:rsidP="005F2F98">
      <w:pPr>
        <w:keepNext/>
        <w:ind w:left="0" w:firstLine="0"/>
        <w:rPr>
          <w:i/>
          <w:u w:val="single"/>
        </w:rPr>
      </w:pPr>
      <w:r w:rsidRPr="00F7443D">
        <w:rPr>
          <w:i/>
          <w:iCs/>
          <w:u w:val="single"/>
        </w:rPr>
        <w:t>Chronická choroba obličiek</w:t>
      </w:r>
    </w:p>
    <w:p w14:paraId="5EA416D6" w14:textId="48B62B36" w:rsidR="005F2F98" w:rsidRPr="00F7443D" w:rsidRDefault="005F2F98" w:rsidP="005F2F98">
      <w:pPr>
        <w:ind w:left="0" w:firstLine="0"/>
      </w:pPr>
      <w:r w:rsidRPr="00F7443D">
        <w:rPr>
          <w:color w:val="000000"/>
          <w:shd w:val="clear" w:color="auto" w:fill="FFFFFF"/>
        </w:rPr>
        <w:t>V štúdii s dapagliflozínom sledujúcej renálne účinky liečby</w:t>
      </w:r>
      <w:r w:rsidRPr="00F7443D">
        <w:t xml:space="preserve"> u pacientov s chronickou chorobou obličiek (štúdia DAPA-CKD) bolo 2 149 pacientov liečených 10 mg dapagliflozínu a 2 149 pacientov dostávalo placebo s mediánom času expozície 27 mesiacov. Populácia pacientov zahŕňala pacientov s diabetes mellitus 2. typu a pacientov bez diabetu, s eGFR</w:t>
      </w:r>
      <w:r w:rsidR="003B7597" w:rsidRPr="00F7443D">
        <w:t xml:space="preserve"> </w:t>
      </w:r>
      <w:r w:rsidRPr="00F7443D">
        <w:t>≥ 25 až ≤ 75 ml/min/1,73 m</w:t>
      </w:r>
      <w:r w:rsidRPr="00F7443D">
        <w:rPr>
          <w:vertAlign w:val="superscript"/>
        </w:rPr>
        <w:t>2</w:t>
      </w:r>
      <w:r w:rsidRPr="00F7443D">
        <w:t xml:space="preserve"> a albuminúriou (pomer albumínu/kreatinínu v moči [urine albumin creatinine ratio, UACR] ≥ 200 a ≤ 5 000 mg/g). V liečbe sa pokračovalo, ak eGFR poklesla k hladinám pod 25 ml/min/1,73 m</w:t>
      </w:r>
      <w:r w:rsidRPr="00F7443D">
        <w:rPr>
          <w:vertAlign w:val="superscript"/>
        </w:rPr>
        <w:t>2</w:t>
      </w:r>
      <w:r w:rsidRPr="00F7443D">
        <w:t>.</w:t>
      </w:r>
    </w:p>
    <w:p w14:paraId="580CECF4" w14:textId="77777777" w:rsidR="005F2F98" w:rsidRPr="00F7443D" w:rsidRDefault="005F2F98" w:rsidP="005F2F98">
      <w:pPr>
        <w:ind w:left="0" w:firstLine="0"/>
      </w:pPr>
    </w:p>
    <w:p w14:paraId="02EB24FC" w14:textId="77777777" w:rsidR="005F2F98" w:rsidRPr="00F7443D" w:rsidRDefault="005F2F98" w:rsidP="005F2F98">
      <w:pPr>
        <w:ind w:left="0" w:firstLine="0"/>
      </w:pPr>
      <w:r w:rsidRPr="00F7443D">
        <w:t>Celkový bezpečnostný profil dapagliflozínu u pacientov s chronickou chorobou obličiek bol v súlade so známym bezpečnostným profilom dapagliflozínu.</w:t>
      </w:r>
    </w:p>
    <w:p w14:paraId="540EB1F0" w14:textId="77777777" w:rsidR="005F2F98" w:rsidRPr="00F7443D" w:rsidRDefault="005F2F98" w:rsidP="00E93DFE">
      <w:pPr>
        <w:ind w:left="0" w:firstLine="0"/>
      </w:pPr>
    </w:p>
    <w:p w14:paraId="16BB48A6" w14:textId="77777777" w:rsidR="00254229" w:rsidRPr="00F7443D" w:rsidRDefault="00254229" w:rsidP="00A455D8">
      <w:pPr>
        <w:keepNext/>
        <w:ind w:left="0" w:firstLine="0"/>
        <w:rPr>
          <w:szCs w:val="22"/>
          <w:u w:val="single"/>
        </w:rPr>
      </w:pPr>
      <w:r w:rsidRPr="00F7443D">
        <w:rPr>
          <w:szCs w:val="22"/>
          <w:u w:val="single"/>
        </w:rPr>
        <w:t>Tabuľkový zoznam nežiaducich reakcií</w:t>
      </w:r>
    </w:p>
    <w:p w14:paraId="260DB43A" w14:textId="77777777" w:rsidR="00D6514A" w:rsidRPr="00F7443D" w:rsidRDefault="00D6514A" w:rsidP="00A455D8">
      <w:pPr>
        <w:keepNext/>
        <w:ind w:left="0" w:firstLine="0"/>
        <w:rPr>
          <w:szCs w:val="22"/>
        </w:rPr>
      </w:pPr>
    </w:p>
    <w:p w14:paraId="29DEC1A0" w14:textId="72F7C356" w:rsidR="00254229" w:rsidRPr="00F7443D" w:rsidRDefault="00254229" w:rsidP="00254229">
      <w:pPr>
        <w:ind w:left="0" w:firstLine="0"/>
      </w:pPr>
      <w:r w:rsidRPr="00F7443D">
        <w:rPr>
          <w:szCs w:val="22"/>
        </w:rPr>
        <w:t>Nasledujúce nežiaduce</w:t>
      </w:r>
      <w:r w:rsidRPr="00F7443D">
        <w:t xml:space="preserve"> reakcie </w:t>
      </w:r>
      <w:r w:rsidRPr="00F7443D">
        <w:rPr>
          <w:szCs w:val="22"/>
        </w:rPr>
        <w:t>boli zistené v placebom kontrolovaných klinických štúdiách a v sledovaní po uvedení lieku na trh. Pre žiadnu sa nezistila súvislosť s dávkou</w:t>
      </w:r>
      <w:r w:rsidRPr="00F7443D">
        <w:t xml:space="preserve">. Nežiaduce reakcie </w:t>
      </w:r>
      <w:r w:rsidRPr="00F7443D">
        <w:rPr>
          <w:szCs w:val="22"/>
        </w:rPr>
        <w:t>uvedené nižšie sú klasifikované</w:t>
      </w:r>
      <w:r w:rsidRPr="00F7443D">
        <w:t xml:space="preserve"> podľa </w:t>
      </w:r>
      <w:r w:rsidRPr="00F7443D">
        <w:rPr>
          <w:szCs w:val="22"/>
        </w:rPr>
        <w:t>frekvencie a </w:t>
      </w:r>
      <w:r w:rsidRPr="00F7443D">
        <w:t xml:space="preserve">tried orgánových systémov </w:t>
      </w:r>
      <w:r w:rsidRPr="00F7443D">
        <w:rPr>
          <w:szCs w:val="22"/>
        </w:rPr>
        <w:t>(system organ class, SOC). Kategórie</w:t>
      </w:r>
      <w:r w:rsidRPr="00F7443D">
        <w:t xml:space="preserve"> frekvencií sú definované </w:t>
      </w:r>
      <w:r w:rsidRPr="00F7443D">
        <w:rPr>
          <w:szCs w:val="22"/>
        </w:rPr>
        <w:t>podľa nasledovných pravidiel: veľmi</w:t>
      </w:r>
      <w:r w:rsidRPr="00F7443D">
        <w:t xml:space="preserve"> časté (≥</w:t>
      </w:r>
      <w:r w:rsidRPr="00F7443D">
        <w:rPr>
          <w:szCs w:val="22"/>
        </w:rPr>
        <w:t> </w:t>
      </w:r>
      <w:r w:rsidRPr="00F7443D">
        <w:t xml:space="preserve">1/10), </w:t>
      </w:r>
      <w:r w:rsidRPr="00F7443D">
        <w:rPr>
          <w:szCs w:val="22"/>
        </w:rPr>
        <w:t>časté (≥ </w:t>
      </w:r>
      <w:r w:rsidRPr="00F7443D">
        <w:t>1/100 až &lt;</w:t>
      </w:r>
      <w:r w:rsidRPr="00F7443D">
        <w:rPr>
          <w:szCs w:val="22"/>
        </w:rPr>
        <w:t> </w:t>
      </w:r>
      <w:r w:rsidRPr="00F7443D">
        <w:t xml:space="preserve">1/10), </w:t>
      </w:r>
      <w:r w:rsidRPr="00F7443D">
        <w:rPr>
          <w:szCs w:val="22"/>
        </w:rPr>
        <w:t>menej</w:t>
      </w:r>
      <w:r w:rsidRPr="00F7443D">
        <w:t xml:space="preserve"> časté (≥</w:t>
      </w:r>
      <w:r w:rsidRPr="00F7443D">
        <w:rPr>
          <w:szCs w:val="22"/>
        </w:rPr>
        <w:t> </w:t>
      </w:r>
      <w:r w:rsidRPr="00F7443D">
        <w:t>1/1 000 až &lt;</w:t>
      </w:r>
      <w:r w:rsidRPr="00F7443D">
        <w:rPr>
          <w:szCs w:val="22"/>
        </w:rPr>
        <w:t> </w:t>
      </w:r>
      <w:r w:rsidRPr="00F7443D">
        <w:t xml:space="preserve">1/100), </w:t>
      </w:r>
      <w:r w:rsidRPr="00F7443D">
        <w:rPr>
          <w:szCs w:val="22"/>
        </w:rPr>
        <w:t>zriedkavé (≥ </w:t>
      </w:r>
      <w:r w:rsidRPr="00F7443D">
        <w:t>1/10</w:t>
      </w:r>
      <w:r w:rsidRPr="00F7443D">
        <w:rPr>
          <w:szCs w:val="22"/>
        </w:rPr>
        <w:t> </w:t>
      </w:r>
      <w:r w:rsidRPr="00F7443D">
        <w:t>000 až &lt;</w:t>
      </w:r>
      <w:r w:rsidRPr="00F7443D">
        <w:rPr>
          <w:szCs w:val="22"/>
        </w:rPr>
        <w:t> 1/1 </w:t>
      </w:r>
      <w:r w:rsidRPr="00F7443D">
        <w:t xml:space="preserve">000), </w:t>
      </w:r>
      <w:r w:rsidRPr="00F7443D">
        <w:rPr>
          <w:szCs w:val="22"/>
        </w:rPr>
        <w:t>veľmi zriedkavé (&lt; 1/10 000) a neznáme (nemožno odhadnúť z </w:t>
      </w:r>
      <w:r w:rsidRPr="00F7443D">
        <w:t>dostupných údajov).</w:t>
      </w:r>
    </w:p>
    <w:p w14:paraId="61B6EF3D" w14:textId="77777777" w:rsidR="00254229" w:rsidRPr="00F7443D" w:rsidRDefault="00254229" w:rsidP="00254229"/>
    <w:p w14:paraId="4204E861" w14:textId="5E6BA6BF" w:rsidR="00254229" w:rsidRPr="00F7443D" w:rsidRDefault="00254229" w:rsidP="00F10C9D">
      <w:pPr>
        <w:keepNext/>
        <w:keepLines/>
        <w:ind w:left="0" w:firstLine="0"/>
        <w:rPr>
          <w:b/>
        </w:rPr>
      </w:pPr>
      <w:r w:rsidRPr="00F7443D">
        <w:rPr>
          <w:b/>
          <w:bCs/>
          <w:szCs w:val="22"/>
        </w:rPr>
        <w:t>Tabuľka</w:t>
      </w:r>
      <w:r w:rsidRPr="00F7443D">
        <w:rPr>
          <w:b/>
        </w:rPr>
        <w:t xml:space="preserve"> 1 Nežiaduce reakcie </w:t>
      </w:r>
      <w:r w:rsidRPr="00F7443D">
        <w:rPr>
          <w:b/>
          <w:szCs w:val="22"/>
        </w:rPr>
        <w:t>v </w:t>
      </w:r>
      <w:r w:rsidRPr="00F7443D">
        <w:rPr>
          <w:b/>
        </w:rPr>
        <w:t>placebom kontrolovaných klinických štúdiách</w:t>
      </w:r>
      <w:r w:rsidRPr="00F7443D">
        <w:rPr>
          <w:b/>
          <w:vertAlign w:val="superscript"/>
        </w:rPr>
        <w:t xml:space="preserve">a </w:t>
      </w:r>
      <w:r w:rsidRPr="00F7443D">
        <w:rPr>
          <w:b/>
        </w:rPr>
        <w:t>a postmarketingové skúsenosti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1"/>
        <w:gridCol w:w="1363"/>
        <w:gridCol w:w="1502"/>
        <w:gridCol w:w="1430"/>
        <w:gridCol w:w="1421"/>
        <w:gridCol w:w="1533"/>
      </w:tblGrid>
      <w:tr w:rsidR="005E2D24" w:rsidRPr="00F7443D" w14:paraId="150C8C00" w14:textId="77777777" w:rsidTr="005E2D24">
        <w:tc>
          <w:tcPr>
            <w:tcW w:w="999" w:type="pct"/>
            <w:tcBorders>
              <w:top w:val="single" w:sz="4" w:space="0" w:color="000000"/>
              <w:left w:val="single" w:sz="4" w:space="0" w:color="000000"/>
              <w:bottom w:val="single" w:sz="4" w:space="0" w:color="000000"/>
              <w:right w:val="single" w:sz="4" w:space="0" w:color="000000"/>
            </w:tcBorders>
          </w:tcPr>
          <w:p w14:paraId="69F29D82" w14:textId="77777777" w:rsidR="005E2D24" w:rsidRPr="00F7443D" w:rsidRDefault="005E2D24" w:rsidP="00132E5C">
            <w:pPr>
              <w:keepNext/>
              <w:keepLines/>
              <w:ind w:left="0" w:right="-90" w:firstLine="0"/>
              <w:rPr>
                <w:sz w:val="19"/>
                <w:szCs w:val="19"/>
              </w:rPr>
            </w:pPr>
            <w:r w:rsidRPr="00F7443D">
              <w:rPr>
                <w:b/>
                <w:bCs/>
                <w:sz w:val="19"/>
                <w:szCs w:val="19"/>
              </w:rPr>
              <w:t>Triedy</w:t>
            </w:r>
            <w:r w:rsidRPr="00F7443D">
              <w:rPr>
                <w:b/>
                <w:sz w:val="19"/>
                <w:szCs w:val="19"/>
              </w:rPr>
              <w:t xml:space="preserve"> orgánových systémov</w:t>
            </w:r>
          </w:p>
        </w:tc>
        <w:tc>
          <w:tcPr>
            <w:tcW w:w="752" w:type="pct"/>
            <w:tcBorders>
              <w:top w:val="single" w:sz="4" w:space="0" w:color="000000"/>
              <w:left w:val="single" w:sz="4" w:space="0" w:color="000000"/>
              <w:bottom w:val="single" w:sz="4" w:space="0" w:color="000000"/>
              <w:right w:val="single" w:sz="4" w:space="0" w:color="000000"/>
            </w:tcBorders>
          </w:tcPr>
          <w:p w14:paraId="1B917F1D" w14:textId="77777777" w:rsidR="005E2D24" w:rsidRPr="00F7443D" w:rsidRDefault="005E2D24" w:rsidP="00132E5C">
            <w:pPr>
              <w:keepNext/>
              <w:keepLines/>
              <w:ind w:left="7" w:right="-93" w:hanging="7"/>
              <w:rPr>
                <w:b/>
                <w:bCs/>
                <w:sz w:val="19"/>
                <w:szCs w:val="19"/>
              </w:rPr>
            </w:pPr>
            <w:r w:rsidRPr="00F7443D">
              <w:rPr>
                <w:b/>
                <w:bCs/>
                <w:sz w:val="19"/>
                <w:szCs w:val="19"/>
              </w:rPr>
              <w:t>Veľmi časté</w:t>
            </w:r>
          </w:p>
        </w:tc>
        <w:tc>
          <w:tcPr>
            <w:tcW w:w="829" w:type="pct"/>
            <w:tcBorders>
              <w:top w:val="single" w:sz="4" w:space="0" w:color="000000"/>
              <w:left w:val="single" w:sz="4" w:space="0" w:color="000000"/>
              <w:bottom w:val="single" w:sz="4" w:space="0" w:color="000000"/>
              <w:right w:val="single" w:sz="4" w:space="0" w:color="000000"/>
            </w:tcBorders>
          </w:tcPr>
          <w:p w14:paraId="37C62AD1" w14:textId="77777777" w:rsidR="005E2D24" w:rsidRPr="00F7443D" w:rsidRDefault="005E2D24" w:rsidP="00132E5C">
            <w:pPr>
              <w:keepNext/>
              <w:keepLines/>
              <w:ind w:left="21" w:right="-32" w:hanging="21"/>
              <w:rPr>
                <w:b/>
                <w:bCs/>
                <w:sz w:val="19"/>
                <w:szCs w:val="19"/>
              </w:rPr>
            </w:pPr>
            <w:r w:rsidRPr="00F7443D">
              <w:rPr>
                <w:b/>
                <w:bCs/>
                <w:sz w:val="19"/>
                <w:szCs w:val="19"/>
              </w:rPr>
              <w:t>Časté</w:t>
            </w:r>
            <w:r w:rsidRPr="00F7443D">
              <w:rPr>
                <w:b/>
                <w:bCs/>
                <w:sz w:val="19"/>
                <w:szCs w:val="19"/>
                <w:vertAlign w:val="superscript"/>
              </w:rPr>
              <w:t>*</w:t>
            </w:r>
          </w:p>
          <w:p w14:paraId="48655F01" w14:textId="77777777" w:rsidR="005E2D24" w:rsidRPr="00F7443D" w:rsidRDefault="005E2D24" w:rsidP="00132E5C">
            <w:pPr>
              <w:keepNext/>
              <w:keepLines/>
              <w:ind w:left="21" w:right="-32" w:hanging="21"/>
              <w:rPr>
                <w:sz w:val="19"/>
                <w:szCs w:val="19"/>
              </w:rPr>
            </w:pPr>
          </w:p>
        </w:tc>
        <w:tc>
          <w:tcPr>
            <w:tcW w:w="789" w:type="pct"/>
            <w:tcBorders>
              <w:top w:val="single" w:sz="4" w:space="0" w:color="000000"/>
              <w:left w:val="single" w:sz="4" w:space="0" w:color="000000"/>
              <w:bottom w:val="single" w:sz="4" w:space="0" w:color="000000"/>
              <w:right w:val="single" w:sz="4" w:space="0" w:color="000000"/>
            </w:tcBorders>
          </w:tcPr>
          <w:p w14:paraId="73FA8359" w14:textId="77777777" w:rsidR="005E2D24" w:rsidRPr="00F7443D" w:rsidRDefault="005E2D24" w:rsidP="00132E5C">
            <w:pPr>
              <w:keepNext/>
              <w:keepLines/>
              <w:ind w:left="16" w:right="-89" w:hanging="16"/>
              <w:rPr>
                <w:b/>
                <w:bCs/>
                <w:sz w:val="19"/>
                <w:szCs w:val="19"/>
                <w:vertAlign w:val="superscript"/>
              </w:rPr>
            </w:pPr>
            <w:r w:rsidRPr="00F7443D">
              <w:rPr>
                <w:b/>
                <w:bCs/>
                <w:sz w:val="19"/>
                <w:szCs w:val="19"/>
              </w:rPr>
              <w:t>Menej časté</w:t>
            </w:r>
            <w:r w:rsidRPr="00F7443D">
              <w:rPr>
                <w:b/>
                <w:bCs/>
                <w:sz w:val="19"/>
                <w:szCs w:val="19"/>
                <w:vertAlign w:val="superscript"/>
              </w:rPr>
              <w:t>**</w:t>
            </w:r>
          </w:p>
          <w:p w14:paraId="6C8DF34D" w14:textId="77777777" w:rsidR="005E2D24" w:rsidRPr="00F7443D" w:rsidRDefault="005E2D24" w:rsidP="00132E5C">
            <w:pPr>
              <w:keepNext/>
              <w:keepLines/>
              <w:ind w:left="16" w:right="-89" w:hanging="16"/>
              <w:rPr>
                <w:sz w:val="19"/>
                <w:szCs w:val="19"/>
              </w:rPr>
            </w:pPr>
          </w:p>
        </w:tc>
        <w:tc>
          <w:tcPr>
            <w:tcW w:w="784" w:type="pct"/>
            <w:tcBorders>
              <w:top w:val="single" w:sz="4" w:space="0" w:color="000000"/>
              <w:left w:val="single" w:sz="4" w:space="0" w:color="000000"/>
              <w:bottom w:val="single" w:sz="4" w:space="0" w:color="000000"/>
              <w:right w:val="single" w:sz="4" w:space="0" w:color="000000"/>
            </w:tcBorders>
          </w:tcPr>
          <w:p w14:paraId="1CBBC87C" w14:textId="77777777" w:rsidR="005E2D24" w:rsidRPr="00F7443D" w:rsidRDefault="005E2D24" w:rsidP="00132E5C">
            <w:pPr>
              <w:keepNext/>
              <w:keepLines/>
              <w:ind w:left="0" w:right="-41" w:firstLine="0"/>
              <w:rPr>
                <w:b/>
                <w:bCs/>
                <w:sz w:val="19"/>
                <w:szCs w:val="19"/>
              </w:rPr>
            </w:pPr>
            <w:r w:rsidRPr="00F7443D">
              <w:rPr>
                <w:b/>
                <w:bCs/>
                <w:sz w:val="19"/>
                <w:szCs w:val="19"/>
              </w:rPr>
              <w:t>Zriedkavé</w:t>
            </w:r>
          </w:p>
          <w:p w14:paraId="6B070C18" w14:textId="77777777" w:rsidR="005E2D24" w:rsidRPr="00F7443D" w:rsidRDefault="005E2D24" w:rsidP="00132E5C">
            <w:pPr>
              <w:keepNext/>
              <w:keepLines/>
              <w:ind w:left="0" w:right="-41" w:firstLine="0"/>
              <w:rPr>
                <w:b/>
                <w:bCs/>
                <w:sz w:val="19"/>
                <w:szCs w:val="19"/>
              </w:rPr>
            </w:pPr>
          </w:p>
        </w:tc>
        <w:tc>
          <w:tcPr>
            <w:tcW w:w="846" w:type="pct"/>
            <w:tcBorders>
              <w:top w:val="single" w:sz="4" w:space="0" w:color="000000"/>
              <w:left w:val="single" w:sz="4" w:space="0" w:color="000000"/>
              <w:bottom w:val="single" w:sz="4" w:space="0" w:color="000000"/>
              <w:right w:val="single" w:sz="4" w:space="0" w:color="000000"/>
            </w:tcBorders>
          </w:tcPr>
          <w:p w14:paraId="4D0882E9" w14:textId="777D9844" w:rsidR="005E2D24" w:rsidRPr="00F7443D" w:rsidRDefault="005E2D24" w:rsidP="005C4F3A">
            <w:pPr>
              <w:keepNext/>
              <w:keepLines/>
              <w:ind w:left="0" w:right="-107" w:firstLine="0"/>
              <w:rPr>
                <w:b/>
                <w:bCs/>
                <w:sz w:val="19"/>
                <w:szCs w:val="19"/>
              </w:rPr>
            </w:pPr>
            <w:r w:rsidRPr="00F7443D">
              <w:rPr>
                <w:b/>
                <w:bCs/>
                <w:sz w:val="19"/>
                <w:szCs w:val="19"/>
              </w:rPr>
              <w:t>Veľmi zriedkavé</w:t>
            </w:r>
          </w:p>
        </w:tc>
      </w:tr>
      <w:tr w:rsidR="005E2D24" w:rsidRPr="00F7443D" w14:paraId="68939097" w14:textId="77777777" w:rsidTr="005E2D24">
        <w:tc>
          <w:tcPr>
            <w:tcW w:w="999" w:type="pct"/>
            <w:tcBorders>
              <w:top w:val="single" w:sz="4" w:space="0" w:color="000000"/>
              <w:left w:val="single" w:sz="4" w:space="0" w:color="000000"/>
              <w:bottom w:val="single" w:sz="4" w:space="0" w:color="000000"/>
              <w:right w:val="single" w:sz="4" w:space="0" w:color="000000"/>
            </w:tcBorders>
          </w:tcPr>
          <w:p w14:paraId="1D63A894" w14:textId="77777777" w:rsidR="005E2D24" w:rsidRPr="00F7443D" w:rsidRDefault="005E2D24" w:rsidP="00132E5C">
            <w:pPr>
              <w:keepNext/>
              <w:keepLines/>
              <w:ind w:left="0" w:right="-90" w:firstLine="0"/>
              <w:rPr>
                <w:sz w:val="19"/>
                <w:szCs w:val="19"/>
              </w:rPr>
            </w:pPr>
            <w:r w:rsidRPr="00F7443D">
              <w:rPr>
                <w:i/>
                <w:sz w:val="19"/>
                <w:szCs w:val="19"/>
              </w:rPr>
              <w:t>Infekcie a nákazy</w:t>
            </w:r>
          </w:p>
        </w:tc>
        <w:tc>
          <w:tcPr>
            <w:tcW w:w="752" w:type="pct"/>
            <w:tcBorders>
              <w:top w:val="single" w:sz="4" w:space="0" w:color="000000"/>
              <w:left w:val="single" w:sz="4" w:space="0" w:color="000000"/>
              <w:bottom w:val="single" w:sz="4" w:space="0" w:color="000000"/>
              <w:right w:val="single" w:sz="4" w:space="0" w:color="000000"/>
            </w:tcBorders>
          </w:tcPr>
          <w:p w14:paraId="134701AC" w14:textId="77777777" w:rsidR="005E2D24" w:rsidRPr="00F7443D" w:rsidRDefault="005E2D24" w:rsidP="00132E5C">
            <w:pPr>
              <w:keepNext/>
              <w:keepLines/>
              <w:ind w:left="7" w:right="-93" w:hanging="7"/>
              <w:rPr>
                <w:sz w:val="19"/>
                <w:szCs w:val="19"/>
              </w:rPr>
            </w:pPr>
          </w:p>
        </w:tc>
        <w:tc>
          <w:tcPr>
            <w:tcW w:w="829" w:type="pct"/>
            <w:tcBorders>
              <w:top w:val="single" w:sz="4" w:space="0" w:color="000000"/>
              <w:left w:val="single" w:sz="4" w:space="0" w:color="000000"/>
              <w:bottom w:val="single" w:sz="4" w:space="0" w:color="000000"/>
              <w:right w:val="single" w:sz="4" w:space="0" w:color="000000"/>
            </w:tcBorders>
          </w:tcPr>
          <w:p w14:paraId="2617D709" w14:textId="77777777" w:rsidR="005E2D24" w:rsidRPr="00F7443D" w:rsidRDefault="005E2D24" w:rsidP="00132E5C">
            <w:pPr>
              <w:keepNext/>
              <w:keepLines/>
              <w:ind w:left="21" w:right="-32" w:hanging="21"/>
              <w:rPr>
                <w:sz w:val="19"/>
                <w:szCs w:val="19"/>
                <w:vertAlign w:val="superscript"/>
              </w:rPr>
            </w:pPr>
            <w:r w:rsidRPr="00F7443D">
              <w:rPr>
                <w:sz w:val="19"/>
                <w:szCs w:val="19"/>
              </w:rPr>
              <w:t>Vulvovaginitída, balanitída a súvisiace genitálne infekcie</w:t>
            </w:r>
            <w:r w:rsidRPr="00F7443D">
              <w:rPr>
                <w:sz w:val="19"/>
                <w:szCs w:val="19"/>
                <w:vertAlign w:val="superscript"/>
              </w:rPr>
              <w:t>*,b,c</w:t>
            </w:r>
          </w:p>
          <w:p w14:paraId="7BA14CE8" w14:textId="77777777" w:rsidR="005E2D24" w:rsidRPr="00F7443D" w:rsidRDefault="005E2D24" w:rsidP="00132E5C">
            <w:pPr>
              <w:keepNext/>
              <w:keepLines/>
              <w:ind w:left="21" w:right="-32" w:hanging="21"/>
              <w:rPr>
                <w:sz w:val="19"/>
                <w:szCs w:val="19"/>
              </w:rPr>
            </w:pPr>
            <w:r w:rsidRPr="00F7443D">
              <w:rPr>
                <w:sz w:val="19"/>
                <w:szCs w:val="19"/>
              </w:rPr>
              <w:t>Infekcia močových ciest</w:t>
            </w:r>
            <w:r w:rsidRPr="00F7443D">
              <w:rPr>
                <w:sz w:val="19"/>
                <w:szCs w:val="19"/>
                <w:vertAlign w:val="superscript"/>
              </w:rPr>
              <w:t>*,b,d</w:t>
            </w:r>
          </w:p>
        </w:tc>
        <w:tc>
          <w:tcPr>
            <w:tcW w:w="789" w:type="pct"/>
            <w:tcBorders>
              <w:top w:val="single" w:sz="4" w:space="0" w:color="000000"/>
              <w:left w:val="single" w:sz="4" w:space="0" w:color="000000"/>
              <w:bottom w:val="single" w:sz="4" w:space="0" w:color="000000"/>
              <w:right w:val="single" w:sz="4" w:space="0" w:color="000000"/>
            </w:tcBorders>
          </w:tcPr>
          <w:p w14:paraId="76105BE9" w14:textId="77777777" w:rsidR="005E2D24" w:rsidRPr="00F7443D" w:rsidRDefault="005E2D24" w:rsidP="00132E5C">
            <w:pPr>
              <w:pStyle w:val="Footer"/>
              <w:keepNext/>
              <w:keepLines/>
              <w:tabs>
                <w:tab w:val="clear" w:pos="4153"/>
                <w:tab w:val="clear" w:pos="8306"/>
              </w:tabs>
              <w:ind w:left="16" w:right="-89" w:hanging="16"/>
              <w:rPr>
                <w:sz w:val="19"/>
                <w:szCs w:val="19"/>
              </w:rPr>
            </w:pPr>
            <w:r w:rsidRPr="00F7443D">
              <w:rPr>
                <w:sz w:val="19"/>
                <w:szCs w:val="19"/>
              </w:rPr>
              <w:t>Plesňová infekcia</w:t>
            </w:r>
            <w:r w:rsidRPr="00F7443D">
              <w:rPr>
                <w:sz w:val="19"/>
                <w:szCs w:val="19"/>
                <w:vertAlign w:val="superscript"/>
              </w:rPr>
              <w:t>**</w:t>
            </w:r>
          </w:p>
          <w:p w14:paraId="6CA2EEC1" w14:textId="77777777" w:rsidR="005E2D24" w:rsidRPr="00F7443D" w:rsidRDefault="005E2D24" w:rsidP="00132E5C">
            <w:pPr>
              <w:pStyle w:val="Footer"/>
              <w:keepNext/>
              <w:keepLines/>
              <w:tabs>
                <w:tab w:val="clear" w:pos="4153"/>
                <w:tab w:val="clear" w:pos="8306"/>
              </w:tabs>
              <w:ind w:left="16" w:right="-89" w:hanging="16"/>
              <w:rPr>
                <w:sz w:val="19"/>
                <w:szCs w:val="19"/>
              </w:rPr>
            </w:pPr>
          </w:p>
        </w:tc>
        <w:tc>
          <w:tcPr>
            <w:tcW w:w="784" w:type="pct"/>
            <w:tcBorders>
              <w:top w:val="single" w:sz="4" w:space="0" w:color="000000"/>
              <w:left w:val="single" w:sz="4" w:space="0" w:color="000000"/>
              <w:bottom w:val="single" w:sz="4" w:space="0" w:color="000000"/>
              <w:right w:val="single" w:sz="4" w:space="0" w:color="000000"/>
            </w:tcBorders>
          </w:tcPr>
          <w:p w14:paraId="41AE5EB8" w14:textId="77777777" w:rsidR="005E2D24" w:rsidRPr="00F7443D" w:rsidRDefault="005E2D24" w:rsidP="00132E5C">
            <w:pPr>
              <w:pStyle w:val="Footer"/>
              <w:keepNext/>
              <w:keepLines/>
              <w:tabs>
                <w:tab w:val="clear" w:pos="4153"/>
                <w:tab w:val="clear" w:pos="8306"/>
              </w:tabs>
              <w:ind w:left="0" w:right="-41" w:firstLine="0"/>
              <w:rPr>
                <w:sz w:val="19"/>
                <w:szCs w:val="19"/>
              </w:rPr>
            </w:pPr>
          </w:p>
        </w:tc>
        <w:tc>
          <w:tcPr>
            <w:tcW w:w="846" w:type="pct"/>
            <w:tcBorders>
              <w:top w:val="single" w:sz="4" w:space="0" w:color="000000"/>
              <w:left w:val="single" w:sz="4" w:space="0" w:color="000000"/>
              <w:bottom w:val="single" w:sz="4" w:space="0" w:color="000000"/>
              <w:right w:val="single" w:sz="4" w:space="0" w:color="000000"/>
            </w:tcBorders>
          </w:tcPr>
          <w:p w14:paraId="3EDA6027" w14:textId="574B9EBB" w:rsidR="005E2D24" w:rsidRPr="00F7443D" w:rsidRDefault="005E2D24" w:rsidP="005C4F3A">
            <w:pPr>
              <w:pStyle w:val="Footer"/>
              <w:keepNext/>
              <w:keepLines/>
              <w:tabs>
                <w:tab w:val="clear" w:pos="4153"/>
                <w:tab w:val="clear" w:pos="8306"/>
              </w:tabs>
              <w:ind w:left="0" w:right="-107" w:firstLine="0"/>
              <w:rPr>
                <w:sz w:val="19"/>
                <w:szCs w:val="19"/>
              </w:rPr>
            </w:pPr>
            <w:r w:rsidRPr="00F7443D">
              <w:rPr>
                <w:sz w:val="19"/>
                <w:szCs w:val="19"/>
              </w:rPr>
              <w:t>Nekrotizujúca fasciitída perinea (Fournierova gangréna)</w:t>
            </w:r>
            <w:r w:rsidRPr="00F7443D">
              <w:rPr>
                <w:sz w:val="19"/>
                <w:szCs w:val="19"/>
                <w:vertAlign w:val="superscript"/>
              </w:rPr>
              <w:t>b,i</w:t>
            </w:r>
          </w:p>
        </w:tc>
      </w:tr>
      <w:tr w:rsidR="005E2D24" w:rsidRPr="00F7443D" w14:paraId="5E712416" w14:textId="77777777" w:rsidTr="005E2D24">
        <w:tc>
          <w:tcPr>
            <w:tcW w:w="999" w:type="pct"/>
            <w:tcBorders>
              <w:top w:val="single" w:sz="4" w:space="0" w:color="000000"/>
              <w:left w:val="single" w:sz="4" w:space="0" w:color="000000"/>
              <w:bottom w:val="single" w:sz="4" w:space="0" w:color="000000"/>
              <w:right w:val="single" w:sz="4" w:space="0" w:color="000000"/>
            </w:tcBorders>
          </w:tcPr>
          <w:p w14:paraId="001ECF58" w14:textId="77777777" w:rsidR="005E2D24" w:rsidRPr="00F7443D" w:rsidRDefault="005E2D24" w:rsidP="00132E5C">
            <w:pPr>
              <w:ind w:left="0" w:right="-90" w:firstLine="0"/>
              <w:rPr>
                <w:sz w:val="19"/>
                <w:szCs w:val="19"/>
              </w:rPr>
            </w:pPr>
            <w:r w:rsidRPr="00F7443D">
              <w:rPr>
                <w:bCs/>
                <w:i/>
                <w:iCs/>
                <w:sz w:val="19"/>
                <w:szCs w:val="19"/>
              </w:rPr>
              <w:t>Poruchy metabolizmu a výživy</w:t>
            </w:r>
          </w:p>
        </w:tc>
        <w:tc>
          <w:tcPr>
            <w:tcW w:w="752" w:type="pct"/>
            <w:tcBorders>
              <w:top w:val="single" w:sz="4" w:space="0" w:color="000000"/>
              <w:left w:val="single" w:sz="4" w:space="0" w:color="000000"/>
              <w:bottom w:val="single" w:sz="4" w:space="0" w:color="000000"/>
              <w:right w:val="single" w:sz="4" w:space="0" w:color="000000"/>
            </w:tcBorders>
          </w:tcPr>
          <w:p w14:paraId="39051852" w14:textId="77777777" w:rsidR="005E2D24" w:rsidRPr="00F7443D" w:rsidRDefault="005E2D24" w:rsidP="00132E5C">
            <w:pPr>
              <w:pStyle w:val="EMEATableLeft"/>
              <w:keepNext w:val="0"/>
              <w:keepLines w:val="0"/>
              <w:tabs>
                <w:tab w:val="left" w:pos="567"/>
              </w:tabs>
              <w:ind w:left="7" w:right="-93" w:hanging="7"/>
              <w:rPr>
                <w:sz w:val="19"/>
                <w:szCs w:val="19"/>
              </w:rPr>
            </w:pPr>
            <w:r w:rsidRPr="00F7443D">
              <w:rPr>
                <w:sz w:val="19"/>
                <w:szCs w:val="19"/>
              </w:rPr>
              <w:t>Hypoglykémia (keď sa použil so SU alebo inzulínom)</w:t>
            </w:r>
            <w:r w:rsidRPr="00F7443D">
              <w:rPr>
                <w:sz w:val="19"/>
                <w:szCs w:val="19"/>
                <w:vertAlign w:val="superscript"/>
              </w:rPr>
              <w:t>b</w:t>
            </w:r>
          </w:p>
        </w:tc>
        <w:tc>
          <w:tcPr>
            <w:tcW w:w="829" w:type="pct"/>
            <w:tcBorders>
              <w:top w:val="single" w:sz="4" w:space="0" w:color="000000"/>
              <w:left w:val="single" w:sz="4" w:space="0" w:color="000000"/>
              <w:bottom w:val="single" w:sz="4" w:space="0" w:color="000000"/>
              <w:right w:val="single" w:sz="4" w:space="0" w:color="000000"/>
            </w:tcBorders>
          </w:tcPr>
          <w:p w14:paraId="1382C1DB" w14:textId="26EF767E" w:rsidR="005E2D24" w:rsidRPr="00F7443D" w:rsidRDefault="005E2D24" w:rsidP="00132E5C">
            <w:pPr>
              <w:pStyle w:val="EMEATableLeft"/>
              <w:keepNext w:val="0"/>
              <w:keepLines w:val="0"/>
              <w:tabs>
                <w:tab w:val="left" w:pos="567"/>
              </w:tabs>
              <w:ind w:left="21" w:right="-32" w:hanging="21"/>
              <w:rPr>
                <w:sz w:val="19"/>
                <w:szCs w:val="19"/>
              </w:rPr>
            </w:pPr>
          </w:p>
        </w:tc>
        <w:tc>
          <w:tcPr>
            <w:tcW w:w="789" w:type="pct"/>
            <w:tcBorders>
              <w:top w:val="single" w:sz="4" w:space="0" w:color="000000"/>
              <w:left w:val="single" w:sz="4" w:space="0" w:color="000000"/>
              <w:bottom w:val="single" w:sz="4" w:space="0" w:color="000000"/>
              <w:right w:val="single" w:sz="4" w:space="0" w:color="000000"/>
            </w:tcBorders>
          </w:tcPr>
          <w:p w14:paraId="1A53BC09" w14:textId="77777777" w:rsidR="005E2D24" w:rsidRPr="00F7443D" w:rsidRDefault="005E2D24" w:rsidP="00132E5C">
            <w:pPr>
              <w:tabs>
                <w:tab w:val="left" w:pos="0"/>
              </w:tabs>
              <w:ind w:left="16" w:right="-89" w:hanging="16"/>
              <w:rPr>
                <w:sz w:val="19"/>
                <w:szCs w:val="19"/>
              </w:rPr>
            </w:pPr>
            <w:r w:rsidRPr="00F7443D">
              <w:rPr>
                <w:sz w:val="19"/>
                <w:szCs w:val="19"/>
              </w:rPr>
              <w:t>Deplécia objemu</w:t>
            </w:r>
            <w:r w:rsidRPr="00F7443D">
              <w:rPr>
                <w:sz w:val="19"/>
                <w:szCs w:val="19"/>
                <w:vertAlign w:val="superscript"/>
              </w:rPr>
              <w:t>b,e</w:t>
            </w:r>
          </w:p>
          <w:p w14:paraId="19617811" w14:textId="77777777" w:rsidR="005E2D24" w:rsidRPr="00F7443D" w:rsidRDefault="005E2D24" w:rsidP="00132E5C">
            <w:pPr>
              <w:tabs>
                <w:tab w:val="left" w:pos="0"/>
              </w:tabs>
              <w:ind w:left="16" w:right="-89" w:hanging="16"/>
              <w:rPr>
                <w:sz w:val="19"/>
                <w:szCs w:val="19"/>
              </w:rPr>
            </w:pPr>
            <w:r w:rsidRPr="00F7443D">
              <w:rPr>
                <w:sz w:val="19"/>
                <w:szCs w:val="19"/>
              </w:rPr>
              <w:t>Smäd</w:t>
            </w:r>
            <w:r w:rsidRPr="00F7443D">
              <w:rPr>
                <w:sz w:val="19"/>
                <w:szCs w:val="19"/>
                <w:vertAlign w:val="superscript"/>
              </w:rPr>
              <w:t>**</w:t>
            </w:r>
          </w:p>
        </w:tc>
        <w:tc>
          <w:tcPr>
            <w:tcW w:w="784" w:type="pct"/>
            <w:tcBorders>
              <w:top w:val="single" w:sz="4" w:space="0" w:color="000000"/>
              <w:left w:val="single" w:sz="4" w:space="0" w:color="000000"/>
              <w:bottom w:val="single" w:sz="4" w:space="0" w:color="000000"/>
              <w:right w:val="single" w:sz="4" w:space="0" w:color="000000"/>
            </w:tcBorders>
          </w:tcPr>
          <w:p w14:paraId="7A67AAA3" w14:textId="77777777" w:rsidR="005856EE" w:rsidRPr="00F7443D" w:rsidRDefault="005E2D24" w:rsidP="00132E5C">
            <w:pPr>
              <w:tabs>
                <w:tab w:val="left" w:pos="0"/>
              </w:tabs>
              <w:ind w:left="0" w:right="-41" w:firstLine="0"/>
              <w:rPr>
                <w:sz w:val="19"/>
                <w:szCs w:val="19"/>
              </w:rPr>
            </w:pPr>
            <w:r w:rsidRPr="00F7443D">
              <w:rPr>
                <w:sz w:val="19"/>
                <w:szCs w:val="19"/>
              </w:rPr>
              <w:t>Diabetická ketoacidóza</w:t>
            </w:r>
          </w:p>
          <w:p w14:paraId="4B47F300" w14:textId="69C30A1B" w:rsidR="005E2D24" w:rsidRPr="00F7443D" w:rsidRDefault="005856EE" w:rsidP="00132E5C">
            <w:pPr>
              <w:tabs>
                <w:tab w:val="left" w:pos="0"/>
              </w:tabs>
              <w:ind w:left="0" w:right="-41" w:firstLine="0"/>
              <w:rPr>
                <w:sz w:val="19"/>
                <w:szCs w:val="19"/>
              </w:rPr>
            </w:pPr>
            <w:r w:rsidRPr="00F7443D">
              <w:rPr>
                <w:sz w:val="19"/>
                <w:szCs w:val="19"/>
              </w:rPr>
              <w:t>(pri diabetes mellitus 2. typu</w:t>
            </w:r>
            <w:r w:rsidR="005E2D24" w:rsidRPr="00F7443D">
              <w:rPr>
                <w:sz w:val="19"/>
                <w:szCs w:val="19"/>
              </w:rPr>
              <w:t>)</w:t>
            </w:r>
            <w:r w:rsidR="005E2D24" w:rsidRPr="00F7443D">
              <w:rPr>
                <w:sz w:val="19"/>
                <w:szCs w:val="19"/>
                <w:vertAlign w:val="superscript"/>
              </w:rPr>
              <w:t>b,i,k</w:t>
            </w:r>
          </w:p>
        </w:tc>
        <w:tc>
          <w:tcPr>
            <w:tcW w:w="846" w:type="pct"/>
            <w:tcBorders>
              <w:top w:val="single" w:sz="4" w:space="0" w:color="000000"/>
              <w:left w:val="single" w:sz="4" w:space="0" w:color="000000"/>
              <w:bottom w:val="single" w:sz="4" w:space="0" w:color="000000"/>
              <w:right w:val="single" w:sz="4" w:space="0" w:color="000000"/>
            </w:tcBorders>
          </w:tcPr>
          <w:p w14:paraId="02871F1E" w14:textId="77777777" w:rsidR="005E2D24" w:rsidRPr="00F7443D" w:rsidRDefault="005E2D24" w:rsidP="005C4F3A">
            <w:pPr>
              <w:tabs>
                <w:tab w:val="left" w:pos="0"/>
              </w:tabs>
              <w:ind w:left="0" w:right="-107" w:firstLine="0"/>
              <w:rPr>
                <w:sz w:val="19"/>
                <w:szCs w:val="19"/>
              </w:rPr>
            </w:pPr>
          </w:p>
        </w:tc>
      </w:tr>
      <w:tr w:rsidR="005E2D24" w:rsidRPr="00F7443D" w14:paraId="6910329D" w14:textId="77777777" w:rsidTr="005E2D24">
        <w:tc>
          <w:tcPr>
            <w:tcW w:w="999" w:type="pct"/>
            <w:tcBorders>
              <w:top w:val="single" w:sz="4" w:space="0" w:color="000000"/>
              <w:left w:val="single" w:sz="4" w:space="0" w:color="000000"/>
              <w:bottom w:val="single" w:sz="4" w:space="0" w:color="000000"/>
              <w:right w:val="single" w:sz="4" w:space="0" w:color="000000"/>
            </w:tcBorders>
          </w:tcPr>
          <w:p w14:paraId="358243DF" w14:textId="77777777" w:rsidR="005E2D24" w:rsidRPr="00F7443D" w:rsidRDefault="005E2D24" w:rsidP="00132E5C">
            <w:pPr>
              <w:ind w:left="0" w:right="-90" w:firstLine="0"/>
              <w:rPr>
                <w:bCs/>
                <w:i/>
                <w:iCs/>
                <w:sz w:val="19"/>
                <w:szCs w:val="19"/>
              </w:rPr>
            </w:pPr>
            <w:r w:rsidRPr="00F7443D">
              <w:rPr>
                <w:bCs/>
                <w:i/>
                <w:iCs/>
                <w:sz w:val="19"/>
                <w:szCs w:val="19"/>
              </w:rPr>
              <w:t>Poruchy nervového systému</w:t>
            </w:r>
          </w:p>
        </w:tc>
        <w:tc>
          <w:tcPr>
            <w:tcW w:w="752" w:type="pct"/>
            <w:tcBorders>
              <w:top w:val="single" w:sz="4" w:space="0" w:color="000000"/>
              <w:left w:val="single" w:sz="4" w:space="0" w:color="000000"/>
              <w:bottom w:val="single" w:sz="4" w:space="0" w:color="000000"/>
              <w:right w:val="single" w:sz="4" w:space="0" w:color="000000"/>
            </w:tcBorders>
          </w:tcPr>
          <w:p w14:paraId="6172A0B8" w14:textId="77777777" w:rsidR="005E2D24" w:rsidRPr="00F7443D" w:rsidRDefault="005E2D24" w:rsidP="00132E5C">
            <w:pPr>
              <w:pStyle w:val="EMEATableLeft"/>
              <w:keepNext w:val="0"/>
              <w:keepLines w:val="0"/>
              <w:tabs>
                <w:tab w:val="left" w:pos="567"/>
              </w:tabs>
              <w:ind w:left="7" w:right="-93" w:hanging="7"/>
              <w:rPr>
                <w:sz w:val="19"/>
                <w:szCs w:val="19"/>
              </w:rPr>
            </w:pPr>
          </w:p>
        </w:tc>
        <w:tc>
          <w:tcPr>
            <w:tcW w:w="829" w:type="pct"/>
            <w:tcBorders>
              <w:top w:val="single" w:sz="4" w:space="0" w:color="000000"/>
              <w:left w:val="single" w:sz="4" w:space="0" w:color="000000"/>
              <w:bottom w:val="single" w:sz="4" w:space="0" w:color="000000"/>
              <w:right w:val="single" w:sz="4" w:space="0" w:color="000000"/>
            </w:tcBorders>
          </w:tcPr>
          <w:p w14:paraId="058CA377" w14:textId="77777777" w:rsidR="005E2D24" w:rsidRPr="00F7443D" w:rsidRDefault="005E2D24" w:rsidP="00132E5C">
            <w:pPr>
              <w:pStyle w:val="EMEATableLeft"/>
              <w:keepNext w:val="0"/>
              <w:keepLines w:val="0"/>
              <w:tabs>
                <w:tab w:val="left" w:pos="567"/>
              </w:tabs>
              <w:ind w:left="21" w:right="-32" w:hanging="21"/>
              <w:rPr>
                <w:sz w:val="19"/>
                <w:szCs w:val="19"/>
              </w:rPr>
            </w:pPr>
            <w:r w:rsidRPr="00F7443D">
              <w:rPr>
                <w:sz w:val="19"/>
                <w:szCs w:val="19"/>
              </w:rPr>
              <w:t>Závrat</w:t>
            </w:r>
          </w:p>
        </w:tc>
        <w:tc>
          <w:tcPr>
            <w:tcW w:w="789" w:type="pct"/>
            <w:tcBorders>
              <w:top w:val="single" w:sz="4" w:space="0" w:color="000000"/>
              <w:left w:val="single" w:sz="4" w:space="0" w:color="000000"/>
              <w:bottom w:val="single" w:sz="4" w:space="0" w:color="000000"/>
              <w:right w:val="single" w:sz="4" w:space="0" w:color="000000"/>
            </w:tcBorders>
          </w:tcPr>
          <w:p w14:paraId="7F67BFED" w14:textId="77777777" w:rsidR="005E2D24" w:rsidRPr="00F7443D" w:rsidRDefault="005E2D24" w:rsidP="00132E5C">
            <w:pPr>
              <w:tabs>
                <w:tab w:val="left" w:pos="0"/>
              </w:tabs>
              <w:ind w:left="16" w:right="-89" w:hanging="16"/>
              <w:rPr>
                <w:sz w:val="19"/>
                <w:szCs w:val="19"/>
              </w:rPr>
            </w:pPr>
          </w:p>
        </w:tc>
        <w:tc>
          <w:tcPr>
            <w:tcW w:w="784" w:type="pct"/>
            <w:tcBorders>
              <w:top w:val="single" w:sz="4" w:space="0" w:color="000000"/>
              <w:left w:val="single" w:sz="4" w:space="0" w:color="000000"/>
              <w:bottom w:val="single" w:sz="4" w:space="0" w:color="000000"/>
              <w:right w:val="single" w:sz="4" w:space="0" w:color="000000"/>
            </w:tcBorders>
          </w:tcPr>
          <w:p w14:paraId="4A3AF40A" w14:textId="77777777" w:rsidR="005E2D24" w:rsidRPr="00F7443D" w:rsidRDefault="005E2D24" w:rsidP="00132E5C">
            <w:pPr>
              <w:tabs>
                <w:tab w:val="left" w:pos="0"/>
              </w:tabs>
              <w:ind w:left="0" w:right="-41" w:firstLine="0"/>
              <w:rPr>
                <w:sz w:val="19"/>
                <w:szCs w:val="19"/>
              </w:rPr>
            </w:pPr>
          </w:p>
        </w:tc>
        <w:tc>
          <w:tcPr>
            <w:tcW w:w="846" w:type="pct"/>
            <w:tcBorders>
              <w:top w:val="single" w:sz="4" w:space="0" w:color="000000"/>
              <w:left w:val="single" w:sz="4" w:space="0" w:color="000000"/>
              <w:bottom w:val="single" w:sz="4" w:space="0" w:color="000000"/>
              <w:right w:val="single" w:sz="4" w:space="0" w:color="000000"/>
            </w:tcBorders>
          </w:tcPr>
          <w:p w14:paraId="208DE67B" w14:textId="77777777" w:rsidR="005E2D24" w:rsidRPr="00F7443D" w:rsidRDefault="005E2D24" w:rsidP="005C4F3A">
            <w:pPr>
              <w:tabs>
                <w:tab w:val="left" w:pos="0"/>
              </w:tabs>
              <w:ind w:left="0" w:right="-107" w:firstLine="0"/>
              <w:rPr>
                <w:sz w:val="19"/>
                <w:szCs w:val="19"/>
              </w:rPr>
            </w:pPr>
          </w:p>
        </w:tc>
      </w:tr>
      <w:tr w:rsidR="005E2D24" w:rsidRPr="00F7443D" w14:paraId="450CE7AE" w14:textId="77777777" w:rsidTr="005E2D24">
        <w:tc>
          <w:tcPr>
            <w:tcW w:w="999" w:type="pct"/>
            <w:tcBorders>
              <w:top w:val="single" w:sz="4" w:space="0" w:color="000000"/>
              <w:left w:val="single" w:sz="4" w:space="0" w:color="000000"/>
              <w:bottom w:val="single" w:sz="4" w:space="0" w:color="000000"/>
              <w:right w:val="single" w:sz="4" w:space="0" w:color="000000"/>
            </w:tcBorders>
          </w:tcPr>
          <w:p w14:paraId="2D729477" w14:textId="77777777" w:rsidR="005E2D24" w:rsidRPr="00F7443D" w:rsidRDefault="005E2D24" w:rsidP="00132E5C">
            <w:pPr>
              <w:ind w:left="0" w:right="-90" w:firstLine="0"/>
              <w:rPr>
                <w:i/>
                <w:sz w:val="19"/>
                <w:szCs w:val="19"/>
              </w:rPr>
            </w:pPr>
            <w:r w:rsidRPr="00F7443D">
              <w:rPr>
                <w:i/>
                <w:sz w:val="19"/>
                <w:szCs w:val="19"/>
              </w:rPr>
              <w:t>Poruchy gastrointestinálneho traktu</w:t>
            </w:r>
          </w:p>
        </w:tc>
        <w:tc>
          <w:tcPr>
            <w:tcW w:w="752" w:type="pct"/>
            <w:tcBorders>
              <w:top w:val="single" w:sz="4" w:space="0" w:color="000000"/>
              <w:left w:val="single" w:sz="4" w:space="0" w:color="000000"/>
              <w:bottom w:val="single" w:sz="4" w:space="0" w:color="000000"/>
              <w:right w:val="single" w:sz="4" w:space="0" w:color="000000"/>
            </w:tcBorders>
          </w:tcPr>
          <w:p w14:paraId="1FB6747F" w14:textId="77777777" w:rsidR="005E2D24" w:rsidRPr="00F7443D" w:rsidRDefault="005E2D24" w:rsidP="00132E5C">
            <w:pPr>
              <w:ind w:left="7" w:right="-93" w:hanging="7"/>
              <w:rPr>
                <w:strike/>
                <w:sz w:val="19"/>
                <w:szCs w:val="19"/>
              </w:rPr>
            </w:pPr>
          </w:p>
        </w:tc>
        <w:tc>
          <w:tcPr>
            <w:tcW w:w="829" w:type="pct"/>
            <w:tcBorders>
              <w:top w:val="single" w:sz="4" w:space="0" w:color="000000"/>
              <w:left w:val="single" w:sz="4" w:space="0" w:color="000000"/>
              <w:bottom w:val="single" w:sz="4" w:space="0" w:color="000000"/>
              <w:right w:val="single" w:sz="4" w:space="0" w:color="000000"/>
            </w:tcBorders>
          </w:tcPr>
          <w:p w14:paraId="359FE8C1" w14:textId="77777777" w:rsidR="005E2D24" w:rsidRPr="00F7443D" w:rsidRDefault="005E2D24" w:rsidP="00132E5C">
            <w:pPr>
              <w:ind w:left="21" w:right="-32" w:hanging="21"/>
              <w:rPr>
                <w:strike/>
                <w:sz w:val="19"/>
                <w:szCs w:val="19"/>
              </w:rPr>
            </w:pPr>
          </w:p>
        </w:tc>
        <w:tc>
          <w:tcPr>
            <w:tcW w:w="789" w:type="pct"/>
            <w:tcBorders>
              <w:top w:val="single" w:sz="4" w:space="0" w:color="000000"/>
              <w:left w:val="single" w:sz="4" w:space="0" w:color="000000"/>
              <w:bottom w:val="single" w:sz="4" w:space="0" w:color="000000"/>
              <w:right w:val="single" w:sz="4" w:space="0" w:color="000000"/>
            </w:tcBorders>
          </w:tcPr>
          <w:p w14:paraId="52B10BEE" w14:textId="77777777" w:rsidR="005E2D24" w:rsidRPr="00F7443D" w:rsidRDefault="005E2D24" w:rsidP="00132E5C">
            <w:pPr>
              <w:ind w:left="16" w:right="-89" w:hanging="16"/>
              <w:rPr>
                <w:sz w:val="19"/>
                <w:szCs w:val="19"/>
                <w:vertAlign w:val="superscript"/>
              </w:rPr>
            </w:pPr>
            <w:r w:rsidRPr="00F7443D">
              <w:rPr>
                <w:sz w:val="19"/>
                <w:szCs w:val="19"/>
              </w:rPr>
              <w:t>Zápcha</w:t>
            </w:r>
            <w:r w:rsidRPr="00F7443D">
              <w:rPr>
                <w:sz w:val="19"/>
                <w:szCs w:val="19"/>
                <w:vertAlign w:val="superscript"/>
              </w:rPr>
              <w:t>**</w:t>
            </w:r>
          </w:p>
          <w:p w14:paraId="6D237ECD" w14:textId="77777777" w:rsidR="005E2D24" w:rsidRPr="00F7443D" w:rsidRDefault="005E2D24" w:rsidP="00132E5C">
            <w:pPr>
              <w:ind w:left="16" w:right="-89" w:hanging="16"/>
              <w:rPr>
                <w:strike/>
                <w:sz w:val="19"/>
                <w:szCs w:val="19"/>
              </w:rPr>
            </w:pPr>
            <w:r w:rsidRPr="00F7443D">
              <w:rPr>
                <w:sz w:val="19"/>
                <w:szCs w:val="19"/>
              </w:rPr>
              <w:t>Sucho v ústach</w:t>
            </w:r>
            <w:r w:rsidRPr="00F7443D">
              <w:rPr>
                <w:sz w:val="19"/>
                <w:szCs w:val="19"/>
                <w:vertAlign w:val="superscript"/>
              </w:rPr>
              <w:t>**</w:t>
            </w:r>
          </w:p>
        </w:tc>
        <w:tc>
          <w:tcPr>
            <w:tcW w:w="784" w:type="pct"/>
            <w:tcBorders>
              <w:top w:val="single" w:sz="4" w:space="0" w:color="000000"/>
              <w:left w:val="single" w:sz="4" w:space="0" w:color="000000"/>
              <w:bottom w:val="single" w:sz="4" w:space="0" w:color="000000"/>
              <w:right w:val="single" w:sz="4" w:space="0" w:color="000000"/>
            </w:tcBorders>
          </w:tcPr>
          <w:p w14:paraId="05C47A68" w14:textId="77777777" w:rsidR="005E2D24" w:rsidRPr="00F7443D" w:rsidRDefault="005E2D24" w:rsidP="00132E5C">
            <w:pPr>
              <w:ind w:left="0" w:right="-41" w:firstLine="0"/>
              <w:rPr>
                <w:sz w:val="19"/>
                <w:szCs w:val="19"/>
              </w:rPr>
            </w:pPr>
          </w:p>
        </w:tc>
        <w:tc>
          <w:tcPr>
            <w:tcW w:w="846" w:type="pct"/>
            <w:tcBorders>
              <w:top w:val="single" w:sz="4" w:space="0" w:color="000000"/>
              <w:left w:val="single" w:sz="4" w:space="0" w:color="000000"/>
              <w:bottom w:val="single" w:sz="4" w:space="0" w:color="000000"/>
              <w:right w:val="single" w:sz="4" w:space="0" w:color="000000"/>
            </w:tcBorders>
          </w:tcPr>
          <w:p w14:paraId="48003582" w14:textId="77777777" w:rsidR="005E2D24" w:rsidRPr="00F7443D" w:rsidRDefault="005E2D24" w:rsidP="005C4F3A">
            <w:pPr>
              <w:ind w:left="0" w:right="-107" w:firstLine="0"/>
              <w:rPr>
                <w:sz w:val="19"/>
                <w:szCs w:val="19"/>
              </w:rPr>
            </w:pPr>
          </w:p>
        </w:tc>
      </w:tr>
      <w:tr w:rsidR="005E2D24" w:rsidRPr="00F7443D" w14:paraId="33CBFF6E" w14:textId="77777777" w:rsidTr="005E2D24">
        <w:tc>
          <w:tcPr>
            <w:tcW w:w="999" w:type="pct"/>
            <w:tcBorders>
              <w:top w:val="single" w:sz="4" w:space="0" w:color="000000"/>
              <w:left w:val="single" w:sz="4" w:space="0" w:color="000000"/>
              <w:bottom w:val="single" w:sz="4" w:space="0" w:color="000000"/>
              <w:right w:val="single" w:sz="4" w:space="0" w:color="000000"/>
            </w:tcBorders>
          </w:tcPr>
          <w:p w14:paraId="1B20D535" w14:textId="77777777" w:rsidR="005E2D24" w:rsidRPr="00F7443D" w:rsidRDefault="005E2D24" w:rsidP="00132E5C">
            <w:pPr>
              <w:ind w:left="0" w:right="-90" w:firstLine="0"/>
              <w:rPr>
                <w:i/>
                <w:sz w:val="19"/>
                <w:szCs w:val="19"/>
              </w:rPr>
            </w:pPr>
            <w:r w:rsidRPr="00F7443D">
              <w:rPr>
                <w:i/>
                <w:sz w:val="19"/>
                <w:szCs w:val="19"/>
              </w:rPr>
              <w:t>Poruchy kože a podkožného tkaniva</w:t>
            </w:r>
          </w:p>
        </w:tc>
        <w:tc>
          <w:tcPr>
            <w:tcW w:w="752" w:type="pct"/>
            <w:tcBorders>
              <w:top w:val="single" w:sz="4" w:space="0" w:color="000000"/>
              <w:left w:val="single" w:sz="4" w:space="0" w:color="000000"/>
              <w:bottom w:val="single" w:sz="4" w:space="0" w:color="000000"/>
              <w:right w:val="single" w:sz="4" w:space="0" w:color="000000"/>
            </w:tcBorders>
          </w:tcPr>
          <w:p w14:paraId="55A0014F" w14:textId="77777777" w:rsidR="005E2D24" w:rsidRPr="00F7443D" w:rsidRDefault="005E2D24" w:rsidP="00132E5C">
            <w:pPr>
              <w:ind w:left="7" w:right="-93" w:hanging="7"/>
              <w:rPr>
                <w:strike/>
                <w:sz w:val="19"/>
                <w:szCs w:val="19"/>
              </w:rPr>
            </w:pPr>
          </w:p>
        </w:tc>
        <w:tc>
          <w:tcPr>
            <w:tcW w:w="829" w:type="pct"/>
            <w:tcBorders>
              <w:top w:val="single" w:sz="4" w:space="0" w:color="000000"/>
              <w:left w:val="single" w:sz="4" w:space="0" w:color="000000"/>
              <w:bottom w:val="single" w:sz="4" w:space="0" w:color="000000"/>
              <w:right w:val="single" w:sz="4" w:space="0" w:color="000000"/>
            </w:tcBorders>
          </w:tcPr>
          <w:p w14:paraId="765F103C" w14:textId="77777777" w:rsidR="005E2D24" w:rsidRPr="00F7443D" w:rsidRDefault="005E2D24" w:rsidP="00132E5C">
            <w:pPr>
              <w:ind w:left="21" w:right="-32" w:hanging="21"/>
              <w:rPr>
                <w:sz w:val="19"/>
                <w:szCs w:val="19"/>
                <w:vertAlign w:val="superscript"/>
              </w:rPr>
            </w:pPr>
            <w:r w:rsidRPr="00F7443D">
              <w:rPr>
                <w:sz w:val="19"/>
                <w:szCs w:val="19"/>
              </w:rPr>
              <w:t>Vyrážka</w:t>
            </w:r>
            <w:r w:rsidRPr="00F7443D">
              <w:rPr>
                <w:sz w:val="19"/>
                <w:szCs w:val="19"/>
                <w:vertAlign w:val="superscript"/>
              </w:rPr>
              <w:t>j</w:t>
            </w:r>
          </w:p>
        </w:tc>
        <w:tc>
          <w:tcPr>
            <w:tcW w:w="789" w:type="pct"/>
            <w:tcBorders>
              <w:top w:val="single" w:sz="4" w:space="0" w:color="000000"/>
              <w:left w:val="single" w:sz="4" w:space="0" w:color="000000"/>
              <w:bottom w:val="single" w:sz="4" w:space="0" w:color="000000"/>
              <w:right w:val="single" w:sz="4" w:space="0" w:color="000000"/>
            </w:tcBorders>
          </w:tcPr>
          <w:p w14:paraId="37FEB426" w14:textId="77777777" w:rsidR="005E2D24" w:rsidRPr="00F7443D" w:rsidRDefault="005E2D24" w:rsidP="00132E5C">
            <w:pPr>
              <w:ind w:left="16" w:right="-89" w:hanging="16"/>
              <w:rPr>
                <w:sz w:val="19"/>
                <w:szCs w:val="19"/>
              </w:rPr>
            </w:pPr>
          </w:p>
        </w:tc>
        <w:tc>
          <w:tcPr>
            <w:tcW w:w="784" w:type="pct"/>
            <w:tcBorders>
              <w:top w:val="single" w:sz="4" w:space="0" w:color="000000"/>
              <w:left w:val="single" w:sz="4" w:space="0" w:color="000000"/>
              <w:bottom w:val="single" w:sz="4" w:space="0" w:color="000000"/>
              <w:right w:val="single" w:sz="4" w:space="0" w:color="000000"/>
            </w:tcBorders>
          </w:tcPr>
          <w:p w14:paraId="4151F470" w14:textId="77777777" w:rsidR="005E2D24" w:rsidRPr="00F7443D" w:rsidRDefault="005E2D24" w:rsidP="00132E5C">
            <w:pPr>
              <w:ind w:left="0" w:right="-41" w:firstLine="0"/>
              <w:rPr>
                <w:sz w:val="19"/>
                <w:szCs w:val="19"/>
              </w:rPr>
            </w:pPr>
          </w:p>
        </w:tc>
        <w:tc>
          <w:tcPr>
            <w:tcW w:w="846" w:type="pct"/>
            <w:tcBorders>
              <w:top w:val="single" w:sz="4" w:space="0" w:color="000000"/>
              <w:left w:val="single" w:sz="4" w:space="0" w:color="000000"/>
              <w:bottom w:val="single" w:sz="4" w:space="0" w:color="000000"/>
              <w:right w:val="single" w:sz="4" w:space="0" w:color="000000"/>
            </w:tcBorders>
          </w:tcPr>
          <w:p w14:paraId="23D64149" w14:textId="284763F6" w:rsidR="005E2D24" w:rsidRPr="00F7443D" w:rsidRDefault="005E2D24" w:rsidP="005C4F3A">
            <w:pPr>
              <w:ind w:left="0" w:right="-107" w:firstLine="0"/>
              <w:rPr>
                <w:sz w:val="19"/>
                <w:szCs w:val="19"/>
              </w:rPr>
            </w:pPr>
            <w:r w:rsidRPr="00F7443D">
              <w:rPr>
                <w:sz w:val="19"/>
                <w:szCs w:val="19"/>
              </w:rPr>
              <w:t>Angioedém</w:t>
            </w:r>
          </w:p>
        </w:tc>
      </w:tr>
      <w:tr w:rsidR="005E2D24" w:rsidRPr="00F7443D" w14:paraId="41E69CC8" w14:textId="77777777" w:rsidTr="005E2D24">
        <w:tc>
          <w:tcPr>
            <w:tcW w:w="999" w:type="pct"/>
            <w:tcBorders>
              <w:top w:val="single" w:sz="4" w:space="0" w:color="000000"/>
              <w:left w:val="single" w:sz="4" w:space="0" w:color="000000"/>
              <w:bottom w:val="single" w:sz="4" w:space="0" w:color="000000"/>
              <w:right w:val="single" w:sz="4" w:space="0" w:color="000000"/>
            </w:tcBorders>
          </w:tcPr>
          <w:p w14:paraId="3412DECD" w14:textId="77777777" w:rsidR="005E2D24" w:rsidRPr="00F7443D" w:rsidRDefault="005E2D24" w:rsidP="00132E5C">
            <w:pPr>
              <w:ind w:left="0" w:right="-90" w:firstLine="0"/>
              <w:rPr>
                <w:i/>
                <w:sz w:val="19"/>
                <w:szCs w:val="19"/>
              </w:rPr>
            </w:pPr>
            <w:r w:rsidRPr="00F7443D">
              <w:rPr>
                <w:i/>
                <w:sz w:val="19"/>
                <w:szCs w:val="19"/>
              </w:rPr>
              <w:t>Poruchy kostrovej a svalovej sústavy a spojivového tkaniva</w:t>
            </w:r>
          </w:p>
        </w:tc>
        <w:tc>
          <w:tcPr>
            <w:tcW w:w="752" w:type="pct"/>
            <w:tcBorders>
              <w:top w:val="single" w:sz="4" w:space="0" w:color="000000"/>
              <w:left w:val="single" w:sz="4" w:space="0" w:color="000000"/>
              <w:bottom w:val="single" w:sz="4" w:space="0" w:color="000000"/>
              <w:right w:val="single" w:sz="4" w:space="0" w:color="000000"/>
            </w:tcBorders>
          </w:tcPr>
          <w:p w14:paraId="52FA3D68" w14:textId="77777777" w:rsidR="005E2D24" w:rsidRPr="00F7443D" w:rsidRDefault="005E2D24" w:rsidP="00132E5C">
            <w:pPr>
              <w:ind w:left="7" w:right="-93" w:hanging="7"/>
              <w:rPr>
                <w:sz w:val="19"/>
                <w:szCs w:val="19"/>
              </w:rPr>
            </w:pPr>
          </w:p>
        </w:tc>
        <w:tc>
          <w:tcPr>
            <w:tcW w:w="829" w:type="pct"/>
            <w:tcBorders>
              <w:top w:val="single" w:sz="4" w:space="0" w:color="000000"/>
              <w:left w:val="single" w:sz="4" w:space="0" w:color="000000"/>
              <w:bottom w:val="single" w:sz="4" w:space="0" w:color="000000"/>
              <w:right w:val="single" w:sz="4" w:space="0" w:color="000000"/>
            </w:tcBorders>
          </w:tcPr>
          <w:p w14:paraId="65129DF0" w14:textId="77777777" w:rsidR="005E2D24" w:rsidRPr="00F7443D" w:rsidRDefault="005E2D24" w:rsidP="00132E5C">
            <w:pPr>
              <w:ind w:left="21" w:right="-32" w:hanging="21"/>
              <w:rPr>
                <w:sz w:val="19"/>
                <w:szCs w:val="19"/>
              </w:rPr>
            </w:pPr>
            <w:r w:rsidRPr="00F7443D">
              <w:rPr>
                <w:sz w:val="19"/>
                <w:szCs w:val="19"/>
              </w:rPr>
              <w:t>Bolesť chrbta</w:t>
            </w:r>
            <w:r w:rsidRPr="00F7443D">
              <w:rPr>
                <w:sz w:val="19"/>
                <w:szCs w:val="19"/>
                <w:vertAlign w:val="superscript"/>
              </w:rPr>
              <w:t>*</w:t>
            </w:r>
          </w:p>
        </w:tc>
        <w:tc>
          <w:tcPr>
            <w:tcW w:w="789" w:type="pct"/>
            <w:tcBorders>
              <w:top w:val="single" w:sz="4" w:space="0" w:color="000000"/>
              <w:left w:val="single" w:sz="4" w:space="0" w:color="000000"/>
              <w:bottom w:val="single" w:sz="4" w:space="0" w:color="000000"/>
              <w:right w:val="single" w:sz="4" w:space="0" w:color="000000"/>
            </w:tcBorders>
          </w:tcPr>
          <w:p w14:paraId="1641F441" w14:textId="77777777" w:rsidR="005E2D24" w:rsidRPr="00F7443D" w:rsidRDefault="005E2D24" w:rsidP="00132E5C">
            <w:pPr>
              <w:ind w:left="16" w:right="-89" w:hanging="16"/>
              <w:rPr>
                <w:sz w:val="19"/>
                <w:szCs w:val="19"/>
              </w:rPr>
            </w:pPr>
          </w:p>
        </w:tc>
        <w:tc>
          <w:tcPr>
            <w:tcW w:w="784" w:type="pct"/>
            <w:tcBorders>
              <w:top w:val="single" w:sz="4" w:space="0" w:color="000000"/>
              <w:left w:val="single" w:sz="4" w:space="0" w:color="000000"/>
              <w:bottom w:val="single" w:sz="4" w:space="0" w:color="000000"/>
              <w:right w:val="single" w:sz="4" w:space="0" w:color="000000"/>
            </w:tcBorders>
          </w:tcPr>
          <w:p w14:paraId="7B4422F3" w14:textId="77777777" w:rsidR="005E2D24" w:rsidRPr="00F7443D" w:rsidRDefault="005E2D24" w:rsidP="00132E5C">
            <w:pPr>
              <w:ind w:left="0" w:right="-41" w:firstLine="0"/>
              <w:rPr>
                <w:sz w:val="19"/>
                <w:szCs w:val="19"/>
              </w:rPr>
            </w:pPr>
          </w:p>
        </w:tc>
        <w:tc>
          <w:tcPr>
            <w:tcW w:w="846" w:type="pct"/>
            <w:tcBorders>
              <w:top w:val="single" w:sz="4" w:space="0" w:color="000000"/>
              <w:left w:val="single" w:sz="4" w:space="0" w:color="000000"/>
              <w:bottom w:val="single" w:sz="4" w:space="0" w:color="000000"/>
              <w:right w:val="single" w:sz="4" w:space="0" w:color="000000"/>
            </w:tcBorders>
          </w:tcPr>
          <w:p w14:paraId="5301344C" w14:textId="77777777" w:rsidR="005E2D24" w:rsidRPr="00F7443D" w:rsidRDefault="005E2D24" w:rsidP="005C4F3A">
            <w:pPr>
              <w:ind w:left="0" w:right="-107" w:firstLine="0"/>
              <w:rPr>
                <w:sz w:val="19"/>
                <w:szCs w:val="19"/>
              </w:rPr>
            </w:pPr>
          </w:p>
        </w:tc>
      </w:tr>
      <w:tr w:rsidR="005E2D24" w:rsidRPr="00F7443D" w14:paraId="48E5DAA4" w14:textId="77777777" w:rsidTr="005E2D24">
        <w:tc>
          <w:tcPr>
            <w:tcW w:w="999" w:type="pct"/>
            <w:tcBorders>
              <w:top w:val="single" w:sz="4" w:space="0" w:color="000000"/>
              <w:left w:val="single" w:sz="4" w:space="0" w:color="000000"/>
              <w:bottom w:val="single" w:sz="4" w:space="0" w:color="000000"/>
              <w:right w:val="single" w:sz="4" w:space="0" w:color="000000"/>
            </w:tcBorders>
          </w:tcPr>
          <w:p w14:paraId="47197282" w14:textId="77777777" w:rsidR="005E2D24" w:rsidRPr="00F7443D" w:rsidRDefault="005E2D24" w:rsidP="00132E5C">
            <w:pPr>
              <w:ind w:left="0" w:right="-90" w:firstLine="0"/>
              <w:rPr>
                <w:sz w:val="19"/>
                <w:szCs w:val="19"/>
              </w:rPr>
            </w:pPr>
            <w:r w:rsidRPr="00F7443D">
              <w:rPr>
                <w:i/>
                <w:sz w:val="19"/>
                <w:szCs w:val="19"/>
              </w:rPr>
              <w:t>Poruchy obličiek a </w:t>
            </w:r>
            <w:r w:rsidRPr="00F7443D">
              <w:rPr>
                <w:bCs/>
                <w:i/>
                <w:iCs/>
                <w:sz w:val="19"/>
                <w:szCs w:val="19"/>
              </w:rPr>
              <w:t>močových ciest</w:t>
            </w:r>
          </w:p>
        </w:tc>
        <w:tc>
          <w:tcPr>
            <w:tcW w:w="752" w:type="pct"/>
            <w:tcBorders>
              <w:top w:val="single" w:sz="4" w:space="0" w:color="000000"/>
              <w:left w:val="single" w:sz="4" w:space="0" w:color="000000"/>
              <w:bottom w:val="single" w:sz="4" w:space="0" w:color="000000"/>
              <w:right w:val="single" w:sz="4" w:space="0" w:color="000000"/>
            </w:tcBorders>
          </w:tcPr>
          <w:p w14:paraId="364AB480" w14:textId="77777777" w:rsidR="005E2D24" w:rsidRPr="00F7443D" w:rsidRDefault="005E2D24" w:rsidP="00132E5C">
            <w:pPr>
              <w:ind w:left="7" w:right="-93" w:hanging="7"/>
              <w:rPr>
                <w:sz w:val="19"/>
                <w:szCs w:val="19"/>
              </w:rPr>
            </w:pPr>
          </w:p>
        </w:tc>
        <w:tc>
          <w:tcPr>
            <w:tcW w:w="829" w:type="pct"/>
            <w:tcBorders>
              <w:top w:val="single" w:sz="4" w:space="0" w:color="000000"/>
              <w:left w:val="single" w:sz="4" w:space="0" w:color="000000"/>
              <w:bottom w:val="single" w:sz="4" w:space="0" w:color="000000"/>
              <w:right w:val="single" w:sz="4" w:space="0" w:color="000000"/>
            </w:tcBorders>
          </w:tcPr>
          <w:p w14:paraId="6AFB7315" w14:textId="77777777" w:rsidR="005E2D24" w:rsidRPr="00F7443D" w:rsidRDefault="005E2D24" w:rsidP="00132E5C">
            <w:pPr>
              <w:pStyle w:val="Footer"/>
              <w:tabs>
                <w:tab w:val="clear" w:pos="4153"/>
                <w:tab w:val="clear" w:pos="8306"/>
              </w:tabs>
              <w:ind w:left="21" w:right="-32" w:hanging="21"/>
              <w:rPr>
                <w:sz w:val="19"/>
                <w:szCs w:val="19"/>
              </w:rPr>
            </w:pPr>
            <w:r w:rsidRPr="00F7443D">
              <w:rPr>
                <w:sz w:val="19"/>
                <w:szCs w:val="19"/>
              </w:rPr>
              <w:t>Dyzúria</w:t>
            </w:r>
          </w:p>
          <w:p w14:paraId="4B7ACBA3" w14:textId="77777777" w:rsidR="005E2D24" w:rsidRPr="00F7443D" w:rsidRDefault="005E2D24" w:rsidP="00132E5C">
            <w:pPr>
              <w:ind w:left="21" w:right="-32" w:hanging="21"/>
              <w:rPr>
                <w:sz w:val="19"/>
                <w:szCs w:val="19"/>
              </w:rPr>
            </w:pPr>
            <w:r w:rsidRPr="00F7443D">
              <w:rPr>
                <w:sz w:val="19"/>
                <w:szCs w:val="19"/>
              </w:rPr>
              <w:t>Polyúria</w:t>
            </w:r>
            <w:r w:rsidRPr="00F7443D">
              <w:rPr>
                <w:sz w:val="19"/>
                <w:szCs w:val="19"/>
                <w:vertAlign w:val="superscript"/>
              </w:rPr>
              <w:t>*,f</w:t>
            </w:r>
          </w:p>
        </w:tc>
        <w:tc>
          <w:tcPr>
            <w:tcW w:w="789" w:type="pct"/>
            <w:tcBorders>
              <w:top w:val="single" w:sz="4" w:space="0" w:color="000000"/>
              <w:left w:val="single" w:sz="4" w:space="0" w:color="000000"/>
              <w:bottom w:val="single" w:sz="4" w:space="0" w:color="000000"/>
              <w:right w:val="single" w:sz="4" w:space="0" w:color="000000"/>
            </w:tcBorders>
          </w:tcPr>
          <w:p w14:paraId="40E31258" w14:textId="77777777" w:rsidR="005E2D24" w:rsidRPr="00F7443D" w:rsidRDefault="005E2D24" w:rsidP="00132E5C">
            <w:pPr>
              <w:tabs>
                <w:tab w:val="left" w:pos="0"/>
              </w:tabs>
              <w:ind w:left="16" w:right="-89" w:hanging="16"/>
              <w:rPr>
                <w:sz w:val="19"/>
                <w:szCs w:val="19"/>
                <w:vertAlign w:val="superscript"/>
              </w:rPr>
            </w:pPr>
            <w:r w:rsidRPr="00F7443D">
              <w:rPr>
                <w:sz w:val="19"/>
                <w:szCs w:val="19"/>
              </w:rPr>
              <w:t>Noktúria</w:t>
            </w:r>
            <w:r w:rsidRPr="00F7443D">
              <w:rPr>
                <w:sz w:val="19"/>
                <w:szCs w:val="19"/>
                <w:vertAlign w:val="superscript"/>
              </w:rPr>
              <w:t>**</w:t>
            </w:r>
          </w:p>
          <w:p w14:paraId="6243838C" w14:textId="0DC78557" w:rsidR="005E2D24" w:rsidRPr="00F7443D" w:rsidRDefault="005E2D24" w:rsidP="00132E5C">
            <w:pPr>
              <w:tabs>
                <w:tab w:val="left" w:pos="0"/>
              </w:tabs>
              <w:ind w:left="16" w:right="-89" w:hanging="16"/>
              <w:rPr>
                <w:strike/>
                <w:sz w:val="19"/>
                <w:szCs w:val="19"/>
              </w:rPr>
            </w:pPr>
          </w:p>
        </w:tc>
        <w:tc>
          <w:tcPr>
            <w:tcW w:w="784" w:type="pct"/>
            <w:tcBorders>
              <w:top w:val="single" w:sz="4" w:space="0" w:color="000000"/>
              <w:left w:val="single" w:sz="4" w:space="0" w:color="000000"/>
              <w:bottom w:val="single" w:sz="4" w:space="0" w:color="000000"/>
              <w:right w:val="single" w:sz="4" w:space="0" w:color="000000"/>
            </w:tcBorders>
          </w:tcPr>
          <w:p w14:paraId="531A79EF" w14:textId="77777777" w:rsidR="005E2D24" w:rsidRPr="00F7443D" w:rsidRDefault="005E2D24" w:rsidP="00132E5C">
            <w:pPr>
              <w:tabs>
                <w:tab w:val="left" w:pos="0"/>
              </w:tabs>
              <w:ind w:left="0" w:right="-41" w:firstLine="0"/>
              <w:rPr>
                <w:sz w:val="19"/>
                <w:szCs w:val="19"/>
              </w:rPr>
            </w:pPr>
          </w:p>
        </w:tc>
        <w:tc>
          <w:tcPr>
            <w:tcW w:w="846" w:type="pct"/>
            <w:tcBorders>
              <w:top w:val="single" w:sz="4" w:space="0" w:color="000000"/>
              <w:left w:val="single" w:sz="4" w:space="0" w:color="000000"/>
              <w:bottom w:val="single" w:sz="4" w:space="0" w:color="000000"/>
              <w:right w:val="single" w:sz="4" w:space="0" w:color="000000"/>
            </w:tcBorders>
          </w:tcPr>
          <w:p w14:paraId="64051FD2" w14:textId="0D14750F" w:rsidR="005E2D24" w:rsidRPr="00F7443D" w:rsidRDefault="00EC17D0" w:rsidP="00BE549A">
            <w:pPr>
              <w:tabs>
                <w:tab w:val="left" w:pos="0"/>
              </w:tabs>
              <w:ind w:left="16" w:right="-89" w:hanging="16"/>
              <w:rPr>
                <w:sz w:val="19"/>
                <w:szCs w:val="19"/>
              </w:rPr>
            </w:pPr>
            <w:r w:rsidRPr="00EC17D0">
              <w:rPr>
                <w:sz w:val="19"/>
                <w:szCs w:val="19"/>
              </w:rPr>
              <w:t>Tubulointersti</w:t>
            </w:r>
            <w:r>
              <w:rPr>
                <w:sz w:val="19"/>
                <w:szCs w:val="19"/>
              </w:rPr>
              <w:t>-</w:t>
            </w:r>
            <w:r w:rsidRPr="00EC17D0">
              <w:rPr>
                <w:sz w:val="19"/>
                <w:szCs w:val="19"/>
              </w:rPr>
              <w:t>ciálna nefritída</w:t>
            </w:r>
          </w:p>
        </w:tc>
      </w:tr>
      <w:tr w:rsidR="005E2D24" w:rsidRPr="00F7443D" w14:paraId="06186F6D" w14:textId="77777777" w:rsidTr="005E2D24">
        <w:tc>
          <w:tcPr>
            <w:tcW w:w="999" w:type="pct"/>
            <w:tcBorders>
              <w:top w:val="single" w:sz="4" w:space="0" w:color="000000"/>
              <w:left w:val="single" w:sz="4" w:space="0" w:color="000000"/>
              <w:bottom w:val="single" w:sz="4" w:space="0" w:color="000000"/>
              <w:right w:val="single" w:sz="4" w:space="0" w:color="000000"/>
            </w:tcBorders>
          </w:tcPr>
          <w:p w14:paraId="3501B49F" w14:textId="77777777" w:rsidR="005E2D24" w:rsidRPr="00F7443D" w:rsidRDefault="005E2D24" w:rsidP="00132E5C">
            <w:pPr>
              <w:ind w:left="0" w:right="-90" w:firstLine="0"/>
              <w:rPr>
                <w:i/>
                <w:sz w:val="19"/>
                <w:szCs w:val="19"/>
              </w:rPr>
            </w:pPr>
            <w:r w:rsidRPr="00F7443D">
              <w:rPr>
                <w:i/>
                <w:sz w:val="19"/>
                <w:szCs w:val="19"/>
              </w:rPr>
              <w:t>Poruchy reprodukčného systému a prsníkov</w:t>
            </w:r>
          </w:p>
        </w:tc>
        <w:tc>
          <w:tcPr>
            <w:tcW w:w="752" w:type="pct"/>
            <w:tcBorders>
              <w:top w:val="single" w:sz="4" w:space="0" w:color="000000"/>
              <w:left w:val="single" w:sz="4" w:space="0" w:color="000000"/>
              <w:bottom w:val="single" w:sz="4" w:space="0" w:color="000000"/>
              <w:right w:val="single" w:sz="4" w:space="0" w:color="000000"/>
            </w:tcBorders>
          </w:tcPr>
          <w:p w14:paraId="1D7B18F2" w14:textId="77777777" w:rsidR="005E2D24" w:rsidRPr="00F7443D" w:rsidRDefault="005E2D24" w:rsidP="00132E5C">
            <w:pPr>
              <w:ind w:left="7" w:right="-93" w:hanging="7"/>
              <w:rPr>
                <w:sz w:val="19"/>
                <w:szCs w:val="19"/>
              </w:rPr>
            </w:pPr>
          </w:p>
        </w:tc>
        <w:tc>
          <w:tcPr>
            <w:tcW w:w="829" w:type="pct"/>
            <w:tcBorders>
              <w:top w:val="single" w:sz="4" w:space="0" w:color="000000"/>
              <w:left w:val="single" w:sz="4" w:space="0" w:color="000000"/>
              <w:bottom w:val="single" w:sz="4" w:space="0" w:color="000000"/>
              <w:right w:val="single" w:sz="4" w:space="0" w:color="000000"/>
            </w:tcBorders>
          </w:tcPr>
          <w:p w14:paraId="1678C5F2" w14:textId="77777777" w:rsidR="005E2D24" w:rsidRPr="00F7443D" w:rsidRDefault="005E2D24" w:rsidP="00132E5C">
            <w:pPr>
              <w:pStyle w:val="Footer"/>
              <w:tabs>
                <w:tab w:val="clear" w:pos="4153"/>
                <w:tab w:val="clear" w:pos="8306"/>
              </w:tabs>
              <w:ind w:left="21" w:right="-32" w:hanging="21"/>
              <w:rPr>
                <w:sz w:val="19"/>
                <w:szCs w:val="19"/>
              </w:rPr>
            </w:pPr>
          </w:p>
        </w:tc>
        <w:tc>
          <w:tcPr>
            <w:tcW w:w="789" w:type="pct"/>
            <w:tcBorders>
              <w:top w:val="single" w:sz="4" w:space="0" w:color="000000"/>
              <w:left w:val="single" w:sz="4" w:space="0" w:color="000000"/>
              <w:bottom w:val="single" w:sz="4" w:space="0" w:color="000000"/>
              <w:right w:val="single" w:sz="4" w:space="0" w:color="000000"/>
            </w:tcBorders>
          </w:tcPr>
          <w:p w14:paraId="324E9A13" w14:textId="77777777" w:rsidR="005E2D24" w:rsidRPr="00F7443D" w:rsidRDefault="005E2D24" w:rsidP="00132E5C">
            <w:pPr>
              <w:tabs>
                <w:tab w:val="left" w:pos="0"/>
              </w:tabs>
              <w:ind w:left="16" w:right="-89" w:hanging="16"/>
              <w:rPr>
                <w:sz w:val="19"/>
                <w:szCs w:val="19"/>
                <w:vertAlign w:val="superscript"/>
              </w:rPr>
            </w:pPr>
            <w:r w:rsidRPr="00F7443D">
              <w:rPr>
                <w:sz w:val="19"/>
                <w:szCs w:val="19"/>
              </w:rPr>
              <w:t>Vulvovaginálny pruritus</w:t>
            </w:r>
            <w:r w:rsidRPr="00F7443D">
              <w:rPr>
                <w:sz w:val="19"/>
                <w:szCs w:val="19"/>
                <w:vertAlign w:val="superscript"/>
              </w:rPr>
              <w:t>**</w:t>
            </w:r>
          </w:p>
          <w:p w14:paraId="0C79977C" w14:textId="77777777" w:rsidR="005E2D24" w:rsidRPr="00F7443D" w:rsidRDefault="005E2D24" w:rsidP="00132E5C">
            <w:pPr>
              <w:tabs>
                <w:tab w:val="left" w:pos="0"/>
              </w:tabs>
              <w:ind w:left="16" w:right="-89" w:hanging="16"/>
              <w:rPr>
                <w:sz w:val="19"/>
                <w:szCs w:val="19"/>
              </w:rPr>
            </w:pPr>
            <w:r w:rsidRPr="00F7443D">
              <w:rPr>
                <w:sz w:val="19"/>
                <w:szCs w:val="19"/>
              </w:rPr>
              <w:t>Genitálny pruritus</w:t>
            </w:r>
            <w:r w:rsidRPr="00F7443D">
              <w:rPr>
                <w:sz w:val="19"/>
                <w:szCs w:val="19"/>
                <w:vertAlign w:val="superscript"/>
              </w:rPr>
              <w:t>**</w:t>
            </w:r>
          </w:p>
        </w:tc>
        <w:tc>
          <w:tcPr>
            <w:tcW w:w="784" w:type="pct"/>
            <w:tcBorders>
              <w:top w:val="single" w:sz="4" w:space="0" w:color="000000"/>
              <w:left w:val="single" w:sz="4" w:space="0" w:color="000000"/>
              <w:bottom w:val="single" w:sz="4" w:space="0" w:color="000000"/>
              <w:right w:val="single" w:sz="4" w:space="0" w:color="000000"/>
            </w:tcBorders>
          </w:tcPr>
          <w:p w14:paraId="2FB51596" w14:textId="77777777" w:rsidR="005E2D24" w:rsidRPr="00F7443D" w:rsidRDefault="005E2D24" w:rsidP="00132E5C">
            <w:pPr>
              <w:tabs>
                <w:tab w:val="left" w:pos="0"/>
              </w:tabs>
              <w:ind w:left="0" w:right="-41" w:firstLine="0"/>
              <w:rPr>
                <w:sz w:val="19"/>
                <w:szCs w:val="19"/>
              </w:rPr>
            </w:pPr>
          </w:p>
        </w:tc>
        <w:tc>
          <w:tcPr>
            <w:tcW w:w="846" w:type="pct"/>
            <w:tcBorders>
              <w:top w:val="single" w:sz="4" w:space="0" w:color="000000"/>
              <w:left w:val="single" w:sz="4" w:space="0" w:color="000000"/>
              <w:bottom w:val="single" w:sz="4" w:space="0" w:color="000000"/>
              <w:right w:val="single" w:sz="4" w:space="0" w:color="000000"/>
            </w:tcBorders>
          </w:tcPr>
          <w:p w14:paraId="5ABCC4CE" w14:textId="77777777" w:rsidR="005E2D24" w:rsidRPr="00F7443D" w:rsidRDefault="005E2D24" w:rsidP="005C4F3A">
            <w:pPr>
              <w:tabs>
                <w:tab w:val="left" w:pos="0"/>
              </w:tabs>
              <w:ind w:left="0" w:right="-107" w:firstLine="0"/>
              <w:rPr>
                <w:sz w:val="19"/>
                <w:szCs w:val="19"/>
              </w:rPr>
            </w:pPr>
          </w:p>
        </w:tc>
      </w:tr>
      <w:tr w:rsidR="005E2D24" w:rsidRPr="00F7443D" w14:paraId="2A4E058D" w14:textId="77777777" w:rsidTr="005E2D24">
        <w:trPr>
          <w:trHeight w:val="341"/>
        </w:trPr>
        <w:tc>
          <w:tcPr>
            <w:tcW w:w="999" w:type="pct"/>
            <w:tcBorders>
              <w:top w:val="single" w:sz="4" w:space="0" w:color="000000"/>
              <w:left w:val="single" w:sz="4" w:space="0" w:color="000000"/>
              <w:bottom w:val="single" w:sz="4" w:space="0" w:color="000000"/>
              <w:right w:val="single" w:sz="4" w:space="0" w:color="000000"/>
            </w:tcBorders>
          </w:tcPr>
          <w:p w14:paraId="72775780" w14:textId="77777777" w:rsidR="005E2D24" w:rsidRPr="00F7443D" w:rsidRDefault="005E2D24" w:rsidP="00132E5C">
            <w:pPr>
              <w:ind w:left="0" w:right="-90" w:firstLine="0"/>
              <w:rPr>
                <w:sz w:val="19"/>
                <w:szCs w:val="19"/>
              </w:rPr>
            </w:pPr>
            <w:r w:rsidRPr="00F7443D">
              <w:rPr>
                <w:i/>
                <w:sz w:val="19"/>
                <w:szCs w:val="19"/>
              </w:rPr>
              <w:t>Laboratórne a funkčné vyšetrenia</w:t>
            </w:r>
          </w:p>
        </w:tc>
        <w:tc>
          <w:tcPr>
            <w:tcW w:w="752" w:type="pct"/>
            <w:tcBorders>
              <w:top w:val="single" w:sz="4" w:space="0" w:color="000000"/>
              <w:left w:val="single" w:sz="4" w:space="0" w:color="000000"/>
              <w:bottom w:val="single" w:sz="4" w:space="0" w:color="000000"/>
              <w:right w:val="single" w:sz="4" w:space="0" w:color="000000"/>
            </w:tcBorders>
          </w:tcPr>
          <w:p w14:paraId="6764BE76" w14:textId="77777777" w:rsidR="005E2D24" w:rsidRPr="00F7443D" w:rsidRDefault="005E2D24" w:rsidP="00132E5C">
            <w:pPr>
              <w:tabs>
                <w:tab w:val="left" w:pos="0"/>
              </w:tabs>
              <w:ind w:left="7" w:right="-93" w:hanging="7"/>
              <w:rPr>
                <w:sz w:val="19"/>
                <w:szCs w:val="19"/>
              </w:rPr>
            </w:pPr>
          </w:p>
        </w:tc>
        <w:tc>
          <w:tcPr>
            <w:tcW w:w="829" w:type="pct"/>
            <w:tcBorders>
              <w:top w:val="single" w:sz="4" w:space="0" w:color="000000"/>
              <w:left w:val="single" w:sz="4" w:space="0" w:color="000000"/>
              <w:bottom w:val="single" w:sz="4" w:space="0" w:color="000000"/>
              <w:right w:val="single" w:sz="4" w:space="0" w:color="000000"/>
            </w:tcBorders>
          </w:tcPr>
          <w:p w14:paraId="59A1EBF7" w14:textId="77777777" w:rsidR="005E2D24" w:rsidRPr="00F7443D" w:rsidRDefault="005E2D24" w:rsidP="00132E5C">
            <w:pPr>
              <w:tabs>
                <w:tab w:val="left" w:pos="0"/>
              </w:tabs>
              <w:ind w:left="21" w:right="-32" w:hanging="21"/>
              <w:rPr>
                <w:bCs/>
                <w:sz w:val="19"/>
                <w:szCs w:val="19"/>
                <w:vertAlign w:val="superscript"/>
              </w:rPr>
            </w:pPr>
            <w:r w:rsidRPr="00F7443D">
              <w:rPr>
                <w:bCs/>
                <w:sz w:val="19"/>
                <w:szCs w:val="19"/>
              </w:rPr>
              <w:t>Zvýšenie hematokritu</w:t>
            </w:r>
            <w:r w:rsidRPr="00F7443D">
              <w:rPr>
                <w:bCs/>
                <w:sz w:val="19"/>
                <w:szCs w:val="19"/>
                <w:vertAlign w:val="superscript"/>
              </w:rPr>
              <w:t>g</w:t>
            </w:r>
          </w:p>
          <w:p w14:paraId="33E63BF9" w14:textId="77777777" w:rsidR="005E2D24" w:rsidRPr="00F7443D" w:rsidRDefault="005E2D24" w:rsidP="00132E5C">
            <w:pPr>
              <w:tabs>
                <w:tab w:val="left" w:pos="0"/>
              </w:tabs>
              <w:ind w:left="21" w:right="-32" w:hanging="21"/>
              <w:rPr>
                <w:sz w:val="19"/>
                <w:szCs w:val="19"/>
                <w:vertAlign w:val="superscript"/>
              </w:rPr>
            </w:pPr>
            <w:r w:rsidRPr="00F7443D">
              <w:rPr>
                <w:sz w:val="19"/>
                <w:szCs w:val="19"/>
              </w:rPr>
              <w:lastRenderedPageBreak/>
              <w:t>Zníženie renálneho klírensu kreatinínu počas úvodnej liečby</w:t>
            </w:r>
            <w:r w:rsidRPr="00F7443D">
              <w:rPr>
                <w:sz w:val="19"/>
                <w:szCs w:val="19"/>
                <w:vertAlign w:val="superscript"/>
              </w:rPr>
              <w:t>b</w:t>
            </w:r>
          </w:p>
          <w:p w14:paraId="22977FBF" w14:textId="77777777" w:rsidR="005E2D24" w:rsidRPr="00F7443D" w:rsidRDefault="005E2D24" w:rsidP="00132E5C">
            <w:pPr>
              <w:tabs>
                <w:tab w:val="left" w:pos="0"/>
              </w:tabs>
              <w:ind w:left="21" w:right="-32" w:hanging="21"/>
              <w:rPr>
                <w:bCs/>
                <w:sz w:val="19"/>
                <w:szCs w:val="19"/>
                <w:vertAlign w:val="superscript"/>
              </w:rPr>
            </w:pPr>
            <w:r w:rsidRPr="00F7443D">
              <w:rPr>
                <w:sz w:val="19"/>
                <w:szCs w:val="19"/>
              </w:rPr>
              <w:t>Dyslipidémia</w:t>
            </w:r>
            <w:r w:rsidRPr="00F7443D">
              <w:rPr>
                <w:sz w:val="19"/>
                <w:szCs w:val="19"/>
                <w:vertAlign w:val="superscript"/>
              </w:rPr>
              <w:t>h</w:t>
            </w:r>
          </w:p>
          <w:p w14:paraId="28528582" w14:textId="77777777" w:rsidR="005E2D24" w:rsidRPr="00F7443D" w:rsidRDefault="005E2D24" w:rsidP="00132E5C">
            <w:pPr>
              <w:tabs>
                <w:tab w:val="left" w:pos="0"/>
              </w:tabs>
              <w:ind w:left="21" w:right="-32" w:hanging="21"/>
              <w:rPr>
                <w:sz w:val="19"/>
                <w:szCs w:val="19"/>
              </w:rPr>
            </w:pPr>
          </w:p>
        </w:tc>
        <w:tc>
          <w:tcPr>
            <w:tcW w:w="789" w:type="pct"/>
            <w:tcBorders>
              <w:top w:val="single" w:sz="4" w:space="0" w:color="000000"/>
              <w:left w:val="single" w:sz="4" w:space="0" w:color="000000"/>
              <w:bottom w:val="single" w:sz="4" w:space="0" w:color="000000"/>
              <w:right w:val="single" w:sz="4" w:space="0" w:color="000000"/>
            </w:tcBorders>
          </w:tcPr>
          <w:p w14:paraId="62F1F8D4" w14:textId="3A530324" w:rsidR="005E2D24" w:rsidRPr="00F7443D" w:rsidRDefault="005E2D24" w:rsidP="00132E5C">
            <w:pPr>
              <w:tabs>
                <w:tab w:val="left" w:pos="0"/>
              </w:tabs>
              <w:ind w:left="16" w:right="-89" w:hanging="16"/>
              <w:rPr>
                <w:sz w:val="19"/>
                <w:szCs w:val="19"/>
              </w:rPr>
            </w:pPr>
            <w:r w:rsidRPr="00F7443D">
              <w:rPr>
                <w:sz w:val="19"/>
                <w:szCs w:val="19"/>
              </w:rPr>
              <w:lastRenderedPageBreak/>
              <w:t xml:space="preserve">Zvýšenie kreatinínu v krvi </w:t>
            </w:r>
            <w:r w:rsidRPr="00F7443D">
              <w:rPr>
                <w:sz w:val="19"/>
                <w:szCs w:val="19"/>
              </w:rPr>
              <w:lastRenderedPageBreak/>
              <w:t>počas úvodnej liečby</w:t>
            </w:r>
            <w:r w:rsidRPr="00F7443D">
              <w:rPr>
                <w:sz w:val="19"/>
                <w:szCs w:val="19"/>
                <w:vertAlign w:val="superscript"/>
              </w:rPr>
              <w:t>**,b</w:t>
            </w:r>
          </w:p>
          <w:p w14:paraId="77E3C4F0" w14:textId="77777777" w:rsidR="005E2D24" w:rsidRPr="00F7443D" w:rsidRDefault="005E2D24" w:rsidP="00132E5C">
            <w:pPr>
              <w:pStyle w:val="Revzia1"/>
              <w:tabs>
                <w:tab w:val="left" w:pos="0"/>
              </w:tabs>
              <w:ind w:left="16" w:right="-89" w:hanging="16"/>
              <w:rPr>
                <w:sz w:val="19"/>
                <w:szCs w:val="19"/>
                <w:vertAlign w:val="superscript"/>
              </w:rPr>
            </w:pPr>
            <w:r w:rsidRPr="00F7443D">
              <w:rPr>
                <w:sz w:val="19"/>
                <w:szCs w:val="19"/>
              </w:rPr>
              <w:t>Zvýšenie močoviny v krvi</w:t>
            </w:r>
            <w:r w:rsidRPr="00F7443D">
              <w:rPr>
                <w:sz w:val="19"/>
                <w:szCs w:val="19"/>
                <w:vertAlign w:val="superscript"/>
              </w:rPr>
              <w:t>**</w:t>
            </w:r>
          </w:p>
          <w:p w14:paraId="1D58B2DD" w14:textId="780728EA" w:rsidR="005E2D24" w:rsidRPr="00F7443D" w:rsidRDefault="005E2D24" w:rsidP="00132E5C">
            <w:pPr>
              <w:pStyle w:val="Revzia1"/>
              <w:tabs>
                <w:tab w:val="left" w:pos="0"/>
              </w:tabs>
              <w:ind w:left="16" w:right="-89" w:hanging="16"/>
              <w:rPr>
                <w:sz w:val="19"/>
                <w:szCs w:val="19"/>
              </w:rPr>
            </w:pPr>
            <w:r w:rsidRPr="00F7443D">
              <w:rPr>
                <w:sz w:val="19"/>
                <w:szCs w:val="19"/>
              </w:rPr>
              <w:t>Zníženie hmotnosti</w:t>
            </w:r>
            <w:r w:rsidRPr="00F7443D">
              <w:rPr>
                <w:sz w:val="19"/>
                <w:szCs w:val="19"/>
                <w:vertAlign w:val="superscript"/>
              </w:rPr>
              <w:t>**</w:t>
            </w:r>
          </w:p>
        </w:tc>
        <w:tc>
          <w:tcPr>
            <w:tcW w:w="784" w:type="pct"/>
            <w:tcBorders>
              <w:top w:val="single" w:sz="4" w:space="0" w:color="000000"/>
              <w:left w:val="single" w:sz="4" w:space="0" w:color="000000"/>
              <w:bottom w:val="single" w:sz="4" w:space="0" w:color="000000"/>
              <w:right w:val="single" w:sz="4" w:space="0" w:color="000000"/>
            </w:tcBorders>
          </w:tcPr>
          <w:p w14:paraId="6ED29160" w14:textId="77777777" w:rsidR="005E2D24" w:rsidRPr="00F7443D" w:rsidRDefault="005E2D24" w:rsidP="00132E5C">
            <w:pPr>
              <w:tabs>
                <w:tab w:val="left" w:pos="0"/>
              </w:tabs>
              <w:ind w:left="0" w:right="-41" w:firstLine="0"/>
              <w:rPr>
                <w:sz w:val="19"/>
                <w:szCs w:val="19"/>
              </w:rPr>
            </w:pPr>
          </w:p>
        </w:tc>
        <w:tc>
          <w:tcPr>
            <w:tcW w:w="846" w:type="pct"/>
            <w:tcBorders>
              <w:top w:val="single" w:sz="4" w:space="0" w:color="000000"/>
              <w:left w:val="single" w:sz="4" w:space="0" w:color="000000"/>
              <w:bottom w:val="single" w:sz="4" w:space="0" w:color="000000"/>
              <w:right w:val="single" w:sz="4" w:space="0" w:color="000000"/>
            </w:tcBorders>
          </w:tcPr>
          <w:p w14:paraId="6716DB4A" w14:textId="77777777" w:rsidR="005E2D24" w:rsidRPr="00F7443D" w:rsidRDefault="005E2D24" w:rsidP="005C4F3A">
            <w:pPr>
              <w:tabs>
                <w:tab w:val="left" w:pos="0"/>
              </w:tabs>
              <w:ind w:left="0" w:right="-107" w:firstLine="0"/>
              <w:rPr>
                <w:sz w:val="19"/>
                <w:szCs w:val="19"/>
              </w:rPr>
            </w:pPr>
          </w:p>
        </w:tc>
      </w:tr>
    </w:tbl>
    <w:p w14:paraId="4AFD231B" w14:textId="1FC48BD7" w:rsidR="00254229" w:rsidRPr="00F7443D" w:rsidRDefault="00254229" w:rsidP="00254229">
      <w:pPr>
        <w:rPr>
          <w:sz w:val="20"/>
        </w:rPr>
      </w:pPr>
      <w:r w:rsidRPr="00F7443D">
        <w:rPr>
          <w:sz w:val="20"/>
          <w:vertAlign w:val="superscript"/>
        </w:rPr>
        <w:t>a</w:t>
      </w:r>
      <w:r w:rsidRPr="00F7443D">
        <w:rPr>
          <w:sz w:val="20"/>
        </w:rPr>
        <w:t>Tabuľka ukazuje až 24</w:t>
      </w:r>
      <w:r w:rsidRPr="00F7443D">
        <w:rPr>
          <w:sz w:val="20"/>
        </w:rPr>
        <w:noBreakHyphen/>
        <w:t>týždňové (krátkodobé) údaje bez ohľadu na záchrannú liečbu glykémie.</w:t>
      </w:r>
    </w:p>
    <w:p w14:paraId="6C38A5F0" w14:textId="77777777" w:rsidR="00254229" w:rsidRPr="00F7443D" w:rsidRDefault="00254229" w:rsidP="00254229">
      <w:pPr>
        <w:rPr>
          <w:sz w:val="20"/>
        </w:rPr>
      </w:pPr>
      <w:r w:rsidRPr="00F7443D">
        <w:rPr>
          <w:sz w:val="20"/>
          <w:vertAlign w:val="superscript"/>
        </w:rPr>
        <w:t>b</w:t>
      </w:r>
      <w:r w:rsidRPr="00F7443D">
        <w:rPr>
          <w:sz w:val="20"/>
        </w:rPr>
        <w:t>Ďalšie informácie pozri v súvisiacich odsekoch nižšie.</w:t>
      </w:r>
    </w:p>
    <w:p w14:paraId="5442CDF0" w14:textId="77777777" w:rsidR="00254229" w:rsidRPr="00F7443D" w:rsidRDefault="00254229" w:rsidP="00254229">
      <w:pPr>
        <w:ind w:left="0" w:firstLine="0"/>
        <w:rPr>
          <w:sz w:val="20"/>
        </w:rPr>
      </w:pPr>
      <w:r w:rsidRPr="00F7443D">
        <w:rPr>
          <w:sz w:val="20"/>
          <w:vertAlign w:val="superscript"/>
        </w:rPr>
        <w:t>c</w:t>
      </w:r>
      <w:r w:rsidRPr="00F7443D">
        <w:rPr>
          <w:sz w:val="20"/>
        </w:rPr>
        <w:t>Vulvovaginitída, balanitída a súvisiace genitálne infekcie zahŕňajú, napr. preferované termíny</w:t>
      </w:r>
      <w:r w:rsidRPr="00F7443D">
        <w:rPr>
          <w:rStyle w:val="shorttext"/>
          <w:sz w:val="20"/>
          <w:shd w:val="clear" w:color="auto" w:fill="FFFFFF"/>
        </w:rPr>
        <w:t xml:space="preserve">: </w:t>
      </w:r>
      <w:r w:rsidRPr="00F7443D">
        <w:rPr>
          <w:sz w:val="20"/>
        </w:rPr>
        <w:t>vulvovaginálna mykotická infekcia, vaginálna infekcia, balanitída, genitálna plesňová infekcia, vulvovaginálna kandidóza, vulvovaginitída, kandidová balanitída, genitálna kandidóza, genitálna infekcia, genitálna infekcia u mužov, infekcia penisu, vulvitída, bakteriálna vaginitída a absces vulvy.</w:t>
      </w:r>
    </w:p>
    <w:p w14:paraId="21E363CE" w14:textId="77777777" w:rsidR="00254229" w:rsidRPr="00F7443D" w:rsidRDefault="00254229" w:rsidP="00254229">
      <w:pPr>
        <w:ind w:left="0" w:firstLine="0"/>
        <w:rPr>
          <w:sz w:val="20"/>
        </w:rPr>
      </w:pPr>
      <w:r w:rsidRPr="00F7443D">
        <w:rPr>
          <w:sz w:val="20"/>
          <w:vertAlign w:val="superscript"/>
        </w:rPr>
        <w:t>d</w:t>
      </w:r>
      <w:r w:rsidRPr="00F7443D">
        <w:rPr>
          <w:sz w:val="20"/>
        </w:rPr>
        <w:t>Infekcia močových ciest zahŕňa nasledujúce preferované termíny uvedené v poradí hlásenej frekvencie: infekcia močových ciest, cystitída, infekcia močových ciest zapríčinená baktériami Escherichia, infekcie urogenitálneho traktu, pyelonefritída, trigonitída, uretritída, infekcia obličiek a prostatitída.</w:t>
      </w:r>
    </w:p>
    <w:p w14:paraId="2B7893BA" w14:textId="77777777" w:rsidR="00254229" w:rsidRPr="00F7443D" w:rsidRDefault="00254229" w:rsidP="00254229">
      <w:pPr>
        <w:ind w:left="0" w:firstLine="0"/>
        <w:rPr>
          <w:sz w:val="20"/>
        </w:rPr>
      </w:pPr>
      <w:r w:rsidRPr="00F7443D">
        <w:rPr>
          <w:sz w:val="20"/>
          <w:vertAlign w:val="superscript"/>
        </w:rPr>
        <w:t>e</w:t>
      </w:r>
      <w:r w:rsidRPr="00F7443D">
        <w:rPr>
          <w:sz w:val="20"/>
        </w:rPr>
        <w:t>Deplécia objemu zahŕňa, napr. preferované termíny: dehydratácia, hypovolémia, hypotenzia.</w:t>
      </w:r>
    </w:p>
    <w:p w14:paraId="4BC821C2" w14:textId="77777777" w:rsidR="00254229" w:rsidRPr="00F7443D" w:rsidRDefault="00254229" w:rsidP="00254229">
      <w:pPr>
        <w:ind w:left="0" w:firstLine="0"/>
        <w:rPr>
          <w:sz w:val="20"/>
          <w:szCs w:val="20"/>
        </w:rPr>
      </w:pPr>
      <w:r w:rsidRPr="00F7443D">
        <w:rPr>
          <w:sz w:val="20"/>
          <w:szCs w:val="20"/>
          <w:vertAlign w:val="superscript"/>
        </w:rPr>
        <w:t>f</w:t>
      </w:r>
      <w:r w:rsidRPr="00F7443D">
        <w:rPr>
          <w:sz w:val="20"/>
        </w:rPr>
        <w:t>Polyúria zahŕňa preferované termíny</w:t>
      </w:r>
      <w:r w:rsidRPr="00F7443D">
        <w:rPr>
          <w:rStyle w:val="shorttext"/>
          <w:sz w:val="20"/>
          <w:shd w:val="clear" w:color="auto" w:fill="FFFFFF"/>
        </w:rPr>
        <w:t>: polakizúria, polyúria</w:t>
      </w:r>
      <w:r w:rsidRPr="00F7443D">
        <w:rPr>
          <w:sz w:val="20"/>
        </w:rPr>
        <w:t>, zvýšená tvorba moču.</w:t>
      </w:r>
    </w:p>
    <w:p w14:paraId="57C3EB7D" w14:textId="1743ECD7" w:rsidR="00254229" w:rsidRPr="00F7443D" w:rsidRDefault="00254229" w:rsidP="00254229">
      <w:pPr>
        <w:ind w:left="0" w:firstLine="0"/>
        <w:rPr>
          <w:sz w:val="20"/>
          <w:szCs w:val="20"/>
        </w:rPr>
      </w:pPr>
      <w:r w:rsidRPr="00F7443D">
        <w:rPr>
          <w:sz w:val="20"/>
          <w:szCs w:val="20"/>
          <w:vertAlign w:val="superscript"/>
        </w:rPr>
        <w:t>g</w:t>
      </w:r>
      <w:r w:rsidRPr="00F7443D">
        <w:rPr>
          <w:sz w:val="20"/>
          <w:szCs w:val="20"/>
        </w:rPr>
        <w:t>Priemerná zmena hematokritu oproti východiskovej hodnote bola 2,30</w:t>
      </w:r>
      <w:r w:rsidR="000E6255" w:rsidRPr="00F7443D">
        <w:rPr>
          <w:sz w:val="20"/>
          <w:szCs w:val="20"/>
        </w:rPr>
        <w:t> </w:t>
      </w:r>
      <w:r w:rsidRPr="00F7443D">
        <w:rPr>
          <w:sz w:val="20"/>
          <w:szCs w:val="20"/>
        </w:rPr>
        <w:t xml:space="preserve">% pri dapagliflozíne 10 mg oproti </w:t>
      </w:r>
      <w:r w:rsidRPr="00F7443D">
        <w:rPr>
          <w:sz w:val="20"/>
          <w:szCs w:val="20"/>
        </w:rPr>
        <w:noBreakHyphen/>
        <w:t>0,33</w:t>
      </w:r>
      <w:r w:rsidR="000E6255" w:rsidRPr="00F7443D">
        <w:rPr>
          <w:sz w:val="20"/>
          <w:szCs w:val="20"/>
        </w:rPr>
        <w:t> </w:t>
      </w:r>
      <w:r w:rsidRPr="00F7443D">
        <w:rPr>
          <w:sz w:val="20"/>
          <w:szCs w:val="20"/>
        </w:rPr>
        <w:t>% pri placebe. Hodnoty hematokritu &gt; 55</w:t>
      </w:r>
      <w:r w:rsidR="000E6255" w:rsidRPr="00F7443D">
        <w:rPr>
          <w:sz w:val="20"/>
          <w:szCs w:val="20"/>
        </w:rPr>
        <w:t> </w:t>
      </w:r>
      <w:r w:rsidRPr="00F7443D">
        <w:rPr>
          <w:sz w:val="20"/>
          <w:szCs w:val="20"/>
        </w:rPr>
        <w:t>% boli hlásené u 1,3</w:t>
      </w:r>
      <w:r w:rsidR="000E6255" w:rsidRPr="00F7443D">
        <w:rPr>
          <w:sz w:val="20"/>
          <w:szCs w:val="20"/>
        </w:rPr>
        <w:t> </w:t>
      </w:r>
      <w:r w:rsidRPr="00F7443D">
        <w:rPr>
          <w:sz w:val="20"/>
          <w:szCs w:val="20"/>
        </w:rPr>
        <w:t xml:space="preserve">% jedincov liečených </w:t>
      </w:r>
      <w:r w:rsidRPr="00F7443D">
        <w:rPr>
          <w:sz w:val="20"/>
        </w:rPr>
        <w:t>dapagliflozínom 10 mg oproti 0,4</w:t>
      </w:r>
      <w:r w:rsidR="000E6255" w:rsidRPr="00F7443D">
        <w:rPr>
          <w:sz w:val="20"/>
        </w:rPr>
        <w:t> </w:t>
      </w:r>
      <w:r w:rsidRPr="00F7443D">
        <w:rPr>
          <w:sz w:val="20"/>
        </w:rPr>
        <w:t>% u</w:t>
      </w:r>
      <w:r w:rsidR="000E6255" w:rsidRPr="00F7443D">
        <w:rPr>
          <w:sz w:val="20"/>
        </w:rPr>
        <w:t> </w:t>
      </w:r>
      <w:r w:rsidRPr="00F7443D">
        <w:rPr>
          <w:sz w:val="20"/>
          <w:szCs w:val="20"/>
        </w:rPr>
        <w:t xml:space="preserve">jedincov </w:t>
      </w:r>
      <w:r w:rsidRPr="00F7443D">
        <w:rPr>
          <w:sz w:val="20"/>
        </w:rPr>
        <w:t>s</w:t>
      </w:r>
      <w:r w:rsidR="000E6255" w:rsidRPr="00F7443D">
        <w:rPr>
          <w:sz w:val="20"/>
        </w:rPr>
        <w:t> </w:t>
      </w:r>
      <w:r w:rsidRPr="00F7443D">
        <w:rPr>
          <w:sz w:val="20"/>
        </w:rPr>
        <w:t>placebom.</w:t>
      </w:r>
    </w:p>
    <w:p w14:paraId="122DF65A" w14:textId="2442A128" w:rsidR="00254229" w:rsidRPr="00F7443D" w:rsidRDefault="00254229" w:rsidP="00254229">
      <w:pPr>
        <w:ind w:left="0" w:firstLine="0"/>
        <w:rPr>
          <w:sz w:val="20"/>
          <w:szCs w:val="20"/>
        </w:rPr>
      </w:pPr>
      <w:r w:rsidRPr="00F7443D">
        <w:rPr>
          <w:sz w:val="20"/>
          <w:szCs w:val="20"/>
          <w:vertAlign w:val="superscript"/>
        </w:rPr>
        <w:t>h</w:t>
      </w:r>
      <w:r w:rsidRPr="00F7443D">
        <w:rPr>
          <w:sz w:val="20"/>
          <w:szCs w:val="20"/>
        </w:rPr>
        <w:t>Priemerná percentuálna zmena z</w:t>
      </w:r>
      <w:r w:rsidR="000E6255" w:rsidRPr="00F7443D">
        <w:rPr>
          <w:sz w:val="20"/>
          <w:szCs w:val="20"/>
        </w:rPr>
        <w:t> </w:t>
      </w:r>
      <w:r w:rsidRPr="00F7443D">
        <w:rPr>
          <w:sz w:val="20"/>
          <w:szCs w:val="20"/>
        </w:rPr>
        <w:t>východiskovej hodnoty pre dapagliflozín 10 mg oproti placebu bola v</w:t>
      </w:r>
      <w:r w:rsidR="000E6255" w:rsidRPr="00F7443D">
        <w:rPr>
          <w:sz w:val="20"/>
          <w:szCs w:val="20"/>
        </w:rPr>
        <w:t> </w:t>
      </w:r>
      <w:r w:rsidRPr="00F7443D">
        <w:rPr>
          <w:sz w:val="20"/>
          <w:szCs w:val="20"/>
        </w:rPr>
        <w:t>uvedenom poradí: celkový cholesterol 2,5</w:t>
      </w:r>
      <w:r w:rsidR="000E6255" w:rsidRPr="00F7443D">
        <w:rPr>
          <w:sz w:val="20"/>
          <w:szCs w:val="20"/>
        </w:rPr>
        <w:t> </w:t>
      </w:r>
      <w:r w:rsidRPr="00F7443D">
        <w:rPr>
          <w:sz w:val="20"/>
          <w:szCs w:val="20"/>
        </w:rPr>
        <w:t>% oproti 0,0</w:t>
      </w:r>
      <w:r w:rsidR="000E6255" w:rsidRPr="00F7443D">
        <w:rPr>
          <w:sz w:val="20"/>
          <w:szCs w:val="20"/>
        </w:rPr>
        <w:t> </w:t>
      </w:r>
      <w:r w:rsidRPr="00F7443D">
        <w:rPr>
          <w:sz w:val="20"/>
          <w:szCs w:val="20"/>
        </w:rPr>
        <w:t>%; HDL cholesterol 6,0</w:t>
      </w:r>
      <w:r w:rsidR="000E6255" w:rsidRPr="00F7443D">
        <w:rPr>
          <w:sz w:val="20"/>
          <w:szCs w:val="20"/>
        </w:rPr>
        <w:t> </w:t>
      </w:r>
      <w:r w:rsidRPr="00F7443D">
        <w:rPr>
          <w:sz w:val="20"/>
          <w:szCs w:val="20"/>
        </w:rPr>
        <w:t>% oproti 2,7</w:t>
      </w:r>
      <w:r w:rsidR="000E6255" w:rsidRPr="00F7443D">
        <w:rPr>
          <w:sz w:val="20"/>
          <w:szCs w:val="20"/>
        </w:rPr>
        <w:t> </w:t>
      </w:r>
      <w:r w:rsidRPr="00F7443D">
        <w:rPr>
          <w:sz w:val="20"/>
          <w:szCs w:val="20"/>
        </w:rPr>
        <w:t>%; LDL cholesterol 2,9</w:t>
      </w:r>
      <w:r w:rsidR="00714926" w:rsidRPr="00F7443D">
        <w:rPr>
          <w:sz w:val="20"/>
          <w:szCs w:val="20"/>
        </w:rPr>
        <w:t> </w:t>
      </w:r>
      <w:r w:rsidRPr="00F7443D">
        <w:rPr>
          <w:sz w:val="20"/>
          <w:szCs w:val="20"/>
        </w:rPr>
        <w:t xml:space="preserve">% oproti </w:t>
      </w:r>
      <w:r w:rsidRPr="00F7443D">
        <w:rPr>
          <w:sz w:val="20"/>
          <w:szCs w:val="20"/>
        </w:rPr>
        <w:noBreakHyphen/>
        <w:t>1,0</w:t>
      </w:r>
      <w:r w:rsidR="00714926" w:rsidRPr="00F7443D">
        <w:rPr>
          <w:sz w:val="20"/>
          <w:szCs w:val="20"/>
        </w:rPr>
        <w:t> </w:t>
      </w:r>
      <w:r w:rsidRPr="00F7443D">
        <w:rPr>
          <w:sz w:val="20"/>
          <w:szCs w:val="20"/>
        </w:rPr>
        <w:t xml:space="preserve">%; triglyceridy </w:t>
      </w:r>
      <w:r w:rsidRPr="00F7443D">
        <w:rPr>
          <w:sz w:val="20"/>
          <w:szCs w:val="20"/>
        </w:rPr>
        <w:noBreakHyphen/>
        <w:t>2,7</w:t>
      </w:r>
      <w:r w:rsidR="00714926" w:rsidRPr="00F7443D">
        <w:rPr>
          <w:sz w:val="20"/>
          <w:szCs w:val="20"/>
        </w:rPr>
        <w:t> </w:t>
      </w:r>
      <w:r w:rsidRPr="00F7443D">
        <w:rPr>
          <w:sz w:val="20"/>
          <w:szCs w:val="20"/>
        </w:rPr>
        <w:t xml:space="preserve">% oproti </w:t>
      </w:r>
      <w:r w:rsidRPr="00F7443D">
        <w:rPr>
          <w:sz w:val="20"/>
          <w:szCs w:val="20"/>
        </w:rPr>
        <w:noBreakHyphen/>
        <w:t>0,7</w:t>
      </w:r>
      <w:r w:rsidR="00714926" w:rsidRPr="00F7443D">
        <w:rPr>
          <w:sz w:val="20"/>
          <w:szCs w:val="20"/>
        </w:rPr>
        <w:t> </w:t>
      </w:r>
      <w:r w:rsidRPr="00F7443D">
        <w:rPr>
          <w:sz w:val="20"/>
          <w:szCs w:val="20"/>
        </w:rPr>
        <w:t>%.</w:t>
      </w:r>
    </w:p>
    <w:p w14:paraId="0850894E" w14:textId="55024113" w:rsidR="00254229" w:rsidRPr="00F7443D" w:rsidRDefault="00254229" w:rsidP="00254229">
      <w:pPr>
        <w:ind w:left="0" w:firstLine="0"/>
        <w:rPr>
          <w:sz w:val="20"/>
          <w:szCs w:val="20"/>
        </w:rPr>
      </w:pPr>
      <w:r w:rsidRPr="00F7443D">
        <w:rPr>
          <w:sz w:val="20"/>
          <w:szCs w:val="20"/>
          <w:vertAlign w:val="superscript"/>
        </w:rPr>
        <w:t>i</w:t>
      </w:r>
      <w:r w:rsidRPr="00F7443D">
        <w:rPr>
          <w:sz w:val="20"/>
          <w:szCs w:val="20"/>
        </w:rPr>
        <w:t xml:space="preserve"> pozri časť 4.4</w:t>
      </w:r>
      <w:r w:rsidR="0062301A">
        <w:rPr>
          <w:sz w:val="20"/>
          <w:szCs w:val="20"/>
        </w:rPr>
        <w:t>.</w:t>
      </w:r>
    </w:p>
    <w:p w14:paraId="44FDC687" w14:textId="2B2D2EA2" w:rsidR="00254229" w:rsidRPr="00F7443D" w:rsidRDefault="00254229" w:rsidP="00254229">
      <w:pPr>
        <w:ind w:left="0" w:firstLine="0"/>
        <w:rPr>
          <w:sz w:val="20"/>
          <w:szCs w:val="20"/>
        </w:rPr>
      </w:pPr>
      <w:r w:rsidRPr="00F7443D">
        <w:rPr>
          <w:sz w:val="20"/>
          <w:szCs w:val="20"/>
          <w:vertAlign w:val="superscript"/>
        </w:rPr>
        <w:t>j</w:t>
      </w:r>
      <w:r w:rsidRPr="00F7443D">
        <w:rPr>
          <w:sz w:val="20"/>
          <w:szCs w:val="20"/>
        </w:rPr>
        <w:t xml:space="preserve"> Nežiaduca reakcia sa zistila po uvedení lieku na trh. Vyrážka zahŕňa nasledujúce preferované termíny uvedené v poradí podľa frekvencie v klinických štúdiách: vyrážka, generalizovaná vyrážka, pruritická vyrážka, makulárna vyrážka, makulopapulárna vyrážka, pustulárna vyrážka, vezikulárna vyrážka a erytematózna vyrážka. V aktívne a placebom kontrolovaných klinických štúdiách (dapagliflozín, N = 5 936, celková kontrola, N = 3 403), frekvencia vyrážky bola podobná pre dapagliflozín (1,4</w:t>
      </w:r>
      <w:r w:rsidR="00714926" w:rsidRPr="00F7443D">
        <w:rPr>
          <w:sz w:val="20"/>
          <w:szCs w:val="20"/>
        </w:rPr>
        <w:t> </w:t>
      </w:r>
      <w:r w:rsidRPr="00F7443D">
        <w:rPr>
          <w:sz w:val="20"/>
          <w:szCs w:val="20"/>
        </w:rPr>
        <w:t>%) a celkovú kontrolu (1,4</w:t>
      </w:r>
      <w:r w:rsidR="00714926" w:rsidRPr="00F7443D">
        <w:rPr>
          <w:sz w:val="20"/>
          <w:szCs w:val="20"/>
        </w:rPr>
        <w:t> </w:t>
      </w:r>
      <w:r w:rsidRPr="00F7443D">
        <w:rPr>
          <w:sz w:val="20"/>
          <w:szCs w:val="20"/>
        </w:rPr>
        <w:t>%), v</w:t>
      </w:r>
      <w:r w:rsidR="00714926" w:rsidRPr="00F7443D">
        <w:rPr>
          <w:sz w:val="20"/>
          <w:szCs w:val="20"/>
        </w:rPr>
        <w:t> </w:t>
      </w:r>
      <w:r w:rsidRPr="00F7443D">
        <w:rPr>
          <w:sz w:val="20"/>
          <w:szCs w:val="20"/>
        </w:rPr>
        <w:t>uvedenom poradí.</w:t>
      </w:r>
    </w:p>
    <w:p w14:paraId="2B5C9184" w14:textId="7E3D487B" w:rsidR="00E93DFE" w:rsidRPr="00F7443D" w:rsidRDefault="00E93DFE" w:rsidP="00254229">
      <w:pPr>
        <w:ind w:left="0" w:firstLine="0"/>
        <w:rPr>
          <w:sz w:val="20"/>
        </w:rPr>
      </w:pPr>
      <w:r w:rsidRPr="00F7443D">
        <w:rPr>
          <w:sz w:val="20"/>
          <w:szCs w:val="20"/>
          <w:vertAlign w:val="superscript"/>
        </w:rPr>
        <w:t>k</w:t>
      </w:r>
      <w:r w:rsidR="00714926" w:rsidRPr="00F7443D">
        <w:rPr>
          <w:sz w:val="20"/>
          <w:szCs w:val="20"/>
          <w:vertAlign w:val="superscript"/>
        </w:rPr>
        <w:t> </w:t>
      </w:r>
      <w:r w:rsidRPr="00F7443D">
        <w:rPr>
          <w:color w:val="000000"/>
          <w:sz w:val="20"/>
          <w:szCs w:val="20"/>
          <w:shd w:val="clear" w:color="auto" w:fill="FFFFFF"/>
        </w:rPr>
        <w:t>Hlásené v</w:t>
      </w:r>
      <w:r w:rsidR="00714926" w:rsidRPr="00F7443D">
        <w:rPr>
          <w:color w:val="000000"/>
          <w:sz w:val="20"/>
          <w:szCs w:val="20"/>
          <w:shd w:val="clear" w:color="auto" w:fill="FFFFFF"/>
        </w:rPr>
        <w:t> </w:t>
      </w:r>
      <w:r w:rsidRPr="00F7443D">
        <w:rPr>
          <w:color w:val="000000"/>
          <w:sz w:val="20"/>
          <w:szCs w:val="20"/>
          <w:shd w:val="clear" w:color="auto" w:fill="FFFFFF"/>
        </w:rPr>
        <w:t xml:space="preserve">štúdii sledujúcej kardiovaskulárne </w:t>
      </w:r>
      <w:r w:rsidR="0075778B" w:rsidRPr="00F7443D">
        <w:rPr>
          <w:color w:val="000000"/>
          <w:sz w:val="20"/>
          <w:szCs w:val="20"/>
          <w:shd w:val="clear" w:color="auto" w:fill="FFFFFF"/>
        </w:rPr>
        <w:t xml:space="preserve">účinky </w:t>
      </w:r>
      <w:r w:rsidRPr="00F7443D">
        <w:rPr>
          <w:color w:val="000000"/>
          <w:sz w:val="20"/>
          <w:szCs w:val="20"/>
          <w:shd w:val="clear" w:color="auto" w:fill="FFFFFF"/>
        </w:rPr>
        <w:t>liečby u</w:t>
      </w:r>
      <w:r w:rsidR="00714926" w:rsidRPr="00F7443D">
        <w:rPr>
          <w:color w:val="000000"/>
          <w:sz w:val="20"/>
          <w:szCs w:val="20"/>
          <w:shd w:val="clear" w:color="auto" w:fill="FFFFFF"/>
        </w:rPr>
        <w:t> </w:t>
      </w:r>
      <w:r w:rsidRPr="00F7443D">
        <w:rPr>
          <w:color w:val="000000"/>
          <w:sz w:val="20"/>
          <w:szCs w:val="20"/>
          <w:shd w:val="clear" w:color="auto" w:fill="FFFFFF"/>
        </w:rPr>
        <w:t xml:space="preserve">pacientov </w:t>
      </w:r>
      <w:r w:rsidRPr="00F7443D">
        <w:rPr>
          <w:sz w:val="20"/>
          <w:szCs w:val="20"/>
        </w:rPr>
        <w:t>s</w:t>
      </w:r>
      <w:r w:rsidR="00714926" w:rsidRPr="00F7443D">
        <w:rPr>
          <w:sz w:val="20"/>
          <w:szCs w:val="20"/>
        </w:rPr>
        <w:t> </w:t>
      </w:r>
      <w:r w:rsidRPr="00F7443D">
        <w:rPr>
          <w:sz w:val="20"/>
          <w:szCs w:val="20"/>
        </w:rPr>
        <w:t>diabetes 2. typu</w:t>
      </w:r>
      <w:r w:rsidR="00D6514A" w:rsidRPr="00F7443D">
        <w:rPr>
          <w:sz w:val="20"/>
          <w:szCs w:val="20"/>
        </w:rPr>
        <w:t xml:space="preserve"> (DECLARE)</w:t>
      </w:r>
      <w:r w:rsidRPr="00F7443D">
        <w:rPr>
          <w:sz w:val="20"/>
          <w:szCs w:val="20"/>
        </w:rPr>
        <w:t>. Frekvencia je uvedená na základe ročného výskytu.</w:t>
      </w:r>
    </w:p>
    <w:p w14:paraId="56B60547" w14:textId="09AC16BD" w:rsidR="00254229" w:rsidRPr="00F7443D" w:rsidRDefault="00254229" w:rsidP="00254229">
      <w:pPr>
        <w:ind w:left="0" w:firstLine="0"/>
        <w:rPr>
          <w:sz w:val="20"/>
        </w:rPr>
      </w:pPr>
      <w:r w:rsidRPr="00F7443D">
        <w:rPr>
          <w:sz w:val="20"/>
          <w:vertAlign w:val="superscript"/>
        </w:rPr>
        <w:t>*</w:t>
      </w:r>
      <w:r w:rsidRPr="00F7443D">
        <w:rPr>
          <w:rStyle w:val="longtext"/>
          <w:sz w:val="20"/>
          <w:shd w:val="clear" w:color="auto" w:fill="FFFFFF"/>
        </w:rPr>
        <w:t>Hlásené u ≥ </w:t>
      </w:r>
      <w:r w:rsidRPr="00F7443D">
        <w:rPr>
          <w:sz w:val="20"/>
        </w:rPr>
        <w:t>2</w:t>
      </w:r>
      <w:r w:rsidR="00714926" w:rsidRPr="00F7443D">
        <w:rPr>
          <w:sz w:val="20"/>
        </w:rPr>
        <w:t> </w:t>
      </w:r>
      <w:r w:rsidRPr="00F7443D">
        <w:rPr>
          <w:sz w:val="20"/>
        </w:rPr>
        <w:t>% jedincov a o ≥ 1</w:t>
      </w:r>
      <w:r w:rsidR="00714926" w:rsidRPr="00F7443D">
        <w:rPr>
          <w:sz w:val="20"/>
        </w:rPr>
        <w:t> </w:t>
      </w:r>
      <w:r w:rsidRPr="00F7443D">
        <w:rPr>
          <w:sz w:val="20"/>
        </w:rPr>
        <w:t>% častejšie a minimálne u ďalších 3 jedincov liečených s</w:t>
      </w:r>
      <w:r w:rsidR="00682F1B" w:rsidRPr="00F7443D">
        <w:rPr>
          <w:sz w:val="20"/>
        </w:rPr>
        <w:t> </w:t>
      </w:r>
      <w:r w:rsidRPr="00F7443D">
        <w:rPr>
          <w:sz w:val="20"/>
        </w:rPr>
        <w:t>dapagliflozínom 10 mg v porovnaní s placebom.</w:t>
      </w:r>
    </w:p>
    <w:p w14:paraId="1FF565A3" w14:textId="2E20FD28" w:rsidR="00254229" w:rsidRPr="00F7443D" w:rsidRDefault="00254229" w:rsidP="00254229">
      <w:pPr>
        <w:ind w:left="0" w:firstLine="0"/>
        <w:rPr>
          <w:sz w:val="20"/>
        </w:rPr>
      </w:pPr>
      <w:r w:rsidRPr="00F7443D">
        <w:rPr>
          <w:sz w:val="20"/>
          <w:vertAlign w:val="superscript"/>
        </w:rPr>
        <w:t>**</w:t>
      </w:r>
      <w:r w:rsidRPr="00F7443D">
        <w:rPr>
          <w:sz w:val="20"/>
        </w:rPr>
        <w:t>Hlásené skúšajúcim ako možno súvisiace, pravdepodobne súvisiace alebo súvisiace so skúmanou liečbou a hlásené u </w:t>
      </w:r>
      <w:r w:rsidRPr="00F7443D">
        <w:rPr>
          <w:rStyle w:val="longtext"/>
          <w:sz w:val="20"/>
          <w:shd w:val="clear" w:color="auto" w:fill="FFFFFF"/>
        </w:rPr>
        <w:t>≥ </w:t>
      </w:r>
      <w:r w:rsidRPr="00F7443D">
        <w:rPr>
          <w:sz w:val="20"/>
        </w:rPr>
        <w:t>0,2</w:t>
      </w:r>
      <w:r w:rsidR="0001377C" w:rsidRPr="00F7443D">
        <w:rPr>
          <w:sz w:val="20"/>
        </w:rPr>
        <w:t> </w:t>
      </w:r>
      <w:r w:rsidRPr="00F7443D">
        <w:rPr>
          <w:sz w:val="20"/>
        </w:rPr>
        <w:t>% jedincov a o ≥ 0,1</w:t>
      </w:r>
      <w:r w:rsidR="0001377C" w:rsidRPr="00F7443D">
        <w:rPr>
          <w:sz w:val="20"/>
        </w:rPr>
        <w:t> </w:t>
      </w:r>
      <w:r w:rsidRPr="00F7443D">
        <w:rPr>
          <w:sz w:val="20"/>
        </w:rPr>
        <w:t>% častejšie a minimálne u viac ako u 3 jedincov liečených dapagliflozínom 10 mg v porovnaní s placebom.</w:t>
      </w:r>
    </w:p>
    <w:p w14:paraId="6530BF44" w14:textId="77777777" w:rsidR="00E93DFE" w:rsidRPr="00F7443D" w:rsidRDefault="00E93DFE" w:rsidP="00E93DFE">
      <w:pPr>
        <w:rPr>
          <w:u w:val="single"/>
        </w:rPr>
      </w:pPr>
    </w:p>
    <w:p w14:paraId="1A267B42" w14:textId="77777777" w:rsidR="00E93DFE" w:rsidRPr="00F7443D" w:rsidRDefault="00E93DFE" w:rsidP="00A455D8">
      <w:pPr>
        <w:keepNext/>
        <w:rPr>
          <w:rStyle w:val="shorttext"/>
          <w:u w:val="single"/>
          <w:shd w:val="clear" w:color="auto" w:fill="FFFFFF"/>
        </w:rPr>
      </w:pPr>
      <w:r w:rsidRPr="00F7443D">
        <w:rPr>
          <w:u w:val="single"/>
        </w:rPr>
        <w:t>Popis vybraných nežiaducich reakcií</w:t>
      </w:r>
    </w:p>
    <w:p w14:paraId="0D8017F6" w14:textId="77777777" w:rsidR="00D6514A" w:rsidRPr="00F7443D" w:rsidRDefault="00D6514A" w:rsidP="00A455D8">
      <w:pPr>
        <w:keepNext/>
        <w:ind w:left="0" w:firstLine="0"/>
        <w:rPr>
          <w:i/>
          <w:u w:val="single"/>
        </w:rPr>
      </w:pPr>
    </w:p>
    <w:p w14:paraId="02EAE002" w14:textId="77777777" w:rsidR="00E93DFE" w:rsidRPr="00F7443D" w:rsidRDefault="00E93DFE" w:rsidP="00A455D8">
      <w:pPr>
        <w:keepNext/>
        <w:rPr>
          <w:i/>
          <w:iCs/>
          <w:szCs w:val="22"/>
          <w:u w:val="single"/>
        </w:rPr>
      </w:pPr>
      <w:r w:rsidRPr="00F7443D">
        <w:rPr>
          <w:i/>
          <w:szCs w:val="22"/>
          <w:u w:val="single"/>
        </w:rPr>
        <w:t>Vulvovaginitída, balanitída a súvisiace genitálne infekcie</w:t>
      </w:r>
    </w:p>
    <w:p w14:paraId="07A04C6D" w14:textId="380610F6" w:rsidR="00E93DFE" w:rsidRPr="00F7443D" w:rsidRDefault="00E93DFE" w:rsidP="00E93DFE">
      <w:pPr>
        <w:ind w:left="0" w:firstLine="0"/>
      </w:pPr>
      <w:r w:rsidRPr="00F7443D">
        <w:rPr>
          <w:szCs w:val="22"/>
        </w:rPr>
        <w:t>V</w:t>
      </w:r>
      <w:r w:rsidR="00FD1D13" w:rsidRPr="00F7443D">
        <w:rPr>
          <w:szCs w:val="22"/>
        </w:rPr>
        <w:t> </w:t>
      </w:r>
      <w:r w:rsidRPr="00F7443D">
        <w:rPr>
          <w:szCs w:val="22"/>
        </w:rPr>
        <w:t>súhrn</w:t>
      </w:r>
      <w:r w:rsidR="00FD1D13" w:rsidRPr="00F7443D">
        <w:rPr>
          <w:szCs w:val="22"/>
        </w:rPr>
        <w:t>nej analýze</w:t>
      </w:r>
      <w:r w:rsidRPr="00F7443D">
        <w:rPr>
          <w:szCs w:val="22"/>
        </w:rPr>
        <w:t xml:space="preserve"> z 13 </w:t>
      </w:r>
      <w:r w:rsidR="00FD1D13" w:rsidRPr="00F7443D">
        <w:rPr>
          <w:szCs w:val="22"/>
        </w:rPr>
        <w:t xml:space="preserve">bezpečnostných </w:t>
      </w:r>
      <w:r w:rsidRPr="00F7443D">
        <w:rPr>
          <w:szCs w:val="22"/>
        </w:rPr>
        <w:t>štúdií boli vulvovaginitída, balanitída a súvisiace genitálne infekcie hlásené u 5,5</w:t>
      </w:r>
      <w:r w:rsidR="0001377C" w:rsidRPr="00F7443D">
        <w:rPr>
          <w:szCs w:val="22"/>
        </w:rPr>
        <w:t> </w:t>
      </w:r>
      <w:r w:rsidRPr="00F7443D">
        <w:rPr>
          <w:szCs w:val="22"/>
        </w:rPr>
        <w:t xml:space="preserve">% jedincov užívajúcich </w:t>
      </w:r>
      <w:r w:rsidRPr="00F7443D">
        <w:t>dapagliflozín</w:t>
      </w:r>
      <w:r w:rsidRPr="00F7443D">
        <w:rPr>
          <w:szCs w:val="22"/>
        </w:rPr>
        <w:t xml:space="preserve"> 10 mg a u 0,6</w:t>
      </w:r>
      <w:r w:rsidR="0001377C" w:rsidRPr="00F7443D">
        <w:rPr>
          <w:szCs w:val="22"/>
        </w:rPr>
        <w:t> </w:t>
      </w:r>
      <w:r w:rsidRPr="00F7443D">
        <w:rPr>
          <w:szCs w:val="22"/>
        </w:rPr>
        <w:t xml:space="preserve">% jedincov, ktorí dostávali placebo. Väčšina infekcií bola mierna až stredne závažná a jedinci odpovedali na začiatočnú štandardnú liečbu a zriedkavo vyústili do ukončenia liečby dapagliflozínom. </w:t>
      </w:r>
      <w:r w:rsidRPr="00F7443D">
        <w:t>Tieto infekcie boli častejšie u žien (8,4</w:t>
      </w:r>
      <w:r w:rsidR="0001377C" w:rsidRPr="00F7443D">
        <w:t> </w:t>
      </w:r>
      <w:r w:rsidRPr="00F7443D">
        <w:t>% a 1,2</w:t>
      </w:r>
      <w:r w:rsidR="0001377C" w:rsidRPr="00F7443D">
        <w:t> </w:t>
      </w:r>
      <w:r w:rsidRPr="00F7443D">
        <w:t>% pre dapagliflozín a</w:t>
      </w:r>
      <w:r w:rsidR="005B2B55" w:rsidRPr="00F7443D">
        <w:t> </w:t>
      </w:r>
      <w:r w:rsidRPr="00F7443D">
        <w:t>placebo, v</w:t>
      </w:r>
      <w:r w:rsidR="005B2B55" w:rsidRPr="00F7443D">
        <w:t> </w:t>
      </w:r>
      <w:r w:rsidRPr="00F7443D">
        <w:t>uvedenom poradí) a</w:t>
      </w:r>
      <w:r w:rsidR="005B2B55" w:rsidRPr="00F7443D">
        <w:t> </w:t>
      </w:r>
      <w:r w:rsidRPr="00F7443D">
        <w:t>u</w:t>
      </w:r>
      <w:r w:rsidR="005B2B55" w:rsidRPr="00F7443D">
        <w:t> </w:t>
      </w:r>
      <w:r w:rsidRPr="00F7443D">
        <w:t>jedincov s</w:t>
      </w:r>
      <w:r w:rsidR="005B2B55" w:rsidRPr="00F7443D">
        <w:t> </w:t>
      </w:r>
      <w:r w:rsidRPr="00F7443D">
        <w:t>infekciami v</w:t>
      </w:r>
      <w:r w:rsidR="005B2B55" w:rsidRPr="00F7443D">
        <w:t> </w:t>
      </w:r>
      <w:r w:rsidRPr="00F7443D">
        <w:t>anamnéze bola pravdepodobnosť rekurentných infekcií väčšia.</w:t>
      </w:r>
    </w:p>
    <w:p w14:paraId="2BA09EB5" w14:textId="77777777" w:rsidR="00E93DFE" w:rsidRPr="00F7443D" w:rsidRDefault="00E93DFE" w:rsidP="00E93DFE">
      <w:pPr>
        <w:ind w:left="0" w:firstLine="0"/>
        <w:rPr>
          <w:i/>
          <w:u w:val="single"/>
        </w:rPr>
      </w:pPr>
    </w:p>
    <w:p w14:paraId="4BF55D8F" w14:textId="4AEB2CB1" w:rsidR="00E93DFE" w:rsidRPr="00F7443D" w:rsidRDefault="00E93DFE" w:rsidP="00E93DFE">
      <w:pPr>
        <w:ind w:left="0" w:firstLine="0"/>
      </w:pPr>
      <w:r w:rsidRPr="00F7443D">
        <w:rPr>
          <w:color w:val="000000"/>
          <w:shd w:val="clear" w:color="auto" w:fill="FFFFFF"/>
        </w:rPr>
        <w:t>V</w:t>
      </w:r>
      <w:r w:rsidR="005B2B55" w:rsidRPr="00F7443D">
        <w:rPr>
          <w:color w:val="000000"/>
          <w:shd w:val="clear" w:color="auto" w:fill="FFFFFF"/>
        </w:rPr>
        <w:t> </w:t>
      </w:r>
      <w:r w:rsidRPr="00F7443D">
        <w:rPr>
          <w:color w:val="000000"/>
          <w:shd w:val="clear" w:color="auto" w:fill="FFFFFF"/>
        </w:rPr>
        <w:t xml:space="preserve">štúdii </w:t>
      </w:r>
      <w:r w:rsidR="00D6514A" w:rsidRPr="00F7443D">
        <w:rPr>
          <w:color w:val="000000"/>
          <w:shd w:val="clear" w:color="auto" w:fill="FFFFFF"/>
        </w:rPr>
        <w:t>DECLARE</w:t>
      </w:r>
      <w:r w:rsidRPr="00F7443D">
        <w:rPr>
          <w:color w:val="000000"/>
          <w:shd w:val="clear" w:color="auto" w:fill="FFFFFF"/>
        </w:rPr>
        <w:t xml:space="preserve"> bol</w:t>
      </w:r>
      <w:r w:rsidR="00D6514A" w:rsidRPr="00F7443D">
        <w:rPr>
          <w:color w:val="000000"/>
          <w:shd w:val="clear" w:color="auto" w:fill="FFFFFF"/>
        </w:rPr>
        <w:t>i</w:t>
      </w:r>
      <w:r w:rsidRPr="00F7443D">
        <w:rPr>
          <w:color w:val="000000"/>
          <w:shd w:val="clear" w:color="auto" w:fill="FFFFFF"/>
        </w:rPr>
        <w:t xml:space="preserve"> počt</w:t>
      </w:r>
      <w:r w:rsidR="00D6514A" w:rsidRPr="00F7443D">
        <w:rPr>
          <w:color w:val="000000"/>
          <w:shd w:val="clear" w:color="auto" w:fill="FFFFFF"/>
        </w:rPr>
        <w:t>y</w:t>
      </w:r>
      <w:r w:rsidRPr="00F7443D">
        <w:rPr>
          <w:color w:val="000000"/>
          <w:shd w:val="clear" w:color="auto" w:fill="FFFFFF"/>
        </w:rPr>
        <w:t xml:space="preserve"> pacientov so závažnými udalosťami genitálnych infekcií nízk</w:t>
      </w:r>
      <w:r w:rsidR="00D6514A" w:rsidRPr="00F7443D">
        <w:rPr>
          <w:color w:val="000000"/>
          <w:shd w:val="clear" w:color="auto" w:fill="FFFFFF"/>
        </w:rPr>
        <w:t>e</w:t>
      </w:r>
      <w:r w:rsidRPr="00F7443D">
        <w:rPr>
          <w:color w:val="000000"/>
          <w:shd w:val="clear" w:color="auto" w:fill="FFFFFF"/>
        </w:rPr>
        <w:t xml:space="preserve"> a</w:t>
      </w:r>
      <w:r w:rsidR="005B2B55" w:rsidRPr="00F7443D">
        <w:rPr>
          <w:color w:val="000000"/>
          <w:shd w:val="clear" w:color="auto" w:fill="FFFFFF"/>
        </w:rPr>
        <w:t> </w:t>
      </w:r>
      <w:r w:rsidRPr="00F7443D">
        <w:rPr>
          <w:color w:val="000000"/>
          <w:shd w:val="clear" w:color="auto" w:fill="FFFFFF"/>
        </w:rPr>
        <w:t>vyvážen</w:t>
      </w:r>
      <w:r w:rsidR="00D6514A" w:rsidRPr="00F7443D">
        <w:rPr>
          <w:color w:val="000000"/>
          <w:shd w:val="clear" w:color="auto" w:fill="FFFFFF"/>
        </w:rPr>
        <w:t>é</w:t>
      </w:r>
      <w:r w:rsidRPr="00F7443D">
        <w:rPr>
          <w:color w:val="000000"/>
          <w:shd w:val="clear" w:color="auto" w:fill="FFFFFF"/>
        </w:rPr>
        <w:t>: 2 pacienti v</w:t>
      </w:r>
      <w:r w:rsidR="005B2B55" w:rsidRPr="00F7443D">
        <w:rPr>
          <w:color w:val="000000"/>
          <w:shd w:val="clear" w:color="auto" w:fill="FFFFFF"/>
        </w:rPr>
        <w:t> </w:t>
      </w:r>
      <w:r w:rsidRPr="00F7443D">
        <w:rPr>
          <w:color w:val="000000"/>
          <w:shd w:val="clear" w:color="auto" w:fill="FFFFFF"/>
        </w:rPr>
        <w:t>skupine s</w:t>
      </w:r>
      <w:r w:rsidR="005B2B55" w:rsidRPr="00F7443D">
        <w:rPr>
          <w:color w:val="000000"/>
          <w:shd w:val="clear" w:color="auto" w:fill="FFFFFF"/>
        </w:rPr>
        <w:t> </w:t>
      </w:r>
      <w:r w:rsidRPr="00F7443D">
        <w:rPr>
          <w:color w:val="000000"/>
          <w:shd w:val="clear" w:color="auto" w:fill="FFFFFF"/>
        </w:rPr>
        <w:t>dapagliflozínom a</w:t>
      </w:r>
      <w:r w:rsidR="005B2B55" w:rsidRPr="00F7443D">
        <w:rPr>
          <w:color w:val="000000"/>
          <w:shd w:val="clear" w:color="auto" w:fill="FFFFFF"/>
        </w:rPr>
        <w:t> </w:t>
      </w:r>
      <w:r w:rsidRPr="00F7443D">
        <w:rPr>
          <w:color w:val="000000"/>
          <w:shd w:val="clear" w:color="auto" w:fill="FFFFFF"/>
        </w:rPr>
        <w:t>2 v</w:t>
      </w:r>
      <w:r w:rsidR="005B2B55" w:rsidRPr="00F7443D">
        <w:rPr>
          <w:color w:val="000000"/>
          <w:shd w:val="clear" w:color="auto" w:fill="FFFFFF"/>
        </w:rPr>
        <w:t> </w:t>
      </w:r>
      <w:r w:rsidRPr="00F7443D">
        <w:rPr>
          <w:color w:val="000000"/>
          <w:shd w:val="clear" w:color="auto" w:fill="FFFFFF"/>
        </w:rPr>
        <w:t>skupine s</w:t>
      </w:r>
      <w:r w:rsidR="005B2B55" w:rsidRPr="00F7443D">
        <w:rPr>
          <w:color w:val="000000"/>
          <w:shd w:val="clear" w:color="auto" w:fill="FFFFFF"/>
        </w:rPr>
        <w:t> </w:t>
      </w:r>
      <w:r w:rsidRPr="00F7443D">
        <w:rPr>
          <w:color w:val="000000"/>
          <w:shd w:val="clear" w:color="auto" w:fill="FFFFFF"/>
        </w:rPr>
        <w:t>placebom.</w:t>
      </w:r>
    </w:p>
    <w:p w14:paraId="5A9DFBFA" w14:textId="0FAE58C3" w:rsidR="0099432A" w:rsidRPr="00F7443D" w:rsidRDefault="0099432A" w:rsidP="0099432A">
      <w:pPr>
        <w:ind w:left="0" w:firstLine="0"/>
        <w:rPr>
          <w:iCs/>
        </w:rPr>
      </w:pPr>
    </w:p>
    <w:p w14:paraId="7FDCDA09" w14:textId="2299A031" w:rsidR="00CB1DBE" w:rsidRPr="00F7443D" w:rsidRDefault="00CB1DBE" w:rsidP="00CB1DBE">
      <w:pPr>
        <w:ind w:left="0" w:firstLine="0"/>
      </w:pPr>
      <w:r w:rsidRPr="00F7443D">
        <w:t>V</w:t>
      </w:r>
      <w:r w:rsidR="005B2B55" w:rsidRPr="00F7443D">
        <w:t> </w:t>
      </w:r>
      <w:r w:rsidRPr="00F7443D">
        <w:t>štúdii DAPA-HF sa u</w:t>
      </w:r>
      <w:r w:rsidR="005B2B55" w:rsidRPr="00F7443D">
        <w:t> </w:t>
      </w:r>
      <w:r w:rsidRPr="00F7443D">
        <w:t>žiadneho z</w:t>
      </w:r>
      <w:r w:rsidR="005B2B55" w:rsidRPr="00F7443D">
        <w:t> </w:t>
      </w:r>
      <w:r w:rsidRPr="00F7443D">
        <w:t>pacientov v</w:t>
      </w:r>
      <w:r w:rsidR="005B2B55" w:rsidRPr="00F7443D">
        <w:t> </w:t>
      </w:r>
      <w:r w:rsidRPr="00F7443D">
        <w:t>skupine s</w:t>
      </w:r>
      <w:r w:rsidR="005B2B55" w:rsidRPr="00F7443D">
        <w:t> </w:t>
      </w:r>
      <w:r w:rsidRPr="00F7443D">
        <w:t>dapagliflozínom nehlásili závažné nežiaduce udalosti genitálnych infekcií, pričom tieto sa hlásili u</w:t>
      </w:r>
      <w:r w:rsidR="005B2B55" w:rsidRPr="00F7443D">
        <w:t> </w:t>
      </w:r>
      <w:r w:rsidRPr="00F7443D">
        <w:t>jedného pacienta v</w:t>
      </w:r>
      <w:r w:rsidR="005B2B55" w:rsidRPr="00F7443D">
        <w:t> </w:t>
      </w:r>
      <w:r w:rsidRPr="00F7443D">
        <w:t>skupine s</w:t>
      </w:r>
      <w:r w:rsidR="005B2B55" w:rsidRPr="00F7443D">
        <w:t> </w:t>
      </w:r>
      <w:r w:rsidRPr="00F7443D">
        <w:t>placebom. 7 (0,3</w:t>
      </w:r>
      <w:r w:rsidR="005B2B55" w:rsidRPr="00F7443D">
        <w:t> </w:t>
      </w:r>
      <w:r w:rsidRPr="00F7443D">
        <w:t>%) pacientov v skupine s dapagliflozínom malo nežiaduce udalosti vedúce k ukončeniu liečby v dôsledku genitálnych infekcií, pričom v skupine s placebom nemal tieto udalosti žiadny pacient.</w:t>
      </w:r>
      <w:r w:rsidR="0062301A">
        <w:t xml:space="preserve"> </w:t>
      </w:r>
      <w:r w:rsidR="0062301A" w:rsidRPr="00F7443D">
        <w:t>V štúdii D</w:t>
      </w:r>
      <w:r w:rsidR="0062301A">
        <w:t xml:space="preserve">ELIVER </w:t>
      </w:r>
      <w:r w:rsidR="0062301A" w:rsidRPr="00F7443D">
        <w:t>sa u</w:t>
      </w:r>
      <w:r w:rsidR="0062301A">
        <w:t xml:space="preserve"> jedného </w:t>
      </w:r>
      <w:r w:rsidR="00AE20A3" w:rsidRPr="00364C31">
        <w:t>(&lt;</w:t>
      </w:r>
      <w:r w:rsidR="00AE20A3">
        <w:t> </w:t>
      </w:r>
      <w:r w:rsidR="00AE20A3" w:rsidRPr="00364C31">
        <w:t>0</w:t>
      </w:r>
      <w:r w:rsidR="00AE20A3">
        <w:t>,</w:t>
      </w:r>
      <w:r w:rsidR="00AE20A3" w:rsidRPr="00364C31">
        <w:t>1</w:t>
      </w:r>
      <w:r w:rsidR="00F10C9D">
        <w:t> </w:t>
      </w:r>
      <w:r w:rsidR="00AE20A3" w:rsidRPr="00364C31">
        <w:t>%)</w:t>
      </w:r>
      <w:r w:rsidR="00AE20A3">
        <w:t xml:space="preserve"> </w:t>
      </w:r>
      <w:r w:rsidR="0062301A">
        <w:t xml:space="preserve">pacienta v každej liečebnej skupine </w:t>
      </w:r>
      <w:r w:rsidR="0062301A" w:rsidRPr="00F7443D">
        <w:t>hlásili závažné nežiaduce udalosti genitálnych infekcií</w:t>
      </w:r>
      <w:r w:rsidR="0062301A">
        <w:t>. 3</w:t>
      </w:r>
      <w:r w:rsidR="0062301A" w:rsidRPr="00F7443D">
        <w:t xml:space="preserve"> (0,</w:t>
      </w:r>
      <w:r w:rsidR="0062301A">
        <w:t>1</w:t>
      </w:r>
      <w:r w:rsidR="0062301A" w:rsidRPr="00F7443D">
        <w:t> %) pacient</w:t>
      </w:r>
      <w:r w:rsidR="0062301A">
        <w:t xml:space="preserve">i </w:t>
      </w:r>
      <w:r w:rsidR="0062301A" w:rsidRPr="00F7443D">
        <w:t>v skupine s dapagliflozínom mal</w:t>
      </w:r>
      <w:r w:rsidR="0062301A">
        <w:t>i</w:t>
      </w:r>
      <w:r w:rsidR="0062301A" w:rsidRPr="00F7443D">
        <w:t xml:space="preserve"> nežiaduce udalosti vedúce k ukončeniu liečby v dôsledku genitálnych infekcií, pričom v skupine s placebom nemal tieto udalosti žiadny pacient.</w:t>
      </w:r>
    </w:p>
    <w:p w14:paraId="7D7E76FF" w14:textId="3A5EAB2E" w:rsidR="00D6514A" w:rsidRPr="00F7443D" w:rsidRDefault="00D6514A" w:rsidP="0099432A">
      <w:pPr>
        <w:ind w:left="0" w:firstLine="0"/>
        <w:rPr>
          <w:iCs/>
        </w:rPr>
      </w:pPr>
    </w:p>
    <w:p w14:paraId="5CD9E56A" w14:textId="7E6E3F8D" w:rsidR="005F2F98" w:rsidRPr="00F7443D" w:rsidRDefault="005F2F98" w:rsidP="0099432A">
      <w:pPr>
        <w:ind w:left="0" w:firstLine="0"/>
        <w:rPr>
          <w:iCs/>
        </w:rPr>
      </w:pPr>
      <w:r w:rsidRPr="00F7443D">
        <w:lastRenderedPageBreak/>
        <w:t>V štúdii DAPA-CKD sa závažné nežiaduce udalosti genitálnych infekcií vyskytli u 3 (0,1 %) pacientov v skupine s dapagliflozínom a nevyskytli sa u žiadneho pacienta v skupine s placebom. 3 (0,1 %) pacienti v skupine s dapagliflozínom mali nežiaduce udalosti vedúce k ukončeniu liečby v dôsledku genitálnych infekcií, pričom v skupine s placebom nemal tieto udalosti žiadny pacient. Závažné nežiaduce udalosti genitálnych infekcií alebo nežiaduce udalosti vedúce k ukončeniu liečby v dôsledku genitálnych infekcií sa nehlásili u žiadneho z pacientov bez diabetu.</w:t>
      </w:r>
    </w:p>
    <w:p w14:paraId="670FE192" w14:textId="77777777" w:rsidR="004B45BB" w:rsidRDefault="004B45BB" w:rsidP="004B45BB">
      <w:pPr>
        <w:ind w:left="0" w:firstLine="0"/>
        <w:rPr>
          <w:iCs/>
        </w:rPr>
      </w:pPr>
    </w:p>
    <w:p w14:paraId="674D904D" w14:textId="182FC7E0" w:rsidR="004B45BB" w:rsidRDefault="004B45BB" w:rsidP="004B45BB">
      <w:pPr>
        <w:ind w:left="0" w:firstLine="0"/>
        <w:rPr>
          <w:iCs/>
        </w:rPr>
      </w:pPr>
      <w:r w:rsidRPr="00426E3F">
        <w:rPr>
          <w:iCs/>
        </w:rPr>
        <w:t>Súbežne s</w:t>
      </w:r>
      <w:r>
        <w:rPr>
          <w:iCs/>
        </w:rPr>
        <w:t> </w:t>
      </w:r>
      <w:r w:rsidRPr="00426E3F">
        <w:rPr>
          <w:iCs/>
        </w:rPr>
        <w:t>infekciami pohlavných orgánov boli hlásené prípady fimózy/získanej fimózy a</w:t>
      </w:r>
      <w:r>
        <w:rPr>
          <w:iCs/>
        </w:rPr>
        <w:t> </w:t>
      </w:r>
      <w:r w:rsidRPr="00426E3F">
        <w:rPr>
          <w:iCs/>
        </w:rPr>
        <w:t>v</w:t>
      </w:r>
      <w:r>
        <w:rPr>
          <w:iCs/>
        </w:rPr>
        <w:t> </w:t>
      </w:r>
      <w:r w:rsidRPr="00426E3F">
        <w:rPr>
          <w:iCs/>
        </w:rPr>
        <w:t>niektorých prípadoch bola potrebná obriezka.</w:t>
      </w:r>
    </w:p>
    <w:p w14:paraId="5D890819" w14:textId="77777777" w:rsidR="005F2F98" w:rsidRPr="00F7443D" w:rsidRDefault="005F2F98" w:rsidP="0099432A">
      <w:pPr>
        <w:ind w:left="0" w:firstLine="0"/>
        <w:rPr>
          <w:iCs/>
        </w:rPr>
      </w:pPr>
    </w:p>
    <w:p w14:paraId="79D87F48" w14:textId="77777777" w:rsidR="0099432A" w:rsidRPr="00F7443D" w:rsidRDefault="0099432A" w:rsidP="00A455D8">
      <w:pPr>
        <w:keepNext/>
        <w:ind w:left="0" w:firstLine="0"/>
        <w:rPr>
          <w:i/>
          <w:u w:val="single"/>
        </w:rPr>
      </w:pPr>
      <w:r w:rsidRPr="00F7443D">
        <w:rPr>
          <w:i/>
          <w:u w:val="single"/>
        </w:rPr>
        <w:t>Nekrotizujúca fasciitída perinea (Fournierova gangréna)</w:t>
      </w:r>
    </w:p>
    <w:p w14:paraId="0197E8B8" w14:textId="77777777" w:rsidR="0099432A" w:rsidRPr="00F7443D" w:rsidRDefault="0099432A" w:rsidP="0099432A">
      <w:pPr>
        <w:ind w:left="0" w:firstLine="0"/>
      </w:pPr>
      <w:r w:rsidRPr="00F7443D">
        <w:t>U pacientov užívajúcich inhibítory SGLT2, vrátane dapagliflozínu, boli po uvedení lieku na trh hlásené prípady Fournierovej gangrény (pozri časť 4.4).</w:t>
      </w:r>
    </w:p>
    <w:p w14:paraId="3BC77C30" w14:textId="77777777" w:rsidR="0099432A" w:rsidRPr="00F7443D" w:rsidRDefault="0099432A" w:rsidP="0099432A">
      <w:pPr>
        <w:ind w:left="0" w:firstLine="0"/>
      </w:pPr>
    </w:p>
    <w:p w14:paraId="6EF410C2" w14:textId="171D9E9D" w:rsidR="0099432A" w:rsidRPr="00F7443D" w:rsidRDefault="0099432A" w:rsidP="0099432A">
      <w:pPr>
        <w:ind w:left="0" w:firstLine="0"/>
        <w:rPr>
          <w:i/>
          <w:u w:val="single"/>
        </w:rPr>
      </w:pPr>
      <w:r w:rsidRPr="00F7443D">
        <w:rPr>
          <w:color w:val="000000"/>
          <w:shd w:val="clear" w:color="auto" w:fill="FFFFFF"/>
        </w:rPr>
        <w:t xml:space="preserve">V štúdii </w:t>
      </w:r>
      <w:r w:rsidR="00D6514A" w:rsidRPr="00F7443D">
        <w:rPr>
          <w:color w:val="000000"/>
          <w:shd w:val="clear" w:color="auto" w:fill="FFFFFF"/>
        </w:rPr>
        <w:t>DECLARE</w:t>
      </w:r>
      <w:r w:rsidRPr="00F7443D">
        <w:rPr>
          <w:color w:val="000000"/>
        </w:rPr>
        <w:t xml:space="preserve"> zahŕňajúcej 17 160 pacientov s diabetes mellitus 2. typu, s mediánom trvania expozície 48 mesiacov sa zaznamenalo celkovo 6 prípadov </w:t>
      </w:r>
      <w:r w:rsidRPr="00F7443D">
        <w:t>Fournierovej gangrény, jeden v skupine liečenej dapagliflozínom a 5 v skupine s placebom.</w:t>
      </w:r>
    </w:p>
    <w:p w14:paraId="1F132369" w14:textId="77777777" w:rsidR="00E93DFE" w:rsidRPr="00F7443D" w:rsidRDefault="00E93DFE" w:rsidP="00E93DFE">
      <w:pPr>
        <w:ind w:left="0" w:firstLine="0"/>
        <w:rPr>
          <w:i/>
          <w:u w:val="single"/>
        </w:rPr>
      </w:pPr>
    </w:p>
    <w:p w14:paraId="325EF53D" w14:textId="77777777" w:rsidR="00254229" w:rsidRPr="00F7443D" w:rsidRDefault="00254229" w:rsidP="00A455D8">
      <w:pPr>
        <w:keepNext/>
        <w:ind w:left="0" w:firstLine="0"/>
        <w:rPr>
          <w:i/>
          <w:u w:val="single"/>
        </w:rPr>
      </w:pPr>
      <w:r w:rsidRPr="00F7443D">
        <w:rPr>
          <w:i/>
          <w:u w:val="single"/>
        </w:rPr>
        <w:t>Hypoglykémia</w:t>
      </w:r>
    </w:p>
    <w:p w14:paraId="7FF2F568" w14:textId="40F72ECB" w:rsidR="00254229" w:rsidRPr="00F7443D" w:rsidRDefault="00254229" w:rsidP="00254229">
      <w:pPr>
        <w:ind w:left="0" w:firstLine="0"/>
      </w:pPr>
      <w:r w:rsidRPr="00F7443D">
        <w:t xml:space="preserve">Frekvencia výskytu hypoglykémie závisela od </w:t>
      </w:r>
      <w:r w:rsidRPr="00F7443D">
        <w:rPr>
          <w:szCs w:val="22"/>
        </w:rPr>
        <w:t xml:space="preserve">typu </w:t>
      </w:r>
      <w:r w:rsidRPr="00F7443D">
        <w:t>základnej liečby použitej v</w:t>
      </w:r>
      <w:r w:rsidRPr="00F7443D">
        <w:rPr>
          <w:szCs w:val="22"/>
        </w:rPr>
        <w:t> </w:t>
      </w:r>
      <w:r w:rsidRPr="00F7443D">
        <w:t>k</w:t>
      </w:r>
      <w:r w:rsidR="00D6514A" w:rsidRPr="00F7443D">
        <w:t>linických</w:t>
      </w:r>
      <w:r w:rsidRPr="00F7443D">
        <w:t xml:space="preserve"> štúdi</w:t>
      </w:r>
      <w:r w:rsidR="00D6514A" w:rsidRPr="00F7443D">
        <w:t>ách diabetes mellitus</w:t>
      </w:r>
      <w:r w:rsidRPr="00F7443D">
        <w:t>.</w:t>
      </w:r>
    </w:p>
    <w:p w14:paraId="26BD853A" w14:textId="77777777" w:rsidR="00254229" w:rsidRPr="00F7443D" w:rsidRDefault="00254229" w:rsidP="00254229">
      <w:pPr>
        <w:ind w:left="0" w:firstLine="0"/>
      </w:pPr>
    </w:p>
    <w:p w14:paraId="4FACD205" w14:textId="2DB21628" w:rsidR="00254229" w:rsidRPr="00F7443D" w:rsidRDefault="00254229" w:rsidP="00254229">
      <w:pPr>
        <w:ind w:left="0" w:firstLine="0"/>
      </w:pPr>
      <w:r w:rsidRPr="00F7443D">
        <w:t>V štúdiách s dapagliflozínom v monoterapii po pridaní k metformínu alebo po pridaní ku sitagliptínu (s metformínom alebo bez metformínu), frekvencia výskytu menej významných epizód hypoglykémie bola v</w:t>
      </w:r>
      <w:r w:rsidRPr="00F7443D">
        <w:rPr>
          <w:szCs w:val="22"/>
        </w:rPr>
        <w:t> liečených</w:t>
      </w:r>
      <w:r w:rsidRPr="00F7443D">
        <w:t xml:space="preserve"> skupinách, vrátane placeba, podobná (&lt; 5</w:t>
      </w:r>
      <w:r w:rsidR="005B2B55" w:rsidRPr="00F7443D">
        <w:t> </w:t>
      </w:r>
      <w:r w:rsidRPr="00F7443D">
        <w:rPr>
          <w:szCs w:val="22"/>
        </w:rPr>
        <w:t>%) až do 102 týždňov liečby. Vo všetkých štúdiách bol výskyt významných epizód hypoglykémie menej častý a v skupinách liečených s </w:t>
      </w:r>
      <w:r w:rsidRPr="00F7443D">
        <w:t>dapagliflozín</w:t>
      </w:r>
      <w:r w:rsidRPr="00F7443D">
        <w:rPr>
          <w:szCs w:val="22"/>
        </w:rPr>
        <w:t>om alebo placebom porovnateľný. V štúdiách prídavnej liečby k sulfonyluree a prídavnej liečby k inzulínu bol výskyt hypoglykémie vyšší (pozri časť 4.5).</w:t>
      </w:r>
    </w:p>
    <w:p w14:paraId="3401DC63" w14:textId="77777777" w:rsidR="00254229" w:rsidRPr="00F7443D" w:rsidRDefault="00254229" w:rsidP="00254229">
      <w:pPr>
        <w:ind w:left="0" w:firstLine="0"/>
      </w:pPr>
    </w:p>
    <w:p w14:paraId="4670A23F" w14:textId="1949FBC4" w:rsidR="00254229" w:rsidRPr="00F7443D" w:rsidRDefault="00254229" w:rsidP="00254229">
      <w:pPr>
        <w:ind w:left="0" w:firstLine="0"/>
      </w:pPr>
      <w:r w:rsidRPr="00F7443D">
        <w:t>V</w:t>
      </w:r>
      <w:r w:rsidRPr="00F7443D">
        <w:rPr>
          <w:szCs w:val="22"/>
        </w:rPr>
        <w:t> štúdii</w:t>
      </w:r>
      <w:r w:rsidRPr="00F7443D">
        <w:t xml:space="preserve"> prídavnej liečby ku glimepiridu </w:t>
      </w:r>
      <w:r w:rsidRPr="00F7443D">
        <w:rPr>
          <w:szCs w:val="22"/>
        </w:rPr>
        <w:t>boli v 24. a 48. týždni menej</w:t>
      </w:r>
      <w:r w:rsidRPr="00F7443D">
        <w:t xml:space="preserve"> významné epizódy hypoglykémie hlásené </w:t>
      </w:r>
      <w:r w:rsidRPr="00F7443D">
        <w:rPr>
          <w:szCs w:val="22"/>
        </w:rPr>
        <w:t>častejšie v skupine liečenej</w:t>
      </w:r>
      <w:r w:rsidRPr="00F7443D">
        <w:t xml:space="preserve"> s dapagliflozínom 10 mg a glimepiridom </w:t>
      </w:r>
      <w:r w:rsidRPr="00F7443D">
        <w:rPr>
          <w:szCs w:val="22"/>
        </w:rPr>
        <w:t>(6,0</w:t>
      </w:r>
      <w:r w:rsidR="005B2B55" w:rsidRPr="00F7443D">
        <w:rPr>
          <w:szCs w:val="22"/>
        </w:rPr>
        <w:t> </w:t>
      </w:r>
      <w:r w:rsidRPr="00F7443D">
        <w:rPr>
          <w:szCs w:val="22"/>
        </w:rPr>
        <w:t>% a 7,9</w:t>
      </w:r>
      <w:r w:rsidR="005B2B55" w:rsidRPr="00F7443D">
        <w:rPr>
          <w:szCs w:val="22"/>
        </w:rPr>
        <w:t> </w:t>
      </w:r>
      <w:r w:rsidRPr="00F7443D">
        <w:rPr>
          <w:szCs w:val="22"/>
        </w:rPr>
        <w:t>% v uvedenom poradí) ako</w:t>
      </w:r>
      <w:r w:rsidRPr="00F7443D">
        <w:t xml:space="preserve"> v</w:t>
      </w:r>
      <w:r w:rsidRPr="00F7443D">
        <w:rPr>
          <w:szCs w:val="22"/>
        </w:rPr>
        <w:t> </w:t>
      </w:r>
      <w:r w:rsidRPr="00F7443D">
        <w:t xml:space="preserve">skupine </w:t>
      </w:r>
      <w:r w:rsidRPr="00F7443D">
        <w:rPr>
          <w:szCs w:val="22"/>
        </w:rPr>
        <w:t>s placebom a </w:t>
      </w:r>
      <w:r w:rsidRPr="00F7443D">
        <w:t xml:space="preserve">glimepiridom </w:t>
      </w:r>
      <w:r w:rsidRPr="00F7443D">
        <w:rPr>
          <w:szCs w:val="22"/>
        </w:rPr>
        <w:t>(2,1</w:t>
      </w:r>
      <w:r w:rsidR="005B2B55" w:rsidRPr="00F7443D">
        <w:rPr>
          <w:szCs w:val="22"/>
        </w:rPr>
        <w:t> </w:t>
      </w:r>
      <w:r w:rsidRPr="00F7443D">
        <w:rPr>
          <w:szCs w:val="22"/>
        </w:rPr>
        <w:t>% a 2,1</w:t>
      </w:r>
      <w:r w:rsidR="005B2B55" w:rsidRPr="00F7443D">
        <w:rPr>
          <w:szCs w:val="22"/>
        </w:rPr>
        <w:t> </w:t>
      </w:r>
      <w:r w:rsidRPr="00F7443D">
        <w:rPr>
          <w:szCs w:val="22"/>
        </w:rPr>
        <w:t>% v uvedenom poradí).</w:t>
      </w:r>
    </w:p>
    <w:p w14:paraId="6A0D3462" w14:textId="77777777" w:rsidR="00254229" w:rsidRPr="00F7443D" w:rsidRDefault="00254229" w:rsidP="00254229"/>
    <w:p w14:paraId="179F8A37" w14:textId="22AC4178" w:rsidR="00254229" w:rsidRPr="00F7443D" w:rsidRDefault="00254229" w:rsidP="00254229">
      <w:pPr>
        <w:ind w:left="0" w:firstLine="0"/>
      </w:pPr>
      <w:r w:rsidRPr="00F7443D">
        <w:t>V</w:t>
      </w:r>
      <w:r w:rsidRPr="00F7443D">
        <w:rPr>
          <w:szCs w:val="22"/>
        </w:rPr>
        <w:t> štúdii</w:t>
      </w:r>
      <w:r w:rsidRPr="00F7443D">
        <w:t xml:space="preserve"> prídavnej liečby k</w:t>
      </w:r>
      <w:r w:rsidRPr="00F7443D">
        <w:rPr>
          <w:szCs w:val="22"/>
        </w:rPr>
        <w:t> </w:t>
      </w:r>
      <w:r w:rsidRPr="00F7443D">
        <w:t>inzulínu boli významné epizódy hypoglykémie hlásené u 0,5</w:t>
      </w:r>
      <w:r w:rsidR="005B2B55" w:rsidRPr="00F7443D">
        <w:t> </w:t>
      </w:r>
      <w:r w:rsidRPr="00F7443D">
        <w:t>% a 1,0</w:t>
      </w:r>
      <w:r w:rsidR="005B2B55" w:rsidRPr="00F7443D">
        <w:t> </w:t>
      </w:r>
      <w:r w:rsidRPr="00F7443D">
        <w:t>% jedincov liečených dapagliflozínom 10 mg s inzulínom po 24 a 104 týždňoch, v uvedenom poradí, a u 0,5</w:t>
      </w:r>
      <w:r w:rsidR="005B2B55" w:rsidRPr="00F7443D">
        <w:t> </w:t>
      </w:r>
      <w:r w:rsidRPr="00F7443D">
        <w:t>% jedincov v</w:t>
      </w:r>
      <w:r w:rsidR="005B2B55" w:rsidRPr="00F7443D">
        <w:t> </w:t>
      </w:r>
      <w:r w:rsidRPr="00F7443D">
        <w:t>skupine liečenej placebom s</w:t>
      </w:r>
      <w:r w:rsidR="005B2B55" w:rsidRPr="00F7443D">
        <w:t> </w:t>
      </w:r>
      <w:r w:rsidRPr="00F7443D">
        <w:t>inzulínom po 24 a</w:t>
      </w:r>
      <w:r w:rsidR="005B2B55" w:rsidRPr="00F7443D">
        <w:t> </w:t>
      </w:r>
      <w:r w:rsidRPr="00F7443D">
        <w:t>104 týždňoch. Po 24 a</w:t>
      </w:r>
      <w:r w:rsidR="005B2B55" w:rsidRPr="00F7443D">
        <w:t> </w:t>
      </w:r>
      <w:r w:rsidRPr="00F7443D">
        <w:t>104 týždňoch boli</w:t>
      </w:r>
      <w:r w:rsidRPr="00F7443D">
        <w:rPr>
          <w:szCs w:val="22"/>
        </w:rPr>
        <w:t xml:space="preserve"> menej</w:t>
      </w:r>
      <w:r w:rsidRPr="00F7443D">
        <w:t xml:space="preserve"> významné epizódy hypoglykémie hlásené v</w:t>
      </w:r>
      <w:r w:rsidR="005B2B55" w:rsidRPr="00F7443D">
        <w:t> </w:t>
      </w:r>
      <w:r w:rsidRPr="00F7443D">
        <w:t>uvedenom poradí u</w:t>
      </w:r>
      <w:r w:rsidR="005B2B55" w:rsidRPr="00F7443D">
        <w:t> </w:t>
      </w:r>
      <w:r w:rsidRPr="00F7443D">
        <w:t>40,3</w:t>
      </w:r>
      <w:r w:rsidR="005B2B55" w:rsidRPr="00F7443D">
        <w:t> </w:t>
      </w:r>
      <w:r w:rsidRPr="00F7443D">
        <w:t>% a 53,1</w:t>
      </w:r>
      <w:r w:rsidR="005B2B55" w:rsidRPr="00F7443D">
        <w:t> </w:t>
      </w:r>
      <w:r w:rsidRPr="00F7443D">
        <w:t>% jedincov, ktorí dostávali dapagliflozín 10 mg s inzulínom a u 34,0</w:t>
      </w:r>
      <w:r w:rsidR="005B2B55" w:rsidRPr="00F7443D">
        <w:t> </w:t>
      </w:r>
      <w:r w:rsidRPr="00F7443D">
        <w:t>% a 41,6</w:t>
      </w:r>
      <w:r w:rsidR="005B2B55" w:rsidRPr="00F7443D">
        <w:t> </w:t>
      </w:r>
      <w:r w:rsidRPr="00F7443D">
        <w:t>% jedincov, ktorí dostávali placebo s inzulínom.</w:t>
      </w:r>
    </w:p>
    <w:p w14:paraId="5E86280F" w14:textId="77777777" w:rsidR="00254229" w:rsidRPr="00F7443D" w:rsidRDefault="00254229" w:rsidP="00254229">
      <w:pPr>
        <w:ind w:left="0" w:firstLine="0"/>
        <w:rPr>
          <w:iCs/>
        </w:rPr>
      </w:pPr>
    </w:p>
    <w:p w14:paraId="5BBBBD9C" w14:textId="19AB9DFB" w:rsidR="00254229" w:rsidRPr="00F7443D" w:rsidRDefault="00254229" w:rsidP="00254229">
      <w:pPr>
        <w:ind w:left="0" w:firstLine="0"/>
        <w:rPr>
          <w:iCs/>
        </w:rPr>
      </w:pPr>
      <w:r w:rsidRPr="00F7443D">
        <w:rPr>
          <w:iCs/>
        </w:rPr>
        <w:t>V </w:t>
      </w:r>
      <w:r w:rsidRPr="00F7443D">
        <w:rPr>
          <w:szCs w:val="22"/>
        </w:rPr>
        <w:t>štúdii</w:t>
      </w:r>
      <w:r w:rsidRPr="00F7443D">
        <w:rPr>
          <w:iCs/>
        </w:rPr>
        <w:t xml:space="preserve"> prídavnej liečby k metformínu a sulfonylurey neboli hlásené žiadne významné epizódy hypoglykémie až do 24 týždňov. Menej významné epizódy hypoglykémie boli hlásené u 12,8</w:t>
      </w:r>
      <w:r w:rsidR="005B2B55" w:rsidRPr="00F7443D">
        <w:rPr>
          <w:iCs/>
        </w:rPr>
        <w:t> </w:t>
      </w:r>
      <w:r w:rsidRPr="00F7443D">
        <w:rPr>
          <w:iCs/>
        </w:rPr>
        <w:t>% jedincov, ktorí dostávali dapagliflozín 10 mg s metformínom a sulfonylureou a u 3,7</w:t>
      </w:r>
      <w:r w:rsidR="005B2B55" w:rsidRPr="00F7443D">
        <w:rPr>
          <w:iCs/>
        </w:rPr>
        <w:t> </w:t>
      </w:r>
      <w:r w:rsidRPr="00F7443D">
        <w:rPr>
          <w:iCs/>
        </w:rPr>
        <w:t>% jedincov, ktorí dostávali placebo s metformínom a sulfonylureou.</w:t>
      </w:r>
    </w:p>
    <w:p w14:paraId="6C5AADF3" w14:textId="77777777" w:rsidR="00E93DFE" w:rsidRPr="00F7443D" w:rsidRDefault="00E93DFE" w:rsidP="00E93DFE">
      <w:pPr>
        <w:ind w:left="0" w:firstLine="0"/>
        <w:rPr>
          <w:iCs/>
        </w:rPr>
      </w:pPr>
    </w:p>
    <w:p w14:paraId="6DD0419B" w14:textId="7F83854C" w:rsidR="00E93DFE" w:rsidRPr="00F7443D" w:rsidRDefault="00E93DFE" w:rsidP="00E93DFE">
      <w:pPr>
        <w:ind w:left="0" w:firstLine="0"/>
        <w:rPr>
          <w:color w:val="000000"/>
          <w:shd w:val="clear" w:color="auto" w:fill="FFFFFF"/>
        </w:rPr>
      </w:pPr>
      <w:r w:rsidRPr="00F7443D">
        <w:rPr>
          <w:color w:val="000000"/>
          <w:shd w:val="clear" w:color="auto" w:fill="FFFFFF"/>
        </w:rPr>
        <w:t xml:space="preserve">V štúdii </w:t>
      </w:r>
      <w:r w:rsidR="00D6514A" w:rsidRPr="00F7443D">
        <w:rPr>
          <w:color w:val="000000"/>
          <w:shd w:val="clear" w:color="auto" w:fill="FFFFFF"/>
        </w:rPr>
        <w:t>DECLARE</w:t>
      </w:r>
      <w:r w:rsidRPr="00F7443D">
        <w:rPr>
          <w:color w:val="000000"/>
          <w:shd w:val="clear" w:color="auto" w:fill="FFFFFF"/>
        </w:rPr>
        <w:t xml:space="preserve"> sa pri dapagliflozíne v porovnaní s placebom nepozorovalo zvýšené riziko </w:t>
      </w:r>
      <w:r w:rsidRPr="00F7443D">
        <w:rPr>
          <w:iCs/>
        </w:rPr>
        <w:t>významných epizód hypoglykémie.</w:t>
      </w:r>
      <w:r w:rsidRPr="00F7443D">
        <w:rPr>
          <w:color w:val="000000"/>
          <w:shd w:val="clear" w:color="auto" w:fill="FFFFFF"/>
        </w:rPr>
        <w:t xml:space="preserve"> </w:t>
      </w:r>
      <w:r w:rsidRPr="00F7443D">
        <w:rPr>
          <w:iCs/>
        </w:rPr>
        <w:t>Významné epizódy hypoglykémie</w:t>
      </w:r>
      <w:r w:rsidRPr="00F7443D">
        <w:rPr>
          <w:color w:val="000000"/>
          <w:shd w:val="clear" w:color="auto" w:fill="FFFFFF"/>
        </w:rPr>
        <w:t xml:space="preserve"> sa hlásili u 58 (0,7</w:t>
      </w:r>
      <w:r w:rsidR="005B2B55" w:rsidRPr="00F7443D">
        <w:rPr>
          <w:color w:val="000000"/>
          <w:shd w:val="clear" w:color="auto" w:fill="FFFFFF"/>
        </w:rPr>
        <w:t> </w:t>
      </w:r>
      <w:r w:rsidRPr="00F7443D">
        <w:rPr>
          <w:color w:val="000000"/>
          <w:shd w:val="clear" w:color="auto" w:fill="FFFFFF"/>
        </w:rPr>
        <w:t>%) pacientov liečených dapagliflozínom a u 83 (1,0</w:t>
      </w:r>
      <w:r w:rsidR="005B2B55" w:rsidRPr="00F7443D">
        <w:rPr>
          <w:color w:val="000000"/>
          <w:shd w:val="clear" w:color="auto" w:fill="FFFFFF"/>
        </w:rPr>
        <w:t> </w:t>
      </w:r>
      <w:r w:rsidRPr="00F7443D">
        <w:rPr>
          <w:color w:val="000000"/>
          <w:shd w:val="clear" w:color="auto" w:fill="FFFFFF"/>
        </w:rPr>
        <w:t>%) pacientov dostávajúcich placebo.</w:t>
      </w:r>
    </w:p>
    <w:p w14:paraId="6971BABC" w14:textId="368D4816" w:rsidR="00E93DFE" w:rsidRPr="00F7443D" w:rsidRDefault="00E93DFE" w:rsidP="00E93DFE">
      <w:pPr>
        <w:ind w:left="0" w:firstLine="0"/>
      </w:pPr>
    </w:p>
    <w:p w14:paraId="7DE613C8" w14:textId="06AC0117" w:rsidR="00CB1DBE" w:rsidRPr="00F7443D" w:rsidRDefault="00CB1DBE" w:rsidP="00CB1DBE">
      <w:pPr>
        <w:ind w:left="0" w:firstLine="0"/>
      </w:pPr>
      <w:r w:rsidRPr="00F7443D">
        <w:t>V štúdii DAPA-HF sa významné udalosti hypoglykémie hlásili u 4 (0,2</w:t>
      </w:r>
      <w:r w:rsidR="00AD03AA" w:rsidRPr="00F7443D">
        <w:t> </w:t>
      </w:r>
      <w:r w:rsidRPr="00F7443D">
        <w:t>%) pacientov v liečebnej skupine s dapagliflozínom aj v skupine s</w:t>
      </w:r>
      <w:r w:rsidR="00B2121E">
        <w:t> </w:t>
      </w:r>
      <w:r w:rsidRPr="00F7443D">
        <w:t>placebom</w:t>
      </w:r>
      <w:r w:rsidR="00B2121E">
        <w:t xml:space="preserve">. </w:t>
      </w:r>
      <w:r w:rsidR="00B2121E" w:rsidRPr="00F7443D">
        <w:t>V štúdii D</w:t>
      </w:r>
      <w:r w:rsidR="00B2121E">
        <w:t xml:space="preserve">ELIVER </w:t>
      </w:r>
      <w:r w:rsidR="00B2121E" w:rsidRPr="00F7443D">
        <w:t>sa významné udalosti hypoglykémie hlásili u </w:t>
      </w:r>
      <w:r w:rsidR="00B2121E">
        <w:t>6</w:t>
      </w:r>
      <w:r w:rsidR="00B2121E" w:rsidRPr="00F7443D">
        <w:t xml:space="preserve"> (0,2 %) pacientov v liečebnej skupine s dapagliflozínom </w:t>
      </w:r>
      <w:r w:rsidR="00B2121E">
        <w:t xml:space="preserve">a u 7 (0,2 %) pacientov </w:t>
      </w:r>
      <w:r w:rsidR="00B2121E" w:rsidRPr="00F7443D">
        <w:t>v skupine s</w:t>
      </w:r>
      <w:r w:rsidR="00B2121E">
        <w:t> </w:t>
      </w:r>
      <w:r w:rsidR="00B2121E" w:rsidRPr="00F7443D">
        <w:t>placebom</w:t>
      </w:r>
      <w:r w:rsidR="00B2121E">
        <w:t>. V</w:t>
      </w:r>
      <w:r w:rsidR="00B2121E" w:rsidRPr="00F7443D">
        <w:t>ýznamné udalosti hypoglykémie</w:t>
      </w:r>
      <w:r w:rsidRPr="00F7443D">
        <w:t xml:space="preserve"> </w:t>
      </w:r>
      <w:r w:rsidR="00B2121E">
        <w:t>s</w:t>
      </w:r>
      <w:r w:rsidRPr="00F7443D">
        <w:t>a</w:t>
      </w:r>
      <w:r w:rsidR="00B2121E">
        <w:t xml:space="preserve"> </w:t>
      </w:r>
      <w:r w:rsidRPr="00F7443D">
        <w:t>pozorovali iba u pacientov s diabetes mellitus 2. typu.</w:t>
      </w:r>
    </w:p>
    <w:p w14:paraId="1240FCCB" w14:textId="581EA9C5" w:rsidR="00D6514A" w:rsidRPr="00F7443D" w:rsidRDefault="00D6514A" w:rsidP="00E93DFE">
      <w:pPr>
        <w:ind w:left="0" w:firstLine="0"/>
      </w:pPr>
    </w:p>
    <w:p w14:paraId="2B63BCC4" w14:textId="5AE680D4" w:rsidR="005F2F98" w:rsidRPr="00F7443D" w:rsidRDefault="005F2F98" w:rsidP="00E93DFE">
      <w:pPr>
        <w:ind w:left="0" w:firstLine="0"/>
      </w:pPr>
      <w:r w:rsidRPr="00F7443D">
        <w:lastRenderedPageBreak/>
        <w:t>V štúdii DAPA-CKD sa významné udalosti hypoglykémie hlásili u 14 (0,7 %) pacientov v skupine s dapagliflozínom a u 28 (1,3 %) pacientov v skupine s placebom a pozorovali sa iba u pacientov s diabetes mellitus 2. typu.</w:t>
      </w:r>
    </w:p>
    <w:p w14:paraId="30B459AF" w14:textId="77777777" w:rsidR="005F2F98" w:rsidRPr="00F7443D" w:rsidRDefault="005F2F98" w:rsidP="00E93DFE">
      <w:pPr>
        <w:ind w:left="0" w:firstLine="0"/>
      </w:pPr>
    </w:p>
    <w:p w14:paraId="4B15BFFF" w14:textId="77777777" w:rsidR="00E93DFE" w:rsidRPr="00F7443D" w:rsidRDefault="00E93DFE" w:rsidP="00A455D8">
      <w:pPr>
        <w:keepNext/>
        <w:rPr>
          <w:i/>
          <w:u w:val="single"/>
        </w:rPr>
      </w:pPr>
      <w:r w:rsidRPr="00F7443D">
        <w:rPr>
          <w:i/>
          <w:u w:val="single"/>
        </w:rPr>
        <w:t>Deplécia objemu</w:t>
      </w:r>
    </w:p>
    <w:p w14:paraId="1C738396" w14:textId="1BBEDD8A" w:rsidR="00E93DFE" w:rsidRPr="00F7443D" w:rsidRDefault="00E93DFE" w:rsidP="00E93DFE">
      <w:pPr>
        <w:ind w:left="0" w:firstLine="0"/>
        <w:rPr>
          <w:strike/>
        </w:rPr>
      </w:pPr>
      <w:r w:rsidRPr="00F7443D">
        <w:rPr>
          <w:szCs w:val="22"/>
        </w:rPr>
        <w:t>V</w:t>
      </w:r>
      <w:r w:rsidR="00FD1D13" w:rsidRPr="00F7443D">
        <w:rPr>
          <w:szCs w:val="22"/>
        </w:rPr>
        <w:t> </w:t>
      </w:r>
      <w:r w:rsidRPr="00F7443D">
        <w:rPr>
          <w:szCs w:val="22"/>
        </w:rPr>
        <w:t>súhrn</w:t>
      </w:r>
      <w:r w:rsidR="00FD1D13" w:rsidRPr="00F7443D">
        <w:rPr>
          <w:szCs w:val="22"/>
        </w:rPr>
        <w:t>nej analýze</w:t>
      </w:r>
      <w:r w:rsidRPr="00F7443D">
        <w:rPr>
          <w:szCs w:val="22"/>
        </w:rPr>
        <w:t xml:space="preserve"> z 13 </w:t>
      </w:r>
      <w:r w:rsidR="00FD1D13" w:rsidRPr="00F7443D">
        <w:rPr>
          <w:szCs w:val="22"/>
        </w:rPr>
        <w:t xml:space="preserve">bezpečnostných </w:t>
      </w:r>
      <w:r w:rsidRPr="00F7443D">
        <w:rPr>
          <w:szCs w:val="22"/>
        </w:rPr>
        <w:t xml:space="preserve">štúdií boli hlásené reakcie naznačujúce </w:t>
      </w:r>
      <w:r w:rsidRPr="00F7443D">
        <w:t xml:space="preserve">depléciu objemu (vrátane hlásení dehydratácie, hypovolémie alebo hypotenzie) </w:t>
      </w:r>
      <w:r w:rsidRPr="00F7443D">
        <w:rPr>
          <w:szCs w:val="22"/>
        </w:rPr>
        <w:t>u 1,1</w:t>
      </w:r>
      <w:r w:rsidR="00AD03AA" w:rsidRPr="00F7443D">
        <w:rPr>
          <w:szCs w:val="22"/>
        </w:rPr>
        <w:t> </w:t>
      </w:r>
      <w:r w:rsidRPr="00F7443D">
        <w:rPr>
          <w:szCs w:val="22"/>
        </w:rPr>
        <w:t>% jedincov</w:t>
      </w:r>
      <w:r w:rsidRPr="00F7443D">
        <w:t xml:space="preserve"> užívajúcich dapagliflozín 10 mg a</w:t>
      </w:r>
      <w:r w:rsidRPr="00F7443D">
        <w:rPr>
          <w:szCs w:val="22"/>
        </w:rPr>
        <w:t> u </w:t>
      </w:r>
      <w:r w:rsidRPr="00F7443D">
        <w:t>0,7</w:t>
      </w:r>
      <w:r w:rsidR="00AD03AA" w:rsidRPr="00F7443D">
        <w:t> </w:t>
      </w:r>
      <w:r w:rsidRPr="00F7443D">
        <w:rPr>
          <w:szCs w:val="22"/>
        </w:rPr>
        <w:t>% jedincov</w:t>
      </w:r>
      <w:r w:rsidRPr="00F7443D">
        <w:t xml:space="preserve"> užívajúcich placebo; </w:t>
      </w:r>
      <w:r w:rsidRPr="00F7443D">
        <w:rPr>
          <w:szCs w:val="22"/>
        </w:rPr>
        <w:t>závažné reakcie sa vyskytli u &lt; 0,2</w:t>
      </w:r>
      <w:r w:rsidR="00AD03AA" w:rsidRPr="00F7443D">
        <w:rPr>
          <w:szCs w:val="22"/>
        </w:rPr>
        <w:t> </w:t>
      </w:r>
      <w:r w:rsidRPr="00F7443D">
        <w:rPr>
          <w:szCs w:val="22"/>
        </w:rPr>
        <w:t>% jedincov a ich</w:t>
      </w:r>
      <w:r w:rsidRPr="00F7443D">
        <w:t xml:space="preserve"> výskyt pri použití dapagliflozínu 10 mg a</w:t>
      </w:r>
      <w:r w:rsidRPr="00F7443D">
        <w:rPr>
          <w:szCs w:val="22"/>
        </w:rPr>
        <w:t> </w:t>
      </w:r>
      <w:r w:rsidRPr="00F7443D">
        <w:t>placeba bol vyrovnaný (pozri časť 4.4).</w:t>
      </w:r>
    </w:p>
    <w:p w14:paraId="168BE531" w14:textId="77777777" w:rsidR="00E93DFE" w:rsidRPr="00F7443D" w:rsidRDefault="00E93DFE" w:rsidP="00E93DFE">
      <w:pPr>
        <w:ind w:left="0" w:firstLine="0"/>
        <w:rPr>
          <w:szCs w:val="22"/>
        </w:rPr>
      </w:pPr>
    </w:p>
    <w:p w14:paraId="0FE43829" w14:textId="215116AC" w:rsidR="00E93DFE" w:rsidRPr="00F7443D" w:rsidRDefault="00E93DFE" w:rsidP="00E93DFE">
      <w:pPr>
        <w:ind w:left="0" w:firstLine="0"/>
        <w:rPr>
          <w:szCs w:val="22"/>
        </w:rPr>
      </w:pPr>
      <w:r w:rsidRPr="00F7443D">
        <w:rPr>
          <w:color w:val="000000"/>
          <w:shd w:val="clear" w:color="auto" w:fill="FFFFFF"/>
        </w:rPr>
        <w:t xml:space="preserve">V štúdii </w:t>
      </w:r>
      <w:r w:rsidR="00D6514A" w:rsidRPr="00F7443D">
        <w:rPr>
          <w:color w:val="000000"/>
          <w:shd w:val="clear" w:color="auto" w:fill="FFFFFF"/>
        </w:rPr>
        <w:t>DECLARE</w:t>
      </w:r>
      <w:r w:rsidRPr="00F7443D">
        <w:rPr>
          <w:color w:val="000000"/>
          <w:shd w:val="clear" w:color="auto" w:fill="FFFFFF"/>
        </w:rPr>
        <w:t xml:space="preserve"> bol</w:t>
      </w:r>
      <w:r w:rsidR="00D6514A" w:rsidRPr="00F7443D">
        <w:rPr>
          <w:color w:val="000000"/>
          <w:shd w:val="clear" w:color="auto" w:fill="FFFFFF"/>
        </w:rPr>
        <w:t>i</w:t>
      </w:r>
      <w:r w:rsidRPr="00F7443D">
        <w:rPr>
          <w:color w:val="000000"/>
          <w:shd w:val="clear" w:color="auto" w:fill="FFFFFF"/>
        </w:rPr>
        <w:t xml:space="preserve"> počt</w:t>
      </w:r>
      <w:r w:rsidR="00D6514A" w:rsidRPr="00F7443D">
        <w:rPr>
          <w:color w:val="000000"/>
          <w:shd w:val="clear" w:color="auto" w:fill="FFFFFF"/>
        </w:rPr>
        <w:t>y</w:t>
      </w:r>
      <w:r w:rsidRPr="00F7443D">
        <w:rPr>
          <w:color w:val="000000"/>
          <w:shd w:val="clear" w:color="auto" w:fill="FFFFFF"/>
        </w:rPr>
        <w:t xml:space="preserve"> pacientov s udalosťami naznačujúcimi depléciu objemu vyrovnan</w:t>
      </w:r>
      <w:r w:rsidR="00D6514A" w:rsidRPr="00F7443D">
        <w:rPr>
          <w:color w:val="000000"/>
          <w:shd w:val="clear" w:color="auto" w:fill="FFFFFF"/>
        </w:rPr>
        <w:t>é</w:t>
      </w:r>
      <w:r w:rsidRPr="00F7443D">
        <w:rPr>
          <w:color w:val="000000"/>
          <w:shd w:val="clear" w:color="auto" w:fill="FFFFFF"/>
        </w:rPr>
        <w:t xml:space="preserve"> medzi oboma liečebnými skupinami: </w:t>
      </w:r>
      <w:r w:rsidRPr="00F7443D">
        <w:t>213 (2,5</w:t>
      </w:r>
      <w:r w:rsidR="00AD03AA" w:rsidRPr="00F7443D">
        <w:t> </w:t>
      </w:r>
      <w:r w:rsidRPr="00F7443D">
        <w:t>%) v skupine s dapagliflozínom a 207 (2,4</w:t>
      </w:r>
      <w:r w:rsidR="00AD03AA" w:rsidRPr="00F7443D">
        <w:t> </w:t>
      </w:r>
      <w:r w:rsidRPr="00F7443D">
        <w:t>%) v skupine s placebom. Závažné nežiaduce udalosti sa hlásili u 81 (0,9</w:t>
      </w:r>
      <w:r w:rsidR="00AD03AA" w:rsidRPr="00F7443D">
        <w:t> </w:t>
      </w:r>
      <w:r w:rsidRPr="00F7443D">
        <w:t>%) pacientov v skupine s dapagliflozínom a u 70 (0,8</w:t>
      </w:r>
      <w:r w:rsidR="00AD03AA" w:rsidRPr="00F7443D">
        <w:t> </w:t>
      </w:r>
      <w:r w:rsidRPr="00F7443D">
        <w:t xml:space="preserve">%) pacientov v skupine s placebom. Výskyt udalostí bol vo všeobecnosti vyrovnaný </w:t>
      </w:r>
      <w:r w:rsidRPr="00F7443D">
        <w:rPr>
          <w:color w:val="000000"/>
          <w:shd w:val="clear" w:color="auto" w:fill="FFFFFF"/>
        </w:rPr>
        <w:t>medzi oboma liečebnými skupinami vo všetkých podskupinách zahŕňajúcich vek, užívanie diuretík, krvný tlak a</w:t>
      </w:r>
      <w:r w:rsidR="00D6514A" w:rsidRPr="00F7443D">
        <w:rPr>
          <w:color w:val="000000"/>
          <w:shd w:val="clear" w:color="auto" w:fill="FFFFFF"/>
        </w:rPr>
        <w:t> </w:t>
      </w:r>
      <w:r w:rsidRPr="00F7443D">
        <w:rPr>
          <w:color w:val="000000"/>
          <w:shd w:val="clear" w:color="auto" w:fill="FFFFFF"/>
        </w:rPr>
        <w:t>užívanie</w:t>
      </w:r>
      <w:r w:rsidR="00D6514A" w:rsidRPr="00F7443D">
        <w:rPr>
          <w:color w:val="000000"/>
          <w:shd w:val="clear" w:color="auto" w:fill="FFFFFF"/>
        </w:rPr>
        <w:t xml:space="preserve"> </w:t>
      </w:r>
      <w:r w:rsidR="00D6514A" w:rsidRPr="00F7443D">
        <w:t>inhibítorov enzýmu konvertujúceho angiotenzín</w:t>
      </w:r>
      <w:r w:rsidRPr="00F7443D">
        <w:t xml:space="preserve"> </w:t>
      </w:r>
      <w:r w:rsidR="00D6514A" w:rsidRPr="00F7443D">
        <w:t>(</w:t>
      </w:r>
      <w:r w:rsidRPr="00F7443D">
        <w:t>ACE</w:t>
      </w:r>
      <w:r w:rsidRPr="00F7443D">
        <w:noBreakHyphen/>
        <w:t>I</w:t>
      </w:r>
      <w:r w:rsidR="00D6514A" w:rsidRPr="00F7443D">
        <w:t>)</w:t>
      </w:r>
      <w:r w:rsidRPr="00F7443D">
        <w:t>/</w:t>
      </w:r>
      <w:r w:rsidR="00D6514A" w:rsidRPr="00F7443D">
        <w:t>blokátorov receptorov typu 1 pre angiotenzín II (</w:t>
      </w:r>
      <w:r w:rsidRPr="00F7443D">
        <w:t>ARB</w:t>
      </w:r>
      <w:r w:rsidR="00D6514A" w:rsidRPr="00F7443D">
        <w:t>)</w:t>
      </w:r>
      <w:r w:rsidRPr="00F7443D">
        <w:t>. U pacientov s eGFR &lt; 60 ml/min/1,73 m</w:t>
      </w:r>
      <w:r w:rsidRPr="00F7443D">
        <w:rPr>
          <w:vertAlign w:val="superscript"/>
        </w:rPr>
        <w:t>2</w:t>
      </w:r>
      <w:r w:rsidRPr="00F7443D">
        <w:t xml:space="preserve"> na začiatku bolo v skupine s dapagliflozínom 19 závažných nežiaducich udalostí naznačujúcich depléciu objemu a 13 udalostí v skupine s placebom.</w:t>
      </w:r>
    </w:p>
    <w:p w14:paraId="41D9A5D6" w14:textId="0CC2B91C" w:rsidR="00E93DFE" w:rsidRPr="00F7443D" w:rsidRDefault="00E93DFE" w:rsidP="00E93DFE">
      <w:pPr>
        <w:rPr>
          <w:iCs/>
        </w:rPr>
      </w:pPr>
    </w:p>
    <w:p w14:paraId="4D4DD278" w14:textId="1E234E6E" w:rsidR="003729A2" w:rsidRPr="00F7443D" w:rsidRDefault="003729A2" w:rsidP="003729A2">
      <w:pPr>
        <w:ind w:left="0" w:firstLine="0"/>
      </w:pPr>
      <w:r w:rsidRPr="00F7443D">
        <w:rPr>
          <w:color w:val="000000"/>
          <w:shd w:val="clear" w:color="auto" w:fill="FFFFFF"/>
        </w:rPr>
        <w:t>V štúdii DAPA-HF bolo 170 (7,2</w:t>
      </w:r>
      <w:r w:rsidR="00383C7F" w:rsidRPr="00F7443D">
        <w:rPr>
          <w:color w:val="000000"/>
          <w:shd w:val="clear" w:color="auto" w:fill="FFFFFF"/>
        </w:rPr>
        <w:t> </w:t>
      </w:r>
      <w:r w:rsidRPr="00F7443D">
        <w:rPr>
          <w:color w:val="000000"/>
          <w:shd w:val="clear" w:color="auto" w:fill="FFFFFF"/>
        </w:rPr>
        <w:t xml:space="preserve">%) pacientov s udalosťami naznačujúcimi depléciu objemu </w:t>
      </w:r>
      <w:r w:rsidRPr="00F7443D">
        <w:t>v skupine s dapagliflozínom a 153 (6,5</w:t>
      </w:r>
      <w:r w:rsidR="00383C7F" w:rsidRPr="00F7443D">
        <w:t> </w:t>
      </w:r>
      <w:r w:rsidRPr="00F7443D">
        <w:t xml:space="preserve">%) v skupine s placebom. V skupine s dapagliflozínom bolo menej pacientov so závažnými udalosťami príznakov </w:t>
      </w:r>
      <w:r w:rsidRPr="00F7443D">
        <w:rPr>
          <w:color w:val="000000"/>
          <w:shd w:val="clear" w:color="auto" w:fill="FFFFFF"/>
        </w:rPr>
        <w:t>naznačujúcich depléciu objemu (23 [1,0</w:t>
      </w:r>
      <w:r w:rsidR="00383C7F" w:rsidRPr="00F7443D">
        <w:rPr>
          <w:color w:val="000000"/>
          <w:shd w:val="clear" w:color="auto" w:fill="FFFFFF"/>
        </w:rPr>
        <w:t> </w:t>
      </w:r>
      <w:r w:rsidRPr="00F7443D">
        <w:rPr>
          <w:color w:val="000000"/>
          <w:shd w:val="clear" w:color="auto" w:fill="FFFFFF"/>
        </w:rPr>
        <w:t>%]) v porovnaní so skupinou s placebom (38 [1,6</w:t>
      </w:r>
      <w:r w:rsidR="00383C7F" w:rsidRPr="00F7443D">
        <w:rPr>
          <w:color w:val="000000"/>
          <w:shd w:val="clear" w:color="auto" w:fill="FFFFFF"/>
        </w:rPr>
        <w:t> </w:t>
      </w:r>
      <w:r w:rsidRPr="00F7443D">
        <w:rPr>
          <w:color w:val="000000"/>
          <w:shd w:val="clear" w:color="auto" w:fill="FFFFFF"/>
        </w:rPr>
        <w:t>%]).</w:t>
      </w:r>
      <w:r w:rsidRPr="00F7443D">
        <w:t xml:space="preserve"> Výsledky boli podobné bez ohľadu na východiskový výskyt diabetu a východiskovú eGFR.</w:t>
      </w:r>
      <w:r w:rsidR="00B2121E">
        <w:t xml:space="preserve"> </w:t>
      </w:r>
      <w:r w:rsidR="00B2121E" w:rsidRPr="00F7443D">
        <w:rPr>
          <w:color w:val="000000"/>
          <w:shd w:val="clear" w:color="auto" w:fill="FFFFFF"/>
        </w:rPr>
        <w:t>V štúdii D</w:t>
      </w:r>
      <w:r w:rsidR="00B2121E">
        <w:rPr>
          <w:color w:val="000000"/>
          <w:shd w:val="clear" w:color="auto" w:fill="FFFFFF"/>
        </w:rPr>
        <w:t>ELIVER</w:t>
      </w:r>
      <w:r w:rsidR="00B2121E" w:rsidRPr="00F7443D">
        <w:rPr>
          <w:color w:val="000000"/>
          <w:shd w:val="clear" w:color="auto" w:fill="FFFFFF"/>
        </w:rPr>
        <w:t xml:space="preserve"> bolo </w:t>
      </w:r>
      <w:r w:rsidR="00B2121E">
        <w:rPr>
          <w:color w:val="000000"/>
          <w:shd w:val="clear" w:color="auto" w:fill="FFFFFF"/>
        </w:rPr>
        <w:t>35</w:t>
      </w:r>
      <w:r w:rsidR="00B2121E" w:rsidRPr="00F7443D">
        <w:rPr>
          <w:color w:val="000000"/>
          <w:shd w:val="clear" w:color="auto" w:fill="FFFFFF"/>
        </w:rPr>
        <w:t xml:space="preserve"> (</w:t>
      </w:r>
      <w:r w:rsidR="00B2121E">
        <w:rPr>
          <w:color w:val="000000"/>
          <w:shd w:val="clear" w:color="auto" w:fill="FFFFFF"/>
        </w:rPr>
        <w:t>1,1</w:t>
      </w:r>
      <w:r w:rsidR="00B2121E" w:rsidRPr="00F7443D">
        <w:rPr>
          <w:color w:val="000000"/>
          <w:shd w:val="clear" w:color="auto" w:fill="FFFFFF"/>
        </w:rPr>
        <w:t xml:space="preserve"> %) pacientov </w:t>
      </w:r>
      <w:r w:rsidR="00B2121E" w:rsidRPr="00F7443D">
        <w:t xml:space="preserve">so závažnými udalosťami príznakov </w:t>
      </w:r>
      <w:r w:rsidR="00B2121E" w:rsidRPr="00F7443D">
        <w:rPr>
          <w:color w:val="000000"/>
          <w:shd w:val="clear" w:color="auto" w:fill="FFFFFF"/>
        </w:rPr>
        <w:t xml:space="preserve">naznačujúcich depléciu objemu </w:t>
      </w:r>
      <w:r w:rsidR="00B2121E" w:rsidRPr="00F7443D">
        <w:t>v skupine s dapagliflozínom a</w:t>
      </w:r>
      <w:r w:rsidR="00B2121E">
        <w:t> 31 (1</w:t>
      </w:r>
      <w:r w:rsidR="001A7306">
        <w:t>,0</w:t>
      </w:r>
      <w:r w:rsidR="00B2121E">
        <w:t xml:space="preserve"> %) </w:t>
      </w:r>
      <w:r w:rsidR="00B2121E" w:rsidRPr="00F7443D">
        <w:t>v skupine s placebom.</w:t>
      </w:r>
    </w:p>
    <w:p w14:paraId="33390295" w14:textId="10A57A75" w:rsidR="00D6514A" w:rsidRPr="00F7443D" w:rsidRDefault="00D6514A" w:rsidP="005F2F98">
      <w:pPr>
        <w:ind w:left="0" w:firstLine="0"/>
        <w:rPr>
          <w:iCs/>
        </w:rPr>
      </w:pPr>
    </w:p>
    <w:p w14:paraId="375782F7" w14:textId="0E932F01" w:rsidR="005F2F98" w:rsidRPr="00F7443D" w:rsidRDefault="005F2F98" w:rsidP="005F2F98">
      <w:pPr>
        <w:ind w:left="0" w:firstLine="0"/>
        <w:rPr>
          <w:iCs/>
        </w:rPr>
      </w:pPr>
      <w:r w:rsidRPr="00F7443D">
        <w:rPr>
          <w:color w:val="000000"/>
          <w:shd w:val="clear" w:color="auto" w:fill="FFFFFF"/>
        </w:rPr>
        <w:t xml:space="preserve">V štúdii DAPA-CKD bolo 120 (5,6 %) pacientov s udalosťami naznačujúcimi depléciu objemu </w:t>
      </w:r>
      <w:r w:rsidRPr="00F7443D">
        <w:t xml:space="preserve">v skupine s dapagliflozínom a 84 (3,9 %) v skupine s placebom. V skupine s dapagliflozínom bolo </w:t>
      </w:r>
      <w:r w:rsidRPr="00F7443D">
        <w:rPr>
          <w:color w:val="000000"/>
          <w:shd w:val="clear" w:color="auto" w:fill="FFFFFF"/>
        </w:rPr>
        <w:t>16 (0,7 %)</w:t>
      </w:r>
      <w:r w:rsidRPr="00F7443D">
        <w:t xml:space="preserve"> pacientov so závažnými udalosťami príznakov </w:t>
      </w:r>
      <w:r w:rsidRPr="00F7443D">
        <w:rPr>
          <w:color w:val="000000"/>
          <w:shd w:val="clear" w:color="auto" w:fill="FFFFFF"/>
        </w:rPr>
        <w:t>naznačujúcich depléciu objemu a 15 (0,7 %) pacientov v skupine s placebom.</w:t>
      </w:r>
    </w:p>
    <w:p w14:paraId="703B8805" w14:textId="77777777" w:rsidR="005F2F98" w:rsidRPr="00F7443D" w:rsidRDefault="005F2F98" w:rsidP="00F47CE1">
      <w:pPr>
        <w:ind w:left="0" w:firstLine="0"/>
        <w:rPr>
          <w:iCs/>
        </w:rPr>
      </w:pPr>
    </w:p>
    <w:p w14:paraId="55BBD071" w14:textId="6DBD2796" w:rsidR="00E93DFE" w:rsidRPr="00F7443D" w:rsidRDefault="00E93DFE" w:rsidP="00F83DC0">
      <w:pPr>
        <w:keepNext/>
        <w:tabs>
          <w:tab w:val="left" w:pos="0"/>
        </w:tabs>
        <w:ind w:left="0" w:firstLine="0"/>
        <w:rPr>
          <w:i/>
          <w:szCs w:val="22"/>
          <w:u w:val="single"/>
        </w:rPr>
      </w:pPr>
      <w:r w:rsidRPr="00F7443D">
        <w:rPr>
          <w:i/>
          <w:szCs w:val="22"/>
          <w:u w:val="single"/>
        </w:rPr>
        <w:t>Diabetická ketoacidóza</w:t>
      </w:r>
      <w:r w:rsidR="00D6514A" w:rsidRPr="00F7443D">
        <w:rPr>
          <w:i/>
          <w:szCs w:val="22"/>
          <w:u w:val="single"/>
        </w:rPr>
        <w:t xml:space="preserve"> pri diabetes mellitus 2. typu</w:t>
      </w:r>
    </w:p>
    <w:p w14:paraId="213866C1" w14:textId="1CEAA202" w:rsidR="00E93DFE" w:rsidRPr="00F7443D" w:rsidRDefault="00E93DFE" w:rsidP="00F83DC0">
      <w:pPr>
        <w:tabs>
          <w:tab w:val="left" w:pos="0"/>
        </w:tabs>
        <w:ind w:left="0" w:firstLine="0"/>
        <w:rPr>
          <w:szCs w:val="22"/>
        </w:rPr>
      </w:pPr>
      <w:r w:rsidRPr="00F7443D">
        <w:rPr>
          <w:color w:val="000000"/>
          <w:shd w:val="clear" w:color="auto" w:fill="FFFFFF"/>
        </w:rPr>
        <w:t xml:space="preserve">V štúdii </w:t>
      </w:r>
      <w:r w:rsidR="00D6514A" w:rsidRPr="00F7443D">
        <w:rPr>
          <w:color w:val="000000"/>
          <w:shd w:val="clear" w:color="auto" w:fill="FFFFFF"/>
        </w:rPr>
        <w:t>DECLARE</w:t>
      </w:r>
      <w:r w:rsidRPr="00F7443D">
        <w:rPr>
          <w:color w:val="000000"/>
          <w:shd w:val="clear" w:color="auto" w:fill="FFFFFF"/>
        </w:rPr>
        <w:t xml:space="preserve"> s mediánom expozície 48 mesiacov boli udalosti DKA hlásené u 27 pacientov v skupine s dapagliflozínom 10 mg a u 12 pacientov v skupine s placebom. Udalosti sa vyskytli rovnomerne počas celého trvania štúdie. Z </w:t>
      </w:r>
      <w:r w:rsidRPr="00F7443D">
        <w:rPr>
          <w:szCs w:val="22"/>
        </w:rPr>
        <w:t>27 pacientov s udalosťami DKA v skupine s dapagliflozínom bolo 22 v čase udalosti súbežne liečených inzulínom. Spúšťacie faktory pre DKA sa v populácii s diabetes mellitus typu 2. očakávali (pozri časť 4.4).</w:t>
      </w:r>
    </w:p>
    <w:p w14:paraId="0BCABC94" w14:textId="4638ACD4" w:rsidR="00E93DFE" w:rsidRPr="00F7443D" w:rsidRDefault="00E93DFE" w:rsidP="00E93DFE">
      <w:pPr>
        <w:rPr>
          <w:bCs/>
          <w:iCs/>
        </w:rPr>
      </w:pPr>
    </w:p>
    <w:p w14:paraId="5948EBE2" w14:textId="3506D72B" w:rsidR="00CA39D7" w:rsidRPr="00F7443D" w:rsidRDefault="00CA39D7" w:rsidP="00CA39D7">
      <w:pPr>
        <w:ind w:left="0" w:firstLine="0"/>
        <w:rPr>
          <w:bCs/>
          <w:iCs/>
        </w:rPr>
      </w:pPr>
      <w:r w:rsidRPr="00F7443D">
        <w:t>V štúdii DAPA-HF sa udalosti DKA hlásili u 3 pacientov s diabetes mellitus 2. typu v skupine s dapagliflozínom, pričom v skupine s placebom sa tieto udalosti nehlásili u žiadneho pacienta.</w:t>
      </w:r>
      <w:r w:rsidR="00B2121E">
        <w:t xml:space="preserve"> </w:t>
      </w:r>
      <w:r w:rsidR="00B2121E" w:rsidRPr="00F7443D">
        <w:t>V štúdii D</w:t>
      </w:r>
      <w:r w:rsidR="00B2121E">
        <w:t xml:space="preserve">ELIVER </w:t>
      </w:r>
      <w:r w:rsidR="00B2121E" w:rsidRPr="00F7443D">
        <w:t>sa udalosti DKA hlásili u </w:t>
      </w:r>
      <w:r w:rsidR="00B2121E">
        <w:t>2</w:t>
      </w:r>
      <w:r w:rsidR="00B2121E" w:rsidRPr="00F7443D">
        <w:t xml:space="preserve"> pacientov s diabetes mellitus 2. typu v skupine s dapagliflozínom, pričom v skupine s placebom sa tieto udalosti nehlásili u žiadneho pacienta.</w:t>
      </w:r>
    </w:p>
    <w:p w14:paraId="35E26355" w14:textId="02413AED" w:rsidR="00D24B76" w:rsidRPr="00F7443D" w:rsidRDefault="00D24B76" w:rsidP="005F2F98">
      <w:pPr>
        <w:ind w:left="0" w:firstLine="0"/>
        <w:rPr>
          <w:bCs/>
          <w:iCs/>
        </w:rPr>
      </w:pPr>
    </w:p>
    <w:p w14:paraId="1B7E44EE" w14:textId="5D8F78FA" w:rsidR="005F2F98" w:rsidRPr="00F7443D" w:rsidRDefault="005F2F98" w:rsidP="00F47CE1">
      <w:pPr>
        <w:ind w:left="0" w:firstLine="0"/>
        <w:rPr>
          <w:bCs/>
          <w:iCs/>
        </w:rPr>
      </w:pPr>
      <w:r w:rsidRPr="00F7443D">
        <w:t>V štúdii DAPA-CKD sa udalosti DKA nehlásili u žiadneho z pacientov v skupine s dapagliflozínom, pričom v skupine s placebom sa tieto udalosti hlásili u 2 pacientov s diabetes mellitus 2. typu.</w:t>
      </w:r>
    </w:p>
    <w:p w14:paraId="36ED4A13" w14:textId="77777777" w:rsidR="005F2F98" w:rsidRPr="00F7443D" w:rsidRDefault="005F2F98" w:rsidP="00F47CE1">
      <w:pPr>
        <w:ind w:left="0" w:firstLine="0"/>
        <w:rPr>
          <w:bCs/>
          <w:iCs/>
        </w:rPr>
      </w:pPr>
    </w:p>
    <w:p w14:paraId="7BB131A9" w14:textId="77777777" w:rsidR="00E93DFE" w:rsidRPr="00F7443D" w:rsidRDefault="00E93DFE" w:rsidP="00A455D8">
      <w:pPr>
        <w:keepNext/>
        <w:rPr>
          <w:u w:val="single"/>
        </w:rPr>
      </w:pPr>
      <w:r w:rsidRPr="00F7443D">
        <w:rPr>
          <w:i/>
          <w:u w:val="single"/>
        </w:rPr>
        <w:t>Infekcie močových ciest</w:t>
      </w:r>
    </w:p>
    <w:p w14:paraId="57CB0D90" w14:textId="460291C3" w:rsidR="00E93DFE" w:rsidRPr="00F7443D" w:rsidRDefault="00E93DFE" w:rsidP="00E93DFE">
      <w:pPr>
        <w:ind w:left="0" w:firstLine="0"/>
        <w:rPr>
          <w:szCs w:val="22"/>
          <w:lang w:eastAsia="sk-SK"/>
        </w:rPr>
      </w:pPr>
      <w:r w:rsidRPr="00F7443D">
        <w:rPr>
          <w:szCs w:val="22"/>
        </w:rPr>
        <w:t>V</w:t>
      </w:r>
      <w:r w:rsidR="00FD1D13" w:rsidRPr="00F7443D">
        <w:rPr>
          <w:szCs w:val="22"/>
        </w:rPr>
        <w:t> </w:t>
      </w:r>
      <w:r w:rsidRPr="00F7443D">
        <w:rPr>
          <w:szCs w:val="22"/>
        </w:rPr>
        <w:t>súhrn</w:t>
      </w:r>
      <w:r w:rsidR="00FD1D13" w:rsidRPr="00F7443D">
        <w:rPr>
          <w:szCs w:val="22"/>
        </w:rPr>
        <w:t>nej analýze</w:t>
      </w:r>
      <w:r w:rsidRPr="00F7443D">
        <w:rPr>
          <w:szCs w:val="22"/>
        </w:rPr>
        <w:t xml:space="preserve"> z 13 </w:t>
      </w:r>
      <w:r w:rsidR="00FD1D13" w:rsidRPr="00F7443D">
        <w:rPr>
          <w:szCs w:val="22"/>
        </w:rPr>
        <w:t xml:space="preserve">bezpečnostných </w:t>
      </w:r>
      <w:r w:rsidRPr="00F7443D">
        <w:rPr>
          <w:szCs w:val="22"/>
        </w:rPr>
        <w:t xml:space="preserve">štúdií boli </w:t>
      </w:r>
      <w:r w:rsidRPr="00F7443D">
        <w:rPr>
          <w:szCs w:val="22"/>
          <w:lang w:eastAsia="sk-SK"/>
        </w:rPr>
        <w:t>infekcie močových ciest častejšie hlásené pri dapagliflozíne 10 mg v porovnaní s placebom (4,7</w:t>
      </w:r>
      <w:r w:rsidR="00383C7F" w:rsidRPr="00F7443D">
        <w:rPr>
          <w:szCs w:val="22"/>
          <w:lang w:eastAsia="sk-SK"/>
        </w:rPr>
        <w:t> </w:t>
      </w:r>
      <w:r w:rsidRPr="00F7443D">
        <w:rPr>
          <w:szCs w:val="22"/>
          <w:lang w:eastAsia="sk-SK"/>
        </w:rPr>
        <w:t>% oproti 3,5</w:t>
      </w:r>
      <w:r w:rsidR="00383C7F" w:rsidRPr="00F7443D">
        <w:rPr>
          <w:szCs w:val="22"/>
          <w:lang w:eastAsia="sk-SK"/>
        </w:rPr>
        <w:t> </w:t>
      </w:r>
      <w:r w:rsidRPr="00F7443D">
        <w:rPr>
          <w:szCs w:val="22"/>
          <w:lang w:eastAsia="sk-SK"/>
        </w:rPr>
        <w:t xml:space="preserve">% v uvedenom poradí; pozri časť 4.4). Väčšina infekcií bola mierna až stredne závažná a jedinci odpovedali na začiatočnú štandardnú liečbu a zriedkavo viedli k ukončeniu liečby dapagliflozínom. </w:t>
      </w:r>
      <w:r w:rsidRPr="00F7443D">
        <w:t>Tieto infekcie boli častejšie u žien a u jedincov s infekciami v anamnéze bola pravdepodobnosť rekurentných infekcií väčšia.</w:t>
      </w:r>
    </w:p>
    <w:p w14:paraId="23D4402E" w14:textId="77777777" w:rsidR="00E93DFE" w:rsidRPr="00F7443D" w:rsidRDefault="00E93DFE" w:rsidP="00E93DFE"/>
    <w:p w14:paraId="20AEE9A6" w14:textId="21F251BE" w:rsidR="00E93DFE" w:rsidRPr="00F7443D" w:rsidRDefault="00E93DFE" w:rsidP="00F83DC0">
      <w:pPr>
        <w:ind w:left="0" w:firstLine="0"/>
        <w:rPr>
          <w:color w:val="000000"/>
          <w:shd w:val="clear" w:color="auto" w:fill="FFFFFF"/>
        </w:rPr>
      </w:pPr>
      <w:r w:rsidRPr="00F7443D">
        <w:rPr>
          <w:color w:val="000000"/>
          <w:shd w:val="clear" w:color="auto" w:fill="FFFFFF"/>
        </w:rPr>
        <w:lastRenderedPageBreak/>
        <w:t xml:space="preserve">V štúdii </w:t>
      </w:r>
      <w:r w:rsidR="00D24B76" w:rsidRPr="00F7443D">
        <w:rPr>
          <w:color w:val="000000"/>
          <w:shd w:val="clear" w:color="auto" w:fill="FFFFFF"/>
        </w:rPr>
        <w:t>DECLARE</w:t>
      </w:r>
      <w:r w:rsidRPr="00F7443D">
        <w:rPr>
          <w:color w:val="000000"/>
          <w:shd w:val="clear" w:color="auto" w:fill="FFFFFF"/>
        </w:rPr>
        <w:t xml:space="preserve"> boli závažn</w:t>
      </w:r>
      <w:r w:rsidR="00BB1E34" w:rsidRPr="00F7443D">
        <w:rPr>
          <w:color w:val="000000"/>
          <w:shd w:val="clear" w:color="auto" w:fill="FFFFFF"/>
        </w:rPr>
        <w:t>é</w:t>
      </w:r>
      <w:r w:rsidRPr="00F7443D">
        <w:rPr>
          <w:color w:val="000000"/>
          <w:shd w:val="clear" w:color="auto" w:fill="FFFFFF"/>
        </w:rPr>
        <w:t xml:space="preserve"> udalosti infekcií močových ciest hlásené menej často pri dapagliflozíne 10 mg v porovnaní s placebom, </w:t>
      </w:r>
      <w:r w:rsidRPr="00F7443D">
        <w:rPr>
          <w:szCs w:val="22"/>
        </w:rPr>
        <w:t>79 (0,9</w:t>
      </w:r>
      <w:r w:rsidR="00383C7F" w:rsidRPr="00F7443D">
        <w:rPr>
          <w:szCs w:val="22"/>
        </w:rPr>
        <w:t> </w:t>
      </w:r>
      <w:r w:rsidRPr="00F7443D">
        <w:rPr>
          <w:szCs w:val="22"/>
        </w:rPr>
        <w:t>%)</w:t>
      </w:r>
      <w:r w:rsidR="008540C5" w:rsidRPr="00F7443D">
        <w:rPr>
          <w:szCs w:val="22"/>
        </w:rPr>
        <w:t xml:space="preserve"> </w:t>
      </w:r>
      <w:r w:rsidRPr="00F7443D">
        <w:rPr>
          <w:szCs w:val="22"/>
        </w:rPr>
        <w:t>udalostí oproti 109 (1,3</w:t>
      </w:r>
      <w:r w:rsidR="00383C7F" w:rsidRPr="00F7443D">
        <w:rPr>
          <w:szCs w:val="22"/>
        </w:rPr>
        <w:t> </w:t>
      </w:r>
      <w:r w:rsidRPr="00F7443D">
        <w:rPr>
          <w:szCs w:val="22"/>
        </w:rPr>
        <w:t>%)</w:t>
      </w:r>
      <w:r w:rsidR="008540C5" w:rsidRPr="00F7443D">
        <w:rPr>
          <w:szCs w:val="22"/>
        </w:rPr>
        <w:t xml:space="preserve"> </w:t>
      </w:r>
      <w:r w:rsidRPr="00F7443D">
        <w:rPr>
          <w:szCs w:val="22"/>
        </w:rPr>
        <w:t>v uvedenom poradí</w:t>
      </w:r>
      <w:r w:rsidRPr="00F7443D">
        <w:rPr>
          <w:color w:val="000000"/>
          <w:shd w:val="clear" w:color="auto" w:fill="FFFFFF"/>
        </w:rPr>
        <w:t>.</w:t>
      </w:r>
    </w:p>
    <w:p w14:paraId="71463CF9" w14:textId="5B0C658A" w:rsidR="00E93DFE" w:rsidRPr="00F7443D" w:rsidRDefault="00E93DFE" w:rsidP="00D24B76">
      <w:pPr>
        <w:ind w:left="0" w:firstLine="0"/>
        <w:rPr>
          <w:szCs w:val="22"/>
        </w:rPr>
      </w:pPr>
    </w:p>
    <w:p w14:paraId="444F3832" w14:textId="0FDDB8AD" w:rsidR="00CA39D7" w:rsidRPr="00F7443D" w:rsidRDefault="00CA39D7" w:rsidP="00CA39D7">
      <w:pPr>
        <w:ind w:left="0" w:firstLine="0"/>
        <w:rPr>
          <w:szCs w:val="22"/>
        </w:rPr>
      </w:pPr>
      <w:r w:rsidRPr="00F7443D">
        <w:rPr>
          <w:color w:val="000000"/>
          <w:shd w:val="clear" w:color="auto" w:fill="FFFFFF"/>
        </w:rPr>
        <w:t xml:space="preserve">V štúdii DAPA-HF bolo </w:t>
      </w:r>
      <w:r w:rsidRPr="00F7443D">
        <w:t>14 (0,6</w:t>
      </w:r>
      <w:r w:rsidR="00383C7F" w:rsidRPr="00F7443D">
        <w:t> </w:t>
      </w:r>
      <w:r w:rsidRPr="00F7443D">
        <w:t xml:space="preserve">%) </w:t>
      </w:r>
      <w:r w:rsidRPr="00F7443D">
        <w:rPr>
          <w:color w:val="000000"/>
          <w:shd w:val="clear" w:color="auto" w:fill="FFFFFF"/>
        </w:rPr>
        <w:t xml:space="preserve">pacientov so závažnými nežiaducimi udalosťami infekcií močových ciest </w:t>
      </w:r>
      <w:r w:rsidRPr="00F7443D">
        <w:t>v skupine s dapagliflozínom a 17 (0,7</w:t>
      </w:r>
      <w:r w:rsidR="00383C7F" w:rsidRPr="00F7443D">
        <w:t> </w:t>
      </w:r>
      <w:r w:rsidRPr="00F7443D">
        <w:t>%) v skupine s placebom. 5 (0,2</w:t>
      </w:r>
      <w:r w:rsidR="00383C7F" w:rsidRPr="00F7443D">
        <w:t> </w:t>
      </w:r>
      <w:r w:rsidRPr="00F7443D">
        <w:t>%) pacientov v skupine s dapagliflozínom aj v skupine s placebom malo nežiaduce udalosti vedúce k ukončeniu liečby v dôsledku infekcií močových ciest.</w:t>
      </w:r>
      <w:r w:rsidR="00B2121E">
        <w:t xml:space="preserve"> </w:t>
      </w:r>
      <w:r w:rsidR="00B2121E" w:rsidRPr="00F7443D">
        <w:rPr>
          <w:color w:val="000000"/>
          <w:shd w:val="clear" w:color="auto" w:fill="FFFFFF"/>
        </w:rPr>
        <w:t>V štúdii D</w:t>
      </w:r>
      <w:r w:rsidR="00B2121E">
        <w:rPr>
          <w:color w:val="000000"/>
          <w:shd w:val="clear" w:color="auto" w:fill="FFFFFF"/>
        </w:rPr>
        <w:t xml:space="preserve">ELIVER </w:t>
      </w:r>
      <w:r w:rsidR="00B2121E" w:rsidRPr="00F7443D">
        <w:rPr>
          <w:color w:val="000000"/>
          <w:shd w:val="clear" w:color="auto" w:fill="FFFFFF"/>
        </w:rPr>
        <w:t xml:space="preserve">bolo </w:t>
      </w:r>
      <w:r w:rsidR="00B2121E">
        <w:rPr>
          <w:color w:val="000000"/>
          <w:shd w:val="clear" w:color="auto" w:fill="FFFFFF"/>
        </w:rPr>
        <w:t>41</w:t>
      </w:r>
      <w:r w:rsidR="00B2121E" w:rsidRPr="00F7443D">
        <w:t xml:space="preserve"> (</w:t>
      </w:r>
      <w:r w:rsidR="00B2121E">
        <w:t>1,3</w:t>
      </w:r>
      <w:r w:rsidR="00B2121E" w:rsidRPr="00F7443D">
        <w:t xml:space="preserve"> %) </w:t>
      </w:r>
      <w:r w:rsidR="00B2121E" w:rsidRPr="00F7443D">
        <w:rPr>
          <w:color w:val="000000"/>
          <w:shd w:val="clear" w:color="auto" w:fill="FFFFFF"/>
        </w:rPr>
        <w:t xml:space="preserve">pacientov so závažnými nežiaducimi udalosťami infekcií močových ciest </w:t>
      </w:r>
      <w:r w:rsidR="00B2121E" w:rsidRPr="00F7443D">
        <w:t>v skupine s dapagliflozínom a </w:t>
      </w:r>
      <w:r w:rsidR="00B2121E">
        <w:t>37</w:t>
      </w:r>
      <w:r w:rsidR="00B2121E" w:rsidRPr="00F7443D">
        <w:t xml:space="preserve"> (</w:t>
      </w:r>
      <w:r w:rsidR="00B2121E">
        <w:t>1</w:t>
      </w:r>
      <w:r w:rsidR="00B2121E" w:rsidRPr="00F7443D">
        <w:t>,</w:t>
      </w:r>
      <w:r w:rsidR="00B2121E">
        <w:t>2</w:t>
      </w:r>
      <w:r w:rsidR="00B2121E" w:rsidRPr="00F7443D">
        <w:t xml:space="preserve"> %) v skupine s placebom. </w:t>
      </w:r>
      <w:r w:rsidR="00B2121E">
        <w:t>13</w:t>
      </w:r>
      <w:r w:rsidR="00B2121E" w:rsidRPr="00F7443D">
        <w:t xml:space="preserve"> (0,</w:t>
      </w:r>
      <w:r w:rsidR="00B2121E">
        <w:t>4</w:t>
      </w:r>
      <w:r w:rsidR="00B2121E" w:rsidRPr="00F7443D">
        <w:t> %) pacientov v skupine s dapagliflozínom a</w:t>
      </w:r>
      <w:r w:rsidR="00B2121E">
        <w:t> </w:t>
      </w:r>
      <w:r w:rsidR="00B2121E" w:rsidRPr="00C6566E">
        <w:rPr>
          <w:szCs w:val="22"/>
        </w:rPr>
        <w:t>9</w:t>
      </w:r>
      <w:r w:rsidR="00B2121E">
        <w:rPr>
          <w:szCs w:val="22"/>
        </w:rPr>
        <w:t> </w:t>
      </w:r>
      <w:r w:rsidR="00B2121E" w:rsidRPr="00C6566E">
        <w:rPr>
          <w:szCs w:val="22"/>
        </w:rPr>
        <w:t>(0</w:t>
      </w:r>
      <w:r w:rsidR="00474F12">
        <w:rPr>
          <w:szCs w:val="22"/>
        </w:rPr>
        <w:t>,</w:t>
      </w:r>
      <w:r w:rsidR="00B2121E" w:rsidRPr="00C6566E">
        <w:rPr>
          <w:szCs w:val="22"/>
        </w:rPr>
        <w:t>3</w:t>
      </w:r>
      <w:r w:rsidR="00474F12">
        <w:rPr>
          <w:szCs w:val="22"/>
        </w:rPr>
        <w:t> </w:t>
      </w:r>
      <w:r w:rsidR="00B2121E" w:rsidRPr="00C6566E">
        <w:rPr>
          <w:szCs w:val="22"/>
        </w:rPr>
        <w:t xml:space="preserve">%) </w:t>
      </w:r>
      <w:r w:rsidR="00B2121E">
        <w:rPr>
          <w:szCs w:val="22"/>
        </w:rPr>
        <w:t>pacientov</w:t>
      </w:r>
      <w:r w:rsidR="00B2121E" w:rsidRPr="00F7443D">
        <w:t xml:space="preserve"> v skupine s placebom malo nežiaduce udalosti vedúce k ukončeniu liečby v dôsledku infekcií močových ciest.</w:t>
      </w:r>
    </w:p>
    <w:p w14:paraId="31E8028F" w14:textId="2589E4EC" w:rsidR="00D24B76" w:rsidRPr="00F7443D" w:rsidRDefault="00D24B76" w:rsidP="00A455D8">
      <w:pPr>
        <w:ind w:left="0" w:firstLine="0"/>
        <w:rPr>
          <w:szCs w:val="22"/>
        </w:rPr>
      </w:pPr>
    </w:p>
    <w:p w14:paraId="361FFAF1" w14:textId="3E44BCE4" w:rsidR="005F2F98" w:rsidRPr="00F7443D" w:rsidRDefault="005F2F98" w:rsidP="00A455D8">
      <w:pPr>
        <w:ind w:left="0" w:firstLine="0"/>
        <w:rPr>
          <w:szCs w:val="22"/>
        </w:rPr>
      </w:pPr>
      <w:r w:rsidRPr="00F7443D">
        <w:rPr>
          <w:color w:val="000000"/>
          <w:shd w:val="clear" w:color="auto" w:fill="FFFFFF"/>
        </w:rPr>
        <w:t xml:space="preserve">V štúdii DAPA-CKD bolo </w:t>
      </w:r>
      <w:r w:rsidRPr="00F7443D">
        <w:t xml:space="preserve">29 (1,3 %) </w:t>
      </w:r>
      <w:r w:rsidRPr="00F7443D">
        <w:rPr>
          <w:color w:val="000000"/>
          <w:shd w:val="clear" w:color="auto" w:fill="FFFFFF"/>
        </w:rPr>
        <w:t xml:space="preserve">pacientov so závažnými nežiaducimi udalosťami infekcií močových ciest </w:t>
      </w:r>
      <w:r w:rsidRPr="00F7443D">
        <w:t xml:space="preserve">v skupine s dapagliflozínom a 18 (0,8 %) v skupine s placebom. 8 (0,4 %) pacientov v skupine s dapagliflozínom a 3 (0,1 %) pacienti v skupine s placebom mali nežiaduce udalosti vedúce k ukončeniu liečby v dôsledku infekcií močových ciest. Počty pacientov bez diabetu, ktorí hlásili </w:t>
      </w:r>
      <w:r w:rsidRPr="00F7443D">
        <w:rPr>
          <w:color w:val="000000"/>
          <w:shd w:val="clear" w:color="auto" w:fill="FFFFFF"/>
        </w:rPr>
        <w:t xml:space="preserve">závažné nežiaduce udalosti infekcií močových ciest alebo </w:t>
      </w:r>
      <w:r w:rsidRPr="00F7443D">
        <w:t>nežiaduce udalosti vedúce k ukončeniu liečby v dôsledku infekcií močových ciest, boli medzi liečebnými skupinami podobné (6 [0,9 %] oproti 4 [0,6 %] pre závažne nežiaduce udalosti a 1 [0,1 %] oproti 0 pre nežiaduce udalosti vedúce k ukončeniu liečby, v skupinách s dapagliflozínom a placebom v uvedenom poradí).</w:t>
      </w:r>
    </w:p>
    <w:p w14:paraId="6198CEDC" w14:textId="77777777" w:rsidR="005F2F98" w:rsidRPr="00F7443D" w:rsidRDefault="005F2F98" w:rsidP="00A455D8">
      <w:pPr>
        <w:ind w:left="0" w:firstLine="0"/>
        <w:rPr>
          <w:szCs w:val="22"/>
        </w:rPr>
      </w:pPr>
    </w:p>
    <w:p w14:paraId="499A08A4" w14:textId="77777777" w:rsidR="00254229" w:rsidRPr="00F7443D" w:rsidRDefault="00254229" w:rsidP="00A455D8">
      <w:pPr>
        <w:keepNext/>
        <w:rPr>
          <w:i/>
          <w:u w:val="single"/>
        </w:rPr>
      </w:pPr>
      <w:r w:rsidRPr="00F7443D">
        <w:rPr>
          <w:i/>
          <w:u w:val="single"/>
        </w:rPr>
        <w:t>Zvýšený kreatinín</w:t>
      </w:r>
    </w:p>
    <w:p w14:paraId="354A580A" w14:textId="68369D9E" w:rsidR="00254229" w:rsidRPr="00F7443D" w:rsidRDefault="00254229" w:rsidP="00254229">
      <w:pPr>
        <w:ind w:left="0" w:firstLine="0"/>
      </w:pPr>
      <w:r w:rsidRPr="00F7443D">
        <w:t xml:space="preserve">Nežiaduce reakcie týkajúce sa zvýšeného kreatinínu boli zoskupené (napr. znížený renálny klírens kreatinínu, porucha funkcie obličiek, zvýšená hladina kreatinínu v krvi a znížená rýchlosť glomerulárnej filtrácie). </w:t>
      </w:r>
      <w:r w:rsidR="00D24B76" w:rsidRPr="00F7443D">
        <w:t>V bezpečnostnom súhrne 13 štúdií bolo t</w:t>
      </w:r>
      <w:r w:rsidRPr="00F7443D">
        <w:t>oto zoskupenie reakcií bolo hlásené u 3,2</w:t>
      </w:r>
      <w:r w:rsidR="009F55FF" w:rsidRPr="00F7443D">
        <w:t> </w:t>
      </w:r>
      <w:r w:rsidRPr="00F7443D">
        <w:t>% pacientov, ktorí dostávali dapagliflozín 10 mg a u 1,8</w:t>
      </w:r>
      <w:r w:rsidR="009F55FF" w:rsidRPr="00F7443D">
        <w:t> </w:t>
      </w:r>
      <w:r w:rsidRPr="00F7443D">
        <w:t>% pacientov, ktorí dostávali placebo. U pacientov s normálnou funkciou obličiek alebo s miernou poruchou funkcie obličiek (východisková hodnota eGFR ≥ 60 ml/min/1,73 m</w:t>
      </w:r>
      <w:r w:rsidRPr="00F7443D">
        <w:rPr>
          <w:vertAlign w:val="superscript"/>
        </w:rPr>
        <w:t>2</w:t>
      </w:r>
      <w:r w:rsidRPr="00F7443D">
        <w:t>) bolo toto zoskupenie reakcií hlásené u 1,3</w:t>
      </w:r>
      <w:r w:rsidR="009F55FF" w:rsidRPr="00F7443D">
        <w:t> </w:t>
      </w:r>
      <w:r w:rsidRPr="00F7443D">
        <w:t>% pacientov, ktorí dostávali dapagliflozín 10 mg a u 0,8</w:t>
      </w:r>
      <w:r w:rsidR="009F55FF" w:rsidRPr="00F7443D">
        <w:t> </w:t>
      </w:r>
      <w:r w:rsidRPr="00F7443D">
        <w:t>% pacientov, ktorí dostávali placebo. Tieto reakcie boli častejšie u pacientov s východiskovou hodnotou eGFR ≥ 30 a &lt; 60 ml/min/1,73 m</w:t>
      </w:r>
      <w:r w:rsidRPr="00F7443D">
        <w:rPr>
          <w:vertAlign w:val="superscript"/>
        </w:rPr>
        <w:t>2</w:t>
      </w:r>
      <w:r w:rsidRPr="00F7443D">
        <w:t xml:space="preserve"> (18,5</w:t>
      </w:r>
      <w:r w:rsidR="009F55FF" w:rsidRPr="00F7443D">
        <w:t> </w:t>
      </w:r>
      <w:r w:rsidRPr="00F7443D">
        <w:t>% pri dapagliflozíne 10 mg oproti 9,3</w:t>
      </w:r>
      <w:r w:rsidR="009F55FF" w:rsidRPr="00F7443D">
        <w:t> </w:t>
      </w:r>
      <w:r w:rsidRPr="00F7443D">
        <w:t>% pri placebe).</w:t>
      </w:r>
    </w:p>
    <w:p w14:paraId="00205705" w14:textId="77777777" w:rsidR="00254229" w:rsidRPr="00F7443D" w:rsidRDefault="00254229" w:rsidP="00254229">
      <w:pPr>
        <w:ind w:left="0" w:firstLine="0"/>
      </w:pPr>
    </w:p>
    <w:p w14:paraId="73B7170E" w14:textId="0FB2871B" w:rsidR="00254229" w:rsidRPr="00F7443D" w:rsidRDefault="00254229" w:rsidP="00254229">
      <w:pPr>
        <w:ind w:left="0" w:firstLine="0"/>
      </w:pPr>
      <w:r w:rsidRPr="00F7443D">
        <w:t>Ďalšie hodnotenie pacientov, u ktorých sa vyskytli nežiaduce udalosti týkajúce sa obličiek, preukázalo, že väčšina z</w:t>
      </w:r>
      <w:r w:rsidR="00C44F49">
        <w:t> </w:t>
      </w:r>
      <w:r w:rsidRPr="00F7443D">
        <w:t xml:space="preserve">nich mala zmeny sérového kreatinínu </w:t>
      </w:r>
      <w:r w:rsidR="00C44F49" w:rsidRPr="00F7443D">
        <w:t>≤</w:t>
      </w:r>
      <w:r w:rsidR="00C44F49">
        <w:t> 44 </w:t>
      </w:r>
      <w:r w:rsidR="00C44F49" w:rsidRPr="00F7443D">
        <w:t>mikromolov</w:t>
      </w:r>
      <w:r w:rsidR="00C44F49">
        <w:t>/l (</w:t>
      </w:r>
      <w:r w:rsidRPr="00F7443D">
        <w:t>≤ 0,5 mg/dl</w:t>
      </w:r>
      <w:r w:rsidR="00C44F49">
        <w:t>)</w:t>
      </w:r>
      <w:r w:rsidRPr="00F7443D">
        <w:t xml:space="preserve"> oproti východiskovej hodnote. Zvýšenia kreatinínu boli zvyčajne prechodné počas kontinuálnej liečby alebo reverzibilné po ukončení liečby.</w:t>
      </w:r>
    </w:p>
    <w:p w14:paraId="0E331886" w14:textId="77777777" w:rsidR="00E93DFE" w:rsidRPr="00F7443D" w:rsidRDefault="00E93DFE" w:rsidP="00E93DFE"/>
    <w:p w14:paraId="59407943" w14:textId="410F7641" w:rsidR="00E93DFE" w:rsidRPr="00F7443D" w:rsidRDefault="00E93DFE" w:rsidP="00E93DFE">
      <w:pPr>
        <w:ind w:left="0" w:firstLine="0"/>
        <w:rPr>
          <w:szCs w:val="22"/>
        </w:rPr>
      </w:pPr>
      <w:r w:rsidRPr="00F7443D">
        <w:rPr>
          <w:color w:val="000000"/>
          <w:shd w:val="clear" w:color="auto" w:fill="FFFFFF"/>
        </w:rPr>
        <w:t xml:space="preserve">V štúdii </w:t>
      </w:r>
      <w:r w:rsidR="00D24B76" w:rsidRPr="00F7443D">
        <w:rPr>
          <w:color w:val="000000"/>
          <w:shd w:val="clear" w:color="auto" w:fill="FFFFFF"/>
        </w:rPr>
        <w:t>DECLARE</w:t>
      </w:r>
      <w:r w:rsidRPr="00F7443D">
        <w:rPr>
          <w:color w:val="000000"/>
          <w:shd w:val="clear" w:color="auto" w:fill="FFFFFF"/>
        </w:rPr>
        <w:t xml:space="preserve"> zahŕňajúcej starších pacientov a pacientov s </w:t>
      </w:r>
      <w:r w:rsidRPr="00F7443D">
        <w:t>poruchou funkcie obličiek (</w:t>
      </w:r>
      <w:r w:rsidRPr="00F7443D">
        <w:rPr>
          <w:szCs w:val="22"/>
        </w:rPr>
        <w:t>eGFR nižšia ako 60 ml/min/1,73 m</w:t>
      </w:r>
      <w:r w:rsidRPr="00F7443D">
        <w:rPr>
          <w:szCs w:val="22"/>
          <w:vertAlign w:val="superscript"/>
        </w:rPr>
        <w:t>2</w:t>
      </w:r>
      <w:r w:rsidRPr="00F7443D">
        <w:rPr>
          <w:szCs w:val="22"/>
        </w:rPr>
        <w:t>) sa eGFR postupom času znižovala v oboch liečebných skupinách. 1. rok bola priemerná hodnota eGFR mierne nižšia a 4. rok bola priemerná hodnota eGFR mierne vyššia v skupine s dapagliflozínom v porovnaní so skupinou s placebom.</w:t>
      </w:r>
    </w:p>
    <w:p w14:paraId="2B4A4C22" w14:textId="524B46A5" w:rsidR="00254229" w:rsidRPr="00F7443D" w:rsidRDefault="00254229" w:rsidP="00D24B76">
      <w:pPr>
        <w:autoSpaceDE w:val="0"/>
        <w:autoSpaceDN w:val="0"/>
        <w:adjustRightInd w:val="0"/>
        <w:ind w:left="0" w:firstLine="0"/>
        <w:rPr>
          <w:szCs w:val="22"/>
          <w:u w:val="single"/>
        </w:rPr>
      </w:pPr>
    </w:p>
    <w:p w14:paraId="739F02DE" w14:textId="286D0D52" w:rsidR="00CA39D7" w:rsidRPr="00F7443D" w:rsidRDefault="00CA39D7" w:rsidP="00CA39D7">
      <w:pPr>
        <w:ind w:left="0" w:firstLine="0"/>
        <w:rPr>
          <w:szCs w:val="22"/>
        </w:rPr>
      </w:pPr>
      <w:r w:rsidRPr="00F7443D">
        <w:rPr>
          <w:szCs w:val="22"/>
        </w:rPr>
        <w:t>V štúdi</w:t>
      </w:r>
      <w:r w:rsidR="00C44F49">
        <w:rPr>
          <w:szCs w:val="22"/>
        </w:rPr>
        <w:t>ách</w:t>
      </w:r>
      <w:r w:rsidRPr="00F7443D">
        <w:rPr>
          <w:szCs w:val="22"/>
        </w:rPr>
        <w:t xml:space="preserve"> DAPA-HF </w:t>
      </w:r>
      <w:r w:rsidR="00C44F49">
        <w:rPr>
          <w:szCs w:val="22"/>
        </w:rPr>
        <w:t xml:space="preserve">a DELIVER </w:t>
      </w:r>
      <w:r w:rsidRPr="00F7443D">
        <w:rPr>
          <w:szCs w:val="22"/>
        </w:rPr>
        <w:t xml:space="preserve">sa eGFR v skupine s dapagliflozínom aj </w:t>
      </w:r>
      <w:r w:rsidRPr="00F7443D">
        <w:t xml:space="preserve">v skupine s placebom znižovala v priebehu času. </w:t>
      </w:r>
      <w:r w:rsidR="00C44F49" w:rsidRPr="00F7443D">
        <w:rPr>
          <w:szCs w:val="22"/>
        </w:rPr>
        <w:t>V štúdi</w:t>
      </w:r>
      <w:r w:rsidR="00C44F49">
        <w:rPr>
          <w:szCs w:val="22"/>
        </w:rPr>
        <w:t>i</w:t>
      </w:r>
      <w:r w:rsidR="00C44F49" w:rsidRPr="00F7443D">
        <w:rPr>
          <w:szCs w:val="22"/>
        </w:rPr>
        <w:t xml:space="preserve"> DAPA-HF </w:t>
      </w:r>
      <w:r w:rsidR="00C44F49">
        <w:rPr>
          <w:szCs w:val="22"/>
        </w:rPr>
        <w:t xml:space="preserve">bolo </w:t>
      </w:r>
      <w:r w:rsidR="00C44F49">
        <w:t>z</w:t>
      </w:r>
      <w:r w:rsidR="00613D37" w:rsidRPr="00F7443D">
        <w:t>a</w:t>
      </w:r>
      <w:r w:rsidRPr="00F7443D">
        <w:t xml:space="preserve">čiatočné zníženie priemernej eGFR v skupine s dapagliflozínom </w:t>
      </w:r>
      <w:r w:rsidRPr="00F7443D">
        <w:noBreakHyphen/>
        <w:t>4,3 ml/min/1,73 m</w:t>
      </w:r>
      <w:r w:rsidRPr="00F7443D">
        <w:rPr>
          <w:vertAlign w:val="superscript"/>
        </w:rPr>
        <w:t>2</w:t>
      </w:r>
      <w:r w:rsidRPr="00F7443D">
        <w:t xml:space="preserve"> a v skupine s placebom </w:t>
      </w:r>
      <w:r w:rsidRPr="00F7443D">
        <w:noBreakHyphen/>
        <w:t>1,1 ml/min/1,73 m</w:t>
      </w:r>
      <w:r w:rsidRPr="00F7443D">
        <w:rPr>
          <w:vertAlign w:val="superscript"/>
        </w:rPr>
        <w:t>2</w:t>
      </w:r>
      <w:r w:rsidRPr="00F7443D">
        <w:t xml:space="preserve">. Po 20 mesiacoch bola zmena eGFR oproti východiskovej hodnote podobná medzi liečebnými skupinami: </w:t>
      </w:r>
      <w:r w:rsidRPr="00F7443D">
        <w:noBreakHyphen/>
        <w:t>5,3 ml/min/1,73 m</w:t>
      </w:r>
      <w:r w:rsidRPr="00F7443D">
        <w:rPr>
          <w:vertAlign w:val="superscript"/>
        </w:rPr>
        <w:t>2</w:t>
      </w:r>
      <w:r w:rsidRPr="00F7443D">
        <w:t xml:space="preserve"> pre dapagliflozín a </w:t>
      </w:r>
      <w:r w:rsidRPr="00F7443D">
        <w:noBreakHyphen/>
        <w:t>4,5 ml/min/1,73 m</w:t>
      </w:r>
      <w:r w:rsidRPr="00F7443D">
        <w:rPr>
          <w:vertAlign w:val="superscript"/>
        </w:rPr>
        <w:t>2</w:t>
      </w:r>
      <w:r w:rsidRPr="00F7443D">
        <w:t xml:space="preserve"> pre placebo.</w:t>
      </w:r>
      <w:r w:rsidR="00C44F49">
        <w:t xml:space="preserve"> </w:t>
      </w:r>
      <w:r w:rsidR="00C44F49" w:rsidRPr="00F7443D">
        <w:rPr>
          <w:szCs w:val="22"/>
        </w:rPr>
        <w:t>V štúdi</w:t>
      </w:r>
      <w:r w:rsidR="00C44F49">
        <w:rPr>
          <w:szCs w:val="22"/>
        </w:rPr>
        <w:t>i</w:t>
      </w:r>
      <w:r w:rsidR="00C44F49" w:rsidRPr="00F7443D">
        <w:rPr>
          <w:szCs w:val="22"/>
        </w:rPr>
        <w:t xml:space="preserve"> D</w:t>
      </w:r>
      <w:r w:rsidR="00C44F49">
        <w:rPr>
          <w:szCs w:val="22"/>
        </w:rPr>
        <w:t xml:space="preserve">ELIVER bolo v prvom mesiaci </w:t>
      </w:r>
      <w:r w:rsidR="00C44F49" w:rsidRPr="00F7443D">
        <w:t xml:space="preserve">zníženie priemernej eGFR v skupine s dapagliflozínom </w:t>
      </w:r>
      <w:r w:rsidR="00C44F49" w:rsidRPr="00F7443D">
        <w:noBreakHyphen/>
      </w:r>
      <w:r w:rsidR="00C44F49">
        <w:t>3,7</w:t>
      </w:r>
      <w:r w:rsidR="00C44F49" w:rsidRPr="00F7443D">
        <w:t> ml/min/1,73 m</w:t>
      </w:r>
      <w:r w:rsidR="00C44F49" w:rsidRPr="00F7443D">
        <w:rPr>
          <w:vertAlign w:val="superscript"/>
        </w:rPr>
        <w:t>2</w:t>
      </w:r>
      <w:r w:rsidR="00C44F49" w:rsidRPr="00F7443D">
        <w:t xml:space="preserve"> a v skupine s placebom </w:t>
      </w:r>
      <w:r w:rsidR="00C44F49" w:rsidRPr="00F7443D">
        <w:noBreakHyphen/>
      </w:r>
      <w:r w:rsidR="00C44F49">
        <w:t>0,4</w:t>
      </w:r>
      <w:r w:rsidR="00C44F49" w:rsidRPr="00F7443D">
        <w:t> ml/min/1,73 m</w:t>
      </w:r>
      <w:r w:rsidR="00C44F49" w:rsidRPr="00F7443D">
        <w:rPr>
          <w:vertAlign w:val="superscript"/>
        </w:rPr>
        <w:t>2</w:t>
      </w:r>
      <w:r w:rsidR="00C44F49" w:rsidRPr="00F7443D">
        <w:t>. Po 2</w:t>
      </w:r>
      <w:r w:rsidR="00C44F49">
        <w:t>4</w:t>
      </w:r>
      <w:r w:rsidR="00C44F49" w:rsidRPr="00F7443D">
        <w:t xml:space="preserve"> mesiacoch bola zmena eGFR oproti východiskovej hodnote podobná medzi liečebnými skupinami: </w:t>
      </w:r>
      <w:r w:rsidR="00C44F49" w:rsidRPr="00F7443D">
        <w:noBreakHyphen/>
      </w:r>
      <w:r w:rsidR="00C44F49">
        <w:t>4,2</w:t>
      </w:r>
      <w:r w:rsidR="00C44F49" w:rsidRPr="00F7443D">
        <w:t> ml/min/1,73 m</w:t>
      </w:r>
      <w:r w:rsidR="00C44F49" w:rsidRPr="00F7443D">
        <w:rPr>
          <w:vertAlign w:val="superscript"/>
        </w:rPr>
        <w:t>2</w:t>
      </w:r>
      <w:r w:rsidR="00C44F49" w:rsidRPr="00F7443D">
        <w:t xml:space="preserve"> pre dapagliflozín a </w:t>
      </w:r>
      <w:r w:rsidR="00C44F49" w:rsidRPr="00F7443D">
        <w:noBreakHyphen/>
      </w:r>
      <w:r w:rsidR="00C44F49">
        <w:t>3</w:t>
      </w:r>
      <w:r w:rsidR="00C44F49" w:rsidRPr="00F7443D">
        <w:t>,</w:t>
      </w:r>
      <w:r w:rsidR="00C44F49">
        <w:t>2</w:t>
      </w:r>
      <w:r w:rsidR="00C44F49" w:rsidRPr="00F7443D">
        <w:t> ml/min/1,73 m</w:t>
      </w:r>
      <w:r w:rsidR="00C44F49" w:rsidRPr="00F7443D">
        <w:rPr>
          <w:vertAlign w:val="superscript"/>
        </w:rPr>
        <w:t>2</w:t>
      </w:r>
      <w:r w:rsidR="00C44F49" w:rsidRPr="00F7443D">
        <w:t xml:space="preserve"> pre placebo.</w:t>
      </w:r>
    </w:p>
    <w:p w14:paraId="6DAAF100" w14:textId="3C5E33AA" w:rsidR="00D24B76" w:rsidRPr="00F7443D" w:rsidRDefault="00D24B76" w:rsidP="00A455D8">
      <w:pPr>
        <w:autoSpaceDE w:val="0"/>
        <w:autoSpaceDN w:val="0"/>
        <w:adjustRightInd w:val="0"/>
        <w:ind w:left="0" w:firstLine="0"/>
        <w:rPr>
          <w:szCs w:val="22"/>
          <w:u w:val="single"/>
        </w:rPr>
      </w:pPr>
    </w:p>
    <w:p w14:paraId="04F0D7D4" w14:textId="47150543" w:rsidR="005F2F98" w:rsidRPr="00F7443D" w:rsidRDefault="005F2F98" w:rsidP="00A455D8">
      <w:pPr>
        <w:autoSpaceDE w:val="0"/>
        <w:autoSpaceDN w:val="0"/>
        <w:adjustRightInd w:val="0"/>
        <w:ind w:left="0" w:firstLine="0"/>
        <w:rPr>
          <w:szCs w:val="22"/>
          <w:u w:val="single"/>
        </w:rPr>
      </w:pPr>
      <w:r w:rsidRPr="00F7443D">
        <w:rPr>
          <w:szCs w:val="22"/>
        </w:rPr>
        <w:t xml:space="preserve">V štúdii DAPA-CKD sa eGFR v skupine s dapagliflozínom aj </w:t>
      </w:r>
      <w:r w:rsidRPr="00F7443D">
        <w:t xml:space="preserve">v skupine s placebom znižovala v priebehu času. Začiatočné zníženie (14. deň) priemernej eGFR v skupine s dapagliflozínom bolo </w:t>
      </w:r>
      <w:r w:rsidRPr="00F7443D">
        <w:noBreakHyphen/>
        <w:t>4,0 ml/min/1,73 m</w:t>
      </w:r>
      <w:r w:rsidRPr="00F7443D">
        <w:rPr>
          <w:vertAlign w:val="superscript"/>
        </w:rPr>
        <w:t>2</w:t>
      </w:r>
      <w:r w:rsidRPr="00F7443D">
        <w:t xml:space="preserve"> a v skupine s placebom </w:t>
      </w:r>
      <w:r w:rsidRPr="00F7443D">
        <w:noBreakHyphen/>
        <w:t>0,8 ml/min/1,73 m</w:t>
      </w:r>
      <w:r w:rsidRPr="00F7443D">
        <w:rPr>
          <w:vertAlign w:val="superscript"/>
        </w:rPr>
        <w:t>2</w:t>
      </w:r>
      <w:r w:rsidRPr="00F7443D">
        <w:t xml:space="preserve">. Po 28 mesiacoch bola zmena </w:t>
      </w:r>
      <w:r w:rsidRPr="00F7443D">
        <w:lastRenderedPageBreak/>
        <w:t xml:space="preserve">eGFR oproti východiskovej hodnote </w:t>
      </w:r>
      <w:r w:rsidRPr="00F7443D">
        <w:noBreakHyphen/>
        <w:t>7,4 ml/min/1,73 m</w:t>
      </w:r>
      <w:r w:rsidRPr="00F7443D">
        <w:rPr>
          <w:vertAlign w:val="superscript"/>
        </w:rPr>
        <w:t>2</w:t>
      </w:r>
      <w:r w:rsidRPr="00F7443D">
        <w:t xml:space="preserve"> v skupine s dapagliflozínom a </w:t>
      </w:r>
      <w:r w:rsidRPr="00F7443D">
        <w:noBreakHyphen/>
        <w:t>8,6 ml/min/1,73 m</w:t>
      </w:r>
      <w:r w:rsidRPr="00F7443D">
        <w:rPr>
          <w:vertAlign w:val="superscript"/>
        </w:rPr>
        <w:t>2</w:t>
      </w:r>
      <w:r w:rsidRPr="00F7443D">
        <w:t xml:space="preserve"> v skupine s placebom.</w:t>
      </w:r>
    </w:p>
    <w:p w14:paraId="2D4CD60D" w14:textId="0903D58E" w:rsidR="005F2F98" w:rsidRPr="00627AF6" w:rsidRDefault="005F2F98" w:rsidP="00A455D8">
      <w:pPr>
        <w:autoSpaceDE w:val="0"/>
        <w:autoSpaceDN w:val="0"/>
        <w:adjustRightInd w:val="0"/>
        <w:ind w:left="0" w:firstLine="0"/>
        <w:rPr>
          <w:szCs w:val="22"/>
        </w:rPr>
      </w:pPr>
    </w:p>
    <w:p w14:paraId="732452EB" w14:textId="4142C3DA" w:rsidR="00B460D9" w:rsidRPr="00F7443D" w:rsidRDefault="00B460D9" w:rsidP="00627AF6">
      <w:pPr>
        <w:keepNext/>
        <w:autoSpaceDE w:val="0"/>
        <w:autoSpaceDN w:val="0"/>
        <w:adjustRightInd w:val="0"/>
        <w:ind w:left="0" w:firstLine="0"/>
        <w:rPr>
          <w:szCs w:val="22"/>
          <w:u w:val="single"/>
        </w:rPr>
      </w:pPr>
      <w:r w:rsidRPr="00F7443D">
        <w:rPr>
          <w:szCs w:val="22"/>
          <w:u w:val="single"/>
        </w:rPr>
        <w:t>Pediatrická populácia</w:t>
      </w:r>
    </w:p>
    <w:p w14:paraId="683ACFD4" w14:textId="77777777" w:rsidR="00651615" w:rsidRPr="00F7443D" w:rsidRDefault="00651615" w:rsidP="00627AF6">
      <w:pPr>
        <w:keepNext/>
        <w:autoSpaceDE w:val="0"/>
        <w:autoSpaceDN w:val="0"/>
        <w:adjustRightInd w:val="0"/>
        <w:ind w:left="0" w:firstLine="0"/>
        <w:rPr>
          <w:szCs w:val="22"/>
        </w:rPr>
      </w:pPr>
    </w:p>
    <w:p w14:paraId="236744BF" w14:textId="5BEADF50" w:rsidR="00B460D9" w:rsidRPr="00627AF6" w:rsidRDefault="00651615" w:rsidP="00A455D8">
      <w:pPr>
        <w:autoSpaceDE w:val="0"/>
        <w:autoSpaceDN w:val="0"/>
        <w:adjustRightInd w:val="0"/>
        <w:ind w:left="0" w:firstLine="0"/>
        <w:rPr>
          <w:szCs w:val="22"/>
        </w:rPr>
      </w:pPr>
      <w:r w:rsidRPr="00F7443D">
        <w:rPr>
          <w:szCs w:val="22"/>
        </w:rPr>
        <w:t>Bezpečnostný profil dapagliflozínu pozorovaný v klinickej štúdii u detí vo veku 10 rokov a starších s diabetes mellitus 2. typu (pozri časť 5.1) bol podobný bezpečnostnému profilu pozorovanému v štúdiách u dospelých.</w:t>
      </w:r>
    </w:p>
    <w:p w14:paraId="07BA2EC7" w14:textId="77777777" w:rsidR="00B460D9" w:rsidRPr="00627AF6" w:rsidRDefault="00B460D9" w:rsidP="00A455D8">
      <w:pPr>
        <w:autoSpaceDE w:val="0"/>
        <w:autoSpaceDN w:val="0"/>
        <w:adjustRightInd w:val="0"/>
        <w:ind w:left="0" w:firstLine="0"/>
        <w:rPr>
          <w:szCs w:val="22"/>
        </w:rPr>
      </w:pPr>
    </w:p>
    <w:p w14:paraId="5C577F0E" w14:textId="77777777" w:rsidR="00254229" w:rsidRPr="00F7443D" w:rsidRDefault="00254229" w:rsidP="00A455D8">
      <w:pPr>
        <w:keepNext/>
        <w:autoSpaceDE w:val="0"/>
        <w:autoSpaceDN w:val="0"/>
        <w:adjustRightInd w:val="0"/>
        <w:rPr>
          <w:szCs w:val="22"/>
          <w:u w:val="single"/>
        </w:rPr>
      </w:pPr>
      <w:r w:rsidRPr="00F7443D">
        <w:rPr>
          <w:szCs w:val="22"/>
          <w:u w:val="single"/>
        </w:rPr>
        <w:t>Hlásenie podozrení na nežiaduce reakcie</w:t>
      </w:r>
    </w:p>
    <w:p w14:paraId="1590B879" w14:textId="77777777" w:rsidR="00D24B76" w:rsidRPr="00F7443D" w:rsidRDefault="00D24B76" w:rsidP="00A455D8">
      <w:pPr>
        <w:keepNext/>
        <w:ind w:left="0" w:firstLine="0"/>
        <w:rPr>
          <w:szCs w:val="22"/>
        </w:rPr>
      </w:pPr>
    </w:p>
    <w:p w14:paraId="23B21999" w14:textId="35AA7CF8" w:rsidR="00254229" w:rsidRPr="00F7443D" w:rsidRDefault="00254229" w:rsidP="00254229">
      <w:pPr>
        <w:ind w:left="0" w:firstLine="0"/>
        <w:rPr>
          <w:szCs w:val="22"/>
        </w:rPr>
      </w:pPr>
      <w:r w:rsidRPr="00F7443D">
        <w:rPr>
          <w:szCs w:val="22"/>
        </w:rPr>
        <w:t>Hlásenie podozrení na nežiaduce reakcie po registrácii lieku je dôležité. Umožňuje priebežné monitorovanie pomeru prínosu</w:t>
      </w:r>
      <w:r w:rsidRPr="00F7443D">
        <w:t xml:space="preserve"> a</w:t>
      </w:r>
      <w:r w:rsidRPr="00F7443D">
        <w:rPr>
          <w:szCs w:val="22"/>
        </w:rPr>
        <w:t xml:space="preserve"> rizika lieku. Od zdravotníckych pracovníkov sa vyžaduje, aby hlásili akékoľvek podozrenia na nežiaduce reakcie na </w:t>
      </w:r>
      <w:r w:rsidRPr="00F7443D">
        <w:rPr>
          <w:szCs w:val="22"/>
          <w:highlight w:val="lightGray"/>
        </w:rPr>
        <w:t>národné centrum hlásenia uvedené v </w:t>
      </w:r>
      <w:hyperlink r:id="rId14" w:history="1">
        <w:r w:rsidR="00D24B76" w:rsidRPr="00F7443D">
          <w:rPr>
            <w:rStyle w:val="Hypertextovprepojenie1"/>
            <w:highlight w:val="lightGray"/>
          </w:rPr>
          <w:t>Prílohe V</w:t>
        </w:r>
      </w:hyperlink>
      <w:r w:rsidRPr="00F7443D">
        <w:rPr>
          <w:szCs w:val="22"/>
        </w:rPr>
        <w:t>.</w:t>
      </w:r>
    </w:p>
    <w:p w14:paraId="028CD070" w14:textId="77777777" w:rsidR="00254229" w:rsidRPr="00F7443D" w:rsidRDefault="00254229" w:rsidP="00254229"/>
    <w:p w14:paraId="6F250199" w14:textId="77777777" w:rsidR="00254229" w:rsidRPr="00F7443D" w:rsidRDefault="00254229" w:rsidP="00A455D8">
      <w:pPr>
        <w:keepNext/>
        <w:rPr>
          <w:b/>
          <w:bCs/>
        </w:rPr>
      </w:pPr>
      <w:r w:rsidRPr="00F7443D">
        <w:rPr>
          <w:b/>
          <w:bCs/>
        </w:rPr>
        <w:t>4.9</w:t>
      </w:r>
      <w:r w:rsidRPr="00F7443D">
        <w:rPr>
          <w:b/>
          <w:bCs/>
        </w:rPr>
        <w:tab/>
        <w:t>Predávkovanie</w:t>
      </w:r>
    </w:p>
    <w:p w14:paraId="79BB2B2A" w14:textId="77777777" w:rsidR="00254229" w:rsidRPr="00F7443D" w:rsidRDefault="00254229" w:rsidP="00A455D8">
      <w:pPr>
        <w:keepNext/>
        <w:rPr>
          <w:b/>
          <w:bCs/>
          <w:szCs w:val="22"/>
        </w:rPr>
      </w:pPr>
    </w:p>
    <w:p w14:paraId="1C73E046" w14:textId="60A207A5" w:rsidR="00254229" w:rsidRPr="00F7443D" w:rsidRDefault="00254229" w:rsidP="00254229">
      <w:pPr>
        <w:ind w:left="0" w:firstLine="0"/>
      </w:pPr>
      <w:r w:rsidRPr="00F7443D">
        <w:rPr>
          <w:szCs w:val="22"/>
        </w:rPr>
        <w:t>Nepreukázala</w:t>
      </w:r>
      <w:r w:rsidRPr="00F7443D">
        <w:t xml:space="preserve"> sa</w:t>
      </w:r>
      <w:r w:rsidRPr="00F7443D">
        <w:rPr>
          <w:szCs w:val="22"/>
        </w:rPr>
        <w:t xml:space="preserve"> toxicita dapagliflozínu u zdravých jedincov užívajúcich jednotlivé</w:t>
      </w:r>
      <w:r w:rsidRPr="00F7443D">
        <w:t xml:space="preserve"> dávky až </w:t>
      </w:r>
      <w:r w:rsidRPr="00F7443D">
        <w:rPr>
          <w:szCs w:val="22"/>
        </w:rPr>
        <w:t xml:space="preserve">do </w:t>
      </w:r>
      <w:r w:rsidRPr="00F7443D">
        <w:t xml:space="preserve">500 mg </w:t>
      </w:r>
      <w:r w:rsidRPr="00F7443D">
        <w:rPr>
          <w:szCs w:val="22"/>
        </w:rPr>
        <w:t xml:space="preserve">perorálne </w:t>
      </w:r>
      <w:r w:rsidRPr="00F7443D">
        <w:t>(50</w:t>
      </w:r>
      <w:r w:rsidRPr="00F7443D">
        <w:noBreakHyphen/>
        <w:t>násobok maximálnej odporúčanej dávky u</w:t>
      </w:r>
      <w:r w:rsidRPr="00F7443D">
        <w:rPr>
          <w:szCs w:val="22"/>
        </w:rPr>
        <w:t> </w:t>
      </w:r>
      <w:r w:rsidRPr="00F7443D">
        <w:t>ľudí</w:t>
      </w:r>
      <w:r w:rsidRPr="00F7443D">
        <w:rPr>
          <w:szCs w:val="22"/>
        </w:rPr>
        <w:t>).</w:t>
      </w:r>
      <w:r w:rsidRPr="00F7443D">
        <w:t xml:space="preserve"> Títo jedinci mali glukózu detegovateľnú v</w:t>
      </w:r>
      <w:r w:rsidRPr="00F7443D">
        <w:rPr>
          <w:szCs w:val="22"/>
        </w:rPr>
        <w:t> </w:t>
      </w:r>
      <w:r w:rsidRPr="00F7443D">
        <w:t>moči po dobu, ktorá závisela od dávky (najmenej 5 dní pri dávke 500 mg), bez akýchkoľvek hlásení dehydratácie, hypotenzie alebo nerovnováhy elektrolytov a</w:t>
      </w:r>
      <w:r w:rsidRPr="00F7443D">
        <w:rPr>
          <w:szCs w:val="22"/>
        </w:rPr>
        <w:t> </w:t>
      </w:r>
      <w:r w:rsidRPr="00F7443D">
        <w:t xml:space="preserve">bez akéhokoľvek klinicky významného účinku na QTc interval. Výskyt hypoglykémie bol </w:t>
      </w:r>
      <w:r w:rsidRPr="00F7443D">
        <w:rPr>
          <w:szCs w:val="22"/>
        </w:rPr>
        <w:t>podobný</w:t>
      </w:r>
      <w:r w:rsidRPr="00F7443D">
        <w:t xml:space="preserve"> ako </w:t>
      </w:r>
      <w:r w:rsidRPr="00F7443D">
        <w:rPr>
          <w:szCs w:val="22"/>
        </w:rPr>
        <w:t>pri placebe</w:t>
      </w:r>
      <w:r w:rsidRPr="00F7443D">
        <w:t>. V</w:t>
      </w:r>
      <w:r w:rsidRPr="00F7443D">
        <w:rPr>
          <w:szCs w:val="22"/>
        </w:rPr>
        <w:t> </w:t>
      </w:r>
      <w:r w:rsidRPr="00F7443D">
        <w:t>klinických štúdiách</w:t>
      </w:r>
      <w:r w:rsidRPr="00F7443D">
        <w:rPr>
          <w:szCs w:val="22"/>
        </w:rPr>
        <w:t xml:space="preserve"> s podávaním dávok jedenkrát denne až </w:t>
      </w:r>
      <w:r w:rsidRPr="00F7443D">
        <w:t>do 100 mg denne (10</w:t>
      </w:r>
      <w:r w:rsidRPr="00F7443D">
        <w:noBreakHyphen/>
        <w:t>násobok maximálnej odporúčanej dávky u</w:t>
      </w:r>
      <w:r w:rsidRPr="00F7443D">
        <w:rPr>
          <w:szCs w:val="22"/>
        </w:rPr>
        <w:t> </w:t>
      </w:r>
      <w:r w:rsidRPr="00F7443D">
        <w:t xml:space="preserve">ľudí) počas 2 týždňov zdravým </w:t>
      </w:r>
      <w:r w:rsidRPr="00F7443D">
        <w:rPr>
          <w:szCs w:val="22"/>
        </w:rPr>
        <w:t>jedincom</w:t>
      </w:r>
      <w:r w:rsidRPr="00F7443D">
        <w:t xml:space="preserve"> a</w:t>
      </w:r>
      <w:r w:rsidRPr="00F7443D">
        <w:rPr>
          <w:szCs w:val="22"/>
        </w:rPr>
        <w:t> jedincom</w:t>
      </w:r>
      <w:r w:rsidRPr="00F7443D">
        <w:t xml:space="preserve"> s</w:t>
      </w:r>
      <w:r w:rsidRPr="00F7443D">
        <w:rPr>
          <w:szCs w:val="22"/>
        </w:rPr>
        <w:t> </w:t>
      </w:r>
      <w:r w:rsidRPr="00F7443D">
        <w:t xml:space="preserve">diabetes mellitus </w:t>
      </w:r>
      <w:r w:rsidR="005D5728" w:rsidRPr="00F7443D">
        <w:t xml:space="preserve">2. </w:t>
      </w:r>
      <w:r w:rsidRPr="00F7443D">
        <w:t>typu, bol výskyt hypoglykémie v</w:t>
      </w:r>
      <w:r w:rsidRPr="00F7443D">
        <w:rPr>
          <w:szCs w:val="22"/>
        </w:rPr>
        <w:t> </w:t>
      </w:r>
      <w:r w:rsidRPr="00F7443D">
        <w:t>porovnaní s</w:t>
      </w:r>
      <w:r w:rsidRPr="00F7443D">
        <w:rPr>
          <w:szCs w:val="22"/>
        </w:rPr>
        <w:t> </w:t>
      </w:r>
      <w:r w:rsidRPr="00F7443D">
        <w:t xml:space="preserve">placebom mierne </w:t>
      </w:r>
      <w:r w:rsidRPr="00F7443D">
        <w:rPr>
          <w:szCs w:val="22"/>
        </w:rPr>
        <w:t>vyšší</w:t>
      </w:r>
      <w:r w:rsidRPr="00F7443D">
        <w:t xml:space="preserve"> a</w:t>
      </w:r>
      <w:r w:rsidRPr="00F7443D">
        <w:rPr>
          <w:szCs w:val="22"/>
        </w:rPr>
        <w:t> </w:t>
      </w:r>
      <w:r w:rsidRPr="00F7443D">
        <w:t xml:space="preserve">nebol závislý od dávky. Výskyt nežiaducich udalostí vrátane dehydratácie alebo hypotenzie bol podobný ako pri </w:t>
      </w:r>
      <w:r w:rsidRPr="00F7443D">
        <w:rPr>
          <w:szCs w:val="22"/>
        </w:rPr>
        <w:t>placebe</w:t>
      </w:r>
      <w:r w:rsidRPr="00F7443D">
        <w:t xml:space="preserve"> a</w:t>
      </w:r>
      <w:r w:rsidRPr="00F7443D">
        <w:rPr>
          <w:szCs w:val="22"/>
        </w:rPr>
        <w:t> </w:t>
      </w:r>
      <w:r w:rsidRPr="00F7443D">
        <w:t xml:space="preserve">nezistili </w:t>
      </w:r>
      <w:r w:rsidRPr="00F7443D">
        <w:rPr>
          <w:szCs w:val="22"/>
        </w:rPr>
        <w:t xml:space="preserve">sa </w:t>
      </w:r>
      <w:r w:rsidRPr="00F7443D">
        <w:t>žiadne klinicky významné zmeny výsledkov laboratórnych testov vrátane hodnôt elektrolytov v</w:t>
      </w:r>
      <w:r w:rsidRPr="00F7443D">
        <w:rPr>
          <w:szCs w:val="22"/>
        </w:rPr>
        <w:t> </w:t>
      </w:r>
      <w:r w:rsidRPr="00F7443D">
        <w:t>sére a</w:t>
      </w:r>
      <w:r w:rsidRPr="00F7443D">
        <w:rPr>
          <w:szCs w:val="22"/>
        </w:rPr>
        <w:t> </w:t>
      </w:r>
      <w:r w:rsidRPr="00F7443D">
        <w:t>biomarkerov funkcie obličiek</w:t>
      </w:r>
      <w:r w:rsidRPr="00F7443D">
        <w:rPr>
          <w:szCs w:val="22"/>
        </w:rPr>
        <w:t xml:space="preserve"> v závislosti od dávky</w:t>
      </w:r>
      <w:r w:rsidRPr="00F7443D">
        <w:t>.</w:t>
      </w:r>
    </w:p>
    <w:p w14:paraId="246F9434" w14:textId="77777777" w:rsidR="00254229" w:rsidRPr="00F7443D" w:rsidRDefault="00254229" w:rsidP="00254229">
      <w:pPr>
        <w:ind w:left="0" w:firstLine="0"/>
      </w:pPr>
    </w:p>
    <w:p w14:paraId="67956043" w14:textId="77777777" w:rsidR="00254229" w:rsidRPr="00F7443D" w:rsidRDefault="00254229" w:rsidP="00254229">
      <w:pPr>
        <w:ind w:left="0" w:firstLine="0"/>
      </w:pPr>
      <w:r w:rsidRPr="00F7443D">
        <w:t>V prípade predávkovania je v závislosti od klinického stavu pacienta potrebné zahájiť vhodnú podpornú liečbu. Odstránenie dapagliflozínu hemodialýzou sa nesledovalo.</w:t>
      </w:r>
    </w:p>
    <w:p w14:paraId="689ACE38" w14:textId="77777777" w:rsidR="00254229" w:rsidRPr="00F7443D" w:rsidRDefault="00254229" w:rsidP="00254229"/>
    <w:p w14:paraId="15E6190E" w14:textId="77777777" w:rsidR="00254229" w:rsidRPr="00F7443D" w:rsidRDefault="00254229" w:rsidP="00254229">
      <w:pPr>
        <w:rPr>
          <w:b/>
          <w:bCs/>
        </w:rPr>
      </w:pPr>
    </w:p>
    <w:p w14:paraId="375BF857" w14:textId="77777777" w:rsidR="00254229" w:rsidRPr="00F7443D" w:rsidRDefault="00254229" w:rsidP="00A455D8">
      <w:pPr>
        <w:keepNext/>
        <w:rPr>
          <w:b/>
          <w:bCs/>
        </w:rPr>
      </w:pPr>
      <w:r w:rsidRPr="00F7443D">
        <w:rPr>
          <w:b/>
          <w:bCs/>
        </w:rPr>
        <w:t>5.</w:t>
      </w:r>
      <w:r w:rsidRPr="00F7443D">
        <w:rPr>
          <w:b/>
          <w:bCs/>
        </w:rPr>
        <w:tab/>
        <w:t>FARMAKOLOGICKÉ VLASTNOSTI</w:t>
      </w:r>
    </w:p>
    <w:p w14:paraId="5E52FBAB" w14:textId="77777777" w:rsidR="00254229" w:rsidRPr="00F7443D" w:rsidRDefault="00254229" w:rsidP="00A455D8">
      <w:pPr>
        <w:keepNext/>
        <w:rPr>
          <w:b/>
          <w:bCs/>
          <w:szCs w:val="22"/>
        </w:rPr>
      </w:pPr>
    </w:p>
    <w:p w14:paraId="308DB5B3" w14:textId="77777777" w:rsidR="00254229" w:rsidRPr="00F7443D" w:rsidRDefault="00254229" w:rsidP="00A455D8">
      <w:pPr>
        <w:keepNext/>
        <w:rPr>
          <w:b/>
          <w:bCs/>
        </w:rPr>
      </w:pPr>
      <w:r w:rsidRPr="00F7443D">
        <w:rPr>
          <w:b/>
          <w:bCs/>
        </w:rPr>
        <w:t>5.1</w:t>
      </w:r>
      <w:r w:rsidRPr="00F7443D">
        <w:rPr>
          <w:b/>
          <w:bCs/>
        </w:rPr>
        <w:tab/>
        <w:t>Farmakodynamické vlastnosti</w:t>
      </w:r>
    </w:p>
    <w:p w14:paraId="4780610E" w14:textId="77777777" w:rsidR="00254229" w:rsidRPr="00F7443D" w:rsidRDefault="00254229" w:rsidP="00A455D8">
      <w:pPr>
        <w:keepNext/>
        <w:rPr>
          <w:b/>
          <w:bCs/>
        </w:rPr>
      </w:pPr>
    </w:p>
    <w:p w14:paraId="23182570" w14:textId="77777777" w:rsidR="00254229" w:rsidRPr="00F7443D" w:rsidRDefault="00254229" w:rsidP="00254229">
      <w:pPr>
        <w:ind w:left="0" w:firstLine="0"/>
      </w:pPr>
      <w:r w:rsidRPr="00F7443D">
        <w:t xml:space="preserve">Farmakoterapeutická skupina: Antidiabetiká, </w:t>
      </w:r>
      <w:r w:rsidRPr="00F7443D">
        <w:rPr>
          <w:rFonts w:eastAsia="SimSun"/>
          <w:szCs w:val="22"/>
        </w:rPr>
        <w:t>inhibítory sodíko</w:t>
      </w:r>
      <w:r w:rsidRPr="00F7443D">
        <w:rPr>
          <w:rFonts w:eastAsia="SimSun"/>
          <w:szCs w:val="22"/>
        </w:rPr>
        <w:noBreakHyphen/>
        <w:t>glukózového kotransportéra 2 (SGLT2)</w:t>
      </w:r>
      <w:r w:rsidRPr="00F7443D">
        <w:t>, ATC kód: A10BK01</w:t>
      </w:r>
    </w:p>
    <w:p w14:paraId="7060FADF" w14:textId="77777777" w:rsidR="00254229" w:rsidRPr="00F7443D" w:rsidRDefault="00254229" w:rsidP="00254229"/>
    <w:p w14:paraId="53853E43" w14:textId="77777777" w:rsidR="00254229" w:rsidRPr="00F7443D" w:rsidRDefault="00254229" w:rsidP="00A455D8">
      <w:pPr>
        <w:keepNext/>
        <w:autoSpaceDE w:val="0"/>
        <w:autoSpaceDN w:val="0"/>
        <w:adjustRightInd w:val="0"/>
        <w:ind w:left="0" w:firstLine="0"/>
        <w:rPr>
          <w:u w:val="single"/>
        </w:rPr>
      </w:pPr>
      <w:r w:rsidRPr="00F7443D">
        <w:rPr>
          <w:u w:val="single"/>
        </w:rPr>
        <w:t>Mechanizmus účinku</w:t>
      </w:r>
    </w:p>
    <w:p w14:paraId="3EB45B2A" w14:textId="77777777" w:rsidR="00D24B76" w:rsidRPr="00F7443D" w:rsidRDefault="00D24B76" w:rsidP="00A455D8">
      <w:pPr>
        <w:keepNext/>
        <w:autoSpaceDE w:val="0"/>
        <w:autoSpaceDN w:val="0"/>
        <w:adjustRightInd w:val="0"/>
        <w:ind w:left="0" w:firstLine="0"/>
      </w:pPr>
    </w:p>
    <w:p w14:paraId="39B276EB" w14:textId="53AD697A" w:rsidR="00254229" w:rsidRPr="00F7443D" w:rsidRDefault="00254229" w:rsidP="00254229">
      <w:pPr>
        <w:autoSpaceDE w:val="0"/>
        <w:autoSpaceDN w:val="0"/>
        <w:adjustRightInd w:val="0"/>
        <w:ind w:left="0" w:firstLine="0"/>
      </w:pPr>
      <w:r w:rsidRPr="00F7443D">
        <w:t>D</w:t>
      </w:r>
      <w:r w:rsidRPr="00F7443D">
        <w:rPr>
          <w:szCs w:val="22"/>
        </w:rPr>
        <w:t>apagliflozín</w:t>
      </w:r>
      <w:r w:rsidRPr="00F7443D">
        <w:t xml:space="preserve"> je vysoko účinným (K</w:t>
      </w:r>
      <w:r w:rsidRPr="00F7443D">
        <w:rPr>
          <w:vertAlign w:val="subscript"/>
        </w:rPr>
        <w:t>i</w:t>
      </w:r>
      <w:r w:rsidRPr="00F7443D">
        <w:t>: 0,</w:t>
      </w:r>
      <w:r w:rsidRPr="00F7443D">
        <w:rPr>
          <w:szCs w:val="22"/>
        </w:rPr>
        <w:t>55</w:t>
      </w:r>
      <w:r w:rsidRPr="00F7443D">
        <w:t> nM), selektívnym a</w:t>
      </w:r>
      <w:r w:rsidRPr="00F7443D">
        <w:rPr>
          <w:szCs w:val="22"/>
        </w:rPr>
        <w:t> </w:t>
      </w:r>
      <w:r w:rsidRPr="00F7443D">
        <w:t>reverzibilným inhibítorom SGLT2.</w:t>
      </w:r>
    </w:p>
    <w:p w14:paraId="0E88E267" w14:textId="2EE3735B" w:rsidR="00254229" w:rsidRPr="00F7443D" w:rsidRDefault="00254229" w:rsidP="00254229">
      <w:pPr>
        <w:autoSpaceDE w:val="0"/>
        <w:autoSpaceDN w:val="0"/>
        <w:adjustRightInd w:val="0"/>
        <w:ind w:left="0" w:firstLine="0"/>
      </w:pPr>
    </w:p>
    <w:p w14:paraId="316CB882" w14:textId="1E3E65DE" w:rsidR="00CA39D7" w:rsidRPr="00F7443D" w:rsidRDefault="00CA39D7" w:rsidP="00CA39D7">
      <w:pPr>
        <w:autoSpaceDE w:val="0"/>
        <w:autoSpaceDN w:val="0"/>
        <w:adjustRightInd w:val="0"/>
        <w:ind w:left="0" w:firstLine="0"/>
      </w:pPr>
      <w:r w:rsidRPr="00F7443D">
        <w:t xml:space="preserve">Inhibícia SGLT2 dapagliflozínom znižuje reabsorpciu glukózy z glomerulárneho filtrátu v proximálnom tubule obličiek za súbežného zníženia reabsorpcie sodíka, čo vedie </w:t>
      </w:r>
      <w:r w:rsidRPr="00F7443D">
        <w:rPr>
          <w:szCs w:val="22"/>
        </w:rPr>
        <w:t>k </w:t>
      </w:r>
      <w:r w:rsidRPr="00F7443D">
        <w:t>vylučovaniu glukózy močom a osmotickej diuréze. Dapagliflozín preto zvyšuje transport sodíka do distálneho tubulu</w:t>
      </w:r>
      <w:r w:rsidR="005F2F98" w:rsidRPr="00F7443D">
        <w:t>,</w:t>
      </w:r>
      <w:r w:rsidRPr="00F7443D">
        <w:t xml:space="preserve"> </w:t>
      </w:r>
      <w:r w:rsidR="005F2F98" w:rsidRPr="00F7443D">
        <w:t>č</w:t>
      </w:r>
      <w:r w:rsidRPr="00F7443D">
        <w:t xml:space="preserve">o zvyšuje tubuloglomerulárnu spätnú väzbu a znižuje intraglomerulárny tlak. V kombinácii s osmotickou diurézou to vedie k zníženiu objemového preťaženia, zníženiu krvného tlaku a nižšiemu </w:t>
      </w:r>
      <w:r w:rsidRPr="001D02C9">
        <w:t>predpätiu (preload) a doťaženiu (afterload) srdca, čo môže mať priaznivé účinky na remodeláciu</w:t>
      </w:r>
      <w:r w:rsidR="005F2F98" w:rsidRPr="001D02C9">
        <w:t xml:space="preserve"> </w:t>
      </w:r>
      <w:r w:rsidR="005C6867" w:rsidRPr="001D02C9">
        <w:t xml:space="preserve">a diastolickú funkciu </w:t>
      </w:r>
      <w:r w:rsidR="001D02C9" w:rsidRPr="00DD5A46">
        <w:t xml:space="preserve">srdca </w:t>
      </w:r>
      <w:r w:rsidR="005F2F98" w:rsidRPr="001D02C9">
        <w:t>a zachova</w:t>
      </w:r>
      <w:r w:rsidR="00304657" w:rsidRPr="001D02C9">
        <w:t>nie</w:t>
      </w:r>
      <w:r w:rsidR="005F2F98" w:rsidRPr="001D02C9">
        <w:t xml:space="preserve"> funkci</w:t>
      </w:r>
      <w:r w:rsidR="00C21CDB" w:rsidRPr="001D02C9">
        <w:t>e</w:t>
      </w:r>
      <w:r w:rsidR="005F2F98" w:rsidRPr="00F7443D">
        <w:t xml:space="preserve"> obličiek</w:t>
      </w:r>
      <w:r w:rsidRPr="00F7443D">
        <w:t>. Ako sa preukázalo v štúdi</w:t>
      </w:r>
      <w:r w:rsidR="005F2F98" w:rsidRPr="00F7443D">
        <w:t>ách</w:t>
      </w:r>
      <w:r w:rsidRPr="00F7443D">
        <w:t xml:space="preserve"> DAPA-HF</w:t>
      </w:r>
      <w:r w:rsidR="005C6867">
        <w:t>, DELIVER</w:t>
      </w:r>
      <w:r w:rsidR="005F2F98" w:rsidRPr="00F7443D">
        <w:t xml:space="preserve"> a DAPA-CKD</w:t>
      </w:r>
      <w:r w:rsidRPr="00F7443D">
        <w:t>, prínosy dapagliflozínu týkajúce sa srdca</w:t>
      </w:r>
      <w:r w:rsidR="005F2F98" w:rsidRPr="00F7443D">
        <w:t xml:space="preserve"> a obličiek</w:t>
      </w:r>
      <w:r w:rsidRPr="00F7443D">
        <w:t xml:space="preserve"> nie sú výlučne závislé od účinku znižujúceho hladinu glukózy v krvi a nie sú obmedzené len na pacientov s diabetom.</w:t>
      </w:r>
      <w:r w:rsidR="005C6867">
        <w:t xml:space="preserve"> </w:t>
      </w:r>
      <w:r w:rsidR="005C6867" w:rsidRPr="00F7443D">
        <w:t>Ďalšie účinky zahŕňajú zvýšenie hematokritu a zníženie telesnej hmotnosti.</w:t>
      </w:r>
    </w:p>
    <w:p w14:paraId="7E80E711" w14:textId="77777777" w:rsidR="00D24B76" w:rsidRPr="00F7443D" w:rsidRDefault="00D24B76" w:rsidP="00254229">
      <w:pPr>
        <w:autoSpaceDE w:val="0"/>
        <w:autoSpaceDN w:val="0"/>
        <w:adjustRightInd w:val="0"/>
        <w:ind w:left="0" w:firstLine="0"/>
      </w:pPr>
    </w:p>
    <w:p w14:paraId="34623268" w14:textId="161A5668" w:rsidR="00254229" w:rsidRPr="00F7443D" w:rsidRDefault="00254229" w:rsidP="00254229">
      <w:pPr>
        <w:autoSpaceDE w:val="0"/>
        <w:autoSpaceDN w:val="0"/>
        <w:adjustRightInd w:val="0"/>
        <w:ind w:left="0" w:firstLine="0"/>
      </w:pPr>
      <w:r w:rsidRPr="00F7443D">
        <w:t>Dapagliflozín zlepšuje hladinu glukózy v</w:t>
      </w:r>
      <w:r w:rsidRPr="00F7443D">
        <w:rPr>
          <w:szCs w:val="22"/>
        </w:rPr>
        <w:t> </w:t>
      </w:r>
      <w:r w:rsidRPr="00F7443D">
        <w:t xml:space="preserve">plazme nalačno </w:t>
      </w:r>
      <w:r w:rsidRPr="00F7443D">
        <w:rPr>
          <w:szCs w:val="22"/>
        </w:rPr>
        <w:t>aj </w:t>
      </w:r>
      <w:r w:rsidRPr="00F7443D">
        <w:t xml:space="preserve">po jedle znižovaním reabsorpcie glukózy obličkami, čo vedie </w:t>
      </w:r>
      <w:r w:rsidRPr="00F7443D">
        <w:rPr>
          <w:szCs w:val="22"/>
        </w:rPr>
        <w:t>k </w:t>
      </w:r>
      <w:r w:rsidRPr="00F7443D">
        <w:t>vylučovaniu glukózy močom. Toto vylučovanie glukózy (</w:t>
      </w:r>
      <w:r w:rsidRPr="00F7443D">
        <w:rPr>
          <w:szCs w:val="22"/>
        </w:rPr>
        <w:t xml:space="preserve">glykozúria) je </w:t>
      </w:r>
      <w:r w:rsidRPr="00F7443D">
        <w:rPr>
          <w:szCs w:val="22"/>
        </w:rPr>
        <w:lastRenderedPageBreak/>
        <w:t>pozorované</w:t>
      </w:r>
      <w:r w:rsidRPr="00F7443D">
        <w:t xml:space="preserve"> po prvej dávke, pretrváva </w:t>
      </w:r>
      <w:r w:rsidRPr="00F7443D">
        <w:rPr>
          <w:szCs w:val="22"/>
        </w:rPr>
        <w:t>počas </w:t>
      </w:r>
      <w:r w:rsidRPr="00F7443D">
        <w:t xml:space="preserve">24 </w:t>
      </w:r>
      <w:r w:rsidRPr="00F7443D">
        <w:rPr>
          <w:szCs w:val="22"/>
        </w:rPr>
        <w:t>hodinového intervalu</w:t>
      </w:r>
      <w:r w:rsidRPr="00F7443D">
        <w:t xml:space="preserve"> dávkovania a</w:t>
      </w:r>
      <w:r w:rsidRPr="00F7443D">
        <w:rPr>
          <w:szCs w:val="22"/>
        </w:rPr>
        <w:t> </w:t>
      </w:r>
      <w:r w:rsidRPr="00F7443D">
        <w:t>udržiava sa počas trvania liečby. Množstvo glukózy odstránenej obličkami prostredníctvom tohto spôsobu účinku závisí od koncentrácie glukózy v</w:t>
      </w:r>
      <w:r w:rsidRPr="00F7443D">
        <w:rPr>
          <w:szCs w:val="22"/>
        </w:rPr>
        <w:t> </w:t>
      </w:r>
      <w:r w:rsidRPr="00F7443D">
        <w:t>krvi a</w:t>
      </w:r>
      <w:r w:rsidRPr="00F7443D">
        <w:rPr>
          <w:szCs w:val="22"/>
        </w:rPr>
        <w:t> </w:t>
      </w:r>
      <w:r w:rsidRPr="00F7443D">
        <w:t>od GFR.</w:t>
      </w:r>
      <w:r w:rsidR="00D24B76" w:rsidRPr="00F7443D">
        <w:t xml:space="preserve"> V dôsledku toho má dapagliflozín u osôb s normálnou hladinou glukózy v krvi nízku tendenciu spôsobovať hypoglykémiu.</w:t>
      </w:r>
      <w:r w:rsidRPr="00F7443D">
        <w:t xml:space="preserve"> V</w:t>
      </w:r>
      <w:r w:rsidRPr="00F7443D">
        <w:rPr>
          <w:szCs w:val="22"/>
        </w:rPr>
        <w:t> </w:t>
      </w:r>
      <w:r w:rsidRPr="00F7443D">
        <w:t>odpovedi na hypoglykémiu dapagliflozín nezhoršuje normálnu endogénnu tvorbu glukózy. Dapagliflozín pôsobí nezávisle od sekrécie a</w:t>
      </w:r>
      <w:r w:rsidRPr="00F7443D">
        <w:rPr>
          <w:szCs w:val="22"/>
        </w:rPr>
        <w:t> </w:t>
      </w:r>
      <w:r w:rsidRPr="00F7443D">
        <w:t>účinku inzulínu. V</w:t>
      </w:r>
      <w:r w:rsidRPr="00F7443D">
        <w:rPr>
          <w:szCs w:val="22"/>
        </w:rPr>
        <w:t> </w:t>
      </w:r>
      <w:r w:rsidRPr="00F7443D">
        <w:t>klinických štúdiách s</w:t>
      </w:r>
      <w:r w:rsidRPr="00F7443D">
        <w:rPr>
          <w:szCs w:val="22"/>
        </w:rPr>
        <w:t> </w:t>
      </w:r>
      <w:r w:rsidR="00D24B76" w:rsidRPr="00F7443D">
        <w:t>dapagliflozínom</w:t>
      </w:r>
      <w:r w:rsidRPr="00F7443D">
        <w:t xml:space="preserve"> sa </w:t>
      </w:r>
      <w:r w:rsidRPr="00F7443D">
        <w:rPr>
          <w:szCs w:val="22"/>
        </w:rPr>
        <w:t xml:space="preserve">pozorovalo zlepšenie funkcie beta buniek hodnotením </w:t>
      </w:r>
      <w:r w:rsidRPr="00F7443D">
        <w:t>pomocou modelu homeostázy (</w:t>
      </w:r>
      <w:r w:rsidRPr="00F7443D">
        <w:rPr>
          <w:szCs w:val="22"/>
        </w:rPr>
        <w:t>Homeostasis Model Assessment</w:t>
      </w:r>
      <w:r w:rsidRPr="00F7443D">
        <w:rPr>
          <w:szCs w:val="22"/>
        </w:rPr>
        <w:noBreakHyphen/>
        <w:t xml:space="preserve">β, </w:t>
      </w:r>
      <w:r w:rsidRPr="00F7443D">
        <w:t>HOMA</w:t>
      </w:r>
      <w:r w:rsidRPr="00F7443D">
        <w:noBreakHyphen/>
      </w:r>
      <w:r w:rsidRPr="00F7443D">
        <w:rPr>
          <w:szCs w:val="22"/>
        </w:rPr>
        <w:t>β).</w:t>
      </w:r>
    </w:p>
    <w:p w14:paraId="363480F8" w14:textId="77777777" w:rsidR="00254229" w:rsidRPr="00F7443D" w:rsidRDefault="00254229" w:rsidP="00254229">
      <w:pPr>
        <w:autoSpaceDE w:val="0"/>
        <w:autoSpaceDN w:val="0"/>
        <w:adjustRightInd w:val="0"/>
        <w:ind w:left="0" w:firstLine="0"/>
      </w:pPr>
    </w:p>
    <w:p w14:paraId="523260FF" w14:textId="0CFF619C" w:rsidR="00254229" w:rsidRPr="00F7443D" w:rsidRDefault="00C42D7F" w:rsidP="00254229">
      <w:pPr>
        <w:autoSpaceDE w:val="0"/>
        <w:autoSpaceDN w:val="0"/>
        <w:adjustRightInd w:val="0"/>
        <w:ind w:left="0" w:firstLine="0"/>
      </w:pPr>
      <w:r w:rsidRPr="00F7443D">
        <w:t>SGLT2 je selektívne exprimovaný v</w:t>
      </w:r>
      <w:r w:rsidRPr="00F7443D">
        <w:rPr>
          <w:szCs w:val="22"/>
        </w:rPr>
        <w:t> </w:t>
      </w:r>
      <w:r w:rsidRPr="00F7443D">
        <w:t xml:space="preserve">obličkách. </w:t>
      </w:r>
      <w:r w:rsidR="00254229" w:rsidRPr="00F7443D">
        <w:t>Dapagliflozín neinhibuje iné transportéry dôležité pre transport glukózy do periférnych tkanív a</w:t>
      </w:r>
      <w:r w:rsidR="00254229" w:rsidRPr="00F7443D">
        <w:rPr>
          <w:szCs w:val="22"/>
        </w:rPr>
        <w:t> </w:t>
      </w:r>
      <w:r w:rsidR="00254229" w:rsidRPr="00F7443D">
        <w:t xml:space="preserve">je </w:t>
      </w:r>
      <w:r w:rsidR="00254229" w:rsidRPr="00F7443D">
        <w:rPr>
          <w:szCs w:val="22"/>
        </w:rPr>
        <w:t>&gt; 1 400</w:t>
      </w:r>
      <w:r w:rsidR="00254229" w:rsidRPr="00F7443D">
        <w:rPr>
          <w:szCs w:val="22"/>
        </w:rPr>
        <w:noBreakHyphen/>
      </w:r>
      <w:r w:rsidR="00254229" w:rsidRPr="00F7443D">
        <w:t>násobne selektívnejší pre SGTL2 ako pre SGTL1, hlavný transportér v</w:t>
      </w:r>
      <w:r w:rsidR="00254229" w:rsidRPr="00F7443D">
        <w:rPr>
          <w:szCs w:val="22"/>
        </w:rPr>
        <w:t> </w:t>
      </w:r>
      <w:r w:rsidR="00254229" w:rsidRPr="00F7443D">
        <w:t xml:space="preserve">čreve </w:t>
      </w:r>
      <w:r w:rsidR="00254229" w:rsidRPr="00F7443D">
        <w:rPr>
          <w:szCs w:val="22"/>
        </w:rPr>
        <w:t>zodpovedný</w:t>
      </w:r>
      <w:r w:rsidR="00254229" w:rsidRPr="00F7443D">
        <w:t xml:space="preserve"> za absorpciu glukózy.</w:t>
      </w:r>
    </w:p>
    <w:p w14:paraId="71BFEA1B" w14:textId="77777777" w:rsidR="00254229" w:rsidRPr="00F7443D" w:rsidRDefault="00254229" w:rsidP="00254229"/>
    <w:p w14:paraId="6A84F4FC" w14:textId="77777777" w:rsidR="00254229" w:rsidRPr="00F7443D" w:rsidRDefault="00254229" w:rsidP="00A455D8">
      <w:pPr>
        <w:keepNext/>
        <w:rPr>
          <w:u w:val="single"/>
        </w:rPr>
      </w:pPr>
      <w:r w:rsidRPr="00F7443D">
        <w:rPr>
          <w:u w:val="single"/>
        </w:rPr>
        <w:t>Farmakodynamické účinky</w:t>
      </w:r>
    </w:p>
    <w:p w14:paraId="1D53024B" w14:textId="77777777" w:rsidR="00D24B76" w:rsidRPr="00F7443D" w:rsidRDefault="00D24B76" w:rsidP="00A455D8">
      <w:pPr>
        <w:keepNext/>
        <w:ind w:left="0" w:firstLine="0"/>
      </w:pPr>
    </w:p>
    <w:p w14:paraId="09B74609" w14:textId="43AEA093" w:rsidR="00254229" w:rsidRPr="00F7443D" w:rsidRDefault="00254229" w:rsidP="00254229">
      <w:pPr>
        <w:ind w:left="0" w:firstLine="0"/>
      </w:pPr>
      <w:r w:rsidRPr="00F7443D">
        <w:t>Po podaní dapagliflozínu sa u</w:t>
      </w:r>
      <w:r w:rsidRPr="00F7443D">
        <w:rPr>
          <w:szCs w:val="22"/>
        </w:rPr>
        <w:t> </w:t>
      </w:r>
      <w:r w:rsidRPr="00F7443D">
        <w:t>zdravých jedincov a</w:t>
      </w:r>
      <w:r w:rsidRPr="00F7443D">
        <w:rPr>
          <w:szCs w:val="22"/>
        </w:rPr>
        <w:t> </w:t>
      </w:r>
      <w:r w:rsidRPr="00F7443D">
        <w:t>u</w:t>
      </w:r>
      <w:r w:rsidRPr="00F7443D">
        <w:rPr>
          <w:szCs w:val="22"/>
        </w:rPr>
        <w:t> </w:t>
      </w:r>
      <w:r w:rsidRPr="00F7443D">
        <w:t>jedincov s</w:t>
      </w:r>
      <w:r w:rsidRPr="00F7443D">
        <w:rPr>
          <w:szCs w:val="22"/>
        </w:rPr>
        <w:t> </w:t>
      </w:r>
      <w:r w:rsidRPr="00F7443D">
        <w:t xml:space="preserve">diabetes mellitus </w:t>
      </w:r>
      <w:r w:rsidR="005D5728" w:rsidRPr="00F7443D">
        <w:t xml:space="preserve">2. </w:t>
      </w:r>
      <w:r w:rsidRPr="00F7443D">
        <w:t>typu zaznamenalo zvýšené množstvo glukózy v</w:t>
      </w:r>
      <w:r w:rsidRPr="00F7443D">
        <w:rPr>
          <w:szCs w:val="22"/>
        </w:rPr>
        <w:t> </w:t>
      </w:r>
      <w:r w:rsidRPr="00F7443D">
        <w:t>moči. Pri dávke dapagliflozínu 10 mg denne počas 12</w:t>
      </w:r>
      <w:r w:rsidRPr="00F7443D">
        <w:rPr>
          <w:szCs w:val="22"/>
        </w:rPr>
        <w:t> </w:t>
      </w:r>
      <w:r w:rsidRPr="00F7443D">
        <w:t>týždňov u</w:t>
      </w:r>
      <w:r w:rsidRPr="00F7443D">
        <w:rPr>
          <w:szCs w:val="22"/>
        </w:rPr>
        <w:t> </w:t>
      </w:r>
      <w:r w:rsidRPr="00F7443D">
        <w:t>jedincov s</w:t>
      </w:r>
      <w:r w:rsidRPr="00F7443D">
        <w:rPr>
          <w:szCs w:val="22"/>
        </w:rPr>
        <w:t> </w:t>
      </w:r>
      <w:r w:rsidRPr="00F7443D">
        <w:t>diabetes mellitus</w:t>
      </w:r>
      <w:r w:rsidR="005D5728" w:rsidRPr="00F7443D">
        <w:t xml:space="preserve"> 2.</w:t>
      </w:r>
      <w:r w:rsidRPr="00F7443D">
        <w:t xml:space="preserve"> typu </w:t>
      </w:r>
      <w:r w:rsidRPr="00F7443D">
        <w:rPr>
          <w:szCs w:val="22"/>
        </w:rPr>
        <w:t>sa</w:t>
      </w:r>
      <w:r w:rsidRPr="00F7443D">
        <w:t xml:space="preserve"> močom vylúčilo približne 70 g glukózy (čo zodpovedá 280 kcal/deň). </w:t>
      </w:r>
      <w:r w:rsidRPr="00F7443D">
        <w:rPr>
          <w:szCs w:val="22"/>
        </w:rPr>
        <w:t>Sledovalo</w:t>
      </w:r>
      <w:r w:rsidRPr="00F7443D">
        <w:t xml:space="preserve"> sa trvalé vylučovanie glukózy u</w:t>
      </w:r>
      <w:r w:rsidRPr="00F7443D">
        <w:rPr>
          <w:szCs w:val="22"/>
        </w:rPr>
        <w:t> </w:t>
      </w:r>
      <w:r w:rsidRPr="00F7443D">
        <w:t>pacientov s</w:t>
      </w:r>
      <w:r w:rsidRPr="00F7443D">
        <w:rPr>
          <w:szCs w:val="22"/>
        </w:rPr>
        <w:t> </w:t>
      </w:r>
      <w:r w:rsidRPr="00F7443D">
        <w:t xml:space="preserve">diabetes mellitus </w:t>
      </w:r>
      <w:r w:rsidR="005D5728" w:rsidRPr="00F7443D">
        <w:t xml:space="preserve">2. </w:t>
      </w:r>
      <w:r w:rsidRPr="00F7443D">
        <w:t>typu, ktorým sa podával dapagliflozín 10 mg/deň až 2 roky.</w:t>
      </w:r>
    </w:p>
    <w:p w14:paraId="57067C9E" w14:textId="77777777" w:rsidR="00254229" w:rsidRPr="00F7443D" w:rsidRDefault="00254229" w:rsidP="00254229">
      <w:pPr>
        <w:ind w:left="0" w:firstLine="0"/>
      </w:pPr>
    </w:p>
    <w:p w14:paraId="2EE79FD4" w14:textId="1BABAC25" w:rsidR="00254229" w:rsidRPr="00F7443D" w:rsidRDefault="00254229" w:rsidP="00254229">
      <w:pPr>
        <w:ind w:left="0" w:firstLine="0"/>
      </w:pPr>
      <w:r w:rsidRPr="00F7443D">
        <w:rPr>
          <w:szCs w:val="22"/>
        </w:rPr>
        <w:t xml:space="preserve">Pri dapagliflozíne malo vylučovanie </w:t>
      </w:r>
      <w:r w:rsidRPr="00F7443D">
        <w:t>glukózy močom za následok aj osmotickú diurézu a</w:t>
      </w:r>
      <w:r w:rsidRPr="00F7443D">
        <w:rPr>
          <w:szCs w:val="22"/>
        </w:rPr>
        <w:t> </w:t>
      </w:r>
      <w:r w:rsidRPr="00F7443D">
        <w:t>zvýšený objem moču u</w:t>
      </w:r>
      <w:r w:rsidRPr="00F7443D">
        <w:rPr>
          <w:szCs w:val="22"/>
        </w:rPr>
        <w:t> </w:t>
      </w:r>
      <w:r w:rsidRPr="00F7443D">
        <w:t>pacientov s</w:t>
      </w:r>
      <w:r w:rsidRPr="00F7443D">
        <w:rPr>
          <w:szCs w:val="22"/>
        </w:rPr>
        <w:t> </w:t>
      </w:r>
      <w:r w:rsidRPr="00F7443D">
        <w:t xml:space="preserve">diabetes mellitus </w:t>
      </w:r>
      <w:r w:rsidR="005D5728" w:rsidRPr="00F7443D">
        <w:t xml:space="preserve">2. </w:t>
      </w:r>
      <w:r w:rsidRPr="00F7443D">
        <w:t>typu</w:t>
      </w:r>
      <w:r w:rsidRPr="00F7443D">
        <w:rPr>
          <w:szCs w:val="22"/>
        </w:rPr>
        <w:t>. Zvýšenie</w:t>
      </w:r>
      <w:r w:rsidRPr="00F7443D">
        <w:t xml:space="preserve"> objemu moču u</w:t>
      </w:r>
      <w:r w:rsidRPr="00F7443D">
        <w:rPr>
          <w:szCs w:val="22"/>
        </w:rPr>
        <w:t> </w:t>
      </w:r>
      <w:r w:rsidRPr="00F7443D">
        <w:t>pacientov s</w:t>
      </w:r>
      <w:r w:rsidRPr="00F7443D">
        <w:rPr>
          <w:szCs w:val="22"/>
        </w:rPr>
        <w:t> </w:t>
      </w:r>
      <w:r w:rsidRPr="00F7443D">
        <w:t xml:space="preserve">diabetes mellitus </w:t>
      </w:r>
      <w:r w:rsidR="005D5728" w:rsidRPr="00F7443D">
        <w:t xml:space="preserve">2. </w:t>
      </w:r>
      <w:r w:rsidRPr="00F7443D">
        <w:t xml:space="preserve">typu liečených </w:t>
      </w:r>
      <w:r w:rsidRPr="00F7443D">
        <w:rPr>
          <w:szCs w:val="22"/>
        </w:rPr>
        <w:t>dapagliflozín</w:t>
      </w:r>
      <w:r w:rsidRPr="00F7443D">
        <w:t>om 10 mg z</w:t>
      </w:r>
      <w:r w:rsidRPr="00F7443D">
        <w:rPr>
          <w:szCs w:val="22"/>
        </w:rPr>
        <w:t>ostalo zachované</w:t>
      </w:r>
      <w:r w:rsidRPr="00F7443D">
        <w:t xml:space="preserve"> po 12 týždňoch a</w:t>
      </w:r>
      <w:r w:rsidRPr="00F7443D">
        <w:rPr>
          <w:szCs w:val="22"/>
        </w:rPr>
        <w:t> predstavovalo</w:t>
      </w:r>
      <w:r w:rsidRPr="00F7443D">
        <w:t xml:space="preserve"> približne 375</w:t>
      </w:r>
      <w:r w:rsidRPr="00F7443D">
        <w:rPr>
          <w:szCs w:val="22"/>
        </w:rPr>
        <w:t> </w:t>
      </w:r>
      <w:r w:rsidRPr="00F7443D">
        <w:t xml:space="preserve">ml/deň. Zvýšenie objemu moču </w:t>
      </w:r>
      <w:r w:rsidRPr="00F7443D">
        <w:rPr>
          <w:szCs w:val="22"/>
        </w:rPr>
        <w:t>sa spájalo</w:t>
      </w:r>
      <w:r w:rsidRPr="00F7443D">
        <w:t xml:space="preserve"> s</w:t>
      </w:r>
      <w:r w:rsidRPr="00F7443D">
        <w:rPr>
          <w:szCs w:val="22"/>
        </w:rPr>
        <w:t> </w:t>
      </w:r>
      <w:r w:rsidRPr="00F7443D">
        <w:t>malým a</w:t>
      </w:r>
      <w:r w:rsidRPr="00F7443D">
        <w:rPr>
          <w:szCs w:val="22"/>
        </w:rPr>
        <w:t> </w:t>
      </w:r>
      <w:r w:rsidRPr="00F7443D">
        <w:t>prechodným zvýšením vylučovania sodíka močom, ktoré nesúviselo so zmenami koncentrácií sodíka v</w:t>
      </w:r>
      <w:r w:rsidRPr="00F7443D">
        <w:rPr>
          <w:szCs w:val="22"/>
        </w:rPr>
        <w:t> </w:t>
      </w:r>
      <w:r w:rsidRPr="00F7443D">
        <w:t>sére.</w:t>
      </w:r>
    </w:p>
    <w:p w14:paraId="06EB471C" w14:textId="77777777" w:rsidR="00254229" w:rsidRPr="00F7443D" w:rsidRDefault="00254229" w:rsidP="00254229">
      <w:pPr>
        <w:ind w:left="0" w:firstLine="0"/>
      </w:pPr>
    </w:p>
    <w:p w14:paraId="0B13AE67" w14:textId="77777777" w:rsidR="00254229" w:rsidRPr="00F7443D" w:rsidRDefault="00254229" w:rsidP="00254229">
      <w:pPr>
        <w:ind w:left="0" w:firstLine="0"/>
      </w:pPr>
      <w:r w:rsidRPr="00F7443D">
        <w:t>Prechodne (3</w:t>
      </w:r>
      <w:r w:rsidRPr="00F7443D">
        <w:rPr>
          <w:szCs w:val="22"/>
        </w:rPr>
        <w:t> </w:t>
      </w:r>
      <w:r w:rsidRPr="00F7443D">
        <w:t xml:space="preserve">až 7 dní) sa zvýšilo aj vylučovanie kyseliny močovej </w:t>
      </w:r>
      <w:r w:rsidRPr="00F7443D">
        <w:rPr>
          <w:szCs w:val="22"/>
        </w:rPr>
        <w:t xml:space="preserve">močom </w:t>
      </w:r>
      <w:r w:rsidRPr="00F7443D">
        <w:t>a</w:t>
      </w:r>
      <w:r w:rsidRPr="00F7443D">
        <w:rPr>
          <w:szCs w:val="22"/>
        </w:rPr>
        <w:t> </w:t>
      </w:r>
      <w:r w:rsidRPr="00F7443D">
        <w:t>bolo sprevádzané pretrvávajúcim poklesom koncentrácie kyseliny močovej v</w:t>
      </w:r>
      <w:r w:rsidRPr="00F7443D">
        <w:rPr>
          <w:szCs w:val="22"/>
        </w:rPr>
        <w:t> </w:t>
      </w:r>
      <w:r w:rsidRPr="00F7443D">
        <w:t>sére. Po 24 týždňoch sa pokles koncentrácie kyseliny močovej v</w:t>
      </w:r>
      <w:r w:rsidRPr="00F7443D">
        <w:rPr>
          <w:szCs w:val="22"/>
        </w:rPr>
        <w:t> </w:t>
      </w:r>
      <w:r w:rsidRPr="00F7443D">
        <w:t>sére pohyboval v</w:t>
      </w:r>
      <w:r w:rsidRPr="00F7443D">
        <w:rPr>
          <w:szCs w:val="22"/>
        </w:rPr>
        <w:t> </w:t>
      </w:r>
      <w:r w:rsidRPr="00F7443D">
        <w:t xml:space="preserve">rozmedzí </w:t>
      </w:r>
      <w:r w:rsidRPr="00F7443D">
        <w:noBreakHyphen/>
        <w:t xml:space="preserve">48,3 až </w:t>
      </w:r>
      <w:r w:rsidRPr="00F7443D">
        <w:noBreakHyphen/>
        <w:t>18,3 mikromolov/l (</w:t>
      </w:r>
      <w:r w:rsidRPr="00F7443D">
        <w:noBreakHyphen/>
        <w:t xml:space="preserve">0,87 až </w:t>
      </w:r>
      <w:r w:rsidRPr="00F7443D">
        <w:noBreakHyphen/>
        <w:t>0,33 mg/dl).</w:t>
      </w:r>
    </w:p>
    <w:p w14:paraId="766B60A6" w14:textId="77777777" w:rsidR="000228C2" w:rsidRPr="00F7443D" w:rsidRDefault="000228C2" w:rsidP="000228C2">
      <w:pPr>
        <w:ind w:left="0" w:firstLine="0"/>
      </w:pPr>
    </w:p>
    <w:p w14:paraId="1067C169" w14:textId="77777777" w:rsidR="000228C2" w:rsidRPr="00F7443D" w:rsidRDefault="000228C2" w:rsidP="000228C2">
      <w:pPr>
        <w:keepNext/>
        <w:rPr>
          <w:u w:val="single"/>
        </w:rPr>
      </w:pPr>
      <w:r w:rsidRPr="00F7443D">
        <w:rPr>
          <w:u w:val="single"/>
        </w:rPr>
        <w:t xml:space="preserve">Klinická </w:t>
      </w:r>
      <w:r w:rsidRPr="00F7443D">
        <w:rPr>
          <w:iCs/>
          <w:szCs w:val="22"/>
          <w:u w:val="single"/>
        </w:rPr>
        <w:t>účinnosť a </w:t>
      </w:r>
      <w:r w:rsidRPr="00F7443D">
        <w:rPr>
          <w:u w:val="single"/>
        </w:rPr>
        <w:t>bezpečnosť</w:t>
      </w:r>
    </w:p>
    <w:p w14:paraId="4F071706" w14:textId="77777777" w:rsidR="00D24B76" w:rsidRPr="00F7443D" w:rsidRDefault="00D24B76" w:rsidP="000228C2">
      <w:pPr>
        <w:keepNext/>
        <w:ind w:left="0" w:firstLine="0"/>
      </w:pPr>
    </w:p>
    <w:p w14:paraId="77738B6B" w14:textId="148BB763" w:rsidR="000228C2" w:rsidRPr="00F7443D" w:rsidRDefault="000228C2" w:rsidP="000228C2">
      <w:pPr>
        <w:keepNext/>
        <w:ind w:left="0" w:firstLine="0"/>
        <w:rPr>
          <w:u w:val="single"/>
        </w:rPr>
      </w:pPr>
      <w:r w:rsidRPr="00F7443D">
        <w:rPr>
          <w:u w:val="single"/>
        </w:rPr>
        <w:t>Diabetes mellitus 2. typu</w:t>
      </w:r>
    </w:p>
    <w:p w14:paraId="6A240B7B" w14:textId="77777777" w:rsidR="00D24B76" w:rsidRPr="00F7443D" w:rsidRDefault="00D24B76" w:rsidP="00A455D8">
      <w:pPr>
        <w:keepNext/>
        <w:ind w:left="0" w:firstLine="0"/>
      </w:pPr>
    </w:p>
    <w:p w14:paraId="26B88381" w14:textId="54531BFE" w:rsidR="000228C2" w:rsidRPr="00F7443D" w:rsidRDefault="000228C2" w:rsidP="00F83DC0">
      <w:pPr>
        <w:ind w:left="0" w:firstLine="0"/>
      </w:pPr>
      <w:r w:rsidRPr="00F7443D">
        <w:t>Zlepšenie kontroly glykémie a</w:t>
      </w:r>
      <w:r w:rsidR="005F2F98" w:rsidRPr="00F7443D">
        <w:t> </w:t>
      </w:r>
      <w:r w:rsidRPr="00F7443D">
        <w:t>zníženie kardiovaskulárnej</w:t>
      </w:r>
      <w:r w:rsidR="005F2F98" w:rsidRPr="00F7443D">
        <w:t xml:space="preserve"> a renálnej</w:t>
      </w:r>
      <w:r w:rsidRPr="00F7443D">
        <w:t xml:space="preserve"> morbidity a mortality sú neoddeliteľn</w:t>
      </w:r>
      <w:r w:rsidR="005F2F98" w:rsidRPr="00F7443D">
        <w:t>ými</w:t>
      </w:r>
      <w:r w:rsidRPr="00F7443D">
        <w:t xml:space="preserve"> súčasť</w:t>
      </w:r>
      <w:r w:rsidR="005F2F98" w:rsidRPr="00F7443D">
        <w:t>ami</w:t>
      </w:r>
      <w:r w:rsidRPr="00F7443D">
        <w:t xml:space="preserve"> liečby diabetu 2. typu.</w:t>
      </w:r>
    </w:p>
    <w:p w14:paraId="0F99BA9E" w14:textId="77777777" w:rsidR="000228C2" w:rsidRPr="00F7443D" w:rsidRDefault="000228C2" w:rsidP="00F83DC0">
      <w:pPr>
        <w:ind w:left="0" w:firstLine="0"/>
        <w:rPr>
          <w:u w:val="single"/>
        </w:rPr>
      </w:pPr>
    </w:p>
    <w:p w14:paraId="1798EF35" w14:textId="541F302D" w:rsidR="000228C2" w:rsidRPr="00F7443D" w:rsidRDefault="000228C2" w:rsidP="000228C2">
      <w:pPr>
        <w:ind w:left="0" w:firstLine="0"/>
      </w:pPr>
      <w:r w:rsidRPr="00F7443D">
        <w:t>Na hodnotenie glykemickej účinnosti a</w:t>
      </w:r>
      <w:r w:rsidRPr="00F7443D">
        <w:rPr>
          <w:szCs w:val="22"/>
        </w:rPr>
        <w:t> </w:t>
      </w:r>
      <w:r w:rsidRPr="00F7443D">
        <w:t>bezpečnosti Forxigy sa vykonalo štrnásť</w:t>
      </w:r>
      <w:r w:rsidRPr="00F7443D">
        <w:rPr>
          <w:szCs w:val="22"/>
        </w:rPr>
        <w:t xml:space="preserve"> </w:t>
      </w:r>
      <w:r w:rsidRPr="00F7443D">
        <w:t>dvojito zaslepených, randomizovaných, kontrolovaných klinických štúdií u</w:t>
      </w:r>
      <w:r w:rsidRPr="00F7443D">
        <w:rPr>
          <w:szCs w:val="22"/>
        </w:rPr>
        <w:t> 7 056</w:t>
      </w:r>
      <w:r w:rsidR="00651615" w:rsidRPr="00F7443D">
        <w:t xml:space="preserve"> dospelých </w:t>
      </w:r>
      <w:r w:rsidRPr="00F7443D">
        <w:rPr>
          <w:szCs w:val="22"/>
        </w:rPr>
        <w:t>jedincov</w:t>
      </w:r>
      <w:r w:rsidRPr="00F7443D">
        <w:t xml:space="preserve"> s</w:t>
      </w:r>
      <w:r w:rsidRPr="00F7443D">
        <w:rPr>
          <w:szCs w:val="22"/>
        </w:rPr>
        <w:t> </w:t>
      </w:r>
      <w:r w:rsidRPr="00F7443D">
        <w:t>diabetom 2. typu; 4 737</w:t>
      </w:r>
      <w:r w:rsidRPr="00F7443D">
        <w:rPr>
          <w:szCs w:val="22"/>
        </w:rPr>
        <w:t> jedincov</w:t>
      </w:r>
      <w:r w:rsidRPr="00F7443D">
        <w:t xml:space="preserve"> bolo v</w:t>
      </w:r>
      <w:r w:rsidRPr="00F7443D">
        <w:rPr>
          <w:szCs w:val="22"/>
        </w:rPr>
        <w:t> </w:t>
      </w:r>
      <w:r w:rsidRPr="00F7443D">
        <w:t xml:space="preserve">týchto štúdiách liečených </w:t>
      </w:r>
      <w:r w:rsidRPr="00F7443D">
        <w:rPr>
          <w:szCs w:val="22"/>
        </w:rPr>
        <w:t>dapagliflozín</w:t>
      </w:r>
      <w:r w:rsidRPr="00F7443D">
        <w:t>om. Dĺžka liečby bola v</w:t>
      </w:r>
      <w:r w:rsidRPr="00F7443D">
        <w:rPr>
          <w:szCs w:val="22"/>
        </w:rPr>
        <w:t xml:space="preserve"> dvanástich </w:t>
      </w:r>
      <w:r w:rsidRPr="00F7443D">
        <w:t>štúdiách 24</w:t>
      </w:r>
      <w:r w:rsidRPr="00F7443D">
        <w:rPr>
          <w:szCs w:val="22"/>
        </w:rPr>
        <w:t> </w:t>
      </w:r>
      <w:r w:rsidRPr="00F7443D">
        <w:t>týždňov</w:t>
      </w:r>
      <w:r w:rsidRPr="00F7443D">
        <w:rPr>
          <w:szCs w:val="22"/>
        </w:rPr>
        <w:t>, v 8 </w:t>
      </w:r>
      <w:r w:rsidRPr="00F7443D">
        <w:t>štúdiách s</w:t>
      </w:r>
      <w:r w:rsidRPr="00F7443D">
        <w:rPr>
          <w:szCs w:val="22"/>
        </w:rPr>
        <w:t> </w:t>
      </w:r>
      <w:r w:rsidRPr="00F7443D">
        <w:t>dlhodobým rozšírením bola v rozmedzí od 24 do 80 týždňov (až do celkového trvania štúdie 104</w:t>
      </w:r>
      <w:r w:rsidRPr="00F7443D">
        <w:rPr>
          <w:szCs w:val="22"/>
        </w:rPr>
        <w:t xml:space="preserve"> týždňov), v jednej štúdii bola 28 týždňov a v jednej </w:t>
      </w:r>
      <w:r w:rsidRPr="00F7443D">
        <w:t>štúdii</w:t>
      </w:r>
      <w:r w:rsidRPr="00F7443D">
        <w:rPr>
          <w:szCs w:val="22"/>
        </w:rPr>
        <w:t xml:space="preserve"> bola 52 </w:t>
      </w:r>
      <w:r w:rsidRPr="00F7443D">
        <w:t>týždňov s</w:t>
      </w:r>
      <w:r w:rsidRPr="00F7443D">
        <w:rPr>
          <w:szCs w:val="22"/>
        </w:rPr>
        <w:t> </w:t>
      </w:r>
      <w:r w:rsidRPr="00F7443D">
        <w:t>dlhodobým rozšírením 52 a 104 týždňov (celkové trvanie štúdie 208 týždňov)</w:t>
      </w:r>
      <w:r w:rsidRPr="00F7443D">
        <w:rPr>
          <w:szCs w:val="22"/>
        </w:rPr>
        <w:t>. Priemerná</w:t>
      </w:r>
      <w:r w:rsidRPr="00F7443D">
        <w:t xml:space="preserve"> dĺžka liečby diabetu bola v</w:t>
      </w:r>
      <w:r w:rsidRPr="00F7443D">
        <w:rPr>
          <w:szCs w:val="22"/>
        </w:rPr>
        <w:t> </w:t>
      </w:r>
      <w:r w:rsidRPr="00F7443D">
        <w:t xml:space="preserve">rozmedzí od 1,4 do 16,9 rokov. </w:t>
      </w:r>
      <w:r w:rsidRPr="00F7443D">
        <w:rPr>
          <w:szCs w:val="22"/>
        </w:rPr>
        <w:t>Päťdesiat percent (50</w:t>
      </w:r>
      <w:r w:rsidR="009F55FF" w:rsidRPr="00F7443D">
        <w:rPr>
          <w:szCs w:val="22"/>
        </w:rPr>
        <w:t> </w:t>
      </w:r>
      <w:r w:rsidRPr="00F7443D">
        <w:rPr>
          <w:szCs w:val="22"/>
        </w:rPr>
        <w:t>%) malo miernu poruchu funkcie obličiek a</w:t>
      </w:r>
      <w:r w:rsidR="009F55FF" w:rsidRPr="00F7443D">
        <w:rPr>
          <w:szCs w:val="22"/>
        </w:rPr>
        <w:t> </w:t>
      </w:r>
      <w:r w:rsidRPr="00F7443D">
        <w:rPr>
          <w:szCs w:val="22"/>
        </w:rPr>
        <w:t>11</w:t>
      </w:r>
      <w:r w:rsidR="009F55FF" w:rsidRPr="00F7443D">
        <w:rPr>
          <w:szCs w:val="22"/>
        </w:rPr>
        <w:t> </w:t>
      </w:r>
      <w:r w:rsidRPr="00F7443D">
        <w:rPr>
          <w:szCs w:val="22"/>
        </w:rPr>
        <w:t xml:space="preserve">% malo stredne </w:t>
      </w:r>
      <w:r w:rsidRPr="00F7443D">
        <w:t>závažnú</w:t>
      </w:r>
      <w:r w:rsidRPr="00F7443D">
        <w:rPr>
          <w:szCs w:val="22"/>
        </w:rPr>
        <w:t xml:space="preserve"> poruchu funkcie obličiek. Päťdesiatjeden percent (51</w:t>
      </w:r>
      <w:r w:rsidR="009F55FF" w:rsidRPr="00F7443D">
        <w:rPr>
          <w:szCs w:val="22"/>
        </w:rPr>
        <w:t> </w:t>
      </w:r>
      <w:r w:rsidRPr="00F7443D">
        <w:rPr>
          <w:szCs w:val="22"/>
        </w:rPr>
        <w:t>%) jedincov boli muži, 84</w:t>
      </w:r>
      <w:r w:rsidR="009F55FF" w:rsidRPr="00F7443D">
        <w:rPr>
          <w:szCs w:val="22"/>
        </w:rPr>
        <w:t> </w:t>
      </w:r>
      <w:r w:rsidRPr="00F7443D">
        <w:t>% belosi, 8</w:t>
      </w:r>
      <w:r w:rsidR="009F55FF" w:rsidRPr="00F7443D">
        <w:t> </w:t>
      </w:r>
      <w:r w:rsidRPr="00F7443D">
        <w:t>% aziati, 4</w:t>
      </w:r>
      <w:r w:rsidR="009F55FF" w:rsidRPr="00F7443D">
        <w:t> </w:t>
      </w:r>
      <w:r w:rsidRPr="00F7443D">
        <w:t>% černosi a</w:t>
      </w:r>
      <w:r w:rsidR="009F55FF" w:rsidRPr="00F7443D">
        <w:rPr>
          <w:szCs w:val="22"/>
        </w:rPr>
        <w:t> </w:t>
      </w:r>
      <w:r w:rsidRPr="00F7443D">
        <w:t>4</w:t>
      </w:r>
      <w:r w:rsidR="009F55FF" w:rsidRPr="00F7443D">
        <w:t> </w:t>
      </w:r>
      <w:r w:rsidRPr="00F7443D">
        <w:t>% príslušníci iných rás. Osemdesiatjeden percent (81</w:t>
      </w:r>
      <w:r w:rsidR="009F55FF" w:rsidRPr="00F7443D">
        <w:t> </w:t>
      </w:r>
      <w:r w:rsidRPr="00F7443D">
        <w:rPr>
          <w:szCs w:val="22"/>
        </w:rPr>
        <w:t>%) jedincov</w:t>
      </w:r>
      <w:r w:rsidRPr="00F7443D">
        <w:t xml:space="preserve"> malo index telesnej hmotnosti (BMI) </w:t>
      </w:r>
      <w:r w:rsidRPr="00F7443D">
        <w:rPr>
          <w:szCs w:val="22"/>
        </w:rPr>
        <w:sym w:font="Symbol" w:char="F0B3"/>
      </w:r>
      <w:r w:rsidRPr="00F7443D">
        <w:t> 27. Okrem toho sa uskutočnili dve 12</w:t>
      </w:r>
      <w:r w:rsidRPr="00F7443D">
        <w:noBreakHyphen/>
        <w:t>týždňové, placebom kontrolované štúdie u pacientov s nedostatočne kontrolovaným diabetom 2. typu a hypertenziou.</w:t>
      </w:r>
    </w:p>
    <w:p w14:paraId="611D7362" w14:textId="77777777" w:rsidR="000228C2" w:rsidRPr="00F7443D" w:rsidRDefault="000228C2" w:rsidP="000228C2">
      <w:pPr>
        <w:ind w:left="0" w:firstLine="0"/>
      </w:pPr>
    </w:p>
    <w:p w14:paraId="41E05A1B" w14:textId="32A10137" w:rsidR="000228C2" w:rsidRPr="00F7443D" w:rsidRDefault="000228C2" w:rsidP="000228C2">
      <w:pPr>
        <w:ind w:left="0" w:firstLine="0"/>
        <w:rPr>
          <w:color w:val="000000"/>
          <w:shd w:val="clear" w:color="auto" w:fill="FFFFFF"/>
        </w:rPr>
      </w:pPr>
      <w:r w:rsidRPr="00F7443D">
        <w:rPr>
          <w:color w:val="000000"/>
          <w:shd w:val="clear" w:color="auto" w:fill="FFFFFF"/>
        </w:rPr>
        <w:t xml:space="preserve">Štúdia kardiovaskulárnych </w:t>
      </w:r>
      <w:r w:rsidR="00525CA5" w:rsidRPr="00F7443D">
        <w:rPr>
          <w:color w:val="000000"/>
          <w:shd w:val="clear" w:color="auto" w:fill="FFFFFF"/>
        </w:rPr>
        <w:t xml:space="preserve">účinkov </w:t>
      </w:r>
      <w:r w:rsidRPr="00F7443D">
        <w:rPr>
          <w:color w:val="000000"/>
          <w:shd w:val="clear" w:color="auto" w:fill="FFFFFF"/>
        </w:rPr>
        <w:t>liečby (DECLARE) sa uskutočnila s dapagliflozínom 10 mg v porovnaní s placebom u 17 160 pacientov s diabetes mellitus 2. typu s potvrdeným kardiovaskulárnym ochorením alebo bez neho, aby sa vyhodnotil účinok na kardiovaskulárne a renálne udalosti.</w:t>
      </w:r>
    </w:p>
    <w:p w14:paraId="56EDA00A" w14:textId="77777777" w:rsidR="000228C2" w:rsidRPr="00F7443D" w:rsidRDefault="000228C2" w:rsidP="000228C2">
      <w:pPr>
        <w:ind w:left="0" w:firstLine="0"/>
      </w:pPr>
    </w:p>
    <w:p w14:paraId="621883B1" w14:textId="77777777" w:rsidR="00254229" w:rsidRPr="00F7443D" w:rsidRDefault="00254229" w:rsidP="00A455D8">
      <w:pPr>
        <w:keepNext/>
        <w:ind w:left="0" w:firstLine="0"/>
        <w:rPr>
          <w:i/>
          <w:u w:val="single"/>
        </w:rPr>
      </w:pPr>
      <w:r w:rsidRPr="00F7443D">
        <w:rPr>
          <w:i/>
          <w:u w:val="single"/>
        </w:rPr>
        <w:lastRenderedPageBreak/>
        <w:t>Kontrola glykémie</w:t>
      </w:r>
    </w:p>
    <w:p w14:paraId="61810B38" w14:textId="77777777" w:rsidR="00254229" w:rsidRPr="00F7443D" w:rsidRDefault="00254229" w:rsidP="00A455D8">
      <w:pPr>
        <w:keepNext/>
        <w:ind w:left="0" w:firstLine="0"/>
        <w:rPr>
          <w:i/>
          <w:iCs/>
          <w:szCs w:val="22"/>
        </w:rPr>
      </w:pPr>
      <w:r w:rsidRPr="00F7443D">
        <w:rPr>
          <w:i/>
          <w:iCs/>
          <w:szCs w:val="22"/>
        </w:rPr>
        <w:t>Monoterapia</w:t>
      </w:r>
    </w:p>
    <w:p w14:paraId="2E984F18" w14:textId="5D96B4A9" w:rsidR="00254229" w:rsidRPr="00F7443D" w:rsidRDefault="00254229" w:rsidP="00254229">
      <w:pPr>
        <w:ind w:left="0" w:firstLine="0"/>
      </w:pPr>
      <w:r w:rsidRPr="00F7443D">
        <w:rPr>
          <w:szCs w:val="22"/>
        </w:rPr>
        <w:t>Na hodnotenie bezpečnosti a účinnosti monoterapie Forxigy sa u </w:t>
      </w:r>
      <w:r w:rsidRPr="00F7443D">
        <w:t>pacientov s</w:t>
      </w:r>
      <w:r w:rsidRPr="00F7443D">
        <w:rPr>
          <w:szCs w:val="22"/>
        </w:rPr>
        <w:t> </w:t>
      </w:r>
      <w:r w:rsidRPr="00F7443D">
        <w:t xml:space="preserve">nedostatočne kontrolovaným diabetes mellitus </w:t>
      </w:r>
      <w:r w:rsidR="005D5728" w:rsidRPr="00F7443D">
        <w:t xml:space="preserve">2. </w:t>
      </w:r>
      <w:r w:rsidRPr="00F7443D">
        <w:t>typu vykonala dvojito zaslepená, placebom kontrolovaná štúdia v</w:t>
      </w:r>
      <w:r w:rsidRPr="00F7443D">
        <w:rPr>
          <w:szCs w:val="22"/>
        </w:rPr>
        <w:t> </w:t>
      </w:r>
      <w:r w:rsidRPr="00F7443D">
        <w:t>trvaní 24 týždňov (s</w:t>
      </w:r>
      <w:r w:rsidRPr="00F7443D">
        <w:rPr>
          <w:szCs w:val="22"/>
        </w:rPr>
        <w:t> </w:t>
      </w:r>
      <w:r w:rsidRPr="00F7443D">
        <w:t>pridaním obdobia rozšírenia</w:t>
      </w:r>
      <w:r w:rsidRPr="00F7443D">
        <w:rPr>
          <w:szCs w:val="22"/>
        </w:rPr>
        <w:t>).</w:t>
      </w:r>
      <w:r w:rsidRPr="00F7443D">
        <w:t xml:space="preserve"> Liečba </w:t>
      </w:r>
      <w:r w:rsidRPr="00F7443D">
        <w:rPr>
          <w:szCs w:val="22"/>
        </w:rPr>
        <w:t>dapagliflozín</w:t>
      </w:r>
      <w:r w:rsidRPr="00F7443D">
        <w:t>om jedenkrát denne sa v</w:t>
      </w:r>
      <w:r w:rsidRPr="00F7443D">
        <w:rPr>
          <w:szCs w:val="22"/>
        </w:rPr>
        <w:t> </w:t>
      </w:r>
      <w:r w:rsidRPr="00F7443D">
        <w:t>porovnaní s</w:t>
      </w:r>
      <w:r w:rsidRPr="00F7443D">
        <w:rPr>
          <w:szCs w:val="22"/>
        </w:rPr>
        <w:t> </w:t>
      </w:r>
      <w:r w:rsidRPr="00F7443D">
        <w:t>placebom prejavila štatisticky významnými (p</w:t>
      </w:r>
      <w:r w:rsidRPr="00F7443D">
        <w:rPr>
          <w:szCs w:val="22"/>
        </w:rPr>
        <w:t> </w:t>
      </w:r>
      <w:r w:rsidRPr="00F7443D">
        <w:t>&lt; 0,0001) poklesmi hodnôt HbA1c (t</w:t>
      </w:r>
      <w:r w:rsidRPr="00F7443D">
        <w:rPr>
          <w:szCs w:val="22"/>
        </w:rPr>
        <w:t>abuľka</w:t>
      </w:r>
      <w:r w:rsidRPr="00F7443D">
        <w:t> 2).</w:t>
      </w:r>
    </w:p>
    <w:p w14:paraId="241F06D7" w14:textId="77777777" w:rsidR="00254229" w:rsidRPr="00F7443D" w:rsidRDefault="00254229" w:rsidP="00254229">
      <w:pPr>
        <w:pStyle w:val="Revzia1"/>
      </w:pPr>
    </w:p>
    <w:p w14:paraId="555625A5" w14:textId="71A798A2" w:rsidR="00254229" w:rsidRPr="00F7443D" w:rsidRDefault="00254229" w:rsidP="00254229">
      <w:pPr>
        <w:ind w:left="0" w:firstLine="0"/>
        <w:rPr>
          <w:szCs w:val="22"/>
        </w:rPr>
      </w:pPr>
      <w:r w:rsidRPr="00F7443D">
        <w:t>V</w:t>
      </w:r>
      <w:r w:rsidRPr="00F7443D">
        <w:rPr>
          <w:szCs w:val="22"/>
        </w:rPr>
        <w:t> </w:t>
      </w:r>
      <w:r w:rsidRPr="00F7443D">
        <w:t>období rozšíren</w:t>
      </w:r>
      <w:r w:rsidR="00FA30AE" w:rsidRPr="00F7443D">
        <w:t>ej štúdie</w:t>
      </w:r>
      <w:r w:rsidRPr="00F7443D">
        <w:t xml:space="preserve"> sa pokles hodnôt HbA1c zachoval až do 102.</w:t>
      </w:r>
      <w:r w:rsidRPr="00F7443D">
        <w:rPr>
          <w:szCs w:val="22"/>
        </w:rPr>
        <w:t> </w:t>
      </w:r>
      <w:r w:rsidRPr="00F7443D">
        <w:t xml:space="preserve">týždňa (upravená priemerná zmena od </w:t>
      </w:r>
      <w:r w:rsidRPr="00F7443D">
        <w:rPr>
          <w:szCs w:val="22"/>
        </w:rPr>
        <w:t>východiskových hodnôt</w:t>
      </w:r>
      <w:r w:rsidRPr="00F7443D">
        <w:t xml:space="preserve"> </w:t>
      </w:r>
      <w:r w:rsidRPr="00F7443D">
        <w:noBreakHyphen/>
        <w:t>0,61</w:t>
      </w:r>
      <w:r w:rsidR="00AB5DFA" w:rsidRPr="00F7443D">
        <w:t> </w:t>
      </w:r>
      <w:r w:rsidRPr="00F7443D">
        <w:t xml:space="preserve">% pre </w:t>
      </w:r>
      <w:r w:rsidRPr="00F7443D">
        <w:rPr>
          <w:szCs w:val="22"/>
        </w:rPr>
        <w:t>dapagliflozín 10 mg</w:t>
      </w:r>
      <w:r w:rsidRPr="00F7443D">
        <w:t xml:space="preserve"> a</w:t>
      </w:r>
      <w:r w:rsidRPr="00F7443D">
        <w:rPr>
          <w:szCs w:val="22"/>
        </w:rPr>
        <w:t> </w:t>
      </w:r>
      <w:r w:rsidRPr="00F7443D">
        <w:rPr>
          <w:szCs w:val="22"/>
        </w:rPr>
        <w:noBreakHyphen/>
      </w:r>
      <w:r w:rsidRPr="00F7443D">
        <w:t>0,17</w:t>
      </w:r>
      <w:r w:rsidR="00AB5DFA" w:rsidRPr="00F7443D">
        <w:t> </w:t>
      </w:r>
      <w:r w:rsidRPr="00F7443D">
        <w:t>% pre placebo</w:t>
      </w:r>
      <w:r w:rsidRPr="00F7443D">
        <w:rPr>
          <w:szCs w:val="22"/>
        </w:rPr>
        <w:t>).</w:t>
      </w:r>
    </w:p>
    <w:p w14:paraId="64EF05FA" w14:textId="77777777" w:rsidR="00254229" w:rsidRPr="00F7443D" w:rsidRDefault="00254229" w:rsidP="00254229">
      <w:pPr>
        <w:ind w:left="0" w:firstLine="0"/>
        <w:rPr>
          <w:szCs w:val="22"/>
        </w:rPr>
      </w:pPr>
    </w:p>
    <w:p w14:paraId="40C53C42" w14:textId="59E85ACA" w:rsidR="00254229" w:rsidRPr="00F7443D" w:rsidRDefault="00254229" w:rsidP="00A455D8">
      <w:pPr>
        <w:keepNext/>
        <w:ind w:left="0" w:firstLine="0"/>
        <w:rPr>
          <w:b/>
          <w:szCs w:val="22"/>
        </w:rPr>
      </w:pPr>
      <w:r w:rsidRPr="00F7443D">
        <w:rPr>
          <w:b/>
          <w:bCs/>
          <w:szCs w:val="22"/>
        </w:rPr>
        <w:t>Tabuľka</w:t>
      </w:r>
      <w:r w:rsidRPr="00F7443D">
        <w:rPr>
          <w:b/>
        </w:rPr>
        <w:t xml:space="preserve"> 2 Výsledky </w:t>
      </w:r>
      <w:r w:rsidRPr="00F7443D">
        <w:rPr>
          <w:b/>
          <w:bCs/>
          <w:szCs w:val="22"/>
        </w:rPr>
        <w:t xml:space="preserve">z 24. týždňa </w:t>
      </w:r>
      <w:r w:rsidRPr="00F7443D">
        <w:rPr>
          <w:b/>
        </w:rPr>
        <w:t>(LOCF</w:t>
      </w:r>
      <w:r w:rsidRPr="00F7443D">
        <w:rPr>
          <w:b/>
          <w:vertAlign w:val="superscript"/>
        </w:rPr>
        <w:t>a</w:t>
      </w:r>
      <w:r w:rsidRPr="00F7443D">
        <w:rPr>
          <w:b/>
        </w:rPr>
        <w:t xml:space="preserve">) placebom kontrolovanej štúdie </w:t>
      </w:r>
      <w:r w:rsidRPr="00F7443D">
        <w:rPr>
          <w:b/>
          <w:szCs w:val="22"/>
        </w:rPr>
        <w:t>dapagliflozín</w:t>
      </w:r>
      <w:r w:rsidRPr="00F7443D">
        <w:rPr>
          <w:b/>
        </w:rPr>
        <w:t>u</w:t>
      </w:r>
      <w:r w:rsidRPr="00F7443D">
        <w:rPr>
          <w:b/>
          <w:bCs/>
        </w:rPr>
        <w:t xml:space="preserve"> </w:t>
      </w:r>
      <w:r w:rsidRPr="00F7443D">
        <w:rPr>
          <w:b/>
          <w:bCs/>
          <w:szCs w:val="22"/>
        </w:rPr>
        <w:t>v monoterapii</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600"/>
        <w:gridCol w:w="2494"/>
        <w:gridCol w:w="2766"/>
        <w:gridCol w:w="137"/>
      </w:tblGrid>
      <w:tr w:rsidR="00254229" w:rsidRPr="00F7443D" w14:paraId="597123E2" w14:textId="77777777" w:rsidTr="00254229">
        <w:trPr>
          <w:gridAfter w:val="1"/>
          <w:wAfter w:w="75" w:type="pct"/>
        </w:trPr>
        <w:tc>
          <w:tcPr>
            <w:tcW w:w="2001" w:type="pct"/>
            <w:tcBorders>
              <w:top w:val="single" w:sz="12" w:space="0" w:color="auto"/>
              <w:bottom w:val="single" w:sz="4" w:space="0" w:color="auto"/>
            </w:tcBorders>
            <w:vAlign w:val="bottom"/>
          </w:tcPr>
          <w:p w14:paraId="69A59427" w14:textId="77777777" w:rsidR="00254229" w:rsidRPr="00F7443D" w:rsidRDefault="00254229" w:rsidP="00254229">
            <w:pPr>
              <w:pStyle w:val="AHeader2"/>
              <w:keepNext/>
              <w:keepLines/>
              <w:tabs>
                <w:tab w:val="left" w:pos="567"/>
              </w:tabs>
              <w:spacing w:after="0" w:line="260" w:lineRule="exact"/>
              <w:rPr>
                <w:rFonts w:ascii="Times New Roman" w:hAnsi="Times New Roman" w:cs="Times New Roman"/>
              </w:rPr>
            </w:pPr>
          </w:p>
        </w:tc>
        <w:tc>
          <w:tcPr>
            <w:tcW w:w="2923" w:type="pct"/>
            <w:gridSpan w:val="2"/>
            <w:tcBorders>
              <w:top w:val="single" w:sz="12" w:space="0" w:color="auto"/>
              <w:bottom w:val="single" w:sz="4" w:space="0" w:color="auto"/>
            </w:tcBorders>
          </w:tcPr>
          <w:p w14:paraId="103196C1" w14:textId="77777777" w:rsidR="00254229" w:rsidRPr="00F7443D" w:rsidRDefault="00254229" w:rsidP="00254229">
            <w:pPr>
              <w:jc w:val="center"/>
              <w:rPr>
                <w:b/>
                <w:bCs/>
                <w:szCs w:val="22"/>
              </w:rPr>
            </w:pPr>
            <w:r w:rsidRPr="00F7443D">
              <w:rPr>
                <w:b/>
                <w:bCs/>
              </w:rPr>
              <w:t>Monoterapia</w:t>
            </w:r>
          </w:p>
        </w:tc>
      </w:tr>
      <w:tr w:rsidR="00254229" w:rsidRPr="00F7443D" w14:paraId="71FF31F0" w14:textId="77777777" w:rsidTr="00254229">
        <w:trPr>
          <w:gridAfter w:val="1"/>
          <w:wAfter w:w="75" w:type="pct"/>
        </w:trPr>
        <w:tc>
          <w:tcPr>
            <w:tcW w:w="2001" w:type="pct"/>
            <w:tcBorders>
              <w:top w:val="single" w:sz="2" w:space="0" w:color="auto"/>
              <w:bottom w:val="single" w:sz="4" w:space="0" w:color="auto"/>
            </w:tcBorders>
            <w:vAlign w:val="bottom"/>
          </w:tcPr>
          <w:p w14:paraId="647A70A9" w14:textId="77777777" w:rsidR="00254229" w:rsidRPr="00F7443D" w:rsidRDefault="00254229" w:rsidP="00254229">
            <w:pPr>
              <w:keepNext/>
              <w:keepLines/>
              <w:rPr>
                <w:b/>
                <w:bCs/>
              </w:rPr>
            </w:pPr>
          </w:p>
        </w:tc>
        <w:tc>
          <w:tcPr>
            <w:tcW w:w="1386" w:type="pct"/>
            <w:tcBorders>
              <w:top w:val="single" w:sz="2" w:space="0" w:color="auto"/>
              <w:bottom w:val="single" w:sz="4" w:space="0" w:color="auto"/>
            </w:tcBorders>
          </w:tcPr>
          <w:p w14:paraId="4841023F" w14:textId="77777777" w:rsidR="00254229" w:rsidRPr="00F7443D" w:rsidRDefault="00254229" w:rsidP="00254229">
            <w:pPr>
              <w:keepNext/>
              <w:keepLines/>
              <w:jc w:val="center"/>
              <w:rPr>
                <w:b/>
                <w:bCs/>
                <w:szCs w:val="22"/>
              </w:rPr>
            </w:pPr>
            <w:r w:rsidRPr="00F7443D">
              <w:rPr>
                <w:b/>
                <w:bCs/>
                <w:szCs w:val="22"/>
              </w:rPr>
              <w:t>Dapagliflozín</w:t>
            </w:r>
          </w:p>
          <w:p w14:paraId="01001896" w14:textId="77777777" w:rsidR="00254229" w:rsidRPr="00F7443D" w:rsidRDefault="00254229" w:rsidP="00254229">
            <w:pPr>
              <w:keepNext/>
              <w:keepLines/>
              <w:jc w:val="center"/>
              <w:rPr>
                <w:b/>
                <w:bCs/>
                <w:szCs w:val="22"/>
              </w:rPr>
            </w:pPr>
            <w:r w:rsidRPr="00F7443D">
              <w:rPr>
                <w:b/>
                <w:bCs/>
                <w:szCs w:val="22"/>
              </w:rPr>
              <w:t>10 mg</w:t>
            </w:r>
          </w:p>
        </w:tc>
        <w:tc>
          <w:tcPr>
            <w:tcW w:w="1537" w:type="pct"/>
            <w:tcBorders>
              <w:top w:val="single" w:sz="2" w:space="0" w:color="auto"/>
              <w:bottom w:val="single" w:sz="4" w:space="0" w:color="auto"/>
            </w:tcBorders>
          </w:tcPr>
          <w:p w14:paraId="7BBBE2F8" w14:textId="77777777" w:rsidR="00254229" w:rsidRPr="00F7443D" w:rsidRDefault="00254229" w:rsidP="00254229">
            <w:pPr>
              <w:keepNext/>
              <w:keepLines/>
              <w:autoSpaceDE w:val="0"/>
              <w:autoSpaceDN w:val="0"/>
              <w:adjustRightInd w:val="0"/>
              <w:jc w:val="center"/>
              <w:rPr>
                <w:b/>
                <w:bCs/>
                <w:szCs w:val="22"/>
              </w:rPr>
            </w:pPr>
            <w:r w:rsidRPr="00F7443D">
              <w:rPr>
                <w:b/>
                <w:bCs/>
                <w:szCs w:val="22"/>
              </w:rPr>
              <w:t>Placebo</w:t>
            </w:r>
          </w:p>
        </w:tc>
      </w:tr>
      <w:tr w:rsidR="00254229" w:rsidRPr="00F7443D" w14:paraId="47F63075" w14:textId="77777777" w:rsidTr="00254229">
        <w:trPr>
          <w:gridAfter w:val="1"/>
          <w:wAfter w:w="75" w:type="pct"/>
        </w:trPr>
        <w:tc>
          <w:tcPr>
            <w:tcW w:w="2001" w:type="pct"/>
            <w:tcBorders>
              <w:top w:val="single" w:sz="4" w:space="0" w:color="auto"/>
              <w:bottom w:val="single" w:sz="4" w:space="0" w:color="auto"/>
            </w:tcBorders>
          </w:tcPr>
          <w:p w14:paraId="662BB481" w14:textId="77777777" w:rsidR="00254229" w:rsidRPr="00F7443D" w:rsidRDefault="00254229" w:rsidP="00254229">
            <w:pPr>
              <w:keepNext/>
              <w:keepLines/>
              <w:autoSpaceDE w:val="0"/>
              <w:autoSpaceDN w:val="0"/>
              <w:adjustRightInd w:val="0"/>
              <w:ind w:left="142" w:hanging="142"/>
              <w:rPr>
                <w:b/>
                <w:bCs/>
                <w:szCs w:val="22"/>
              </w:rPr>
            </w:pPr>
            <w:r w:rsidRPr="00F7443D">
              <w:rPr>
                <w:b/>
                <w:bCs/>
                <w:szCs w:val="22"/>
              </w:rPr>
              <w:t>N</w:t>
            </w:r>
            <w:r w:rsidRPr="00F7443D">
              <w:rPr>
                <w:b/>
                <w:bCs/>
                <w:szCs w:val="22"/>
                <w:vertAlign w:val="superscript"/>
              </w:rPr>
              <w:t>b</w:t>
            </w:r>
          </w:p>
        </w:tc>
        <w:tc>
          <w:tcPr>
            <w:tcW w:w="1386" w:type="pct"/>
            <w:tcBorders>
              <w:top w:val="single" w:sz="4" w:space="0" w:color="auto"/>
              <w:bottom w:val="single" w:sz="4" w:space="0" w:color="auto"/>
            </w:tcBorders>
          </w:tcPr>
          <w:p w14:paraId="35B89D7E" w14:textId="77777777" w:rsidR="00254229" w:rsidRPr="00F7443D" w:rsidRDefault="00254229" w:rsidP="00254229">
            <w:pPr>
              <w:keepNext/>
              <w:keepLines/>
              <w:autoSpaceDE w:val="0"/>
              <w:autoSpaceDN w:val="0"/>
              <w:adjustRightInd w:val="0"/>
              <w:jc w:val="center"/>
              <w:rPr>
                <w:szCs w:val="22"/>
              </w:rPr>
            </w:pPr>
            <w:r w:rsidRPr="00F7443D">
              <w:rPr>
                <w:szCs w:val="22"/>
              </w:rPr>
              <w:t>70</w:t>
            </w:r>
          </w:p>
        </w:tc>
        <w:tc>
          <w:tcPr>
            <w:tcW w:w="1537" w:type="pct"/>
            <w:tcBorders>
              <w:top w:val="single" w:sz="4" w:space="0" w:color="auto"/>
              <w:bottom w:val="single" w:sz="4" w:space="0" w:color="auto"/>
            </w:tcBorders>
          </w:tcPr>
          <w:p w14:paraId="067EC272" w14:textId="77777777" w:rsidR="00254229" w:rsidRPr="00F7443D" w:rsidRDefault="00254229" w:rsidP="00254229">
            <w:pPr>
              <w:keepNext/>
              <w:keepLines/>
              <w:autoSpaceDE w:val="0"/>
              <w:autoSpaceDN w:val="0"/>
              <w:adjustRightInd w:val="0"/>
              <w:jc w:val="center"/>
              <w:rPr>
                <w:szCs w:val="22"/>
              </w:rPr>
            </w:pPr>
            <w:r w:rsidRPr="00F7443D">
              <w:rPr>
                <w:szCs w:val="22"/>
              </w:rPr>
              <w:t>75</w:t>
            </w:r>
          </w:p>
        </w:tc>
      </w:tr>
      <w:tr w:rsidR="00254229" w:rsidRPr="00F7443D" w14:paraId="16DD3F49" w14:textId="77777777" w:rsidTr="00254229">
        <w:trPr>
          <w:gridAfter w:val="1"/>
          <w:wAfter w:w="75" w:type="pct"/>
        </w:trPr>
        <w:tc>
          <w:tcPr>
            <w:tcW w:w="2001" w:type="pct"/>
            <w:tcBorders>
              <w:top w:val="single" w:sz="4" w:space="0" w:color="auto"/>
              <w:bottom w:val="single" w:sz="4" w:space="0" w:color="auto"/>
            </w:tcBorders>
          </w:tcPr>
          <w:p w14:paraId="4AADD650" w14:textId="77777777" w:rsidR="00254229" w:rsidRPr="00F7443D" w:rsidRDefault="00254229" w:rsidP="00254229">
            <w:pPr>
              <w:keepNext/>
              <w:keepLines/>
              <w:ind w:left="0" w:firstLine="0"/>
              <w:rPr>
                <w:b/>
              </w:rPr>
            </w:pPr>
            <w:r w:rsidRPr="00F7443D">
              <w:rPr>
                <w:b/>
              </w:rPr>
              <w:t>HbA1c (%)</w:t>
            </w:r>
          </w:p>
          <w:p w14:paraId="0A03A4CA" w14:textId="77777777" w:rsidR="00254229" w:rsidRPr="00F7443D" w:rsidRDefault="00254229" w:rsidP="00254229">
            <w:pPr>
              <w:ind w:left="0" w:firstLine="0"/>
            </w:pPr>
            <w:r w:rsidRPr="00F7443D">
              <w:rPr>
                <w:b/>
              </w:rPr>
              <w:t>Východisková hodnota (priemer)</w:t>
            </w:r>
          </w:p>
          <w:p w14:paraId="48D5982C" w14:textId="77777777" w:rsidR="00254229" w:rsidRPr="00F7443D" w:rsidRDefault="00254229" w:rsidP="00254229">
            <w:pPr>
              <w:ind w:left="0" w:firstLine="0"/>
            </w:pPr>
            <w:r w:rsidRPr="00F7443D">
              <w:t>Zmena od východiskovej hodnoty</w:t>
            </w:r>
            <w:r w:rsidRPr="00F7443D">
              <w:rPr>
                <w:vertAlign w:val="superscript"/>
              </w:rPr>
              <w:t>c</w:t>
            </w:r>
          </w:p>
          <w:p w14:paraId="453BB211" w14:textId="77777777" w:rsidR="00254229" w:rsidRPr="00F7443D" w:rsidRDefault="00254229" w:rsidP="00254229">
            <w:pPr>
              <w:ind w:left="0" w:firstLine="0"/>
              <w:rPr>
                <w:vertAlign w:val="superscript"/>
              </w:rPr>
            </w:pPr>
            <w:r w:rsidRPr="00F7443D">
              <w:t xml:space="preserve">Rozdiel </w:t>
            </w:r>
            <w:r w:rsidRPr="00F7443D">
              <w:rPr>
                <w:szCs w:val="22"/>
              </w:rPr>
              <w:t>oproti placebu</w:t>
            </w:r>
            <w:r w:rsidRPr="00F7443D">
              <w:rPr>
                <w:szCs w:val="22"/>
                <w:vertAlign w:val="superscript"/>
              </w:rPr>
              <w:t>c</w:t>
            </w:r>
          </w:p>
          <w:p w14:paraId="1E2B071A" w14:textId="76284DEA" w:rsidR="00254229" w:rsidRPr="00F7443D" w:rsidRDefault="00254229" w:rsidP="00254229">
            <w:pPr>
              <w:keepNext/>
              <w:keepLines/>
            </w:pPr>
            <w:r w:rsidRPr="00F7443D">
              <w:t>(95</w:t>
            </w:r>
            <w:r w:rsidR="00AB5DFA" w:rsidRPr="00F7443D">
              <w:t> </w:t>
            </w:r>
            <w:r w:rsidRPr="00F7443D">
              <w:t>% IS)</w:t>
            </w:r>
          </w:p>
        </w:tc>
        <w:tc>
          <w:tcPr>
            <w:tcW w:w="1386" w:type="pct"/>
            <w:tcBorders>
              <w:top w:val="single" w:sz="4" w:space="0" w:color="auto"/>
              <w:bottom w:val="single" w:sz="4" w:space="0" w:color="auto"/>
            </w:tcBorders>
          </w:tcPr>
          <w:p w14:paraId="73BC2A83" w14:textId="77777777" w:rsidR="00254229" w:rsidRPr="00F7443D" w:rsidRDefault="00254229" w:rsidP="00254229">
            <w:pPr>
              <w:keepNext/>
              <w:keepLines/>
              <w:autoSpaceDE w:val="0"/>
              <w:autoSpaceDN w:val="0"/>
              <w:adjustRightInd w:val="0"/>
              <w:jc w:val="center"/>
              <w:rPr>
                <w:szCs w:val="22"/>
              </w:rPr>
            </w:pPr>
          </w:p>
          <w:p w14:paraId="14B7DB07" w14:textId="77777777" w:rsidR="00254229" w:rsidRPr="00F7443D" w:rsidRDefault="00254229" w:rsidP="00254229">
            <w:pPr>
              <w:keepNext/>
              <w:keepLines/>
              <w:autoSpaceDE w:val="0"/>
              <w:autoSpaceDN w:val="0"/>
              <w:adjustRightInd w:val="0"/>
              <w:ind w:left="443" w:hanging="443"/>
              <w:jc w:val="center"/>
            </w:pPr>
            <w:r w:rsidRPr="00F7443D">
              <w:t>8,01</w:t>
            </w:r>
          </w:p>
          <w:p w14:paraId="6C5A63B2" w14:textId="77777777" w:rsidR="00254229" w:rsidRPr="00F7443D" w:rsidRDefault="00254229" w:rsidP="00254229">
            <w:pPr>
              <w:keepNext/>
              <w:keepLines/>
              <w:autoSpaceDE w:val="0"/>
              <w:autoSpaceDN w:val="0"/>
              <w:adjustRightInd w:val="0"/>
              <w:ind w:left="443" w:hanging="443"/>
              <w:jc w:val="center"/>
              <w:rPr>
                <w:szCs w:val="22"/>
              </w:rPr>
            </w:pPr>
            <w:r w:rsidRPr="00F7443D">
              <w:rPr>
                <w:szCs w:val="22"/>
              </w:rPr>
              <w:noBreakHyphen/>
            </w:r>
            <w:r w:rsidRPr="00F7443D">
              <w:t>0,89</w:t>
            </w:r>
          </w:p>
          <w:p w14:paraId="62AFA0CB" w14:textId="77777777" w:rsidR="00254229" w:rsidRPr="00F7443D" w:rsidRDefault="00254229" w:rsidP="00254229">
            <w:pPr>
              <w:autoSpaceDE w:val="0"/>
              <w:autoSpaceDN w:val="0"/>
              <w:adjustRightInd w:val="0"/>
              <w:ind w:left="443" w:hanging="443"/>
              <w:jc w:val="center"/>
            </w:pPr>
            <w:r w:rsidRPr="00F7443D">
              <w:rPr>
                <w:szCs w:val="22"/>
              </w:rPr>
              <w:noBreakHyphen/>
            </w:r>
            <w:r w:rsidRPr="00F7443D">
              <w:t>0,66</w:t>
            </w:r>
            <w:r w:rsidRPr="00F7443D">
              <w:rPr>
                <w:vertAlign w:val="superscript"/>
              </w:rPr>
              <w:t>*</w:t>
            </w:r>
          </w:p>
          <w:p w14:paraId="06B872C7" w14:textId="77777777" w:rsidR="00254229" w:rsidRPr="00F7443D" w:rsidRDefault="00254229" w:rsidP="00254229">
            <w:pPr>
              <w:keepNext/>
              <w:keepLines/>
              <w:autoSpaceDE w:val="0"/>
              <w:autoSpaceDN w:val="0"/>
              <w:adjustRightInd w:val="0"/>
              <w:jc w:val="center"/>
              <w:rPr>
                <w:szCs w:val="22"/>
              </w:rPr>
            </w:pPr>
            <w:r w:rsidRPr="00F7443D">
              <w:rPr>
                <w:szCs w:val="22"/>
              </w:rPr>
              <w:t>(</w:t>
            </w:r>
            <w:r w:rsidRPr="00F7443D">
              <w:rPr>
                <w:szCs w:val="22"/>
              </w:rPr>
              <w:noBreakHyphen/>
            </w:r>
            <w:r w:rsidRPr="00F7443D">
              <w:t>0,96; </w:t>
            </w:r>
            <w:r w:rsidRPr="00F7443D">
              <w:rPr>
                <w:szCs w:val="22"/>
              </w:rPr>
              <w:noBreakHyphen/>
            </w:r>
            <w:r w:rsidRPr="00F7443D">
              <w:t>0,36)</w:t>
            </w:r>
          </w:p>
        </w:tc>
        <w:tc>
          <w:tcPr>
            <w:tcW w:w="1537" w:type="pct"/>
            <w:tcBorders>
              <w:top w:val="single" w:sz="4" w:space="0" w:color="auto"/>
              <w:bottom w:val="single" w:sz="4" w:space="0" w:color="auto"/>
            </w:tcBorders>
          </w:tcPr>
          <w:p w14:paraId="6D17E666" w14:textId="77777777" w:rsidR="00254229" w:rsidRPr="00F7443D" w:rsidRDefault="00254229" w:rsidP="00254229">
            <w:pPr>
              <w:keepNext/>
              <w:keepLines/>
              <w:autoSpaceDE w:val="0"/>
              <w:autoSpaceDN w:val="0"/>
              <w:adjustRightInd w:val="0"/>
              <w:jc w:val="center"/>
              <w:rPr>
                <w:szCs w:val="22"/>
              </w:rPr>
            </w:pPr>
          </w:p>
          <w:p w14:paraId="48EEDA67" w14:textId="77777777" w:rsidR="00254229" w:rsidRPr="00F7443D" w:rsidRDefault="00254229" w:rsidP="00254229">
            <w:pPr>
              <w:keepNext/>
              <w:keepLines/>
              <w:autoSpaceDE w:val="0"/>
              <w:autoSpaceDN w:val="0"/>
              <w:adjustRightInd w:val="0"/>
              <w:ind w:left="443" w:hanging="443"/>
              <w:jc w:val="center"/>
            </w:pPr>
            <w:r w:rsidRPr="00F7443D">
              <w:t>7,79</w:t>
            </w:r>
          </w:p>
          <w:p w14:paraId="0E3D8B4C" w14:textId="77777777" w:rsidR="00254229" w:rsidRPr="00F7443D" w:rsidRDefault="00254229" w:rsidP="00254229">
            <w:pPr>
              <w:keepNext/>
              <w:keepLines/>
              <w:autoSpaceDE w:val="0"/>
              <w:autoSpaceDN w:val="0"/>
              <w:adjustRightInd w:val="0"/>
              <w:jc w:val="center"/>
              <w:rPr>
                <w:szCs w:val="22"/>
              </w:rPr>
            </w:pPr>
            <w:r w:rsidRPr="00F7443D">
              <w:rPr>
                <w:szCs w:val="22"/>
              </w:rPr>
              <w:noBreakHyphen/>
            </w:r>
            <w:r w:rsidRPr="00F7443D">
              <w:t>0,23</w:t>
            </w:r>
          </w:p>
          <w:p w14:paraId="6A1588F8" w14:textId="77777777" w:rsidR="00254229" w:rsidRPr="00F7443D" w:rsidRDefault="00254229" w:rsidP="00254229">
            <w:pPr>
              <w:keepNext/>
              <w:keepLines/>
              <w:autoSpaceDE w:val="0"/>
              <w:autoSpaceDN w:val="0"/>
              <w:adjustRightInd w:val="0"/>
              <w:jc w:val="center"/>
              <w:rPr>
                <w:szCs w:val="22"/>
              </w:rPr>
            </w:pPr>
          </w:p>
          <w:p w14:paraId="5734924C" w14:textId="77777777" w:rsidR="00254229" w:rsidRPr="00F7443D" w:rsidRDefault="00254229" w:rsidP="00254229">
            <w:pPr>
              <w:keepNext/>
              <w:keepLines/>
              <w:autoSpaceDE w:val="0"/>
              <w:autoSpaceDN w:val="0"/>
              <w:adjustRightInd w:val="0"/>
              <w:jc w:val="center"/>
              <w:rPr>
                <w:szCs w:val="22"/>
              </w:rPr>
            </w:pPr>
          </w:p>
        </w:tc>
      </w:tr>
      <w:tr w:rsidR="00254229" w:rsidRPr="00F7443D" w14:paraId="429003E8" w14:textId="77777777" w:rsidTr="00254229">
        <w:trPr>
          <w:gridAfter w:val="1"/>
          <w:wAfter w:w="75" w:type="pct"/>
        </w:trPr>
        <w:tc>
          <w:tcPr>
            <w:tcW w:w="2001" w:type="pct"/>
            <w:tcBorders>
              <w:top w:val="single" w:sz="4" w:space="0" w:color="auto"/>
              <w:bottom w:val="single" w:sz="4" w:space="0" w:color="auto"/>
            </w:tcBorders>
          </w:tcPr>
          <w:p w14:paraId="40D1868C" w14:textId="77777777" w:rsidR="00254229" w:rsidRPr="00F7443D" w:rsidRDefault="00254229" w:rsidP="00254229">
            <w:pPr>
              <w:keepNext/>
              <w:keepLines/>
              <w:autoSpaceDE w:val="0"/>
              <w:autoSpaceDN w:val="0"/>
              <w:adjustRightInd w:val="0"/>
              <w:ind w:left="0" w:firstLine="0"/>
              <w:rPr>
                <w:b/>
              </w:rPr>
            </w:pPr>
            <w:r w:rsidRPr="00F7443D">
              <w:rPr>
                <w:b/>
                <w:bCs/>
                <w:szCs w:val="22"/>
              </w:rPr>
              <w:t>Jedinci</w:t>
            </w:r>
            <w:r w:rsidRPr="00F7443D">
              <w:rPr>
                <w:b/>
              </w:rPr>
              <w:t xml:space="preserve"> (%) dosahujúci:</w:t>
            </w:r>
          </w:p>
          <w:p w14:paraId="41237716" w14:textId="3D783801" w:rsidR="00254229" w:rsidRPr="00F7443D" w:rsidRDefault="00254229" w:rsidP="00254229">
            <w:pPr>
              <w:keepNext/>
              <w:keepLines/>
              <w:autoSpaceDE w:val="0"/>
              <w:autoSpaceDN w:val="0"/>
              <w:adjustRightInd w:val="0"/>
              <w:ind w:left="0" w:firstLine="0"/>
              <w:rPr>
                <w:b/>
              </w:rPr>
            </w:pPr>
            <w:r w:rsidRPr="00F7443D">
              <w:rPr>
                <w:b/>
              </w:rPr>
              <w:t>HbA1c</w:t>
            </w:r>
            <w:r w:rsidRPr="00F7443D">
              <w:rPr>
                <w:b/>
                <w:bCs/>
                <w:szCs w:val="22"/>
              </w:rPr>
              <w:t> </w:t>
            </w:r>
            <w:r w:rsidRPr="00F7443D">
              <w:rPr>
                <w:b/>
              </w:rPr>
              <w:t>&lt; 7</w:t>
            </w:r>
            <w:r w:rsidR="00AB5DFA" w:rsidRPr="00F7443D">
              <w:rPr>
                <w:b/>
              </w:rPr>
              <w:t> </w:t>
            </w:r>
            <w:r w:rsidRPr="00F7443D">
              <w:rPr>
                <w:b/>
              </w:rPr>
              <w:t>%</w:t>
            </w:r>
          </w:p>
          <w:p w14:paraId="089C52C0" w14:textId="77777777" w:rsidR="00254229" w:rsidRPr="00F7443D" w:rsidRDefault="00254229" w:rsidP="00254229">
            <w:pPr>
              <w:ind w:left="0" w:firstLine="0"/>
            </w:pPr>
            <w:r w:rsidRPr="00F7443D">
              <w:rPr>
                <w:szCs w:val="22"/>
              </w:rPr>
              <w:t>Upravený</w:t>
            </w:r>
            <w:r w:rsidRPr="00F7443D">
              <w:t xml:space="preserve"> podľa východiskovej hodnoty</w:t>
            </w:r>
          </w:p>
        </w:tc>
        <w:tc>
          <w:tcPr>
            <w:tcW w:w="1386" w:type="pct"/>
            <w:tcBorders>
              <w:top w:val="single" w:sz="4" w:space="0" w:color="auto"/>
              <w:bottom w:val="single" w:sz="4" w:space="0" w:color="auto"/>
            </w:tcBorders>
          </w:tcPr>
          <w:p w14:paraId="701F355D" w14:textId="77777777" w:rsidR="00254229" w:rsidRPr="00F7443D" w:rsidRDefault="00254229" w:rsidP="00254229">
            <w:pPr>
              <w:autoSpaceDE w:val="0"/>
              <w:autoSpaceDN w:val="0"/>
              <w:adjustRightInd w:val="0"/>
              <w:jc w:val="center"/>
              <w:rPr>
                <w:szCs w:val="22"/>
              </w:rPr>
            </w:pPr>
          </w:p>
          <w:p w14:paraId="784F11AA" w14:textId="77777777" w:rsidR="00254229" w:rsidRPr="00F7443D" w:rsidRDefault="00254229" w:rsidP="00254229">
            <w:pPr>
              <w:autoSpaceDE w:val="0"/>
              <w:autoSpaceDN w:val="0"/>
              <w:adjustRightInd w:val="0"/>
              <w:jc w:val="center"/>
              <w:rPr>
                <w:szCs w:val="22"/>
              </w:rPr>
            </w:pPr>
          </w:p>
          <w:p w14:paraId="0C65A1B8" w14:textId="77777777" w:rsidR="00254229" w:rsidRPr="00F7443D" w:rsidRDefault="00254229" w:rsidP="00254229">
            <w:pPr>
              <w:autoSpaceDE w:val="0"/>
              <w:autoSpaceDN w:val="0"/>
              <w:adjustRightInd w:val="0"/>
              <w:jc w:val="center"/>
              <w:rPr>
                <w:szCs w:val="22"/>
              </w:rPr>
            </w:pPr>
            <w:r w:rsidRPr="00F7443D">
              <w:rPr>
                <w:szCs w:val="22"/>
              </w:rPr>
              <w:t>50,8</w:t>
            </w:r>
            <w:r w:rsidRPr="00F7443D">
              <w:rPr>
                <w:szCs w:val="22"/>
                <w:vertAlign w:val="superscript"/>
              </w:rPr>
              <w:t>§</w:t>
            </w:r>
          </w:p>
        </w:tc>
        <w:tc>
          <w:tcPr>
            <w:tcW w:w="1537" w:type="pct"/>
            <w:tcBorders>
              <w:top w:val="single" w:sz="4" w:space="0" w:color="auto"/>
              <w:bottom w:val="single" w:sz="4" w:space="0" w:color="auto"/>
            </w:tcBorders>
          </w:tcPr>
          <w:p w14:paraId="31F9C62B" w14:textId="77777777" w:rsidR="00254229" w:rsidRPr="00F7443D" w:rsidRDefault="00254229" w:rsidP="00254229">
            <w:pPr>
              <w:autoSpaceDE w:val="0"/>
              <w:autoSpaceDN w:val="0"/>
              <w:adjustRightInd w:val="0"/>
              <w:jc w:val="center"/>
              <w:rPr>
                <w:szCs w:val="22"/>
              </w:rPr>
            </w:pPr>
          </w:p>
          <w:p w14:paraId="56342D8C" w14:textId="77777777" w:rsidR="00254229" w:rsidRPr="00F7443D" w:rsidRDefault="00254229" w:rsidP="00254229">
            <w:pPr>
              <w:autoSpaceDE w:val="0"/>
              <w:autoSpaceDN w:val="0"/>
              <w:adjustRightInd w:val="0"/>
              <w:jc w:val="center"/>
              <w:rPr>
                <w:szCs w:val="22"/>
              </w:rPr>
            </w:pPr>
          </w:p>
          <w:p w14:paraId="2AC42A1A" w14:textId="77777777" w:rsidR="00254229" w:rsidRPr="00F7443D" w:rsidRDefault="00254229" w:rsidP="00254229">
            <w:pPr>
              <w:autoSpaceDE w:val="0"/>
              <w:autoSpaceDN w:val="0"/>
              <w:adjustRightInd w:val="0"/>
              <w:jc w:val="center"/>
              <w:rPr>
                <w:szCs w:val="22"/>
              </w:rPr>
            </w:pPr>
            <w:r w:rsidRPr="00F7443D">
              <w:rPr>
                <w:szCs w:val="22"/>
              </w:rPr>
              <w:t>31,6</w:t>
            </w:r>
          </w:p>
        </w:tc>
      </w:tr>
      <w:tr w:rsidR="00254229" w:rsidRPr="00F7443D" w14:paraId="4F27259E" w14:textId="77777777" w:rsidTr="00254229">
        <w:trPr>
          <w:gridAfter w:val="1"/>
          <w:wAfter w:w="75" w:type="pct"/>
        </w:trPr>
        <w:tc>
          <w:tcPr>
            <w:tcW w:w="2001" w:type="pct"/>
            <w:tcBorders>
              <w:top w:val="single" w:sz="4" w:space="0" w:color="auto"/>
              <w:bottom w:val="single" w:sz="12" w:space="0" w:color="auto"/>
            </w:tcBorders>
          </w:tcPr>
          <w:p w14:paraId="29F2BAAB" w14:textId="77777777" w:rsidR="00254229" w:rsidRPr="00F7443D" w:rsidRDefault="00254229" w:rsidP="00254229">
            <w:pPr>
              <w:ind w:left="0" w:firstLine="0"/>
              <w:rPr>
                <w:b/>
              </w:rPr>
            </w:pPr>
            <w:r w:rsidRPr="00F7443D">
              <w:rPr>
                <w:b/>
              </w:rPr>
              <w:t>Telesná hmotnosť (kg)</w:t>
            </w:r>
          </w:p>
          <w:p w14:paraId="5FEFEE5D" w14:textId="77777777" w:rsidR="00254229" w:rsidRPr="00F7443D" w:rsidRDefault="00254229" w:rsidP="00254229">
            <w:pPr>
              <w:ind w:left="0" w:firstLine="0"/>
            </w:pPr>
            <w:r w:rsidRPr="00F7443D">
              <w:rPr>
                <w:szCs w:val="22"/>
              </w:rPr>
              <w:t>Východisková hodnota</w:t>
            </w:r>
            <w:r w:rsidRPr="00F7443D">
              <w:t xml:space="preserve"> (priemer)</w:t>
            </w:r>
          </w:p>
          <w:p w14:paraId="12984120" w14:textId="77777777" w:rsidR="00254229" w:rsidRPr="00F7443D" w:rsidRDefault="00254229" w:rsidP="00254229">
            <w:pPr>
              <w:ind w:left="0" w:firstLine="0"/>
            </w:pPr>
            <w:r w:rsidRPr="00F7443D">
              <w:t>Zmena od východiskovej hodnoty</w:t>
            </w:r>
            <w:r w:rsidRPr="00F7443D">
              <w:rPr>
                <w:vertAlign w:val="superscript"/>
              </w:rPr>
              <w:t>c</w:t>
            </w:r>
          </w:p>
          <w:p w14:paraId="76072C35" w14:textId="77777777" w:rsidR="00254229" w:rsidRPr="00F7443D" w:rsidRDefault="00254229" w:rsidP="00254229">
            <w:pPr>
              <w:ind w:left="0" w:firstLine="0"/>
            </w:pPr>
            <w:r w:rsidRPr="00F7443D">
              <w:t xml:space="preserve">Rozdiel </w:t>
            </w:r>
            <w:r w:rsidRPr="00F7443D">
              <w:rPr>
                <w:szCs w:val="22"/>
              </w:rPr>
              <w:t>oproti placebu</w:t>
            </w:r>
            <w:r w:rsidRPr="00F7443D">
              <w:rPr>
                <w:szCs w:val="22"/>
                <w:vertAlign w:val="superscript"/>
              </w:rPr>
              <w:t>c</w:t>
            </w:r>
          </w:p>
          <w:p w14:paraId="0C37E751" w14:textId="41EFCE3A" w:rsidR="00254229" w:rsidRPr="00F7443D" w:rsidRDefault="00254229" w:rsidP="00A455D8">
            <w:pPr>
              <w:ind w:left="0" w:firstLine="0"/>
            </w:pPr>
            <w:r w:rsidRPr="00F7443D">
              <w:t>(95</w:t>
            </w:r>
            <w:r w:rsidR="00AB5DFA" w:rsidRPr="00F7443D">
              <w:t> </w:t>
            </w:r>
            <w:r w:rsidRPr="00F7443D">
              <w:t>% IS)</w:t>
            </w:r>
          </w:p>
        </w:tc>
        <w:tc>
          <w:tcPr>
            <w:tcW w:w="1386" w:type="pct"/>
            <w:tcBorders>
              <w:top w:val="single" w:sz="4" w:space="0" w:color="auto"/>
              <w:bottom w:val="single" w:sz="12" w:space="0" w:color="auto"/>
            </w:tcBorders>
          </w:tcPr>
          <w:p w14:paraId="57B1BDDB" w14:textId="77777777" w:rsidR="00254229" w:rsidRPr="00F7443D" w:rsidRDefault="00254229" w:rsidP="00254229">
            <w:pPr>
              <w:autoSpaceDE w:val="0"/>
              <w:autoSpaceDN w:val="0"/>
              <w:adjustRightInd w:val="0"/>
              <w:jc w:val="center"/>
              <w:rPr>
                <w:szCs w:val="22"/>
              </w:rPr>
            </w:pPr>
          </w:p>
          <w:p w14:paraId="58CD5392" w14:textId="77777777" w:rsidR="00254229" w:rsidRPr="00F7443D" w:rsidRDefault="00254229" w:rsidP="00254229">
            <w:pPr>
              <w:autoSpaceDE w:val="0"/>
              <w:autoSpaceDN w:val="0"/>
              <w:adjustRightInd w:val="0"/>
              <w:jc w:val="center"/>
            </w:pPr>
            <w:r w:rsidRPr="00F7443D">
              <w:t>94,13</w:t>
            </w:r>
          </w:p>
          <w:p w14:paraId="580C0026" w14:textId="77777777" w:rsidR="00254229" w:rsidRPr="00F7443D" w:rsidRDefault="00254229" w:rsidP="00254229">
            <w:pPr>
              <w:autoSpaceDE w:val="0"/>
              <w:autoSpaceDN w:val="0"/>
              <w:adjustRightInd w:val="0"/>
              <w:jc w:val="center"/>
            </w:pPr>
            <w:r w:rsidRPr="00F7443D">
              <w:rPr>
                <w:szCs w:val="22"/>
              </w:rPr>
              <w:noBreakHyphen/>
            </w:r>
            <w:r w:rsidRPr="00F7443D">
              <w:t>3,16</w:t>
            </w:r>
          </w:p>
          <w:p w14:paraId="5F6E9229" w14:textId="77777777" w:rsidR="00254229" w:rsidRPr="00F7443D" w:rsidRDefault="00254229" w:rsidP="00254229">
            <w:pPr>
              <w:autoSpaceDE w:val="0"/>
              <w:autoSpaceDN w:val="0"/>
              <w:adjustRightInd w:val="0"/>
              <w:jc w:val="center"/>
            </w:pPr>
            <w:r w:rsidRPr="00F7443D">
              <w:rPr>
                <w:szCs w:val="22"/>
              </w:rPr>
              <w:noBreakHyphen/>
            </w:r>
            <w:r w:rsidRPr="00F7443D">
              <w:t>0</w:t>
            </w:r>
            <w:r w:rsidRPr="00F7443D">
              <w:rPr>
                <w:szCs w:val="22"/>
              </w:rPr>
              <w:t>,</w:t>
            </w:r>
            <w:r w:rsidRPr="00F7443D">
              <w:t>97</w:t>
            </w:r>
          </w:p>
          <w:p w14:paraId="2FEA1F5D" w14:textId="2F044383" w:rsidR="00254229" w:rsidRPr="00F7443D" w:rsidRDefault="00254229" w:rsidP="00254229">
            <w:pPr>
              <w:autoSpaceDE w:val="0"/>
              <w:autoSpaceDN w:val="0"/>
              <w:adjustRightInd w:val="0"/>
              <w:jc w:val="center"/>
              <w:rPr>
                <w:szCs w:val="22"/>
              </w:rPr>
            </w:pPr>
            <w:r w:rsidRPr="00F7443D">
              <w:rPr>
                <w:szCs w:val="22"/>
              </w:rPr>
              <w:t>(</w:t>
            </w:r>
            <w:r w:rsidRPr="00F7443D">
              <w:rPr>
                <w:szCs w:val="22"/>
              </w:rPr>
              <w:noBreakHyphen/>
            </w:r>
            <w:r w:rsidRPr="00F7443D">
              <w:t>2,20; 0,25)</w:t>
            </w:r>
          </w:p>
        </w:tc>
        <w:tc>
          <w:tcPr>
            <w:tcW w:w="1537" w:type="pct"/>
            <w:tcBorders>
              <w:top w:val="single" w:sz="4" w:space="0" w:color="auto"/>
              <w:bottom w:val="single" w:sz="12" w:space="0" w:color="auto"/>
            </w:tcBorders>
          </w:tcPr>
          <w:p w14:paraId="43C1FEEA" w14:textId="77777777" w:rsidR="00254229" w:rsidRPr="00F7443D" w:rsidRDefault="00254229" w:rsidP="00254229">
            <w:pPr>
              <w:autoSpaceDE w:val="0"/>
              <w:autoSpaceDN w:val="0"/>
              <w:adjustRightInd w:val="0"/>
              <w:jc w:val="center"/>
              <w:rPr>
                <w:szCs w:val="22"/>
              </w:rPr>
            </w:pPr>
          </w:p>
          <w:p w14:paraId="045D1F78" w14:textId="77777777" w:rsidR="00254229" w:rsidRPr="00F7443D" w:rsidRDefault="00254229" w:rsidP="00254229">
            <w:pPr>
              <w:autoSpaceDE w:val="0"/>
              <w:autoSpaceDN w:val="0"/>
              <w:adjustRightInd w:val="0"/>
              <w:jc w:val="center"/>
            </w:pPr>
            <w:r w:rsidRPr="00F7443D">
              <w:t>88,77</w:t>
            </w:r>
          </w:p>
          <w:p w14:paraId="038CE483" w14:textId="77777777" w:rsidR="00254229" w:rsidRPr="00F7443D" w:rsidRDefault="00254229" w:rsidP="00254229">
            <w:pPr>
              <w:autoSpaceDE w:val="0"/>
              <w:autoSpaceDN w:val="0"/>
              <w:adjustRightInd w:val="0"/>
              <w:jc w:val="center"/>
              <w:rPr>
                <w:szCs w:val="22"/>
              </w:rPr>
            </w:pPr>
            <w:r w:rsidRPr="00F7443D">
              <w:rPr>
                <w:szCs w:val="22"/>
              </w:rPr>
              <w:noBreakHyphen/>
            </w:r>
            <w:r w:rsidRPr="00F7443D">
              <w:t>2,19</w:t>
            </w:r>
          </w:p>
        </w:tc>
      </w:tr>
      <w:tr w:rsidR="00254229" w:rsidRPr="00F7443D" w14:paraId="7C1E53CC" w14:textId="77777777" w:rsidTr="00254229">
        <w:trPr>
          <w:trHeight w:val="746"/>
        </w:trPr>
        <w:tc>
          <w:tcPr>
            <w:tcW w:w="5000" w:type="pct"/>
            <w:gridSpan w:val="4"/>
            <w:tcBorders>
              <w:top w:val="single" w:sz="12" w:space="0" w:color="auto"/>
              <w:bottom w:val="nil"/>
            </w:tcBorders>
          </w:tcPr>
          <w:p w14:paraId="2BDB08CC" w14:textId="77777777" w:rsidR="00254229" w:rsidRPr="00F7443D" w:rsidRDefault="00254229" w:rsidP="00254229">
            <w:pPr>
              <w:autoSpaceDE w:val="0"/>
              <w:autoSpaceDN w:val="0"/>
              <w:adjustRightInd w:val="0"/>
              <w:ind w:left="0" w:firstLine="0"/>
              <w:rPr>
                <w:sz w:val="20"/>
              </w:rPr>
            </w:pPr>
            <w:r w:rsidRPr="00F7443D">
              <w:rPr>
                <w:sz w:val="20"/>
                <w:vertAlign w:val="superscript"/>
              </w:rPr>
              <w:t>a</w:t>
            </w:r>
            <w:r w:rsidRPr="00F7443D">
              <w:rPr>
                <w:sz w:val="20"/>
              </w:rPr>
              <w:t>LOCF: Analýza, ktorá používa posledné hodnotenie v štúdii (pred podaním záchrannej liečby zachráneným pacientom)</w:t>
            </w:r>
          </w:p>
          <w:p w14:paraId="0CED5141" w14:textId="77777777" w:rsidR="00254229" w:rsidRPr="00F7443D" w:rsidRDefault="00254229" w:rsidP="00254229">
            <w:pPr>
              <w:autoSpaceDE w:val="0"/>
              <w:autoSpaceDN w:val="0"/>
              <w:adjustRightInd w:val="0"/>
              <w:ind w:left="0" w:firstLine="0"/>
              <w:rPr>
                <w:sz w:val="20"/>
              </w:rPr>
            </w:pPr>
            <w:r w:rsidRPr="00F7443D">
              <w:rPr>
                <w:sz w:val="20"/>
                <w:vertAlign w:val="superscript"/>
              </w:rPr>
              <w:t>b</w:t>
            </w:r>
            <w:r w:rsidRPr="00F7443D">
              <w:rPr>
                <w:sz w:val="20"/>
              </w:rPr>
              <w:t>Všetci zaradení jedinci, ktorí užili aspoň 1 dávku skúšaného lieku v štúdii pri dvojitom zaslepení počas krátkodobého dvojito zaslepeného obdobia</w:t>
            </w:r>
          </w:p>
          <w:p w14:paraId="0752E79C" w14:textId="77777777" w:rsidR="00254229" w:rsidRPr="00F7443D" w:rsidRDefault="00254229" w:rsidP="00254229">
            <w:pPr>
              <w:autoSpaceDE w:val="0"/>
              <w:autoSpaceDN w:val="0"/>
              <w:adjustRightInd w:val="0"/>
              <w:ind w:left="0" w:firstLine="0"/>
              <w:rPr>
                <w:sz w:val="20"/>
              </w:rPr>
            </w:pPr>
            <w:r w:rsidRPr="00F7443D">
              <w:rPr>
                <w:sz w:val="20"/>
                <w:vertAlign w:val="superscript"/>
              </w:rPr>
              <w:t>c</w:t>
            </w:r>
            <w:r w:rsidRPr="00F7443D">
              <w:rPr>
                <w:sz w:val="20"/>
              </w:rPr>
              <w:t>Priemer najmenších štvorcov upravený podľa východiskovej hodnoty</w:t>
            </w:r>
          </w:p>
          <w:p w14:paraId="128BF99B" w14:textId="77777777" w:rsidR="00254229" w:rsidRPr="00F7443D" w:rsidRDefault="00254229" w:rsidP="00254229">
            <w:pPr>
              <w:autoSpaceDE w:val="0"/>
              <w:autoSpaceDN w:val="0"/>
              <w:adjustRightInd w:val="0"/>
              <w:ind w:left="0" w:firstLine="0"/>
              <w:rPr>
                <w:sz w:val="20"/>
              </w:rPr>
            </w:pPr>
            <w:r w:rsidRPr="00F7443D">
              <w:rPr>
                <w:sz w:val="20"/>
                <w:vertAlign w:val="superscript"/>
              </w:rPr>
              <w:t>*</w:t>
            </w:r>
            <w:r w:rsidRPr="00F7443D">
              <w:rPr>
                <w:sz w:val="20"/>
              </w:rPr>
              <w:t>p</w:t>
            </w:r>
            <w:r w:rsidRPr="00F7443D">
              <w:rPr>
                <w:sz w:val="20"/>
              </w:rPr>
              <w:noBreakHyphen/>
              <w:t>hodnota &lt; 0,0001 oproti placebu</w:t>
            </w:r>
          </w:p>
          <w:p w14:paraId="1EF3700D" w14:textId="77777777" w:rsidR="00254229" w:rsidRPr="00F7443D" w:rsidRDefault="00254229" w:rsidP="00254229">
            <w:pPr>
              <w:keepNext/>
              <w:keepLines/>
              <w:autoSpaceDE w:val="0"/>
              <w:autoSpaceDN w:val="0"/>
              <w:adjustRightInd w:val="0"/>
              <w:ind w:left="34" w:hanging="34"/>
              <w:rPr>
                <w:szCs w:val="22"/>
              </w:rPr>
            </w:pPr>
            <w:r w:rsidRPr="00F7443D">
              <w:rPr>
                <w:sz w:val="20"/>
                <w:vertAlign w:val="superscript"/>
              </w:rPr>
              <w:t>§</w:t>
            </w:r>
            <w:r w:rsidRPr="00F7443D">
              <w:rPr>
                <w:sz w:val="20"/>
              </w:rPr>
              <w:t>Nie je hodnotený z hľadiska štatistickej významnosti v dôsledku sekvenčného testovania sekundárnych koncových ukazovateľov</w:t>
            </w:r>
          </w:p>
        </w:tc>
      </w:tr>
    </w:tbl>
    <w:p w14:paraId="3281B857" w14:textId="77777777" w:rsidR="00254229" w:rsidRPr="00F7443D" w:rsidRDefault="00254229" w:rsidP="00254229">
      <w:pPr>
        <w:rPr>
          <w:szCs w:val="22"/>
        </w:rPr>
      </w:pPr>
    </w:p>
    <w:p w14:paraId="3589A591" w14:textId="77777777" w:rsidR="00254229" w:rsidRPr="00F7443D" w:rsidRDefault="00254229" w:rsidP="00190C0F">
      <w:pPr>
        <w:keepNext/>
        <w:ind w:left="0" w:firstLine="0"/>
        <w:rPr>
          <w:i/>
        </w:rPr>
      </w:pPr>
      <w:r w:rsidRPr="00F7443D">
        <w:rPr>
          <w:i/>
        </w:rPr>
        <w:t>Prídavná kombinovaná liečba</w:t>
      </w:r>
    </w:p>
    <w:p w14:paraId="7CA17BD8" w14:textId="63CA0E84" w:rsidR="00254229" w:rsidRPr="00F7443D" w:rsidRDefault="00254229" w:rsidP="00254229">
      <w:pPr>
        <w:ind w:left="0" w:firstLine="0"/>
      </w:pPr>
      <w:r w:rsidRPr="00F7443D">
        <w:t>V</w:t>
      </w:r>
      <w:r w:rsidRPr="00F7443D">
        <w:rPr>
          <w:szCs w:val="22"/>
        </w:rPr>
        <w:t> </w:t>
      </w:r>
      <w:r w:rsidRPr="00F7443D">
        <w:t>52</w:t>
      </w:r>
      <w:r w:rsidRPr="00F7443D">
        <w:noBreakHyphen/>
        <w:t xml:space="preserve">týždňovej </w:t>
      </w:r>
      <w:r w:rsidRPr="00F7443D">
        <w:rPr>
          <w:szCs w:val="22"/>
        </w:rPr>
        <w:t>aktívne</w:t>
      </w:r>
      <w:r w:rsidRPr="00F7443D">
        <w:t xml:space="preserve"> kontrolovanej non</w:t>
      </w:r>
      <w:r w:rsidRPr="00F7443D">
        <w:noBreakHyphen/>
        <w:t>inferiórnej štúdii</w:t>
      </w:r>
      <w:r w:rsidRPr="00F7443D">
        <w:rPr>
          <w:szCs w:val="22"/>
        </w:rPr>
        <w:t xml:space="preserve"> (s 52 a</w:t>
      </w:r>
      <w:r w:rsidR="00FA30AE" w:rsidRPr="00F7443D">
        <w:rPr>
          <w:szCs w:val="22"/>
        </w:rPr>
        <w:t> </w:t>
      </w:r>
      <w:r w:rsidRPr="00F7443D">
        <w:rPr>
          <w:szCs w:val="22"/>
        </w:rPr>
        <w:t>104</w:t>
      </w:r>
      <w:r w:rsidR="00FA30AE" w:rsidRPr="00F7443D">
        <w:rPr>
          <w:szCs w:val="22"/>
        </w:rPr>
        <w:noBreakHyphen/>
      </w:r>
      <w:r w:rsidRPr="00F7443D">
        <w:rPr>
          <w:szCs w:val="22"/>
        </w:rPr>
        <w:t>týždňovým rozšíreným obdobím) sa hodnotila Forxiga v </w:t>
      </w:r>
      <w:r w:rsidRPr="00F7443D">
        <w:t>prídavnej liečbe k</w:t>
      </w:r>
      <w:r w:rsidRPr="00F7443D">
        <w:rPr>
          <w:szCs w:val="22"/>
        </w:rPr>
        <w:t> metformínu v porovnaní so sulfonylureou (glipizid) v prídavnej liečbe k metformínu u jedincov s </w:t>
      </w:r>
      <w:r w:rsidRPr="00F7443D">
        <w:t>nedostatočnou kontrolou glykémie (HbA1c &gt; 6,5</w:t>
      </w:r>
      <w:r w:rsidR="00C060A4" w:rsidRPr="00F7443D">
        <w:t> </w:t>
      </w:r>
      <w:r w:rsidRPr="00F7443D">
        <w:rPr>
          <w:szCs w:val="22"/>
        </w:rPr>
        <w:t>%</w:t>
      </w:r>
      <w:r w:rsidRPr="00F7443D">
        <w:t xml:space="preserve"> a</w:t>
      </w:r>
      <w:r w:rsidRPr="00F7443D">
        <w:rPr>
          <w:szCs w:val="22"/>
        </w:rPr>
        <w:t> </w:t>
      </w:r>
      <w:r w:rsidRPr="00F7443D">
        <w:t>≤ 10</w:t>
      </w:r>
      <w:r w:rsidR="00C060A4" w:rsidRPr="00F7443D">
        <w:t> </w:t>
      </w:r>
      <w:r w:rsidRPr="00F7443D">
        <w:t>%). Výsledky v</w:t>
      </w:r>
      <w:r w:rsidR="00C060A4" w:rsidRPr="00F7443D">
        <w:rPr>
          <w:szCs w:val="22"/>
        </w:rPr>
        <w:t> </w:t>
      </w:r>
      <w:r w:rsidRPr="00F7443D">
        <w:t>porovnaní s</w:t>
      </w:r>
      <w:r w:rsidR="00C060A4" w:rsidRPr="00F7443D">
        <w:rPr>
          <w:szCs w:val="22"/>
        </w:rPr>
        <w:t> </w:t>
      </w:r>
      <w:r w:rsidRPr="00F7443D">
        <w:t>glipizidom preukázali podobný priemerný pokles HbA1c od východiskovej hodnoty do 52. týždňa, čo dokazuje non</w:t>
      </w:r>
      <w:r w:rsidRPr="00F7443D">
        <w:noBreakHyphen/>
        <w:t xml:space="preserve">inferioritu </w:t>
      </w:r>
      <w:r w:rsidRPr="00F7443D">
        <w:rPr>
          <w:szCs w:val="22"/>
        </w:rPr>
        <w:t>(tabuľka 3).</w:t>
      </w:r>
      <w:r w:rsidRPr="00F7443D">
        <w:t xml:space="preserve"> V</w:t>
      </w:r>
      <w:r w:rsidR="00C060A4" w:rsidRPr="00F7443D">
        <w:t> </w:t>
      </w:r>
      <w:r w:rsidRPr="00F7443D">
        <w:t>104. týždni bola upravená priemerná zmena od východiskovej hodnoty v</w:t>
      </w:r>
      <w:r w:rsidR="00C060A4" w:rsidRPr="00F7443D">
        <w:t> </w:t>
      </w:r>
      <w:r w:rsidRPr="00F7443D">
        <w:t xml:space="preserve">HbA1c </w:t>
      </w:r>
      <w:r w:rsidRPr="00F7443D">
        <w:noBreakHyphen/>
        <w:t>0,32</w:t>
      </w:r>
      <w:r w:rsidR="00C060A4" w:rsidRPr="00F7443D">
        <w:t> </w:t>
      </w:r>
      <w:r w:rsidRPr="00F7443D">
        <w:t>% pre dapagliflozín a </w:t>
      </w:r>
      <w:r w:rsidRPr="00F7443D">
        <w:noBreakHyphen/>
        <w:t>0,14</w:t>
      </w:r>
      <w:r w:rsidR="00C060A4" w:rsidRPr="00F7443D">
        <w:t> </w:t>
      </w:r>
      <w:r w:rsidRPr="00F7443D">
        <w:t xml:space="preserve">% pre glipizid. V 208. týždni bola upravená priemerná zmena od východiskovej hodnoty v HbA1c </w:t>
      </w:r>
      <w:r w:rsidRPr="00F7443D">
        <w:noBreakHyphen/>
        <w:t>0,10</w:t>
      </w:r>
      <w:r w:rsidR="00C060A4" w:rsidRPr="00F7443D">
        <w:t> </w:t>
      </w:r>
      <w:r w:rsidRPr="00F7443D">
        <w:t>% pre dapagliflozín a 0,20</w:t>
      </w:r>
      <w:r w:rsidR="00C060A4" w:rsidRPr="00F7443D">
        <w:t> </w:t>
      </w:r>
      <w:r w:rsidRPr="00F7443D">
        <w:t xml:space="preserve">% pre glipizid. Po 52, 104 a 208 týždňoch zaznamenalo najmenej jednu epizódu hypoglykémie významne menej </w:t>
      </w:r>
      <w:r w:rsidRPr="00F7443D">
        <w:rPr>
          <w:szCs w:val="22"/>
        </w:rPr>
        <w:t>jedincov v skupine liečenej</w:t>
      </w:r>
      <w:r w:rsidRPr="00F7443D">
        <w:t xml:space="preserve"> </w:t>
      </w:r>
      <w:r w:rsidRPr="00F7443D">
        <w:rPr>
          <w:szCs w:val="22"/>
        </w:rPr>
        <w:t>dapagliflozín</w:t>
      </w:r>
      <w:r w:rsidRPr="00F7443D">
        <w:t>om (3</w:t>
      </w:r>
      <w:r w:rsidRPr="00F7443D">
        <w:rPr>
          <w:szCs w:val="22"/>
        </w:rPr>
        <w:t>,</w:t>
      </w:r>
      <w:r w:rsidRPr="00F7443D">
        <w:t>5</w:t>
      </w:r>
      <w:r w:rsidR="00C060A4" w:rsidRPr="00F7443D">
        <w:t> </w:t>
      </w:r>
      <w:r w:rsidRPr="00F7443D">
        <w:t>%, 4,3</w:t>
      </w:r>
      <w:r w:rsidR="00C060A4" w:rsidRPr="00F7443D">
        <w:t> </w:t>
      </w:r>
      <w:r w:rsidRPr="00F7443D">
        <w:t>% a 5,0</w:t>
      </w:r>
      <w:r w:rsidR="00C060A4" w:rsidRPr="00F7443D">
        <w:t> </w:t>
      </w:r>
      <w:r w:rsidRPr="00F7443D">
        <w:t>% v uvedenom poradí) v</w:t>
      </w:r>
      <w:r w:rsidRPr="00F7443D">
        <w:rPr>
          <w:szCs w:val="22"/>
        </w:rPr>
        <w:t> </w:t>
      </w:r>
      <w:r w:rsidRPr="00F7443D">
        <w:t xml:space="preserve">porovnaní </w:t>
      </w:r>
      <w:r w:rsidRPr="00F7443D">
        <w:rPr>
          <w:szCs w:val="22"/>
        </w:rPr>
        <w:t>so skupinou liečenou</w:t>
      </w:r>
      <w:r w:rsidRPr="00F7443D">
        <w:t xml:space="preserve"> glipizidom (40,8</w:t>
      </w:r>
      <w:r w:rsidR="00C060A4" w:rsidRPr="00F7443D">
        <w:t> </w:t>
      </w:r>
      <w:r w:rsidRPr="00F7443D">
        <w:t>%, 47</w:t>
      </w:r>
      <w:r w:rsidR="00C060A4" w:rsidRPr="00F7443D">
        <w:t> </w:t>
      </w:r>
      <w:r w:rsidRPr="00F7443D">
        <w:t>% a 50,0</w:t>
      </w:r>
      <w:r w:rsidR="00C060A4" w:rsidRPr="00F7443D">
        <w:t> </w:t>
      </w:r>
      <w:r w:rsidRPr="00F7443D">
        <w:t>% v uvedenom poradí). V 104. a 208. týždni bol podiel jedincov, ktorí zostali v štúdii 56,2</w:t>
      </w:r>
      <w:r w:rsidR="00C060A4" w:rsidRPr="00F7443D">
        <w:t> </w:t>
      </w:r>
      <w:r w:rsidRPr="00F7443D">
        <w:t>% a 39,7</w:t>
      </w:r>
      <w:r w:rsidR="00C060A4" w:rsidRPr="00F7443D">
        <w:t> </w:t>
      </w:r>
      <w:r w:rsidRPr="00F7443D">
        <w:t>% pre skupinu liečených dapagliflozínom a</w:t>
      </w:r>
      <w:r w:rsidR="00C060A4" w:rsidRPr="00F7443D">
        <w:t> </w:t>
      </w:r>
      <w:r w:rsidRPr="00F7443D">
        <w:t>50,0</w:t>
      </w:r>
      <w:r w:rsidR="00C060A4" w:rsidRPr="00F7443D">
        <w:t> </w:t>
      </w:r>
      <w:r w:rsidRPr="00F7443D">
        <w:t>% a 34,6</w:t>
      </w:r>
      <w:r w:rsidR="00C060A4" w:rsidRPr="00F7443D">
        <w:t> </w:t>
      </w:r>
      <w:r w:rsidRPr="00F7443D">
        <w:t>% pre skupinu liečených glipizidom.</w:t>
      </w:r>
    </w:p>
    <w:p w14:paraId="5A191B4F" w14:textId="77777777" w:rsidR="00254229" w:rsidRPr="00F7443D" w:rsidRDefault="00254229" w:rsidP="00254229">
      <w:pPr>
        <w:ind w:left="0" w:firstLine="0"/>
      </w:pPr>
    </w:p>
    <w:p w14:paraId="103979B2" w14:textId="599BC0A2" w:rsidR="00254229" w:rsidRPr="00F7443D" w:rsidRDefault="00254229" w:rsidP="00254229">
      <w:pPr>
        <w:keepNext/>
        <w:ind w:left="0" w:firstLine="0"/>
        <w:rPr>
          <w:b/>
        </w:rPr>
      </w:pPr>
      <w:r w:rsidRPr="00F7443D">
        <w:rPr>
          <w:b/>
          <w:szCs w:val="22"/>
        </w:rPr>
        <w:lastRenderedPageBreak/>
        <w:t>Tab</w:t>
      </w:r>
      <w:r w:rsidRPr="00F7443D">
        <w:rPr>
          <w:b/>
          <w:bCs/>
          <w:szCs w:val="22"/>
        </w:rPr>
        <w:t>uľka 3</w:t>
      </w:r>
      <w:r w:rsidRPr="00F7443D">
        <w:rPr>
          <w:b/>
        </w:rPr>
        <w:t xml:space="preserve"> Výsledky </w:t>
      </w:r>
      <w:r w:rsidRPr="00F7443D">
        <w:rPr>
          <w:b/>
          <w:bCs/>
          <w:szCs w:val="22"/>
        </w:rPr>
        <w:t>z </w:t>
      </w:r>
      <w:r w:rsidRPr="00F7443D">
        <w:rPr>
          <w:b/>
          <w:szCs w:val="22"/>
        </w:rPr>
        <w:t xml:space="preserve">52. </w:t>
      </w:r>
      <w:r w:rsidRPr="00F7443D">
        <w:rPr>
          <w:b/>
          <w:bCs/>
          <w:szCs w:val="22"/>
        </w:rPr>
        <w:t>týždňa</w:t>
      </w:r>
      <w:r w:rsidRPr="00F7443D">
        <w:rPr>
          <w:b/>
          <w:szCs w:val="22"/>
        </w:rPr>
        <w:t xml:space="preserve"> (LOCF</w:t>
      </w:r>
      <w:r w:rsidRPr="00F7443D">
        <w:rPr>
          <w:b/>
          <w:szCs w:val="22"/>
          <w:vertAlign w:val="superscript"/>
        </w:rPr>
        <w:t>a</w:t>
      </w:r>
      <w:r w:rsidRPr="00F7443D">
        <w:rPr>
          <w:b/>
          <w:szCs w:val="22"/>
        </w:rPr>
        <w:t xml:space="preserve">) </w:t>
      </w:r>
      <w:r w:rsidRPr="00F7443D">
        <w:rPr>
          <w:b/>
          <w:bCs/>
          <w:szCs w:val="22"/>
        </w:rPr>
        <w:t xml:space="preserve">aktívne </w:t>
      </w:r>
      <w:r w:rsidRPr="00F7443D">
        <w:rPr>
          <w:b/>
        </w:rPr>
        <w:t>kontrolovanej štúdie</w:t>
      </w:r>
      <w:r w:rsidRPr="00F7443D">
        <w:rPr>
          <w:b/>
          <w:bCs/>
          <w:szCs w:val="22"/>
        </w:rPr>
        <w:t xml:space="preserve"> </w:t>
      </w:r>
      <w:r w:rsidRPr="00F7443D">
        <w:rPr>
          <w:b/>
        </w:rPr>
        <w:t xml:space="preserve">porovnávajúcej </w:t>
      </w:r>
      <w:r w:rsidRPr="00F7443D">
        <w:rPr>
          <w:b/>
          <w:szCs w:val="22"/>
        </w:rPr>
        <w:t>dapagliflozín</w:t>
      </w:r>
      <w:r w:rsidRPr="00F7443D">
        <w:rPr>
          <w:b/>
        </w:rPr>
        <w:t xml:space="preserve"> s</w:t>
      </w:r>
      <w:r w:rsidRPr="00F7443D">
        <w:rPr>
          <w:b/>
          <w:bCs/>
          <w:szCs w:val="22"/>
        </w:rPr>
        <w:t> </w:t>
      </w:r>
      <w:r w:rsidRPr="00F7443D">
        <w:rPr>
          <w:b/>
        </w:rPr>
        <w:t>glipizidom v</w:t>
      </w:r>
      <w:r w:rsidRPr="00F7443D">
        <w:rPr>
          <w:b/>
          <w:bCs/>
          <w:szCs w:val="22"/>
        </w:rPr>
        <w:t> </w:t>
      </w:r>
      <w:r w:rsidRPr="00F7443D">
        <w:rPr>
          <w:b/>
        </w:rPr>
        <w:t>prídavnej liečbe k</w:t>
      </w:r>
      <w:r w:rsidRPr="00F7443D">
        <w:rPr>
          <w:b/>
          <w:bCs/>
          <w:szCs w:val="22"/>
        </w:rPr>
        <w:t> </w:t>
      </w:r>
      <w:r w:rsidRPr="00F7443D">
        <w:rPr>
          <w:b/>
        </w:rPr>
        <w:t>metformínu</w:t>
      </w:r>
    </w:p>
    <w:tbl>
      <w:tblPr>
        <w:tblW w:w="440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844"/>
        <w:gridCol w:w="2076"/>
        <w:gridCol w:w="2076"/>
      </w:tblGrid>
      <w:tr w:rsidR="00254229" w:rsidRPr="00F7443D" w14:paraId="337010AD" w14:textId="77777777" w:rsidTr="00254229">
        <w:trPr>
          <w:cantSplit/>
        </w:trPr>
        <w:tc>
          <w:tcPr>
            <w:tcW w:w="2404" w:type="pct"/>
            <w:tcBorders>
              <w:top w:val="single" w:sz="12" w:space="0" w:color="auto"/>
              <w:bottom w:val="single" w:sz="4" w:space="0" w:color="auto"/>
            </w:tcBorders>
            <w:vAlign w:val="bottom"/>
          </w:tcPr>
          <w:p w14:paraId="07FE6CE5" w14:textId="77777777" w:rsidR="00254229" w:rsidRPr="00F7443D" w:rsidRDefault="00254229" w:rsidP="00254229">
            <w:pPr>
              <w:pStyle w:val="AHeader2"/>
              <w:keepNext/>
              <w:autoSpaceDE w:val="0"/>
              <w:autoSpaceDN w:val="0"/>
              <w:adjustRightInd w:val="0"/>
              <w:spacing w:after="0"/>
              <w:rPr>
                <w:rFonts w:ascii="Times New Roman" w:hAnsi="Times New Roman" w:cs="Times New Roman"/>
              </w:rPr>
            </w:pPr>
            <w:r w:rsidRPr="00F7443D">
              <w:rPr>
                <w:rFonts w:ascii="Times New Roman" w:hAnsi="Times New Roman" w:cs="Times New Roman"/>
              </w:rPr>
              <w:t>Ukazovateľ</w:t>
            </w:r>
          </w:p>
        </w:tc>
        <w:tc>
          <w:tcPr>
            <w:tcW w:w="1298" w:type="pct"/>
            <w:tcBorders>
              <w:top w:val="single" w:sz="12" w:space="0" w:color="auto"/>
              <w:bottom w:val="single" w:sz="4" w:space="0" w:color="auto"/>
            </w:tcBorders>
          </w:tcPr>
          <w:p w14:paraId="46A44EC1" w14:textId="77777777" w:rsidR="00254229" w:rsidRPr="00F7443D" w:rsidRDefault="00254229" w:rsidP="00254229">
            <w:pPr>
              <w:keepNext/>
              <w:autoSpaceDE w:val="0"/>
              <w:autoSpaceDN w:val="0"/>
              <w:adjustRightInd w:val="0"/>
              <w:jc w:val="center"/>
              <w:rPr>
                <w:b/>
                <w:bCs/>
                <w:szCs w:val="22"/>
              </w:rPr>
            </w:pPr>
            <w:r w:rsidRPr="00F7443D">
              <w:rPr>
                <w:b/>
                <w:bCs/>
                <w:szCs w:val="22"/>
              </w:rPr>
              <w:t>Dapagliflozín</w:t>
            </w:r>
          </w:p>
          <w:p w14:paraId="286E197B" w14:textId="77777777" w:rsidR="00254229" w:rsidRPr="00F7443D" w:rsidRDefault="00254229" w:rsidP="00254229">
            <w:pPr>
              <w:keepNext/>
              <w:autoSpaceDE w:val="0"/>
              <w:autoSpaceDN w:val="0"/>
              <w:adjustRightInd w:val="0"/>
              <w:jc w:val="center"/>
              <w:rPr>
                <w:b/>
              </w:rPr>
            </w:pPr>
            <w:r w:rsidRPr="00F7443D">
              <w:rPr>
                <w:b/>
              </w:rPr>
              <w:t>+ metformín</w:t>
            </w:r>
          </w:p>
        </w:tc>
        <w:tc>
          <w:tcPr>
            <w:tcW w:w="1298" w:type="pct"/>
            <w:tcBorders>
              <w:top w:val="single" w:sz="12" w:space="0" w:color="auto"/>
              <w:bottom w:val="single" w:sz="4" w:space="0" w:color="auto"/>
            </w:tcBorders>
          </w:tcPr>
          <w:p w14:paraId="22D45595" w14:textId="77777777" w:rsidR="00254229" w:rsidRPr="00F7443D" w:rsidRDefault="00254229" w:rsidP="00254229">
            <w:pPr>
              <w:keepNext/>
              <w:autoSpaceDE w:val="0"/>
              <w:autoSpaceDN w:val="0"/>
              <w:adjustRightInd w:val="0"/>
              <w:jc w:val="center"/>
              <w:rPr>
                <w:b/>
                <w:bCs/>
                <w:szCs w:val="22"/>
              </w:rPr>
            </w:pPr>
            <w:r w:rsidRPr="00F7443D">
              <w:rPr>
                <w:b/>
                <w:bCs/>
                <w:szCs w:val="22"/>
              </w:rPr>
              <w:t>Glipizid</w:t>
            </w:r>
          </w:p>
          <w:p w14:paraId="46E3FD0F" w14:textId="77777777" w:rsidR="00254229" w:rsidRPr="00F7443D" w:rsidRDefault="00254229" w:rsidP="00254229">
            <w:pPr>
              <w:keepNext/>
              <w:autoSpaceDE w:val="0"/>
              <w:autoSpaceDN w:val="0"/>
              <w:adjustRightInd w:val="0"/>
              <w:jc w:val="center"/>
              <w:rPr>
                <w:b/>
              </w:rPr>
            </w:pPr>
            <w:r w:rsidRPr="00F7443D">
              <w:rPr>
                <w:b/>
              </w:rPr>
              <w:t>+ metformín</w:t>
            </w:r>
          </w:p>
        </w:tc>
      </w:tr>
      <w:tr w:rsidR="00254229" w:rsidRPr="00F7443D" w14:paraId="069659D5" w14:textId="77777777" w:rsidTr="00254229">
        <w:trPr>
          <w:cantSplit/>
        </w:trPr>
        <w:tc>
          <w:tcPr>
            <w:tcW w:w="2404" w:type="pct"/>
            <w:tcBorders>
              <w:top w:val="single" w:sz="4" w:space="0" w:color="auto"/>
              <w:bottom w:val="single" w:sz="4" w:space="0" w:color="auto"/>
            </w:tcBorders>
          </w:tcPr>
          <w:p w14:paraId="6D3C89B9" w14:textId="77777777" w:rsidR="00254229" w:rsidRPr="00F7443D" w:rsidRDefault="00254229" w:rsidP="00254229">
            <w:pPr>
              <w:keepNext/>
              <w:autoSpaceDE w:val="0"/>
              <w:autoSpaceDN w:val="0"/>
              <w:adjustRightInd w:val="0"/>
              <w:ind w:left="0" w:firstLine="0"/>
              <w:rPr>
                <w:b/>
              </w:rPr>
            </w:pPr>
            <w:r w:rsidRPr="00F7443D">
              <w:rPr>
                <w:b/>
              </w:rPr>
              <w:t>N</w:t>
            </w:r>
            <w:r w:rsidRPr="00F7443D">
              <w:rPr>
                <w:vertAlign w:val="superscript"/>
              </w:rPr>
              <w:t>b</w:t>
            </w:r>
          </w:p>
        </w:tc>
        <w:tc>
          <w:tcPr>
            <w:tcW w:w="1298" w:type="pct"/>
            <w:tcBorders>
              <w:top w:val="single" w:sz="4" w:space="0" w:color="auto"/>
              <w:bottom w:val="single" w:sz="4" w:space="0" w:color="auto"/>
            </w:tcBorders>
          </w:tcPr>
          <w:p w14:paraId="467C65FC" w14:textId="77777777" w:rsidR="00254229" w:rsidRPr="00F7443D" w:rsidRDefault="00254229" w:rsidP="00254229">
            <w:pPr>
              <w:keepNext/>
              <w:autoSpaceDE w:val="0"/>
              <w:autoSpaceDN w:val="0"/>
              <w:adjustRightInd w:val="0"/>
              <w:ind w:firstLine="142"/>
            </w:pPr>
            <w:r w:rsidRPr="00F7443D">
              <w:t>400</w:t>
            </w:r>
          </w:p>
        </w:tc>
        <w:tc>
          <w:tcPr>
            <w:tcW w:w="1298" w:type="pct"/>
            <w:tcBorders>
              <w:top w:val="single" w:sz="4" w:space="0" w:color="auto"/>
              <w:bottom w:val="single" w:sz="4" w:space="0" w:color="auto"/>
            </w:tcBorders>
          </w:tcPr>
          <w:p w14:paraId="2D613E0E" w14:textId="77777777" w:rsidR="00254229" w:rsidRPr="00F7443D" w:rsidRDefault="00254229" w:rsidP="00254229">
            <w:pPr>
              <w:keepNext/>
              <w:autoSpaceDE w:val="0"/>
              <w:autoSpaceDN w:val="0"/>
              <w:adjustRightInd w:val="0"/>
              <w:ind w:firstLine="142"/>
            </w:pPr>
            <w:r w:rsidRPr="00F7443D">
              <w:t>401</w:t>
            </w:r>
          </w:p>
        </w:tc>
      </w:tr>
      <w:tr w:rsidR="00254229" w:rsidRPr="00F7443D" w14:paraId="4A7A35CC" w14:textId="77777777" w:rsidTr="00254229">
        <w:trPr>
          <w:cantSplit/>
          <w:trHeight w:val="785"/>
        </w:trPr>
        <w:tc>
          <w:tcPr>
            <w:tcW w:w="2404" w:type="pct"/>
            <w:tcBorders>
              <w:top w:val="single" w:sz="4" w:space="0" w:color="auto"/>
              <w:bottom w:val="single" w:sz="4" w:space="0" w:color="auto"/>
            </w:tcBorders>
          </w:tcPr>
          <w:p w14:paraId="51010370" w14:textId="77777777" w:rsidR="00254229" w:rsidRPr="00F7443D" w:rsidRDefault="00254229" w:rsidP="00254229">
            <w:pPr>
              <w:keepNext/>
              <w:keepLines/>
              <w:autoSpaceDE w:val="0"/>
              <w:autoSpaceDN w:val="0"/>
              <w:adjustRightInd w:val="0"/>
              <w:ind w:left="0" w:firstLine="0"/>
              <w:rPr>
                <w:b/>
              </w:rPr>
            </w:pPr>
            <w:r w:rsidRPr="00F7443D">
              <w:rPr>
                <w:b/>
              </w:rPr>
              <w:t xml:space="preserve">HbA1c </w:t>
            </w:r>
            <w:r w:rsidRPr="00F7443D">
              <w:rPr>
                <w:b/>
                <w:bCs/>
                <w:szCs w:val="22"/>
              </w:rPr>
              <w:t>(</w:t>
            </w:r>
            <w:r w:rsidRPr="00F7443D">
              <w:rPr>
                <w:b/>
                <w:szCs w:val="22"/>
              </w:rPr>
              <w:t>%)</w:t>
            </w:r>
          </w:p>
          <w:p w14:paraId="2EEDCF55" w14:textId="77777777" w:rsidR="00254229" w:rsidRPr="00F7443D" w:rsidRDefault="00254229" w:rsidP="00254229">
            <w:pPr>
              <w:ind w:left="0" w:firstLine="0"/>
            </w:pPr>
            <w:r w:rsidRPr="00F7443D">
              <w:t>Východisková hodnota (priemer)</w:t>
            </w:r>
          </w:p>
          <w:p w14:paraId="7437BC14" w14:textId="77777777" w:rsidR="00254229" w:rsidRPr="00F7443D" w:rsidRDefault="00254229" w:rsidP="00254229">
            <w:pPr>
              <w:ind w:left="0" w:firstLine="0"/>
              <w:rPr>
                <w:vertAlign w:val="superscript"/>
              </w:rPr>
            </w:pPr>
            <w:r w:rsidRPr="00F7443D">
              <w:t>Zmena od východiskovej hodnoty</w:t>
            </w:r>
            <w:r w:rsidRPr="00F7443D">
              <w:rPr>
                <w:vertAlign w:val="superscript"/>
              </w:rPr>
              <w:t>c</w:t>
            </w:r>
          </w:p>
          <w:p w14:paraId="1937410E" w14:textId="77777777" w:rsidR="00254229" w:rsidRPr="00F7443D" w:rsidRDefault="00254229" w:rsidP="00254229">
            <w:pPr>
              <w:keepNext/>
              <w:keepLines/>
              <w:autoSpaceDE w:val="0"/>
              <w:autoSpaceDN w:val="0"/>
              <w:adjustRightInd w:val="0"/>
              <w:ind w:left="0" w:firstLine="0"/>
            </w:pPr>
            <w:r w:rsidRPr="00F7443D">
              <w:t>Rozdiel v</w:t>
            </w:r>
            <w:r w:rsidRPr="00F7443D">
              <w:rPr>
                <w:szCs w:val="22"/>
              </w:rPr>
              <w:t> </w:t>
            </w:r>
            <w:r w:rsidRPr="00F7443D">
              <w:t>porovnaní s</w:t>
            </w:r>
            <w:r w:rsidRPr="00F7443D">
              <w:rPr>
                <w:szCs w:val="22"/>
              </w:rPr>
              <w:t> </w:t>
            </w:r>
            <w:r w:rsidRPr="00F7443D">
              <w:t>glipizidom + metformín</w:t>
            </w:r>
            <w:r w:rsidRPr="00F7443D">
              <w:rPr>
                <w:vertAlign w:val="superscript"/>
              </w:rPr>
              <w:t>c</w:t>
            </w:r>
          </w:p>
          <w:p w14:paraId="77C77E3D" w14:textId="4739E928" w:rsidR="00254229" w:rsidRPr="00F7443D" w:rsidRDefault="00254229" w:rsidP="00254229">
            <w:pPr>
              <w:keepNext/>
              <w:keepLines/>
              <w:autoSpaceDE w:val="0"/>
              <w:autoSpaceDN w:val="0"/>
              <w:adjustRightInd w:val="0"/>
              <w:ind w:left="0" w:firstLine="0"/>
            </w:pPr>
            <w:r w:rsidRPr="00F7443D">
              <w:t>(95</w:t>
            </w:r>
            <w:r w:rsidR="00D13648" w:rsidRPr="00F7443D">
              <w:t> </w:t>
            </w:r>
            <w:r w:rsidRPr="00F7443D">
              <w:t>% IS)</w:t>
            </w:r>
          </w:p>
        </w:tc>
        <w:tc>
          <w:tcPr>
            <w:tcW w:w="1298" w:type="pct"/>
            <w:tcBorders>
              <w:top w:val="single" w:sz="4" w:space="0" w:color="auto"/>
              <w:bottom w:val="single" w:sz="4" w:space="0" w:color="auto"/>
            </w:tcBorders>
          </w:tcPr>
          <w:p w14:paraId="3B42E74B" w14:textId="77777777" w:rsidR="00254229" w:rsidRPr="00F7443D" w:rsidRDefault="00254229" w:rsidP="00254229">
            <w:pPr>
              <w:keepNext/>
              <w:keepLines/>
              <w:autoSpaceDE w:val="0"/>
              <w:autoSpaceDN w:val="0"/>
              <w:adjustRightInd w:val="0"/>
              <w:ind w:firstLine="142"/>
            </w:pPr>
          </w:p>
          <w:p w14:paraId="10AFE8EA" w14:textId="77777777" w:rsidR="00254229" w:rsidRPr="00F7443D" w:rsidRDefault="00254229" w:rsidP="00254229">
            <w:pPr>
              <w:keepNext/>
              <w:keepLines/>
              <w:autoSpaceDE w:val="0"/>
              <w:autoSpaceDN w:val="0"/>
              <w:adjustRightInd w:val="0"/>
              <w:jc w:val="center"/>
            </w:pPr>
            <w:r w:rsidRPr="00F7443D">
              <w:t>7,69</w:t>
            </w:r>
          </w:p>
          <w:p w14:paraId="4787031E" w14:textId="77777777" w:rsidR="00254229" w:rsidRPr="00F7443D" w:rsidRDefault="00254229" w:rsidP="00254229">
            <w:pPr>
              <w:keepNext/>
              <w:keepLines/>
              <w:autoSpaceDE w:val="0"/>
              <w:autoSpaceDN w:val="0"/>
              <w:adjustRightInd w:val="0"/>
              <w:jc w:val="center"/>
            </w:pPr>
            <w:r w:rsidRPr="00F7443D">
              <w:noBreakHyphen/>
              <w:t>0,52</w:t>
            </w:r>
          </w:p>
          <w:p w14:paraId="218F72E3" w14:textId="77777777" w:rsidR="00254229" w:rsidRPr="00F7443D" w:rsidRDefault="00254229" w:rsidP="00254229">
            <w:pPr>
              <w:keepNext/>
              <w:keepLines/>
              <w:autoSpaceDE w:val="0"/>
              <w:autoSpaceDN w:val="0"/>
              <w:adjustRightInd w:val="0"/>
              <w:jc w:val="center"/>
              <w:rPr>
                <w:vertAlign w:val="superscript"/>
              </w:rPr>
            </w:pPr>
            <w:r w:rsidRPr="00F7443D">
              <w:t>0,00</w:t>
            </w:r>
            <w:r w:rsidRPr="00F7443D">
              <w:rPr>
                <w:vertAlign w:val="superscript"/>
              </w:rPr>
              <w:t>d</w:t>
            </w:r>
          </w:p>
          <w:p w14:paraId="173731E7" w14:textId="77777777" w:rsidR="00254229" w:rsidRPr="00F7443D" w:rsidRDefault="00254229" w:rsidP="00254229">
            <w:pPr>
              <w:keepNext/>
              <w:keepLines/>
              <w:autoSpaceDE w:val="0"/>
              <w:autoSpaceDN w:val="0"/>
              <w:adjustRightInd w:val="0"/>
              <w:ind w:firstLine="142"/>
              <w:rPr>
                <w:szCs w:val="22"/>
              </w:rPr>
            </w:pPr>
          </w:p>
          <w:p w14:paraId="3B8230AD" w14:textId="77777777" w:rsidR="00254229" w:rsidRPr="00F7443D" w:rsidRDefault="00254229" w:rsidP="00254229">
            <w:pPr>
              <w:pStyle w:val="Footer"/>
              <w:keepNext/>
              <w:keepLines/>
              <w:tabs>
                <w:tab w:val="clear" w:pos="4153"/>
                <w:tab w:val="clear" w:pos="8306"/>
              </w:tabs>
              <w:autoSpaceDE w:val="0"/>
              <w:autoSpaceDN w:val="0"/>
              <w:adjustRightInd w:val="0"/>
              <w:jc w:val="center"/>
            </w:pPr>
            <w:r w:rsidRPr="00F7443D">
              <w:t>(</w:t>
            </w:r>
            <w:r w:rsidRPr="00F7443D">
              <w:noBreakHyphen/>
              <w:t>0,11; 0,11)</w:t>
            </w:r>
          </w:p>
        </w:tc>
        <w:tc>
          <w:tcPr>
            <w:tcW w:w="1298" w:type="pct"/>
            <w:tcBorders>
              <w:top w:val="single" w:sz="4" w:space="0" w:color="auto"/>
              <w:bottom w:val="single" w:sz="4" w:space="0" w:color="auto"/>
            </w:tcBorders>
          </w:tcPr>
          <w:p w14:paraId="0C923AD0" w14:textId="77777777" w:rsidR="00254229" w:rsidRPr="00F7443D" w:rsidRDefault="00254229" w:rsidP="00254229">
            <w:pPr>
              <w:keepNext/>
              <w:keepLines/>
              <w:autoSpaceDE w:val="0"/>
              <w:autoSpaceDN w:val="0"/>
              <w:adjustRightInd w:val="0"/>
              <w:ind w:firstLine="142"/>
            </w:pPr>
          </w:p>
          <w:p w14:paraId="60E6E87F" w14:textId="77777777" w:rsidR="00254229" w:rsidRPr="00F7443D" w:rsidRDefault="00254229" w:rsidP="00254229">
            <w:pPr>
              <w:keepNext/>
              <w:keepLines/>
              <w:autoSpaceDE w:val="0"/>
              <w:autoSpaceDN w:val="0"/>
              <w:adjustRightInd w:val="0"/>
              <w:ind w:firstLine="142"/>
            </w:pPr>
            <w:r w:rsidRPr="00F7443D">
              <w:t>7,74</w:t>
            </w:r>
          </w:p>
          <w:p w14:paraId="15722D0D" w14:textId="77777777" w:rsidR="00254229" w:rsidRPr="00F7443D" w:rsidRDefault="00254229" w:rsidP="00254229">
            <w:pPr>
              <w:keepNext/>
              <w:keepLines/>
              <w:autoSpaceDE w:val="0"/>
              <w:autoSpaceDN w:val="0"/>
              <w:adjustRightInd w:val="0"/>
              <w:ind w:firstLine="142"/>
            </w:pPr>
            <w:r w:rsidRPr="00F7443D">
              <w:noBreakHyphen/>
              <w:t>0,52</w:t>
            </w:r>
          </w:p>
          <w:p w14:paraId="58370830" w14:textId="77777777" w:rsidR="00254229" w:rsidRPr="00F7443D" w:rsidRDefault="00254229" w:rsidP="00254229">
            <w:pPr>
              <w:keepNext/>
              <w:keepLines/>
              <w:autoSpaceDE w:val="0"/>
              <w:autoSpaceDN w:val="0"/>
              <w:adjustRightInd w:val="0"/>
              <w:ind w:firstLine="142"/>
            </w:pPr>
          </w:p>
          <w:p w14:paraId="524209AE" w14:textId="77777777" w:rsidR="00254229" w:rsidRPr="00F7443D" w:rsidRDefault="00254229" w:rsidP="00254229">
            <w:pPr>
              <w:keepNext/>
              <w:keepLines/>
              <w:autoSpaceDE w:val="0"/>
              <w:autoSpaceDN w:val="0"/>
              <w:adjustRightInd w:val="0"/>
            </w:pPr>
          </w:p>
        </w:tc>
      </w:tr>
      <w:tr w:rsidR="00254229" w:rsidRPr="00F7443D" w14:paraId="333FF3EA" w14:textId="77777777" w:rsidTr="00254229">
        <w:trPr>
          <w:cantSplit/>
          <w:trHeight w:val="785"/>
        </w:trPr>
        <w:tc>
          <w:tcPr>
            <w:tcW w:w="2404" w:type="pct"/>
            <w:tcBorders>
              <w:top w:val="single" w:sz="4" w:space="0" w:color="auto"/>
              <w:bottom w:val="single" w:sz="12" w:space="0" w:color="auto"/>
            </w:tcBorders>
          </w:tcPr>
          <w:p w14:paraId="4D6EA7ED" w14:textId="77777777" w:rsidR="00254229" w:rsidRPr="00F7443D" w:rsidRDefault="00254229" w:rsidP="00254229">
            <w:pPr>
              <w:keepNext/>
              <w:keepLines/>
              <w:autoSpaceDE w:val="0"/>
              <w:autoSpaceDN w:val="0"/>
              <w:adjustRightInd w:val="0"/>
              <w:ind w:left="0" w:firstLine="0"/>
              <w:rPr>
                <w:b/>
              </w:rPr>
            </w:pPr>
            <w:r w:rsidRPr="00F7443D">
              <w:rPr>
                <w:b/>
              </w:rPr>
              <w:t>Telesná hmotnosť (kg)</w:t>
            </w:r>
          </w:p>
          <w:p w14:paraId="292D209E" w14:textId="77777777" w:rsidR="00254229" w:rsidRPr="00F7443D" w:rsidRDefault="00254229" w:rsidP="00254229">
            <w:pPr>
              <w:ind w:left="0" w:firstLine="0"/>
            </w:pPr>
            <w:r w:rsidRPr="00F7443D">
              <w:t>Východiskový stav (priemer)</w:t>
            </w:r>
          </w:p>
          <w:p w14:paraId="434907FE" w14:textId="77777777" w:rsidR="00254229" w:rsidRPr="00F7443D" w:rsidRDefault="00254229" w:rsidP="00254229">
            <w:pPr>
              <w:keepNext/>
              <w:keepLines/>
              <w:autoSpaceDE w:val="0"/>
              <w:autoSpaceDN w:val="0"/>
              <w:adjustRightInd w:val="0"/>
              <w:ind w:left="0" w:firstLine="0"/>
            </w:pPr>
            <w:r w:rsidRPr="00F7443D">
              <w:t>Zmena od východiskového stavu</w:t>
            </w:r>
            <w:r w:rsidRPr="00F7443D">
              <w:rPr>
                <w:vertAlign w:val="superscript"/>
              </w:rPr>
              <w:t>c</w:t>
            </w:r>
          </w:p>
          <w:p w14:paraId="63C476C2" w14:textId="1A446BB3" w:rsidR="00254229" w:rsidRPr="00F7443D" w:rsidRDefault="00254229" w:rsidP="00254229">
            <w:pPr>
              <w:keepNext/>
              <w:keepLines/>
              <w:autoSpaceDE w:val="0"/>
              <w:autoSpaceDN w:val="0"/>
              <w:adjustRightInd w:val="0"/>
              <w:ind w:left="0" w:firstLine="0"/>
              <w:rPr>
                <w:b/>
              </w:rPr>
            </w:pPr>
            <w:r w:rsidRPr="00F7443D">
              <w:t xml:space="preserve">Rozdiel </w:t>
            </w:r>
            <w:r w:rsidRPr="00F7443D">
              <w:rPr>
                <w:szCs w:val="22"/>
              </w:rPr>
              <w:t>oproti glipizid</w:t>
            </w:r>
            <w:r w:rsidRPr="00F7443D">
              <w:t xml:space="preserve"> + metformín</w:t>
            </w:r>
            <w:r w:rsidRPr="00F7443D">
              <w:rPr>
                <w:vertAlign w:val="superscript"/>
              </w:rPr>
              <w:t>c</w:t>
            </w:r>
            <w:r w:rsidRPr="00F7443D">
              <w:t xml:space="preserve"> (95</w:t>
            </w:r>
            <w:r w:rsidR="00D13648" w:rsidRPr="00F7443D">
              <w:t> </w:t>
            </w:r>
            <w:r w:rsidRPr="00F7443D">
              <w:t>% IS)</w:t>
            </w:r>
          </w:p>
        </w:tc>
        <w:tc>
          <w:tcPr>
            <w:tcW w:w="1298" w:type="pct"/>
            <w:tcBorders>
              <w:top w:val="single" w:sz="4" w:space="0" w:color="auto"/>
              <w:bottom w:val="single" w:sz="12" w:space="0" w:color="auto"/>
            </w:tcBorders>
          </w:tcPr>
          <w:p w14:paraId="030CE85E" w14:textId="77777777" w:rsidR="00254229" w:rsidRPr="00F7443D" w:rsidRDefault="00254229" w:rsidP="00254229">
            <w:pPr>
              <w:keepNext/>
              <w:keepLines/>
              <w:autoSpaceDE w:val="0"/>
              <w:autoSpaceDN w:val="0"/>
              <w:adjustRightInd w:val="0"/>
              <w:ind w:firstLine="142"/>
              <w:rPr>
                <w:b/>
              </w:rPr>
            </w:pPr>
          </w:p>
          <w:p w14:paraId="213B033D" w14:textId="77777777" w:rsidR="00254229" w:rsidRPr="00F7443D" w:rsidRDefault="00254229" w:rsidP="00254229">
            <w:pPr>
              <w:keepNext/>
              <w:keepLines/>
              <w:autoSpaceDE w:val="0"/>
              <w:autoSpaceDN w:val="0"/>
              <w:adjustRightInd w:val="0"/>
              <w:ind w:firstLine="142"/>
            </w:pPr>
            <w:r w:rsidRPr="00F7443D">
              <w:t>88,44</w:t>
            </w:r>
          </w:p>
          <w:p w14:paraId="6FF811A1" w14:textId="77777777" w:rsidR="00254229" w:rsidRPr="00F7443D" w:rsidRDefault="00254229" w:rsidP="00254229">
            <w:pPr>
              <w:keepNext/>
              <w:keepLines/>
              <w:autoSpaceDE w:val="0"/>
              <w:autoSpaceDN w:val="0"/>
              <w:adjustRightInd w:val="0"/>
              <w:ind w:firstLine="142"/>
            </w:pPr>
            <w:r w:rsidRPr="00F7443D">
              <w:noBreakHyphen/>
              <w:t>3,22</w:t>
            </w:r>
          </w:p>
          <w:p w14:paraId="1AC92F7F" w14:textId="77777777" w:rsidR="00254229" w:rsidRPr="00F7443D" w:rsidRDefault="00254229" w:rsidP="00254229">
            <w:pPr>
              <w:keepNext/>
              <w:keepLines/>
              <w:autoSpaceDE w:val="0"/>
              <w:autoSpaceDN w:val="0"/>
              <w:adjustRightInd w:val="0"/>
              <w:ind w:firstLine="142"/>
            </w:pPr>
            <w:r w:rsidRPr="00F7443D">
              <w:noBreakHyphen/>
              <w:t>4,65</w:t>
            </w:r>
            <w:r w:rsidRPr="00F7443D">
              <w:rPr>
                <w:vertAlign w:val="superscript"/>
              </w:rPr>
              <w:t>*</w:t>
            </w:r>
          </w:p>
          <w:p w14:paraId="332FE518" w14:textId="77777777" w:rsidR="00254229" w:rsidRPr="00F7443D" w:rsidRDefault="00254229" w:rsidP="00254229">
            <w:pPr>
              <w:keepNext/>
              <w:keepLines/>
              <w:autoSpaceDE w:val="0"/>
              <w:autoSpaceDN w:val="0"/>
              <w:adjustRightInd w:val="0"/>
              <w:jc w:val="center"/>
              <w:rPr>
                <w:b/>
              </w:rPr>
            </w:pPr>
            <w:r w:rsidRPr="00F7443D">
              <w:t>(</w:t>
            </w:r>
            <w:r w:rsidRPr="00F7443D">
              <w:noBreakHyphen/>
              <w:t xml:space="preserve">5,14; </w:t>
            </w:r>
            <w:r w:rsidRPr="00F7443D">
              <w:noBreakHyphen/>
              <w:t>4,17)</w:t>
            </w:r>
          </w:p>
        </w:tc>
        <w:tc>
          <w:tcPr>
            <w:tcW w:w="1298" w:type="pct"/>
            <w:tcBorders>
              <w:top w:val="single" w:sz="4" w:space="0" w:color="auto"/>
              <w:bottom w:val="single" w:sz="12" w:space="0" w:color="auto"/>
            </w:tcBorders>
          </w:tcPr>
          <w:p w14:paraId="4F7487E9" w14:textId="77777777" w:rsidR="00254229" w:rsidRPr="00F7443D" w:rsidRDefault="00254229" w:rsidP="00254229">
            <w:pPr>
              <w:keepNext/>
              <w:keepLines/>
              <w:autoSpaceDE w:val="0"/>
              <w:autoSpaceDN w:val="0"/>
              <w:adjustRightInd w:val="0"/>
              <w:ind w:firstLine="142"/>
            </w:pPr>
          </w:p>
          <w:p w14:paraId="448EC658" w14:textId="77777777" w:rsidR="00254229" w:rsidRPr="00F7443D" w:rsidRDefault="00254229" w:rsidP="00254229">
            <w:pPr>
              <w:keepNext/>
              <w:keepLines/>
              <w:autoSpaceDE w:val="0"/>
              <w:autoSpaceDN w:val="0"/>
              <w:adjustRightInd w:val="0"/>
              <w:ind w:firstLine="142"/>
            </w:pPr>
            <w:r w:rsidRPr="00F7443D">
              <w:t>87,60</w:t>
            </w:r>
          </w:p>
          <w:p w14:paraId="345BE97F" w14:textId="77777777" w:rsidR="00254229" w:rsidRPr="00F7443D" w:rsidRDefault="00254229" w:rsidP="00254229">
            <w:pPr>
              <w:keepNext/>
              <w:keepLines/>
              <w:autoSpaceDE w:val="0"/>
              <w:autoSpaceDN w:val="0"/>
              <w:adjustRightInd w:val="0"/>
              <w:ind w:firstLine="142"/>
            </w:pPr>
            <w:r w:rsidRPr="00F7443D">
              <w:t>1,44</w:t>
            </w:r>
          </w:p>
          <w:p w14:paraId="45198A93" w14:textId="77777777" w:rsidR="00254229" w:rsidRPr="00F7443D" w:rsidRDefault="00254229" w:rsidP="00254229">
            <w:pPr>
              <w:keepNext/>
              <w:keepLines/>
              <w:autoSpaceDE w:val="0"/>
              <w:autoSpaceDN w:val="0"/>
              <w:adjustRightInd w:val="0"/>
              <w:ind w:firstLine="142"/>
            </w:pPr>
          </w:p>
          <w:p w14:paraId="7FE5F048" w14:textId="77777777" w:rsidR="00254229" w:rsidRPr="00F7443D" w:rsidRDefault="00254229" w:rsidP="00254229">
            <w:pPr>
              <w:keepNext/>
              <w:keepLines/>
              <w:autoSpaceDE w:val="0"/>
              <w:autoSpaceDN w:val="0"/>
              <w:adjustRightInd w:val="0"/>
              <w:ind w:left="0" w:firstLine="0"/>
            </w:pPr>
          </w:p>
        </w:tc>
      </w:tr>
      <w:tr w:rsidR="00254229" w:rsidRPr="00F7443D" w14:paraId="79B6F0DA" w14:textId="77777777" w:rsidTr="00254229">
        <w:trPr>
          <w:cantSplit/>
        </w:trPr>
        <w:tc>
          <w:tcPr>
            <w:tcW w:w="5000" w:type="pct"/>
            <w:gridSpan w:val="3"/>
            <w:tcBorders>
              <w:top w:val="single" w:sz="12" w:space="0" w:color="auto"/>
              <w:bottom w:val="nil"/>
            </w:tcBorders>
          </w:tcPr>
          <w:p w14:paraId="377D384B" w14:textId="77777777" w:rsidR="00254229" w:rsidRPr="00F7443D" w:rsidRDefault="00254229" w:rsidP="00254229">
            <w:pPr>
              <w:autoSpaceDE w:val="0"/>
              <w:autoSpaceDN w:val="0"/>
              <w:adjustRightInd w:val="0"/>
              <w:rPr>
                <w:sz w:val="18"/>
              </w:rPr>
            </w:pPr>
            <w:r w:rsidRPr="00F7443D">
              <w:rPr>
                <w:sz w:val="18"/>
                <w:vertAlign w:val="superscript"/>
              </w:rPr>
              <w:t>a</w:t>
            </w:r>
            <w:r w:rsidRPr="00F7443D">
              <w:rPr>
                <w:sz w:val="18"/>
              </w:rPr>
              <w:t>LOCF: Analýza, ktorá používa posledné hodnotenie v štúdii</w:t>
            </w:r>
          </w:p>
          <w:p w14:paraId="59E55861" w14:textId="77777777" w:rsidR="00254229" w:rsidRPr="00F7443D" w:rsidRDefault="00254229" w:rsidP="00254229">
            <w:pPr>
              <w:autoSpaceDE w:val="0"/>
              <w:autoSpaceDN w:val="0"/>
              <w:adjustRightInd w:val="0"/>
              <w:ind w:left="0" w:firstLine="0"/>
              <w:rPr>
                <w:sz w:val="18"/>
              </w:rPr>
            </w:pPr>
            <w:r w:rsidRPr="00F7443D">
              <w:rPr>
                <w:sz w:val="18"/>
                <w:vertAlign w:val="superscript"/>
              </w:rPr>
              <w:t>b</w:t>
            </w:r>
            <w:r w:rsidRPr="00F7443D">
              <w:rPr>
                <w:sz w:val="18"/>
              </w:rPr>
              <w:t>Randomizovaní a liečení jedinci, u ktorých sa meranie vykonalo na začiatku a najmenej jedenkrát po základnom hodnotení účinnosti</w:t>
            </w:r>
          </w:p>
          <w:p w14:paraId="4E7C77D9" w14:textId="77777777" w:rsidR="00254229" w:rsidRPr="00F7443D" w:rsidRDefault="00254229" w:rsidP="00254229">
            <w:pPr>
              <w:autoSpaceDE w:val="0"/>
              <w:autoSpaceDN w:val="0"/>
              <w:adjustRightInd w:val="0"/>
              <w:ind w:left="0" w:firstLine="0"/>
              <w:rPr>
                <w:sz w:val="18"/>
              </w:rPr>
            </w:pPr>
            <w:r w:rsidRPr="00F7443D">
              <w:rPr>
                <w:sz w:val="18"/>
                <w:vertAlign w:val="superscript"/>
              </w:rPr>
              <w:t>c</w:t>
            </w:r>
            <w:r w:rsidRPr="00F7443D">
              <w:rPr>
                <w:sz w:val="18"/>
              </w:rPr>
              <w:t>Priemer najmenších štvorcov upravený podľa východiskovej hodnoty</w:t>
            </w:r>
          </w:p>
          <w:p w14:paraId="180EAE47" w14:textId="77777777" w:rsidR="00254229" w:rsidRPr="00F7443D" w:rsidRDefault="00254229" w:rsidP="00254229">
            <w:pPr>
              <w:autoSpaceDE w:val="0"/>
              <w:autoSpaceDN w:val="0"/>
              <w:adjustRightInd w:val="0"/>
              <w:ind w:left="0" w:firstLine="0"/>
              <w:rPr>
                <w:sz w:val="18"/>
              </w:rPr>
            </w:pPr>
            <w:r w:rsidRPr="00F7443D">
              <w:rPr>
                <w:sz w:val="18"/>
                <w:vertAlign w:val="superscript"/>
              </w:rPr>
              <w:t>d</w:t>
            </w:r>
            <w:r w:rsidRPr="00F7443D">
              <w:rPr>
                <w:sz w:val="18"/>
              </w:rPr>
              <w:t>Non-inferiórny s kombináciou glipizid + metformín</w:t>
            </w:r>
          </w:p>
          <w:p w14:paraId="0640A998" w14:textId="77777777" w:rsidR="00254229" w:rsidRPr="00F7443D" w:rsidRDefault="00254229" w:rsidP="00254229">
            <w:pPr>
              <w:autoSpaceDE w:val="0"/>
              <w:autoSpaceDN w:val="0"/>
              <w:adjustRightInd w:val="0"/>
              <w:ind w:left="0" w:firstLine="0"/>
              <w:rPr>
                <w:sz w:val="20"/>
              </w:rPr>
            </w:pPr>
            <w:r w:rsidRPr="00F7443D">
              <w:rPr>
                <w:sz w:val="18"/>
                <w:vertAlign w:val="superscript"/>
              </w:rPr>
              <w:t>*</w:t>
            </w:r>
            <w:r w:rsidRPr="00F7443D">
              <w:rPr>
                <w:sz w:val="18"/>
              </w:rPr>
              <w:t>p-hodnota &lt; 0,0001</w:t>
            </w:r>
          </w:p>
        </w:tc>
      </w:tr>
    </w:tbl>
    <w:p w14:paraId="7A42C3B8" w14:textId="77777777" w:rsidR="00254229" w:rsidRPr="00F7443D" w:rsidRDefault="00254229" w:rsidP="00254229"/>
    <w:p w14:paraId="6E5B52AA" w14:textId="36103AB3" w:rsidR="00254229" w:rsidRPr="00F7443D" w:rsidRDefault="00254229" w:rsidP="00254229">
      <w:pPr>
        <w:ind w:left="0" w:firstLine="0"/>
      </w:pPr>
      <w:r w:rsidRPr="00F7443D">
        <w:rPr>
          <w:szCs w:val="22"/>
        </w:rPr>
        <w:t>Dapagliflozín</w:t>
      </w:r>
      <w:r w:rsidRPr="00F7443D">
        <w:t xml:space="preserve"> v</w:t>
      </w:r>
      <w:r w:rsidRPr="00F7443D">
        <w:rPr>
          <w:szCs w:val="22"/>
        </w:rPr>
        <w:t> </w:t>
      </w:r>
      <w:r w:rsidRPr="00F7443D">
        <w:t>prídavnej liečbe k metformínu, glimepiridu, metformínu a sulfonylurey, sitagliptínu (s metformínom alebo bez metformínu) alebo inzulínu v</w:t>
      </w:r>
      <w:r w:rsidRPr="00F7443D">
        <w:rPr>
          <w:szCs w:val="22"/>
        </w:rPr>
        <w:t> </w:t>
      </w:r>
      <w:r w:rsidRPr="00F7443D">
        <w:t>porovnaní s</w:t>
      </w:r>
      <w:r w:rsidRPr="00F7443D">
        <w:rPr>
          <w:szCs w:val="22"/>
        </w:rPr>
        <w:t> </w:t>
      </w:r>
      <w:r w:rsidRPr="00F7443D">
        <w:t>podávaním placeba spôsobil štatisticky významný pokles HbA1c po 24 týždňoch (p &lt; 0,0001; t</w:t>
      </w:r>
      <w:r w:rsidRPr="00F7443D">
        <w:rPr>
          <w:szCs w:val="22"/>
        </w:rPr>
        <w:t>abuľky 4, 5</w:t>
      </w:r>
      <w:r w:rsidRPr="00F7443D">
        <w:t xml:space="preserve"> a </w:t>
      </w:r>
      <w:r w:rsidRPr="00F7443D">
        <w:rPr>
          <w:szCs w:val="22"/>
        </w:rPr>
        <w:t>6</w:t>
      </w:r>
      <w:r w:rsidRPr="00F7443D">
        <w:t>).</w:t>
      </w:r>
    </w:p>
    <w:p w14:paraId="407F4875" w14:textId="77777777" w:rsidR="00254229" w:rsidRPr="00F7443D" w:rsidRDefault="00254229" w:rsidP="00254229">
      <w:pPr>
        <w:ind w:left="0" w:firstLine="0"/>
      </w:pPr>
    </w:p>
    <w:p w14:paraId="6E0B7E5A" w14:textId="1EFBDC67" w:rsidR="00254229" w:rsidRPr="00F7443D" w:rsidRDefault="00254229" w:rsidP="00254229">
      <w:pPr>
        <w:ind w:left="0" w:firstLine="0"/>
      </w:pPr>
      <w:r w:rsidRPr="00F7443D">
        <w:t>Pokles HbA1c zaznamenaný v</w:t>
      </w:r>
      <w:r w:rsidRPr="00F7443D">
        <w:rPr>
          <w:szCs w:val="22"/>
        </w:rPr>
        <w:t> </w:t>
      </w:r>
      <w:r w:rsidRPr="00F7443D">
        <w:t>24. týždni zostal zachovaný v</w:t>
      </w:r>
      <w:r w:rsidRPr="00F7443D">
        <w:rPr>
          <w:szCs w:val="22"/>
        </w:rPr>
        <w:t> </w:t>
      </w:r>
      <w:r w:rsidRPr="00F7443D">
        <w:t>prídavných kombinovaných štúdiách (glimepirid a</w:t>
      </w:r>
      <w:r w:rsidRPr="00F7443D">
        <w:rPr>
          <w:szCs w:val="22"/>
        </w:rPr>
        <w:t> </w:t>
      </w:r>
      <w:r w:rsidRPr="00F7443D">
        <w:t>inzulín) s</w:t>
      </w:r>
      <w:r w:rsidRPr="00F7443D">
        <w:rPr>
          <w:szCs w:val="22"/>
        </w:rPr>
        <w:t> </w:t>
      </w:r>
      <w:r w:rsidRPr="00F7443D">
        <w:t xml:space="preserve">údajmi zo 48. týždňa (glimepirid) a s údajmi až do 104. týždňa (inzulín). V 48. týždni, keď sa pridal k sitagliptínu (s metformínom alebo bez metformínu) priemerná zmena upravená podľa východiskovej hodnoty pre dapagliflozín 10 mg a placebo bola </w:t>
      </w:r>
      <w:r w:rsidRPr="00F7443D">
        <w:noBreakHyphen/>
        <w:t>0,30</w:t>
      </w:r>
      <w:r w:rsidR="00D13648" w:rsidRPr="00F7443D">
        <w:t> </w:t>
      </w:r>
      <w:r w:rsidRPr="00F7443D">
        <w:t>% a 0,38</w:t>
      </w:r>
      <w:r w:rsidR="00D13648" w:rsidRPr="00F7443D">
        <w:t> </w:t>
      </w:r>
      <w:r w:rsidRPr="00F7443D">
        <w:t>%, v uvedenom poradí. V</w:t>
      </w:r>
      <w:r w:rsidRPr="00F7443D">
        <w:rPr>
          <w:szCs w:val="22"/>
        </w:rPr>
        <w:t> </w:t>
      </w:r>
      <w:r w:rsidRPr="00F7443D">
        <w:t>prípade prídavnej štúdie k metformínu sa pokles HbA1c zachoval do 102.</w:t>
      </w:r>
      <w:r w:rsidRPr="00F7443D">
        <w:rPr>
          <w:szCs w:val="22"/>
        </w:rPr>
        <w:t> </w:t>
      </w:r>
      <w:r w:rsidRPr="00F7443D">
        <w:t xml:space="preserve">týždňa (priemerná zmena upravená podľa východiskovej hodnoty </w:t>
      </w:r>
      <w:r w:rsidRPr="00F7443D">
        <w:noBreakHyphen/>
        <w:t>0,78</w:t>
      </w:r>
      <w:r w:rsidR="00D13648" w:rsidRPr="00F7443D">
        <w:t> </w:t>
      </w:r>
      <w:r w:rsidRPr="00F7443D">
        <w:t>% pre 10 mg a</w:t>
      </w:r>
      <w:r w:rsidRPr="00F7443D">
        <w:rPr>
          <w:szCs w:val="22"/>
        </w:rPr>
        <w:t> </w:t>
      </w:r>
      <w:r w:rsidRPr="00F7443D">
        <w:t>0,02</w:t>
      </w:r>
      <w:r w:rsidR="00D13648" w:rsidRPr="00F7443D">
        <w:t> </w:t>
      </w:r>
      <w:r w:rsidRPr="00F7443D">
        <w:t xml:space="preserve">% pre placebo). V 104. týždni pre inzulín (s alebo bez pridania ďalších perorálnych liekov na zníženie glukózy) bol pokles HbA1c </w:t>
      </w:r>
      <w:r w:rsidRPr="00F7443D">
        <w:noBreakHyphen/>
        <w:t>0,71</w:t>
      </w:r>
      <w:r w:rsidR="00D13648" w:rsidRPr="00F7443D">
        <w:t> </w:t>
      </w:r>
      <w:r w:rsidRPr="00F7443D">
        <w:t>% a </w:t>
      </w:r>
      <w:r w:rsidRPr="00F7443D">
        <w:noBreakHyphen/>
        <w:t>0,06</w:t>
      </w:r>
      <w:r w:rsidR="00D13648" w:rsidRPr="00F7443D">
        <w:t> </w:t>
      </w:r>
      <w:r w:rsidRPr="00F7443D">
        <w:t>% upravenej priemernej zmeny od východiskových hodnôt pre dapagliflozín 10 mg a placebo, v uvedenom poradí. Po 48 a 104 týždňoch zostala dávka inzulínu s priemernou dávkou 76 IU/deň stabilná v porovnaní s východiskovou hodnotou u jedincov liečených dapagliflozínom 10 mg. V skupine s placebom došlo k zvýšeniu priemeru 10,5 IU/deň a 18,3 IU/deň od východiskovej hodnoty (stredná priemerná dávka 84 a 92 IU/deň) po 48 a 104 týždňoch, v uvedenom poradí. V 104. týždni bol podiel jedincov, ktorí zostali v štúdii 72,4</w:t>
      </w:r>
      <w:r w:rsidR="00D13648" w:rsidRPr="00F7443D">
        <w:t> </w:t>
      </w:r>
      <w:r w:rsidRPr="00F7443D">
        <w:t>% pre skupinu liečených dapagliflozínom 10 mg a 54,8</w:t>
      </w:r>
      <w:r w:rsidR="00D13648" w:rsidRPr="00F7443D">
        <w:t> </w:t>
      </w:r>
      <w:r w:rsidRPr="00F7443D">
        <w:t>% pre skupinu s placebom.</w:t>
      </w:r>
    </w:p>
    <w:p w14:paraId="49FB3855" w14:textId="77777777" w:rsidR="00254229" w:rsidRPr="00F7443D" w:rsidRDefault="00254229" w:rsidP="00254229">
      <w:pPr>
        <w:ind w:left="0" w:firstLine="0"/>
      </w:pPr>
    </w:p>
    <w:p w14:paraId="45ACF59C" w14:textId="13B2895D" w:rsidR="00254229" w:rsidRPr="00F7443D" w:rsidRDefault="00254229" w:rsidP="00254229">
      <w:pPr>
        <w:keepNext/>
        <w:keepLines/>
        <w:ind w:left="0" w:right="-308" w:firstLine="0"/>
        <w:rPr>
          <w:b/>
        </w:rPr>
      </w:pPr>
      <w:r w:rsidRPr="00F7443D">
        <w:rPr>
          <w:b/>
          <w:bCs/>
          <w:szCs w:val="22"/>
        </w:rPr>
        <w:lastRenderedPageBreak/>
        <w:t>Tabuľka 4</w:t>
      </w:r>
      <w:r w:rsidRPr="00F7443D">
        <w:rPr>
          <w:b/>
        </w:rPr>
        <w:t xml:space="preserve"> Výsledky 24</w:t>
      </w:r>
      <w:r w:rsidRPr="00F7443D">
        <w:rPr>
          <w:b/>
        </w:rPr>
        <w:noBreakHyphen/>
        <w:t>týždňových (LOCF</w:t>
      </w:r>
      <w:r w:rsidRPr="00F7443D">
        <w:rPr>
          <w:b/>
          <w:vertAlign w:val="superscript"/>
        </w:rPr>
        <w:t>a</w:t>
      </w:r>
      <w:r w:rsidRPr="00F7443D">
        <w:rPr>
          <w:b/>
        </w:rPr>
        <w:t xml:space="preserve">) </w:t>
      </w:r>
      <w:r w:rsidRPr="00F7443D">
        <w:rPr>
          <w:b/>
          <w:bCs/>
          <w:szCs w:val="22"/>
        </w:rPr>
        <w:t>placebom kontrolovaných štúdií</w:t>
      </w:r>
      <w:r w:rsidRPr="00F7443D">
        <w:rPr>
          <w:b/>
        </w:rPr>
        <w:t xml:space="preserve"> </w:t>
      </w:r>
      <w:r w:rsidRPr="00F7443D">
        <w:rPr>
          <w:b/>
          <w:szCs w:val="22"/>
        </w:rPr>
        <w:t>dapagliflozín</w:t>
      </w:r>
      <w:r w:rsidRPr="00F7443D">
        <w:rPr>
          <w:b/>
        </w:rPr>
        <w:t>u v</w:t>
      </w:r>
      <w:r w:rsidRPr="00F7443D">
        <w:rPr>
          <w:b/>
          <w:bCs/>
          <w:szCs w:val="22"/>
        </w:rPr>
        <w:t> </w:t>
      </w:r>
      <w:r w:rsidRPr="00F7443D">
        <w:rPr>
          <w:b/>
        </w:rPr>
        <w:t>prídavnej kombinovanej liečbe s</w:t>
      </w:r>
      <w:r w:rsidRPr="00F7443D">
        <w:rPr>
          <w:b/>
          <w:bCs/>
          <w:szCs w:val="22"/>
        </w:rPr>
        <w:t> </w:t>
      </w:r>
      <w:r w:rsidRPr="00F7443D">
        <w:rPr>
          <w:b/>
        </w:rPr>
        <w:t>metformínom alebo sitagliptínom (s metformínom alebo bez metformínu)</w:t>
      </w:r>
    </w:p>
    <w:tbl>
      <w:tblPr>
        <w:tblW w:w="5260" w:type="pct"/>
        <w:tblInd w:w="-162" w:type="dxa"/>
        <w:tblBorders>
          <w:top w:val="single" w:sz="12" w:space="0" w:color="auto"/>
          <w:insideH w:val="single" w:sz="12" w:space="0" w:color="auto"/>
        </w:tblBorders>
        <w:tblLayout w:type="fixed"/>
        <w:tblLook w:val="0000" w:firstRow="0" w:lastRow="0" w:firstColumn="0" w:lastColumn="0" w:noHBand="0" w:noVBand="0"/>
      </w:tblPr>
      <w:tblGrid>
        <w:gridCol w:w="2618"/>
        <w:gridCol w:w="1800"/>
        <w:gridCol w:w="1660"/>
        <w:gridCol w:w="1802"/>
        <w:gridCol w:w="1662"/>
      </w:tblGrid>
      <w:tr w:rsidR="00254229" w:rsidRPr="00F7443D" w14:paraId="5E2277D9" w14:textId="77777777" w:rsidTr="00254229">
        <w:trPr>
          <w:cantSplit/>
          <w:trHeight w:val="145"/>
          <w:tblHeader/>
        </w:trPr>
        <w:tc>
          <w:tcPr>
            <w:tcW w:w="1372" w:type="pct"/>
            <w:vMerge w:val="restart"/>
            <w:tcBorders>
              <w:bottom w:val="single" w:sz="8" w:space="0" w:color="auto"/>
            </w:tcBorders>
            <w:vAlign w:val="bottom"/>
          </w:tcPr>
          <w:p w14:paraId="17574E9F" w14:textId="77777777" w:rsidR="00254229" w:rsidRPr="00F7443D" w:rsidRDefault="00254229" w:rsidP="00254229">
            <w:pPr>
              <w:keepNext/>
              <w:keepLines/>
              <w:rPr>
                <w:bCs/>
                <w:szCs w:val="22"/>
              </w:rPr>
            </w:pPr>
          </w:p>
        </w:tc>
        <w:tc>
          <w:tcPr>
            <w:tcW w:w="3628" w:type="pct"/>
            <w:gridSpan w:val="4"/>
            <w:tcBorders>
              <w:bottom w:val="single" w:sz="8" w:space="0" w:color="auto"/>
            </w:tcBorders>
          </w:tcPr>
          <w:p w14:paraId="0B6FE14A" w14:textId="77777777" w:rsidR="00254229" w:rsidRPr="00F7443D" w:rsidRDefault="00254229" w:rsidP="00254229">
            <w:pPr>
              <w:keepNext/>
              <w:keepLines/>
              <w:jc w:val="center"/>
              <w:rPr>
                <w:b/>
                <w:szCs w:val="22"/>
              </w:rPr>
            </w:pPr>
            <w:r w:rsidRPr="00F7443D">
              <w:rPr>
                <w:b/>
                <w:bCs/>
              </w:rPr>
              <w:t>Prídavná kombinácia</w:t>
            </w:r>
          </w:p>
        </w:tc>
      </w:tr>
      <w:tr w:rsidR="00254229" w:rsidRPr="00F7443D" w14:paraId="0D1F8F54" w14:textId="77777777" w:rsidTr="00254229">
        <w:trPr>
          <w:cantSplit/>
          <w:trHeight w:val="145"/>
          <w:tblHeader/>
        </w:trPr>
        <w:tc>
          <w:tcPr>
            <w:tcW w:w="1372" w:type="pct"/>
            <w:vMerge/>
            <w:tcBorders>
              <w:top w:val="single" w:sz="8" w:space="0" w:color="auto"/>
              <w:bottom w:val="single" w:sz="8" w:space="0" w:color="auto"/>
            </w:tcBorders>
            <w:vAlign w:val="bottom"/>
          </w:tcPr>
          <w:p w14:paraId="6B5CA0DD" w14:textId="77777777" w:rsidR="00254229" w:rsidRPr="00F7443D" w:rsidRDefault="00254229" w:rsidP="00254229">
            <w:pPr>
              <w:keepNext/>
              <w:keepLines/>
              <w:rPr>
                <w:bCs/>
                <w:szCs w:val="22"/>
              </w:rPr>
            </w:pPr>
          </w:p>
        </w:tc>
        <w:tc>
          <w:tcPr>
            <w:tcW w:w="1813" w:type="pct"/>
            <w:gridSpan w:val="2"/>
            <w:tcBorders>
              <w:top w:val="single" w:sz="8" w:space="0" w:color="auto"/>
              <w:bottom w:val="single" w:sz="8" w:space="0" w:color="auto"/>
            </w:tcBorders>
          </w:tcPr>
          <w:p w14:paraId="5B9420BD" w14:textId="77777777" w:rsidR="00254229" w:rsidRPr="00F7443D" w:rsidRDefault="00254229" w:rsidP="00254229">
            <w:pPr>
              <w:keepNext/>
              <w:keepLines/>
              <w:jc w:val="center"/>
              <w:rPr>
                <w:b/>
                <w:bCs/>
                <w:szCs w:val="22"/>
              </w:rPr>
            </w:pPr>
            <w:r w:rsidRPr="00F7443D">
              <w:rPr>
                <w:b/>
                <w:bCs/>
                <w:szCs w:val="22"/>
              </w:rPr>
              <w:t>Metformín</w:t>
            </w:r>
            <w:r w:rsidRPr="00F7443D">
              <w:rPr>
                <w:szCs w:val="22"/>
                <w:vertAlign w:val="superscript"/>
              </w:rPr>
              <w:t>1</w:t>
            </w:r>
          </w:p>
        </w:tc>
        <w:tc>
          <w:tcPr>
            <w:tcW w:w="1815" w:type="pct"/>
            <w:gridSpan w:val="2"/>
            <w:tcBorders>
              <w:top w:val="single" w:sz="8" w:space="0" w:color="auto"/>
              <w:bottom w:val="single" w:sz="8" w:space="0" w:color="auto"/>
            </w:tcBorders>
          </w:tcPr>
          <w:p w14:paraId="5CB8E693" w14:textId="434C627E" w:rsidR="00254229" w:rsidRPr="00F7443D" w:rsidRDefault="00254229" w:rsidP="00254229">
            <w:pPr>
              <w:keepNext/>
              <w:keepLines/>
              <w:jc w:val="center"/>
              <w:rPr>
                <w:b/>
                <w:bCs/>
                <w:szCs w:val="22"/>
              </w:rPr>
            </w:pPr>
            <w:r w:rsidRPr="00F7443D">
              <w:rPr>
                <w:b/>
                <w:bCs/>
                <w:szCs w:val="22"/>
              </w:rPr>
              <w:t>DPP</w:t>
            </w:r>
            <w:r w:rsidRPr="00F7443D">
              <w:rPr>
                <w:b/>
                <w:bCs/>
                <w:szCs w:val="22"/>
              </w:rPr>
              <w:noBreakHyphen/>
              <w:t xml:space="preserve">4 </w:t>
            </w:r>
            <w:r w:rsidR="00D24B76" w:rsidRPr="00F7443D">
              <w:rPr>
                <w:b/>
                <w:bCs/>
                <w:szCs w:val="22"/>
              </w:rPr>
              <w:t>i</w:t>
            </w:r>
            <w:r w:rsidRPr="00F7443D">
              <w:rPr>
                <w:b/>
                <w:bCs/>
                <w:szCs w:val="22"/>
              </w:rPr>
              <w:t>nhibítor</w:t>
            </w:r>
          </w:p>
          <w:p w14:paraId="3C726F2B" w14:textId="646B4DF8" w:rsidR="00254229" w:rsidRPr="00F7443D" w:rsidRDefault="00254229" w:rsidP="00254229">
            <w:pPr>
              <w:keepNext/>
              <w:keepLines/>
              <w:jc w:val="center"/>
              <w:rPr>
                <w:b/>
                <w:bCs/>
                <w:szCs w:val="22"/>
              </w:rPr>
            </w:pPr>
            <w:r w:rsidRPr="00F7443D">
              <w:rPr>
                <w:b/>
                <w:bCs/>
                <w:szCs w:val="22"/>
              </w:rPr>
              <w:t>(sitagliptín</w:t>
            </w:r>
            <w:r w:rsidRPr="00F7443D">
              <w:rPr>
                <w:szCs w:val="22"/>
                <w:vertAlign w:val="superscript"/>
              </w:rPr>
              <w:t>2</w:t>
            </w:r>
            <w:r w:rsidRPr="00F7443D">
              <w:rPr>
                <w:szCs w:val="22"/>
              </w:rPr>
              <w:t>)</w:t>
            </w:r>
            <w:r w:rsidRPr="00F7443D">
              <w:rPr>
                <w:b/>
                <w:bCs/>
                <w:szCs w:val="22"/>
              </w:rPr>
              <w:t xml:space="preserve"> ± </w:t>
            </w:r>
            <w:r w:rsidR="00D24B76" w:rsidRPr="00F7443D">
              <w:rPr>
                <w:b/>
                <w:bCs/>
                <w:szCs w:val="22"/>
              </w:rPr>
              <w:t>m</w:t>
            </w:r>
            <w:r w:rsidRPr="00F7443D">
              <w:rPr>
                <w:b/>
                <w:bCs/>
                <w:szCs w:val="22"/>
              </w:rPr>
              <w:t>etformín</w:t>
            </w:r>
            <w:r w:rsidRPr="00F7443D">
              <w:rPr>
                <w:szCs w:val="22"/>
                <w:vertAlign w:val="superscript"/>
              </w:rPr>
              <w:t>1</w:t>
            </w:r>
          </w:p>
        </w:tc>
      </w:tr>
      <w:tr w:rsidR="00254229" w:rsidRPr="00F7443D" w14:paraId="7768F31B" w14:textId="77777777" w:rsidTr="00254229">
        <w:trPr>
          <w:trHeight w:val="145"/>
          <w:tblHeader/>
        </w:trPr>
        <w:tc>
          <w:tcPr>
            <w:tcW w:w="1372" w:type="pct"/>
            <w:tcBorders>
              <w:top w:val="single" w:sz="8" w:space="0" w:color="auto"/>
              <w:bottom w:val="single" w:sz="8" w:space="0" w:color="auto"/>
            </w:tcBorders>
            <w:vAlign w:val="bottom"/>
          </w:tcPr>
          <w:p w14:paraId="0ECA40AB" w14:textId="77777777" w:rsidR="00254229" w:rsidRPr="00F7443D" w:rsidRDefault="00254229" w:rsidP="00254229">
            <w:pPr>
              <w:keepNext/>
              <w:keepLines/>
              <w:rPr>
                <w:szCs w:val="22"/>
              </w:rPr>
            </w:pPr>
          </w:p>
        </w:tc>
        <w:tc>
          <w:tcPr>
            <w:tcW w:w="943" w:type="pct"/>
            <w:tcBorders>
              <w:top w:val="single" w:sz="8" w:space="0" w:color="auto"/>
              <w:bottom w:val="single" w:sz="8" w:space="0" w:color="auto"/>
            </w:tcBorders>
          </w:tcPr>
          <w:p w14:paraId="001F879D" w14:textId="77777777" w:rsidR="00254229" w:rsidRPr="00F7443D" w:rsidRDefault="00254229" w:rsidP="00254229">
            <w:pPr>
              <w:keepNext/>
              <w:keepLines/>
              <w:jc w:val="center"/>
              <w:rPr>
                <w:b/>
                <w:bCs/>
                <w:szCs w:val="22"/>
              </w:rPr>
            </w:pPr>
            <w:r w:rsidRPr="00F7443D">
              <w:rPr>
                <w:b/>
                <w:bCs/>
                <w:szCs w:val="22"/>
              </w:rPr>
              <w:t>Dapagliflozín</w:t>
            </w:r>
          </w:p>
          <w:p w14:paraId="54A23AF2" w14:textId="77777777" w:rsidR="00254229" w:rsidRPr="00F7443D" w:rsidRDefault="00254229" w:rsidP="00254229">
            <w:pPr>
              <w:keepNext/>
              <w:keepLines/>
              <w:jc w:val="center"/>
              <w:rPr>
                <w:b/>
                <w:bCs/>
                <w:szCs w:val="22"/>
              </w:rPr>
            </w:pPr>
            <w:r w:rsidRPr="00F7443D">
              <w:rPr>
                <w:b/>
                <w:bCs/>
                <w:szCs w:val="22"/>
              </w:rPr>
              <w:t>10 mg</w:t>
            </w:r>
          </w:p>
        </w:tc>
        <w:tc>
          <w:tcPr>
            <w:tcW w:w="870" w:type="pct"/>
            <w:tcBorders>
              <w:top w:val="single" w:sz="8" w:space="0" w:color="auto"/>
              <w:bottom w:val="single" w:sz="8" w:space="0" w:color="auto"/>
            </w:tcBorders>
          </w:tcPr>
          <w:p w14:paraId="6EBC367F" w14:textId="77777777" w:rsidR="00254229" w:rsidRPr="00F7443D" w:rsidRDefault="00254229" w:rsidP="00254229">
            <w:pPr>
              <w:keepNext/>
              <w:keepLines/>
              <w:autoSpaceDE w:val="0"/>
              <w:autoSpaceDN w:val="0"/>
              <w:adjustRightInd w:val="0"/>
              <w:jc w:val="center"/>
              <w:rPr>
                <w:b/>
                <w:bCs/>
                <w:szCs w:val="22"/>
              </w:rPr>
            </w:pPr>
            <w:r w:rsidRPr="00F7443D">
              <w:rPr>
                <w:b/>
                <w:bCs/>
                <w:szCs w:val="22"/>
              </w:rPr>
              <w:t>Placebo</w:t>
            </w:r>
          </w:p>
          <w:p w14:paraId="45839388" w14:textId="77777777" w:rsidR="00254229" w:rsidRPr="00F7443D" w:rsidRDefault="00254229" w:rsidP="00254229">
            <w:pPr>
              <w:keepNext/>
              <w:keepLines/>
              <w:autoSpaceDE w:val="0"/>
              <w:autoSpaceDN w:val="0"/>
              <w:adjustRightInd w:val="0"/>
              <w:jc w:val="center"/>
              <w:rPr>
                <w:b/>
                <w:bCs/>
                <w:szCs w:val="22"/>
              </w:rPr>
            </w:pPr>
          </w:p>
        </w:tc>
        <w:tc>
          <w:tcPr>
            <w:tcW w:w="944" w:type="pct"/>
            <w:tcBorders>
              <w:top w:val="single" w:sz="8" w:space="0" w:color="auto"/>
              <w:bottom w:val="single" w:sz="8" w:space="0" w:color="auto"/>
            </w:tcBorders>
          </w:tcPr>
          <w:p w14:paraId="63BFA9BC" w14:textId="77777777" w:rsidR="00254229" w:rsidRPr="00F7443D" w:rsidRDefault="00254229" w:rsidP="00254229">
            <w:pPr>
              <w:keepNext/>
              <w:keepLines/>
              <w:autoSpaceDE w:val="0"/>
              <w:autoSpaceDN w:val="0"/>
              <w:adjustRightInd w:val="0"/>
              <w:jc w:val="center"/>
              <w:rPr>
                <w:b/>
                <w:bCs/>
                <w:szCs w:val="22"/>
              </w:rPr>
            </w:pPr>
            <w:r w:rsidRPr="00F7443D">
              <w:rPr>
                <w:b/>
                <w:bCs/>
                <w:szCs w:val="22"/>
              </w:rPr>
              <w:t>Dapagliflozín</w:t>
            </w:r>
          </w:p>
          <w:p w14:paraId="4ADF8FA0" w14:textId="77777777" w:rsidR="00254229" w:rsidRPr="00F7443D" w:rsidRDefault="00254229" w:rsidP="00254229">
            <w:pPr>
              <w:keepNext/>
              <w:keepLines/>
              <w:autoSpaceDE w:val="0"/>
              <w:autoSpaceDN w:val="0"/>
              <w:adjustRightInd w:val="0"/>
              <w:jc w:val="center"/>
              <w:rPr>
                <w:b/>
                <w:bCs/>
                <w:szCs w:val="22"/>
              </w:rPr>
            </w:pPr>
            <w:r w:rsidRPr="00F7443D">
              <w:rPr>
                <w:b/>
                <w:bCs/>
                <w:szCs w:val="22"/>
              </w:rPr>
              <w:t>10 mg</w:t>
            </w:r>
          </w:p>
        </w:tc>
        <w:tc>
          <w:tcPr>
            <w:tcW w:w="871" w:type="pct"/>
            <w:tcBorders>
              <w:top w:val="single" w:sz="8" w:space="0" w:color="auto"/>
              <w:bottom w:val="single" w:sz="8" w:space="0" w:color="auto"/>
            </w:tcBorders>
          </w:tcPr>
          <w:p w14:paraId="7D95D067" w14:textId="77777777" w:rsidR="00254229" w:rsidRPr="00F7443D" w:rsidRDefault="00254229" w:rsidP="00254229">
            <w:pPr>
              <w:keepNext/>
              <w:keepLines/>
              <w:autoSpaceDE w:val="0"/>
              <w:autoSpaceDN w:val="0"/>
              <w:adjustRightInd w:val="0"/>
              <w:jc w:val="center"/>
              <w:rPr>
                <w:b/>
                <w:bCs/>
                <w:szCs w:val="22"/>
              </w:rPr>
            </w:pPr>
            <w:r w:rsidRPr="00F7443D">
              <w:rPr>
                <w:b/>
                <w:bCs/>
                <w:szCs w:val="22"/>
              </w:rPr>
              <w:t>Placebo</w:t>
            </w:r>
          </w:p>
        </w:tc>
      </w:tr>
      <w:tr w:rsidR="00254229" w:rsidRPr="00F7443D" w14:paraId="3F048021" w14:textId="77777777" w:rsidTr="00254229">
        <w:trPr>
          <w:trHeight w:val="145"/>
          <w:tblHeader/>
        </w:trPr>
        <w:tc>
          <w:tcPr>
            <w:tcW w:w="1372" w:type="pct"/>
            <w:tcBorders>
              <w:top w:val="single" w:sz="8" w:space="0" w:color="auto"/>
              <w:bottom w:val="single" w:sz="8" w:space="0" w:color="auto"/>
            </w:tcBorders>
          </w:tcPr>
          <w:p w14:paraId="10433E09" w14:textId="77777777" w:rsidR="00254229" w:rsidRPr="00F7443D" w:rsidRDefault="00254229" w:rsidP="00254229">
            <w:pPr>
              <w:keepNext/>
              <w:keepLines/>
              <w:rPr>
                <w:b/>
                <w:bCs/>
                <w:szCs w:val="22"/>
              </w:rPr>
            </w:pPr>
            <w:r w:rsidRPr="00F7443D">
              <w:rPr>
                <w:b/>
                <w:bCs/>
                <w:szCs w:val="22"/>
              </w:rPr>
              <w:t>N</w:t>
            </w:r>
            <w:r w:rsidRPr="00F7443D">
              <w:rPr>
                <w:szCs w:val="22"/>
                <w:vertAlign w:val="superscript"/>
              </w:rPr>
              <w:t>b</w:t>
            </w:r>
          </w:p>
        </w:tc>
        <w:tc>
          <w:tcPr>
            <w:tcW w:w="943" w:type="pct"/>
            <w:tcBorders>
              <w:top w:val="single" w:sz="8" w:space="0" w:color="auto"/>
              <w:bottom w:val="single" w:sz="8" w:space="0" w:color="auto"/>
            </w:tcBorders>
          </w:tcPr>
          <w:p w14:paraId="7EAF900B" w14:textId="77777777" w:rsidR="00254229" w:rsidRPr="00F7443D" w:rsidRDefault="00254229" w:rsidP="00254229">
            <w:pPr>
              <w:keepNext/>
              <w:keepLines/>
              <w:autoSpaceDE w:val="0"/>
              <w:autoSpaceDN w:val="0"/>
              <w:adjustRightInd w:val="0"/>
              <w:jc w:val="center"/>
              <w:rPr>
                <w:szCs w:val="22"/>
              </w:rPr>
            </w:pPr>
            <w:r w:rsidRPr="00F7443D">
              <w:rPr>
                <w:szCs w:val="22"/>
              </w:rPr>
              <w:t>135</w:t>
            </w:r>
          </w:p>
        </w:tc>
        <w:tc>
          <w:tcPr>
            <w:tcW w:w="870" w:type="pct"/>
            <w:tcBorders>
              <w:top w:val="single" w:sz="8" w:space="0" w:color="auto"/>
              <w:bottom w:val="single" w:sz="8" w:space="0" w:color="auto"/>
            </w:tcBorders>
          </w:tcPr>
          <w:p w14:paraId="3035FFB7" w14:textId="77777777" w:rsidR="00254229" w:rsidRPr="00F7443D" w:rsidRDefault="00254229" w:rsidP="00254229">
            <w:pPr>
              <w:keepNext/>
              <w:keepLines/>
              <w:autoSpaceDE w:val="0"/>
              <w:autoSpaceDN w:val="0"/>
              <w:adjustRightInd w:val="0"/>
              <w:jc w:val="center"/>
              <w:rPr>
                <w:szCs w:val="22"/>
              </w:rPr>
            </w:pPr>
            <w:r w:rsidRPr="00F7443D">
              <w:rPr>
                <w:szCs w:val="22"/>
              </w:rPr>
              <w:t>137</w:t>
            </w:r>
          </w:p>
        </w:tc>
        <w:tc>
          <w:tcPr>
            <w:tcW w:w="944" w:type="pct"/>
            <w:tcBorders>
              <w:top w:val="single" w:sz="8" w:space="0" w:color="auto"/>
              <w:bottom w:val="single" w:sz="8" w:space="0" w:color="auto"/>
            </w:tcBorders>
          </w:tcPr>
          <w:p w14:paraId="229FE3ED" w14:textId="77777777" w:rsidR="00254229" w:rsidRPr="00F7443D" w:rsidRDefault="00254229" w:rsidP="00254229">
            <w:pPr>
              <w:keepNext/>
              <w:keepLines/>
              <w:autoSpaceDE w:val="0"/>
              <w:autoSpaceDN w:val="0"/>
              <w:adjustRightInd w:val="0"/>
              <w:jc w:val="center"/>
              <w:rPr>
                <w:szCs w:val="22"/>
              </w:rPr>
            </w:pPr>
            <w:r w:rsidRPr="00F7443D">
              <w:rPr>
                <w:szCs w:val="22"/>
              </w:rPr>
              <w:t>223</w:t>
            </w:r>
          </w:p>
        </w:tc>
        <w:tc>
          <w:tcPr>
            <w:tcW w:w="871" w:type="pct"/>
            <w:tcBorders>
              <w:top w:val="single" w:sz="8" w:space="0" w:color="auto"/>
              <w:bottom w:val="single" w:sz="8" w:space="0" w:color="auto"/>
            </w:tcBorders>
          </w:tcPr>
          <w:p w14:paraId="6AF7C9C5" w14:textId="77777777" w:rsidR="00254229" w:rsidRPr="00F7443D" w:rsidRDefault="00254229" w:rsidP="00254229">
            <w:pPr>
              <w:keepNext/>
              <w:keepLines/>
              <w:autoSpaceDE w:val="0"/>
              <w:autoSpaceDN w:val="0"/>
              <w:adjustRightInd w:val="0"/>
              <w:jc w:val="center"/>
              <w:rPr>
                <w:szCs w:val="22"/>
              </w:rPr>
            </w:pPr>
            <w:r w:rsidRPr="00F7443D">
              <w:rPr>
                <w:szCs w:val="22"/>
              </w:rPr>
              <w:t>224</w:t>
            </w:r>
          </w:p>
        </w:tc>
      </w:tr>
      <w:tr w:rsidR="00254229" w:rsidRPr="00F7443D" w14:paraId="102067AE" w14:textId="77777777" w:rsidTr="00254229">
        <w:trPr>
          <w:cantSplit/>
          <w:trHeight w:val="962"/>
          <w:tblHeader/>
        </w:trPr>
        <w:tc>
          <w:tcPr>
            <w:tcW w:w="1372" w:type="pct"/>
            <w:tcBorders>
              <w:top w:val="single" w:sz="8" w:space="0" w:color="auto"/>
              <w:bottom w:val="single" w:sz="8" w:space="0" w:color="auto"/>
            </w:tcBorders>
          </w:tcPr>
          <w:p w14:paraId="2AB44BAE" w14:textId="77777777" w:rsidR="00254229" w:rsidRPr="00F7443D" w:rsidRDefault="00254229" w:rsidP="00254229">
            <w:pPr>
              <w:keepNext/>
              <w:keepLines/>
              <w:ind w:left="0" w:firstLine="0"/>
              <w:rPr>
                <w:b/>
                <w:bCs/>
              </w:rPr>
            </w:pPr>
            <w:r w:rsidRPr="00F7443D">
              <w:rPr>
                <w:b/>
                <w:bCs/>
              </w:rPr>
              <w:t>HbA1c (%)</w:t>
            </w:r>
          </w:p>
          <w:p w14:paraId="61C815F2" w14:textId="77777777" w:rsidR="00254229" w:rsidRPr="00F7443D" w:rsidRDefault="00254229" w:rsidP="00254229">
            <w:pPr>
              <w:ind w:left="0" w:firstLine="0"/>
            </w:pPr>
            <w:r w:rsidRPr="00F7443D">
              <w:t>Východisková hodnota (priemer)</w:t>
            </w:r>
          </w:p>
          <w:p w14:paraId="53FEC68B" w14:textId="77777777" w:rsidR="00254229" w:rsidRPr="00F7443D" w:rsidRDefault="00254229" w:rsidP="00254229">
            <w:pPr>
              <w:ind w:left="0" w:firstLine="0"/>
            </w:pPr>
            <w:r w:rsidRPr="00F7443D">
              <w:t xml:space="preserve">Zmena od východiskovej </w:t>
            </w:r>
            <w:r w:rsidRPr="00F7443D">
              <w:rPr>
                <w:szCs w:val="22"/>
              </w:rPr>
              <w:t>hodnoty</w:t>
            </w:r>
          </w:p>
          <w:p w14:paraId="7013B655" w14:textId="77777777" w:rsidR="00254229" w:rsidRPr="00F7443D" w:rsidRDefault="00254229" w:rsidP="00254229">
            <w:pPr>
              <w:ind w:left="0" w:firstLine="0"/>
              <w:rPr>
                <w:vertAlign w:val="superscript"/>
              </w:rPr>
            </w:pPr>
            <w:r w:rsidRPr="00F7443D">
              <w:t xml:space="preserve">Rozdiel </w:t>
            </w:r>
            <w:r w:rsidRPr="00F7443D">
              <w:rPr>
                <w:szCs w:val="22"/>
              </w:rPr>
              <w:t>oproti placebu</w:t>
            </w:r>
            <w:r w:rsidRPr="00F7443D">
              <w:rPr>
                <w:szCs w:val="22"/>
                <w:vertAlign w:val="superscript"/>
              </w:rPr>
              <w:t>c</w:t>
            </w:r>
          </w:p>
          <w:p w14:paraId="3F46D40A" w14:textId="6ED94C4D" w:rsidR="00254229" w:rsidRPr="00F7443D" w:rsidRDefault="00254229" w:rsidP="00A455D8">
            <w:pPr>
              <w:keepNext/>
              <w:keepLines/>
              <w:ind w:left="0" w:firstLine="0"/>
              <w:rPr>
                <w:szCs w:val="22"/>
              </w:rPr>
            </w:pPr>
            <w:r w:rsidRPr="00F7443D">
              <w:t>(95</w:t>
            </w:r>
            <w:r w:rsidR="00D13648" w:rsidRPr="00F7443D">
              <w:t> </w:t>
            </w:r>
            <w:r w:rsidRPr="00F7443D">
              <w:t>% IS)</w:t>
            </w:r>
          </w:p>
        </w:tc>
        <w:tc>
          <w:tcPr>
            <w:tcW w:w="943" w:type="pct"/>
            <w:tcBorders>
              <w:top w:val="single" w:sz="8" w:space="0" w:color="auto"/>
              <w:bottom w:val="single" w:sz="8" w:space="0" w:color="auto"/>
            </w:tcBorders>
          </w:tcPr>
          <w:p w14:paraId="1B415289" w14:textId="77777777" w:rsidR="00254229" w:rsidRPr="00F7443D" w:rsidRDefault="00254229" w:rsidP="00254229">
            <w:pPr>
              <w:keepNext/>
              <w:keepLines/>
              <w:autoSpaceDE w:val="0"/>
              <w:autoSpaceDN w:val="0"/>
              <w:adjustRightInd w:val="0"/>
              <w:jc w:val="center"/>
              <w:rPr>
                <w:szCs w:val="22"/>
              </w:rPr>
            </w:pPr>
          </w:p>
          <w:p w14:paraId="34080F83" w14:textId="77777777" w:rsidR="00254229" w:rsidRPr="00F7443D" w:rsidRDefault="00254229" w:rsidP="00254229">
            <w:pPr>
              <w:keepNext/>
              <w:keepLines/>
              <w:autoSpaceDE w:val="0"/>
              <w:autoSpaceDN w:val="0"/>
              <w:adjustRightInd w:val="0"/>
              <w:jc w:val="center"/>
              <w:rPr>
                <w:szCs w:val="22"/>
              </w:rPr>
            </w:pPr>
            <w:r w:rsidRPr="00F7443D">
              <w:rPr>
                <w:szCs w:val="22"/>
              </w:rPr>
              <w:t>7,92</w:t>
            </w:r>
          </w:p>
          <w:p w14:paraId="3447E1D8" w14:textId="77777777" w:rsidR="00254229" w:rsidRPr="00F7443D" w:rsidRDefault="00254229" w:rsidP="00254229">
            <w:pPr>
              <w:keepNext/>
              <w:keepLines/>
              <w:autoSpaceDE w:val="0"/>
              <w:autoSpaceDN w:val="0"/>
              <w:adjustRightInd w:val="0"/>
              <w:jc w:val="center"/>
              <w:rPr>
                <w:szCs w:val="22"/>
              </w:rPr>
            </w:pPr>
          </w:p>
          <w:p w14:paraId="44AFD95C" w14:textId="77777777" w:rsidR="00254229" w:rsidRPr="00F7443D" w:rsidRDefault="00254229" w:rsidP="00254229">
            <w:pPr>
              <w:keepNext/>
              <w:keepLines/>
              <w:autoSpaceDE w:val="0"/>
              <w:autoSpaceDN w:val="0"/>
              <w:adjustRightInd w:val="0"/>
              <w:jc w:val="center"/>
              <w:rPr>
                <w:szCs w:val="22"/>
              </w:rPr>
            </w:pPr>
            <w:r w:rsidRPr="00F7443D">
              <w:rPr>
                <w:szCs w:val="22"/>
              </w:rPr>
              <w:noBreakHyphen/>
              <w:t>0,84</w:t>
            </w:r>
          </w:p>
          <w:p w14:paraId="2932799C" w14:textId="77777777" w:rsidR="00254229" w:rsidRPr="00F7443D" w:rsidRDefault="00254229" w:rsidP="00254229">
            <w:pPr>
              <w:keepNext/>
              <w:keepLines/>
              <w:autoSpaceDE w:val="0"/>
              <w:autoSpaceDN w:val="0"/>
              <w:adjustRightInd w:val="0"/>
              <w:jc w:val="center"/>
              <w:rPr>
                <w:szCs w:val="22"/>
              </w:rPr>
            </w:pPr>
          </w:p>
          <w:p w14:paraId="107031B0" w14:textId="77777777" w:rsidR="00254229" w:rsidRPr="00F7443D" w:rsidRDefault="00254229" w:rsidP="00254229">
            <w:pPr>
              <w:keepNext/>
              <w:keepLines/>
              <w:autoSpaceDE w:val="0"/>
              <w:autoSpaceDN w:val="0"/>
              <w:adjustRightInd w:val="0"/>
              <w:ind w:firstLine="1"/>
              <w:rPr>
                <w:szCs w:val="22"/>
              </w:rPr>
            </w:pPr>
            <w:r w:rsidRPr="00F7443D">
              <w:rPr>
                <w:szCs w:val="22"/>
              </w:rPr>
              <w:noBreakHyphen/>
              <w:t>0,54</w:t>
            </w:r>
            <w:r w:rsidRPr="00F7443D">
              <w:rPr>
                <w:szCs w:val="22"/>
                <w:vertAlign w:val="superscript"/>
              </w:rPr>
              <w:t>*</w:t>
            </w:r>
          </w:p>
          <w:p w14:paraId="3B2EE283" w14:textId="77777777" w:rsidR="00254229" w:rsidRPr="00F7443D" w:rsidRDefault="00254229" w:rsidP="00254229">
            <w:pPr>
              <w:keepNext/>
              <w:keepLines/>
              <w:autoSpaceDE w:val="0"/>
              <w:autoSpaceDN w:val="0"/>
              <w:adjustRightInd w:val="0"/>
              <w:jc w:val="center"/>
              <w:rPr>
                <w:szCs w:val="22"/>
              </w:rPr>
            </w:pPr>
            <w:r w:rsidRPr="00F7443D">
              <w:rPr>
                <w:szCs w:val="22"/>
              </w:rPr>
              <w:t>(</w:t>
            </w:r>
            <w:r w:rsidRPr="00F7443D">
              <w:rPr>
                <w:szCs w:val="22"/>
              </w:rPr>
              <w:noBreakHyphen/>
              <w:t xml:space="preserve">0,74; </w:t>
            </w:r>
            <w:r w:rsidRPr="00F7443D">
              <w:rPr>
                <w:szCs w:val="22"/>
              </w:rPr>
              <w:noBreakHyphen/>
              <w:t>0,34)</w:t>
            </w:r>
          </w:p>
        </w:tc>
        <w:tc>
          <w:tcPr>
            <w:tcW w:w="870" w:type="pct"/>
            <w:tcBorders>
              <w:top w:val="single" w:sz="8" w:space="0" w:color="auto"/>
              <w:bottom w:val="single" w:sz="8" w:space="0" w:color="auto"/>
            </w:tcBorders>
          </w:tcPr>
          <w:p w14:paraId="10B49090" w14:textId="77777777" w:rsidR="00254229" w:rsidRPr="00F7443D" w:rsidRDefault="00254229" w:rsidP="00254229">
            <w:pPr>
              <w:keepNext/>
              <w:keepLines/>
              <w:autoSpaceDE w:val="0"/>
              <w:autoSpaceDN w:val="0"/>
              <w:adjustRightInd w:val="0"/>
              <w:jc w:val="center"/>
              <w:rPr>
                <w:szCs w:val="22"/>
              </w:rPr>
            </w:pPr>
          </w:p>
          <w:p w14:paraId="7A1A9709" w14:textId="77777777" w:rsidR="00254229" w:rsidRPr="00F7443D" w:rsidRDefault="00254229" w:rsidP="00254229">
            <w:pPr>
              <w:keepNext/>
              <w:keepLines/>
              <w:autoSpaceDE w:val="0"/>
              <w:autoSpaceDN w:val="0"/>
              <w:adjustRightInd w:val="0"/>
              <w:jc w:val="center"/>
              <w:rPr>
                <w:szCs w:val="22"/>
              </w:rPr>
            </w:pPr>
            <w:r w:rsidRPr="00F7443D">
              <w:rPr>
                <w:szCs w:val="22"/>
              </w:rPr>
              <w:t>8,11</w:t>
            </w:r>
          </w:p>
          <w:p w14:paraId="69213359" w14:textId="77777777" w:rsidR="00254229" w:rsidRPr="00F7443D" w:rsidRDefault="00254229" w:rsidP="00254229">
            <w:pPr>
              <w:keepNext/>
              <w:keepLines/>
              <w:autoSpaceDE w:val="0"/>
              <w:autoSpaceDN w:val="0"/>
              <w:adjustRightInd w:val="0"/>
              <w:jc w:val="center"/>
              <w:rPr>
                <w:szCs w:val="22"/>
              </w:rPr>
            </w:pPr>
          </w:p>
          <w:p w14:paraId="39BBB992" w14:textId="77777777" w:rsidR="00254229" w:rsidRPr="00F7443D" w:rsidRDefault="00254229" w:rsidP="00254229">
            <w:pPr>
              <w:keepNext/>
              <w:keepLines/>
              <w:autoSpaceDE w:val="0"/>
              <w:autoSpaceDN w:val="0"/>
              <w:adjustRightInd w:val="0"/>
              <w:jc w:val="center"/>
              <w:rPr>
                <w:szCs w:val="22"/>
              </w:rPr>
            </w:pPr>
            <w:r w:rsidRPr="00F7443D">
              <w:rPr>
                <w:szCs w:val="22"/>
              </w:rPr>
              <w:noBreakHyphen/>
              <w:t>0,30</w:t>
            </w:r>
          </w:p>
        </w:tc>
        <w:tc>
          <w:tcPr>
            <w:tcW w:w="944" w:type="pct"/>
            <w:tcBorders>
              <w:top w:val="single" w:sz="8" w:space="0" w:color="auto"/>
              <w:bottom w:val="single" w:sz="8" w:space="0" w:color="auto"/>
            </w:tcBorders>
          </w:tcPr>
          <w:p w14:paraId="71CAE084" w14:textId="77777777" w:rsidR="00254229" w:rsidRPr="00F7443D" w:rsidRDefault="00254229" w:rsidP="00254229">
            <w:pPr>
              <w:keepNext/>
              <w:keepLines/>
              <w:autoSpaceDE w:val="0"/>
              <w:autoSpaceDN w:val="0"/>
              <w:adjustRightInd w:val="0"/>
              <w:jc w:val="center"/>
              <w:rPr>
                <w:szCs w:val="22"/>
              </w:rPr>
            </w:pPr>
          </w:p>
          <w:p w14:paraId="0F1416ED" w14:textId="77777777" w:rsidR="00254229" w:rsidRPr="00F7443D" w:rsidRDefault="00254229" w:rsidP="00254229">
            <w:pPr>
              <w:keepNext/>
              <w:keepLines/>
              <w:autoSpaceDE w:val="0"/>
              <w:autoSpaceDN w:val="0"/>
              <w:adjustRightInd w:val="0"/>
              <w:jc w:val="center"/>
              <w:rPr>
                <w:szCs w:val="22"/>
              </w:rPr>
            </w:pPr>
            <w:r w:rsidRPr="00F7443D">
              <w:rPr>
                <w:szCs w:val="22"/>
              </w:rPr>
              <w:t>7,90</w:t>
            </w:r>
          </w:p>
          <w:p w14:paraId="10C03607" w14:textId="77777777" w:rsidR="00254229" w:rsidRPr="00F7443D" w:rsidRDefault="00254229" w:rsidP="00254229">
            <w:pPr>
              <w:keepNext/>
              <w:keepLines/>
              <w:autoSpaceDE w:val="0"/>
              <w:autoSpaceDN w:val="0"/>
              <w:adjustRightInd w:val="0"/>
              <w:jc w:val="center"/>
              <w:rPr>
                <w:szCs w:val="22"/>
              </w:rPr>
            </w:pPr>
          </w:p>
          <w:p w14:paraId="38E5594D" w14:textId="77777777" w:rsidR="00254229" w:rsidRPr="00F7443D" w:rsidRDefault="00254229" w:rsidP="00254229">
            <w:pPr>
              <w:keepNext/>
              <w:keepLines/>
              <w:autoSpaceDE w:val="0"/>
              <w:autoSpaceDN w:val="0"/>
              <w:adjustRightInd w:val="0"/>
              <w:jc w:val="center"/>
              <w:rPr>
                <w:szCs w:val="22"/>
              </w:rPr>
            </w:pPr>
            <w:r w:rsidRPr="00F7443D">
              <w:rPr>
                <w:szCs w:val="22"/>
              </w:rPr>
              <w:noBreakHyphen/>
              <w:t>0,45</w:t>
            </w:r>
          </w:p>
          <w:p w14:paraId="519F9FA3" w14:textId="77777777" w:rsidR="00254229" w:rsidRPr="00F7443D" w:rsidRDefault="00254229" w:rsidP="00254229">
            <w:pPr>
              <w:keepNext/>
              <w:keepLines/>
              <w:autoSpaceDE w:val="0"/>
              <w:autoSpaceDN w:val="0"/>
              <w:adjustRightInd w:val="0"/>
              <w:jc w:val="center"/>
              <w:rPr>
                <w:szCs w:val="22"/>
              </w:rPr>
            </w:pPr>
          </w:p>
          <w:p w14:paraId="73BC00AF" w14:textId="77777777" w:rsidR="00254229" w:rsidRPr="00F7443D" w:rsidRDefault="00254229" w:rsidP="00254229">
            <w:pPr>
              <w:keepNext/>
              <w:keepLines/>
              <w:autoSpaceDE w:val="0"/>
              <w:autoSpaceDN w:val="0"/>
              <w:adjustRightInd w:val="0"/>
              <w:ind w:firstLine="142"/>
              <w:rPr>
                <w:szCs w:val="22"/>
              </w:rPr>
            </w:pPr>
            <w:r w:rsidRPr="00F7443D">
              <w:rPr>
                <w:szCs w:val="22"/>
              </w:rPr>
              <w:noBreakHyphen/>
              <w:t>0,48</w:t>
            </w:r>
            <w:r w:rsidRPr="00F7443D">
              <w:rPr>
                <w:szCs w:val="22"/>
                <w:vertAlign w:val="superscript"/>
              </w:rPr>
              <w:t>*</w:t>
            </w:r>
          </w:p>
          <w:p w14:paraId="0E733CED" w14:textId="77777777" w:rsidR="00254229" w:rsidRPr="00F7443D" w:rsidRDefault="00254229" w:rsidP="00254229">
            <w:pPr>
              <w:keepNext/>
              <w:keepLines/>
              <w:autoSpaceDE w:val="0"/>
              <w:autoSpaceDN w:val="0"/>
              <w:adjustRightInd w:val="0"/>
              <w:jc w:val="center"/>
              <w:rPr>
                <w:szCs w:val="22"/>
              </w:rPr>
            </w:pPr>
            <w:r w:rsidRPr="00F7443D">
              <w:rPr>
                <w:szCs w:val="22"/>
              </w:rPr>
              <w:t>(</w:t>
            </w:r>
            <w:r w:rsidRPr="00F7443D">
              <w:rPr>
                <w:szCs w:val="22"/>
              </w:rPr>
              <w:noBreakHyphen/>
              <w:t xml:space="preserve">0,62; </w:t>
            </w:r>
            <w:r w:rsidRPr="00F7443D">
              <w:rPr>
                <w:szCs w:val="22"/>
              </w:rPr>
              <w:noBreakHyphen/>
              <w:t>0,34)</w:t>
            </w:r>
          </w:p>
        </w:tc>
        <w:tc>
          <w:tcPr>
            <w:tcW w:w="871" w:type="pct"/>
            <w:tcBorders>
              <w:top w:val="single" w:sz="8" w:space="0" w:color="auto"/>
              <w:bottom w:val="single" w:sz="8" w:space="0" w:color="auto"/>
            </w:tcBorders>
          </w:tcPr>
          <w:p w14:paraId="75F5139B" w14:textId="77777777" w:rsidR="00254229" w:rsidRPr="00F7443D" w:rsidRDefault="00254229" w:rsidP="00254229">
            <w:pPr>
              <w:keepNext/>
              <w:keepLines/>
              <w:autoSpaceDE w:val="0"/>
              <w:autoSpaceDN w:val="0"/>
              <w:adjustRightInd w:val="0"/>
              <w:jc w:val="center"/>
              <w:rPr>
                <w:szCs w:val="22"/>
              </w:rPr>
            </w:pPr>
          </w:p>
          <w:p w14:paraId="55FE1466" w14:textId="77777777" w:rsidR="00254229" w:rsidRPr="00F7443D" w:rsidRDefault="00254229" w:rsidP="00254229">
            <w:pPr>
              <w:keepNext/>
              <w:keepLines/>
              <w:autoSpaceDE w:val="0"/>
              <w:autoSpaceDN w:val="0"/>
              <w:adjustRightInd w:val="0"/>
              <w:jc w:val="center"/>
              <w:rPr>
                <w:szCs w:val="22"/>
              </w:rPr>
            </w:pPr>
            <w:r w:rsidRPr="00F7443D">
              <w:rPr>
                <w:szCs w:val="22"/>
              </w:rPr>
              <w:t>7,97</w:t>
            </w:r>
          </w:p>
          <w:p w14:paraId="0F6166E6" w14:textId="77777777" w:rsidR="00254229" w:rsidRPr="00F7443D" w:rsidRDefault="00254229" w:rsidP="00254229">
            <w:pPr>
              <w:keepNext/>
              <w:keepLines/>
              <w:autoSpaceDE w:val="0"/>
              <w:autoSpaceDN w:val="0"/>
              <w:adjustRightInd w:val="0"/>
              <w:jc w:val="center"/>
              <w:rPr>
                <w:szCs w:val="22"/>
              </w:rPr>
            </w:pPr>
          </w:p>
          <w:p w14:paraId="26B530DD" w14:textId="77777777" w:rsidR="00254229" w:rsidRPr="00F7443D" w:rsidRDefault="00254229" w:rsidP="00254229">
            <w:pPr>
              <w:keepNext/>
              <w:keepLines/>
              <w:autoSpaceDE w:val="0"/>
              <w:autoSpaceDN w:val="0"/>
              <w:adjustRightInd w:val="0"/>
              <w:jc w:val="center"/>
              <w:rPr>
                <w:szCs w:val="22"/>
              </w:rPr>
            </w:pPr>
            <w:r w:rsidRPr="00F7443D">
              <w:rPr>
                <w:szCs w:val="22"/>
              </w:rPr>
              <w:t>0,04</w:t>
            </w:r>
          </w:p>
        </w:tc>
      </w:tr>
      <w:tr w:rsidR="00254229" w:rsidRPr="00F7443D" w14:paraId="0AB22822" w14:textId="77777777" w:rsidTr="00254229">
        <w:trPr>
          <w:cantSplit/>
          <w:trHeight w:val="722"/>
          <w:tblHeader/>
        </w:trPr>
        <w:tc>
          <w:tcPr>
            <w:tcW w:w="1372" w:type="pct"/>
            <w:tcBorders>
              <w:top w:val="single" w:sz="8" w:space="0" w:color="auto"/>
              <w:bottom w:val="single" w:sz="8" w:space="0" w:color="auto"/>
            </w:tcBorders>
          </w:tcPr>
          <w:p w14:paraId="46362613" w14:textId="77777777" w:rsidR="00254229" w:rsidRPr="00F7443D" w:rsidRDefault="00254229" w:rsidP="00254229">
            <w:pPr>
              <w:keepNext/>
              <w:keepLines/>
              <w:autoSpaceDE w:val="0"/>
              <w:autoSpaceDN w:val="0"/>
              <w:adjustRightInd w:val="0"/>
              <w:ind w:left="20" w:hanging="20"/>
              <w:rPr>
                <w:b/>
              </w:rPr>
            </w:pPr>
            <w:r w:rsidRPr="00F7443D">
              <w:rPr>
                <w:b/>
                <w:bCs/>
                <w:szCs w:val="22"/>
              </w:rPr>
              <w:t>Jedinci</w:t>
            </w:r>
            <w:r w:rsidRPr="00F7443D">
              <w:rPr>
                <w:b/>
              </w:rPr>
              <w:t xml:space="preserve"> (%) dosahujúci:</w:t>
            </w:r>
          </w:p>
          <w:p w14:paraId="265F72A8" w14:textId="37DC935D" w:rsidR="00254229" w:rsidRPr="00F7443D" w:rsidRDefault="00254229" w:rsidP="00254229">
            <w:pPr>
              <w:keepNext/>
              <w:keepLines/>
              <w:autoSpaceDE w:val="0"/>
              <w:autoSpaceDN w:val="0"/>
              <w:adjustRightInd w:val="0"/>
              <w:ind w:left="142" w:hanging="142"/>
              <w:rPr>
                <w:b/>
              </w:rPr>
            </w:pPr>
            <w:r w:rsidRPr="00F7443D">
              <w:rPr>
                <w:b/>
              </w:rPr>
              <w:t>HbA1c</w:t>
            </w:r>
            <w:r w:rsidRPr="00F7443D">
              <w:rPr>
                <w:b/>
                <w:bCs/>
                <w:szCs w:val="22"/>
              </w:rPr>
              <w:t> </w:t>
            </w:r>
            <w:r w:rsidRPr="00F7443D">
              <w:rPr>
                <w:b/>
              </w:rPr>
              <w:t>&lt; 7</w:t>
            </w:r>
            <w:r w:rsidR="00D13648" w:rsidRPr="00F7443D">
              <w:rPr>
                <w:b/>
              </w:rPr>
              <w:t> </w:t>
            </w:r>
            <w:r w:rsidRPr="00F7443D">
              <w:rPr>
                <w:b/>
              </w:rPr>
              <w:t>%</w:t>
            </w:r>
          </w:p>
          <w:p w14:paraId="40E9249C" w14:textId="039B06E7" w:rsidR="00254229" w:rsidRPr="00F7443D" w:rsidRDefault="00254229" w:rsidP="00A455D8">
            <w:pPr>
              <w:keepNext/>
              <w:keepLines/>
              <w:ind w:left="0" w:hanging="18"/>
              <w:rPr>
                <w:szCs w:val="22"/>
              </w:rPr>
            </w:pPr>
            <w:r w:rsidRPr="00F7443D">
              <w:rPr>
                <w:szCs w:val="22"/>
              </w:rPr>
              <w:t>Upravený</w:t>
            </w:r>
            <w:r w:rsidRPr="00F7443D">
              <w:t xml:space="preserve"> podľa</w:t>
            </w:r>
            <w:r w:rsidR="00D24B76" w:rsidRPr="00F7443D">
              <w:t xml:space="preserve"> </w:t>
            </w:r>
            <w:r w:rsidRPr="00F7443D">
              <w:t>východiskovej hodnoty</w:t>
            </w:r>
          </w:p>
        </w:tc>
        <w:tc>
          <w:tcPr>
            <w:tcW w:w="943" w:type="pct"/>
            <w:tcBorders>
              <w:top w:val="single" w:sz="8" w:space="0" w:color="auto"/>
              <w:bottom w:val="single" w:sz="8" w:space="0" w:color="auto"/>
            </w:tcBorders>
          </w:tcPr>
          <w:p w14:paraId="4B2E4931" w14:textId="77777777" w:rsidR="00254229" w:rsidRPr="00F7443D" w:rsidRDefault="00254229" w:rsidP="00254229">
            <w:pPr>
              <w:keepNext/>
              <w:keepLines/>
              <w:autoSpaceDE w:val="0"/>
              <w:autoSpaceDN w:val="0"/>
              <w:adjustRightInd w:val="0"/>
              <w:jc w:val="center"/>
              <w:rPr>
                <w:szCs w:val="22"/>
              </w:rPr>
            </w:pPr>
          </w:p>
          <w:p w14:paraId="49BAB272" w14:textId="77777777" w:rsidR="00254229" w:rsidRPr="00F7443D" w:rsidRDefault="00254229" w:rsidP="00254229">
            <w:pPr>
              <w:keepNext/>
              <w:keepLines/>
              <w:autoSpaceDE w:val="0"/>
              <w:autoSpaceDN w:val="0"/>
              <w:adjustRightInd w:val="0"/>
              <w:jc w:val="center"/>
              <w:rPr>
                <w:szCs w:val="22"/>
              </w:rPr>
            </w:pPr>
          </w:p>
          <w:p w14:paraId="6B39DDC3" w14:textId="77777777" w:rsidR="00254229" w:rsidRPr="00F7443D" w:rsidRDefault="00254229" w:rsidP="00254229">
            <w:pPr>
              <w:keepNext/>
              <w:keepLines/>
              <w:autoSpaceDE w:val="0"/>
              <w:autoSpaceDN w:val="0"/>
              <w:adjustRightInd w:val="0"/>
              <w:jc w:val="center"/>
              <w:rPr>
                <w:szCs w:val="22"/>
              </w:rPr>
            </w:pPr>
            <w:r w:rsidRPr="00F7443D">
              <w:rPr>
                <w:szCs w:val="22"/>
              </w:rPr>
              <w:t>40,6</w:t>
            </w:r>
            <w:r w:rsidRPr="00F7443D">
              <w:rPr>
                <w:szCs w:val="22"/>
                <w:vertAlign w:val="superscript"/>
              </w:rPr>
              <w:t>**</w:t>
            </w:r>
          </w:p>
        </w:tc>
        <w:tc>
          <w:tcPr>
            <w:tcW w:w="870" w:type="pct"/>
            <w:tcBorders>
              <w:top w:val="single" w:sz="8" w:space="0" w:color="auto"/>
              <w:bottom w:val="single" w:sz="8" w:space="0" w:color="auto"/>
            </w:tcBorders>
          </w:tcPr>
          <w:p w14:paraId="25FD6173" w14:textId="77777777" w:rsidR="00254229" w:rsidRPr="00F7443D" w:rsidRDefault="00254229" w:rsidP="00254229">
            <w:pPr>
              <w:keepNext/>
              <w:keepLines/>
              <w:autoSpaceDE w:val="0"/>
              <w:autoSpaceDN w:val="0"/>
              <w:adjustRightInd w:val="0"/>
              <w:jc w:val="center"/>
              <w:rPr>
                <w:szCs w:val="22"/>
              </w:rPr>
            </w:pPr>
          </w:p>
          <w:p w14:paraId="049049EE" w14:textId="77777777" w:rsidR="00254229" w:rsidRPr="00F7443D" w:rsidRDefault="00254229" w:rsidP="00254229">
            <w:pPr>
              <w:keepNext/>
              <w:keepLines/>
              <w:autoSpaceDE w:val="0"/>
              <w:autoSpaceDN w:val="0"/>
              <w:adjustRightInd w:val="0"/>
              <w:jc w:val="center"/>
              <w:rPr>
                <w:szCs w:val="22"/>
              </w:rPr>
            </w:pPr>
          </w:p>
          <w:p w14:paraId="3A1E159D" w14:textId="77777777" w:rsidR="00254229" w:rsidRPr="00F7443D" w:rsidRDefault="00254229" w:rsidP="00254229">
            <w:pPr>
              <w:keepNext/>
              <w:keepLines/>
              <w:autoSpaceDE w:val="0"/>
              <w:autoSpaceDN w:val="0"/>
              <w:adjustRightInd w:val="0"/>
              <w:jc w:val="center"/>
              <w:rPr>
                <w:szCs w:val="22"/>
              </w:rPr>
            </w:pPr>
            <w:r w:rsidRPr="00F7443D">
              <w:rPr>
                <w:szCs w:val="22"/>
              </w:rPr>
              <w:t>25,9</w:t>
            </w:r>
          </w:p>
        </w:tc>
        <w:tc>
          <w:tcPr>
            <w:tcW w:w="944" w:type="pct"/>
            <w:tcBorders>
              <w:top w:val="single" w:sz="8" w:space="0" w:color="auto"/>
              <w:bottom w:val="single" w:sz="8" w:space="0" w:color="auto"/>
            </w:tcBorders>
          </w:tcPr>
          <w:p w14:paraId="2F2FF12B" w14:textId="77777777" w:rsidR="00254229" w:rsidRPr="00F7443D" w:rsidRDefault="00254229" w:rsidP="00254229">
            <w:pPr>
              <w:keepNext/>
              <w:keepLines/>
              <w:autoSpaceDE w:val="0"/>
              <w:autoSpaceDN w:val="0"/>
              <w:adjustRightInd w:val="0"/>
              <w:jc w:val="center"/>
              <w:rPr>
                <w:szCs w:val="22"/>
              </w:rPr>
            </w:pPr>
          </w:p>
        </w:tc>
        <w:tc>
          <w:tcPr>
            <w:tcW w:w="871" w:type="pct"/>
            <w:tcBorders>
              <w:top w:val="single" w:sz="8" w:space="0" w:color="auto"/>
              <w:bottom w:val="single" w:sz="8" w:space="0" w:color="auto"/>
            </w:tcBorders>
          </w:tcPr>
          <w:p w14:paraId="5D43BCE3" w14:textId="77777777" w:rsidR="00254229" w:rsidRPr="00F7443D" w:rsidRDefault="00254229" w:rsidP="00254229">
            <w:pPr>
              <w:keepNext/>
              <w:keepLines/>
              <w:autoSpaceDE w:val="0"/>
              <w:autoSpaceDN w:val="0"/>
              <w:adjustRightInd w:val="0"/>
              <w:jc w:val="center"/>
              <w:rPr>
                <w:szCs w:val="22"/>
              </w:rPr>
            </w:pPr>
          </w:p>
        </w:tc>
      </w:tr>
      <w:tr w:rsidR="00254229" w:rsidRPr="00F7443D" w14:paraId="75912EF2" w14:textId="77777777" w:rsidTr="00254229">
        <w:trPr>
          <w:trHeight w:val="145"/>
          <w:tblHeader/>
        </w:trPr>
        <w:tc>
          <w:tcPr>
            <w:tcW w:w="1372" w:type="pct"/>
            <w:tcBorders>
              <w:top w:val="single" w:sz="8" w:space="0" w:color="auto"/>
              <w:bottom w:val="single" w:sz="12" w:space="0" w:color="auto"/>
            </w:tcBorders>
          </w:tcPr>
          <w:p w14:paraId="6FBA67C1" w14:textId="77777777" w:rsidR="00254229" w:rsidRPr="00F7443D" w:rsidRDefault="00254229" w:rsidP="00254229">
            <w:pPr>
              <w:ind w:left="0" w:firstLine="0"/>
              <w:rPr>
                <w:b/>
              </w:rPr>
            </w:pPr>
            <w:r w:rsidRPr="00F7443D">
              <w:rPr>
                <w:b/>
              </w:rPr>
              <w:t>Telesná hmotnosť (kg)</w:t>
            </w:r>
          </w:p>
          <w:p w14:paraId="5D2B5B49" w14:textId="77777777" w:rsidR="00254229" w:rsidRPr="00F7443D" w:rsidRDefault="00254229" w:rsidP="00254229">
            <w:pPr>
              <w:ind w:left="0" w:firstLine="0"/>
            </w:pPr>
            <w:r w:rsidRPr="00F7443D">
              <w:rPr>
                <w:szCs w:val="22"/>
              </w:rPr>
              <w:t>Východisková hodnota</w:t>
            </w:r>
            <w:r w:rsidRPr="00F7443D">
              <w:t xml:space="preserve"> (priemer)</w:t>
            </w:r>
          </w:p>
          <w:p w14:paraId="6359E93E" w14:textId="77777777" w:rsidR="00254229" w:rsidRPr="00F7443D" w:rsidRDefault="00254229" w:rsidP="00254229">
            <w:pPr>
              <w:ind w:left="0" w:hanging="18"/>
            </w:pPr>
            <w:r w:rsidRPr="00F7443D">
              <w:t xml:space="preserve">Zmena od </w:t>
            </w:r>
            <w:r w:rsidRPr="00F7443D">
              <w:rPr>
                <w:szCs w:val="22"/>
              </w:rPr>
              <w:t>východiskovej hodnoty</w:t>
            </w:r>
          </w:p>
          <w:p w14:paraId="0B55D4AE" w14:textId="77777777" w:rsidR="00254229" w:rsidRPr="00F7443D" w:rsidRDefault="00254229" w:rsidP="00254229">
            <w:pPr>
              <w:ind w:left="0" w:hanging="18"/>
            </w:pPr>
            <w:r w:rsidRPr="00F7443D">
              <w:t xml:space="preserve">Rozdiel </w:t>
            </w:r>
            <w:r w:rsidRPr="00F7443D">
              <w:rPr>
                <w:szCs w:val="22"/>
              </w:rPr>
              <w:t>oproti placebu</w:t>
            </w:r>
            <w:r w:rsidRPr="00F7443D">
              <w:rPr>
                <w:szCs w:val="22"/>
                <w:vertAlign w:val="superscript"/>
              </w:rPr>
              <w:t>c</w:t>
            </w:r>
          </w:p>
          <w:p w14:paraId="76CCD2ED" w14:textId="6D647D4B" w:rsidR="00254229" w:rsidRPr="00F7443D" w:rsidRDefault="00254229" w:rsidP="00254229">
            <w:pPr>
              <w:keepNext/>
              <w:keepLines/>
              <w:rPr>
                <w:szCs w:val="22"/>
              </w:rPr>
            </w:pPr>
            <w:r w:rsidRPr="00F7443D">
              <w:t>(95</w:t>
            </w:r>
            <w:r w:rsidR="00D13648" w:rsidRPr="00F7443D">
              <w:t> </w:t>
            </w:r>
            <w:r w:rsidRPr="00F7443D">
              <w:t>% IS</w:t>
            </w:r>
            <w:r w:rsidRPr="00F7443D">
              <w:rPr>
                <w:szCs w:val="22"/>
              </w:rPr>
              <w:t>)</w:t>
            </w:r>
          </w:p>
        </w:tc>
        <w:tc>
          <w:tcPr>
            <w:tcW w:w="943" w:type="pct"/>
            <w:tcBorders>
              <w:top w:val="single" w:sz="8" w:space="0" w:color="auto"/>
              <w:bottom w:val="single" w:sz="12" w:space="0" w:color="auto"/>
            </w:tcBorders>
          </w:tcPr>
          <w:p w14:paraId="2AC4C563" w14:textId="77777777" w:rsidR="00254229" w:rsidRPr="00F7443D" w:rsidRDefault="00254229" w:rsidP="00254229">
            <w:pPr>
              <w:keepNext/>
              <w:keepLines/>
              <w:autoSpaceDE w:val="0"/>
              <w:autoSpaceDN w:val="0"/>
              <w:adjustRightInd w:val="0"/>
              <w:jc w:val="center"/>
              <w:rPr>
                <w:szCs w:val="22"/>
              </w:rPr>
            </w:pPr>
          </w:p>
          <w:p w14:paraId="59D52108" w14:textId="77777777" w:rsidR="00254229" w:rsidRPr="00F7443D" w:rsidRDefault="00254229" w:rsidP="00254229">
            <w:pPr>
              <w:keepNext/>
              <w:keepLines/>
              <w:autoSpaceDE w:val="0"/>
              <w:autoSpaceDN w:val="0"/>
              <w:adjustRightInd w:val="0"/>
              <w:jc w:val="center"/>
              <w:rPr>
                <w:szCs w:val="22"/>
              </w:rPr>
            </w:pPr>
            <w:r w:rsidRPr="00F7443D">
              <w:rPr>
                <w:szCs w:val="22"/>
              </w:rPr>
              <w:t>86,28</w:t>
            </w:r>
          </w:p>
          <w:p w14:paraId="60612757" w14:textId="77777777" w:rsidR="00254229" w:rsidRPr="00F7443D" w:rsidRDefault="00254229" w:rsidP="00254229">
            <w:pPr>
              <w:keepNext/>
              <w:keepLines/>
              <w:autoSpaceDE w:val="0"/>
              <w:autoSpaceDN w:val="0"/>
              <w:adjustRightInd w:val="0"/>
              <w:jc w:val="center"/>
              <w:rPr>
                <w:szCs w:val="22"/>
              </w:rPr>
            </w:pPr>
          </w:p>
          <w:p w14:paraId="0A2F22FA" w14:textId="77777777" w:rsidR="00254229" w:rsidRPr="00F7443D" w:rsidRDefault="00254229" w:rsidP="00254229">
            <w:pPr>
              <w:keepNext/>
              <w:keepLines/>
              <w:autoSpaceDE w:val="0"/>
              <w:autoSpaceDN w:val="0"/>
              <w:adjustRightInd w:val="0"/>
              <w:jc w:val="center"/>
              <w:rPr>
                <w:szCs w:val="22"/>
              </w:rPr>
            </w:pPr>
            <w:r w:rsidRPr="00F7443D">
              <w:rPr>
                <w:szCs w:val="22"/>
              </w:rPr>
              <w:noBreakHyphen/>
              <w:t>2,86</w:t>
            </w:r>
          </w:p>
          <w:p w14:paraId="4D5D99A6" w14:textId="77777777" w:rsidR="00254229" w:rsidRPr="00F7443D" w:rsidRDefault="00254229" w:rsidP="00254229">
            <w:pPr>
              <w:keepNext/>
              <w:keepLines/>
              <w:autoSpaceDE w:val="0"/>
              <w:autoSpaceDN w:val="0"/>
              <w:adjustRightInd w:val="0"/>
              <w:jc w:val="center"/>
              <w:rPr>
                <w:szCs w:val="22"/>
              </w:rPr>
            </w:pPr>
          </w:p>
          <w:p w14:paraId="1ADC646D" w14:textId="77777777" w:rsidR="00254229" w:rsidRPr="00F7443D" w:rsidRDefault="00254229" w:rsidP="00254229">
            <w:pPr>
              <w:keepNext/>
              <w:keepLines/>
              <w:autoSpaceDE w:val="0"/>
              <w:autoSpaceDN w:val="0"/>
              <w:adjustRightInd w:val="0"/>
              <w:jc w:val="center"/>
              <w:rPr>
                <w:szCs w:val="22"/>
              </w:rPr>
            </w:pPr>
            <w:r w:rsidRPr="00F7443D">
              <w:rPr>
                <w:szCs w:val="22"/>
              </w:rPr>
              <w:noBreakHyphen/>
              <w:t>1,97</w:t>
            </w:r>
            <w:r w:rsidRPr="00F7443D">
              <w:rPr>
                <w:szCs w:val="22"/>
                <w:vertAlign w:val="superscript"/>
              </w:rPr>
              <w:t>*</w:t>
            </w:r>
          </w:p>
          <w:p w14:paraId="14056B63" w14:textId="77777777" w:rsidR="00254229" w:rsidRPr="00F7443D" w:rsidRDefault="00254229" w:rsidP="00254229">
            <w:pPr>
              <w:keepNext/>
              <w:keepLines/>
              <w:autoSpaceDE w:val="0"/>
              <w:autoSpaceDN w:val="0"/>
              <w:adjustRightInd w:val="0"/>
              <w:jc w:val="center"/>
              <w:rPr>
                <w:szCs w:val="22"/>
              </w:rPr>
            </w:pPr>
            <w:r w:rsidRPr="00F7443D">
              <w:rPr>
                <w:szCs w:val="22"/>
              </w:rPr>
              <w:t>(</w:t>
            </w:r>
            <w:r w:rsidRPr="00F7443D">
              <w:rPr>
                <w:szCs w:val="22"/>
              </w:rPr>
              <w:noBreakHyphen/>
              <w:t xml:space="preserve">2,63; </w:t>
            </w:r>
            <w:r w:rsidRPr="00F7443D">
              <w:rPr>
                <w:szCs w:val="22"/>
              </w:rPr>
              <w:noBreakHyphen/>
              <w:t>1,31)</w:t>
            </w:r>
          </w:p>
        </w:tc>
        <w:tc>
          <w:tcPr>
            <w:tcW w:w="870" w:type="pct"/>
            <w:tcBorders>
              <w:top w:val="single" w:sz="8" w:space="0" w:color="auto"/>
              <w:bottom w:val="single" w:sz="12" w:space="0" w:color="auto"/>
            </w:tcBorders>
          </w:tcPr>
          <w:p w14:paraId="2EF57AE0" w14:textId="77777777" w:rsidR="00254229" w:rsidRPr="00F7443D" w:rsidRDefault="00254229" w:rsidP="00254229">
            <w:pPr>
              <w:keepNext/>
              <w:keepLines/>
              <w:autoSpaceDE w:val="0"/>
              <w:autoSpaceDN w:val="0"/>
              <w:adjustRightInd w:val="0"/>
              <w:jc w:val="center"/>
              <w:rPr>
                <w:szCs w:val="22"/>
              </w:rPr>
            </w:pPr>
          </w:p>
          <w:p w14:paraId="1A77A8E9" w14:textId="77777777" w:rsidR="00254229" w:rsidRPr="00F7443D" w:rsidRDefault="00254229" w:rsidP="00254229">
            <w:pPr>
              <w:keepNext/>
              <w:keepLines/>
              <w:autoSpaceDE w:val="0"/>
              <w:autoSpaceDN w:val="0"/>
              <w:adjustRightInd w:val="0"/>
              <w:jc w:val="center"/>
              <w:rPr>
                <w:szCs w:val="22"/>
              </w:rPr>
            </w:pPr>
            <w:r w:rsidRPr="00F7443D">
              <w:rPr>
                <w:szCs w:val="22"/>
              </w:rPr>
              <w:t>87,74</w:t>
            </w:r>
          </w:p>
          <w:p w14:paraId="7B97BBB2" w14:textId="77777777" w:rsidR="00254229" w:rsidRPr="00F7443D" w:rsidRDefault="00254229" w:rsidP="00254229">
            <w:pPr>
              <w:keepNext/>
              <w:keepLines/>
              <w:autoSpaceDE w:val="0"/>
              <w:autoSpaceDN w:val="0"/>
              <w:adjustRightInd w:val="0"/>
              <w:jc w:val="center"/>
              <w:rPr>
                <w:szCs w:val="22"/>
              </w:rPr>
            </w:pPr>
          </w:p>
          <w:p w14:paraId="07089FB1" w14:textId="77777777" w:rsidR="00254229" w:rsidRPr="00F7443D" w:rsidRDefault="00254229" w:rsidP="00254229">
            <w:pPr>
              <w:keepNext/>
              <w:keepLines/>
              <w:autoSpaceDE w:val="0"/>
              <w:autoSpaceDN w:val="0"/>
              <w:adjustRightInd w:val="0"/>
              <w:jc w:val="center"/>
              <w:rPr>
                <w:szCs w:val="22"/>
              </w:rPr>
            </w:pPr>
            <w:r w:rsidRPr="00F7443D">
              <w:rPr>
                <w:szCs w:val="22"/>
              </w:rPr>
              <w:noBreakHyphen/>
              <w:t>0,89</w:t>
            </w:r>
          </w:p>
        </w:tc>
        <w:tc>
          <w:tcPr>
            <w:tcW w:w="944" w:type="pct"/>
            <w:tcBorders>
              <w:top w:val="single" w:sz="8" w:space="0" w:color="auto"/>
              <w:bottom w:val="single" w:sz="12" w:space="0" w:color="auto"/>
            </w:tcBorders>
          </w:tcPr>
          <w:p w14:paraId="70E2FEDF" w14:textId="77777777" w:rsidR="00254229" w:rsidRPr="00F7443D" w:rsidRDefault="00254229" w:rsidP="00254229">
            <w:pPr>
              <w:keepNext/>
              <w:keepLines/>
              <w:autoSpaceDE w:val="0"/>
              <w:autoSpaceDN w:val="0"/>
              <w:adjustRightInd w:val="0"/>
              <w:jc w:val="center"/>
              <w:rPr>
                <w:szCs w:val="22"/>
              </w:rPr>
            </w:pPr>
          </w:p>
          <w:p w14:paraId="4F58AC58" w14:textId="77777777" w:rsidR="00254229" w:rsidRPr="00F7443D" w:rsidRDefault="00254229" w:rsidP="00254229">
            <w:pPr>
              <w:keepNext/>
              <w:keepLines/>
              <w:autoSpaceDE w:val="0"/>
              <w:autoSpaceDN w:val="0"/>
              <w:adjustRightInd w:val="0"/>
              <w:jc w:val="center"/>
              <w:rPr>
                <w:szCs w:val="22"/>
              </w:rPr>
            </w:pPr>
            <w:r w:rsidRPr="00F7443D">
              <w:rPr>
                <w:szCs w:val="22"/>
              </w:rPr>
              <w:t>91,02</w:t>
            </w:r>
          </w:p>
          <w:p w14:paraId="17D88536" w14:textId="77777777" w:rsidR="00254229" w:rsidRPr="00F7443D" w:rsidRDefault="00254229" w:rsidP="00254229">
            <w:pPr>
              <w:keepNext/>
              <w:keepLines/>
              <w:autoSpaceDE w:val="0"/>
              <w:autoSpaceDN w:val="0"/>
              <w:adjustRightInd w:val="0"/>
              <w:jc w:val="center"/>
              <w:rPr>
                <w:szCs w:val="22"/>
              </w:rPr>
            </w:pPr>
          </w:p>
          <w:p w14:paraId="687B28E7" w14:textId="77777777" w:rsidR="00254229" w:rsidRPr="00F7443D" w:rsidRDefault="00254229" w:rsidP="00254229">
            <w:pPr>
              <w:keepNext/>
              <w:keepLines/>
              <w:autoSpaceDE w:val="0"/>
              <w:autoSpaceDN w:val="0"/>
              <w:adjustRightInd w:val="0"/>
              <w:jc w:val="center"/>
              <w:rPr>
                <w:szCs w:val="22"/>
              </w:rPr>
            </w:pPr>
            <w:r w:rsidRPr="00F7443D">
              <w:rPr>
                <w:szCs w:val="22"/>
              </w:rPr>
              <w:noBreakHyphen/>
              <w:t>2,14</w:t>
            </w:r>
          </w:p>
          <w:p w14:paraId="57DD2046" w14:textId="77777777" w:rsidR="00254229" w:rsidRPr="00F7443D" w:rsidRDefault="00254229" w:rsidP="00254229">
            <w:pPr>
              <w:keepNext/>
              <w:keepLines/>
              <w:autoSpaceDE w:val="0"/>
              <w:autoSpaceDN w:val="0"/>
              <w:adjustRightInd w:val="0"/>
              <w:jc w:val="center"/>
              <w:rPr>
                <w:szCs w:val="22"/>
              </w:rPr>
            </w:pPr>
          </w:p>
          <w:p w14:paraId="592C0F05" w14:textId="77777777" w:rsidR="00254229" w:rsidRPr="00F7443D" w:rsidRDefault="00254229" w:rsidP="00254229">
            <w:pPr>
              <w:keepNext/>
              <w:keepLines/>
              <w:autoSpaceDE w:val="0"/>
              <w:autoSpaceDN w:val="0"/>
              <w:adjustRightInd w:val="0"/>
              <w:jc w:val="center"/>
              <w:rPr>
                <w:szCs w:val="22"/>
              </w:rPr>
            </w:pPr>
            <w:r w:rsidRPr="00F7443D">
              <w:rPr>
                <w:szCs w:val="22"/>
              </w:rPr>
              <w:noBreakHyphen/>
              <w:t>1,89</w:t>
            </w:r>
            <w:r w:rsidRPr="00F7443D">
              <w:rPr>
                <w:szCs w:val="22"/>
                <w:vertAlign w:val="superscript"/>
              </w:rPr>
              <w:t>*</w:t>
            </w:r>
          </w:p>
          <w:p w14:paraId="0A491ABF" w14:textId="77777777" w:rsidR="00254229" w:rsidRPr="00F7443D" w:rsidRDefault="00254229" w:rsidP="00254229">
            <w:pPr>
              <w:keepNext/>
              <w:keepLines/>
              <w:autoSpaceDE w:val="0"/>
              <w:autoSpaceDN w:val="0"/>
              <w:adjustRightInd w:val="0"/>
              <w:jc w:val="center"/>
              <w:rPr>
                <w:szCs w:val="22"/>
              </w:rPr>
            </w:pPr>
            <w:r w:rsidRPr="00F7443D">
              <w:rPr>
                <w:szCs w:val="22"/>
              </w:rPr>
              <w:t>(</w:t>
            </w:r>
            <w:r w:rsidRPr="00F7443D">
              <w:rPr>
                <w:szCs w:val="22"/>
              </w:rPr>
              <w:noBreakHyphen/>
              <w:t>2,37</w:t>
            </w:r>
            <w:r w:rsidRPr="00F7443D">
              <w:rPr>
                <w:szCs w:val="22"/>
              </w:rPr>
              <w:sym w:font="Symbol" w:char="F03B"/>
            </w:r>
            <w:r w:rsidRPr="00F7443D">
              <w:rPr>
                <w:szCs w:val="22"/>
              </w:rPr>
              <w:t xml:space="preserve"> </w:t>
            </w:r>
            <w:r w:rsidRPr="00F7443D">
              <w:rPr>
                <w:szCs w:val="22"/>
              </w:rPr>
              <w:noBreakHyphen/>
              <w:t>1,40)</w:t>
            </w:r>
          </w:p>
        </w:tc>
        <w:tc>
          <w:tcPr>
            <w:tcW w:w="871" w:type="pct"/>
            <w:tcBorders>
              <w:top w:val="single" w:sz="8" w:space="0" w:color="auto"/>
              <w:bottom w:val="single" w:sz="12" w:space="0" w:color="auto"/>
            </w:tcBorders>
          </w:tcPr>
          <w:p w14:paraId="3193C264" w14:textId="77777777" w:rsidR="00254229" w:rsidRPr="00F7443D" w:rsidRDefault="00254229" w:rsidP="00254229">
            <w:pPr>
              <w:keepNext/>
              <w:keepLines/>
              <w:autoSpaceDE w:val="0"/>
              <w:autoSpaceDN w:val="0"/>
              <w:adjustRightInd w:val="0"/>
              <w:jc w:val="center"/>
              <w:rPr>
                <w:szCs w:val="22"/>
              </w:rPr>
            </w:pPr>
          </w:p>
          <w:p w14:paraId="0C95483A" w14:textId="77777777" w:rsidR="00254229" w:rsidRPr="00F7443D" w:rsidRDefault="00254229" w:rsidP="00254229">
            <w:pPr>
              <w:keepNext/>
              <w:keepLines/>
              <w:autoSpaceDE w:val="0"/>
              <w:autoSpaceDN w:val="0"/>
              <w:adjustRightInd w:val="0"/>
              <w:jc w:val="center"/>
              <w:rPr>
                <w:szCs w:val="22"/>
              </w:rPr>
            </w:pPr>
            <w:r w:rsidRPr="00F7443D">
              <w:rPr>
                <w:szCs w:val="22"/>
              </w:rPr>
              <w:t>89,23</w:t>
            </w:r>
          </w:p>
          <w:p w14:paraId="5600A100" w14:textId="77777777" w:rsidR="00254229" w:rsidRPr="00F7443D" w:rsidRDefault="00254229" w:rsidP="00254229">
            <w:pPr>
              <w:keepNext/>
              <w:keepLines/>
              <w:autoSpaceDE w:val="0"/>
              <w:autoSpaceDN w:val="0"/>
              <w:adjustRightInd w:val="0"/>
              <w:jc w:val="center"/>
              <w:rPr>
                <w:szCs w:val="22"/>
              </w:rPr>
            </w:pPr>
          </w:p>
          <w:p w14:paraId="712D6539" w14:textId="77777777" w:rsidR="00254229" w:rsidRPr="00F7443D" w:rsidRDefault="00254229" w:rsidP="00254229">
            <w:pPr>
              <w:keepNext/>
              <w:keepLines/>
              <w:autoSpaceDE w:val="0"/>
              <w:autoSpaceDN w:val="0"/>
              <w:adjustRightInd w:val="0"/>
              <w:jc w:val="center"/>
              <w:rPr>
                <w:szCs w:val="22"/>
              </w:rPr>
            </w:pPr>
            <w:r w:rsidRPr="00F7443D">
              <w:rPr>
                <w:szCs w:val="22"/>
              </w:rPr>
              <w:noBreakHyphen/>
              <w:t>0,26</w:t>
            </w:r>
          </w:p>
        </w:tc>
      </w:tr>
      <w:tr w:rsidR="00254229" w:rsidRPr="00F7443D" w14:paraId="749E37B7" w14:textId="77777777" w:rsidTr="00254229">
        <w:trPr>
          <w:cantSplit/>
          <w:trHeight w:val="145"/>
          <w:tblHeader/>
        </w:trPr>
        <w:tc>
          <w:tcPr>
            <w:tcW w:w="5000" w:type="pct"/>
            <w:gridSpan w:val="5"/>
          </w:tcPr>
          <w:p w14:paraId="5DC2E1D7" w14:textId="77777777" w:rsidR="00254229" w:rsidRPr="00F7443D" w:rsidRDefault="00254229" w:rsidP="00254229">
            <w:pPr>
              <w:autoSpaceDE w:val="0"/>
              <w:autoSpaceDN w:val="0"/>
              <w:adjustRightInd w:val="0"/>
              <w:rPr>
                <w:sz w:val="20"/>
              </w:rPr>
            </w:pPr>
            <w:r w:rsidRPr="00F7443D">
              <w:rPr>
                <w:sz w:val="20"/>
                <w:vertAlign w:val="superscript"/>
              </w:rPr>
              <w:t>1</w:t>
            </w:r>
            <w:r w:rsidRPr="00F7443D">
              <w:rPr>
                <w:sz w:val="20"/>
              </w:rPr>
              <w:t>Metformín ≥ 1 500 mg/deň</w:t>
            </w:r>
          </w:p>
          <w:p w14:paraId="185ECC8D" w14:textId="77777777" w:rsidR="00254229" w:rsidRPr="00F7443D" w:rsidRDefault="00254229" w:rsidP="00254229">
            <w:pPr>
              <w:autoSpaceDE w:val="0"/>
              <w:autoSpaceDN w:val="0"/>
              <w:adjustRightInd w:val="0"/>
              <w:rPr>
                <w:sz w:val="20"/>
              </w:rPr>
            </w:pPr>
            <w:r w:rsidRPr="00F7443D">
              <w:rPr>
                <w:sz w:val="20"/>
                <w:vertAlign w:val="superscript"/>
              </w:rPr>
              <w:t>2</w:t>
            </w:r>
            <w:r w:rsidRPr="00F7443D">
              <w:rPr>
                <w:sz w:val="20"/>
              </w:rPr>
              <w:t>sitagliptín 100 mg/deň</w:t>
            </w:r>
          </w:p>
          <w:p w14:paraId="07D9EFBA" w14:textId="77777777" w:rsidR="00254229" w:rsidRPr="00F7443D" w:rsidRDefault="00254229" w:rsidP="00254229">
            <w:pPr>
              <w:autoSpaceDE w:val="0"/>
              <w:autoSpaceDN w:val="0"/>
              <w:adjustRightInd w:val="0"/>
              <w:ind w:left="-18" w:firstLine="18"/>
              <w:rPr>
                <w:sz w:val="20"/>
              </w:rPr>
            </w:pPr>
            <w:r w:rsidRPr="00F7443D">
              <w:rPr>
                <w:sz w:val="20"/>
                <w:vertAlign w:val="superscript"/>
              </w:rPr>
              <w:t>a</w:t>
            </w:r>
            <w:r w:rsidRPr="00F7443D">
              <w:rPr>
                <w:sz w:val="20"/>
              </w:rPr>
              <w:t>LOCF: Analýza, ktorá používa posledné hodnotenie v štúdii (pred podaním záchrannej liečby zachráneným pacientom)</w:t>
            </w:r>
          </w:p>
          <w:p w14:paraId="4ECE7661" w14:textId="27A8AC49" w:rsidR="00254229" w:rsidRPr="00F7443D" w:rsidRDefault="00254229" w:rsidP="00254229">
            <w:pPr>
              <w:autoSpaceDE w:val="0"/>
              <w:autoSpaceDN w:val="0"/>
              <w:adjustRightInd w:val="0"/>
              <w:ind w:left="0" w:firstLine="0"/>
              <w:rPr>
                <w:sz w:val="20"/>
              </w:rPr>
            </w:pPr>
            <w:r w:rsidRPr="00F7443D">
              <w:rPr>
                <w:sz w:val="20"/>
                <w:vertAlign w:val="superscript"/>
              </w:rPr>
              <w:t>b</w:t>
            </w:r>
            <w:r w:rsidRPr="00F7443D">
              <w:rPr>
                <w:sz w:val="20"/>
              </w:rPr>
              <w:t>Všetci randomizovaní jedinci, ktorí užili aspoň jednu dávku v dvojito zaslepen</w:t>
            </w:r>
            <w:r w:rsidR="00FA30AE" w:rsidRPr="00F7443D">
              <w:rPr>
                <w:sz w:val="20"/>
              </w:rPr>
              <w:t>ej štúdii</w:t>
            </w:r>
            <w:r w:rsidRPr="00F7443D">
              <w:rPr>
                <w:sz w:val="20"/>
              </w:rPr>
              <w:t xml:space="preserve"> počas krátkodobého dvojito zaslepeného obdobia</w:t>
            </w:r>
          </w:p>
          <w:p w14:paraId="61A04FD6" w14:textId="77777777" w:rsidR="00254229" w:rsidRPr="00F7443D" w:rsidRDefault="00254229" w:rsidP="00254229">
            <w:pPr>
              <w:autoSpaceDE w:val="0"/>
              <w:autoSpaceDN w:val="0"/>
              <w:adjustRightInd w:val="0"/>
              <w:rPr>
                <w:sz w:val="20"/>
              </w:rPr>
            </w:pPr>
            <w:r w:rsidRPr="00F7443D">
              <w:rPr>
                <w:sz w:val="20"/>
                <w:vertAlign w:val="superscript"/>
              </w:rPr>
              <w:t>c</w:t>
            </w:r>
            <w:r w:rsidRPr="00F7443D">
              <w:rPr>
                <w:sz w:val="20"/>
              </w:rPr>
              <w:t>Priemer najmenších štvorcov upravený podľa východiskovej hodnoty</w:t>
            </w:r>
          </w:p>
          <w:p w14:paraId="5E23B475" w14:textId="0CE63C66" w:rsidR="00254229" w:rsidRPr="00F7443D" w:rsidRDefault="00254229" w:rsidP="00254229">
            <w:pPr>
              <w:autoSpaceDE w:val="0"/>
              <w:autoSpaceDN w:val="0"/>
              <w:adjustRightInd w:val="0"/>
              <w:rPr>
                <w:sz w:val="20"/>
              </w:rPr>
            </w:pPr>
            <w:r w:rsidRPr="00F7443D">
              <w:rPr>
                <w:sz w:val="20"/>
                <w:vertAlign w:val="superscript"/>
              </w:rPr>
              <w:t>*</w:t>
            </w:r>
            <w:r w:rsidRPr="00F7443D">
              <w:rPr>
                <w:sz w:val="20"/>
              </w:rPr>
              <w:t>p</w:t>
            </w:r>
            <w:r w:rsidR="00FA30AE" w:rsidRPr="00F7443D">
              <w:rPr>
                <w:sz w:val="20"/>
              </w:rPr>
              <w:noBreakHyphen/>
            </w:r>
            <w:r w:rsidRPr="00F7443D">
              <w:rPr>
                <w:sz w:val="20"/>
              </w:rPr>
              <w:t>hodnota &lt; 0,0001 oproti placebu + perorálne antidiabetikum</w:t>
            </w:r>
          </w:p>
          <w:p w14:paraId="0E5BD8F0" w14:textId="4E323F0A" w:rsidR="00254229" w:rsidRPr="00F7443D" w:rsidRDefault="00254229" w:rsidP="0073638F">
            <w:pPr>
              <w:autoSpaceDE w:val="0"/>
              <w:autoSpaceDN w:val="0"/>
              <w:adjustRightInd w:val="0"/>
              <w:rPr>
                <w:sz w:val="20"/>
                <w:szCs w:val="22"/>
                <w:vertAlign w:val="superscript"/>
              </w:rPr>
            </w:pPr>
            <w:r w:rsidRPr="00F7443D">
              <w:rPr>
                <w:sz w:val="20"/>
                <w:vertAlign w:val="superscript"/>
              </w:rPr>
              <w:t>**</w:t>
            </w:r>
            <w:r w:rsidRPr="00F7443D">
              <w:rPr>
                <w:sz w:val="20"/>
              </w:rPr>
              <w:t>p</w:t>
            </w:r>
            <w:r w:rsidR="00FA30AE" w:rsidRPr="00F7443D">
              <w:rPr>
                <w:sz w:val="20"/>
              </w:rPr>
              <w:noBreakHyphen/>
            </w:r>
            <w:r w:rsidRPr="00F7443D">
              <w:rPr>
                <w:sz w:val="20"/>
              </w:rPr>
              <w:t>hodnota &lt; 0,05 oproti placebu + perorálne antidiabetikum</w:t>
            </w:r>
          </w:p>
        </w:tc>
      </w:tr>
    </w:tbl>
    <w:p w14:paraId="74CC6116" w14:textId="77777777" w:rsidR="00254229" w:rsidRPr="00F7443D" w:rsidRDefault="00254229" w:rsidP="00254229">
      <w:pPr>
        <w:rPr>
          <w:i/>
        </w:rPr>
      </w:pPr>
    </w:p>
    <w:p w14:paraId="5FB581B3" w14:textId="43279AFC" w:rsidR="00254229" w:rsidRPr="00F7443D" w:rsidRDefault="00254229" w:rsidP="00254229">
      <w:pPr>
        <w:keepNext/>
        <w:keepLines/>
        <w:ind w:left="0" w:firstLine="0"/>
        <w:rPr>
          <w:b/>
        </w:rPr>
      </w:pPr>
      <w:r w:rsidRPr="00F7443D">
        <w:rPr>
          <w:b/>
        </w:rPr>
        <w:lastRenderedPageBreak/>
        <w:t>Tabuľka 5 Výsledky 24</w:t>
      </w:r>
      <w:r w:rsidRPr="00F7443D">
        <w:rPr>
          <w:b/>
        </w:rPr>
        <w:noBreakHyphen/>
        <w:t xml:space="preserve">týždňových </w:t>
      </w:r>
      <w:r w:rsidRPr="00F7443D">
        <w:rPr>
          <w:b/>
          <w:bCs/>
          <w:szCs w:val="22"/>
        </w:rPr>
        <w:t>placebom kontrolovaných štúdií</w:t>
      </w:r>
      <w:r w:rsidRPr="00F7443D">
        <w:rPr>
          <w:b/>
        </w:rPr>
        <w:t xml:space="preserve"> </w:t>
      </w:r>
      <w:r w:rsidRPr="00F7443D">
        <w:rPr>
          <w:b/>
          <w:szCs w:val="22"/>
        </w:rPr>
        <w:t>dapagliflozín</w:t>
      </w:r>
      <w:r w:rsidRPr="00F7443D">
        <w:rPr>
          <w:b/>
        </w:rPr>
        <w:t>u v</w:t>
      </w:r>
      <w:r w:rsidRPr="00F7443D">
        <w:rPr>
          <w:b/>
          <w:bCs/>
          <w:szCs w:val="22"/>
        </w:rPr>
        <w:t> </w:t>
      </w:r>
      <w:r w:rsidRPr="00F7443D">
        <w:rPr>
          <w:b/>
        </w:rPr>
        <w:t>prídavnej kombinovanej liečbe so sulfonylureou (glimepirid) alebo metformín a sulfonylurea</w:t>
      </w:r>
    </w:p>
    <w:tbl>
      <w:tblPr>
        <w:tblW w:w="5260" w:type="pct"/>
        <w:tblInd w:w="-162" w:type="dxa"/>
        <w:tblBorders>
          <w:top w:val="single" w:sz="12" w:space="0" w:color="auto"/>
          <w:insideH w:val="single" w:sz="12" w:space="0" w:color="auto"/>
        </w:tblBorders>
        <w:tblLayout w:type="fixed"/>
        <w:tblLook w:val="0000" w:firstRow="0" w:lastRow="0" w:firstColumn="0" w:lastColumn="0" w:noHBand="0" w:noVBand="0"/>
      </w:tblPr>
      <w:tblGrid>
        <w:gridCol w:w="3290"/>
        <w:gridCol w:w="1706"/>
        <w:gridCol w:w="1422"/>
        <w:gridCol w:w="1706"/>
        <w:gridCol w:w="1418"/>
      </w:tblGrid>
      <w:tr w:rsidR="00254229" w:rsidRPr="00F7443D" w14:paraId="18950F32" w14:textId="77777777" w:rsidTr="00254229">
        <w:trPr>
          <w:cantSplit/>
          <w:trHeight w:val="145"/>
          <w:tblHeader/>
        </w:trPr>
        <w:tc>
          <w:tcPr>
            <w:tcW w:w="1724" w:type="pct"/>
            <w:vMerge w:val="restart"/>
            <w:tcBorders>
              <w:top w:val="single" w:sz="12" w:space="0" w:color="auto"/>
              <w:bottom w:val="single" w:sz="8" w:space="0" w:color="auto"/>
            </w:tcBorders>
            <w:vAlign w:val="bottom"/>
          </w:tcPr>
          <w:p w14:paraId="513DA1D8" w14:textId="77777777" w:rsidR="00254229" w:rsidRPr="00F7443D" w:rsidRDefault="00254229" w:rsidP="00254229">
            <w:pPr>
              <w:keepNext/>
              <w:keepLines/>
              <w:rPr>
                <w:bCs/>
                <w:szCs w:val="22"/>
              </w:rPr>
            </w:pPr>
          </w:p>
        </w:tc>
        <w:tc>
          <w:tcPr>
            <w:tcW w:w="3276" w:type="pct"/>
            <w:gridSpan w:val="4"/>
            <w:tcBorders>
              <w:top w:val="single" w:sz="12" w:space="0" w:color="auto"/>
              <w:bottom w:val="single" w:sz="8" w:space="0" w:color="auto"/>
            </w:tcBorders>
          </w:tcPr>
          <w:p w14:paraId="4476B1F0" w14:textId="77777777" w:rsidR="00254229" w:rsidRPr="00F7443D" w:rsidRDefault="00254229" w:rsidP="00254229">
            <w:pPr>
              <w:keepNext/>
              <w:keepLines/>
              <w:jc w:val="center"/>
              <w:rPr>
                <w:b/>
                <w:szCs w:val="22"/>
              </w:rPr>
            </w:pPr>
            <w:r w:rsidRPr="00F7443D">
              <w:rPr>
                <w:b/>
                <w:bCs/>
              </w:rPr>
              <w:t>Prídavná kombinácia</w:t>
            </w:r>
          </w:p>
        </w:tc>
      </w:tr>
      <w:tr w:rsidR="00254229" w:rsidRPr="00F7443D" w14:paraId="12EBDC48" w14:textId="77777777" w:rsidTr="00254229">
        <w:trPr>
          <w:cantSplit/>
          <w:trHeight w:val="145"/>
          <w:tblHeader/>
        </w:trPr>
        <w:tc>
          <w:tcPr>
            <w:tcW w:w="1724" w:type="pct"/>
            <w:vMerge/>
            <w:tcBorders>
              <w:top w:val="single" w:sz="8" w:space="0" w:color="auto"/>
              <w:bottom w:val="single" w:sz="8" w:space="0" w:color="auto"/>
            </w:tcBorders>
            <w:vAlign w:val="bottom"/>
          </w:tcPr>
          <w:p w14:paraId="29749DD3" w14:textId="77777777" w:rsidR="00254229" w:rsidRPr="00F7443D" w:rsidRDefault="00254229" w:rsidP="00254229">
            <w:pPr>
              <w:keepNext/>
              <w:keepLines/>
              <w:rPr>
                <w:bCs/>
                <w:szCs w:val="22"/>
              </w:rPr>
            </w:pPr>
          </w:p>
        </w:tc>
        <w:tc>
          <w:tcPr>
            <w:tcW w:w="1638" w:type="pct"/>
            <w:gridSpan w:val="2"/>
            <w:tcBorders>
              <w:top w:val="single" w:sz="8" w:space="0" w:color="auto"/>
              <w:bottom w:val="single" w:sz="8" w:space="0" w:color="auto"/>
            </w:tcBorders>
          </w:tcPr>
          <w:p w14:paraId="79D76504" w14:textId="77777777" w:rsidR="00254229" w:rsidRPr="00F7443D" w:rsidRDefault="00254229" w:rsidP="00254229">
            <w:pPr>
              <w:keepNext/>
              <w:keepLines/>
              <w:jc w:val="center"/>
              <w:rPr>
                <w:b/>
                <w:bCs/>
                <w:szCs w:val="22"/>
              </w:rPr>
            </w:pPr>
            <w:r w:rsidRPr="00F7443D">
              <w:rPr>
                <w:b/>
                <w:bCs/>
                <w:szCs w:val="22"/>
              </w:rPr>
              <w:t>Sulfonylurea</w:t>
            </w:r>
          </w:p>
          <w:p w14:paraId="574B4197" w14:textId="77777777" w:rsidR="00254229" w:rsidRPr="00F7443D" w:rsidRDefault="00254229" w:rsidP="00254229">
            <w:pPr>
              <w:keepNext/>
              <w:keepLines/>
              <w:jc w:val="center"/>
              <w:rPr>
                <w:b/>
                <w:bCs/>
                <w:szCs w:val="22"/>
              </w:rPr>
            </w:pPr>
            <w:r w:rsidRPr="00F7443D">
              <w:rPr>
                <w:b/>
                <w:bCs/>
                <w:szCs w:val="22"/>
              </w:rPr>
              <w:t>(glimepirid</w:t>
            </w:r>
            <w:r w:rsidRPr="00F7443D">
              <w:rPr>
                <w:szCs w:val="22"/>
                <w:vertAlign w:val="superscript"/>
              </w:rPr>
              <w:t>1</w:t>
            </w:r>
            <w:r w:rsidRPr="00F7443D">
              <w:rPr>
                <w:b/>
                <w:bCs/>
                <w:szCs w:val="22"/>
              </w:rPr>
              <w:t>)</w:t>
            </w:r>
          </w:p>
        </w:tc>
        <w:tc>
          <w:tcPr>
            <w:tcW w:w="1638" w:type="pct"/>
            <w:gridSpan w:val="2"/>
            <w:tcBorders>
              <w:top w:val="single" w:sz="8" w:space="0" w:color="auto"/>
              <w:bottom w:val="single" w:sz="8" w:space="0" w:color="auto"/>
            </w:tcBorders>
          </w:tcPr>
          <w:p w14:paraId="7D20107F" w14:textId="77777777" w:rsidR="00254229" w:rsidRPr="00F7443D" w:rsidRDefault="00254229" w:rsidP="00254229">
            <w:pPr>
              <w:keepNext/>
              <w:keepLines/>
              <w:jc w:val="center"/>
              <w:rPr>
                <w:b/>
                <w:bCs/>
                <w:szCs w:val="22"/>
              </w:rPr>
            </w:pPr>
            <w:r w:rsidRPr="00F7443D">
              <w:rPr>
                <w:b/>
                <w:bCs/>
                <w:szCs w:val="22"/>
              </w:rPr>
              <w:t>Sulfonylurea</w:t>
            </w:r>
          </w:p>
          <w:p w14:paraId="5225E5C0" w14:textId="61718F62" w:rsidR="00254229" w:rsidRPr="00F7443D" w:rsidRDefault="00254229" w:rsidP="00254229">
            <w:pPr>
              <w:keepNext/>
              <w:keepLines/>
              <w:jc w:val="center"/>
              <w:rPr>
                <w:b/>
                <w:bCs/>
                <w:szCs w:val="22"/>
              </w:rPr>
            </w:pPr>
            <w:r w:rsidRPr="00F7443D">
              <w:rPr>
                <w:b/>
                <w:bCs/>
                <w:szCs w:val="22"/>
              </w:rPr>
              <w:t>+ </w:t>
            </w:r>
            <w:r w:rsidR="00D24B76" w:rsidRPr="00F7443D">
              <w:rPr>
                <w:b/>
                <w:bCs/>
                <w:szCs w:val="22"/>
              </w:rPr>
              <w:t>m</w:t>
            </w:r>
            <w:r w:rsidRPr="00F7443D">
              <w:rPr>
                <w:b/>
                <w:bCs/>
                <w:szCs w:val="22"/>
              </w:rPr>
              <w:t>etformín</w:t>
            </w:r>
            <w:r w:rsidRPr="00F7443D">
              <w:rPr>
                <w:szCs w:val="22"/>
                <w:vertAlign w:val="superscript"/>
              </w:rPr>
              <w:t>2</w:t>
            </w:r>
          </w:p>
        </w:tc>
      </w:tr>
      <w:tr w:rsidR="00254229" w:rsidRPr="00F7443D" w14:paraId="4ADF30B9" w14:textId="77777777" w:rsidTr="00254229">
        <w:trPr>
          <w:trHeight w:val="145"/>
          <w:tblHeader/>
        </w:trPr>
        <w:tc>
          <w:tcPr>
            <w:tcW w:w="1724" w:type="pct"/>
            <w:tcBorders>
              <w:top w:val="single" w:sz="8" w:space="0" w:color="auto"/>
              <w:bottom w:val="single" w:sz="8" w:space="0" w:color="auto"/>
            </w:tcBorders>
            <w:vAlign w:val="bottom"/>
          </w:tcPr>
          <w:p w14:paraId="7D6E6E59" w14:textId="77777777" w:rsidR="00254229" w:rsidRPr="00F7443D" w:rsidRDefault="00254229" w:rsidP="00254229">
            <w:pPr>
              <w:keepNext/>
              <w:keepLines/>
              <w:rPr>
                <w:szCs w:val="22"/>
              </w:rPr>
            </w:pPr>
          </w:p>
        </w:tc>
        <w:tc>
          <w:tcPr>
            <w:tcW w:w="894" w:type="pct"/>
            <w:tcBorders>
              <w:top w:val="single" w:sz="8" w:space="0" w:color="auto"/>
              <w:bottom w:val="single" w:sz="8" w:space="0" w:color="auto"/>
            </w:tcBorders>
          </w:tcPr>
          <w:p w14:paraId="108C5561" w14:textId="77777777" w:rsidR="00254229" w:rsidRPr="00F7443D" w:rsidRDefault="00254229" w:rsidP="00254229">
            <w:pPr>
              <w:keepNext/>
              <w:keepLines/>
              <w:jc w:val="center"/>
              <w:rPr>
                <w:b/>
                <w:bCs/>
                <w:szCs w:val="22"/>
              </w:rPr>
            </w:pPr>
            <w:r w:rsidRPr="00F7443D">
              <w:rPr>
                <w:b/>
                <w:bCs/>
                <w:szCs w:val="22"/>
              </w:rPr>
              <w:t>Dapagliflozín</w:t>
            </w:r>
          </w:p>
          <w:p w14:paraId="72B42641" w14:textId="77777777" w:rsidR="00254229" w:rsidRPr="00F7443D" w:rsidRDefault="00254229" w:rsidP="00254229">
            <w:pPr>
              <w:keepNext/>
              <w:keepLines/>
              <w:jc w:val="center"/>
              <w:rPr>
                <w:b/>
                <w:bCs/>
                <w:szCs w:val="22"/>
              </w:rPr>
            </w:pPr>
            <w:r w:rsidRPr="00F7443D">
              <w:rPr>
                <w:b/>
                <w:bCs/>
                <w:szCs w:val="22"/>
              </w:rPr>
              <w:t>10 mg</w:t>
            </w:r>
          </w:p>
        </w:tc>
        <w:tc>
          <w:tcPr>
            <w:tcW w:w="745" w:type="pct"/>
            <w:tcBorders>
              <w:top w:val="single" w:sz="8" w:space="0" w:color="auto"/>
              <w:bottom w:val="single" w:sz="8" w:space="0" w:color="auto"/>
            </w:tcBorders>
          </w:tcPr>
          <w:p w14:paraId="042C786A" w14:textId="77777777" w:rsidR="00254229" w:rsidRPr="00F7443D" w:rsidRDefault="00254229" w:rsidP="00254229">
            <w:pPr>
              <w:keepNext/>
              <w:keepLines/>
              <w:autoSpaceDE w:val="0"/>
              <w:autoSpaceDN w:val="0"/>
              <w:adjustRightInd w:val="0"/>
              <w:jc w:val="center"/>
              <w:rPr>
                <w:b/>
                <w:bCs/>
                <w:szCs w:val="22"/>
              </w:rPr>
            </w:pPr>
            <w:r w:rsidRPr="00F7443D">
              <w:rPr>
                <w:b/>
                <w:bCs/>
                <w:szCs w:val="22"/>
              </w:rPr>
              <w:t>Placebo</w:t>
            </w:r>
          </w:p>
          <w:p w14:paraId="39142418" w14:textId="77777777" w:rsidR="00254229" w:rsidRPr="00F7443D" w:rsidRDefault="00254229" w:rsidP="00254229">
            <w:pPr>
              <w:keepNext/>
              <w:keepLines/>
              <w:autoSpaceDE w:val="0"/>
              <w:autoSpaceDN w:val="0"/>
              <w:adjustRightInd w:val="0"/>
              <w:jc w:val="center"/>
              <w:rPr>
                <w:b/>
                <w:bCs/>
                <w:szCs w:val="22"/>
              </w:rPr>
            </w:pPr>
          </w:p>
        </w:tc>
        <w:tc>
          <w:tcPr>
            <w:tcW w:w="894" w:type="pct"/>
            <w:tcBorders>
              <w:top w:val="single" w:sz="8" w:space="0" w:color="auto"/>
              <w:bottom w:val="single" w:sz="8" w:space="0" w:color="auto"/>
            </w:tcBorders>
          </w:tcPr>
          <w:p w14:paraId="54B97F4A" w14:textId="77777777" w:rsidR="00254229" w:rsidRPr="00F7443D" w:rsidRDefault="00254229" w:rsidP="00254229">
            <w:pPr>
              <w:keepNext/>
              <w:keepLines/>
              <w:autoSpaceDE w:val="0"/>
              <w:autoSpaceDN w:val="0"/>
              <w:adjustRightInd w:val="0"/>
              <w:jc w:val="center"/>
              <w:rPr>
                <w:b/>
                <w:bCs/>
                <w:szCs w:val="22"/>
              </w:rPr>
            </w:pPr>
            <w:r w:rsidRPr="00F7443D">
              <w:rPr>
                <w:b/>
                <w:bCs/>
                <w:szCs w:val="22"/>
              </w:rPr>
              <w:t>Dapagliflozín</w:t>
            </w:r>
          </w:p>
          <w:p w14:paraId="6B551A2A" w14:textId="77777777" w:rsidR="00254229" w:rsidRPr="00F7443D" w:rsidRDefault="00254229" w:rsidP="00254229">
            <w:pPr>
              <w:keepNext/>
              <w:keepLines/>
              <w:autoSpaceDE w:val="0"/>
              <w:autoSpaceDN w:val="0"/>
              <w:adjustRightInd w:val="0"/>
              <w:jc w:val="center"/>
              <w:rPr>
                <w:b/>
                <w:bCs/>
                <w:szCs w:val="22"/>
              </w:rPr>
            </w:pPr>
            <w:r w:rsidRPr="00F7443D">
              <w:rPr>
                <w:b/>
                <w:bCs/>
                <w:szCs w:val="22"/>
              </w:rPr>
              <w:t>10 mg</w:t>
            </w:r>
          </w:p>
        </w:tc>
        <w:tc>
          <w:tcPr>
            <w:tcW w:w="744" w:type="pct"/>
            <w:tcBorders>
              <w:top w:val="single" w:sz="8" w:space="0" w:color="auto"/>
              <w:bottom w:val="single" w:sz="8" w:space="0" w:color="auto"/>
            </w:tcBorders>
          </w:tcPr>
          <w:p w14:paraId="3AD9A6C2" w14:textId="77777777" w:rsidR="00254229" w:rsidRPr="00F7443D" w:rsidRDefault="00254229" w:rsidP="00254229">
            <w:pPr>
              <w:keepNext/>
              <w:keepLines/>
              <w:autoSpaceDE w:val="0"/>
              <w:autoSpaceDN w:val="0"/>
              <w:adjustRightInd w:val="0"/>
              <w:jc w:val="center"/>
              <w:rPr>
                <w:b/>
                <w:bCs/>
                <w:szCs w:val="22"/>
              </w:rPr>
            </w:pPr>
            <w:r w:rsidRPr="00F7443D">
              <w:rPr>
                <w:b/>
                <w:bCs/>
                <w:szCs w:val="22"/>
              </w:rPr>
              <w:t>Placebo</w:t>
            </w:r>
          </w:p>
        </w:tc>
      </w:tr>
      <w:tr w:rsidR="00254229" w:rsidRPr="00F7443D" w14:paraId="2C02C697" w14:textId="77777777" w:rsidTr="00254229">
        <w:trPr>
          <w:trHeight w:val="145"/>
          <w:tblHeader/>
        </w:trPr>
        <w:tc>
          <w:tcPr>
            <w:tcW w:w="1724" w:type="pct"/>
            <w:tcBorders>
              <w:top w:val="single" w:sz="8" w:space="0" w:color="auto"/>
              <w:bottom w:val="single" w:sz="8" w:space="0" w:color="auto"/>
            </w:tcBorders>
          </w:tcPr>
          <w:p w14:paraId="6F5D17A6" w14:textId="77777777" w:rsidR="00254229" w:rsidRPr="00F7443D" w:rsidRDefault="00254229" w:rsidP="00254229">
            <w:pPr>
              <w:keepNext/>
              <w:keepLines/>
              <w:rPr>
                <w:b/>
                <w:bCs/>
                <w:szCs w:val="22"/>
              </w:rPr>
            </w:pPr>
            <w:r w:rsidRPr="00F7443D">
              <w:rPr>
                <w:b/>
                <w:bCs/>
                <w:szCs w:val="22"/>
              </w:rPr>
              <w:t>N</w:t>
            </w:r>
            <w:r w:rsidRPr="00F7443D">
              <w:rPr>
                <w:szCs w:val="22"/>
                <w:vertAlign w:val="superscript"/>
              </w:rPr>
              <w:t>a</w:t>
            </w:r>
          </w:p>
        </w:tc>
        <w:tc>
          <w:tcPr>
            <w:tcW w:w="894" w:type="pct"/>
            <w:tcBorders>
              <w:top w:val="single" w:sz="8" w:space="0" w:color="auto"/>
              <w:bottom w:val="single" w:sz="8" w:space="0" w:color="auto"/>
            </w:tcBorders>
          </w:tcPr>
          <w:p w14:paraId="61613177" w14:textId="77777777" w:rsidR="00254229" w:rsidRPr="00F7443D" w:rsidRDefault="00254229" w:rsidP="00254229">
            <w:pPr>
              <w:keepNext/>
              <w:keepLines/>
              <w:autoSpaceDE w:val="0"/>
              <w:autoSpaceDN w:val="0"/>
              <w:adjustRightInd w:val="0"/>
              <w:jc w:val="center"/>
              <w:rPr>
                <w:szCs w:val="22"/>
              </w:rPr>
            </w:pPr>
            <w:r w:rsidRPr="00F7443D">
              <w:rPr>
                <w:szCs w:val="22"/>
              </w:rPr>
              <w:t>151</w:t>
            </w:r>
          </w:p>
        </w:tc>
        <w:tc>
          <w:tcPr>
            <w:tcW w:w="745" w:type="pct"/>
            <w:tcBorders>
              <w:top w:val="single" w:sz="8" w:space="0" w:color="auto"/>
              <w:bottom w:val="single" w:sz="8" w:space="0" w:color="auto"/>
            </w:tcBorders>
          </w:tcPr>
          <w:p w14:paraId="68B38D4D" w14:textId="77777777" w:rsidR="00254229" w:rsidRPr="00F7443D" w:rsidRDefault="00254229" w:rsidP="00254229">
            <w:pPr>
              <w:keepNext/>
              <w:keepLines/>
              <w:autoSpaceDE w:val="0"/>
              <w:autoSpaceDN w:val="0"/>
              <w:adjustRightInd w:val="0"/>
              <w:jc w:val="center"/>
              <w:rPr>
                <w:szCs w:val="22"/>
              </w:rPr>
            </w:pPr>
            <w:r w:rsidRPr="00F7443D">
              <w:rPr>
                <w:szCs w:val="22"/>
              </w:rPr>
              <w:t>145</w:t>
            </w:r>
          </w:p>
        </w:tc>
        <w:tc>
          <w:tcPr>
            <w:tcW w:w="894" w:type="pct"/>
            <w:tcBorders>
              <w:top w:val="single" w:sz="8" w:space="0" w:color="auto"/>
              <w:bottom w:val="single" w:sz="8" w:space="0" w:color="auto"/>
            </w:tcBorders>
          </w:tcPr>
          <w:p w14:paraId="4B40B277" w14:textId="77777777" w:rsidR="00254229" w:rsidRPr="00F7443D" w:rsidRDefault="00254229" w:rsidP="00254229">
            <w:pPr>
              <w:keepNext/>
              <w:keepLines/>
              <w:autoSpaceDE w:val="0"/>
              <w:autoSpaceDN w:val="0"/>
              <w:adjustRightInd w:val="0"/>
              <w:jc w:val="center"/>
              <w:rPr>
                <w:szCs w:val="22"/>
              </w:rPr>
            </w:pPr>
            <w:r w:rsidRPr="00F7443D">
              <w:rPr>
                <w:szCs w:val="22"/>
              </w:rPr>
              <w:t>108</w:t>
            </w:r>
          </w:p>
        </w:tc>
        <w:tc>
          <w:tcPr>
            <w:tcW w:w="744" w:type="pct"/>
            <w:tcBorders>
              <w:top w:val="single" w:sz="8" w:space="0" w:color="auto"/>
              <w:bottom w:val="single" w:sz="8" w:space="0" w:color="auto"/>
            </w:tcBorders>
          </w:tcPr>
          <w:p w14:paraId="0C0B63DD" w14:textId="77777777" w:rsidR="00254229" w:rsidRPr="00F7443D" w:rsidRDefault="00254229" w:rsidP="00254229">
            <w:pPr>
              <w:keepNext/>
              <w:keepLines/>
              <w:autoSpaceDE w:val="0"/>
              <w:autoSpaceDN w:val="0"/>
              <w:adjustRightInd w:val="0"/>
              <w:jc w:val="center"/>
              <w:rPr>
                <w:szCs w:val="22"/>
              </w:rPr>
            </w:pPr>
            <w:r w:rsidRPr="00F7443D">
              <w:rPr>
                <w:szCs w:val="22"/>
              </w:rPr>
              <w:t>108</w:t>
            </w:r>
          </w:p>
        </w:tc>
      </w:tr>
      <w:tr w:rsidR="00254229" w:rsidRPr="00F7443D" w14:paraId="791CD758" w14:textId="77777777" w:rsidTr="00254229">
        <w:trPr>
          <w:cantSplit/>
          <w:trHeight w:val="962"/>
          <w:tblHeader/>
        </w:trPr>
        <w:tc>
          <w:tcPr>
            <w:tcW w:w="1724" w:type="pct"/>
            <w:tcBorders>
              <w:top w:val="single" w:sz="8" w:space="0" w:color="auto"/>
              <w:bottom w:val="single" w:sz="8" w:space="0" w:color="auto"/>
            </w:tcBorders>
          </w:tcPr>
          <w:p w14:paraId="01895644" w14:textId="77777777" w:rsidR="00254229" w:rsidRPr="00F7443D" w:rsidRDefault="00254229" w:rsidP="00254229">
            <w:pPr>
              <w:keepNext/>
              <w:keepLines/>
              <w:rPr>
                <w:b/>
                <w:bCs/>
                <w:szCs w:val="22"/>
                <w:vertAlign w:val="superscript"/>
              </w:rPr>
            </w:pPr>
            <w:r w:rsidRPr="00F7443D">
              <w:rPr>
                <w:b/>
                <w:bCs/>
                <w:szCs w:val="22"/>
              </w:rPr>
              <w:t>HbA1c (%)</w:t>
            </w:r>
            <w:r w:rsidRPr="00F7443D">
              <w:rPr>
                <w:szCs w:val="22"/>
                <w:vertAlign w:val="superscript"/>
              </w:rPr>
              <w:t>b</w:t>
            </w:r>
          </w:p>
          <w:p w14:paraId="0CBF2627" w14:textId="77777777" w:rsidR="00254229" w:rsidRPr="00F7443D" w:rsidRDefault="00254229" w:rsidP="00254229">
            <w:pPr>
              <w:ind w:left="0" w:firstLine="0"/>
            </w:pPr>
            <w:r w:rsidRPr="00F7443D">
              <w:t>Východisková hodnota (priemer)</w:t>
            </w:r>
          </w:p>
          <w:p w14:paraId="1C276988" w14:textId="77777777" w:rsidR="00254229" w:rsidRPr="00F7443D" w:rsidRDefault="00254229" w:rsidP="00254229">
            <w:pPr>
              <w:ind w:left="0" w:firstLine="0"/>
            </w:pPr>
            <w:r w:rsidRPr="00F7443D">
              <w:t xml:space="preserve">Zmena od východiskovej </w:t>
            </w:r>
            <w:r w:rsidRPr="00F7443D">
              <w:rPr>
                <w:szCs w:val="22"/>
              </w:rPr>
              <w:t>hodnoty</w:t>
            </w:r>
            <w:r w:rsidRPr="00F7443D">
              <w:rPr>
                <w:szCs w:val="22"/>
                <w:vertAlign w:val="superscript"/>
              </w:rPr>
              <w:t>c</w:t>
            </w:r>
          </w:p>
          <w:p w14:paraId="2F0850B3" w14:textId="77777777" w:rsidR="00254229" w:rsidRPr="00F7443D" w:rsidRDefault="00254229" w:rsidP="00254229">
            <w:pPr>
              <w:ind w:left="0" w:firstLine="0"/>
              <w:rPr>
                <w:vertAlign w:val="superscript"/>
              </w:rPr>
            </w:pPr>
            <w:r w:rsidRPr="00F7443D">
              <w:t xml:space="preserve">Rozdiel </w:t>
            </w:r>
            <w:r w:rsidRPr="00F7443D">
              <w:rPr>
                <w:szCs w:val="22"/>
              </w:rPr>
              <w:t>oproti placebu</w:t>
            </w:r>
            <w:r w:rsidRPr="00F7443D">
              <w:rPr>
                <w:szCs w:val="22"/>
                <w:vertAlign w:val="superscript"/>
              </w:rPr>
              <w:t>c</w:t>
            </w:r>
          </w:p>
          <w:p w14:paraId="6D0CAD64" w14:textId="576BA96E" w:rsidR="00254229" w:rsidRPr="00F7443D" w:rsidRDefault="00254229" w:rsidP="00254229">
            <w:pPr>
              <w:keepNext/>
              <w:keepLines/>
              <w:ind w:left="20" w:firstLine="0"/>
              <w:rPr>
                <w:szCs w:val="22"/>
              </w:rPr>
            </w:pPr>
            <w:r w:rsidRPr="00F7443D">
              <w:t>(95</w:t>
            </w:r>
            <w:r w:rsidR="00D13648" w:rsidRPr="00F7443D">
              <w:t> </w:t>
            </w:r>
            <w:r w:rsidRPr="00F7443D">
              <w:t>% IS)</w:t>
            </w:r>
          </w:p>
        </w:tc>
        <w:tc>
          <w:tcPr>
            <w:tcW w:w="894" w:type="pct"/>
            <w:tcBorders>
              <w:top w:val="single" w:sz="8" w:space="0" w:color="auto"/>
              <w:bottom w:val="single" w:sz="8" w:space="0" w:color="auto"/>
            </w:tcBorders>
          </w:tcPr>
          <w:p w14:paraId="1A64CD07" w14:textId="77777777" w:rsidR="00254229" w:rsidRPr="00F7443D" w:rsidRDefault="00254229" w:rsidP="00254229">
            <w:pPr>
              <w:keepNext/>
              <w:keepLines/>
              <w:autoSpaceDE w:val="0"/>
              <w:autoSpaceDN w:val="0"/>
              <w:adjustRightInd w:val="0"/>
              <w:jc w:val="center"/>
              <w:rPr>
                <w:szCs w:val="22"/>
              </w:rPr>
            </w:pPr>
          </w:p>
          <w:p w14:paraId="281A52CC" w14:textId="77777777" w:rsidR="00254229" w:rsidRPr="00F7443D" w:rsidRDefault="00254229" w:rsidP="00254229">
            <w:pPr>
              <w:keepNext/>
              <w:keepLines/>
              <w:autoSpaceDE w:val="0"/>
              <w:autoSpaceDN w:val="0"/>
              <w:adjustRightInd w:val="0"/>
              <w:jc w:val="center"/>
              <w:rPr>
                <w:szCs w:val="22"/>
              </w:rPr>
            </w:pPr>
            <w:r w:rsidRPr="00F7443D">
              <w:rPr>
                <w:szCs w:val="22"/>
              </w:rPr>
              <w:t>8,07</w:t>
            </w:r>
          </w:p>
          <w:p w14:paraId="14E71A01" w14:textId="77777777" w:rsidR="00254229" w:rsidRPr="00F7443D" w:rsidRDefault="00254229" w:rsidP="00254229">
            <w:pPr>
              <w:keepNext/>
              <w:keepLines/>
              <w:autoSpaceDE w:val="0"/>
              <w:autoSpaceDN w:val="0"/>
              <w:adjustRightInd w:val="0"/>
              <w:jc w:val="center"/>
              <w:rPr>
                <w:szCs w:val="22"/>
              </w:rPr>
            </w:pPr>
            <w:r w:rsidRPr="00F7443D">
              <w:rPr>
                <w:szCs w:val="22"/>
              </w:rPr>
              <w:noBreakHyphen/>
              <w:t>0,82</w:t>
            </w:r>
          </w:p>
          <w:p w14:paraId="00DD4D31" w14:textId="77777777" w:rsidR="00254229" w:rsidRPr="00F7443D" w:rsidRDefault="00254229" w:rsidP="00254229">
            <w:pPr>
              <w:keepNext/>
              <w:keepLines/>
              <w:autoSpaceDE w:val="0"/>
              <w:autoSpaceDN w:val="0"/>
              <w:adjustRightInd w:val="0"/>
              <w:jc w:val="center"/>
              <w:rPr>
                <w:szCs w:val="22"/>
              </w:rPr>
            </w:pPr>
            <w:r w:rsidRPr="00F7443D">
              <w:rPr>
                <w:szCs w:val="22"/>
              </w:rPr>
              <w:noBreakHyphen/>
              <w:t>0,68</w:t>
            </w:r>
            <w:r w:rsidRPr="00F7443D">
              <w:rPr>
                <w:szCs w:val="22"/>
                <w:vertAlign w:val="superscript"/>
              </w:rPr>
              <w:t>*</w:t>
            </w:r>
          </w:p>
          <w:p w14:paraId="44E70673" w14:textId="77777777" w:rsidR="00254229" w:rsidRPr="00F7443D" w:rsidRDefault="00254229" w:rsidP="00254229">
            <w:pPr>
              <w:keepNext/>
              <w:keepLines/>
              <w:autoSpaceDE w:val="0"/>
              <w:autoSpaceDN w:val="0"/>
              <w:adjustRightInd w:val="0"/>
              <w:jc w:val="center"/>
              <w:rPr>
                <w:szCs w:val="22"/>
              </w:rPr>
            </w:pPr>
            <w:r w:rsidRPr="00F7443D">
              <w:rPr>
                <w:szCs w:val="22"/>
              </w:rPr>
              <w:t>(</w:t>
            </w:r>
            <w:r w:rsidRPr="00F7443D">
              <w:rPr>
                <w:szCs w:val="22"/>
              </w:rPr>
              <w:noBreakHyphen/>
              <w:t xml:space="preserve">0,86; </w:t>
            </w:r>
            <w:r w:rsidRPr="00F7443D">
              <w:rPr>
                <w:szCs w:val="22"/>
              </w:rPr>
              <w:noBreakHyphen/>
              <w:t>0,51)</w:t>
            </w:r>
          </w:p>
        </w:tc>
        <w:tc>
          <w:tcPr>
            <w:tcW w:w="745" w:type="pct"/>
            <w:tcBorders>
              <w:top w:val="single" w:sz="8" w:space="0" w:color="auto"/>
              <w:bottom w:val="single" w:sz="8" w:space="0" w:color="auto"/>
            </w:tcBorders>
          </w:tcPr>
          <w:p w14:paraId="6DEF45B7" w14:textId="77777777" w:rsidR="00254229" w:rsidRPr="00F7443D" w:rsidRDefault="00254229" w:rsidP="00254229">
            <w:pPr>
              <w:keepNext/>
              <w:keepLines/>
              <w:autoSpaceDE w:val="0"/>
              <w:autoSpaceDN w:val="0"/>
              <w:adjustRightInd w:val="0"/>
              <w:jc w:val="center"/>
              <w:rPr>
                <w:szCs w:val="22"/>
              </w:rPr>
            </w:pPr>
          </w:p>
          <w:p w14:paraId="0F525DEB" w14:textId="77777777" w:rsidR="00254229" w:rsidRPr="00F7443D" w:rsidRDefault="00254229" w:rsidP="00254229">
            <w:pPr>
              <w:keepNext/>
              <w:keepLines/>
              <w:autoSpaceDE w:val="0"/>
              <w:autoSpaceDN w:val="0"/>
              <w:adjustRightInd w:val="0"/>
              <w:jc w:val="center"/>
              <w:rPr>
                <w:szCs w:val="22"/>
              </w:rPr>
            </w:pPr>
            <w:r w:rsidRPr="00F7443D">
              <w:rPr>
                <w:szCs w:val="22"/>
              </w:rPr>
              <w:t>8,15</w:t>
            </w:r>
          </w:p>
          <w:p w14:paraId="65E9AB27" w14:textId="77777777" w:rsidR="00254229" w:rsidRPr="00F7443D" w:rsidRDefault="00254229" w:rsidP="00254229">
            <w:pPr>
              <w:keepNext/>
              <w:keepLines/>
              <w:autoSpaceDE w:val="0"/>
              <w:autoSpaceDN w:val="0"/>
              <w:adjustRightInd w:val="0"/>
              <w:jc w:val="center"/>
              <w:rPr>
                <w:szCs w:val="22"/>
              </w:rPr>
            </w:pPr>
            <w:r w:rsidRPr="00F7443D">
              <w:rPr>
                <w:szCs w:val="22"/>
              </w:rPr>
              <w:noBreakHyphen/>
              <w:t>0,13</w:t>
            </w:r>
          </w:p>
        </w:tc>
        <w:tc>
          <w:tcPr>
            <w:tcW w:w="894" w:type="pct"/>
            <w:tcBorders>
              <w:top w:val="single" w:sz="8" w:space="0" w:color="auto"/>
              <w:bottom w:val="single" w:sz="8" w:space="0" w:color="auto"/>
            </w:tcBorders>
          </w:tcPr>
          <w:p w14:paraId="5057EC81" w14:textId="77777777" w:rsidR="00254229" w:rsidRPr="00F7443D" w:rsidRDefault="00254229" w:rsidP="00254229">
            <w:pPr>
              <w:keepNext/>
              <w:keepLines/>
              <w:autoSpaceDE w:val="0"/>
              <w:autoSpaceDN w:val="0"/>
              <w:adjustRightInd w:val="0"/>
              <w:jc w:val="center"/>
              <w:rPr>
                <w:szCs w:val="22"/>
              </w:rPr>
            </w:pPr>
          </w:p>
          <w:p w14:paraId="5818FBEF" w14:textId="77777777" w:rsidR="00254229" w:rsidRPr="00F7443D" w:rsidRDefault="00254229" w:rsidP="00254229">
            <w:pPr>
              <w:keepNext/>
              <w:keepLines/>
              <w:autoSpaceDE w:val="0"/>
              <w:autoSpaceDN w:val="0"/>
              <w:adjustRightInd w:val="0"/>
              <w:jc w:val="center"/>
              <w:rPr>
                <w:szCs w:val="22"/>
              </w:rPr>
            </w:pPr>
            <w:r w:rsidRPr="00F7443D">
              <w:rPr>
                <w:szCs w:val="22"/>
              </w:rPr>
              <w:t>8,08</w:t>
            </w:r>
          </w:p>
          <w:p w14:paraId="5185EF51" w14:textId="77777777" w:rsidR="00254229" w:rsidRPr="00F7443D" w:rsidRDefault="00254229" w:rsidP="00254229">
            <w:pPr>
              <w:keepNext/>
              <w:keepLines/>
              <w:autoSpaceDE w:val="0"/>
              <w:autoSpaceDN w:val="0"/>
              <w:adjustRightInd w:val="0"/>
              <w:jc w:val="center"/>
              <w:rPr>
                <w:szCs w:val="22"/>
              </w:rPr>
            </w:pPr>
            <w:r w:rsidRPr="00F7443D">
              <w:rPr>
                <w:szCs w:val="22"/>
              </w:rPr>
              <w:noBreakHyphen/>
              <w:t>0,86</w:t>
            </w:r>
          </w:p>
          <w:p w14:paraId="1A3ADB0F" w14:textId="77777777" w:rsidR="00254229" w:rsidRPr="00F7443D" w:rsidRDefault="00254229" w:rsidP="00254229">
            <w:pPr>
              <w:keepNext/>
              <w:keepLines/>
              <w:autoSpaceDE w:val="0"/>
              <w:autoSpaceDN w:val="0"/>
              <w:adjustRightInd w:val="0"/>
              <w:ind w:left="0" w:firstLine="0"/>
              <w:jc w:val="center"/>
              <w:rPr>
                <w:szCs w:val="22"/>
              </w:rPr>
            </w:pPr>
            <w:r w:rsidRPr="00F7443D">
              <w:noBreakHyphen/>
              <w:t>0,69</w:t>
            </w:r>
            <w:r w:rsidRPr="00F7443D">
              <w:rPr>
                <w:szCs w:val="22"/>
                <w:vertAlign w:val="superscript"/>
              </w:rPr>
              <w:t>*</w:t>
            </w:r>
            <w:r w:rsidRPr="00F7443D">
              <w:rPr>
                <w:rStyle w:val="CharChar60"/>
              </w:rPr>
              <w:br/>
            </w:r>
            <w:r w:rsidRPr="00F7443D">
              <w:t>(</w:t>
            </w:r>
            <w:r w:rsidRPr="00F7443D">
              <w:noBreakHyphen/>
              <w:t xml:space="preserve">0,89; </w:t>
            </w:r>
            <w:r w:rsidRPr="00F7443D">
              <w:noBreakHyphen/>
              <w:t>0,49)</w:t>
            </w:r>
          </w:p>
        </w:tc>
        <w:tc>
          <w:tcPr>
            <w:tcW w:w="744" w:type="pct"/>
            <w:tcBorders>
              <w:top w:val="single" w:sz="8" w:space="0" w:color="auto"/>
              <w:bottom w:val="single" w:sz="8" w:space="0" w:color="auto"/>
            </w:tcBorders>
          </w:tcPr>
          <w:p w14:paraId="5EF27FC0" w14:textId="77777777" w:rsidR="00254229" w:rsidRPr="00F7443D" w:rsidRDefault="00254229" w:rsidP="00254229">
            <w:pPr>
              <w:keepNext/>
              <w:keepLines/>
              <w:autoSpaceDE w:val="0"/>
              <w:autoSpaceDN w:val="0"/>
              <w:adjustRightInd w:val="0"/>
              <w:jc w:val="center"/>
              <w:rPr>
                <w:szCs w:val="22"/>
              </w:rPr>
            </w:pPr>
          </w:p>
          <w:p w14:paraId="181BD686" w14:textId="77777777" w:rsidR="00254229" w:rsidRPr="00F7443D" w:rsidRDefault="00254229" w:rsidP="00254229">
            <w:pPr>
              <w:keepNext/>
              <w:keepLines/>
              <w:autoSpaceDE w:val="0"/>
              <w:autoSpaceDN w:val="0"/>
              <w:adjustRightInd w:val="0"/>
              <w:jc w:val="center"/>
              <w:rPr>
                <w:szCs w:val="22"/>
              </w:rPr>
            </w:pPr>
            <w:r w:rsidRPr="00F7443D">
              <w:rPr>
                <w:szCs w:val="22"/>
              </w:rPr>
              <w:t>8,24</w:t>
            </w:r>
          </w:p>
          <w:p w14:paraId="7F018A20" w14:textId="77777777" w:rsidR="00254229" w:rsidRPr="00F7443D" w:rsidRDefault="00254229" w:rsidP="00254229">
            <w:pPr>
              <w:keepNext/>
              <w:keepLines/>
              <w:autoSpaceDE w:val="0"/>
              <w:autoSpaceDN w:val="0"/>
              <w:adjustRightInd w:val="0"/>
              <w:jc w:val="center"/>
              <w:rPr>
                <w:szCs w:val="22"/>
              </w:rPr>
            </w:pPr>
            <w:r w:rsidRPr="00F7443D">
              <w:rPr>
                <w:szCs w:val="22"/>
              </w:rPr>
              <w:noBreakHyphen/>
              <w:t>0,17</w:t>
            </w:r>
          </w:p>
        </w:tc>
      </w:tr>
      <w:tr w:rsidR="00254229" w:rsidRPr="00F7443D" w14:paraId="50B86F0B" w14:textId="77777777" w:rsidTr="00254229">
        <w:trPr>
          <w:cantSplit/>
          <w:trHeight w:val="722"/>
          <w:tblHeader/>
        </w:trPr>
        <w:tc>
          <w:tcPr>
            <w:tcW w:w="1724" w:type="pct"/>
            <w:tcBorders>
              <w:top w:val="single" w:sz="8" w:space="0" w:color="auto"/>
              <w:bottom w:val="single" w:sz="8" w:space="0" w:color="auto"/>
            </w:tcBorders>
          </w:tcPr>
          <w:p w14:paraId="627E568F" w14:textId="77777777" w:rsidR="00254229" w:rsidRPr="00F7443D" w:rsidRDefault="00254229" w:rsidP="00254229">
            <w:pPr>
              <w:keepNext/>
              <w:keepLines/>
              <w:autoSpaceDE w:val="0"/>
              <w:autoSpaceDN w:val="0"/>
              <w:adjustRightInd w:val="0"/>
              <w:ind w:left="20" w:hanging="20"/>
              <w:rPr>
                <w:b/>
              </w:rPr>
            </w:pPr>
            <w:r w:rsidRPr="00F7443D">
              <w:rPr>
                <w:b/>
                <w:bCs/>
                <w:szCs w:val="22"/>
              </w:rPr>
              <w:t>Jedinci</w:t>
            </w:r>
            <w:r w:rsidRPr="00F7443D">
              <w:rPr>
                <w:b/>
              </w:rPr>
              <w:t xml:space="preserve"> (%) dosahujúci:</w:t>
            </w:r>
          </w:p>
          <w:p w14:paraId="23CB9513" w14:textId="2D487B99" w:rsidR="00254229" w:rsidRPr="00F7443D" w:rsidRDefault="00254229" w:rsidP="00254229">
            <w:pPr>
              <w:keepNext/>
              <w:keepLines/>
              <w:autoSpaceDE w:val="0"/>
              <w:autoSpaceDN w:val="0"/>
              <w:adjustRightInd w:val="0"/>
              <w:ind w:left="142" w:hanging="142"/>
              <w:rPr>
                <w:b/>
              </w:rPr>
            </w:pPr>
            <w:r w:rsidRPr="00F7443D">
              <w:rPr>
                <w:b/>
              </w:rPr>
              <w:t>HbA1c</w:t>
            </w:r>
            <w:r w:rsidRPr="00F7443D">
              <w:rPr>
                <w:b/>
                <w:bCs/>
                <w:szCs w:val="22"/>
              </w:rPr>
              <w:t> </w:t>
            </w:r>
            <w:r w:rsidRPr="00F7443D">
              <w:rPr>
                <w:b/>
              </w:rPr>
              <w:t>&lt; 7</w:t>
            </w:r>
            <w:r w:rsidR="00D13648" w:rsidRPr="00F7443D">
              <w:rPr>
                <w:b/>
              </w:rPr>
              <w:t> </w:t>
            </w:r>
            <w:r w:rsidRPr="00F7443D">
              <w:rPr>
                <w:b/>
              </w:rPr>
              <w:t>% (LOCF)</w:t>
            </w:r>
            <w:r w:rsidRPr="00F7443D">
              <w:rPr>
                <w:b/>
                <w:vertAlign w:val="superscript"/>
              </w:rPr>
              <w:t>d</w:t>
            </w:r>
          </w:p>
          <w:p w14:paraId="5422CDAC" w14:textId="77777777" w:rsidR="00254229" w:rsidRPr="00F7443D" w:rsidRDefault="00254229" w:rsidP="00254229">
            <w:pPr>
              <w:keepNext/>
              <w:keepLines/>
              <w:ind w:left="142" w:hanging="160"/>
            </w:pPr>
            <w:r w:rsidRPr="00F7443D">
              <w:rPr>
                <w:szCs w:val="22"/>
              </w:rPr>
              <w:t>Upravený</w:t>
            </w:r>
            <w:r w:rsidRPr="00F7443D">
              <w:t xml:space="preserve"> podľa</w:t>
            </w:r>
          </w:p>
          <w:p w14:paraId="56391C2B" w14:textId="77777777" w:rsidR="00254229" w:rsidRPr="00F7443D" w:rsidRDefault="00254229" w:rsidP="00254229">
            <w:pPr>
              <w:keepNext/>
              <w:keepLines/>
              <w:ind w:left="142" w:hanging="160"/>
              <w:rPr>
                <w:szCs w:val="22"/>
              </w:rPr>
            </w:pPr>
            <w:r w:rsidRPr="00F7443D">
              <w:t>východiskovej hodnoty</w:t>
            </w:r>
          </w:p>
        </w:tc>
        <w:tc>
          <w:tcPr>
            <w:tcW w:w="894" w:type="pct"/>
            <w:tcBorders>
              <w:top w:val="single" w:sz="8" w:space="0" w:color="auto"/>
              <w:bottom w:val="single" w:sz="8" w:space="0" w:color="auto"/>
            </w:tcBorders>
          </w:tcPr>
          <w:p w14:paraId="67FA91E8" w14:textId="77777777" w:rsidR="00254229" w:rsidRPr="00F7443D" w:rsidRDefault="00254229" w:rsidP="00254229">
            <w:pPr>
              <w:keepNext/>
              <w:keepLines/>
              <w:autoSpaceDE w:val="0"/>
              <w:autoSpaceDN w:val="0"/>
              <w:adjustRightInd w:val="0"/>
              <w:jc w:val="center"/>
              <w:rPr>
                <w:szCs w:val="22"/>
              </w:rPr>
            </w:pPr>
          </w:p>
          <w:p w14:paraId="12BC6DE4" w14:textId="77777777" w:rsidR="00254229" w:rsidRPr="00F7443D" w:rsidRDefault="00254229" w:rsidP="00254229">
            <w:pPr>
              <w:keepNext/>
              <w:keepLines/>
              <w:autoSpaceDE w:val="0"/>
              <w:autoSpaceDN w:val="0"/>
              <w:adjustRightInd w:val="0"/>
              <w:jc w:val="center"/>
              <w:rPr>
                <w:szCs w:val="22"/>
              </w:rPr>
            </w:pPr>
          </w:p>
          <w:p w14:paraId="61D079ED" w14:textId="77777777" w:rsidR="00254229" w:rsidRPr="00F7443D" w:rsidRDefault="00254229" w:rsidP="00254229">
            <w:pPr>
              <w:keepNext/>
              <w:keepLines/>
              <w:autoSpaceDE w:val="0"/>
              <w:autoSpaceDN w:val="0"/>
              <w:adjustRightInd w:val="0"/>
              <w:jc w:val="center"/>
              <w:rPr>
                <w:szCs w:val="22"/>
              </w:rPr>
            </w:pPr>
            <w:r w:rsidRPr="00F7443D">
              <w:rPr>
                <w:szCs w:val="22"/>
              </w:rPr>
              <w:t>31,7</w:t>
            </w:r>
            <w:r w:rsidRPr="00F7443D">
              <w:rPr>
                <w:szCs w:val="22"/>
                <w:vertAlign w:val="superscript"/>
              </w:rPr>
              <w:t>*</w:t>
            </w:r>
          </w:p>
        </w:tc>
        <w:tc>
          <w:tcPr>
            <w:tcW w:w="745" w:type="pct"/>
            <w:tcBorders>
              <w:top w:val="single" w:sz="8" w:space="0" w:color="auto"/>
              <w:bottom w:val="single" w:sz="8" w:space="0" w:color="auto"/>
            </w:tcBorders>
          </w:tcPr>
          <w:p w14:paraId="15E2587C" w14:textId="77777777" w:rsidR="00254229" w:rsidRPr="00F7443D" w:rsidRDefault="00254229" w:rsidP="00254229">
            <w:pPr>
              <w:keepNext/>
              <w:keepLines/>
              <w:autoSpaceDE w:val="0"/>
              <w:autoSpaceDN w:val="0"/>
              <w:adjustRightInd w:val="0"/>
              <w:jc w:val="center"/>
              <w:rPr>
                <w:szCs w:val="22"/>
              </w:rPr>
            </w:pPr>
          </w:p>
          <w:p w14:paraId="2769494B" w14:textId="77777777" w:rsidR="00254229" w:rsidRPr="00F7443D" w:rsidRDefault="00254229" w:rsidP="00254229">
            <w:pPr>
              <w:keepNext/>
              <w:keepLines/>
              <w:autoSpaceDE w:val="0"/>
              <w:autoSpaceDN w:val="0"/>
              <w:adjustRightInd w:val="0"/>
              <w:jc w:val="center"/>
              <w:rPr>
                <w:szCs w:val="22"/>
              </w:rPr>
            </w:pPr>
          </w:p>
          <w:p w14:paraId="0D2D7739" w14:textId="77777777" w:rsidR="00254229" w:rsidRPr="00F7443D" w:rsidRDefault="00254229" w:rsidP="00254229">
            <w:pPr>
              <w:keepNext/>
              <w:keepLines/>
              <w:autoSpaceDE w:val="0"/>
              <w:autoSpaceDN w:val="0"/>
              <w:adjustRightInd w:val="0"/>
              <w:jc w:val="center"/>
              <w:rPr>
                <w:szCs w:val="22"/>
              </w:rPr>
            </w:pPr>
            <w:r w:rsidRPr="00F7443D">
              <w:rPr>
                <w:szCs w:val="22"/>
              </w:rPr>
              <w:t>13,0</w:t>
            </w:r>
          </w:p>
        </w:tc>
        <w:tc>
          <w:tcPr>
            <w:tcW w:w="894" w:type="pct"/>
            <w:tcBorders>
              <w:top w:val="single" w:sz="8" w:space="0" w:color="auto"/>
              <w:bottom w:val="single" w:sz="8" w:space="0" w:color="auto"/>
            </w:tcBorders>
          </w:tcPr>
          <w:p w14:paraId="2443894B" w14:textId="77777777" w:rsidR="00254229" w:rsidRPr="00F7443D" w:rsidRDefault="00254229" w:rsidP="00254229">
            <w:pPr>
              <w:keepNext/>
              <w:keepLines/>
              <w:autoSpaceDE w:val="0"/>
              <w:autoSpaceDN w:val="0"/>
              <w:adjustRightInd w:val="0"/>
              <w:jc w:val="center"/>
              <w:rPr>
                <w:szCs w:val="22"/>
              </w:rPr>
            </w:pPr>
          </w:p>
          <w:p w14:paraId="4DF6D5F1" w14:textId="77777777" w:rsidR="00254229" w:rsidRPr="00F7443D" w:rsidRDefault="00254229" w:rsidP="00254229">
            <w:pPr>
              <w:keepNext/>
              <w:keepLines/>
              <w:autoSpaceDE w:val="0"/>
              <w:autoSpaceDN w:val="0"/>
              <w:adjustRightInd w:val="0"/>
              <w:jc w:val="center"/>
              <w:rPr>
                <w:szCs w:val="22"/>
              </w:rPr>
            </w:pPr>
          </w:p>
          <w:p w14:paraId="117A5446" w14:textId="77777777" w:rsidR="00254229" w:rsidRPr="00F7443D" w:rsidRDefault="00254229" w:rsidP="00254229">
            <w:pPr>
              <w:keepNext/>
              <w:keepLines/>
              <w:autoSpaceDE w:val="0"/>
              <w:autoSpaceDN w:val="0"/>
              <w:adjustRightInd w:val="0"/>
              <w:jc w:val="center"/>
              <w:rPr>
                <w:szCs w:val="22"/>
              </w:rPr>
            </w:pPr>
            <w:r w:rsidRPr="00F7443D">
              <w:rPr>
                <w:szCs w:val="22"/>
              </w:rPr>
              <w:t>31,8</w:t>
            </w:r>
            <w:r w:rsidRPr="00F7443D">
              <w:rPr>
                <w:szCs w:val="22"/>
                <w:vertAlign w:val="superscript"/>
              </w:rPr>
              <w:t>*</w:t>
            </w:r>
          </w:p>
        </w:tc>
        <w:tc>
          <w:tcPr>
            <w:tcW w:w="744" w:type="pct"/>
            <w:tcBorders>
              <w:top w:val="single" w:sz="8" w:space="0" w:color="auto"/>
              <w:bottom w:val="single" w:sz="8" w:space="0" w:color="auto"/>
            </w:tcBorders>
          </w:tcPr>
          <w:p w14:paraId="1CFFAD1E" w14:textId="77777777" w:rsidR="00254229" w:rsidRPr="00F7443D" w:rsidRDefault="00254229" w:rsidP="00254229">
            <w:pPr>
              <w:keepNext/>
              <w:keepLines/>
              <w:autoSpaceDE w:val="0"/>
              <w:autoSpaceDN w:val="0"/>
              <w:adjustRightInd w:val="0"/>
              <w:jc w:val="center"/>
              <w:rPr>
                <w:szCs w:val="22"/>
              </w:rPr>
            </w:pPr>
          </w:p>
          <w:p w14:paraId="17A10768" w14:textId="77777777" w:rsidR="00254229" w:rsidRPr="00F7443D" w:rsidRDefault="00254229" w:rsidP="00254229">
            <w:pPr>
              <w:keepNext/>
              <w:keepLines/>
              <w:autoSpaceDE w:val="0"/>
              <w:autoSpaceDN w:val="0"/>
              <w:adjustRightInd w:val="0"/>
              <w:jc w:val="center"/>
              <w:rPr>
                <w:szCs w:val="22"/>
              </w:rPr>
            </w:pPr>
          </w:p>
          <w:p w14:paraId="17A5DA67" w14:textId="77777777" w:rsidR="00254229" w:rsidRPr="00F7443D" w:rsidRDefault="00254229" w:rsidP="00254229">
            <w:pPr>
              <w:keepNext/>
              <w:keepLines/>
              <w:autoSpaceDE w:val="0"/>
              <w:autoSpaceDN w:val="0"/>
              <w:adjustRightInd w:val="0"/>
              <w:jc w:val="center"/>
              <w:rPr>
                <w:szCs w:val="22"/>
              </w:rPr>
            </w:pPr>
            <w:r w:rsidRPr="00F7443D">
              <w:rPr>
                <w:szCs w:val="22"/>
              </w:rPr>
              <w:t>11,1</w:t>
            </w:r>
          </w:p>
        </w:tc>
      </w:tr>
      <w:tr w:rsidR="00254229" w:rsidRPr="00F7443D" w14:paraId="208AF386" w14:textId="77777777" w:rsidTr="00254229">
        <w:trPr>
          <w:trHeight w:val="145"/>
          <w:tblHeader/>
        </w:trPr>
        <w:tc>
          <w:tcPr>
            <w:tcW w:w="1724" w:type="pct"/>
            <w:tcBorders>
              <w:top w:val="single" w:sz="8" w:space="0" w:color="auto"/>
              <w:bottom w:val="single" w:sz="12" w:space="0" w:color="auto"/>
            </w:tcBorders>
          </w:tcPr>
          <w:p w14:paraId="4E88D9BA" w14:textId="77777777" w:rsidR="00254229" w:rsidRPr="00F7443D" w:rsidRDefault="00254229" w:rsidP="00254229">
            <w:pPr>
              <w:ind w:left="0" w:firstLine="0"/>
              <w:rPr>
                <w:b/>
              </w:rPr>
            </w:pPr>
            <w:r w:rsidRPr="00F7443D">
              <w:rPr>
                <w:b/>
              </w:rPr>
              <w:t>Telesná hmotnosť (kg) (LOCF)</w:t>
            </w:r>
            <w:r w:rsidRPr="00F7443D">
              <w:rPr>
                <w:b/>
                <w:vertAlign w:val="superscript"/>
              </w:rPr>
              <w:t>d</w:t>
            </w:r>
          </w:p>
          <w:p w14:paraId="7315A183" w14:textId="77777777" w:rsidR="00254229" w:rsidRPr="00F7443D" w:rsidRDefault="00254229" w:rsidP="00254229">
            <w:pPr>
              <w:ind w:left="0" w:firstLine="0"/>
            </w:pPr>
            <w:r w:rsidRPr="00F7443D">
              <w:rPr>
                <w:szCs w:val="22"/>
              </w:rPr>
              <w:t>Východisková hodnota</w:t>
            </w:r>
            <w:r w:rsidRPr="00F7443D">
              <w:t xml:space="preserve"> (priemer)</w:t>
            </w:r>
          </w:p>
          <w:p w14:paraId="1FE222D7" w14:textId="77777777" w:rsidR="00254229" w:rsidRPr="00F7443D" w:rsidRDefault="00254229" w:rsidP="00254229">
            <w:pPr>
              <w:ind w:left="0" w:hanging="18"/>
            </w:pPr>
            <w:r w:rsidRPr="00F7443D">
              <w:t xml:space="preserve">Zmena od </w:t>
            </w:r>
            <w:r w:rsidRPr="00F7443D">
              <w:rPr>
                <w:szCs w:val="22"/>
              </w:rPr>
              <w:t>východiskovej hodnoty</w:t>
            </w:r>
            <w:r w:rsidRPr="00F7443D">
              <w:rPr>
                <w:szCs w:val="22"/>
                <w:vertAlign w:val="superscript"/>
              </w:rPr>
              <w:t>c</w:t>
            </w:r>
          </w:p>
          <w:p w14:paraId="415F5C82" w14:textId="77777777" w:rsidR="00254229" w:rsidRPr="00F7443D" w:rsidRDefault="00254229" w:rsidP="00254229">
            <w:pPr>
              <w:ind w:left="0" w:hanging="18"/>
            </w:pPr>
            <w:r w:rsidRPr="00F7443D">
              <w:t xml:space="preserve">Rozdiel </w:t>
            </w:r>
            <w:r w:rsidRPr="00F7443D">
              <w:rPr>
                <w:szCs w:val="22"/>
              </w:rPr>
              <w:t>oproti placebu</w:t>
            </w:r>
            <w:r w:rsidRPr="00F7443D">
              <w:rPr>
                <w:szCs w:val="22"/>
                <w:vertAlign w:val="superscript"/>
              </w:rPr>
              <w:t>c</w:t>
            </w:r>
          </w:p>
          <w:p w14:paraId="026CCF3B" w14:textId="5C969AA3" w:rsidR="00254229" w:rsidRPr="00F7443D" w:rsidRDefault="00254229" w:rsidP="00254229">
            <w:pPr>
              <w:keepNext/>
              <w:keepLines/>
              <w:rPr>
                <w:szCs w:val="22"/>
              </w:rPr>
            </w:pPr>
            <w:r w:rsidRPr="00F7443D">
              <w:t>(95</w:t>
            </w:r>
            <w:r w:rsidR="00D13648" w:rsidRPr="00F7443D">
              <w:t> </w:t>
            </w:r>
            <w:r w:rsidRPr="00F7443D">
              <w:t>% IS</w:t>
            </w:r>
            <w:r w:rsidRPr="00F7443D">
              <w:rPr>
                <w:szCs w:val="22"/>
              </w:rPr>
              <w:t>)</w:t>
            </w:r>
          </w:p>
        </w:tc>
        <w:tc>
          <w:tcPr>
            <w:tcW w:w="894" w:type="pct"/>
            <w:tcBorders>
              <w:top w:val="single" w:sz="8" w:space="0" w:color="auto"/>
              <w:bottom w:val="single" w:sz="12" w:space="0" w:color="auto"/>
            </w:tcBorders>
          </w:tcPr>
          <w:p w14:paraId="2356C268" w14:textId="77777777" w:rsidR="00254229" w:rsidRPr="00F7443D" w:rsidRDefault="00254229" w:rsidP="00254229">
            <w:pPr>
              <w:keepNext/>
              <w:keepLines/>
              <w:autoSpaceDE w:val="0"/>
              <w:autoSpaceDN w:val="0"/>
              <w:adjustRightInd w:val="0"/>
              <w:jc w:val="center"/>
              <w:rPr>
                <w:szCs w:val="22"/>
              </w:rPr>
            </w:pPr>
          </w:p>
          <w:p w14:paraId="526CDD8F" w14:textId="77777777" w:rsidR="00254229" w:rsidRPr="00F7443D" w:rsidRDefault="00254229" w:rsidP="00254229">
            <w:pPr>
              <w:keepNext/>
              <w:keepLines/>
              <w:autoSpaceDE w:val="0"/>
              <w:autoSpaceDN w:val="0"/>
              <w:adjustRightInd w:val="0"/>
              <w:jc w:val="center"/>
              <w:rPr>
                <w:szCs w:val="22"/>
              </w:rPr>
            </w:pPr>
            <w:r w:rsidRPr="00F7443D">
              <w:rPr>
                <w:szCs w:val="22"/>
              </w:rPr>
              <w:t>80,56</w:t>
            </w:r>
          </w:p>
          <w:p w14:paraId="357C9642" w14:textId="77777777" w:rsidR="00254229" w:rsidRPr="00F7443D" w:rsidRDefault="00254229" w:rsidP="00254229">
            <w:pPr>
              <w:keepNext/>
              <w:keepLines/>
              <w:autoSpaceDE w:val="0"/>
              <w:autoSpaceDN w:val="0"/>
              <w:adjustRightInd w:val="0"/>
              <w:jc w:val="center"/>
              <w:rPr>
                <w:szCs w:val="22"/>
              </w:rPr>
            </w:pPr>
            <w:r w:rsidRPr="00F7443D">
              <w:rPr>
                <w:szCs w:val="22"/>
              </w:rPr>
              <w:noBreakHyphen/>
              <w:t>2,26</w:t>
            </w:r>
          </w:p>
          <w:p w14:paraId="079D3D9E" w14:textId="77777777" w:rsidR="00254229" w:rsidRPr="00F7443D" w:rsidRDefault="00254229" w:rsidP="00254229">
            <w:pPr>
              <w:keepNext/>
              <w:keepLines/>
              <w:autoSpaceDE w:val="0"/>
              <w:autoSpaceDN w:val="0"/>
              <w:adjustRightInd w:val="0"/>
              <w:jc w:val="center"/>
              <w:rPr>
                <w:szCs w:val="22"/>
              </w:rPr>
            </w:pPr>
            <w:r w:rsidRPr="00F7443D">
              <w:rPr>
                <w:szCs w:val="22"/>
              </w:rPr>
              <w:noBreakHyphen/>
              <w:t>1,54</w:t>
            </w:r>
            <w:r w:rsidRPr="00F7443D">
              <w:rPr>
                <w:szCs w:val="22"/>
                <w:vertAlign w:val="superscript"/>
              </w:rPr>
              <w:t>*</w:t>
            </w:r>
          </w:p>
          <w:p w14:paraId="36518F7F" w14:textId="77777777" w:rsidR="00254229" w:rsidRPr="00F7443D" w:rsidRDefault="00254229" w:rsidP="00254229">
            <w:pPr>
              <w:keepNext/>
              <w:keepLines/>
              <w:autoSpaceDE w:val="0"/>
              <w:autoSpaceDN w:val="0"/>
              <w:adjustRightInd w:val="0"/>
              <w:jc w:val="center"/>
              <w:rPr>
                <w:szCs w:val="22"/>
              </w:rPr>
            </w:pPr>
            <w:r w:rsidRPr="00F7443D">
              <w:rPr>
                <w:szCs w:val="22"/>
              </w:rPr>
              <w:t>(</w:t>
            </w:r>
            <w:r w:rsidRPr="00F7443D">
              <w:rPr>
                <w:szCs w:val="22"/>
              </w:rPr>
              <w:noBreakHyphen/>
              <w:t xml:space="preserve">2,17; </w:t>
            </w:r>
            <w:r w:rsidRPr="00F7443D">
              <w:rPr>
                <w:szCs w:val="22"/>
              </w:rPr>
              <w:noBreakHyphen/>
              <w:t>0,92)</w:t>
            </w:r>
          </w:p>
        </w:tc>
        <w:tc>
          <w:tcPr>
            <w:tcW w:w="745" w:type="pct"/>
            <w:tcBorders>
              <w:top w:val="single" w:sz="8" w:space="0" w:color="auto"/>
              <w:bottom w:val="single" w:sz="12" w:space="0" w:color="auto"/>
            </w:tcBorders>
          </w:tcPr>
          <w:p w14:paraId="71FABE58" w14:textId="77777777" w:rsidR="00254229" w:rsidRPr="00F7443D" w:rsidRDefault="00254229" w:rsidP="00254229">
            <w:pPr>
              <w:keepNext/>
              <w:keepLines/>
              <w:autoSpaceDE w:val="0"/>
              <w:autoSpaceDN w:val="0"/>
              <w:adjustRightInd w:val="0"/>
              <w:jc w:val="center"/>
              <w:rPr>
                <w:szCs w:val="22"/>
              </w:rPr>
            </w:pPr>
          </w:p>
          <w:p w14:paraId="3B65338D" w14:textId="77777777" w:rsidR="00254229" w:rsidRPr="00F7443D" w:rsidRDefault="00254229" w:rsidP="00254229">
            <w:pPr>
              <w:keepNext/>
              <w:keepLines/>
              <w:autoSpaceDE w:val="0"/>
              <w:autoSpaceDN w:val="0"/>
              <w:adjustRightInd w:val="0"/>
              <w:jc w:val="center"/>
              <w:rPr>
                <w:szCs w:val="22"/>
              </w:rPr>
            </w:pPr>
            <w:r w:rsidRPr="00F7443D">
              <w:rPr>
                <w:szCs w:val="22"/>
              </w:rPr>
              <w:t>80,94</w:t>
            </w:r>
          </w:p>
          <w:p w14:paraId="34776C2F" w14:textId="77777777" w:rsidR="00254229" w:rsidRPr="00F7443D" w:rsidRDefault="00254229" w:rsidP="00254229">
            <w:pPr>
              <w:keepNext/>
              <w:keepLines/>
              <w:autoSpaceDE w:val="0"/>
              <w:autoSpaceDN w:val="0"/>
              <w:adjustRightInd w:val="0"/>
              <w:jc w:val="center"/>
              <w:rPr>
                <w:szCs w:val="22"/>
              </w:rPr>
            </w:pPr>
            <w:r w:rsidRPr="00F7443D">
              <w:rPr>
                <w:szCs w:val="22"/>
              </w:rPr>
              <w:noBreakHyphen/>
              <w:t>0,72</w:t>
            </w:r>
          </w:p>
        </w:tc>
        <w:tc>
          <w:tcPr>
            <w:tcW w:w="894" w:type="pct"/>
            <w:tcBorders>
              <w:top w:val="single" w:sz="8" w:space="0" w:color="auto"/>
              <w:bottom w:val="single" w:sz="12" w:space="0" w:color="auto"/>
            </w:tcBorders>
          </w:tcPr>
          <w:p w14:paraId="647E173F" w14:textId="77777777" w:rsidR="00254229" w:rsidRPr="00F7443D" w:rsidRDefault="00254229" w:rsidP="00254229">
            <w:pPr>
              <w:keepNext/>
              <w:keepLines/>
              <w:autoSpaceDE w:val="0"/>
              <w:autoSpaceDN w:val="0"/>
              <w:adjustRightInd w:val="0"/>
              <w:jc w:val="center"/>
              <w:rPr>
                <w:szCs w:val="22"/>
              </w:rPr>
            </w:pPr>
          </w:p>
          <w:p w14:paraId="544EB35D" w14:textId="77777777" w:rsidR="00254229" w:rsidRPr="00F7443D" w:rsidRDefault="00254229" w:rsidP="00254229">
            <w:pPr>
              <w:keepNext/>
              <w:keepLines/>
              <w:autoSpaceDE w:val="0"/>
              <w:autoSpaceDN w:val="0"/>
              <w:adjustRightInd w:val="0"/>
              <w:ind w:left="0" w:firstLine="0"/>
              <w:jc w:val="center"/>
              <w:rPr>
                <w:szCs w:val="22"/>
              </w:rPr>
            </w:pPr>
            <w:r w:rsidRPr="00F7443D">
              <w:rPr>
                <w:szCs w:val="22"/>
              </w:rPr>
              <w:t>88,57</w:t>
            </w:r>
          </w:p>
          <w:p w14:paraId="6A43CAB4" w14:textId="77777777" w:rsidR="00254229" w:rsidRPr="00F7443D" w:rsidRDefault="00254229" w:rsidP="00254229">
            <w:pPr>
              <w:keepNext/>
              <w:keepLines/>
              <w:autoSpaceDE w:val="0"/>
              <w:autoSpaceDN w:val="0"/>
              <w:adjustRightInd w:val="0"/>
              <w:ind w:left="0" w:firstLine="0"/>
              <w:jc w:val="center"/>
              <w:rPr>
                <w:szCs w:val="22"/>
              </w:rPr>
            </w:pPr>
            <w:r w:rsidRPr="00F7443D">
              <w:rPr>
                <w:szCs w:val="22"/>
              </w:rPr>
              <w:noBreakHyphen/>
              <w:t>2,65</w:t>
            </w:r>
          </w:p>
          <w:p w14:paraId="45C44603" w14:textId="77777777" w:rsidR="00254229" w:rsidRPr="00F7443D" w:rsidRDefault="00254229" w:rsidP="00254229">
            <w:pPr>
              <w:keepNext/>
              <w:keepLines/>
              <w:autoSpaceDE w:val="0"/>
              <w:autoSpaceDN w:val="0"/>
              <w:adjustRightInd w:val="0"/>
              <w:ind w:left="0" w:firstLine="0"/>
              <w:jc w:val="center"/>
              <w:rPr>
                <w:szCs w:val="22"/>
              </w:rPr>
            </w:pPr>
            <w:r w:rsidRPr="00F7443D">
              <w:noBreakHyphen/>
              <w:t>2,07</w:t>
            </w:r>
            <w:r w:rsidRPr="00F7443D">
              <w:rPr>
                <w:szCs w:val="22"/>
                <w:vertAlign w:val="superscript"/>
              </w:rPr>
              <w:t>*</w:t>
            </w:r>
            <w:r w:rsidRPr="00F7443D">
              <w:rPr>
                <w:rStyle w:val="CharChar60"/>
              </w:rPr>
              <w:br/>
            </w:r>
            <w:r w:rsidRPr="00F7443D">
              <w:t>(</w:t>
            </w:r>
            <w:r w:rsidRPr="00F7443D">
              <w:noBreakHyphen/>
              <w:t xml:space="preserve">2,79; </w:t>
            </w:r>
            <w:r w:rsidRPr="00F7443D">
              <w:noBreakHyphen/>
              <w:t>1,35)</w:t>
            </w:r>
          </w:p>
        </w:tc>
        <w:tc>
          <w:tcPr>
            <w:tcW w:w="744" w:type="pct"/>
            <w:tcBorders>
              <w:top w:val="single" w:sz="8" w:space="0" w:color="auto"/>
              <w:bottom w:val="single" w:sz="12" w:space="0" w:color="auto"/>
            </w:tcBorders>
          </w:tcPr>
          <w:p w14:paraId="15BECD24" w14:textId="77777777" w:rsidR="00254229" w:rsidRPr="00F7443D" w:rsidRDefault="00254229" w:rsidP="00254229">
            <w:pPr>
              <w:keepNext/>
              <w:keepLines/>
              <w:autoSpaceDE w:val="0"/>
              <w:autoSpaceDN w:val="0"/>
              <w:adjustRightInd w:val="0"/>
              <w:jc w:val="center"/>
              <w:rPr>
                <w:szCs w:val="22"/>
              </w:rPr>
            </w:pPr>
          </w:p>
          <w:p w14:paraId="53D08EB5" w14:textId="77777777" w:rsidR="00254229" w:rsidRPr="00F7443D" w:rsidRDefault="00254229" w:rsidP="00254229">
            <w:pPr>
              <w:keepNext/>
              <w:keepLines/>
              <w:autoSpaceDE w:val="0"/>
              <w:autoSpaceDN w:val="0"/>
              <w:adjustRightInd w:val="0"/>
              <w:jc w:val="center"/>
              <w:rPr>
                <w:szCs w:val="22"/>
              </w:rPr>
            </w:pPr>
            <w:r w:rsidRPr="00F7443D">
              <w:rPr>
                <w:szCs w:val="22"/>
              </w:rPr>
              <w:t>90,07</w:t>
            </w:r>
          </w:p>
          <w:p w14:paraId="02FF8B2D" w14:textId="77777777" w:rsidR="00254229" w:rsidRPr="00F7443D" w:rsidRDefault="00254229" w:rsidP="00254229">
            <w:pPr>
              <w:keepNext/>
              <w:keepLines/>
              <w:autoSpaceDE w:val="0"/>
              <w:autoSpaceDN w:val="0"/>
              <w:adjustRightInd w:val="0"/>
              <w:jc w:val="center"/>
              <w:rPr>
                <w:szCs w:val="22"/>
              </w:rPr>
            </w:pPr>
            <w:r w:rsidRPr="00F7443D">
              <w:rPr>
                <w:szCs w:val="22"/>
              </w:rPr>
              <w:noBreakHyphen/>
              <w:t>0,58</w:t>
            </w:r>
          </w:p>
        </w:tc>
      </w:tr>
      <w:tr w:rsidR="00254229" w:rsidRPr="00F7443D" w14:paraId="11F9545D" w14:textId="77777777" w:rsidTr="00254229">
        <w:trPr>
          <w:cantSplit/>
          <w:trHeight w:val="145"/>
          <w:tblHeader/>
        </w:trPr>
        <w:tc>
          <w:tcPr>
            <w:tcW w:w="5000" w:type="pct"/>
            <w:gridSpan w:val="5"/>
            <w:tcBorders>
              <w:top w:val="single" w:sz="12" w:space="0" w:color="auto"/>
            </w:tcBorders>
          </w:tcPr>
          <w:p w14:paraId="0DAD1BAD" w14:textId="77777777" w:rsidR="00254229" w:rsidRPr="00F7443D" w:rsidRDefault="00254229" w:rsidP="00254229">
            <w:pPr>
              <w:ind w:left="20" w:hanging="20"/>
              <w:rPr>
                <w:sz w:val="20"/>
                <w:szCs w:val="20"/>
              </w:rPr>
            </w:pPr>
            <w:r w:rsidRPr="00F7443D">
              <w:rPr>
                <w:sz w:val="20"/>
                <w:szCs w:val="20"/>
                <w:vertAlign w:val="superscript"/>
              </w:rPr>
              <w:t>1</w:t>
            </w:r>
            <w:r w:rsidRPr="00F7443D">
              <w:rPr>
                <w:sz w:val="20"/>
                <w:szCs w:val="20"/>
              </w:rPr>
              <w:t>glimepirid 4 mg/deň</w:t>
            </w:r>
          </w:p>
          <w:p w14:paraId="450B649C" w14:textId="78A2B3A6" w:rsidR="00254229" w:rsidRPr="00F7443D" w:rsidRDefault="00254229" w:rsidP="00254229">
            <w:pPr>
              <w:ind w:left="20" w:hanging="20"/>
              <w:rPr>
                <w:sz w:val="20"/>
                <w:szCs w:val="20"/>
              </w:rPr>
            </w:pPr>
            <w:r w:rsidRPr="00F7443D">
              <w:rPr>
                <w:sz w:val="20"/>
                <w:szCs w:val="20"/>
                <w:vertAlign w:val="superscript"/>
              </w:rPr>
              <w:t>2</w:t>
            </w:r>
            <w:r w:rsidRPr="00F7443D">
              <w:rPr>
                <w:sz w:val="20"/>
                <w:szCs w:val="20"/>
              </w:rPr>
              <w:t>metformín (formulácie s okamžitým alebo predĺženým uvoľňovaním) ≥ 1500 mg/deň plus maximálne tolerovaná dávka, ktorá musí byť aspoň polovica maximálnej dávky sulfonylurey po dobu najmenej 8 týždňov pred vstupom do štúdie</w:t>
            </w:r>
          </w:p>
          <w:p w14:paraId="611F8751" w14:textId="14D2D06F" w:rsidR="00254229" w:rsidRPr="00F7443D" w:rsidRDefault="00254229" w:rsidP="00254229">
            <w:pPr>
              <w:tabs>
                <w:tab w:val="left" w:pos="7300"/>
              </w:tabs>
              <w:ind w:left="20" w:hanging="20"/>
              <w:rPr>
                <w:sz w:val="20"/>
                <w:vertAlign w:val="superscript"/>
              </w:rPr>
            </w:pPr>
            <w:r w:rsidRPr="00F7443D">
              <w:rPr>
                <w:sz w:val="20"/>
                <w:vertAlign w:val="superscript"/>
              </w:rPr>
              <w:t>a</w:t>
            </w:r>
            <w:r w:rsidRPr="00F7443D">
              <w:t xml:space="preserve"> </w:t>
            </w:r>
            <w:r w:rsidRPr="00F7443D">
              <w:rPr>
                <w:sz w:val="20"/>
              </w:rPr>
              <w:t>Randomizovaní a liečení pacienti s východiskovou hodnotou a najmenej 1 po východiskovej hodnote merania účinnosti.</w:t>
            </w:r>
          </w:p>
          <w:p w14:paraId="119715AE" w14:textId="77777777" w:rsidR="00254229" w:rsidRPr="00F7443D" w:rsidRDefault="00254229" w:rsidP="00254229">
            <w:pPr>
              <w:ind w:left="20" w:hanging="20"/>
              <w:rPr>
                <w:sz w:val="20"/>
                <w:szCs w:val="20"/>
              </w:rPr>
            </w:pPr>
            <w:r w:rsidRPr="00F7443D">
              <w:rPr>
                <w:sz w:val="20"/>
                <w:szCs w:val="20"/>
                <w:vertAlign w:val="superscript"/>
              </w:rPr>
              <w:t>b</w:t>
            </w:r>
            <w:r w:rsidRPr="00F7443D">
              <w:rPr>
                <w:sz w:val="20"/>
                <w:szCs w:val="20"/>
              </w:rPr>
              <w:t>Stĺpce 1 a 2, HbA1c analyzovaní LOCF (pozri odkaz d); stĺpce 3 a 4, HbA1c analyzovaní LRM (pozri odkaz e)</w:t>
            </w:r>
          </w:p>
          <w:p w14:paraId="6C277339" w14:textId="77777777" w:rsidR="00254229" w:rsidRPr="00F7443D" w:rsidRDefault="00254229" w:rsidP="00254229">
            <w:pPr>
              <w:autoSpaceDE w:val="0"/>
              <w:autoSpaceDN w:val="0"/>
              <w:adjustRightInd w:val="0"/>
              <w:rPr>
                <w:sz w:val="20"/>
              </w:rPr>
            </w:pPr>
            <w:r w:rsidRPr="00F7443D">
              <w:rPr>
                <w:sz w:val="20"/>
                <w:vertAlign w:val="superscript"/>
              </w:rPr>
              <w:t>c</w:t>
            </w:r>
            <w:r w:rsidRPr="00F7443D">
              <w:rPr>
                <w:sz w:val="20"/>
              </w:rPr>
              <w:t>Priemer najmenších štvorcov upravený podľa východiskovej hodnoty</w:t>
            </w:r>
          </w:p>
          <w:p w14:paraId="407C48B2" w14:textId="77777777" w:rsidR="00254229" w:rsidRPr="00F7443D" w:rsidRDefault="00254229" w:rsidP="00254229">
            <w:pPr>
              <w:autoSpaceDE w:val="0"/>
              <w:autoSpaceDN w:val="0"/>
              <w:adjustRightInd w:val="0"/>
              <w:ind w:left="-18" w:firstLine="18"/>
              <w:rPr>
                <w:sz w:val="20"/>
              </w:rPr>
            </w:pPr>
            <w:r w:rsidRPr="00F7443D">
              <w:rPr>
                <w:sz w:val="20"/>
                <w:vertAlign w:val="superscript"/>
              </w:rPr>
              <w:t>d</w:t>
            </w:r>
            <w:r w:rsidRPr="00F7443D">
              <w:rPr>
                <w:sz w:val="20"/>
              </w:rPr>
              <w:t>LOCF: Analýza, ktorá používa posledné hodnotenie v štúdii (pred podaním záchrannej liečby zachráneným pacientom)</w:t>
            </w:r>
          </w:p>
          <w:p w14:paraId="7AFD9938" w14:textId="01B160FD" w:rsidR="00254229" w:rsidRPr="00F7443D" w:rsidRDefault="00254229" w:rsidP="00254229">
            <w:pPr>
              <w:autoSpaceDE w:val="0"/>
              <w:autoSpaceDN w:val="0"/>
              <w:adjustRightInd w:val="0"/>
              <w:ind w:left="-18" w:firstLine="18"/>
              <w:rPr>
                <w:sz w:val="20"/>
              </w:rPr>
            </w:pPr>
            <w:r w:rsidRPr="00F7443D">
              <w:rPr>
                <w:sz w:val="20"/>
                <w:vertAlign w:val="superscript"/>
              </w:rPr>
              <w:t>e</w:t>
            </w:r>
            <w:r w:rsidRPr="00F7443D">
              <w:rPr>
                <w:sz w:val="20"/>
              </w:rPr>
              <w:t>LRM: Analýza longitudinálnych opakovaných meraní</w:t>
            </w:r>
          </w:p>
          <w:p w14:paraId="6DEC0143" w14:textId="77777777" w:rsidR="00254229" w:rsidRPr="00F7443D" w:rsidRDefault="00254229" w:rsidP="00254229">
            <w:pPr>
              <w:autoSpaceDE w:val="0"/>
              <w:autoSpaceDN w:val="0"/>
              <w:adjustRightInd w:val="0"/>
              <w:rPr>
                <w:sz w:val="20"/>
                <w:szCs w:val="22"/>
                <w:vertAlign w:val="superscript"/>
              </w:rPr>
            </w:pPr>
            <w:r w:rsidRPr="00F7443D">
              <w:rPr>
                <w:sz w:val="20"/>
                <w:szCs w:val="20"/>
                <w:vertAlign w:val="superscript"/>
              </w:rPr>
              <w:t>*</w:t>
            </w:r>
            <w:r w:rsidRPr="00F7443D">
              <w:rPr>
                <w:sz w:val="20"/>
                <w:szCs w:val="20"/>
              </w:rPr>
              <w:t>p</w:t>
            </w:r>
            <w:r w:rsidRPr="00F7443D">
              <w:rPr>
                <w:sz w:val="20"/>
                <w:szCs w:val="20"/>
              </w:rPr>
              <w:noBreakHyphen/>
              <w:t>hodnota &lt; 0,0001 oproti placebu +</w:t>
            </w:r>
            <w:r w:rsidRPr="00F7443D">
              <w:rPr>
                <w:sz w:val="20"/>
              </w:rPr>
              <w:t> perorálne antidiabetiká</w:t>
            </w:r>
          </w:p>
        </w:tc>
      </w:tr>
    </w:tbl>
    <w:p w14:paraId="2526325A" w14:textId="77777777" w:rsidR="00254229" w:rsidRPr="00F7443D" w:rsidRDefault="00254229" w:rsidP="00254229">
      <w:pPr>
        <w:rPr>
          <w:i/>
        </w:rPr>
      </w:pPr>
    </w:p>
    <w:p w14:paraId="456673DF" w14:textId="18B7389B" w:rsidR="00254229" w:rsidRPr="00F7443D" w:rsidRDefault="00254229" w:rsidP="00254229">
      <w:pPr>
        <w:keepNext/>
        <w:keepLines/>
        <w:ind w:left="0" w:firstLine="0"/>
        <w:rPr>
          <w:b/>
        </w:rPr>
      </w:pPr>
      <w:r w:rsidRPr="00F7443D">
        <w:rPr>
          <w:b/>
          <w:bCs/>
          <w:szCs w:val="22"/>
        </w:rPr>
        <w:t>Tabuľka 6</w:t>
      </w:r>
      <w:r w:rsidRPr="00F7443D">
        <w:rPr>
          <w:b/>
        </w:rPr>
        <w:t xml:space="preserve"> Výsledky </w:t>
      </w:r>
      <w:r w:rsidRPr="00F7443D">
        <w:rPr>
          <w:b/>
          <w:bCs/>
          <w:szCs w:val="22"/>
        </w:rPr>
        <w:t>z </w:t>
      </w:r>
      <w:r w:rsidRPr="00F7443D">
        <w:rPr>
          <w:b/>
        </w:rPr>
        <w:t>24</w:t>
      </w:r>
      <w:r w:rsidRPr="00F7443D">
        <w:rPr>
          <w:b/>
          <w:bCs/>
          <w:szCs w:val="22"/>
        </w:rPr>
        <w:t>.</w:t>
      </w:r>
      <w:r w:rsidR="00D24B76" w:rsidRPr="00F7443D">
        <w:rPr>
          <w:b/>
          <w:bCs/>
          <w:szCs w:val="22"/>
        </w:rPr>
        <w:t xml:space="preserve"> </w:t>
      </w:r>
      <w:r w:rsidRPr="00F7443D">
        <w:rPr>
          <w:b/>
          <w:bCs/>
          <w:szCs w:val="22"/>
        </w:rPr>
        <w:t>týždňa</w:t>
      </w:r>
      <w:r w:rsidRPr="00F7443D">
        <w:rPr>
          <w:b/>
        </w:rPr>
        <w:t xml:space="preserve"> (LOCF</w:t>
      </w:r>
      <w:r w:rsidRPr="00F7443D">
        <w:rPr>
          <w:b/>
          <w:vertAlign w:val="superscript"/>
        </w:rPr>
        <w:t>a</w:t>
      </w:r>
      <w:r w:rsidRPr="00F7443D">
        <w:rPr>
          <w:b/>
        </w:rPr>
        <w:t xml:space="preserve">) </w:t>
      </w:r>
      <w:r w:rsidRPr="00F7443D">
        <w:rPr>
          <w:b/>
          <w:bCs/>
          <w:szCs w:val="22"/>
        </w:rPr>
        <w:t>placebom kontrolovanej</w:t>
      </w:r>
      <w:r w:rsidRPr="00F7443D">
        <w:rPr>
          <w:b/>
        </w:rPr>
        <w:t xml:space="preserve"> </w:t>
      </w:r>
      <w:r w:rsidRPr="00F7443D">
        <w:rPr>
          <w:b/>
          <w:bCs/>
          <w:szCs w:val="22"/>
        </w:rPr>
        <w:t>štúdie</w:t>
      </w:r>
      <w:r w:rsidRPr="00F7443D">
        <w:rPr>
          <w:b/>
        </w:rPr>
        <w:t xml:space="preserve"> </w:t>
      </w:r>
      <w:r w:rsidRPr="00F7443D">
        <w:rPr>
          <w:b/>
          <w:szCs w:val="22"/>
        </w:rPr>
        <w:t>dapagliflozín</w:t>
      </w:r>
      <w:r w:rsidRPr="00F7443D">
        <w:rPr>
          <w:b/>
        </w:rPr>
        <w:t>u v</w:t>
      </w:r>
      <w:r w:rsidRPr="00F7443D">
        <w:rPr>
          <w:b/>
          <w:bCs/>
          <w:szCs w:val="22"/>
        </w:rPr>
        <w:t> kombinácii</w:t>
      </w:r>
      <w:r w:rsidRPr="00F7443D">
        <w:rPr>
          <w:b/>
        </w:rPr>
        <w:t xml:space="preserve"> s</w:t>
      </w:r>
      <w:r w:rsidRPr="00F7443D">
        <w:rPr>
          <w:b/>
          <w:bCs/>
          <w:szCs w:val="22"/>
        </w:rPr>
        <w:t> </w:t>
      </w:r>
      <w:r w:rsidRPr="00F7443D">
        <w:rPr>
          <w:b/>
        </w:rPr>
        <w:t>inzulínom (samotným alebo s</w:t>
      </w:r>
      <w:r w:rsidRPr="00F7443D">
        <w:rPr>
          <w:b/>
          <w:bCs/>
          <w:szCs w:val="22"/>
        </w:rPr>
        <w:t> </w:t>
      </w:r>
      <w:r w:rsidRPr="00F7443D">
        <w:rPr>
          <w:b/>
        </w:rPr>
        <w:t>perorálnymi antidiabetikami)</w:t>
      </w:r>
    </w:p>
    <w:tbl>
      <w:tblPr>
        <w:tblW w:w="4857"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985"/>
        <w:gridCol w:w="2985"/>
        <w:gridCol w:w="2841"/>
      </w:tblGrid>
      <w:tr w:rsidR="00254229" w:rsidRPr="00F7443D" w14:paraId="47DB1F3B" w14:textId="77777777" w:rsidTr="00B6245A">
        <w:trPr>
          <w:tblHeader/>
        </w:trPr>
        <w:tc>
          <w:tcPr>
            <w:tcW w:w="1694" w:type="pct"/>
            <w:tcBorders>
              <w:top w:val="single" w:sz="12" w:space="0" w:color="auto"/>
              <w:bottom w:val="single" w:sz="4" w:space="0" w:color="auto"/>
            </w:tcBorders>
            <w:vAlign w:val="bottom"/>
          </w:tcPr>
          <w:p w14:paraId="06780F4D" w14:textId="77777777" w:rsidR="00254229" w:rsidRPr="00F7443D" w:rsidRDefault="00254229" w:rsidP="009660D1">
            <w:pPr>
              <w:rPr>
                <w:b/>
                <w:bCs/>
              </w:rPr>
            </w:pPr>
            <w:r w:rsidRPr="00F7443D">
              <w:rPr>
                <w:b/>
                <w:bCs/>
              </w:rPr>
              <w:t>Ukazovateľ</w:t>
            </w:r>
          </w:p>
        </w:tc>
        <w:tc>
          <w:tcPr>
            <w:tcW w:w="1694" w:type="pct"/>
            <w:tcBorders>
              <w:top w:val="single" w:sz="12" w:space="0" w:color="auto"/>
              <w:bottom w:val="single" w:sz="4" w:space="0" w:color="auto"/>
            </w:tcBorders>
          </w:tcPr>
          <w:p w14:paraId="46EFB5EB" w14:textId="77777777" w:rsidR="00254229" w:rsidRPr="00F7443D" w:rsidRDefault="00254229" w:rsidP="009660D1">
            <w:pPr>
              <w:jc w:val="center"/>
              <w:rPr>
                <w:b/>
                <w:bCs/>
              </w:rPr>
            </w:pPr>
            <w:r w:rsidRPr="00F7443D">
              <w:rPr>
                <w:b/>
                <w:bCs/>
                <w:szCs w:val="22"/>
              </w:rPr>
              <w:t>Dapagliflozín</w:t>
            </w:r>
            <w:r w:rsidRPr="00F7443D">
              <w:rPr>
                <w:b/>
                <w:bCs/>
              </w:rPr>
              <w:t xml:space="preserve"> 10 mg</w:t>
            </w:r>
          </w:p>
          <w:p w14:paraId="7522D401" w14:textId="77777777" w:rsidR="00254229" w:rsidRPr="00F7443D" w:rsidRDefault="00254229" w:rsidP="009660D1">
            <w:pPr>
              <w:jc w:val="center"/>
              <w:rPr>
                <w:b/>
                <w:bCs/>
                <w:vertAlign w:val="superscript"/>
              </w:rPr>
            </w:pPr>
            <w:r w:rsidRPr="00F7443D">
              <w:rPr>
                <w:b/>
                <w:bCs/>
              </w:rPr>
              <w:t>+ inzulín</w:t>
            </w:r>
          </w:p>
          <w:p w14:paraId="542C302F" w14:textId="77777777" w:rsidR="00254229" w:rsidRPr="00F7443D" w:rsidRDefault="00254229" w:rsidP="009660D1">
            <w:pPr>
              <w:jc w:val="center"/>
              <w:rPr>
                <w:b/>
                <w:bCs/>
              </w:rPr>
            </w:pPr>
            <w:r w:rsidRPr="00F7443D">
              <w:rPr>
                <w:b/>
                <w:bCs/>
              </w:rPr>
              <w:t>± perorálne antidiabetiká</w:t>
            </w:r>
            <w:r w:rsidRPr="00F7443D">
              <w:rPr>
                <w:b/>
                <w:bCs/>
                <w:vertAlign w:val="superscript"/>
              </w:rPr>
              <w:t>2</w:t>
            </w:r>
          </w:p>
        </w:tc>
        <w:tc>
          <w:tcPr>
            <w:tcW w:w="1613" w:type="pct"/>
            <w:tcBorders>
              <w:top w:val="single" w:sz="12" w:space="0" w:color="auto"/>
              <w:bottom w:val="single" w:sz="4" w:space="0" w:color="auto"/>
            </w:tcBorders>
            <w:vAlign w:val="bottom"/>
          </w:tcPr>
          <w:p w14:paraId="3E4164CC" w14:textId="77777777" w:rsidR="00254229" w:rsidRPr="00F7443D" w:rsidRDefault="00254229" w:rsidP="009660D1">
            <w:pPr>
              <w:jc w:val="center"/>
              <w:rPr>
                <w:b/>
                <w:bCs/>
                <w:szCs w:val="22"/>
              </w:rPr>
            </w:pPr>
            <w:r w:rsidRPr="00F7443D">
              <w:rPr>
                <w:b/>
                <w:bCs/>
                <w:szCs w:val="22"/>
              </w:rPr>
              <w:t>Placebo</w:t>
            </w:r>
          </w:p>
          <w:p w14:paraId="6DC4CB43" w14:textId="77777777" w:rsidR="00254229" w:rsidRPr="00F7443D" w:rsidRDefault="00254229" w:rsidP="009660D1">
            <w:pPr>
              <w:jc w:val="center"/>
              <w:rPr>
                <w:b/>
                <w:bCs/>
                <w:vertAlign w:val="superscript"/>
              </w:rPr>
            </w:pPr>
            <w:r w:rsidRPr="00F7443D">
              <w:rPr>
                <w:b/>
                <w:bCs/>
              </w:rPr>
              <w:t>+ inzulín</w:t>
            </w:r>
          </w:p>
          <w:p w14:paraId="31B6AB6C" w14:textId="77777777" w:rsidR="00254229" w:rsidRPr="00F7443D" w:rsidRDefault="00254229" w:rsidP="009660D1">
            <w:pPr>
              <w:jc w:val="center"/>
              <w:rPr>
                <w:b/>
                <w:bCs/>
              </w:rPr>
            </w:pPr>
            <w:r w:rsidRPr="00F7443D">
              <w:rPr>
                <w:b/>
                <w:bCs/>
              </w:rPr>
              <w:t>± perorálne antidiabetiká</w:t>
            </w:r>
            <w:r w:rsidRPr="00F7443D">
              <w:rPr>
                <w:b/>
                <w:bCs/>
                <w:vertAlign w:val="superscript"/>
              </w:rPr>
              <w:t>2</w:t>
            </w:r>
          </w:p>
        </w:tc>
      </w:tr>
      <w:tr w:rsidR="00254229" w:rsidRPr="00F7443D" w14:paraId="3D1C65D2" w14:textId="77777777" w:rsidTr="00B6245A">
        <w:tc>
          <w:tcPr>
            <w:tcW w:w="1694" w:type="pct"/>
            <w:tcBorders>
              <w:top w:val="single" w:sz="4" w:space="0" w:color="auto"/>
              <w:bottom w:val="single" w:sz="4" w:space="0" w:color="auto"/>
            </w:tcBorders>
          </w:tcPr>
          <w:p w14:paraId="3C4A01D6" w14:textId="77777777" w:rsidR="00254229" w:rsidRPr="00F7443D" w:rsidRDefault="00254229" w:rsidP="009660D1">
            <w:r w:rsidRPr="00F7443D">
              <w:rPr>
                <w:b/>
                <w:bCs/>
              </w:rPr>
              <w:t>N</w:t>
            </w:r>
            <w:r w:rsidRPr="00F7443D">
              <w:rPr>
                <w:vertAlign w:val="superscript"/>
              </w:rPr>
              <w:t>b</w:t>
            </w:r>
          </w:p>
        </w:tc>
        <w:tc>
          <w:tcPr>
            <w:tcW w:w="1694" w:type="pct"/>
            <w:tcBorders>
              <w:top w:val="single" w:sz="4" w:space="0" w:color="auto"/>
              <w:bottom w:val="single" w:sz="4" w:space="0" w:color="auto"/>
            </w:tcBorders>
          </w:tcPr>
          <w:p w14:paraId="7E353BB1" w14:textId="77777777" w:rsidR="00254229" w:rsidRPr="00F7443D" w:rsidRDefault="00254229" w:rsidP="009660D1">
            <w:pPr>
              <w:keepNext/>
              <w:keepLines/>
              <w:autoSpaceDE w:val="0"/>
              <w:autoSpaceDN w:val="0"/>
              <w:adjustRightInd w:val="0"/>
              <w:jc w:val="center"/>
              <w:rPr>
                <w:szCs w:val="22"/>
              </w:rPr>
            </w:pPr>
            <w:r w:rsidRPr="00F7443D">
              <w:rPr>
                <w:szCs w:val="22"/>
              </w:rPr>
              <w:t>194</w:t>
            </w:r>
          </w:p>
        </w:tc>
        <w:tc>
          <w:tcPr>
            <w:tcW w:w="1613" w:type="pct"/>
            <w:tcBorders>
              <w:top w:val="single" w:sz="4" w:space="0" w:color="auto"/>
              <w:bottom w:val="single" w:sz="4" w:space="0" w:color="auto"/>
            </w:tcBorders>
          </w:tcPr>
          <w:p w14:paraId="5B3FE40B" w14:textId="77777777" w:rsidR="00254229" w:rsidRPr="00F7443D" w:rsidRDefault="00254229" w:rsidP="009660D1">
            <w:pPr>
              <w:keepNext/>
              <w:keepLines/>
              <w:autoSpaceDE w:val="0"/>
              <w:autoSpaceDN w:val="0"/>
              <w:adjustRightInd w:val="0"/>
              <w:jc w:val="center"/>
              <w:rPr>
                <w:szCs w:val="22"/>
              </w:rPr>
            </w:pPr>
            <w:r w:rsidRPr="00F7443D">
              <w:rPr>
                <w:szCs w:val="22"/>
              </w:rPr>
              <w:t>193</w:t>
            </w:r>
          </w:p>
        </w:tc>
      </w:tr>
      <w:tr w:rsidR="00254229" w:rsidRPr="00F7443D" w14:paraId="09D5EFEC" w14:textId="77777777" w:rsidTr="00B6245A">
        <w:tc>
          <w:tcPr>
            <w:tcW w:w="1694" w:type="pct"/>
            <w:tcBorders>
              <w:top w:val="single" w:sz="4" w:space="0" w:color="auto"/>
              <w:bottom w:val="single" w:sz="4" w:space="0" w:color="auto"/>
            </w:tcBorders>
          </w:tcPr>
          <w:p w14:paraId="057AEB61" w14:textId="77777777" w:rsidR="00254229" w:rsidRPr="00F7443D" w:rsidRDefault="00254229" w:rsidP="009660D1">
            <w:pPr>
              <w:ind w:left="0" w:firstLine="0"/>
              <w:rPr>
                <w:b/>
              </w:rPr>
            </w:pPr>
            <w:r w:rsidRPr="00F7443D">
              <w:rPr>
                <w:b/>
              </w:rPr>
              <w:t xml:space="preserve">HbA1c </w:t>
            </w:r>
            <w:r w:rsidRPr="00F7443D">
              <w:rPr>
                <w:b/>
                <w:bCs/>
                <w:szCs w:val="22"/>
              </w:rPr>
              <w:t>(</w:t>
            </w:r>
            <w:r w:rsidRPr="00F7443D">
              <w:rPr>
                <w:b/>
                <w:szCs w:val="22"/>
              </w:rPr>
              <w:t>%)</w:t>
            </w:r>
          </w:p>
          <w:p w14:paraId="57A4A3A8" w14:textId="77777777" w:rsidR="00254229" w:rsidRPr="00F7443D" w:rsidRDefault="00254229" w:rsidP="009660D1">
            <w:pPr>
              <w:ind w:left="0" w:firstLine="0"/>
            </w:pPr>
            <w:r w:rsidRPr="00F7443D">
              <w:t>Východisková hodnota (priemer)</w:t>
            </w:r>
          </w:p>
          <w:p w14:paraId="62273F71" w14:textId="77777777" w:rsidR="00254229" w:rsidRPr="00F7443D" w:rsidRDefault="00254229" w:rsidP="009660D1">
            <w:pPr>
              <w:ind w:left="0" w:firstLine="0"/>
              <w:rPr>
                <w:vertAlign w:val="superscript"/>
              </w:rPr>
            </w:pPr>
            <w:r w:rsidRPr="00F7443D">
              <w:t>Zmena od východiskovej hodnoty</w:t>
            </w:r>
            <w:r w:rsidRPr="00F7443D">
              <w:rPr>
                <w:vertAlign w:val="superscript"/>
              </w:rPr>
              <w:t>c</w:t>
            </w:r>
          </w:p>
          <w:p w14:paraId="16B9C2F8" w14:textId="77777777" w:rsidR="00254229" w:rsidRPr="00F7443D" w:rsidRDefault="00254229" w:rsidP="009660D1">
            <w:pPr>
              <w:ind w:left="0" w:firstLine="0"/>
              <w:rPr>
                <w:vertAlign w:val="superscript"/>
              </w:rPr>
            </w:pPr>
            <w:r w:rsidRPr="00F7443D">
              <w:t xml:space="preserve">Rozdiel </w:t>
            </w:r>
            <w:r w:rsidRPr="00F7443D">
              <w:rPr>
                <w:szCs w:val="22"/>
              </w:rPr>
              <w:t>oproti placebu</w:t>
            </w:r>
            <w:r w:rsidRPr="00F7443D">
              <w:rPr>
                <w:szCs w:val="22"/>
                <w:vertAlign w:val="superscript"/>
              </w:rPr>
              <w:t>c</w:t>
            </w:r>
          </w:p>
          <w:p w14:paraId="6F7973AA" w14:textId="02346419" w:rsidR="00254229" w:rsidRPr="00F7443D" w:rsidRDefault="00254229" w:rsidP="009660D1">
            <w:pPr>
              <w:ind w:left="0" w:firstLine="0"/>
            </w:pPr>
            <w:r w:rsidRPr="00F7443D">
              <w:t>(95</w:t>
            </w:r>
            <w:r w:rsidR="00D13648" w:rsidRPr="00F7443D">
              <w:t> </w:t>
            </w:r>
            <w:r w:rsidRPr="00F7443D">
              <w:t>% IS)</w:t>
            </w:r>
          </w:p>
        </w:tc>
        <w:tc>
          <w:tcPr>
            <w:tcW w:w="1694" w:type="pct"/>
            <w:tcBorders>
              <w:top w:val="single" w:sz="4" w:space="0" w:color="auto"/>
              <w:bottom w:val="single" w:sz="4" w:space="0" w:color="auto"/>
            </w:tcBorders>
          </w:tcPr>
          <w:p w14:paraId="21573D37" w14:textId="77777777" w:rsidR="00254229" w:rsidRPr="00F7443D" w:rsidRDefault="00254229" w:rsidP="009660D1">
            <w:pPr>
              <w:keepNext/>
              <w:keepLines/>
              <w:autoSpaceDE w:val="0"/>
              <w:autoSpaceDN w:val="0"/>
              <w:adjustRightInd w:val="0"/>
              <w:jc w:val="center"/>
            </w:pPr>
          </w:p>
          <w:p w14:paraId="2AD43595" w14:textId="77777777" w:rsidR="00254229" w:rsidRPr="00F7443D" w:rsidRDefault="00254229" w:rsidP="009660D1">
            <w:pPr>
              <w:keepNext/>
              <w:keepLines/>
              <w:autoSpaceDE w:val="0"/>
              <w:autoSpaceDN w:val="0"/>
              <w:adjustRightInd w:val="0"/>
              <w:jc w:val="center"/>
            </w:pPr>
            <w:r w:rsidRPr="00F7443D">
              <w:t>8,58</w:t>
            </w:r>
          </w:p>
          <w:p w14:paraId="2A185D5D" w14:textId="77777777" w:rsidR="00254229" w:rsidRPr="00F7443D" w:rsidRDefault="00254229" w:rsidP="009660D1">
            <w:pPr>
              <w:keepNext/>
              <w:keepLines/>
              <w:autoSpaceDE w:val="0"/>
              <w:autoSpaceDN w:val="0"/>
              <w:adjustRightInd w:val="0"/>
              <w:jc w:val="center"/>
            </w:pPr>
          </w:p>
          <w:p w14:paraId="03C27029" w14:textId="77777777" w:rsidR="00254229" w:rsidRPr="00F7443D" w:rsidRDefault="00254229" w:rsidP="009660D1">
            <w:pPr>
              <w:keepNext/>
              <w:keepLines/>
              <w:autoSpaceDE w:val="0"/>
              <w:autoSpaceDN w:val="0"/>
              <w:adjustRightInd w:val="0"/>
              <w:jc w:val="center"/>
            </w:pPr>
            <w:r w:rsidRPr="00F7443D">
              <w:rPr>
                <w:szCs w:val="22"/>
              </w:rPr>
              <w:noBreakHyphen/>
            </w:r>
            <w:r w:rsidRPr="00F7443D">
              <w:t>0,90</w:t>
            </w:r>
          </w:p>
          <w:p w14:paraId="55559149" w14:textId="77777777" w:rsidR="00254229" w:rsidRPr="00F7443D" w:rsidRDefault="00254229" w:rsidP="009660D1">
            <w:pPr>
              <w:keepNext/>
              <w:keepLines/>
              <w:autoSpaceDE w:val="0"/>
              <w:autoSpaceDN w:val="0"/>
              <w:adjustRightInd w:val="0"/>
              <w:jc w:val="center"/>
            </w:pPr>
          </w:p>
          <w:p w14:paraId="4EB386CB" w14:textId="77777777" w:rsidR="00254229" w:rsidRPr="00F7443D" w:rsidRDefault="00254229" w:rsidP="009660D1">
            <w:pPr>
              <w:keepNext/>
              <w:keepLines/>
              <w:autoSpaceDE w:val="0"/>
              <w:autoSpaceDN w:val="0"/>
              <w:adjustRightInd w:val="0"/>
              <w:jc w:val="center"/>
            </w:pPr>
            <w:r w:rsidRPr="00F7443D">
              <w:rPr>
                <w:szCs w:val="22"/>
              </w:rPr>
              <w:noBreakHyphen/>
            </w:r>
            <w:r w:rsidRPr="00F7443D">
              <w:t>0,60*</w:t>
            </w:r>
          </w:p>
          <w:p w14:paraId="5846FB74" w14:textId="77777777" w:rsidR="00254229" w:rsidRPr="00F7443D" w:rsidRDefault="00254229" w:rsidP="009660D1">
            <w:pPr>
              <w:keepNext/>
              <w:keepLines/>
              <w:autoSpaceDE w:val="0"/>
              <w:autoSpaceDN w:val="0"/>
              <w:adjustRightInd w:val="0"/>
              <w:jc w:val="center"/>
            </w:pPr>
            <w:r w:rsidRPr="00F7443D">
              <w:rPr>
                <w:szCs w:val="22"/>
              </w:rPr>
              <w:t>(</w:t>
            </w:r>
            <w:r w:rsidRPr="00F7443D">
              <w:rPr>
                <w:szCs w:val="22"/>
              </w:rPr>
              <w:noBreakHyphen/>
            </w:r>
            <w:r w:rsidRPr="00F7443D">
              <w:t xml:space="preserve">0,74; </w:t>
            </w:r>
            <w:r w:rsidRPr="00F7443D">
              <w:rPr>
                <w:szCs w:val="22"/>
              </w:rPr>
              <w:noBreakHyphen/>
            </w:r>
            <w:r w:rsidRPr="00F7443D">
              <w:t>0,45)</w:t>
            </w:r>
          </w:p>
        </w:tc>
        <w:tc>
          <w:tcPr>
            <w:tcW w:w="1613" w:type="pct"/>
            <w:tcBorders>
              <w:top w:val="single" w:sz="4" w:space="0" w:color="auto"/>
              <w:bottom w:val="single" w:sz="4" w:space="0" w:color="auto"/>
            </w:tcBorders>
          </w:tcPr>
          <w:p w14:paraId="36296596" w14:textId="77777777" w:rsidR="00254229" w:rsidRPr="00F7443D" w:rsidRDefault="00254229" w:rsidP="009660D1">
            <w:pPr>
              <w:keepNext/>
              <w:keepLines/>
              <w:autoSpaceDE w:val="0"/>
              <w:autoSpaceDN w:val="0"/>
              <w:adjustRightInd w:val="0"/>
              <w:jc w:val="center"/>
            </w:pPr>
          </w:p>
          <w:p w14:paraId="6D2AFA2A" w14:textId="77777777" w:rsidR="00254229" w:rsidRPr="00F7443D" w:rsidRDefault="00254229" w:rsidP="009660D1">
            <w:pPr>
              <w:keepNext/>
              <w:keepLines/>
              <w:autoSpaceDE w:val="0"/>
              <w:autoSpaceDN w:val="0"/>
              <w:adjustRightInd w:val="0"/>
              <w:jc w:val="center"/>
            </w:pPr>
            <w:r w:rsidRPr="00F7443D">
              <w:t>8,46</w:t>
            </w:r>
          </w:p>
          <w:p w14:paraId="24CC12D3" w14:textId="77777777" w:rsidR="00254229" w:rsidRPr="00F7443D" w:rsidRDefault="00254229" w:rsidP="009660D1">
            <w:pPr>
              <w:keepNext/>
              <w:keepLines/>
              <w:autoSpaceDE w:val="0"/>
              <w:autoSpaceDN w:val="0"/>
              <w:adjustRightInd w:val="0"/>
              <w:jc w:val="center"/>
            </w:pPr>
          </w:p>
          <w:p w14:paraId="43FADBFA" w14:textId="77777777" w:rsidR="00254229" w:rsidRPr="00F7443D" w:rsidRDefault="00254229" w:rsidP="009660D1">
            <w:pPr>
              <w:keepNext/>
              <w:keepLines/>
              <w:autoSpaceDE w:val="0"/>
              <w:autoSpaceDN w:val="0"/>
              <w:adjustRightInd w:val="0"/>
              <w:jc w:val="center"/>
            </w:pPr>
            <w:r w:rsidRPr="00F7443D">
              <w:rPr>
                <w:szCs w:val="22"/>
              </w:rPr>
              <w:noBreakHyphen/>
            </w:r>
            <w:r w:rsidRPr="00F7443D">
              <w:t>0,30</w:t>
            </w:r>
          </w:p>
        </w:tc>
      </w:tr>
      <w:tr w:rsidR="00254229" w:rsidRPr="00F7443D" w14:paraId="733915CE" w14:textId="77777777" w:rsidTr="00B6245A">
        <w:tc>
          <w:tcPr>
            <w:tcW w:w="1694" w:type="pct"/>
            <w:tcBorders>
              <w:top w:val="single" w:sz="4" w:space="0" w:color="auto"/>
              <w:bottom w:val="single" w:sz="4" w:space="0" w:color="auto"/>
            </w:tcBorders>
          </w:tcPr>
          <w:p w14:paraId="6F61EC00" w14:textId="77777777" w:rsidR="00254229" w:rsidRPr="00F7443D" w:rsidRDefault="00254229" w:rsidP="00D2231B">
            <w:pPr>
              <w:autoSpaceDE w:val="0"/>
              <w:autoSpaceDN w:val="0"/>
              <w:adjustRightInd w:val="0"/>
              <w:ind w:left="0" w:firstLine="0"/>
              <w:rPr>
                <w:b/>
              </w:rPr>
            </w:pPr>
            <w:r w:rsidRPr="00F7443D">
              <w:rPr>
                <w:b/>
              </w:rPr>
              <w:t>Telesná hmotnosť (kg)</w:t>
            </w:r>
          </w:p>
          <w:p w14:paraId="1AA7AFD7" w14:textId="77777777" w:rsidR="00254229" w:rsidRPr="00F7443D" w:rsidRDefault="00254229" w:rsidP="009660D1">
            <w:pPr>
              <w:ind w:left="0" w:firstLine="0"/>
            </w:pPr>
            <w:r w:rsidRPr="00F7443D">
              <w:t>Východisková hodnota (priemer)</w:t>
            </w:r>
          </w:p>
          <w:p w14:paraId="2E119E0D" w14:textId="77777777" w:rsidR="00254229" w:rsidRPr="00F7443D" w:rsidRDefault="00254229" w:rsidP="009660D1">
            <w:pPr>
              <w:ind w:left="0" w:firstLine="0"/>
              <w:rPr>
                <w:vertAlign w:val="superscript"/>
              </w:rPr>
            </w:pPr>
            <w:r w:rsidRPr="00F7443D">
              <w:t>Zmena od východiskovej hodnoty</w:t>
            </w:r>
            <w:r w:rsidRPr="00F7443D">
              <w:rPr>
                <w:vertAlign w:val="superscript"/>
              </w:rPr>
              <w:t>c</w:t>
            </w:r>
          </w:p>
          <w:p w14:paraId="74E9357B" w14:textId="77777777" w:rsidR="00254229" w:rsidRPr="00F7443D" w:rsidRDefault="00254229" w:rsidP="009660D1">
            <w:pPr>
              <w:keepNext/>
              <w:keepLines/>
              <w:ind w:left="0" w:firstLine="0"/>
              <w:rPr>
                <w:vertAlign w:val="superscript"/>
              </w:rPr>
            </w:pPr>
            <w:r w:rsidRPr="00F7443D">
              <w:t xml:space="preserve">Rozdiel </w:t>
            </w:r>
            <w:r w:rsidRPr="00F7443D">
              <w:rPr>
                <w:szCs w:val="22"/>
              </w:rPr>
              <w:t>oproti placebu</w:t>
            </w:r>
            <w:r w:rsidRPr="00F7443D">
              <w:rPr>
                <w:szCs w:val="22"/>
                <w:vertAlign w:val="superscript"/>
              </w:rPr>
              <w:t>c</w:t>
            </w:r>
          </w:p>
          <w:p w14:paraId="31B5AAF1" w14:textId="029F975B" w:rsidR="00254229" w:rsidRPr="00F7443D" w:rsidRDefault="00254229" w:rsidP="009660D1">
            <w:pPr>
              <w:ind w:left="0" w:firstLine="0"/>
            </w:pPr>
            <w:r w:rsidRPr="00F7443D">
              <w:t>(95</w:t>
            </w:r>
            <w:r w:rsidR="00D13648" w:rsidRPr="00F7443D">
              <w:t> </w:t>
            </w:r>
            <w:r w:rsidRPr="00F7443D">
              <w:t>% IS)</w:t>
            </w:r>
          </w:p>
        </w:tc>
        <w:tc>
          <w:tcPr>
            <w:tcW w:w="1694" w:type="pct"/>
            <w:tcBorders>
              <w:top w:val="single" w:sz="4" w:space="0" w:color="auto"/>
              <w:bottom w:val="single" w:sz="4" w:space="0" w:color="auto"/>
            </w:tcBorders>
          </w:tcPr>
          <w:p w14:paraId="216BB1C0" w14:textId="77777777" w:rsidR="00254229" w:rsidRPr="00F7443D" w:rsidRDefault="00254229" w:rsidP="009660D1">
            <w:pPr>
              <w:autoSpaceDE w:val="0"/>
              <w:autoSpaceDN w:val="0"/>
              <w:adjustRightInd w:val="0"/>
              <w:jc w:val="center"/>
            </w:pPr>
          </w:p>
          <w:p w14:paraId="3B8ED031" w14:textId="77777777" w:rsidR="00254229" w:rsidRPr="00F7443D" w:rsidRDefault="00254229" w:rsidP="009660D1">
            <w:pPr>
              <w:autoSpaceDE w:val="0"/>
              <w:autoSpaceDN w:val="0"/>
              <w:adjustRightInd w:val="0"/>
              <w:jc w:val="center"/>
            </w:pPr>
            <w:r w:rsidRPr="00F7443D">
              <w:t>94,63</w:t>
            </w:r>
          </w:p>
          <w:p w14:paraId="70D5BF8A" w14:textId="77777777" w:rsidR="00254229" w:rsidRPr="00F7443D" w:rsidRDefault="00254229" w:rsidP="009660D1">
            <w:pPr>
              <w:autoSpaceDE w:val="0"/>
              <w:autoSpaceDN w:val="0"/>
              <w:adjustRightInd w:val="0"/>
              <w:jc w:val="center"/>
            </w:pPr>
          </w:p>
          <w:p w14:paraId="532205DF" w14:textId="77777777" w:rsidR="00254229" w:rsidRPr="00F7443D" w:rsidRDefault="00254229" w:rsidP="009660D1">
            <w:pPr>
              <w:autoSpaceDE w:val="0"/>
              <w:autoSpaceDN w:val="0"/>
              <w:adjustRightInd w:val="0"/>
              <w:jc w:val="center"/>
            </w:pPr>
            <w:r w:rsidRPr="00F7443D">
              <w:rPr>
                <w:szCs w:val="22"/>
              </w:rPr>
              <w:noBreakHyphen/>
            </w:r>
            <w:r w:rsidRPr="00F7443D">
              <w:t>1,67</w:t>
            </w:r>
          </w:p>
          <w:p w14:paraId="5B4815D9" w14:textId="77777777" w:rsidR="00254229" w:rsidRPr="00F7443D" w:rsidRDefault="00254229" w:rsidP="009660D1">
            <w:pPr>
              <w:keepNext/>
              <w:keepLines/>
              <w:autoSpaceDE w:val="0"/>
              <w:autoSpaceDN w:val="0"/>
              <w:adjustRightInd w:val="0"/>
              <w:ind w:left="0" w:firstLine="0"/>
            </w:pPr>
          </w:p>
          <w:p w14:paraId="777B1DDD" w14:textId="77777777" w:rsidR="00254229" w:rsidRPr="00F7443D" w:rsidRDefault="00254229" w:rsidP="009660D1">
            <w:pPr>
              <w:keepNext/>
              <w:keepLines/>
              <w:autoSpaceDE w:val="0"/>
              <w:autoSpaceDN w:val="0"/>
              <w:adjustRightInd w:val="0"/>
              <w:ind w:left="0" w:firstLine="0"/>
              <w:jc w:val="center"/>
            </w:pPr>
            <w:r w:rsidRPr="00F7443D">
              <w:rPr>
                <w:szCs w:val="22"/>
              </w:rPr>
              <w:noBreakHyphen/>
            </w:r>
            <w:r w:rsidRPr="00F7443D">
              <w:t>1,68</w:t>
            </w:r>
            <w:r w:rsidRPr="00F7443D">
              <w:rPr>
                <w:vertAlign w:val="superscript"/>
              </w:rPr>
              <w:t>*</w:t>
            </w:r>
          </w:p>
          <w:p w14:paraId="4935A70A" w14:textId="77777777" w:rsidR="00254229" w:rsidRPr="00F7443D" w:rsidRDefault="00254229" w:rsidP="009660D1">
            <w:pPr>
              <w:autoSpaceDE w:val="0"/>
              <w:autoSpaceDN w:val="0"/>
              <w:adjustRightInd w:val="0"/>
              <w:jc w:val="center"/>
            </w:pPr>
            <w:r w:rsidRPr="00F7443D">
              <w:rPr>
                <w:szCs w:val="22"/>
              </w:rPr>
              <w:t>(</w:t>
            </w:r>
            <w:r w:rsidRPr="00F7443D">
              <w:rPr>
                <w:szCs w:val="22"/>
              </w:rPr>
              <w:noBreakHyphen/>
            </w:r>
            <w:r w:rsidRPr="00F7443D">
              <w:t xml:space="preserve">2,19; </w:t>
            </w:r>
            <w:r w:rsidRPr="00F7443D">
              <w:rPr>
                <w:szCs w:val="22"/>
              </w:rPr>
              <w:noBreakHyphen/>
            </w:r>
            <w:r w:rsidRPr="00F7443D">
              <w:t>1,18)</w:t>
            </w:r>
          </w:p>
        </w:tc>
        <w:tc>
          <w:tcPr>
            <w:tcW w:w="1613" w:type="pct"/>
            <w:tcBorders>
              <w:top w:val="single" w:sz="4" w:space="0" w:color="auto"/>
              <w:bottom w:val="single" w:sz="4" w:space="0" w:color="auto"/>
            </w:tcBorders>
          </w:tcPr>
          <w:p w14:paraId="2A55F8EF" w14:textId="77777777" w:rsidR="00254229" w:rsidRPr="00F7443D" w:rsidRDefault="00254229" w:rsidP="009660D1">
            <w:pPr>
              <w:autoSpaceDE w:val="0"/>
              <w:autoSpaceDN w:val="0"/>
              <w:adjustRightInd w:val="0"/>
              <w:jc w:val="center"/>
            </w:pPr>
          </w:p>
          <w:p w14:paraId="3F3BBB8C" w14:textId="77777777" w:rsidR="00254229" w:rsidRPr="00F7443D" w:rsidRDefault="00254229" w:rsidP="009660D1">
            <w:pPr>
              <w:autoSpaceDE w:val="0"/>
              <w:autoSpaceDN w:val="0"/>
              <w:adjustRightInd w:val="0"/>
              <w:jc w:val="center"/>
            </w:pPr>
            <w:r w:rsidRPr="00F7443D">
              <w:t>94,21</w:t>
            </w:r>
          </w:p>
          <w:p w14:paraId="7196B1B7" w14:textId="77777777" w:rsidR="00254229" w:rsidRPr="00F7443D" w:rsidRDefault="00254229" w:rsidP="009660D1">
            <w:pPr>
              <w:autoSpaceDE w:val="0"/>
              <w:autoSpaceDN w:val="0"/>
              <w:adjustRightInd w:val="0"/>
              <w:jc w:val="center"/>
            </w:pPr>
          </w:p>
          <w:p w14:paraId="3D2C9ABD" w14:textId="77777777" w:rsidR="00254229" w:rsidRPr="00F7443D" w:rsidRDefault="00254229" w:rsidP="009660D1">
            <w:pPr>
              <w:autoSpaceDE w:val="0"/>
              <w:autoSpaceDN w:val="0"/>
              <w:adjustRightInd w:val="0"/>
              <w:jc w:val="center"/>
            </w:pPr>
            <w:r w:rsidRPr="00F7443D">
              <w:t>0,02</w:t>
            </w:r>
          </w:p>
        </w:tc>
      </w:tr>
      <w:tr w:rsidR="00254229" w:rsidRPr="00F7443D" w14:paraId="168FCE96" w14:textId="77777777" w:rsidTr="00B6245A">
        <w:tc>
          <w:tcPr>
            <w:tcW w:w="1694" w:type="pct"/>
            <w:tcBorders>
              <w:top w:val="single" w:sz="4" w:space="0" w:color="auto"/>
              <w:bottom w:val="single" w:sz="4" w:space="0" w:color="auto"/>
            </w:tcBorders>
          </w:tcPr>
          <w:p w14:paraId="7006752C" w14:textId="77777777" w:rsidR="00254229" w:rsidRPr="00F7443D" w:rsidRDefault="00254229" w:rsidP="00D2231B">
            <w:pPr>
              <w:keepNext/>
              <w:autoSpaceDE w:val="0"/>
              <w:autoSpaceDN w:val="0"/>
              <w:adjustRightInd w:val="0"/>
              <w:ind w:left="0" w:firstLine="0"/>
            </w:pPr>
            <w:r w:rsidRPr="00F7443D">
              <w:rPr>
                <w:b/>
              </w:rPr>
              <w:lastRenderedPageBreak/>
              <w:t>Priemerná denná dávka inzulínu (IU)</w:t>
            </w:r>
            <w:r w:rsidRPr="00F7443D">
              <w:rPr>
                <w:b/>
                <w:vertAlign w:val="superscript"/>
              </w:rPr>
              <w:t>1</w:t>
            </w:r>
          </w:p>
          <w:p w14:paraId="42CA0435" w14:textId="77777777" w:rsidR="00254229" w:rsidRPr="00F7443D" w:rsidRDefault="00254229" w:rsidP="009660D1">
            <w:pPr>
              <w:pStyle w:val="BodyText"/>
            </w:pPr>
            <w:r w:rsidRPr="00F7443D">
              <w:t>Východisková dávka (priemer)</w:t>
            </w:r>
          </w:p>
          <w:p w14:paraId="5B103C65" w14:textId="77777777" w:rsidR="00254229" w:rsidRPr="00F7443D" w:rsidRDefault="00254229" w:rsidP="009660D1">
            <w:pPr>
              <w:ind w:left="0" w:firstLine="0"/>
              <w:rPr>
                <w:vertAlign w:val="superscript"/>
              </w:rPr>
            </w:pPr>
            <w:r w:rsidRPr="00F7443D">
              <w:t>Zmena od východiskovej dávky</w:t>
            </w:r>
            <w:r w:rsidRPr="00F7443D">
              <w:rPr>
                <w:vertAlign w:val="superscript"/>
              </w:rPr>
              <w:t>c</w:t>
            </w:r>
          </w:p>
          <w:p w14:paraId="18E9D20D" w14:textId="77777777" w:rsidR="00254229" w:rsidRPr="00F7443D" w:rsidRDefault="00254229" w:rsidP="009660D1">
            <w:pPr>
              <w:ind w:left="0" w:firstLine="0"/>
            </w:pPr>
            <w:r w:rsidRPr="00F7443D">
              <w:t xml:space="preserve">Rozdiel </w:t>
            </w:r>
            <w:r w:rsidRPr="00F7443D">
              <w:rPr>
                <w:szCs w:val="22"/>
              </w:rPr>
              <w:t>oproti placebu</w:t>
            </w:r>
            <w:r w:rsidRPr="00F7443D">
              <w:rPr>
                <w:szCs w:val="22"/>
                <w:vertAlign w:val="superscript"/>
              </w:rPr>
              <w:t>c</w:t>
            </w:r>
          </w:p>
          <w:p w14:paraId="5D2BEAA7" w14:textId="1CC1D579" w:rsidR="00254229" w:rsidRPr="00F7443D" w:rsidRDefault="00254229" w:rsidP="009660D1">
            <w:pPr>
              <w:ind w:left="0" w:firstLine="0"/>
            </w:pPr>
            <w:r w:rsidRPr="00F7443D">
              <w:t>(95</w:t>
            </w:r>
            <w:r w:rsidR="00D13648" w:rsidRPr="00F7443D">
              <w:t> </w:t>
            </w:r>
            <w:r w:rsidRPr="00F7443D">
              <w:t>% IS)</w:t>
            </w:r>
          </w:p>
          <w:p w14:paraId="78D5EFC4" w14:textId="48036089" w:rsidR="00254229" w:rsidRPr="00F7443D" w:rsidRDefault="00254229" w:rsidP="009660D1">
            <w:pPr>
              <w:ind w:left="0" w:firstLine="0"/>
              <w:rPr>
                <w:b/>
              </w:rPr>
            </w:pPr>
            <w:r w:rsidRPr="00F7443D">
              <w:t>Pacienti s</w:t>
            </w:r>
            <w:r w:rsidRPr="00F7443D">
              <w:rPr>
                <w:szCs w:val="22"/>
              </w:rPr>
              <w:t> </w:t>
            </w:r>
            <w:r w:rsidRPr="00F7443D">
              <w:t>priemerným znížením dennej dávky inzulínu najmenej o</w:t>
            </w:r>
            <w:r w:rsidR="00D13648" w:rsidRPr="00F7443D">
              <w:rPr>
                <w:szCs w:val="22"/>
              </w:rPr>
              <w:t> </w:t>
            </w:r>
            <w:r w:rsidRPr="00F7443D">
              <w:t>10</w:t>
            </w:r>
            <w:r w:rsidR="00D13648" w:rsidRPr="00F7443D">
              <w:t> </w:t>
            </w:r>
            <w:r w:rsidRPr="00F7443D">
              <w:rPr>
                <w:szCs w:val="22"/>
              </w:rPr>
              <w:t>% (%)</w:t>
            </w:r>
          </w:p>
        </w:tc>
        <w:tc>
          <w:tcPr>
            <w:tcW w:w="1694" w:type="pct"/>
            <w:tcBorders>
              <w:top w:val="single" w:sz="4" w:space="0" w:color="auto"/>
              <w:bottom w:val="single" w:sz="4" w:space="0" w:color="auto"/>
            </w:tcBorders>
          </w:tcPr>
          <w:p w14:paraId="425C3002" w14:textId="77777777" w:rsidR="00254229" w:rsidRPr="00F7443D" w:rsidRDefault="00254229" w:rsidP="009660D1">
            <w:pPr>
              <w:autoSpaceDE w:val="0"/>
              <w:autoSpaceDN w:val="0"/>
              <w:adjustRightInd w:val="0"/>
              <w:jc w:val="center"/>
            </w:pPr>
          </w:p>
          <w:p w14:paraId="65AA95AA" w14:textId="77777777" w:rsidR="00254229" w:rsidRPr="00F7443D" w:rsidRDefault="00254229" w:rsidP="009660D1">
            <w:pPr>
              <w:autoSpaceDE w:val="0"/>
              <w:autoSpaceDN w:val="0"/>
              <w:adjustRightInd w:val="0"/>
              <w:jc w:val="center"/>
            </w:pPr>
          </w:p>
          <w:p w14:paraId="5C3C8BE6" w14:textId="77777777" w:rsidR="00254229" w:rsidRPr="00F7443D" w:rsidRDefault="00254229" w:rsidP="009660D1">
            <w:pPr>
              <w:autoSpaceDE w:val="0"/>
              <w:autoSpaceDN w:val="0"/>
              <w:adjustRightInd w:val="0"/>
              <w:jc w:val="center"/>
            </w:pPr>
            <w:r w:rsidRPr="00F7443D">
              <w:t>77,96</w:t>
            </w:r>
          </w:p>
          <w:p w14:paraId="5612B1FF" w14:textId="77777777" w:rsidR="00254229" w:rsidRPr="00F7443D" w:rsidRDefault="00254229" w:rsidP="009660D1">
            <w:pPr>
              <w:autoSpaceDE w:val="0"/>
              <w:autoSpaceDN w:val="0"/>
              <w:adjustRightInd w:val="0"/>
              <w:jc w:val="center"/>
            </w:pPr>
            <w:r w:rsidRPr="00F7443D">
              <w:rPr>
                <w:szCs w:val="22"/>
              </w:rPr>
              <w:noBreakHyphen/>
            </w:r>
            <w:r w:rsidRPr="00F7443D">
              <w:t>1,16</w:t>
            </w:r>
          </w:p>
          <w:p w14:paraId="264379A7" w14:textId="77777777" w:rsidR="00254229" w:rsidRPr="00F7443D" w:rsidRDefault="00254229" w:rsidP="009660D1">
            <w:pPr>
              <w:autoSpaceDE w:val="0"/>
              <w:autoSpaceDN w:val="0"/>
              <w:adjustRightInd w:val="0"/>
              <w:jc w:val="center"/>
            </w:pPr>
          </w:p>
          <w:p w14:paraId="059EB25F" w14:textId="77777777" w:rsidR="00254229" w:rsidRPr="00F7443D" w:rsidRDefault="00254229" w:rsidP="009660D1">
            <w:pPr>
              <w:autoSpaceDE w:val="0"/>
              <w:autoSpaceDN w:val="0"/>
              <w:adjustRightInd w:val="0"/>
              <w:jc w:val="center"/>
            </w:pPr>
            <w:r w:rsidRPr="00F7443D">
              <w:rPr>
                <w:szCs w:val="22"/>
              </w:rPr>
              <w:noBreakHyphen/>
            </w:r>
            <w:r w:rsidRPr="00F7443D">
              <w:t>6,23*</w:t>
            </w:r>
          </w:p>
          <w:p w14:paraId="342D8A8E" w14:textId="77777777" w:rsidR="00254229" w:rsidRPr="00F7443D" w:rsidRDefault="00254229" w:rsidP="009660D1">
            <w:pPr>
              <w:autoSpaceDE w:val="0"/>
              <w:autoSpaceDN w:val="0"/>
              <w:adjustRightInd w:val="0"/>
              <w:jc w:val="center"/>
            </w:pPr>
            <w:r w:rsidRPr="00F7443D">
              <w:rPr>
                <w:szCs w:val="22"/>
              </w:rPr>
              <w:t>(</w:t>
            </w:r>
            <w:r w:rsidRPr="00F7443D">
              <w:rPr>
                <w:szCs w:val="22"/>
              </w:rPr>
              <w:noBreakHyphen/>
            </w:r>
            <w:r w:rsidRPr="00F7443D">
              <w:t xml:space="preserve">8,84; </w:t>
            </w:r>
            <w:r w:rsidRPr="00F7443D">
              <w:rPr>
                <w:szCs w:val="22"/>
              </w:rPr>
              <w:noBreakHyphen/>
            </w:r>
            <w:r w:rsidRPr="00F7443D">
              <w:t>3,63)</w:t>
            </w:r>
          </w:p>
          <w:p w14:paraId="52292B39" w14:textId="77777777" w:rsidR="00254229" w:rsidRPr="00F7443D" w:rsidRDefault="00254229" w:rsidP="009660D1">
            <w:pPr>
              <w:autoSpaceDE w:val="0"/>
              <w:autoSpaceDN w:val="0"/>
              <w:adjustRightInd w:val="0"/>
              <w:jc w:val="center"/>
            </w:pPr>
          </w:p>
          <w:p w14:paraId="106C080C" w14:textId="77777777" w:rsidR="00254229" w:rsidRPr="00F7443D" w:rsidRDefault="00254229" w:rsidP="009660D1">
            <w:pPr>
              <w:autoSpaceDE w:val="0"/>
              <w:autoSpaceDN w:val="0"/>
              <w:adjustRightInd w:val="0"/>
              <w:jc w:val="center"/>
            </w:pPr>
          </w:p>
          <w:p w14:paraId="1B7D5BC6" w14:textId="77777777" w:rsidR="00254229" w:rsidRPr="00F7443D" w:rsidRDefault="00254229" w:rsidP="009660D1">
            <w:pPr>
              <w:autoSpaceDE w:val="0"/>
              <w:autoSpaceDN w:val="0"/>
              <w:adjustRightInd w:val="0"/>
              <w:jc w:val="center"/>
            </w:pPr>
            <w:r w:rsidRPr="00F7443D">
              <w:t>19,7</w:t>
            </w:r>
            <w:r w:rsidRPr="00F7443D">
              <w:rPr>
                <w:vertAlign w:val="superscript"/>
              </w:rPr>
              <w:t>**</w:t>
            </w:r>
          </w:p>
        </w:tc>
        <w:tc>
          <w:tcPr>
            <w:tcW w:w="1613" w:type="pct"/>
            <w:tcBorders>
              <w:top w:val="single" w:sz="4" w:space="0" w:color="auto"/>
              <w:bottom w:val="single" w:sz="4" w:space="0" w:color="auto"/>
            </w:tcBorders>
          </w:tcPr>
          <w:p w14:paraId="3336833D" w14:textId="77777777" w:rsidR="00254229" w:rsidRPr="00F7443D" w:rsidRDefault="00254229" w:rsidP="009660D1">
            <w:pPr>
              <w:autoSpaceDE w:val="0"/>
              <w:autoSpaceDN w:val="0"/>
              <w:adjustRightInd w:val="0"/>
              <w:jc w:val="center"/>
            </w:pPr>
          </w:p>
          <w:p w14:paraId="4D557980" w14:textId="77777777" w:rsidR="00254229" w:rsidRPr="00F7443D" w:rsidRDefault="00254229" w:rsidP="009660D1">
            <w:pPr>
              <w:autoSpaceDE w:val="0"/>
              <w:autoSpaceDN w:val="0"/>
              <w:adjustRightInd w:val="0"/>
              <w:jc w:val="center"/>
            </w:pPr>
          </w:p>
          <w:p w14:paraId="63230222" w14:textId="77777777" w:rsidR="00254229" w:rsidRPr="00F7443D" w:rsidRDefault="00254229" w:rsidP="009660D1">
            <w:pPr>
              <w:autoSpaceDE w:val="0"/>
              <w:autoSpaceDN w:val="0"/>
              <w:adjustRightInd w:val="0"/>
              <w:jc w:val="center"/>
            </w:pPr>
            <w:r w:rsidRPr="00F7443D">
              <w:t>73,96</w:t>
            </w:r>
          </w:p>
          <w:p w14:paraId="49DA2A2F" w14:textId="77777777" w:rsidR="00254229" w:rsidRPr="00F7443D" w:rsidRDefault="00254229" w:rsidP="009660D1">
            <w:pPr>
              <w:autoSpaceDE w:val="0"/>
              <w:autoSpaceDN w:val="0"/>
              <w:adjustRightInd w:val="0"/>
              <w:jc w:val="center"/>
            </w:pPr>
            <w:r w:rsidRPr="00F7443D">
              <w:t>5,08</w:t>
            </w:r>
          </w:p>
          <w:p w14:paraId="51913347" w14:textId="77777777" w:rsidR="00254229" w:rsidRPr="00F7443D" w:rsidRDefault="00254229" w:rsidP="009660D1">
            <w:pPr>
              <w:autoSpaceDE w:val="0"/>
              <w:autoSpaceDN w:val="0"/>
              <w:adjustRightInd w:val="0"/>
              <w:jc w:val="center"/>
            </w:pPr>
          </w:p>
          <w:p w14:paraId="4A68FB57" w14:textId="77777777" w:rsidR="00254229" w:rsidRPr="00F7443D" w:rsidRDefault="00254229" w:rsidP="009660D1">
            <w:pPr>
              <w:autoSpaceDE w:val="0"/>
              <w:autoSpaceDN w:val="0"/>
              <w:adjustRightInd w:val="0"/>
              <w:jc w:val="center"/>
            </w:pPr>
          </w:p>
          <w:p w14:paraId="387F1C90" w14:textId="77777777" w:rsidR="00254229" w:rsidRPr="00F7443D" w:rsidRDefault="00254229" w:rsidP="009660D1">
            <w:pPr>
              <w:autoSpaceDE w:val="0"/>
              <w:autoSpaceDN w:val="0"/>
              <w:adjustRightInd w:val="0"/>
              <w:jc w:val="center"/>
            </w:pPr>
          </w:p>
          <w:p w14:paraId="7F777FA0" w14:textId="77777777" w:rsidR="00254229" w:rsidRPr="00F7443D" w:rsidRDefault="00254229" w:rsidP="009660D1">
            <w:pPr>
              <w:autoSpaceDE w:val="0"/>
              <w:autoSpaceDN w:val="0"/>
              <w:adjustRightInd w:val="0"/>
              <w:jc w:val="center"/>
            </w:pPr>
          </w:p>
          <w:p w14:paraId="266809A0" w14:textId="77777777" w:rsidR="00254229" w:rsidRPr="00F7443D" w:rsidRDefault="00254229" w:rsidP="009660D1">
            <w:pPr>
              <w:autoSpaceDE w:val="0"/>
              <w:autoSpaceDN w:val="0"/>
              <w:adjustRightInd w:val="0"/>
              <w:jc w:val="center"/>
            </w:pPr>
          </w:p>
          <w:p w14:paraId="0045F334" w14:textId="77777777" w:rsidR="00254229" w:rsidRPr="00F7443D" w:rsidRDefault="00254229" w:rsidP="009660D1">
            <w:pPr>
              <w:autoSpaceDE w:val="0"/>
              <w:autoSpaceDN w:val="0"/>
              <w:adjustRightInd w:val="0"/>
              <w:jc w:val="center"/>
            </w:pPr>
            <w:r w:rsidRPr="00F7443D">
              <w:t>11,0</w:t>
            </w:r>
          </w:p>
        </w:tc>
      </w:tr>
      <w:tr w:rsidR="00254229" w:rsidRPr="00F7443D" w14:paraId="24321C05" w14:textId="77777777" w:rsidTr="00B6245A">
        <w:tblPrEx>
          <w:tblBorders>
            <w:top w:val="single" w:sz="4" w:space="0" w:color="auto"/>
            <w:bottom w:val="none" w:sz="0" w:space="0" w:color="auto"/>
            <w:insideH w:val="none" w:sz="0" w:space="0" w:color="auto"/>
          </w:tblBorders>
        </w:tblPrEx>
        <w:trPr>
          <w:cantSplit/>
        </w:trPr>
        <w:tc>
          <w:tcPr>
            <w:tcW w:w="5000" w:type="pct"/>
            <w:gridSpan w:val="3"/>
          </w:tcPr>
          <w:p w14:paraId="25F508EB" w14:textId="77777777" w:rsidR="00254229" w:rsidRPr="00F7443D" w:rsidRDefault="00254229" w:rsidP="009660D1">
            <w:pPr>
              <w:autoSpaceDE w:val="0"/>
              <w:autoSpaceDN w:val="0"/>
              <w:adjustRightInd w:val="0"/>
              <w:ind w:left="0" w:firstLine="0"/>
              <w:rPr>
                <w:sz w:val="20"/>
              </w:rPr>
            </w:pPr>
            <w:r w:rsidRPr="00F7443D">
              <w:rPr>
                <w:sz w:val="20"/>
                <w:vertAlign w:val="superscript"/>
              </w:rPr>
              <w:t>a</w:t>
            </w:r>
            <w:r w:rsidRPr="00F7443D">
              <w:rPr>
                <w:sz w:val="20"/>
              </w:rPr>
              <w:t>LOCF: Analýza, ktorá používa posledné hodnotenie v štúdii (pred alebo v deň 1. titrácie inzulínu nahor, v prípade potreby)</w:t>
            </w:r>
          </w:p>
          <w:p w14:paraId="4463D899" w14:textId="77777777" w:rsidR="00254229" w:rsidRPr="00F7443D" w:rsidRDefault="00254229" w:rsidP="009660D1">
            <w:pPr>
              <w:autoSpaceDE w:val="0"/>
              <w:autoSpaceDN w:val="0"/>
              <w:adjustRightInd w:val="0"/>
              <w:ind w:left="0" w:firstLine="0"/>
              <w:rPr>
                <w:sz w:val="20"/>
              </w:rPr>
            </w:pPr>
            <w:r w:rsidRPr="00F7443D">
              <w:rPr>
                <w:sz w:val="20"/>
                <w:vertAlign w:val="superscript"/>
              </w:rPr>
              <w:t>b</w:t>
            </w:r>
            <w:r w:rsidRPr="00F7443D">
              <w:rPr>
                <w:sz w:val="20"/>
              </w:rPr>
              <w:t>Všetci zaradení jedinci, ktorí užili aspoň 1 dávku skúšaného lieku v štúdii pri dvojitom zaslepení počas krátkodobého dvojito zaslepeného obdobia</w:t>
            </w:r>
          </w:p>
          <w:p w14:paraId="45793E99" w14:textId="77777777" w:rsidR="00254229" w:rsidRPr="00F7443D" w:rsidRDefault="00254229" w:rsidP="009660D1">
            <w:pPr>
              <w:autoSpaceDE w:val="0"/>
              <w:autoSpaceDN w:val="0"/>
              <w:adjustRightInd w:val="0"/>
              <w:ind w:left="0" w:firstLine="0"/>
              <w:rPr>
                <w:sz w:val="20"/>
              </w:rPr>
            </w:pPr>
            <w:r w:rsidRPr="00F7443D">
              <w:rPr>
                <w:sz w:val="20"/>
                <w:vertAlign w:val="superscript"/>
              </w:rPr>
              <w:t>c</w:t>
            </w:r>
            <w:r w:rsidRPr="00F7443D">
              <w:rPr>
                <w:sz w:val="20"/>
              </w:rPr>
              <w:t>Priemer najmenších štvorcov upravený podľa východiskovej hodnoty a použitého perorálneho antidiabetika</w:t>
            </w:r>
          </w:p>
          <w:p w14:paraId="57634554" w14:textId="7692DFCD" w:rsidR="00254229" w:rsidRPr="00F7443D" w:rsidRDefault="00254229" w:rsidP="009660D1">
            <w:pPr>
              <w:autoSpaceDE w:val="0"/>
              <w:autoSpaceDN w:val="0"/>
              <w:adjustRightInd w:val="0"/>
              <w:ind w:left="0" w:firstLine="0"/>
              <w:rPr>
                <w:sz w:val="20"/>
              </w:rPr>
            </w:pPr>
            <w:r w:rsidRPr="00F7443D">
              <w:rPr>
                <w:sz w:val="20"/>
                <w:vertAlign w:val="superscript"/>
              </w:rPr>
              <w:t>*</w:t>
            </w:r>
            <w:r w:rsidRPr="00F7443D">
              <w:rPr>
                <w:sz w:val="20"/>
              </w:rPr>
              <w:t>p</w:t>
            </w:r>
            <w:r w:rsidR="00FA30AE" w:rsidRPr="00F7443D">
              <w:rPr>
                <w:sz w:val="20"/>
              </w:rPr>
              <w:noBreakHyphen/>
            </w:r>
            <w:r w:rsidRPr="00F7443D">
              <w:rPr>
                <w:sz w:val="20"/>
              </w:rPr>
              <w:t>hodnota &lt; 0,0001 oproti placebo + inzulín ± perorálne antidiabetikum</w:t>
            </w:r>
          </w:p>
          <w:p w14:paraId="166787E0" w14:textId="7BA0C57D" w:rsidR="00254229" w:rsidRPr="00F7443D" w:rsidRDefault="00254229" w:rsidP="009660D1">
            <w:pPr>
              <w:autoSpaceDE w:val="0"/>
              <w:autoSpaceDN w:val="0"/>
              <w:adjustRightInd w:val="0"/>
              <w:ind w:left="0" w:firstLine="0"/>
              <w:rPr>
                <w:sz w:val="20"/>
                <w:vertAlign w:val="superscript"/>
              </w:rPr>
            </w:pPr>
            <w:r w:rsidRPr="00F7443D">
              <w:rPr>
                <w:sz w:val="20"/>
                <w:vertAlign w:val="superscript"/>
              </w:rPr>
              <w:t>**</w:t>
            </w:r>
            <w:r w:rsidRPr="00F7443D">
              <w:rPr>
                <w:sz w:val="20"/>
              </w:rPr>
              <w:t>p</w:t>
            </w:r>
            <w:r w:rsidR="00FA30AE" w:rsidRPr="00F7443D">
              <w:rPr>
                <w:sz w:val="20"/>
              </w:rPr>
              <w:noBreakHyphen/>
            </w:r>
            <w:r w:rsidRPr="00F7443D">
              <w:rPr>
                <w:sz w:val="20"/>
              </w:rPr>
              <w:t>hodnota &lt; 0,05 oproti placebo + inzulín ± perorálne antidiabetikum</w:t>
            </w:r>
          </w:p>
          <w:p w14:paraId="1CD4667B" w14:textId="77777777" w:rsidR="00254229" w:rsidRPr="00F7443D" w:rsidRDefault="00254229" w:rsidP="009660D1">
            <w:pPr>
              <w:autoSpaceDE w:val="0"/>
              <w:autoSpaceDN w:val="0"/>
              <w:adjustRightInd w:val="0"/>
              <w:ind w:left="0" w:firstLine="0"/>
              <w:rPr>
                <w:sz w:val="20"/>
              </w:rPr>
            </w:pPr>
            <w:r w:rsidRPr="00F7443D">
              <w:rPr>
                <w:sz w:val="20"/>
                <w:vertAlign w:val="superscript"/>
              </w:rPr>
              <w:t>1</w:t>
            </w:r>
            <w:r w:rsidRPr="00F7443D">
              <w:rPr>
                <w:sz w:val="20"/>
              </w:rPr>
              <w:t>Titrácia režimov inzulínu nahor (vrátane krátkodobo pôsobiaceho inzulínu, strednodobo pôsobiaceho inzulínu a bazálneho inzulínu) bola povolená iba v prípade, keď jedinci spĺňali stanovené kritéria pre koncentráciu glukózy v plazme nalačno.</w:t>
            </w:r>
          </w:p>
          <w:p w14:paraId="1B6C48D0" w14:textId="15AA6270" w:rsidR="00254229" w:rsidRPr="00F7443D" w:rsidRDefault="00254229" w:rsidP="009660D1">
            <w:pPr>
              <w:autoSpaceDE w:val="0"/>
              <w:autoSpaceDN w:val="0"/>
              <w:adjustRightInd w:val="0"/>
              <w:ind w:left="0" w:firstLine="0"/>
              <w:rPr>
                <w:szCs w:val="22"/>
              </w:rPr>
            </w:pPr>
            <w:r w:rsidRPr="00F7443D">
              <w:rPr>
                <w:sz w:val="20"/>
                <w:vertAlign w:val="superscript"/>
              </w:rPr>
              <w:t>2</w:t>
            </w:r>
            <w:r w:rsidRPr="00F7443D">
              <w:rPr>
                <w:sz w:val="20"/>
              </w:rPr>
              <w:t>Päťdesiat percent jedincov na začiatku dostávalo inzulín v monoterapii, 50</w:t>
            </w:r>
            <w:r w:rsidR="00D13648" w:rsidRPr="00F7443D">
              <w:rPr>
                <w:sz w:val="20"/>
              </w:rPr>
              <w:t> </w:t>
            </w:r>
            <w:r w:rsidRPr="00F7443D">
              <w:rPr>
                <w:sz w:val="20"/>
              </w:rPr>
              <w:t>% užívalo 1 alebo 2 perorálne antidiabetiká pridané k inzulínu: Z tejto druhej skupiny 80</w:t>
            </w:r>
            <w:r w:rsidR="00D13648" w:rsidRPr="00F7443D">
              <w:rPr>
                <w:sz w:val="20"/>
              </w:rPr>
              <w:t> </w:t>
            </w:r>
            <w:r w:rsidRPr="00F7443D">
              <w:rPr>
                <w:sz w:val="20"/>
              </w:rPr>
              <w:t>% jedincov užívalo metformín samotný, 12</w:t>
            </w:r>
            <w:r w:rsidR="00D13648" w:rsidRPr="00F7443D">
              <w:rPr>
                <w:sz w:val="20"/>
              </w:rPr>
              <w:t> </w:t>
            </w:r>
            <w:r w:rsidRPr="00F7443D">
              <w:rPr>
                <w:sz w:val="20"/>
              </w:rPr>
              <w:t>% bolo liečených metformínom + sulfonylureou a zvyšným jedincom sa podávali iné perorálne antidiabetiká.</w:t>
            </w:r>
          </w:p>
        </w:tc>
      </w:tr>
    </w:tbl>
    <w:p w14:paraId="3169B818" w14:textId="77777777" w:rsidR="00254229" w:rsidRPr="00F7443D" w:rsidRDefault="00254229" w:rsidP="00254229">
      <w:pPr>
        <w:ind w:left="0" w:firstLine="0"/>
      </w:pPr>
    </w:p>
    <w:p w14:paraId="3FC8471D" w14:textId="66B79032" w:rsidR="00254229" w:rsidRPr="00F7443D" w:rsidRDefault="00254229" w:rsidP="00254229">
      <w:pPr>
        <w:keepNext/>
        <w:keepLines/>
        <w:tabs>
          <w:tab w:val="left" w:pos="567"/>
        </w:tabs>
        <w:snapToGrid w:val="0"/>
        <w:ind w:left="0" w:firstLine="0"/>
        <w:rPr>
          <w:i/>
          <w:snapToGrid/>
          <w:szCs w:val="22"/>
          <w:lang w:eastAsia="en-US"/>
        </w:rPr>
      </w:pPr>
      <w:r w:rsidRPr="00F7443D">
        <w:rPr>
          <w:i/>
          <w:snapToGrid/>
          <w:szCs w:val="22"/>
          <w:lang w:eastAsia="en-US"/>
        </w:rPr>
        <w:t>V kombinácii s metformínom u </w:t>
      </w:r>
      <w:r w:rsidRPr="00F7443D">
        <w:rPr>
          <w:i/>
          <w:iCs/>
          <w:snapToGrid/>
          <w:szCs w:val="22"/>
          <w:lang w:eastAsia="en-US"/>
        </w:rPr>
        <w:t>pacientov doteraz neliečených liekmi</w:t>
      </w:r>
    </w:p>
    <w:p w14:paraId="015CE793" w14:textId="3A78FEE7" w:rsidR="00254229" w:rsidRPr="00F7443D" w:rsidRDefault="00254229" w:rsidP="00254229">
      <w:pPr>
        <w:tabs>
          <w:tab w:val="left" w:pos="567"/>
        </w:tabs>
        <w:snapToGrid w:val="0"/>
        <w:ind w:left="0" w:firstLine="0"/>
        <w:rPr>
          <w:snapToGrid/>
          <w:szCs w:val="22"/>
          <w:lang w:eastAsia="en-US"/>
        </w:rPr>
      </w:pPr>
      <w:r w:rsidRPr="00F7443D">
        <w:rPr>
          <w:snapToGrid/>
          <w:szCs w:val="22"/>
          <w:lang w:eastAsia="en-US"/>
        </w:rPr>
        <w:t xml:space="preserve">V dvoch aktívne kontrolovaných štúdiách hodnotiacich účinnosť a bezpečnosť dapagliflozínu (5 mg alebo 10 mg) v kombinácii s metformínom trvajúcich 24 týždňov u pacientov doteraz neliečených liekmi v porovnaní s liečbou jednozložkovými liekmi sa zúčastnilo celkovo 1 236 pacientov doteraz neliečených liekmi s nedostatočne kontrolovaným diabetom </w:t>
      </w:r>
      <w:r w:rsidR="005D5728" w:rsidRPr="00F7443D">
        <w:rPr>
          <w:snapToGrid/>
          <w:szCs w:val="22"/>
          <w:lang w:eastAsia="en-US"/>
        </w:rPr>
        <w:t xml:space="preserve">2. </w:t>
      </w:r>
      <w:r w:rsidRPr="00F7443D">
        <w:rPr>
          <w:snapToGrid/>
          <w:szCs w:val="22"/>
          <w:lang w:eastAsia="en-US"/>
        </w:rPr>
        <w:t>typu (HbA1c ≥ 7,5</w:t>
      </w:r>
      <w:r w:rsidR="000E483C" w:rsidRPr="00F7443D">
        <w:rPr>
          <w:snapToGrid/>
          <w:szCs w:val="22"/>
          <w:lang w:eastAsia="en-US"/>
        </w:rPr>
        <w:t> </w:t>
      </w:r>
      <w:r w:rsidRPr="00F7443D">
        <w:rPr>
          <w:snapToGrid/>
          <w:szCs w:val="22"/>
          <w:lang w:eastAsia="en-US"/>
        </w:rPr>
        <w:t>% a ≤ 12</w:t>
      </w:r>
      <w:r w:rsidR="000E483C" w:rsidRPr="00F7443D">
        <w:rPr>
          <w:snapToGrid/>
          <w:szCs w:val="22"/>
          <w:lang w:eastAsia="en-US"/>
        </w:rPr>
        <w:t> </w:t>
      </w:r>
      <w:r w:rsidRPr="00F7443D">
        <w:rPr>
          <w:snapToGrid/>
          <w:szCs w:val="22"/>
          <w:lang w:eastAsia="en-US"/>
        </w:rPr>
        <w:t>%).</w:t>
      </w:r>
    </w:p>
    <w:p w14:paraId="642CA32E" w14:textId="77777777" w:rsidR="00254229" w:rsidRPr="00F7443D" w:rsidRDefault="00254229" w:rsidP="00254229">
      <w:pPr>
        <w:tabs>
          <w:tab w:val="left" w:pos="567"/>
        </w:tabs>
        <w:snapToGrid w:val="0"/>
        <w:ind w:left="0" w:firstLine="0"/>
        <w:rPr>
          <w:snapToGrid/>
          <w:szCs w:val="22"/>
          <w:lang w:eastAsia="en-US"/>
        </w:rPr>
      </w:pPr>
    </w:p>
    <w:p w14:paraId="1F7CFF12" w14:textId="7474FBD9" w:rsidR="00254229" w:rsidRPr="00F7443D" w:rsidRDefault="00254229" w:rsidP="00254229">
      <w:pPr>
        <w:tabs>
          <w:tab w:val="left" w:pos="567"/>
        </w:tabs>
        <w:snapToGrid w:val="0"/>
        <w:ind w:left="0" w:firstLine="0"/>
        <w:rPr>
          <w:snapToGrid/>
          <w:szCs w:val="22"/>
          <w:lang w:eastAsia="en-US"/>
        </w:rPr>
      </w:pPr>
      <w:r w:rsidRPr="00F7443D">
        <w:rPr>
          <w:snapToGrid/>
          <w:szCs w:val="22"/>
          <w:lang w:eastAsia="en-US"/>
        </w:rPr>
        <w:t>Liečba dapagliflozínom 10 mg v kombinácii s metformínom (až do 2 000 mg denne) poskytla významné zlepšenia HbA1c v porovnaní s jednotlivými zložkami (tabuľka 7) a viedla k väčšiemu zníženiu plazmatickej glukózy nalačno (</w:t>
      </w:r>
      <w:r w:rsidRPr="00F7443D">
        <w:rPr>
          <w:iCs/>
        </w:rPr>
        <w:t xml:space="preserve">fasting plasma glucose, </w:t>
      </w:r>
      <w:r w:rsidRPr="00F7443D">
        <w:rPr>
          <w:snapToGrid/>
          <w:szCs w:val="22"/>
          <w:lang w:eastAsia="en-US"/>
        </w:rPr>
        <w:t>FPG) (v porovnaní s jednotlivými zložkami) a telesnej hmotnosti (v porovnaní s metformínom).</w:t>
      </w:r>
    </w:p>
    <w:p w14:paraId="19520EF0" w14:textId="77777777" w:rsidR="00254229" w:rsidRPr="00F7443D" w:rsidRDefault="00254229" w:rsidP="00254229">
      <w:pPr>
        <w:tabs>
          <w:tab w:val="left" w:pos="567"/>
        </w:tabs>
        <w:snapToGrid w:val="0"/>
        <w:ind w:left="0" w:firstLine="0"/>
        <w:rPr>
          <w:snapToGrid/>
          <w:szCs w:val="22"/>
          <w:lang w:eastAsia="en-US"/>
        </w:rPr>
      </w:pPr>
    </w:p>
    <w:p w14:paraId="7C13C5E8" w14:textId="449B3386" w:rsidR="00254229" w:rsidRPr="00F7443D" w:rsidRDefault="00254229" w:rsidP="00190C0F">
      <w:pPr>
        <w:tabs>
          <w:tab w:val="left" w:pos="567"/>
        </w:tabs>
        <w:snapToGrid w:val="0"/>
        <w:ind w:left="0" w:firstLine="0"/>
        <w:rPr>
          <w:b/>
          <w:snapToGrid/>
          <w:szCs w:val="22"/>
          <w:lang w:eastAsia="en-US"/>
        </w:rPr>
      </w:pPr>
      <w:r w:rsidRPr="00F7443D">
        <w:rPr>
          <w:b/>
          <w:snapToGrid/>
          <w:szCs w:val="22"/>
          <w:lang w:eastAsia="en-US"/>
        </w:rPr>
        <w:t>Tabuľka 7 Výsledky v 24. týždni (LOCF</w:t>
      </w:r>
      <w:r w:rsidRPr="00F7443D">
        <w:rPr>
          <w:b/>
          <w:snapToGrid/>
          <w:szCs w:val="22"/>
          <w:vertAlign w:val="superscript"/>
          <w:lang w:eastAsia="en-US"/>
        </w:rPr>
        <w:t>a</w:t>
      </w:r>
      <w:r w:rsidRPr="00F7443D">
        <w:rPr>
          <w:b/>
          <w:snapToGrid/>
          <w:szCs w:val="22"/>
          <w:lang w:eastAsia="en-US"/>
        </w:rPr>
        <w:t>) v aktívne kontrolovanej štúdii dapagliflozínu v kombinácii s metformínom u pacientov doteraz neliečených liekmi</w:t>
      </w:r>
    </w:p>
    <w:tbl>
      <w:tblPr>
        <w:tblW w:w="4950" w:type="pct"/>
        <w:tblBorders>
          <w:top w:val="single" w:sz="12" w:space="0" w:color="auto"/>
          <w:insideH w:val="single" w:sz="4" w:space="0" w:color="auto"/>
        </w:tblBorders>
        <w:tblLook w:val="04A0" w:firstRow="1" w:lastRow="0" w:firstColumn="1" w:lastColumn="0" w:noHBand="0" w:noVBand="1"/>
      </w:tblPr>
      <w:tblGrid>
        <w:gridCol w:w="3552"/>
        <w:gridCol w:w="1909"/>
        <w:gridCol w:w="2058"/>
        <w:gridCol w:w="1460"/>
      </w:tblGrid>
      <w:tr w:rsidR="00254229" w:rsidRPr="00F7443D" w14:paraId="0E4983AA" w14:textId="77777777" w:rsidTr="00190C0F">
        <w:tc>
          <w:tcPr>
            <w:tcW w:w="1978" w:type="pct"/>
            <w:tcBorders>
              <w:top w:val="single" w:sz="12" w:space="0" w:color="auto"/>
              <w:left w:val="nil"/>
              <w:bottom w:val="single" w:sz="4" w:space="0" w:color="auto"/>
              <w:right w:val="nil"/>
            </w:tcBorders>
            <w:vAlign w:val="bottom"/>
            <w:hideMark/>
          </w:tcPr>
          <w:p w14:paraId="1D9C4261" w14:textId="77777777" w:rsidR="00254229" w:rsidRPr="00F7443D" w:rsidRDefault="00254229" w:rsidP="00190C0F">
            <w:pPr>
              <w:numPr>
                <w:ilvl w:val="1"/>
                <w:numId w:val="0"/>
              </w:numPr>
              <w:tabs>
                <w:tab w:val="num" w:pos="360"/>
                <w:tab w:val="num" w:pos="1080"/>
              </w:tabs>
              <w:spacing w:after="120"/>
              <w:ind w:left="360" w:hanging="360"/>
              <w:rPr>
                <w:b/>
                <w:bCs/>
                <w:snapToGrid/>
                <w:szCs w:val="22"/>
                <w:lang w:eastAsia="en-US"/>
              </w:rPr>
            </w:pPr>
            <w:r w:rsidRPr="00F7443D">
              <w:rPr>
                <w:b/>
                <w:bCs/>
                <w:snapToGrid/>
                <w:szCs w:val="22"/>
                <w:lang w:eastAsia="en-US"/>
              </w:rPr>
              <w:t>Parameter</w:t>
            </w:r>
          </w:p>
        </w:tc>
        <w:tc>
          <w:tcPr>
            <w:tcW w:w="1063" w:type="pct"/>
            <w:tcBorders>
              <w:top w:val="single" w:sz="12" w:space="0" w:color="auto"/>
              <w:left w:val="nil"/>
              <w:bottom w:val="single" w:sz="4" w:space="0" w:color="auto"/>
              <w:right w:val="nil"/>
            </w:tcBorders>
            <w:hideMark/>
          </w:tcPr>
          <w:p w14:paraId="0EAB48B3" w14:textId="77777777" w:rsidR="00254229" w:rsidRPr="00F7443D" w:rsidRDefault="00254229" w:rsidP="00190C0F">
            <w:pPr>
              <w:tabs>
                <w:tab w:val="left" w:pos="708"/>
              </w:tabs>
              <w:autoSpaceDE w:val="0"/>
              <w:autoSpaceDN w:val="0"/>
              <w:adjustRightInd w:val="0"/>
              <w:snapToGrid w:val="0"/>
              <w:ind w:left="0" w:firstLine="0"/>
              <w:jc w:val="center"/>
              <w:rPr>
                <w:b/>
                <w:bCs/>
                <w:snapToGrid/>
                <w:szCs w:val="22"/>
                <w:lang w:eastAsia="en-US"/>
              </w:rPr>
            </w:pPr>
            <w:r w:rsidRPr="00F7443D">
              <w:rPr>
                <w:b/>
                <w:bCs/>
                <w:snapToGrid/>
                <w:szCs w:val="22"/>
                <w:lang w:eastAsia="en-US"/>
              </w:rPr>
              <w:t>Dapagliflozín 10 mg +</w:t>
            </w:r>
          </w:p>
          <w:p w14:paraId="5C10BD1D" w14:textId="77777777" w:rsidR="00254229" w:rsidRPr="00F7443D" w:rsidRDefault="00254229" w:rsidP="00190C0F">
            <w:pPr>
              <w:tabs>
                <w:tab w:val="left" w:pos="708"/>
              </w:tabs>
              <w:autoSpaceDE w:val="0"/>
              <w:autoSpaceDN w:val="0"/>
              <w:adjustRightInd w:val="0"/>
              <w:snapToGrid w:val="0"/>
              <w:ind w:left="0" w:firstLine="0"/>
              <w:jc w:val="center"/>
              <w:rPr>
                <w:b/>
                <w:bCs/>
                <w:snapToGrid/>
                <w:szCs w:val="22"/>
                <w:lang w:eastAsia="en-US"/>
              </w:rPr>
            </w:pPr>
            <w:r w:rsidRPr="00F7443D">
              <w:rPr>
                <w:b/>
                <w:bCs/>
                <w:snapToGrid/>
                <w:szCs w:val="22"/>
                <w:lang w:eastAsia="en-US"/>
              </w:rPr>
              <w:t>metformín</w:t>
            </w:r>
          </w:p>
        </w:tc>
        <w:tc>
          <w:tcPr>
            <w:tcW w:w="1146" w:type="pct"/>
            <w:tcBorders>
              <w:top w:val="single" w:sz="12" w:space="0" w:color="auto"/>
              <w:left w:val="nil"/>
              <w:bottom w:val="single" w:sz="4" w:space="0" w:color="auto"/>
              <w:right w:val="nil"/>
            </w:tcBorders>
            <w:hideMark/>
          </w:tcPr>
          <w:p w14:paraId="0933E352" w14:textId="77777777" w:rsidR="00254229" w:rsidRPr="00F7443D" w:rsidRDefault="00254229" w:rsidP="00190C0F">
            <w:pPr>
              <w:tabs>
                <w:tab w:val="left" w:pos="708"/>
              </w:tabs>
              <w:autoSpaceDE w:val="0"/>
              <w:autoSpaceDN w:val="0"/>
              <w:adjustRightInd w:val="0"/>
              <w:snapToGrid w:val="0"/>
              <w:ind w:left="0" w:firstLine="0"/>
              <w:jc w:val="center"/>
              <w:rPr>
                <w:b/>
                <w:bCs/>
                <w:snapToGrid/>
                <w:szCs w:val="22"/>
                <w:lang w:eastAsia="en-US"/>
              </w:rPr>
            </w:pPr>
            <w:r w:rsidRPr="00F7443D">
              <w:rPr>
                <w:b/>
                <w:bCs/>
                <w:snapToGrid/>
                <w:szCs w:val="22"/>
                <w:lang w:eastAsia="en-US"/>
              </w:rPr>
              <w:t>Dapagliflozín 10 mg</w:t>
            </w:r>
          </w:p>
        </w:tc>
        <w:tc>
          <w:tcPr>
            <w:tcW w:w="813" w:type="pct"/>
            <w:tcBorders>
              <w:top w:val="single" w:sz="12" w:space="0" w:color="auto"/>
              <w:left w:val="nil"/>
              <w:bottom w:val="single" w:sz="4" w:space="0" w:color="auto"/>
              <w:right w:val="nil"/>
            </w:tcBorders>
            <w:hideMark/>
          </w:tcPr>
          <w:p w14:paraId="26A475D7" w14:textId="77777777" w:rsidR="00254229" w:rsidRPr="00F7443D" w:rsidRDefault="00254229" w:rsidP="00190C0F">
            <w:pPr>
              <w:tabs>
                <w:tab w:val="left" w:pos="708"/>
              </w:tabs>
              <w:autoSpaceDE w:val="0"/>
              <w:autoSpaceDN w:val="0"/>
              <w:adjustRightInd w:val="0"/>
              <w:snapToGrid w:val="0"/>
              <w:ind w:left="0" w:firstLine="0"/>
              <w:jc w:val="center"/>
              <w:rPr>
                <w:b/>
                <w:bCs/>
                <w:snapToGrid/>
                <w:szCs w:val="22"/>
                <w:lang w:eastAsia="en-US"/>
              </w:rPr>
            </w:pPr>
            <w:r w:rsidRPr="00F7443D">
              <w:rPr>
                <w:b/>
                <w:bCs/>
                <w:snapToGrid/>
                <w:szCs w:val="22"/>
                <w:lang w:eastAsia="en-US"/>
              </w:rPr>
              <w:t>Metformín</w:t>
            </w:r>
          </w:p>
        </w:tc>
      </w:tr>
      <w:tr w:rsidR="00254229" w:rsidRPr="00F7443D" w14:paraId="40616634" w14:textId="77777777" w:rsidTr="00254229">
        <w:tc>
          <w:tcPr>
            <w:tcW w:w="1978" w:type="pct"/>
            <w:tcBorders>
              <w:top w:val="single" w:sz="4" w:space="0" w:color="auto"/>
              <w:left w:val="nil"/>
              <w:bottom w:val="single" w:sz="4" w:space="0" w:color="auto"/>
              <w:right w:val="nil"/>
            </w:tcBorders>
            <w:hideMark/>
          </w:tcPr>
          <w:p w14:paraId="354CB9F8" w14:textId="77777777" w:rsidR="00254229" w:rsidRPr="00F7443D" w:rsidRDefault="00254229" w:rsidP="00190C0F">
            <w:pPr>
              <w:tabs>
                <w:tab w:val="left" w:pos="567"/>
              </w:tabs>
              <w:snapToGrid w:val="0"/>
              <w:ind w:left="0" w:firstLine="0"/>
              <w:rPr>
                <w:snapToGrid/>
                <w:szCs w:val="22"/>
                <w:lang w:eastAsia="en-US"/>
              </w:rPr>
            </w:pPr>
            <w:r w:rsidRPr="00F7443D">
              <w:rPr>
                <w:b/>
                <w:bCs/>
                <w:snapToGrid/>
                <w:szCs w:val="22"/>
                <w:lang w:eastAsia="en-US"/>
              </w:rPr>
              <w:t>N</w:t>
            </w:r>
            <w:r w:rsidRPr="00F7443D">
              <w:rPr>
                <w:snapToGrid/>
                <w:szCs w:val="22"/>
                <w:vertAlign w:val="superscript"/>
                <w:lang w:eastAsia="en-US"/>
              </w:rPr>
              <w:t>b</w:t>
            </w:r>
          </w:p>
        </w:tc>
        <w:tc>
          <w:tcPr>
            <w:tcW w:w="1063" w:type="pct"/>
            <w:tcBorders>
              <w:top w:val="single" w:sz="4" w:space="0" w:color="auto"/>
              <w:left w:val="nil"/>
              <w:bottom w:val="single" w:sz="4" w:space="0" w:color="auto"/>
              <w:right w:val="nil"/>
            </w:tcBorders>
            <w:hideMark/>
          </w:tcPr>
          <w:p w14:paraId="5B87352F"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r w:rsidRPr="00F7443D">
              <w:rPr>
                <w:snapToGrid/>
                <w:szCs w:val="22"/>
                <w:lang w:eastAsia="en-US"/>
              </w:rPr>
              <w:t>211</w:t>
            </w:r>
            <w:r w:rsidRPr="00F7443D">
              <w:rPr>
                <w:snapToGrid/>
                <w:szCs w:val="22"/>
                <w:vertAlign w:val="superscript"/>
                <w:lang w:eastAsia="en-US"/>
              </w:rPr>
              <w:t>b</w:t>
            </w:r>
          </w:p>
        </w:tc>
        <w:tc>
          <w:tcPr>
            <w:tcW w:w="1146" w:type="pct"/>
            <w:tcBorders>
              <w:top w:val="single" w:sz="4" w:space="0" w:color="auto"/>
              <w:left w:val="nil"/>
              <w:bottom w:val="single" w:sz="4" w:space="0" w:color="auto"/>
              <w:right w:val="nil"/>
            </w:tcBorders>
            <w:hideMark/>
          </w:tcPr>
          <w:p w14:paraId="6D1040F6"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r w:rsidRPr="00F7443D">
              <w:rPr>
                <w:snapToGrid/>
                <w:szCs w:val="22"/>
                <w:lang w:eastAsia="en-US"/>
              </w:rPr>
              <w:t>219</w:t>
            </w:r>
            <w:r w:rsidRPr="00F7443D">
              <w:rPr>
                <w:snapToGrid/>
                <w:szCs w:val="22"/>
                <w:vertAlign w:val="superscript"/>
                <w:lang w:eastAsia="en-US"/>
              </w:rPr>
              <w:t>b</w:t>
            </w:r>
          </w:p>
        </w:tc>
        <w:tc>
          <w:tcPr>
            <w:tcW w:w="813" w:type="pct"/>
            <w:tcBorders>
              <w:top w:val="single" w:sz="4" w:space="0" w:color="auto"/>
              <w:left w:val="nil"/>
              <w:bottom w:val="single" w:sz="4" w:space="0" w:color="auto"/>
              <w:right w:val="nil"/>
            </w:tcBorders>
            <w:hideMark/>
          </w:tcPr>
          <w:p w14:paraId="239904FF"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r w:rsidRPr="00F7443D">
              <w:rPr>
                <w:snapToGrid/>
                <w:szCs w:val="22"/>
                <w:lang w:eastAsia="en-US"/>
              </w:rPr>
              <w:t>208</w:t>
            </w:r>
            <w:r w:rsidRPr="00F7443D">
              <w:rPr>
                <w:snapToGrid/>
                <w:szCs w:val="22"/>
                <w:vertAlign w:val="superscript"/>
                <w:lang w:eastAsia="en-US"/>
              </w:rPr>
              <w:t>b</w:t>
            </w:r>
          </w:p>
        </w:tc>
      </w:tr>
      <w:tr w:rsidR="00254229" w:rsidRPr="00F7443D" w14:paraId="2B822B3D" w14:textId="77777777" w:rsidTr="00254229">
        <w:tc>
          <w:tcPr>
            <w:tcW w:w="1978" w:type="pct"/>
            <w:tcBorders>
              <w:top w:val="single" w:sz="4" w:space="0" w:color="auto"/>
              <w:left w:val="nil"/>
              <w:bottom w:val="single" w:sz="4" w:space="0" w:color="auto"/>
              <w:right w:val="nil"/>
            </w:tcBorders>
            <w:hideMark/>
          </w:tcPr>
          <w:p w14:paraId="739AC23D" w14:textId="77777777" w:rsidR="00254229" w:rsidRPr="00F7443D" w:rsidRDefault="00254229" w:rsidP="00190C0F">
            <w:pPr>
              <w:tabs>
                <w:tab w:val="left" w:pos="567"/>
              </w:tabs>
              <w:snapToGrid w:val="0"/>
              <w:ind w:left="0" w:firstLine="0"/>
              <w:rPr>
                <w:b/>
                <w:bCs/>
                <w:snapToGrid/>
                <w:szCs w:val="22"/>
                <w:lang w:eastAsia="en-US"/>
              </w:rPr>
            </w:pPr>
            <w:r w:rsidRPr="00F7443D">
              <w:rPr>
                <w:b/>
                <w:bCs/>
                <w:snapToGrid/>
                <w:szCs w:val="22"/>
                <w:lang w:eastAsia="en-US"/>
              </w:rPr>
              <w:t>HbA1c (%)</w:t>
            </w:r>
          </w:p>
          <w:p w14:paraId="131A86D7" w14:textId="77777777" w:rsidR="00254229" w:rsidRPr="00F7443D" w:rsidRDefault="00254229" w:rsidP="00190C0F">
            <w:pPr>
              <w:tabs>
                <w:tab w:val="left" w:pos="567"/>
              </w:tabs>
              <w:snapToGrid w:val="0"/>
              <w:ind w:left="142" w:firstLine="0"/>
              <w:rPr>
                <w:snapToGrid/>
                <w:szCs w:val="22"/>
                <w:lang w:eastAsia="en-US"/>
              </w:rPr>
            </w:pPr>
            <w:r w:rsidRPr="00F7443D">
              <w:rPr>
                <w:snapToGrid/>
                <w:szCs w:val="22"/>
                <w:lang w:eastAsia="en-US"/>
              </w:rPr>
              <w:t>Východisková hodnota (priemer)</w:t>
            </w:r>
          </w:p>
          <w:p w14:paraId="7BB39023" w14:textId="77777777" w:rsidR="00254229" w:rsidRPr="00F7443D" w:rsidRDefault="00254229" w:rsidP="00190C0F">
            <w:pPr>
              <w:tabs>
                <w:tab w:val="left" w:pos="567"/>
              </w:tabs>
              <w:snapToGrid w:val="0"/>
              <w:ind w:left="142" w:firstLine="0"/>
              <w:rPr>
                <w:snapToGrid/>
                <w:szCs w:val="22"/>
                <w:lang w:eastAsia="en-US"/>
              </w:rPr>
            </w:pPr>
            <w:r w:rsidRPr="00F7443D">
              <w:rPr>
                <w:snapToGrid/>
                <w:szCs w:val="22"/>
                <w:lang w:eastAsia="en-US"/>
              </w:rPr>
              <w:t>Zmena od východiskovej hodnoty</w:t>
            </w:r>
            <w:r w:rsidRPr="00F7443D">
              <w:rPr>
                <w:snapToGrid/>
                <w:szCs w:val="22"/>
                <w:vertAlign w:val="superscript"/>
                <w:lang w:eastAsia="en-US"/>
              </w:rPr>
              <w:t>c</w:t>
            </w:r>
          </w:p>
          <w:p w14:paraId="32AD8B19" w14:textId="77777777" w:rsidR="00254229" w:rsidRPr="00F7443D" w:rsidRDefault="00254229" w:rsidP="00190C0F">
            <w:pPr>
              <w:tabs>
                <w:tab w:val="left" w:pos="567"/>
              </w:tabs>
              <w:snapToGrid w:val="0"/>
              <w:ind w:left="142" w:firstLine="0"/>
              <w:rPr>
                <w:snapToGrid/>
                <w:szCs w:val="22"/>
                <w:lang w:eastAsia="en-US"/>
              </w:rPr>
            </w:pPr>
            <w:r w:rsidRPr="00F7443D">
              <w:rPr>
                <w:snapToGrid/>
                <w:szCs w:val="22"/>
                <w:lang w:eastAsia="en-US"/>
              </w:rPr>
              <w:t>Odlišnosť od dapagliflozínu</w:t>
            </w:r>
            <w:r w:rsidRPr="00F7443D">
              <w:rPr>
                <w:snapToGrid/>
                <w:szCs w:val="22"/>
                <w:vertAlign w:val="superscript"/>
                <w:lang w:eastAsia="en-US"/>
              </w:rPr>
              <w:t>c</w:t>
            </w:r>
          </w:p>
          <w:p w14:paraId="46BE05A3" w14:textId="111467A9" w:rsidR="00254229" w:rsidRPr="00F7443D" w:rsidRDefault="00254229" w:rsidP="00190C0F">
            <w:pPr>
              <w:tabs>
                <w:tab w:val="left" w:pos="567"/>
              </w:tabs>
              <w:snapToGrid w:val="0"/>
              <w:ind w:left="142" w:firstLine="0"/>
              <w:rPr>
                <w:snapToGrid/>
                <w:szCs w:val="22"/>
                <w:lang w:eastAsia="en-US"/>
              </w:rPr>
            </w:pPr>
            <w:r w:rsidRPr="00F7443D">
              <w:rPr>
                <w:snapToGrid/>
                <w:szCs w:val="22"/>
                <w:lang w:eastAsia="en-US"/>
              </w:rPr>
              <w:t>(95</w:t>
            </w:r>
            <w:r w:rsidR="000E483C" w:rsidRPr="00F7443D">
              <w:rPr>
                <w:snapToGrid/>
                <w:szCs w:val="22"/>
                <w:lang w:eastAsia="en-US"/>
              </w:rPr>
              <w:t> </w:t>
            </w:r>
            <w:r w:rsidRPr="00F7443D">
              <w:rPr>
                <w:snapToGrid/>
                <w:szCs w:val="22"/>
                <w:lang w:eastAsia="en-US"/>
              </w:rPr>
              <w:t>% IS)</w:t>
            </w:r>
          </w:p>
          <w:p w14:paraId="02EB29F7" w14:textId="77777777" w:rsidR="00254229" w:rsidRPr="00F7443D" w:rsidRDefault="00254229" w:rsidP="00190C0F">
            <w:pPr>
              <w:tabs>
                <w:tab w:val="left" w:pos="567"/>
              </w:tabs>
              <w:snapToGrid w:val="0"/>
              <w:ind w:left="142" w:firstLine="0"/>
              <w:rPr>
                <w:snapToGrid/>
                <w:szCs w:val="22"/>
                <w:lang w:eastAsia="en-US"/>
              </w:rPr>
            </w:pPr>
            <w:r w:rsidRPr="00F7443D">
              <w:rPr>
                <w:snapToGrid/>
                <w:szCs w:val="22"/>
                <w:lang w:eastAsia="en-US"/>
              </w:rPr>
              <w:t>Odlišnosť od metformínu</w:t>
            </w:r>
            <w:r w:rsidRPr="00F7443D">
              <w:rPr>
                <w:snapToGrid/>
                <w:szCs w:val="22"/>
                <w:vertAlign w:val="superscript"/>
                <w:lang w:eastAsia="en-US"/>
              </w:rPr>
              <w:t>c</w:t>
            </w:r>
          </w:p>
          <w:p w14:paraId="12B5A3DA" w14:textId="56D978EA" w:rsidR="00254229" w:rsidRPr="00F7443D" w:rsidRDefault="00254229" w:rsidP="00190C0F">
            <w:pPr>
              <w:tabs>
                <w:tab w:val="left" w:pos="567"/>
              </w:tabs>
              <w:snapToGrid w:val="0"/>
              <w:ind w:left="142" w:firstLine="0"/>
              <w:rPr>
                <w:snapToGrid/>
                <w:szCs w:val="22"/>
                <w:lang w:eastAsia="en-US"/>
              </w:rPr>
            </w:pPr>
            <w:r w:rsidRPr="00F7443D">
              <w:rPr>
                <w:snapToGrid/>
                <w:szCs w:val="22"/>
                <w:lang w:eastAsia="en-US"/>
              </w:rPr>
              <w:t>(95</w:t>
            </w:r>
            <w:r w:rsidR="000E483C" w:rsidRPr="00F7443D">
              <w:rPr>
                <w:snapToGrid/>
                <w:szCs w:val="22"/>
                <w:lang w:eastAsia="en-US"/>
              </w:rPr>
              <w:t> </w:t>
            </w:r>
            <w:r w:rsidRPr="00F7443D">
              <w:rPr>
                <w:snapToGrid/>
                <w:szCs w:val="22"/>
                <w:lang w:eastAsia="en-US"/>
              </w:rPr>
              <w:t>% IS)</w:t>
            </w:r>
          </w:p>
        </w:tc>
        <w:tc>
          <w:tcPr>
            <w:tcW w:w="1063" w:type="pct"/>
            <w:tcBorders>
              <w:top w:val="single" w:sz="4" w:space="0" w:color="auto"/>
              <w:left w:val="nil"/>
              <w:bottom w:val="single" w:sz="4" w:space="0" w:color="auto"/>
              <w:right w:val="nil"/>
            </w:tcBorders>
          </w:tcPr>
          <w:p w14:paraId="5D5BA1BC"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p>
          <w:p w14:paraId="1F589B57"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r w:rsidRPr="00F7443D">
              <w:rPr>
                <w:snapToGrid/>
                <w:szCs w:val="22"/>
                <w:lang w:eastAsia="en-US"/>
              </w:rPr>
              <w:t>9,10</w:t>
            </w:r>
          </w:p>
          <w:p w14:paraId="254C1D9E"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r w:rsidRPr="00F7443D">
              <w:rPr>
                <w:snapToGrid/>
                <w:szCs w:val="22"/>
                <w:lang w:eastAsia="en-US"/>
              </w:rPr>
              <w:noBreakHyphen/>
              <w:t>1,98</w:t>
            </w:r>
          </w:p>
          <w:p w14:paraId="7418F509" w14:textId="77777777" w:rsidR="00254229" w:rsidRPr="00F7443D" w:rsidRDefault="00254229" w:rsidP="00190C0F">
            <w:pPr>
              <w:tabs>
                <w:tab w:val="left" w:pos="708"/>
              </w:tabs>
              <w:autoSpaceDE w:val="0"/>
              <w:autoSpaceDN w:val="0"/>
              <w:adjustRightInd w:val="0"/>
              <w:snapToGrid w:val="0"/>
              <w:ind w:left="0" w:firstLine="0"/>
              <w:jc w:val="center"/>
              <w:rPr>
                <w:snapToGrid/>
                <w:sz w:val="28"/>
                <w:szCs w:val="20"/>
                <w:vertAlign w:val="superscript"/>
                <w:lang w:eastAsia="en-US"/>
              </w:rPr>
            </w:pPr>
            <w:r w:rsidRPr="00F7443D">
              <w:rPr>
                <w:snapToGrid/>
                <w:szCs w:val="22"/>
                <w:lang w:eastAsia="en-US"/>
              </w:rPr>
              <w:noBreakHyphen/>
              <w:t>0,53</w:t>
            </w:r>
            <w:r w:rsidRPr="00F7443D">
              <w:rPr>
                <w:snapToGrid/>
                <w:szCs w:val="22"/>
                <w:vertAlign w:val="superscript"/>
                <w:lang w:eastAsia="en-US"/>
              </w:rPr>
              <w:t>*</w:t>
            </w:r>
          </w:p>
          <w:p w14:paraId="7C7D54C6" w14:textId="77777777" w:rsidR="00254229" w:rsidRPr="00F7443D" w:rsidRDefault="00254229" w:rsidP="00190C0F">
            <w:pPr>
              <w:tabs>
                <w:tab w:val="left" w:pos="708"/>
              </w:tabs>
              <w:autoSpaceDE w:val="0"/>
              <w:autoSpaceDN w:val="0"/>
              <w:adjustRightInd w:val="0"/>
              <w:snapToGrid w:val="0"/>
              <w:ind w:left="0" w:firstLine="0"/>
              <w:jc w:val="center"/>
              <w:rPr>
                <w:snapToGrid/>
                <w:szCs w:val="20"/>
                <w:lang w:eastAsia="en-US"/>
              </w:rPr>
            </w:pPr>
            <w:r w:rsidRPr="00F7443D">
              <w:rPr>
                <w:snapToGrid/>
                <w:szCs w:val="22"/>
                <w:lang w:eastAsia="en-US"/>
              </w:rPr>
              <w:t>(</w:t>
            </w:r>
            <w:r w:rsidRPr="00F7443D">
              <w:rPr>
                <w:snapToGrid/>
                <w:szCs w:val="22"/>
                <w:lang w:eastAsia="en-US"/>
              </w:rPr>
              <w:noBreakHyphen/>
              <w:t xml:space="preserve">0,74; </w:t>
            </w:r>
            <w:r w:rsidRPr="00F7443D">
              <w:rPr>
                <w:snapToGrid/>
                <w:szCs w:val="22"/>
                <w:lang w:eastAsia="en-US"/>
              </w:rPr>
              <w:noBreakHyphen/>
              <w:t>0,32)</w:t>
            </w:r>
          </w:p>
          <w:p w14:paraId="6F2A2F88" w14:textId="77777777" w:rsidR="00254229" w:rsidRPr="00F7443D" w:rsidRDefault="00254229" w:rsidP="00190C0F">
            <w:pPr>
              <w:tabs>
                <w:tab w:val="left" w:pos="708"/>
              </w:tabs>
              <w:autoSpaceDE w:val="0"/>
              <w:autoSpaceDN w:val="0"/>
              <w:adjustRightInd w:val="0"/>
              <w:snapToGrid w:val="0"/>
              <w:ind w:left="0" w:firstLine="0"/>
              <w:jc w:val="center"/>
              <w:rPr>
                <w:snapToGrid/>
                <w:sz w:val="28"/>
                <w:szCs w:val="20"/>
                <w:vertAlign w:val="superscript"/>
                <w:lang w:eastAsia="en-US"/>
              </w:rPr>
            </w:pPr>
            <w:r w:rsidRPr="00F7443D">
              <w:rPr>
                <w:snapToGrid/>
                <w:szCs w:val="22"/>
                <w:lang w:eastAsia="en-US"/>
              </w:rPr>
              <w:noBreakHyphen/>
              <w:t>0,54</w:t>
            </w:r>
            <w:r w:rsidRPr="00F7443D">
              <w:rPr>
                <w:snapToGrid/>
                <w:szCs w:val="22"/>
                <w:vertAlign w:val="superscript"/>
                <w:lang w:eastAsia="en-US"/>
              </w:rPr>
              <w:t>*</w:t>
            </w:r>
          </w:p>
          <w:p w14:paraId="406E5B22" w14:textId="77777777" w:rsidR="00254229" w:rsidRPr="00F7443D" w:rsidRDefault="00254229" w:rsidP="00190C0F">
            <w:pPr>
              <w:tabs>
                <w:tab w:val="left" w:pos="708"/>
              </w:tabs>
              <w:autoSpaceDE w:val="0"/>
              <w:autoSpaceDN w:val="0"/>
              <w:adjustRightInd w:val="0"/>
              <w:snapToGrid w:val="0"/>
              <w:ind w:left="0" w:firstLine="0"/>
              <w:jc w:val="center"/>
              <w:rPr>
                <w:snapToGrid/>
                <w:szCs w:val="20"/>
                <w:lang w:eastAsia="en-US"/>
              </w:rPr>
            </w:pPr>
            <w:r w:rsidRPr="00F7443D">
              <w:rPr>
                <w:snapToGrid/>
                <w:szCs w:val="22"/>
                <w:lang w:eastAsia="en-US"/>
              </w:rPr>
              <w:t>(</w:t>
            </w:r>
            <w:r w:rsidRPr="00F7443D">
              <w:rPr>
                <w:snapToGrid/>
                <w:szCs w:val="22"/>
                <w:lang w:eastAsia="en-US"/>
              </w:rPr>
              <w:noBreakHyphen/>
              <w:t xml:space="preserve">0,75; </w:t>
            </w:r>
            <w:r w:rsidRPr="00F7443D">
              <w:rPr>
                <w:snapToGrid/>
                <w:szCs w:val="22"/>
                <w:lang w:eastAsia="en-US"/>
              </w:rPr>
              <w:noBreakHyphen/>
              <w:t>0,33)</w:t>
            </w:r>
          </w:p>
        </w:tc>
        <w:tc>
          <w:tcPr>
            <w:tcW w:w="1146" w:type="pct"/>
            <w:tcBorders>
              <w:top w:val="single" w:sz="4" w:space="0" w:color="auto"/>
              <w:left w:val="nil"/>
              <w:bottom w:val="single" w:sz="4" w:space="0" w:color="auto"/>
              <w:right w:val="nil"/>
            </w:tcBorders>
          </w:tcPr>
          <w:p w14:paraId="64AB0263"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p>
          <w:p w14:paraId="0F878468"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r w:rsidRPr="00F7443D">
              <w:rPr>
                <w:snapToGrid/>
                <w:szCs w:val="22"/>
                <w:lang w:eastAsia="en-US"/>
              </w:rPr>
              <w:t>9,03</w:t>
            </w:r>
          </w:p>
          <w:p w14:paraId="5CEF4798"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r w:rsidRPr="00F7443D">
              <w:rPr>
                <w:snapToGrid/>
                <w:szCs w:val="22"/>
                <w:lang w:eastAsia="en-US"/>
              </w:rPr>
              <w:noBreakHyphen/>
              <w:t>1,45</w:t>
            </w:r>
          </w:p>
          <w:p w14:paraId="629A8CCD"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p>
          <w:p w14:paraId="5E18749B"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p>
          <w:p w14:paraId="6B3E39DE" w14:textId="77777777" w:rsidR="00254229" w:rsidRPr="00F7443D" w:rsidRDefault="00254229" w:rsidP="00190C0F">
            <w:pPr>
              <w:tabs>
                <w:tab w:val="left" w:pos="708"/>
              </w:tabs>
              <w:autoSpaceDE w:val="0"/>
              <w:autoSpaceDN w:val="0"/>
              <w:adjustRightInd w:val="0"/>
              <w:snapToGrid w:val="0"/>
              <w:ind w:left="0" w:firstLine="0"/>
              <w:jc w:val="center"/>
              <w:rPr>
                <w:snapToGrid/>
                <w:sz w:val="28"/>
                <w:szCs w:val="20"/>
                <w:vertAlign w:val="superscript"/>
                <w:lang w:eastAsia="en-US"/>
              </w:rPr>
            </w:pPr>
            <w:r w:rsidRPr="00F7443D">
              <w:rPr>
                <w:snapToGrid/>
                <w:szCs w:val="22"/>
                <w:lang w:eastAsia="en-US"/>
              </w:rPr>
              <w:noBreakHyphen/>
              <w:t>0,01</w:t>
            </w:r>
          </w:p>
          <w:p w14:paraId="4D3EF880" w14:textId="77777777" w:rsidR="00254229" w:rsidRPr="00F7443D" w:rsidRDefault="00254229" w:rsidP="00190C0F">
            <w:pPr>
              <w:tabs>
                <w:tab w:val="left" w:pos="708"/>
              </w:tabs>
              <w:autoSpaceDE w:val="0"/>
              <w:autoSpaceDN w:val="0"/>
              <w:adjustRightInd w:val="0"/>
              <w:snapToGrid w:val="0"/>
              <w:ind w:left="0" w:firstLine="0"/>
              <w:jc w:val="center"/>
              <w:rPr>
                <w:snapToGrid/>
                <w:szCs w:val="20"/>
                <w:lang w:eastAsia="en-US"/>
              </w:rPr>
            </w:pPr>
            <w:r w:rsidRPr="00F7443D">
              <w:rPr>
                <w:snapToGrid/>
                <w:szCs w:val="22"/>
                <w:lang w:eastAsia="en-US"/>
              </w:rPr>
              <w:t>(</w:t>
            </w:r>
            <w:r w:rsidRPr="00F7443D">
              <w:rPr>
                <w:snapToGrid/>
                <w:szCs w:val="22"/>
                <w:lang w:eastAsia="en-US"/>
              </w:rPr>
              <w:noBreakHyphen/>
              <w:t>0,22; 0,20)</w:t>
            </w:r>
          </w:p>
        </w:tc>
        <w:tc>
          <w:tcPr>
            <w:tcW w:w="813" w:type="pct"/>
            <w:tcBorders>
              <w:top w:val="single" w:sz="4" w:space="0" w:color="auto"/>
              <w:left w:val="nil"/>
              <w:bottom w:val="single" w:sz="4" w:space="0" w:color="auto"/>
              <w:right w:val="nil"/>
            </w:tcBorders>
          </w:tcPr>
          <w:p w14:paraId="03D03446"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p>
          <w:p w14:paraId="657218E0"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r w:rsidRPr="00F7443D">
              <w:rPr>
                <w:snapToGrid/>
                <w:szCs w:val="22"/>
                <w:lang w:eastAsia="en-US"/>
              </w:rPr>
              <w:t>9,03</w:t>
            </w:r>
          </w:p>
          <w:p w14:paraId="65313319" w14:textId="77777777" w:rsidR="00254229" w:rsidRPr="00F7443D" w:rsidRDefault="00254229" w:rsidP="00190C0F">
            <w:pPr>
              <w:tabs>
                <w:tab w:val="left" w:pos="708"/>
              </w:tabs>
              <w:autoSpaceDE w:val="0"/>
              <w:autoSpaceDN w:val="0"/>
              <w:adjustRightInd w:val="0"/>
              <w:snapToGrid w:val="0"/>
              <w:ind w:left="0" w:firstLine="0"/>
              <w:jc w:val="center"/>
              <w:rPr>
                <w:snapToGrid/>
                <w:szCs w:val="22"/>
                <w:lang w:eastAsia="en-US"/>
              </w:rPr>
            </w:pPr>
            <w:r w:rsidRPr="00F7443D">
              <w:rPr>
                <w:snapToGrid/>
                <w:szCs w:val="22"/>
                <w:lang w:eastAsia="en-US"/>
              </w:rPr>
              <w:noBreakHyphen/>
              <w:t>1,44</w:t>
            </w:r>
          </w:p>
        </w:tc>
      </w:tr>
      <w:tr w:rsidR="00254229" w:rsidRPr="00F7443D" w14:paraId="06FE495E" w14:textId="77777777" w:rsidTr="00254229">
        <w:tc>
          <w:tcPr>
            <w:tcW w:w="5000" w:type="pct"/>
            <w:gridSpan w:val="4"/>
            <w:tcBorders>
              <w:top w:val="single" w:sz="12" w:space="0" w:color="auto"/>
              <w:left w:val="nil"/>
              <w:bottom w:val="nil"/>
              <w:right w:val="nil"/>
            </w:tcBorders>
            <w:hideMark/>
          </w:tcPr>
          <w:p w14:paraId="3BC17EE1" w14:textId="77777777" w:rsidR="00254229" w:rsidRPr="00F7443D" w:rsidRDefault="00254229" w:rsidP="00190C0F">
            <w:pPr>
              <w:tabs>
                <w:tab w:val="left" w:pos="708"/>
              </w:tabs>
              <w:autoSpaceDE w:val="0"/>
              <w:autoSpaceDN w:val="0"/>
              <w:adjustRightInd w:val="0"/>
              <w:snapToGrid w:val="0"/>
              <w:ind w:left="0" w:firstLine="0"/>
              <w:rPr>
                <w:snapToGrid/>
                <w:sz w:val="20"/>
                <w:szCs w:val="22"/>
                <w:lang w:eastAsia="en-US"/>
              </w:rPr>
            </w:pPr>
            <w:r w:rsidRPr="00F7443D">
              <w:rPr>
                <w:snapToGrid/>
                <w:sz w:val="20"/>
                <w:szCs w:val="22"/>
                <w:vertAlign w:val="superscript"/>
                <w:lang w:eastAsia="en-US"/>
              </w:rPr>
              <w:t>a</w:t>
            </w:r>
            <w:r w:rsidRPr="00F7443D">
              <w:rPr>
                <w:snapToGrid/>
                <w:sz w:val="20"/>
                <w:szCs w:val="22"/>
                <w:lang w:eastAsia="en-US"/>
              </w:rPr>
              <w:t xml:space="preserve">LOCF: </w:t>
            </w:r>
            <w:r w:rsidRPr="00F7443D">
              <w:rPr>
                <w:snapToGrid/>
                <w:sz w:val="20"/>
                <w:szCs w:val="20"/>
                <w:lang w:eastAsia="sk-SK"/>
              </w:rPr>
              <w:t>Analýza, ktorá používa posledné hodnotenie v štúdii</w:t>
            </w:r>
            <w:r w:rsidRPr="00F7443D">
              <w:rPr>
                <w:snapToGrid/>
                <w:sz w:val="20"/>
                <w:szCs w:val="20"/>
                <w:lang w:eastAsia="en-US"/>
              </w:rPr>
              <w:t xml:space="preserve"> (pred záchranou liečbou u zachránených jedincov)</w:t>
            </w:r>
            <w:r w:rsidRPr="00F7443D">
              <w:rPr>
                <w:snapToGrid/>
                <w:sz w:val="20"/>
                <w:szCs w:val="22"/>
                <w:lang w:eastAsia="en-US"/>
              </w:rPr>
              <w:t>.</w:t>
            </w:r>
          </w:p>
          <w:p w14:paraId="092D4EAA" w14:textId="77777777" w:rsidR="00254229" w:rsidRPr="00F7443D" w:rsidRDefault="00254229" w:rsidP="00190C0F">
            <w:pPr>
              <w:tabs>
                <w:tab w:val="left" w:pos="708"/>
              </w:tabs>
              <w:autoSpaceDE w:val="0"/>
              <w:autoSpaceDN w:val="0"/>
              <w:adjustRightInd w:val="0"/>
              <w:snapToGrid w:val="0"/>
              <w:ind w:left="0" w:firstLine="0"/>
              <w:rPr>
                <w:snapToGrid/>
                <w:sz w:val="20"/>
                <w:szCs w:val="22"/>
                <w:lang w:eastAsia="en-US"/>
              </w:rPr>
            </w:pPr>
            <w:r w:rsidRPr="00F7443D">
              <w:rPr>
                <w:snapToGrid/>
                <w:sz w:val="20"/>
                <w:szCs w:val="22"/>
                <w:vertAlign w:val="superscript"/>
                <w:lang w:eastAsia="en-US"/>
              </w:rPr>
              <w:t>b</w:t>
            </w:r>
            <w:r w:rsidRPr="00F7443D">
              <w:rPr>
                <w:snapToGrid/>
                <w:sz w:val="20"/>
                <w:szCs w:val="20"/>
                <w:lang w:eastAsia="en-US"/>
              </w:rPr>
              <w:t>Všetci randomizovaní pacienti, ktorí užili minimálne jednu dávku dvojito zaslepeného skúšaného lieku počas krátkodobého dvojito zaslepeného skúšania</w:t>
            </w:r>
            <w:r w:rsidRPr="00F7443D">
              <w:rPr>
                <w:snapToGrid/>
                <w:sz w:val="20"/>
                <w:szCs w:val="22"/>
                <w:lang w:eastAsia="en-US"/>
              </w:rPr>
              <w:t>.</w:t>
            </w:r>
          </w:p>
          <w:p w14:paraId="2A2F89D4" w14:textId="77777777" w:rsidR="00254229" w:rsidRPr="00F7443D" w:rsidRDefault="00254229" w:rsidP="00190C0F">
            <w:pPr>
              <w:tabs>
                <w:tab w:val="left" w:pos="708"/>
              </w:tabs>
              <w:autoSpaceDE w:val="0"/>
              <w:autoSpaceDN w:val="0"/>
              <w:adjustRightInd w:val="0"/>
              <w:snapToGrid w:val="0"/>
              <w:ind w:left="0" w:firstLine="0"/>
              <w:rPr>
                <w:snapToGrid/>
                <w:sz w:val="20"/>
                <w:szCs w:val="22"/>
                <w:lang w:eastAsia="en-US"/>
              </w:rPr>
            </w:pPr>
            <w:r w:rsidRPr="00F7443D">
              <w:rPr>
                <w:snapToGrid/>
                <w:sz w:val="20"/>
                <w:szCs w:val="22"/>
                <w:vertAlign w:val="superscript"/>
                <w:lang w:eastAsia="en-US"/>
              </w:rPr>
              <w:t>c</w:t>
            </w:r>
            <w:r w:rsidRPr="00F7443D">
              <w:rPr>
                <w:snapToGrid/>
                <w:sz w:val="20"/>
                <w:szCs w:val="20"/>
                <w:lang w:eastAsia="en-US"/>
              </w:rPr>
              <w:t>priemer najmenších štvorcov upravený na východiskovú hodnotu</w:t>
            </w:r>
          </w:p>
          <w:p w14:paraId="7CC75B16" w14:textId="77777777" w:rsidR="00254229" w:rsidRPr="00F7443D" w:rsidRDefault="00254229" w:rsidP="00190C0F">
            <w:pPr>
              <w:tabs>
                <w:tab w:val="left" w:pos="708"/>
              </w:tabs>
              <w:autoSpaceDE w:val="0"/>
              <w:autoSpaceDN w:val="0"/>
              <w:adjustRightInd w:val="0"/>
              <w:snapToGrid w:val="0"/>
              <w:ind w:left="0" w:firstLine="0"/>
              <w:rPr>
                <w:snapToGrid/>
                <w:sz w:val="20"/>
                <w:szCs w:val="22"/>
                <w:lang w:eastAsia="en-US"/>
              </w:rPr>
            </w:pPr>
            <w:r w:rsidRPr="00F7443D">
              <w:rPr>
                <w:snapToGrid/>
                <w:sz w:val="20"/>
                <w:szCs w:val="22"/>
                <w:vertAlign w:val="superscript"/>
                <w:lang w:eastAsia="en-US"/>
              </w:rPr>
              <w:t>*</w:t>
            </w:r>
            <w:r w:rsidRPr="00F7443D">
              <w:rPr>
                <w:snapToGrid/>
                <w:sz w:val="20"/>
                <w:szCs w:val="22"/>
                <w:lang w:eastAsia="en-US"/>
              </w:rPr>
              <w:t>p</w:t>
            </w:r>
            <w:r w:rsidRPr="00F7443D">
              <w:rPr>
                <w:snapToGrid/>
                <w:sz w:val="20"/>
                <w:szCs w:val="22"/>
                <w:lang w:eastAsia="en-US"/>
              </w:rPr>
              <w:noBreakHyphen/>
              <w:t>hodnota &lt;0,0001</w:t>
            </w:r>
          </w:p>
        </w:tc>
      </w:tr>
    </w:tbl>
    <w:p w14:paraId="64513DB0" w14:textId="77777777" w:rsidR="00254229" w:rsidRPr="00F7443D" w:rsidRDefault="00254229" w:rsidP="00254229">
      <w:pPr>
        <w:tabs>
          <w:tab w:val="left" w:pos="567"/>
        </w:tabs>
        <w:snapToGrid w:val="0"/>
        <w:ind w:left="0" w:firstLine="0"/>
        <w:rPr>
          <w:snapToGrid/>
          <w:szCs w:val="20"/>
          <w:lang w:eastAsia="en-US"/>
        </w:rPr>
      </w:pPr>
    </w:p>
    <w:p w14:paraId="1BB87F07" w14:textId="4B1F35D0" w:rsidR="00254229" w:rsidRPr="00F7443D" w:rsidRDefault="00254229" w:rsidP="00A455D8">
      <w:pPr>
        <w:keepNext/>
        <w:rPr>
          <w:i/>
        </w:rPr>
      </w:pPr>
      <w:r w:rsidRPr="00F7443D">
        <w:rPr>
          <w:i/>
        </w:rPr>
        <w:t>Kombinovaná liečba s exenatidom s predĺženým uvoľňovaním</w:t>
      </w:r>
    </w:p>
    <w:p w14:paraId="0FEDED36" w14:textId="12522D65" w:rsidR="00254229" w:rsidRPr="00F7443D" w:rsidRDefault="00254229" w:rsidP="00254229">
      <w:pPr>
        <w:autoSpaceDE w:val="0"/>
        <w:autoSpaceDN w:val="0"/>
        <w:adjustRightInd w:val="0"/>
        <w:ind w:left="0" w:firstLine="0"/>
        <w:rPr>
          <w:snapToGrid/>
          <w:szCs w:val="22"/>
          <w:lang w:eastAsia="en-US"/>
        </w:rPr>
      </w:pPr>
      <w:r w:rsidRPr="00F7443D">
        <w:rPr>
          <w:snapToGrid/>
          <w:szCs w:val="22"/>
          <w:lang w:eastAsia="en-US"/>
        </w:rPr>
        <w:t>V 28</w:t>
      </w:r>
      <w:r w:rsidRPr="00F7443D">
        <w:rPr>
          <w:snapToGrid/>
          <w:szCs w:val="22"/>
          <w:lang w:eastAsia="en-US"/>
        </w:rPr>
        <w:noBreakHyphen/>
        <w:t>týždňovej dvojito zaslepenej štúdii kontrolovanej aktívnym komparátorom sa porovnával dapagliflozín v kombinácii s </w:t>
      </w:r>
      <w:r w:rsidRPr="00F7443D">
        <w:rPr>
          <w:snapToGrid/>
          <w:lang w:eastAsia="en-US"/>
        </w:rPr>
        <w:t xml:space="preserve">exenatidom </w:t>
      </w:r>
      <w:r w:rsidRPr="00F7443D">
        <w:rPr>
          <w:snapToGrid/>
          <w:szCs w:val="22"/>
          <w:lang w:eastAsia="en-US"/>
        </w:rPr>
        <w:t>s predĺženým uvoľňovaním (agonista receptora GLP</w:t>
      </w:r>
      <w:r w:rsidRPr="00F7443D">
        <w:rPr>
          <w:snapToGrid/>
          <w:szCs w:val="22"/>
          <w:lang w:eastAsia="en-US"/>
        </w:rPr>
        <w:noBreakHyphen/>
        <w:t xml:space="preserve">1) so samotným dapagliflozínom a samotným </w:t>
      </w:r>
      <w:r w:rsidRPr="00F7443D">
        <w:rPr>
          <w:snapToGrid/>
          <w:lang w:eastAsia="en-US"/>
        </w:rPr>
        <w:t xml:space="preserve">exenatidom </w:t>
      </w:r>
      <w:r w:rsidRPr="00F7443D">
        <w:rPr>
          <w:snapToGrid/>
          <w:szCs w:val="22"/>
          <w:lang w:eastAsia="en-US"/>
        </w:rPr>
        <w:t>s predĺženým uvoľňovaním u osôb s nedostatočnou glykemickou kontrolou samotným metformínom (HbA1c ≥ 8</w:t>
      </w:r>
      <w:r w:rsidR="00643847" w:rsidRPr="00F7443D">
        <w:rPr>
          <w:snapToGrid/>
          <w:szCs w:val="22"/>
          <w:lang w:eastAsia="en-US"/>
        </w:rPr>
        <w:t> </w:t>
      </w:r>
      <w:r w:rsidRPr="00F7443D">
        <w:rPr>
          <w:snapToGrid/>
          <w:szCs w:val="22"/>
          <w:lang w:eastAsia="en-US"/>
        </w:rPr>
        <w:t>% a ≤ 12</w:t>
      </w:r>
      <w:r w:rsidR="00643847" w:rsidRPr="00F7443D">
        <w:rPr>
          <w:snapToGrid/>
          <w:szCs w:val="22"/>
          <w:lang w:eastAsia="en-US"/>
        </w:rPr>
        <w:t> </w:t>
      </w:r>
      <w:r w:rsidRPr="00F7443D">
        <w:rPr>
          <w:snapToGrid/>
          <w:szCs w:val="22"/>
          <w:lang w:eastAsia="en-US"/>
        </w:rPr>
        <w:t xml:space="preserve">%). Vo všetkých liečebných skupinách došlo k zníženiu hodnoty HbA1c oproti východiskovej hodnote. </w:t>
      </w:r>
      <w:r w:rsidRPr="00F7443D">
        <w:rPr>
          <w:szCs w:val="22"/>
        </w:rPr>
        <w:t xml:space="preserve">V liečebnej skupine s kombináciou 10 mg </w:t>
      </w:r>
      <w:r w:rsidRPr="00F7443D">
        <w:rPr>
          <w:snapToGrid/>
          <w:szCs w:val="22"/>
          <w:lang w:eastAsia="en-US"/>
        </w:rPr>
        <w:t>dapagliflozínu a exenatidu s predĺženým uvoľňovaním sa preukázali</w:t>
      </w:r>
      <w:r w:rsidRPr="00F7443D">
        <w:rPr>
          <w:snapToGrid/>
          <w:lang w:eastAsia="en-US"/>
        </w:rPr>
        <w:t xml:space="preserve"> významnejšie zníženia hodnôt HbA1c </w:t>
      </w:r>
      <w:r w:rsidRPr="00F7443D">
        <w:rPr>
          <w:snapToGrid/>
          <w:szCs w:val="22"/>
          <w:lang w:eastAsia="en-US"/>
        </w:rPr>
        <w:t>oproti východiskovej hodnote</w:t>
      </w:r>
      <w:r w:rsidRPr="00F7443D">
        <w:rPr>
          <w:snapToGrid/>
          <w:vertAlign w:val="subscript"/>
          <w:lang w:eastAsia="en-US"/>
        </w:rPr>
        <w:t xml:space="preserve"> </w:t>
      </w:r>
      <w:r w:rsidRPr="00F7443D">
        <w:rPr>
          <w:snapToGrid/>
          <w:lang w:eastAsia="en-US"/>
        </w:rPr>
        <w:t>v porovnaní so samotným dapagliflozínom a samotným exenatidom s predĺženým uvoľňovaním (tabuľka 8)</w:t>
      </w:r>
      <w:r w:rsidRPr="00F7443D">
        <w:rPr>
          <w:snapToGrid/>
          <w:szCs w:val="22"/>
          <w:lang w:eastAsia="en-US"/>
        </w:rPr>
        <w:t>.</w:t>
      </w:r>
    </w:p>
    <w:p w14:paraId="35B1F6E7" w14:textId="77777777" w:rsidR="00254229" w:rsidRPr="00F7443D" w:rsidRDefault="00254229" w:rsidP="00254229">
      <w:pPr>
        <w:ind w:left="0" w:firstLine="0"/>
        <w:rPr>
          <w:snapToGrid/>
          <w:lang w:eastAsia="en-US"/>
        </w:rPr>
      </w:pPr>
    </w:p>
    <w:p w14:paraId="0759BDEF" w14:textId="70007D86" w:rsidR="00254229" w:rsidRPr="00F7443D" w:rsidRDefault="00254229" w:rsidP="00254229">
      <w:pPr>
        <w:keepNext/>
        <w:keepLines/>
        <w:ind w:left="0" w:firstLine="0"/>
        <w:rPr>
          <w:b/>
          <w:snapToGrid/>
          <w:szCs w:val="22"/>
          <w:lang w:eastAsia="en-US"/>
        </w:rPr>
      </w:pPr>
      <w:r w:rsidRPr="00F7443D">
        <w:rPr>
          <w:b/>
          <w:snapToGrid/>
          <w:szCs w:val="22"/>
          <w:lang w:eastAsia="en-US"/>
        </w:rPr>
        <w:t>Tabuľka 8 Výsledky jednej 28</w:t>
      </w:r>
      <w:r w:rsidRPr="00F7443D">
        <w:rPr>
          <w:b/>
          <w:snapToGrid/>
          <w:szCs w:val="22"/>
          <w:lang w:eastAsia="en-US"/>
        </w:rPr>
        <w:noBreakHyphen/>
        <w:t>týždňovej klinickej štúdie s dapagliflozínom a exenatidom s predĺženým uvoľňovaním v porovnaní so samotným dapagliflozínom a samotným</w:t>
      </w:r>
      <w:r w:rsidRPr="00F7443D">
        <w:rPr>
          <w:b/>
          <w:snapToGrid/>
          <w:lang w:eastAsia="en-US"/>
        </w:rPr>
        <w:t xml:space="preserve"> exenatidom </w:t>
      </w:r>
      <w:r w:rsidRPr="00F7443D">
        <w:rPr>
          <w:b/>
          <w:snapToGrid/>
          <w:szCs w:val="22"/>
          <w:lang w:eastAsia="en-US"/>
        </w:rPr>
        <w:t>s predĺženým uvoľňovaním v kombinácii s metformínom (intent to treat patients = zamerané na liečbu pacientov)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16"/>
        <w:gridCol w:w="2264"/>
        <w:gridCol w:w="1955"/>
        <w:gridCol w:w="2013"/>
      </w:tblGrid>
      <w:tr w:rsidR="00254229" w:rsidRPr="00F7443D" w14:paraId="2EA17B80" w14:textId="77777777" w:rsidTr="00254229">
        <w:tc>
          <w:tcPr>
            <w:tcW w:w="2816" w:type="dxa"/>
            <w:tcBorders>
              <w:top w:val="single" w:sz="12" w:space="0" w:color="000000"/>
              <w:left w:val="nil"/>
              <w:bottom w:val="single" w:sz="4" w:space="0" w:color="000000"/>
              <w:right w:val="nil"/>
            </w:tcBorders>
            <w:vAlign w:val="bottom"/>
          </w:tcPr>
          <w:p w14:paraId="18D82E47" w14:textId="77777777" w:rsidR="00254229" w:rsidRPr="00F7443D" w:rsidRDefault="00254229" w:rsidP="00254229">
            <w:pPr>
              <w:keepNext/>
              <w:spacing w:before="60" w:after="60"/>
              <w:rPr>
                <w:b/>
                <w:szCs w:val="22"/>
              </w:rPr>
            </w:pPr>
            <w:r w:rsidRPr="00F7443D">
              <w:rPr>
                <w:b/>
                <w:szCs w:val="22"/>
              </w:rPr>
              <w:t>Parameter</w:t>
            </w:r>
          </w:p>
        </w:tc>
        <w:tc>
          <w:tcPr>
            <w:tcW w:w="2264" w:type="dxa"/>
            <w:tcBorders>
              <w:top w:val="single" w:sz="12" w:space="0" w:color="000000"/>
              <w:left w:val="nil"/>
              <w:bottom w:val="single" w:sz="4" w:space="0" w:color="000000"/>
              <w:right w:val="nil"/>
            </w:tcBorders>
          </w:tcPr>
          <w:p w14:paraId="387412F7" w14:textId="77777777" w:rsidR="00254229" w:rsidRPr="00F7443D" w:rsidRDefault="00254229" w:rsidP="00254229">
            <w:pPr>
              <w:keepNext/>
              <w:ind w:left="0" w:firstLine="0"/>
              <w:jc w:val="center"/>
              <w:rPr>
                <w:b/>
                <w:szCs w:val="22"/>
              </w:rPr>
            </w:pPr>
            <w:r w:rsidRPr="00F7443D">
              <w:rPr>
                <w:b/>
                <w:szCs w:val="22"/>
              </w:rPr>
              <w:t>Dapagliflozín 10 mg QD</w:t>
            </w:r>
          </w:p>
          <w:p w14:paraId="580857E9" w14:textId="77777777" w:rsidR="00254229" w:rsidRPr="00F7443D" w:rsidRDefault="00254229" w:rsidP="00254229">
            <w:pPr>
              <w:keepNext/>
              <w:ind w:left="0" w:firstLine="0"/>
              <w:jc w:val="center"/>
              <w:rPr>
                <w:b/>
                <w:szCs w:val="22"/>
              </w:rPr>
            </w:pPr>
            <w:r w:rsidRPr="00F7443D">
              <w:rPr>
                <w:b/>
                <w:szCs w:val="22"/>
              </w:rPr>
              <w:t>+</w:t>
            </w:r>
          </w:p>
          <w:p w14:paraId="532158BD" w14:textId="77777777" w:rsidR="00254229" w:rsidRPr="00F7443D" w:rsidRDefault="00254229" w:rsidP="00254229">
            <w:pPr>
              <w:keepNext/>
              <w:ind w:left="0" w:firstLine="0"/>
              <w:jc w:val="center"/>
              <w:rPr>
                <w:b/>
                <w:szCs w:val="22"/>
              </w:rPr>
            </w:pPr>
            <w:r w:rsidRPr="00F7443D">
              <w:rPr>
                <w:b/>
                <w:szCs w:val="22"/>
              </w:rPr>
              <w:t>exenatid s predĺženým uvoľňovaním 2 mg QW</w:t>
            </w:r>
          </w:p>
        </w:tc>
        <w:tc>
          <w:tcPr>
            <w:tcW w:w="1955" w:type="dxa"/>
            <w:tcBorders>
              <w:top w:val="single" w:sz="12" w:space="0" w:color="000000"/>
              <w:left w:val="nil"/>
              <w:bottom w:val="single" w:sz="4" w:space="0" w:color="000000"/>
              <w:right w:val="nil"/>
            </w:tcBorders>
          </w:tcPr>
          <w:p w14:paraId="4156355C" w14:textId="77777777" w:rsidR="00254229" w:rsidRPr="00F7443D" w:rsidRDefault="00254229" w:rsidP="00254229">
            <w:pPr>
              <w:keepNext/>
              <w:ind w:left="0" w:firstLine="0"/>
              <w:jc w:val="center"/>
              <w:rPr>
                <w:b/>
                <w:szCs w:val="22"/>
              </w:rPr>
            </w:pPr>
            <w:r w:rsidRPr="00F7443D">
              <w:rPr>
                <w:b/>
                <w:szCs w:val="22"/>
              </w:rPr>
              <w:t>Dapagliflozín 10 mg QD</w:t>
            </w:r>
          </w:p>
          <w:p w14:paraId="2349D713" w14:textId="77777777" w:rsidR="00254229" w:rsidRPr="00F7443D" w:rsidRDefault="00254229" w:rsidP="00254229">
            <w:pPr>
              <w:keepNext/>
              <w:ind w:left="0" w:firstLine="0"/>
              <w:jc w:val="center"/>
              <w:rPr>
                <w:b/>
                <w:szCs w:val="22"/>
              </w:rPr>
            </w:pPr>
            <w:r w:rsidRPr="00F7443D">
              <w:rPr>
                <w:b/>
                <w:szCs w:val="22"/>
              </w:rPr>
              <w:t>+</w:t>
            </w:r>
          </w:p>
          <w:p w14:paraId="62CCC6C5" w14:textId="5DDC79AF" w:rsidR="00254229" w:rsidRPr="00F7443D" w:rsidRDefault="00D24B76" w:rsidP="00254229">
            <w:pPr>
              <w:keepNext/>
              <w:ind w:left="0" w:firstLine="0"/>
              <w:jc w:val="center"/>
              <w:rPr>
                <w:b/>
                <w:szCs w:val="22"/>
              </w:rPr>
            </w:pPr>
            <w:r w:rsidRPr="00F7443D">
              <w:rPr>
                <w:b/>
                <w:szCs w:val="22"/>
              </w:rPr>
              <w:t>p</w:t>
            </w:r>
            <w:r w:rsidR="00254229" w:rsidRPr="00F7443D">
              <w:rPr>
                <w:b/>
                <w:szCs w:val="22"/>
              </w:rPr>
              <w:t>lacebo QW</w:t>
            </w:r>
          </w:p>
        </w:tc>
        <w:tc>
          <w:tcPr>
            <w:tcW w:w="2013" w:type="dxa"/>
            <w:tcBorders>
              <w:top w:val="single" w:sz="12" w:space="0" w:color="000000"/>
              <w:left w:val="nil"/>
              <w:bottom w:val="single" w:sz="4" w:space="0" w:color="000000"/>
              <w:right w:val="nil"/>
            </w:tcBorders>
          </w:tcPr>
          <w:p w14:paraId="64F26FB8" w14:textId="4C2C01B2" w:rsidR="00254229" w:rsidRPr="00F7443D" w:rsidRDefault="00254229" w:rsidP="00254229">
            <w:pPr>
              <w:keepNext/>
              <w:ind w:left="0" w:firstLine="0"/>
              <w:jc w:val="center"/>
              <w:rPr>
                <w:b/>
                <w:szCs w:val="22"/>
              </w:rPr>
            </w:pPr>
            <w:r w:rsidRPr="00F7443D">
              <w:rPr>
                <w:b/>
                <w:szCs w:val="22"/>
              </w:rPr>
              <w:t>Exenatid s predĺženým uvoľňovaním 2 mg QW</w:t>
            </w:r>
          </w:p>
          <w:p w14:paraId="43B4E539" w14:textId="77777777" w:rsidR="00254229" w:rsidRPr="00F7443D" w:rsidRDefault="00254229" w:rsidP="00254229">
            <w:pPr>
              <w:keepNext/>
              <w:ind w:left="0" w:firstLine="0"/>
              <w:jc w:val="center"/>
              <w:rPr>
                <w:b/>
                <w:szCs w:val="22"/>
              </w:rPr>
            </w:pPr>
            <w:r w:rsidRPr="00F7443D">
              <w:rPr>
                <w:b/>
                <w:szCs w:val="22"/>
              </w:rPr>
              <w:t>+</w:t>
            </w:r>
          </w:p>
          <w:p w14:paraId="0DCA8D75" w14:textId="6E352017" w:rsidR="00254229" w:rsidRPr="00F7443D" w:rsidRDefault="00D24B76" w:rsidP="00254229">
            <w:pPr>
              <w:keepNext/>
              <w:ind w:left="0" w:firstLine="0"/>
              <w:jc w:val="center"/>
              <w:rPr>
                <w:b/>
                <w:szCs w:val="22"/>
              </w:rPr>
            </w:pPr>
            <w:r w:rsidRPr="00F7443D">
              <w:rPr>
                <w:b/>
                <w:szCs w:val="22"/>
              </w:rPr>
              <w:t>p</w:t>
            </w:r>
            <w:r w:rsidR="00254229" w:rsidRPr="00F7443D">
              <w:rPr>
                <w:b/>
                <w:szCs w:val="22"/>
              </w:rPr>
              <w:t>lacebo QD</w:t>
            </w:r>
          </w:p>
        </w:tc>
      </w:tr>
      <w:tr w:rsidR="00254229" w:rsidRPr="00F7443D" w14:paraId="7318523C" w14:textId="77777777" w:rsidTr="00254229">
        <w:tc>
          <w:tcPr>
            <w:tcW w:w="2816" w:type="dxa"/>
            <w:tcBorders>
              <w:left w:val="nil"/>
              <w:bottom w:val="single" w:sz="4" w:space="0" w:color="auto"/>
              <w:right w:val="nil"/>
            </w:tcBorders>
          </w:tcPr>
          <w:p w14:paraId="040BA79C" w14:textId="77777777" w:rsidR="00254229" w:rsidRPr="00F7443D" w:rsidRDefault="00254229" w:rsidP="00254229">
            <w:pPr>
              <w:keepNext/>
              <w:rPr>
                <w:b/>
                <w:szCs w:val="22"/>
              </w:rPr>
            </w:pPr>
            <w:r w:rsidRPr="00F7443D">
              <w:rPr>
                <w:b/>
                <w:szCs w:val="22"/>
              </w:rPr>
              <w:t>N</w:t>
            </w:r>
          </w:p>
        </w:tc>
        <w:tc>
          <w:tcPr>
            <w:tcW w:w="2264" w:type="dxa"/>
            <w:tcBorders>
              <w:left w:val="nil"/>
              <w:bottom w:val="single" w:sz="4" w:space="0" w:color="auto"/>
              <w:right w:val="nil"/>
            </w:tcBorders>
            <w:vAlign w:val="center"/>
          </w:tcPr>
          <w:p w14:paraId="4E29B16F" w14:textId="77777777" w:rsidR="00254229" w:rsidRPr="00F7443D" w:rsidRDefault="00254229" w:rsidP="00254229">
            <w:pPr>
              <w:keepNext/>
              <w:spacing w:after="60"/>
              <w:ind w:left="0" w:firstLine="0"/>
              <w:jc w:val="center"/>
              <w:rPr>
                <w:b/>
                <w:szCs w:val="22"/>
              </w:rPr>
            </w:pPr>
            <w:r w:rsidRPr="00F7443D">
              <w:rPr>
                <w:b/>
                <w:szCs w:val="22"/>
              </w:rPr>
              <w:t>228</w:t>
            </w:r>
          </w:p>
        </w:tc>
        <w:tc>
          <w:tcPr>
            <w:tcW w:w="1955" w:type="dxa"/>
            <w:tcBorders>
              <w:left w:val="nil"/>
              <w:bottom w:val="single" w:sz="4" w:space="0" w:color="auto"/>
              <w:right w:val="nil"/>
            </w:tcBorders>
            <w:vAlign w:val="center"/>
          </w:tcPr>
          <w:p w14:paraId="3088DE25" w14:textId="77777777" w:rsidR="00254229" w:rsidRPr="00F7443D" w:rsidRDefault="00254229" w:rsidP="00254229">
            <w:pPr>
              <w:keepNext/>
              <w:ind w:left="0" w:firstLine="0"/>
              <w:jc w:val="center"/>
              <w:rPr>
                <w:b/>
                <w:szCs w:val="22"/>
              </w:rPr>
            </w:pPr>
            <w:r w:rsidRPr="00F7443D">
              <w:rPr>
                <w:b/>
                <w:szCs w:val="22"/>
              </w:rPr>
              <w:t>230</w:t>
            </w:r>
          </w:p>
        </w:tc>
        <w:tc>
          <w:tcPr>
            <w:tcW w:w="2013" w:type="dxa"/>
            <w:tcBorders>
              <w:left w:val="nil"/>
              <w:bottom w:val="single" w:sz="4" w:space="0" w:color="auto"/>
              <w:right w:val="nil"/>
            </w:tcBorders>
            <w:vAlign w:val="center"/>
          </w:tcPr>
          <w:p w14:paraId="0DBEFDB9" w14:textId="77777777" w:rsidR="00254229" w:rsidRPr="00F7443D" w:rsidRDefault="00254229" w:rsidP="00254229">
            <w:pPr>
              <w:keepNext/>
              <w:ind w:left="0" w:firstLine="0"/>
              <w:jc w:val="center"/>
              <w:rPr>
                <w:b/>
                <w:szCs w:val="22"/>
              </w:rPr>
            </w:pPr>
            <w:r w:rsidRPr="00F7443D">
              <w:rPr>
                <w:b/>
                <w:szCs w:val="22"/>
              </w:rPr>
              <w:t>227</w:t>
            </w:r>
          </w:p>
        </w:tc>
      </w:tr>
      <w:tr w:rsidR="00254229" w:rsidRPr="00F7443D" w14:paraId="7361C651" w14:textId="77777777" w:rsidTr="00254229">
        <w:tc>
          <w:tcPr>
            <w:tcW w:w="2816" w:type="dxa"/>
            <w:tcBorders>
              <w:top w:val="single" w:sz="4" w:space="0" w:color="auto"/>
              <w:left w:val="nil"/>
              <w:bottom w:val="nil"/>
              <w:right w:val="nil"/>
            </w:tcBorders>
          </w:tcPr>
          <w:p w14:paraId="0717B233" w14:textId="77777777" w:rsidR="00254229" w:rsidRPr="00F7443D" w:rsidRDefault="00254229" w:rsidP="00254229">
            <w:pPr>
              <w:keepNext/>
              <w:rPr>
                <w:b/>
                <w:szCs w:val="22"/>
              </w:rPr>
            </w:pPr>
            <w:r w:rsidRPr="00F7443D">
              <w:rPr>
                <w:b/>
                <w:szCs w:val="22"/>
              </w:rPr>
              <w:t>HbA1c (%)</w:t>
            </w:r>
          </w:p>
        </w:tc>
        <w:tc>
          <w:tcPr>
            <w:tcW w:w="2264" w:type="dxa"/>
            <w:tcBorders>
              <w:top w:val="single" w:sz="4" w:space="0" w:color="auto"/>
              <w:left w:val="nil"/>
              <w:bottom w:val="nil"/>
              <w:right w:val="nil"/>
            </w:tcBorders>
          </w:tcPr>
          <w:p w14:paraId="331BFF4F" w14:textId="77777777" w:rsidR="00254229" w:rsidRPr="00F7443D" w:rsidRDefault="00254229" w:rsidP="00254229">
            <w:pPr>
              <w:keepNext/>
              <w:jc w:val="center"/>
              <w:rPr>
                <w:szCs w:val="22"/>
              </w:rPr>
            </w:pPr>
          </w:p>
        </w:tc>
        <w:tc>
          <w:tcPr>
            <w:tcW w:w="1955" w:type="dxa"/>
            <w:tcBorders>
              <w:top w:val="single" w:sz="4" w:space="0" w:color="auto"/>
              <w:left w:val="nil"/>
              <w:bottom w:val="nil"/>
              <w:right w:val="nil"/>
            </w:tcBorders>
          </w:tcPr>
          <w:p w14:paraId="541E36B1" w14:textId="77777777" w:rsidR="00254229" w:rsidRPr="00F7443D" w:rsidRDefault="00254229" w:rsidP="00254229">
            <w:pPr>
              <w:keepNext/>
              <w:jc w:val="center"/>
              <w:rPr>
                <w:szCs w:val="22"/>
              </w:rPr>
            </w:pPr>
          </w:p>
        </w:tc>
        <w:tc>
          <w:tcPr>
            <w:tcW w:w="2013" w:type="dxa"/>
            <w:tcBorders>
              <w:top w:val="single" w:sz="4" w:space="0" w:color="auto"/>
              <w:left w:val="nil"/>
              <w:bottom w:val="nil"/>
              <w:right w:val="nil"/>
            </w:tcBorders>
          </w:tcPr>
          <w:p w14:paraId="2624F899" w14:textId="77777777" w:rsidR="00254229" w:rsidRPr="00F7443D" w:rsidRDefault="00254229" w:rsidP="00254229">
            <w:pPr>
              <w:keepNext/>
              <w:jc w:val="center"/>
              <w:rPr>
                <w:szCs w:val="22"/>
              </w:rPr>
            </w:pPr>
          </w:p>
        </w:tc>
      </w:tr>
      <w:tr w:rsidR="00254229" w:rsidRPr="00F7443D" w14:paraId="1BEDDE9D" w14:textId="77777777" w:rsidTr="00254229">
        <w:tc>
          <w:tcPr>
            <w:tcW w:w="2816" w:type="dxa"/>
            <w:tcBorders>
              <w:top w:val="nil"/>
              <w:left w:val="nil"/>
              <w:bottom w:val="nil"/>
              <w:right w:val="nil"/>
            </w:tcBorders>
          </w:tcPr>
          <w:p w14:paraId="09020F3C" w14:textId="77777777" w:rsidR="00254229" w:rsidRPr="00F7443D" w:rsidRDefault="00254229" w:rsidP="00254229">
            <w:pPr>
              <w:keepNext/>
              <w:ind w:left="0" w:firstLine="0"/>
              <w:rPr>
                <w:szCs w:val="22"/>
              </w:rPr>
            </w:pPr>
            <w:r w:rsidRPr="00F7443D">
              <w:rPr>
                <w:szCs w:val="22"/>
              </w:rPr>
              <w:t>Východisková hodnota (priemer)</w:t>
            </w:r>
          </w:p>
        </w:tc>
        <w:tc>
          <w:tcPr>
            <w:tcW w:w="2264" w:type="dxa"/>
            <w:tcBorders>
              <w:top w:val="nil"/>
              <w:left w:val="nil"/>
              <w:bottom w:val="nil"/>
              <w:right w:val="nil"/>
            </w:tcBorders>
            <w:vAlign w:val="center"/>
          </w:tcPr>
          <w:p w14:paraId="2F0F2360" w14:textId="77777777" w:rsidR="00254229" w:rsidRPr="00F7443D" w:rsidRDefault="00254229" w:rsidP="00254229">
            <w:pPr>
              <w:keepNext/>
              <w:jc w:val="center"/>
              <w:rPr>
                <w:szCs w:val="22"/>
              </w:rPr>
            </w:pPr>
            <w:r w:rsidRPr="00F7443D">
              <w:rPr>
                <w:szCs w:val="22"/>
              </w:rPr>
              <w:t>9,29</w:t>
            </w:r>
          </w:p>
        </w:tc>
        <w:tc>
          <w:tcPr>
            <w:tcW w:w="1955" w:type="dxa"/>
            <w:tcBorders>
              <w:top w:val="nil"/>
              <w:left w:val="nil"/>
              <w:bottom w:val="nil"/>
              <w:right w:val="nil"/>
            </w:tcBorders>
            <w:vAlign w:val="center"/>
          </w:tcPr>
          <w:p w14:paraId="72CCE4A7" w14:textId="77777777" w:rsidR="00254229" w:rsidRPr="00F7443D" w:rsidRDefault="00254229" w:rsidP="00254229">
            <w:pPr>
              <w:keepNext/>
              <w:jc w:val="center"/>
              <w:rPr>
                <w:szCs w:val="22"/>
              </w:rPr>
            </w:pPr>
            <w:r w:rsidRPr="00F7443D">
              <w:rPr>
                <w:szCs w:val="22"/>
              </w:rPr>
              <w:t>9,25</w:t>
            </w:r>
          </w:p>
        </w:tc>
        <w:tc>
          <w:tcPr>
            <w:tcW w:w="2013" w:type="dxa"/>
            <w:tcBorders>
              <w:top w:val="nil"/>
              <w:left w:val="nil"/>
              <w:bottom w:val="nil"/>
              <w:right w:val="nil"/>
            </w:tcBorders>
            <w:vAlign w:val="center"/>
          </w:tcPr>
          <w:p w14:paraId="396CBF26" w14:textId="77777777" w:rsidR="00254229" w:rsidRPr="00F7443D" w:rsidRDefault="00254229" w:rsidP="00254229">
            <w:pPr>
              <w:keepNext/>
              <w:jc w:val="center"/>
              <w:rPr>
                <w:szCs w:val="22"/>
              </w:rPr>
            </w:pPr>
            <w:r w:rsidRPr="00F7443D">
              <w:rPr>
                <w:szCs w:val="22"/>
              </w:rPr>
              <w:t>9,26</w:t>
            </w:r>
          </w:p>
        </w:tc>
      </w:tr>
      <w:tr w:rsidR="00254229" w:rsidRPr="00F7443D" w14:paraId="078D21DC" w14:textId="77777777" w:rsidTr="00254229">
        <w:tc>
          <w:tcPr>
            <w:tcW w:w="2816" w:type="dxa"/>
            <w:tcBorders>
              <w:top w:val="nil"/>
              <w:left w:val="nil"/>
              <w:bottom w:val="nil"/>
              <w:right w:val="nil"/>
            </w:tcBorders>
          </w:tcPr>
          <w:p w14:paraId="0F81DD4B" w14:textId="77777777" w:rsidR="00254229" w:rsidRPr="00F7443D" w:rsidRDefault="00254229" w:rsidP="00254229">
            <w:pPr>
              <w:keepNext/>
              <w:ind w:left="0" w:firstLine="0"/>
              <w:rPr>
                <w:szCs w:val="22"/>
              </w:rPr>
            </w:pPr>
            <w:r w:rsidRPr="00F7443D">
              <w:rPr>
                <w:szCs w:val="22"/>
              </w:rPr>
              <w:t>Zmena oproti východiskovej hodnote</w:t>
            </w:r>
            <w:r w:rsidRPr="0046072E">
              <w:rPr>
                <w:szCs w:val="22"/>
                <w:vertAlign w:val="superscript"/>
              </w:rPr>
              <w:t>a</w:t>
            </w:r>
          </w:p>
        </w:tc>
        <w:tc>
          <w:tcPr>
            <w:tcW w:w="2264" w:type="dxa"/>
            <w:tcBorders>
              <w:top w:val="nil"/>
              <w:left w:val="nil"/>
              <w:bottom w:val="nil"/>
              <w:right w:val="nil"/>
            </w:tcBorders>
            <w:vAlign w:val="center"/>
          </w:tcPr>
          <w:p w14:paraId="041338D4" w14:textId="77777777" w:rsidR="00254229" w:rsidRPr="00F7443D" w:rsidRDefault="00254229" w:rsidP="00254229">
            <w:pPr>
              <w:keepNext/>
              <w:jc w:val="center"/>
              <w:rPr>
                <w:szCs w:val="22"/>
              </w:rPr>
            </w:pPr>
            <w:r w:rsidRPr="00F7443D">
              <w:rPr>
                <w:szCs w:val="22"/>
              </w:rPr>
              <w:noBreakHyphen/>
              <w:t>1,98</w:t>
            </w:r>
          </w:p>
        </w:tc>
        <w:tc>
          <w:tcPr>
            <w:tcW w:w="1955" w:type="dxa"/>
            <w:tcBorders>
              <w:top w:val="nil"/>
              <w:left w:val="nil"/>
              <w:bottom w:val="nil"/>
              <w:right w:val="nil"/>
            </w:tcBorders>
            <w:vAlign w:val="center"/>
          </w:tcPr>
          <w:p w14:paraId="7077C16E" w14:textId="77777777" w:rsidR="00254229" w:rsidRPr="00F7443D" w:rsidRDefault="00254229" w:rsidP="00254229">
            <w:pPr>
              <w:keepNext/>
              <w:jc w:val="center"/>
              <w:rPr>
                <w:szCs w:val="22"/>
              </w:rPr>
            </w:pPr>
            <w:r w:rsidRPr="00F7443D">
              <w:rPr>
                <w:szCs w:val="22"/>
              </w:rPr>
              <w:noBreakHyphen/>
              <w:t>1,39</w:t>
            </w:r>
          </w:p>
        </w:tc>
        <w:tc>
          <w:tcPr>
            <w:tcW w:w="2013" w:type="dxa"/>
            <w:tcBorders>
              <w:top w:val="nil"/>
              <w:left w:val="nil"/>
              <w:bottom w:val="nil"/>
              <w:right w:val="nil"/>
            </w:tcBorders>
            <w:vAlign w:val="center"/>
          </w:tcPr>
          <w:p w14:paraId="3D447D71" w14:textId="77777777" w:rsidR="00254229" w:rsidRPr="00F7443D" w:rsidRDefault="00254229" w:rsidP="00254229">
            <w:pPr>
              <w:keepNext/>
              <w:jc w:val="center"/>
              <w:rPr>
                <w:szCs w:val="22"/>
              </w:rPr>
            </w:pPr>
            <w:r w:rsidRPr="00F7443D">
              <w:rPr>
                <w:szCs w:val="22"/>
              </w:rPr>
              <w:noBreakHyphen/>
              <w:t>1,60</w:t>
            </w:r>
          </w:p>
        </w:tc>
      </w:tr>
      <w:tr w:rsidR="00254229" w:rsidRPr="00F7443D" w14:paraId="4868B3F8" w14:textId="77777777" w:rsidTr="00254229">
        <w:tc>
          <w:tcPr>
            <w:tcW w:w="2816" w:type="dxa"/>
            <w:tcBorders>
              <w:top w:val="nil"/>
              <w:left w:val="nil"/>
              <w:bottom w:val="single" w:sz="4" w:space="0" w:color="000000"/>
              <w:right w:val="nil"/>
            </w:tcBorders>
            <w:vAlign w:val="center"/>
          </w:tcPr>
          <w:p w14:paraId="4C58A52D" w14:textId="1D572A29" w:rsidR="00254229" w:rsidRPr="00F7443D" w:rsidRDefault="00254229" w:rsidP="00254229">
            <w:pPr>
              <w:keepNext/>
              <w:spacing w:before="60" w:after="60"/>
              <w:ind w:left="0" w:firstLine="0"/>
              <w:rPr>
                <w:szCs w:val="22"/>
              </w:rPr>
            </w:pPr>
            <w:r w:rsidRPr="00F7443D">
              <w:rPr>
                <w:szCs w:val="22"/>
              </w:rPr>
              <w:t>Priemerný rozdiel v zmene od východiskovej hodnoty medzi kombináciou a jednotlivým liekom (95</w:t>
            </w:r>
            <w:r w:rsidR="00643847" w:rsidRPr="00F7443D">
              <w:rPr>
                <w:szCs w:val="22"/>
              </w:rPr>
              <w:t> </w:t>
            </w:r>
            <w:r w:rsidRPr="00F7443D">
              <w:rPr>
                <w:szCs w:val="22"/>
              </w:rPr>
              <w:t>% IS)</w:t>
            </w:r>
          </w:p>
        </w:tc>
        <w:tc>
          <w:tcPr>
            <w:tcW w:w="2264" w:type="dxa"/>
            <w:tcBorders>
              <w:top w:val="nil"/>
              <w:left w:val="nil"/>
              <w:bottom w:val="single" w:sz="4" w:space="0" w:color="000000"/>
              <w:right w:val="nil"/>
            </w:tcBorders>
          </w:tcPr>
          <w:p w14:paraId="7FC58849" w14:textId="77777777" w:rsidR="00254229" w:rsidRPr="00F7443D" w:rsidRDefault="00254229" w:rsidP="00254229">
            <w:pPr>
              <w:keepNext/>
              <w:jc w:val="center"/>
              <w:rPr>
                <w:szCs w:val="22"/>
              </w:rPr>
            </w:pPr>
          </w:p>
        </w:tc>
        <w:tc>
          <w:tcPr>
            <w:tcW w:w="1955" w:type="dxa"/>
            <w:tcBorders>
              <w:top w:val="nil"/>
              <w:left w:val="nil"/>
              <w:bottom w:val="single" w:sz="4" w:space="0" w:color="000000"/>
              <w:right w:val="nil"/>
            </w:tcBorders>
            <w:vAlign w:val="center"/>
          </w:tcPr>
          <w:p w14:paraId="580A49A9" w14:textId="77777777" w:rsidR="00254229" w:rsidRPr="00F7443D" w:rsidRDefault="00254229" w:rsidP="00254229">
            <w:pPr>
              <w:pStyle w:val="A-TableText"/>
              <w:spacing w:before="0" w:after="0" w:line="276" w:lineRule="auto"/>
              <w:jc w:val="center"/>
              <w:rPr>
                <w:lang w:val="sk-SK"/>
              </w:rPr>
            </w:pPr>
            <w:r w:rsidRPr="00F7443D">
              <w:rPr>
                <w:lang w:val="sk-SK"/>
              </w:rPr>
              <w:noBreakHyphen/>
              <w:t>0,59*</w:t>
            </w:r>
          </w:p>
          <w:p w14:paraId="1DB8BD07" w14:textId="77777777" w:rsidR="00254229" w:rsidRPr="00F7443D" w:rsidRDefault="00254229" w:rsidP="00254229">
            <w:pPr>
              <w:keepNext/>
              <w:jc w:val="center"/>
              <w:rPr>
                <w:szCs w:val="22"/>
              </w:rPr>
            </w:pPr>
            <w:r w:rsidRPr="00F7443D">
              <w:t>(</w:t>
            </w:r>
            <w:r w:rsidRPr="00F7443D">
              <w:noBreakHyphen/>
              <w:t xml:space="preserve">0,84; </w:t>
            </w:r>
            <w:r w:rsidRPr="00F7443D">
              <w:noBreakHyphen/>
              <w:t>0,34)</w:t>
            </w:r>
          </w:p>
        </w:tc>
        <w:tc>
          <w:tcPr>
            <w:tcW w:w="2013" w:type="dxa"/>
            <w:tcBorders>
              <w:top w:val="nil"/>
              <w:left w:val="nil"/>
              <w:bottom w:val="single" w:sz="4" w:space="0" w:color="000000"/>
              <w:right w:val="nil"/>
            </w:tcBorders>
            <w:vAlign w:val="center"/>
          </w:tcPr>
          <w:p w14:paraId="533866D8" w14:textId="77777777" w:rsidR="00254229" w:rsidRPr="00F7443D" w:rsidRDefault="00254229" w:rsidP="00254229">
            <w:pPr>
              <w:pStyle w:val="A-TableText"/>
              <w:spacing w:before="0" w:after="0" w:line="276" w:lineRule="auto"/>
              <w:jc w:val="center"/>
              <w:rPr>
                <w:lang w:val="sk-SK"/>
              </w:rPr>
            </w:pPr>
            <w:r w:rsidRPr="00F7443D">
              <w:rPr>
                <w:lang w:val="sk-SK"/>
              </w:rPr>
              <w:noBreakHyphen/>
              <w:t>0,38**</w:t>
            </w:r>
          </w:p>
          <w:p w14:paraId="35CE5A3D" w14:textId="77777777" w:rsidR="00254229" w:rsidRPr="00F7443D" w:rsidRDefault="00254229" w:rsidP="00254229">
            <w:pPr>
              <w:keepNext/>
              <w:jc w:val="center"/>
              <w:rPr>
                <w:szCs w:val="22"/>
              </w:rPr>
            </w:pPr>
            <w:r w:rsidRPr="00F7443D">
              <w:t>(</w:t>
            </w:r>
            <w:r w:rsidRPr="00F7443D">
              <w:noBreakHyphen/>
              <w:t xml:space="preserve">0,63; </w:t>
            </w:r>
            <w:r w:rsidRPr="00F7443D">
              <w:noBreakHyphen/>
              <w:t>0,13)</w:t>
            </w:r>
          </w:p>
        </w:tc>
      </w:tr>
      <w:tr w:rsidR="00254229" w:rsidRPr="00F7443D" w14:paraId="413F92D4" w14:textId="77777777" w:rsidTr="00254229">
        <w:tc>
          <w:tcPr>
            <w:tcW w:w="2816" w:type="dxa"/>
            <w:tcBorders>
              <w:left w:val="nil"/>
              <w:bottom w:val="single" w:sz="4" w:space="0" w:color="000000"/>
              <w:right w:val="nil"/>
            </w:tcBorders>
          </w:tcPr>
          <w:p w14:paraId="73CD1AD1" w14:textId="6B85E0BF" w:rsidR="00254229" w:rsidRPr="00F7443D" w:rsidRDefault="00254229" w:rsidP="00254229">
            <w:pPr>
              <w:keepNext/>
              <w:spacing w:before="60" w:after="60"/>
              <w:ind w:left="0" w:firstLine="0"/>
              <w:rPr>
                <w:b/>
                <w:szCs w:val="22"/>
              </w:rPr>
            </w:pPr>
            <w:r w:rsidRPr="00F7443D">
              <w:rPr>
                <w:b/>
                <w:szCs w:val="22"/>
              </w:rPr>
              <w:t xml:space="preserve">Osoby (%), ktoré dosiahli HbA1c </w:t>
            </w:r>
            <w:r w:rsidR="0046072E" w:rsidRPr="00F7443D">
              <w:rPr>
                <w:snapToGrid/>
                <w:sz w:val="20"/>
                <w:lang w:eastAsia="en-US"/>
              </w:rPr>
              <w:t>&lt; </w:t>
            </w:r>
            <w:r w:rsidRPr="00F7443D">
              <w:rPr>
                <w:b/>
                <w:szCs w:val="22"/>
              </w:rPr>
              <w:t>7</w:t>
            </w:r>
            <w:r w:rsidR="00643847" w:rsidRPr="00F7443D">
              <w:rPr>
                <w:b/>
                <w:szCs w:val="22"/>
              </w:rPr>
              <w:t> </w:t>
            </w:r>
            <w:r w:rsidRPr="00F7443D">
              <w:rPr>
                <w:b/>
                <w:szCs w:val="22"/>
              </w:rPr>
              <w:t>%</w:t>
            </w:r>
          </w:p>
        </w:tc>
        <w:tc>
          <w:tcPr>
            <w:tcW w:w="2264" w:type="dxa"/>
            <w:tcBorders>
              <w:left w:val="nil"/>
              <w:right w:val="nil"/>
            </w:tcBorders>
            <w:vAlign w:val="center"/>
          </w:tcPr>
          <w:p w14:paraId="1E8AA915" w14:textId="77777777" w:rsidR="00254229" w:rsidRPr="00F7443D" w:rsidRDefault="00254229" w:rsidP="00254229">
            <w:pPr>
              <w:keepNext/>
              <w:jc w:val="center"/>
              <w:rPr>
                <w:szCs w:val="22"/>
              </w:rPr>
            </w:pPr>
            <w:r w:rsidRPr="00F7443D">
              <w:rPr>
                <w:szCs w:val="22"/>
              </w:rPr>
              <w:t>44,7</w:t>
            </w:r>
          </w:p>
        </w:tc>
        <w:tc>
          <w:tcPr>
            <w:tcW w:w="1955" w:type="dxa"/>
            <w:tcBorders>
              <w:left w:val="nil"/>
              <w:right w:val="nil"/>
            </w:tcBorders>
            <w:vAlign w:val="center"/>
          </w:tcPr>
          <w:p w14:paraId="4885467F" w14:textId="77777777" w:rsidR="00254229" w:rsidRPr="00F7443D" w:rsidRDefault="00254229" w:rsidP="00254229">
            <w:pPr>
              <w:keepNext/>
              <w:jc w:val="center"/>
              <w:rPr>
                <w:szCs w:val="22"/>
              </w:rPr>
            </w:pPr>
            <w:r w:rsidRPr="00F7443D">
              <w:rPr>
                <w:szCs w:val="22"/>
              </w:rPr>
              <w:t>19,1</w:t>
            </w:r>
          </w:p>
        </w:tc>
        <w:tc>
          <w:tcPr>
            <w:tcW w:w="2013" w:type="dxa"/>
            <w:tcBorders>
              <w:left w:val="nil"/>
              <w:bottom w:val="single" w:sz="4" w:space="0" w:color="000000"/>
              <w:right w:val="nil"/>
            </w:tcBorders>
            <w:vAlign w:val="center"/>
          </w:tcPr>
          <w:p w14:paraId="3BEE54FF" w14:textId="77777777" w:rsidR="00254229" w:rsidRPr="00F7443D" w:rsidRDefault="00254229" w:rsidP="00254229">
            <w:pPr>
              <w:keepNext/>
              <w:jc w:val="center"/>
              <w:rPr>
                <w:szCs w:val="22"/>
              </w:rPr>
            </w:pPr>
            <w:r w:rsidRPr="00F7443D">
              <w:rPr>
                <w:szCs w:val="22"/>
              </w:rPr>
              <w:t>26,9</w:t>
            </w:r>
          </w:p>
        </w:tc>
      </w:tr>
      <w:tr w:rsidR="00254229" w:rsidRPr="00F7443D" w14:paraId="22644203" w14:textId="77777777" w:rsidTr="00254229">
        <w:tc>
          <w:tcPr>
            <w:tcW w:w="2816" w:type="dxa"/>
            <w:tcBorders>
              <w:left w:val="nil"/>
              <w:bottom w:val="nil"/>
              <w:right w:val="nil"/>
            </w:tcBorders>
          </w:tcPr>
          <w:p w14:paraId="3EF0A0D6" w14:textId="77777777" w:rsidR="00254229" w:rsidRPr="00F7443D" w:rsidRDefault="00254229" w:rsidP="00254229">
            <w:pPr>
              <w:keepNext/>
              <w:ind w:left="0" w:firstLine="0"/>
              <w:rPr>
                <w:b/>
                <w:szCs w:val="22"/>
              </w:rPr>
            </w:pPr>
            <w:r w:rsidRPr="00F7443D">
              <w:rPr>
                <w:b/>
                <w:szCs w:val="22"/>
              </w:rPr>
              <w:t>Telesná hmotnosť (kg)</w:t>
            </w:r>
          </w:p>
        </w:tc>
        <w:tc>
          <w:tcPr>
            <w:tcW w:w="2264" w:type="dxa"/>
            <w:tcBorders>
              <w:left w:val="nil"/>
              <w:bottom w:val="nil"/>
              <w:right w:val="nil"/>
            </w:tcBorders>
          </w:tcPr>
          <w:p w14:paraId="30571912" w14:textId="77777777" w:rsidR="00254229" w:rsidRPr="00F7443D" w:rsidRDefault="00254229" w:rsidP="00254229">
            <w:pPr>
              <w:keepNext/>
              <w:rPr>
                <w:szCs w:val="22"/>
              </w:rPr>
            </w:pPr>
          </w:p>
        </w:tc>
        <w:tc>
          <w:tcPr>
            <w:tcW w:w="1955" w:type="dxa"/>
            <w:tcBorders>
              <w:left w:val="nil"/>
              <w:bottom w:val="nil"/>
              <w:right w:val="nil"/>
            </w:tcBorders>
          </w:tcPr>
          <w:p w14:paraId="18698D86" w14:textId="77777777" w:rsidR="00254229" w:rsidRPr="00F7443D" w:rsidRDefault="00254229" w:rsidP="00254229">
            <w:pPr>
              <w:keepNext/>
              <w:rPr>
                <w:szCs w:val="22"/>
              </w:rPr>
            </w:pPr>
          </w:p>
        </w:tc>
        <w:tc>
          <w:tcPr>
            <w:tcW w:w="2013" w:type="dxa"/>
            <w:tcBorders>
              <w:left w:val="nil"/>
              <w:bottom w:val="nil"/>
              <w:right w:val="nil"/>
            </w:tcBorders>
          </w:tcPr>
          <w:p w14:paraId="24671A2F" w14:textId="77777777" w:rsidR="00254229" w:rsidRPr="00F7443D" w:rsidRDefault="00254229" w:rsidP="00254229">
            <w:pPr>
              <w:keepNext/>
              <w:rPr>
                <w:szCs w:val="22"/>
              </w:rPr>
            </w:pPr>
          </w:p>
        </w:tc>
      </w:tr>
      <w:tr w:rsidR="00254229" w:rsidRPr="00F7443D" w14:paraId="563A2C85" w14:textId="77777777" w:rsidTr="00254229">
        <w:tc>
          <w:tcPr>
            <w:tcW w:w="2816" w:type="dxa"/>
            <w:tcBorders>
              <w:top w:val="nil"/>
              <w:left w:val="nil"/>
              <w:bottom w:val="nil"/>
              <w:right w:val="nil"/>
            </w:tcBorders>
          </w:tcPr>
          <w:p w14:paraId="7B4524C2" w14:textId="77777777" w:rsidR="00254229" w:rsidRPr="00F7443D" w:rsidRDefault="00254229" w:rsidP="00254229">
            <w:pPr>
              <w:keepNext/>
              <w:ind w:left="0" w:firstLine="0"/>
              <w:rPr>
                <w:szCs w:val="22"/>
              </w:rPr>
            </w:pPr>
            <w:r w:rsidRPr="00F7443D">
              <w:rPr>
                <w:szCs w:val="22"/>
              </w:rPr>
              <w:t>Východisková hodnota (priemer)</w:t>
            </w:r>
          </w:p>
        </w:tc>
        <w:tc>
          <w:tcPr>
            <w:tcW w:w="2264" w:type="dxa"/>
            <w:tcBorders>
              <w:top w:val="nil"/>
              <w:left w:val="nil"/>
              <w:bottom w:val="nil"/>
              <w:right w:val="nil"/>
            </w:tcBorders>
            <w:vAlign w:val="center"/>
          </w:tcPr>
          <w:p w14:paraId="26A0251B" w14:textId="77777777" w:rsidR="00254229" w:rsidRPr="00F7443D" w:rsidRDefault="00254229" w:rsidP="00254229">
            <w:pPr>
              <w:keepNext/>
              <w:jc w:val="center"/>
              <w:rPr>
                <w:szCs w:val="22"/>
              </w:rPr>
            </w:pPr>
            <w:r w:rsidRPr="00F7443D">
              <w:rPr>
                <w:szCs w:val="22"/>
              </w:rPr>
              <w:t>92,13</w:t>
            </w:r>
          </w:p>
        </w:tc>
        <w:tc>
          <w:tcPr>
            <w:tcW w:w="1955" w:type="dxa"/>
            <w:tcBorders>
              <w:top w:val="nil"/>
              <w:left w:val="nil"/>
              <w:bottom w:val="nil"/>
              <w:right w:val="nil"/>
            </w:tcBorders>
            <w:vAlign w:val="center"/>
          </w:tcPr>
          <w:p w14:paraId="68BC55BF" w14:textId="77777777" w:rsidR="00254229" w:rsidRPr="00F7443D" w:rsidRDefault="00254229" w:rsidP="00254229">
            <w:pPr>
              <w:keepNext/>
              <w:jc w:val="center"/>
              <w:rPr>
                <w:szCs w:val="22"/>
              </w:rPr>
            </w:pPr>
            <w:r w:rsidRPr="00F7443D">
              <w:rPr>
                <w:szCs w:val="22"/>
              </w:rPr>
              <w:t>90,87</w:t>
            </w:r>
          </w:p>
        </w:tc>
        <w:tc>
          <w:tcPr>
            <w:tcW w:w="2013" w:type="dxa"/>
            <w:tcBorders>
              <w:top w:val="nil"/>
              <w:left w:val="nil"/>
              <w:bottom w:val="nil"/>
              <w:right w:val="nil"/>
            </w:tcBorders>
            <w:vAlign w:val="center"/>
          </w:tcPr>
          <w:p w14:paraId="1C327188" w14:textId="77777777" w:rsidR="00254229" w:rsidRPr="00F7443D" w:rsidRDefault="00254229" w:rsidP="00254229">
            <w:pPr>
              <w:keepNext/>
              <w:jc w:val="center"/>
              <w:rPr>
                <w:szCs w:val="22"/>
              </w:rPr>
            </w:pPr>
            <w:r w:rsidRPr="00F7443D">
              <w:rPr>
                <w:szCs w:val="22"/>
              </w:rPr>
              <w:t>89,12</w:t>
            </w:r>
          </w:p>
        </w:tc>
      </w:tr>
      <w:tr w:rsidR="00254229" w:rsidRPr="00F7443D" w14:paraId="746467F1" w14:textId="77777777" w:rsidTr="00254229">
        <w:tc>
          <w:tcPr>
            <w:tcW w:w="2816" w:type="dxa"/>
            <w:tcBorders>
              <w:top w:val="nil"/>
              <w:left w:val="nil"/>
              <w:bottom w:val="nil"/>
              <w:right w:val="nil"/>
            </w:tcBorders>
          </w:tcPr>
          <w:p w14:paraId="10CADA6A" w14:textId="77777777" w:rsidR="00254229" w:rsidRPr="00F7443D" w:rsidRDefault="00254229" w:rsidP="00254229">
            <w:pPr>
              <w:keepNext/>
              <w:ind w:left="0" w:firstLine="0"/>
              <w:rPr>
                <w:szCs w:val="22"/>
              </w:rPr>
            </w:pPr>
            <w:r w:rsidRPr="00F7443D">
              <w:rPr>
                <w:szCs w:val="22"/>
              </w:rPr>
              <w:t>Zmena oproti východiskovej hodnote</w:t>
            </w:r>
            <w:r w:rsidRPr="0046072E">
              <w:rPr>
                <w:szCs w:val="22"/>
                <w:vertAlign w:val="superscript"/>
              </w:rPr>
              <w:t>a</w:t>
            </w:r>
          </w:p>
        </w:tc>
        <w:tc>
          <w:tcPr>
            <w:tcW w:w="2264" w:type="dxa"/>
            <w:tcBorders>
              <w:top w:val="nil"/>
              <w:left w:val="nil"/>
              <w:bottom w:val="nil"/>
              <w:right w:val="nil"/>
            </w:tcBorders>
            <w:vAlign w:val="center"/>
          </w:tcPr>
          <w:p w14:paraId="5129BDCB" w14:textId="77777777" w:rsidR="00254229" w:rsidRPr="00F7443D" w:rsidRDefault="00254229" w:rsidP="00254229">
            <w:pPr>
              <w:keepNext/>
              <w:jc w:val="center"/>
              <w:rPr>
                <w:szCs w:val="22"/>
              </w:rPr>
            </w:pPr>
            <w:r w:rsidRPr="00F7443D">
              <w:rPr>
                <w:szCs w:val="22"/>
              </w:rPr>
              <w:noBreakHyphen/>
              <w:t>3,55</w:t>
            </w:r>
          </w:p>
        </w:tc>
        <w:tc>
          <w:tcPr>
            <w:tcW w:w="1955" w:type="dxa"/>
            <w:tcBorders>
              <w:top w:val="nil"/>
              <w:left w:val="nil"/>
              <w:bottom w:val="nil"/>
              <w:right w:val="nil"/>
            </w:tcBorders>
            <w:vAlign w:val="center"/>
          </w:tcPr>
          <w:p w14:paraId="4962F1CF" w14:textId="77777777" w:rsidR="00254229" w:rsidRPr="00F7443D" w:rsidRDefault="00254229" w:rsidP="00254229">
            <w:pPr>
              <w:keepNext/>
              <w:jc w:val="center"/>
              <w:rPr>
                <w:szCs w:val="22"/>
              </w:rPr>
            </w:pPr>
            <w:r w:rsidRPr="00F7443D">
              <w:rPr>
                <w:szCs w:val="22"/>
              </w:rPr>
              <w:noBreakHyphen/>
              <w:t>2,22</w:t>
            </w:r>
          </w:p>
        </w:tc>
        <w:tc>
          <w:tcPr>
            <w:tcW w:w="2013" w:type="dxa"/>
            <w:tcBorders>
              <w:top w:val="nil"/>
              <w:left w:val="nil"/>
              <w:bottom w:val="nil"/>
              <w:right w:val="nil"/>
            </w:tcBorders>
            <w:vAlign w:val="center"/>
          </w:tcPr>
          <w:p w14:paraId="73E35C9A" w14:textId="77777777" w:rsidR="00254229" w:rsidRPr="00F7443D" w:rsidRDefault="00254229" w:rsidP="00254229">
            <w:pPr>
              <w:keepNext/>
              <w:jc w:val="center"/>
              <w:rPr>
                <w:szCs w:val="22"/>
              </w:rPr>
            </w:pPr>
            <w:r w:rsidRPr="00F7443D">
              <w:rPr>
                <w:szCs w:val="22"/>
              </w:rPr>
              <w:noBreakHyphen/>
              <w:t>1,56</w:t>
            </w:r>
          </w:p>
        </w:tc>
      </w:tr>
      <w:tr w:rsidR="00254229" w:rsidRPr="00F7443D" w14:paraId="26597F45" w14:textId="77777777" w:rsidTr="00254229">
        <w:tc>
          <w:tcPr>
            <w:tcW w:w="2816" w:type="dxa"/>
            <w:tcBorders>
              <w:top w:val="nil"/>
              <w:left w:val="nil"/>
              <w:bottom w:val="single" w:sz="12" w:space="0" w:color="000000"/>
              <w:right w:val="nil"/>
            </w:tcBorders>
            <w:vAlign w:val="center"/>
          </w:tcPr>
          <w:p w14:paraId="4AF48D40" w14:textId="51629FAB" w:rsidR="00254229" w:rsidRPr="00F7443D" w:rsidRDefault="00254229" w:rsidP="00254229">
            <w:pPr>
              <w:keepNext/>
              <w:spacing w:before="60" w:after="60"/>
              <w:ind w:left="0" w:firstLine="0"/>
              <w:rPr>
                <w:szCs w:val="22"/>
              </w:rPr>
            </w:pPr>
            <w:r w:rsidRPr="00F7443D">
              <w:rPr>
                <w:szCs w:val="22"/>
              </w:rPr>
              <w:t>Priemerný rozdiel v zmene od východiskovej hodnoty medzi kombináciou a jednotlivým liekom (95</w:t>
            </w:r>
            <w:r w:rsidR="00643847" w:rsidRPr="00F7443D">
              <w:rPr>
                <w:szCs w:val="22"/>
              </w:rPr>
              <w:t> </w:t>
            </w:r>
            <w:r w:rsidRPr="00F7443D">
              <w:rPr>
                <w:szCs w:val="22"/>
              </w:rPr>
              <w:t>% IS)</w:t>
            </w:r>
          </w:p>
        </w:tc>
        <w:tc>
          <w:tcPr>
            <w:tcW w:w="2264" w:type="dxa"/>
            <w:tcBorders>
              <w:top w:val="nil"/>
              <w:left w:val="nil"/>
              <w:bottom w:val="single" w:sz="12" w:space="0" w:color="000000"/>
              <w:right w:val="nil"/>
            </w:tcBorders>
          </w:tcPr>
          <w:p w14:paraId="22DB9E1A" w14:textId="77777777" w:rsidR="00254229" w:rsidRPr="00F7443D" w:rsidRDefault="00254229" w:rsidP="00254229">
            <w:pPr>
              <w:keepNext/>
              <w:jc w:val="center"/>
              <w:rPr>
                <w:szCs w:val="22"/>
              </w:rPr>
            </w:pPr>
          </w:p>
        </w:tc>
        <w:tc>
          <w:tcPr>
            <w:tcW w:w="1955" w:type="dxa"/>
            <w:tcBorders>
              <w:top w:val="nil"/>
              <w:left w:val="nil"/>
              <w:bottom w:val="single" w:sz="12" w:space="0" w:color="000000"/>
              <w:right w:val="nil"/>
            </w:tcBorders>
            <w:vAlign w:val="center"/>
          </w:tcPr>
          <w:p w14:paraId="5E4D1AB8" w14:textId="77777777" w:rsidR="00254229" w:rsidRPr="00F7443D" w:rsidRDefault="00254229" w:rsidP="00254229">
            <w:pPr>
              <w:pStyle w:val="A-TableText"/>
              <w:spacing w:after="0" w:line="276" w:lineRule="auto"/>
              <w:jc w:val="center"/>
              <w:rPr>
                <w:lang w:val="sk-SK"/>
              </w:rPr>
            </w:pPr>
            <w:r w:rsidRPr="00F7443D">
              <w:rPr>
                <w:lang w:val="sk-SK"/>
              </w:rPr>
              <w:noBreakHyphen/>
              <w:t>1,33*</w:t>
            </w:r>
          </w:p>
          <w:p w14:paraId="4F06E56D" w14:textId="77777777" w:rsidR="00254229" w:rsidRPr="00F7443D" w:rsidRDefault="00254229" w:rsidP="00254229">
            <w:pPr>
              <w:keepNext/>
              <w:jc w:val="center"/>
              <w:rPr>
                <w:szCs w:val="22"/>
              </w:rPr>
            </w:pPr>
            <w:r w:rsidRPr="00F7443D">
              <w:t>(</w:t>
            </w:r>
            <w:r w:rsidRPr="00F7443D">
              <w:noBreakHyphen/>
              <w:t xml:space="preserve">2,12; </w:t>
            </w:r>
            <w:r w:rsidRPr="00F7443D">
              <w:noBreakHyphen/>
              <w:t>0,55)</w:t>
            </w:r>
          </w:p>
        </w:tc>
        <w:tc>
          <w:tcPr>
            <w:tcW w:w="2013" w:type="dxa"/>
            <w:tcBorders>
              <w:top w:val="nil"/>
              <w:left w:val="nil"/>
              <w:bottom w:val="single" w:sz="12" w:space="0" w:color="000000"/>
              <w:right w:val="nil"/>
            </w:tcBorders>
            <w:vAlign w:val="center"/>
          </w:tcPr>
          <w:p w14:paraId="569C659B" w14:textId="77777777" w:rsidR="00254229" w:rsidRPr="00F7443D" w:rsidRDefault="00254229" w:rsidP="00254229">
            <w:pPr>
              <w:pStyle w:val="A-TableText"/>
              <w:spacing w:after="0" w:line="276" w:lineRule="auto"/>
              <w:jc w:val="center"/>
              <w:rPr>
                <w:lang w:val="sk-SK"/>
              </w:rPr>
            </w:pPr>
            <w:r w:rsidRPr="00F7443D">
              <w:rPr>
                <w:lang w:val="sk-SK"/>
              </w:rPr>
              <w:noBreakHyphen/>
              <w:t>2,00*</w:t>
            </w:r>
          </w:p>
          <w:p w14:paraId="48F2D170" w14:textId="77777777" w:rsidR="00254229" w:rsidRPr="00F7443D" w:rsidRDefault="00254229" w:rsidP="00254229">
            <w:pPr>
              <w:keepNext/>
              <w:jc w:val="center"/>
              <w:rPr>
                <w:szCs w:val="22"/>
              </w:rPr>
            </w:pPr>
            <w:r w:rsidRPr="00F7443D">
              <w:t>(</w:t>
            </w:r>
            <w:r w:rsidRPr="00F7443D">
              <w:noBreakHyphen/>
              <w:t xml:space="preserve">2,79; </w:t>
            </w:r>
            <w:r w:rsidRPr="00F7443D">
              <w:noBreakHyphen/>
              <w:t>1,20)</w:t>
            </w:r>
          </w:p>
        </w:tc>
      </w:tr>
    </w:tbl>
    <w:p w14:paraId="52743BC7" w14:textId="77777777" w:rsidR="00254229" w:rsidRPr="00F7443D" w:rsidRDefault="00254229" w:rsidP="00DD5A46">
      <w:pPr>
        <w:pStyle w:val="A-TableText"/>
        <w:spacing w:before="0" w:after="0"/>
        <w:rPr>
          <w:rFonts w:eastAsia="MS Mincho"/>
          <w:sz w:val="20"/>
          <w:szCs w:val="22"/>
          <w:lang w:val="sk-SK"/>
        </w:rPr>
      </w:pPr>
      <w:r w:rsidRPr="00F7443D">
        <w:rPr>
          <w:rFonts w:eastAsia="MS Mincho"/>
          <w:sz w:val="20"/>
          <w:szCs w:val="22"/>
          <w:lang w:val="sk-SK"/>
        </w:rPr>
        <w:t>QD=jedenkrát denne, QW=jedenkrát týždenne, N=počet pacientov, IS=interval spoľahlivosti.</w:t>
      </w:r>
    </w:p>
    <w:p w14:paraId="50262698" w14:textId="6C67139B" w:rsidR="00254229" w:rsidRPr="00F7443D" w:rsidRDefault="00254229">
      <w:pPr>
        <w:keepNext/>
        <w:autoSpaceDE w:val="0"/>
        <w:autoSpaceDN w:val="0"/>
        <w:adjustRightInd w:val="0"/>
        <w:ind w:left="0" w:firstLine="0"/>
        <w:rPr>
          <w:snapToGrid/>
          <w:sz w:val="20"/>
          <w:lang w:eastAsia="en-US"/>
        </w:rPr>
      </w:pPr>
      <w:r w:rsidRPr="00F7443D">
        <w:rPr>
          <w:snapToGrid/>
          <w:sz w:val="20"/>
          <w:vertAlign w:val="superscript"/>
          <w:lang w:eastAsia="en-GB"/>
        </w:rPr>
        <w:t>a</w:t>
      </w:r>
      <w:r w:rsidRPr="00F7443D">
        <w:rPr>
          <w:snapToGrid/>
          <w:sz w:val="20"/>
          <w:lang w:eastAsia="en-GB"/>
        </w:rPr>
        <w:t xml:space="preserve"> </w:t>
      </w:r>
      <w:r w:rsidRPr="00F7443D">
        <w:rPr>
          <w:snapToGrid/>
          <w:sz w:val="20"/>
          <w:lang w:eastAsia="en-US"/>
        </w:rPr>
        <w:t>Upravené priemery najmenších štvorcov (least squares, LS priemery) a rozdiel(y) liečebnej skupiny v zmene oproti východiskovým hodnotám v 28. týždni sú modelované použitím zmiešaného modelu s opakovanými meraniami (mixed model with repeated measures, MMRM) vrátane liečby, regiónu, východiskovej hodnoty HbA1c stratum (&lt; 9,0</w:t>
      </w:r>
      <w:r w:rsidR="00643847" w:rsidRPr="00F7443D">
        <w:rPr>
          <w:snapToGrid/>
          <w:sz w:val="20"/>
          <w:lang w:eastAsia="en-US"/>
        </w:rPr>
        <w:t> </w:t>
      </w:r>
      <w:r w:rsidRPr="00F7443D">
        <w:rPr>
          <w:snapToGrid/>
          <w:sz w:val="20"/>
          <w:lang w:eastAsia="en-US"/>
        </w:rPr>
        <w:t>% alebo ≥ 9,0</w:t>
      </w:r>
      <w:r w:rsidR="00643847" w:rsidRPr="00F7443D">
        <w:rPr>
          <w:snapToGrid/>
          <w:sz w:val="20"/>
          <w:lang w:eastAsia="en-US"/>
        </w:rPr>
        <w:t> </w:t>
      </w:r>
      <w:r w:rsidRPr="00F7443D">
        <w:rPr>
          <w:snapToGrid/>
          <w:sz w:val="20"/>
          <w:lang w:eastAsia="en-US"/>
        </w:rPr>
        <w:t>%), týždňa a týždňa liečby s interakciami ako fixných faktorov a východiskovej hodnoty ako kovariátu.</w:t>
      </w:r>
    </w:p>
    <w:p w14:paraId="62A3853C" w14:textId="77777777" w:rsidR="00254229" w:rsidRPr="00F7443D" w:rsidRDefault="00254229">
      <w:pPr>
        <w:keepNext/>
        <w:ind w:left="0" w:firstLine="0"/>
        <w:jc w:val="both"/>
        <w:rPr>
          <w:snapToGrid/>
          <w:sz w:val="20"/>
          <w:szCs w:val="20"/>
          <w:lang w:eastAsia="en-GB"/>
        </w:rPr>
      </w:pPr>
      <w:r w:rsidRPr="00F7443D">
        <w:rPr>
          <w:snapToGrid/>
          <w:sz w:val="20"/>
          <w:szCs w:val="20"/>
          <w:lang w:eastAsia="en-GB"/>
        </w:rPr>
        <w:t>*p &lt; 0,001, **p &lt; 0,01.</w:t>
      </w:r>
    </w:p>
    <w:p w14:paraId="363B3DD7" w14:textId="627DDC3E" w:rsidR="00254229" w:rsidRPr="00F7443D" w:rsidRDefault="00254229">
      <w:pPr>
        <w:ind w:left="0" w:firstLine="0"/>
        <w:jc w:val="both"/>
        <w:rPr>
          <w:snapToGrid/>
          <w:sz w:val="20"/>
          <w:szCs w:val="20"/>
          <w:lang w:eastAsia="en-US"/>
        </w:rPr>
      </w:pPr>
      <w:r w:rsidRPr="00F7443D">
        <w:rPr>
          <w:snapToGrid/>
          <w:sz w:val="20"/>
          <w:szCs w:val="20"/>
          <w:lang w:eastAsia="en-US"/>
        </w:rPr>
        <w:t>P</w:t>
      </w:r>
      <w:r w:rsidRPr="00F7443D">
        <w:rPr>
          <w:snapToGrid/>
          <w:sz w:val="20"/>
          <w:szCs w:val="20"/>
          <w:lang w:eastAsia="en-US"/>
        </w:rPr>
        <w:noBreakHyphen/>
        <w:t>hodnoty sú všetky p</w:t>
      </w:r>
      <w:r w:rsidR="007F2103" w:rsidRPr="00F7443D">
        <w:rPr>
          <w:snapToGrid/>
          <w:sz w:val="20"/>
          <w:szCs w:val="20"/>
          <w:lang w:eastAsia="en-US"/>
        </w:rPr>
        <w:noBreakHyphen/>
      </w:r>
      <w:r w:rsidRPr="00F7443D">
        <w:rPr>
          <w:snapToGrid/>
          <w:sz w:val="20"/>
          <w:szCs w:val="20"/>
          <w:lang w:eastAsia="en-US"/>
        </w:rPr>
        <w:t>hodnoty upravené pre multiplicitu.</w:t>
      </w:r>
    </w:p>
    <w:p w14:paraId="19C0424A" w14:textId="77777777" w:rsidR="00254229" w:rsidRPr="00F7443D" w:rsidRDefault="00254229">
      <w:pPr>
        <w:autoSpaceDE w:val="0"/>
        <w:autoSpaceDN w:val="0"/>
        <w:adjustRightInd w:val="0"/>
        <w:ind w:left="0" w:firstLine="0"/>
        <w:rPr>
          <w:snapToGrid/>
          <w:sz w:val="20"/>
          <w:lang w:eastAsia="en-US"/>
        </w:rPr>
      </w:pPr>
      <w:r w:rsidRPr="00F7443D">
        <w:rPr>
          <w:snapToGrid/>
          <w:sz w:val="20"/>
          <w:lang w:eastAsia="en-US"/>
        </w:rPr>
        <w:t>Analýzy nezahŕňajú merania po podaní záchrannej liečby a po predčasnom prerušení podávania skúšaného lieku.</w:t>
      </w:r>
    </w:p>
    <w:p w14:paraId="7FBBDAE9" w14:textId="77777777" w:rsidR="00254229" w:rsidRPr="00F7443D" w:rsidRDefault="00254229" w:rsidP="00DD5A46">
      <w:pPr>
        <w:ind w:left="0" w:firstLine="0"/>
        <w:rPr>
          <w:i/>
        </w:rPr>
      </w:pPr>
    </w:p>
    <w:p w14:paraId="64CA082A" w14:textId="77777777" w:rsidR="00254229" w:rsidRPr="00F7443D" w:rsidRDefault="00254229" w:rsidP="00D24B76">
      <w:pPr>
        <w:keepNext/>
        <w:rPr>
          <w:i/>
          <w:u w:val="single"/>
        </w:rPr>
      </w:pPr>
      <w:r w:rsidRPr="00F7443D">
        <w:rPr>
          <w:i/>
          <w:u w:val="single"/>
        </w:rPr>
        <w:lastRenderedPageBreak/>
        <w:t>Koncentrácia glukózy v plazme nalačno</w:t>
      </w:r>
    </w:p>
    <w:p w14:paraId="35A82646" w14:textId="11772C2A" w:rsidR="00254229" w:rsidRPr="00F7443D" w:rsidRDefault="00254229" w:rsidP="00A455D8">
      <w:pPr>
        <w:ind w:left="0" w:firstLine="0"/>
      </w:pPr>
      <w:r w:rsidRPr="00F7443D">
        <w:t xml:space="preserve">Liečba </w:t>
      </w:r>
      <w:r w:rsidRPr="00F7443D">
        <w:rPr>
          <w:szCs w:val="22"/>
        </w:rPr>
        <w:t>dapagliflozín</w:t>
      </w:r>
      <w:r w:rsidRPr="00F7443D">
        <w:t xml:space="preserve">om 10 mg </w:t>
      </w:r>
      <w:r w:rsidRPr="00F7443D">
        <w:rPr>
          <w:szCs w:val="22"/>
        </w:rPr>
        <w:t>v monoterapii</w:t>
      </w:r>
      <w:r w:rsidRPr="00F7443D">
        <w:t xml:space="preserve"> alebo ako prídavná liečba k</w:t>
      </w:r>
      <w:r w:rsidRPr="00F7443D">
        <w:rPr>
          <w:szCs w:val="22"/>
        </w:rPr>
        <w:t> </w:t>
      </w:r>
      <w:r w:rsidRPr="00F7443D">
        <w:t>metformínu, glimepiridu,</w:t>
      </w:r>
      <w:r w:rsidRPr="00F7443D">
        <w:rPr>
          <w:szCs w:val="22"/>
        </w:rPr>
        <w:t xml:space="preserve"> </w:t>
      </w:r>
      <w:r w:rsidRPr="00F7443D">
        <w:t xml:space="preserve">metformínu a sulfonylurey, sitagliptínu (s metformínom alebo bez metformínu) </w:t>
      </w:r>
      <w:r w:rsidRPr="00F7443D">
        <w:rPr>
          <w:szCs w:val="22"/>
        </w:rPr>
        <w:t>alebo inzulínu</w:t>
      </w:r>
      <w:r w:rsidRPr="00F7443D">
        <w:t xml:space="preserve"> sa prejavila štatisticky významným poklesom FPG (</w:t>
      </w:r>
      <w:r w:rsidRPr="00F7443D">
        <w:noBreakHyphen/>
        <w:t xml:space="preserve">1,90 až </w:t>
      </w:r>
      <w:r w:rsidRPr="00F7443D">
        <w:noBreakHyphen/>
        <w:t>1,20 mmol/l [</w:t>
      </w:r>
      <w:r w:rsidRPr="00F7443D">
        <w:noBreakHyphen/>
        <w:t xml:space="preserve">34,2 až </w:t>
      </w:r>
      <w:r w:rsidRPr="00F7443D">
        <w:noBreakHyphen/>
        <w:t xml:space="preserve">21,7 mg/dl]) </w:t>
      </w:r>
      <w:r w:rsidRPr="00F7443D">
        <w:rPr>
          <w:szCs w:val="22"/>
        </w:rPr>
        <w:t>oproti placebu (</w:t>
      </w:r>
      <w:r w:rsidRPr="00F7443D">
        <w:noBreakHyphen/>
        <w:t xml:space="preserve">0,33 až 0,21 mmol/l </w:t>
      </w:r>
      <w:r w:rsidRPr="00F7443D">
        <w:rPr>
          <w:szCs w:val="22"/>
        </w:rPr>
        <w:t>[</w:t>
      </w:r>
      <w:r w:rsidRPr="00F7443D">
        <w:rPr>
          <w:szCs w:val="22"/>
        </w:rPr>
        <w:noBreakHyphen/>
      </w:r>
      <w:r w:rsidRPr="00F7443D">
        <w:t xml:space="preserve">6,0 až 3,8 mg/dl]). Tento účinok sa </w:t>
      </w:r>
      <w:r w:rsidRPr="00F7443D">
        <w:rPr>
          <w:szCs w:val="22"/>
        </w:rPr>
        <w:t>pozoroval</w:t>
      </w:r>
      <w:r w:rsidRPr="00F7443D">
        <w:t xml:space="preserve"> v</w:t>
      </w:r>
      <w:r w:rsidRPr="00F7443D">
        <w:rPr>
          <w:szCs w:val="22"/>
        </w:rPr>
        <w:t> </w:t>
      </w:r>
      <w:r w:rsidRPr="00F7443D">
        <w:t>1. týždni liečby a</w:t>
      </w:r>
      <w:r w:rsidRPr="00F7443D">
        <w:rPr>
          <w:szCs w:val="22"/>
        </w:rPr>
        <w:t> </w:t>
      </w:r>
      <w:r w:rsidRPr="00F7443D">
        <w:t>v</w:t>
      </w:r>
      <w:r w:rsidRPr="00F7443D">
        <w:rPr>
          <w:szCs w:val="22"/>
        </w:rPr>
        <w:t> </w:t>
      </w:r>
      <w:r w:rsidRPr="00F7443D">
        <w:t xml:space="preserve">rozšírených </w:t>
      </w:r>
      <w:r w:rsidR="007F2103" w:rsidRPr="00F7443D">
        <w:t xml:space="preserve">štúdiách </w:t>
      </w:r>
      <w:r w:rsidRPr="00F7443D">
        <w:t>sa zachoval až do 104.</w:t>
      </w:r>
      <w:r w:rsidRPr="00F7443D">
        <w:rPr>
          <w:szCs w:val="22"/>
        </w:rPr>
        <w:t> </w:t>
      </w:r>
      <w:r w:rsidRPr="00F7443D">
        <w:t>týždňa.</w:t>
      </w:r>
    </w:p>
    <w:p w14:paraId="0ED11E4E" w14:textId="77777777" w:rsidR="00254229" w:rsidRPr="00F7443D" w:rsidRDefault="00254229" w:rsidP="00254229">
      <w:pPr>
        <w:ind w:left="0" w:firstLine="0"/>
      </w:pPr>
    </w:p>
    <w:p w14:paraId="078445C5" w14:textId="49D38454" w:rsidR="00254229" w:rsidRPr="00F7443D" w:rsidRDefault="00254229" w:rsidP="00254229">
      <w:pPr>
        <w:ind w:left="0" w:firstLine="0"/>
      </w:pPr>
      <w:r w:rsidRPr="00F7443D">
        <w:t xml:space="preserve">Kombinovaná liečba dapagliflozínom 10 mg a exenatidom s predĺženým uvoľňovaním mala za následok signifikantne väčšie zníženie FPG v 28. týždni: </w:t>
      </w:r>
      <w:r w:rsidRPr="00F7443D">
        <w:noBreakHyphen/>
        <w:t>3,66 mmol/l (</w:t>
      </w:r>
      <w:r w:rsidRPr="00F7443D">
        <w:noBreakHyphen/>
        <w:t>65,8 mg/dl), v porovnaní s </w:t>
      </w:r>
      <w:r w:rsidRPr="00F7443D">
        <w:noBreakHyphen/>
        <w:t>2,73 mmol/l (</w:t>
      </w:r>
      <w:r w:rsidRPr="00F7443D">
        <w:noBreakHyphen/>
        <w:t xml:space="preserve">49,2 mg/dl) pre samotný dapagliflozín (p &lt; 0,001) a </w:t>
      </w:r>
      <w:r w:rsidRPr="00F7443D">
        <w:noBreakHyphen/>
        <w:t>2,54 mmol/l (</w:t>
      </w:r>
      <w:r w:rsidRPr="00F7443D">
        <w:noBreakHyphen/>
        <w:t>45,8 mg/dl) pre samotný exenatid (p &lt; 0,001).</w:t>
      </w:r>
    </w:p>
    <w:p w14:paraId="78754937" w14:textId="77777777" w:rsidR="00254229" w:rsidRPr="00F7443D" w:rsidRDefault="00254229" w:rsidP="00254229">
      <w:pPr>
        <w:rPr>
          <w:szCs w:val="22"/>
        </w:rPr>
      </w:pPr>
    </w:p>
    <w:p w14:paraId="4686BB17" w14:textId="286D96D2" w:rsidR="00254229" w:rsidRPr="00F7443D" w:rsidRDefault="00254229" w:rsidP="00254229">
      <w:pPr>
        <w:ind w:left="0" w:firstLine="0"/>
      </w:pPr>
      <w:r w:rsidRPr="00F7443D">
        <w:t>V štúdii zameranej na diabetických pacientov s eGFR</w:t>
      </w:r>
      <w:r w:rsidR="003B7597" w:rsidRPr="00F7443D">
        <w:t xml:space="preserve"> </w:t>
      </w:r>
      <w:r w:rsidRPr="00F7443D">
        <w:t>≥ 45 až &lt; 60 ml/min/1,73 m</w:t>
      </w:r>
      <w:r w:rsidRPr="00F7443D">
        <w:rPr>
          <w:vertAlign w:val="superscript"/>
        </w:rPr>
        <w:t>2</w:t>
      </w:r>
      <w:r w:rsidRPr="00F7443D">
        <w:t xml:space="preserve"> liečba dapagliflozínom preukázala pokles FPG v 24. týždni: -1,19 mmol/l (</w:t>
      </w:r>
      <w:r w:rsidRPr="00F7443D">
        <w:noBreakHyphen/>
        <w:t>21,46 mg/dl) v porovnaní s 0,27 mmol/l (</w:t>
      </w:r>
      <w:r w:rsidRPr="00F7443D">
        <w:noBreakHyphen/>
        <w:t>4,87 mg/dl) pre placebo (p=0,001).</w:t>
      </w:r>
    </w:p>
    <w:p w14:paraId="39C441CA" w14:textId="77777777" w:rsidR="00254229" w:rsidRPr="00F7443D" w:rsidRDefault="00254229" w:rsidP="00254229">
      <w:pPr>
        <w:ind w:left="0" w:firstLine="0"/>
      </w:pPr>
    </w:p>
    <w:p w14:paraId="391CB375" w14:textId="77777777" w:rsidR="00254229" w:rsidRPr="00F7443D" w:rsidRDefault="00254229" w:rsidP="00A455D8">
      <w:pPr>
        <w:keepNext/>
        <w:ind w:left="0" w:firstLine="0"/>
        <w:rPr>
          <w:i/>
          <w:u w:val="single"/>
        </w:rPr>
      </w:pPr>
      <w:r w:rsidRPr="00F7443D">
        <w:rPr>
          <w:i/>
          <w:u w:val="single"/>
        </w:rPr>
        <w:t>Glykémia po jedle</w:t>
      </w:r>
    </w:p>
    <w:p w14:paraId="1D1D5783" w14:textId="77777777" w:rsidR="00254229" w:rsidRPr="00F7443D" w:rsidRDefault="00254229" w:rsidP="00254229">
      <w:pPr>
        <w:ind w:left="0" w:firstLine="0"/>
      </w:pPr>
      <w:r w:rsidRPr="00F7443D">
        <w:t xml:space="preserve">Liečba </w:t>
      </w:r>
      <w:r w:rsidRPr="00F7443D">
        <w:rPr>
          <w:szCs w:val="22"/>
        </w:rPr>
        <w:t>dapagliflozín</w:t>
      </w:r>
      <w:r w:rsidRPr="00F7443D">
        <w:t>om 10 mg ako prídavná liečba ku</w:t>
      </w:r>
      <w:r w:rsidRPr="00F7443D">
        <w:rPr>
          <w:szCs w:val="22"/>
        </w:rPr>
        <w:t xml:space="preserve"> </w:t>
      </w:r>
      <w:r w:rsidRPr="00F7443D">
        <w:t xml:space="preserve">glimepiridu sa prejavila štatisticky významným poklesom glykémie </w:t>
      </w:r>
      <w:r w:rsidRPr="00F7443D">
        <w:rPr>
          <w:szCs w:val="22"/>
        </w:rPr>
        <w:t xml:space="preserve">2 hodiny </w:t>
      </w:r>
      <w:r w:rsidRPr="00F7443D">
        <w:t>po jedle po 24 týždňoch, ktorý pretrval až do 48. týždňa.</w:t>
      </w:r>
    </w:p>
    <w:p w14:paraId="09B3056C" w14:textId="77777777" w:rsidR="00254229" w:rsidRPr="00F7443D" w:rsidRDefault="00254229" w:rsidP="00254229">
      <w:pPr>
        <w:ind w:left="0" w:firstLine="0"/>
      </w:pPr>
    </w:p>
    <w:p w14:paraId="33E3C8FE" w14:textId="77777777" w:rsidR="00254229" w:rsidRPr="00F7443D" w:rsidRDefault="00254229" w:rsidP="00254229">
      <w:pPr>
        <w:ind w:left="0" w:firstLine="0"/>
      </w:pPr>
      <w:r w:rsidRPr="00F7443D">
        <w:t xml:space="preserve">Liečba </w:t>
      </w:r>
      <w:r w:rsidRPr="00F7443D">
        <w:rPr>
          <w:szCs w:val="22"/>
        </w:rPr>
        <w:t>dapagliflozín</w:t>
      </w:r>
      <w:r w:rsidRPr="00F7443D">
        <w:t>om 10 mg po pridaní ku</w:t>
      </w:r>
      <w:r w:rsidRPr="00F7443D">
        <w:rPr>
          <w:szCs w:val="22"/>
        </w:rPr>
        <w:t xml:space="preserve"> </w:t>
      </w:r>
      <w:r w:rsidRPr="00F7443D">
        <w:t xml:space="preserve">sitagliptínu (s metformínom alebo bez metformínu) sa prejavila významným poklesom glykémie </w:t>
      </w:r>
      <w:r w:rsidRPr="00F7443D">
        <w:rPr>
          <w:szCs w:val="22"/>
        </w:rPr>
        <w:t xml:space="preserve">2 hodiny </w:t>
      </w:r>
      <w:r w:rsidRPr="00F7443D">
        <w:t>po jedle po 24 týždňoch, ktorý pretrval až do 48. týždňa.</w:t>
      </w:r>
    </w:p>
    <w:p w14:paraId="44A27A0F" w14:textId="77777777" w:rsidR="00254229" w:rsidRPr="00F7443D" w:rsidRDefault="00254229" w:rsidP="00254229">
      <w:pPr>
        <w:ind w:left="0" w:firstLine="0"/>
      </w:pPr>
    </w:p>
    <w:p w14:paraId="28317DB9" w14:textId="1922AAA2" w:rsidR="00254229" w:rsidRPr="00F7443D" w:rsidRDefault="00254229" w:rsidP="00254229">
      <w:pPr>
        <w:ind w:left="0" w:firstLine="0"/>
      </w:pPr>
      <w:r w:rsidRPr="00F7443D">
        <w:t>Kombinovaná liečba dapagliflozínom 10 mg a exenatidom s predĺženým uvoľňovaním mala za následok signifikantne väčšie zníženie hladiny glukózy 2 hodiny po jedle v 28. týždni v porovnaní s ktorýmkoľvek liekom v monoterapii.</w:t>
      </w:r>
    </w:p>
    <w:p w14:paraId="0DB0E7BE" w14:textId="77777777" w:rsidR="00254229" w:rsidRPr="00F7443D" w:rsidRDefault="00254229" w:rsidP="00254229">
      <w:pPr>
        <w:ind w:left="0" w:firstLine="0"/>
      </w:pPr>
    </w:p>
    <w:p w14:paraId="56B72D14" w14:textId="77777777" w:rsidR="00254229" w:rsidRPr="00F7443D" w:rsidRDefault="00254229" w:rsidP="00A455D8">
      <w:pPr>
        <w:keepNext/>
        <w:ind w:left="0" w:firstLine="0"/>
        <w:rPr>
          <w:i/>
          <w:u w:val="single"/>
        </w:rPr>
      </w:pPr>
      <w:r w:rsidRPr="00F7443D">
        <w:rPr>
          <w:i/>
          <w:u w:val="single"/>
        </w:rPr>
        <w:t>Telesná hmotnosť</w:t>
      </w:r>
    </w:p>
    <w:p w14:paraId="4C4935ED" w14:textId="21B08DE9" w:rsidR="00254229" w:rsidRPr="00F7443D" w:rsidRDefault="00254229" w:rsidP="00254229">
      <w:pPr>
        <w:autoSpaceDE w:val="0"/>
        <w:autoSpaceDN w:val="0"/>
        <w:adjustRightInd w:val="0"/>
        <w:ind w:left="0" w:firstLine="0"/>
      </w:pPr>
      <w:r w:rsidRPr="00F7443D">
        <w:rPr>
          <w:szCs w:val="22"/>
        </w:rPr>
        <w:t xml:space="preserve">Dapagliflozín </w:t>
      </w:r>
      <w:r w:rsidRPr="00F7443D">
        <w:t>10 mg v</w:t>
      </w:r>
      <w:r w:rsidRPr="00F7443D">
        <w:rPr>
          <w:szCs w:val="22"/>
        </w:rPr>
        <w:t> </w:t>
      </w:r>
      <w:r w:rsidRPr="00F7443D">
        <w:t>prídavnej liečbe k</w:t>
      </w:r>
      <w:r w:rsidRPr="00F7443D">
        <w:rPr>
          <w:szCs w:val="22"/>
        </w:rPr>
        <w:t> </w:t>
      </w:r>
      <w:r w:rsidRPr="00F7443D">
        <w:t xml:space="preserve">metformínu, glimepiridu, metformínu a sulfonylurey, sitagliptínu (s metformínom alebo bez metformínu) alebo inzulínu sa prejavil štatisticky významným poklesom hmotnosti po 24 týždňoch </w:t>
      </w:r>
      <w:r w:rsidRPr="00F7443D">
        <w:rPr>
          <w:szCs w:val="22"/>
        </w:rPr>
        <w:t>(p &lt; 0,0001, tabuľky 4 a 5)</w:t>
      </w:r>
      <w:r w:rsidRPr="00F7443D">
        <w:t>. V</w:t>
      </w:r>
      <w:r w:rsidRPr="00F7443D">
        <w:rPr>
          <w:szCs w:val="22"/>
        </w:rPr>
        <w:t> </w:t>
      </w:r>
      <w:r w:rsidRPr="00F7443D">
        <w:t>dlhšie trvajúcich štúdiách boli tieto účinky trvalé. Po 48 týždňoch rozdiel pre dapagliflozín po pridaní ku</w:t>
      </w:r>
      <w:r w:rsidRPr="00F7443D">
        <w:rPr>
          <w:szCs w:val="22"/>
        </w:rPr>
        <w:t xml:space="preserve"> </w:t>
      </w:r>
      <w:r w:rsidRPr="00F7443D">
        <w:t xml:space="preserve">sitagliptínu (s metformínom alebo bez metformínu) bol v porovnaní s placebom </w:t>
      </w:r>
      <w:r w:rsidRPr="00F7443D">
        <w:noBreakHyphen/>
        <w:t xml:space="preserve">2,22 kg. Po 102 týždňoch, rozdiel pre dapagliflozín po pridaní k metformínu v porovnaní s placebom alebo po pridaní k inzulínu bol v porovnaní s placebom </w:t>
      </w:r>
      <w:r w:rsidRPr="00F7443D">
        <w:noBreakHyphen/>
        <w:t>2,14 a </w:t>
      </w:r>
      <w:r w:rsidRPr="00F7443D">
        <w:noBreakHyphen/>
        <w:t>2,88 kg, v uvedenom poradí.</w:t>
      </w:r>
    </w:p>
    <w:p w14:paraId="2FA6A0E3" w14:textId="77777777" w:rsidR="00254229" w:rsidRPr="00F7443D" w:rsidRDefault="00254229" w:rsidP="00254229">
      <w:pPr>
        <w:autoSpaceDE w:val="0"/>
        <w:autoSpaceDN w:val="0"/>
        <w:adjustRightInd w:val="0"/>
        <w:ind w:left="0" w:firstLine="0"/>
      </w:pPr>
    </w:p>
    <w:p w14:paraId="2676EB80" w14:textId="0D40DE77" w:rsidR="00254229" w:rsidRPr="00F7443D" w:rsidRDefault="00254229" w:rsidP="00254229">
      <w:pPr>
        <w:autoSpaceDE w:val="0"/>
        <w:autoSpaceDN w:val="0"/>
        <w:adjustRightInd w:val="0"/>
        <w:ind w:left="0" w:firstLine="0"/>
      </w:pPr>
      <w:r w:rsidRPr="00F7443D">
        <w:t>Dapagliflozín mal za následok ako prídavná liečba k metformínu v </w:t>
      </w:r>
      <w:r w:rsidRPr="00F7443D">
        <w:rPr>
          <w:szCs w:val="22"/>
        </w:rPr>
        <w:t>aktívne</w:t>
      </w:r>
      <w:r w:rsidRPr="00F7443D">
        <w:t xml:space="preserve"> kontrolovanej non</w:t>
      </w:r>
      <w:r w:rsidRPr="00F7443D">
        <w:noBreakHyphen/>
        <w:t xml:space="preserve">inferiorálnej štúdii štatisticky významné zníženie telesnej hmotnosti v porovnaní s glipizidom po 52 týždňoch </w:t>
      </w:r>
      <w:r w:rsidRPr="00F7443D">
        <w:noBreakHyphen/>
        <w:t>4,65 kg (p &lt; 0,0001, tabuľka 3), ktoré bolo trvalé po 104 a 208 týždňoch (</w:t>
      </w:r>
      <w:r w:rsidRPr="00F7443D">
        <w:noBreakHyphen/>
        <w:t>5,06 kg a </w:t>
      </w:r>
      <w:r w:rsidRPr="00F7443D">
        <w:noBreakHyphen/>
        <w:t>4,38 kg v uvedenom poradí).</w:t>
      </w:r>
    </w:p>
    <w:p w14:paraId="3B354878" w14:textId="77777777" w:rsidR="00254229" w:rsidRPr="00F7443D" w:rsidRDefault="00254229" w:rsidP="00254229">
      <w:pPr>
        <w:autoSpaceDE w:val="0"/>
        <w:autoSpaceDN w:val="0"/>
        <w:adjustRightInd w:val="0"/>
        <w:ind w:left="0" w:firstLine="0"/>
      </w:pPr>
    </w:p>
    <w:p w14:paraId="0629FB90" w14:textId="6DC3DA51" w:rsidR="00254229" w:rsidRPr="00F7443D" w:rsidRDefault="00254229" w:rsidP="00254229">
      <w:pPr>
        <w:autoSpaceDE w:val="0"/>
        <w:autoSpaceDN w:val="0"/>
        <w:adjustRightInd w:val="0"/>
        <w:ind w:left="0" w:firstLine="0"/>
      </w:pPr>
      <w:r w:rsidRPr="00F7443D">
        <w:t>Dapagliflozín 10 mg v kombinácii s exenatidom s predĺženým uvoľňovaním preukázal signifikantne väčší pokles telesnej hmotnosti v porovnaní s ktorýmkoľvek liekom v monoterapii (tabuľka 8).</w:t>
      </w:r>
    </w:p>
    <w:p w14:paraId="13A4803B" w14:textId="77777777" w:rsidR="00254229" w:rsidRPr="00F7443D" w:rsidRDefault="00254229" w:rsidP="00254229">
      <w:pPr>
        <w:autoSpaceDE w:val="0"/>
        <w:autoSpaceDN w:val="0"/>
        <w:adjustRightInd w:val="0"/>
        <w:ind w:left="0" w:firstLine="0"/>
      </w:pPr>
    </w:p>
    <w:p w14:paraId="28D824C3" w14:textId="77777777" w:rsidR="00254229" w:rsidRPr="00F7443D" w:rsidRDefault="00254229" w:rsidP="00254229">
      <w:pPr>
        <w:autoSpaceDE w:val="0"/>
        <w:autoSpaceDN w:val="0"/>
        <w:adjustRightInd w:val="0"/>
        <w:ind w:left="0" w:firstLine="0"/>
      </w:pPr>
      <w:r w:rsidRPr="00F7443D">
        <w:t>Na hodnotenie podielu aktívnej telesnej hmoty sa použila p</w:t>
      </w:r>
      <w:r w:rsidRPr="00F7443D">
        <w:rPr>
          <w:szCs w:val="22"/>
        </w:rPr>
        <w:t>očas </w:t>
      </w:r>
      <w:r w:rsidRPr="00F7443D">
        <w:t xml:space="preserve">24 týždňovej štúdie </w:t>
      </w:r>
      <w:r w:rsidRPr="00F7443D">
        <w:rPr>
          <w:szCs w:val="22"/>
        </w:rPr>
        <w:t>u </w:t>
      </w:r>
      <w:r w:rsidRPr="00F7443D">
        <w:t>182 </w:t>
      </w:r>
      <w:r w:rsidRPr="00F7443D">
        <w:rPr>
          <w:szCs w:val="22"/>
        </w:rPr>
        <w:t>diabetických pacientov duálna RTG absorpciometria (</w:t>
      </w:r>
      <w:r w:rsidRPr="00F7443D">
        <w:rPr>
          <w:rStyle w:val="Emphasis"/>
          <w:rFonts w:eastAsia="SimSun"/>
          <w:i w:val="0"/>
          <w:iCs w:val="0"/>
          <w:szCs w:val="22"/>
        </w:rPr>
        <w:t>DXA</w:t>
      </w:r>
      <w:r w:rsidRPr="00F7443D">
        <w:rPr>
          <w:szCs w:val="22"/>
        </w:rPr>
        <w:t>)</w:t>
      </w:r>
      <w:r w:rsidRPr="00F7443D">
        <w:t>, ktorá dokázala pre dapagliflozín 10 mg plus metformín v porovnaní s placebom plus metformínom zníženie telesnej hmotnosti a množstva telesného tuku na základe merania pomocou DXA skôr, než straty beztukového tkaniva a</w:t>
      </w:r>
      <w:r w:rsidRPr="00F7443D">
        <w:rPr>
          <w:szCs w:val="22"/>
        </w:rPr>
        <w:t> </w:t>
      </w:r>
      <w:r w:rsidRPr="00F7443D">
        <w:t>tekutín. Liečba s Forxigou a metformínom v</w:t>
      </w:r>
      <w:r w:rsidRPr="00F7443D">
        <w:rPr>
          <w:szCs w:val="22"/>
        </w:rPr>
        <w:t> </w:t>
      </w:r>
      <w:r w:rsidRPr="00F7443D">
        <w:t>porovnaní s</w:t>
      </w:r>
      <w:r w:rsidRPr="00F7443D">
        <w:rPr>
          <w:szCs w:val="22"/>
        </w:rPr>
        <w:t> </w:t>
      </w:r>
      <w:r w:rsidRPr="00F7443D">
        <w:t xml:space="preserve">liečbou s placebom a metformínom </w:t>
      </w:r>
      <w:r w:rsidRPr="00F7443D">
        <w:rPr>
          <w:szCs w:val="22"/>
        </w:rPr>
        <w:t xml:space="preserve">ukázala numerický pokles </w:t>
      </w:r>
      <w:r w:rsidRPr="00F7443D">
        <w:t>viscerálneho adipózneho tkaniva v</w:t>
      </w:r>
      <w:r w:rsidRPr="00F7443D">
        <w:rPr>
          <w:szCs w:val="22"/>
        </w:rPr>
        <w:t> </w:t>
      </w:r>
      <w:r w:rsidRPr="00F7443D">
        <w:t>podštúdii so zobrazovaním magnetickou rezonanciou.</w:t>
      </w:r>
    </w:p>
    <w:p w14:paraId="070711B4" w14:textId="77777777" w:rsidR="00254229" w:rsidRPr="00F7443D" w:rsidRDefault="00254229" w:rsidP="00254229">
      <w:pPr>
        <w:autoSpaceDE w:val="0"/>
        <w:autoSpaceDN w:val="0"/>
        <w:adjustRightInd w:val="0"/>
        <w:ind w:left="0" w:firstLine="0"/>
      </w:pPr>
    </w:p>
    <w:p w14:paraId="353ED718" w14:textId="77777777" w:rsidR="00254229" w:rsidRPr="00F7443D" w:rsidRDefault="00254229" w:rsidP="0088542A">
      <w:pPr>
        <w:keepNext/>
        <w:keepLines/>
        <w:rPr>
          <w:i/>
          <w:u w:val="single"/>
        </w:rPr>
      </w:pPr>
      <w:r w:rsidRPr="00F7443D">
        <w:rPr>
          <w:i/>
          <w:u w:val="single"/>
        </w:rPr>
        <w:lastRenderedPageBreak/>
        <w:t>Krvný tlak</w:t>
      </w:r>
    </w:p>
    <w:p w14:paraId="46CE901B" w14:textId="77777777" w:rsidR="00254229" w:rsidRPr="00F7443D" w:rsidRDefault="00254229" w:rsidP="0088542A">
      <w:pPr>
        <w:keepNext/>
        <w:keepLines/>
        <w:autoSpaceDE w:val="0"/>
        <w:autoSpaceDN w:val="0"/>
        <w:adjustRightInd w:val="0"/>
        <w:ind w:left="0" w:firstLine="0"/>
        <w:rPr>
          <w:szCs w:val="22"/>
        </w:rPr>
      </w:pPr>
      <w:r w:rsidRPr="00F7443D">
        <w:t>V</w:t>
      </w:r>
      <w:r w:rsidRPr="00F7443D">
        <w:rPr>
          <w:szCs w:val="22"/>
        </w:rPr>
        <w:t>o</w:t>
      </w:r>
      <w:r w:rsidRPr="00F7443D">
        <w:t xml:space="preserve"> vopred špecifikovanej súhrnnej analýze 13 placebom kontrolovaných štúdií, v</w:t>
      </w:r>
      <w:r w:rsidRPr="00F7443D">
        <w:rPr>
          <w:szCs w:val="22"/>
        </w:rPr>
        <w:t> </w:t>
      </w:r>
      <w:r w:rsidRPr="00F7443D">
        <w:t xml:space="preserve">24. týždni bola zaznamenaná zmena krvného tlaku </w:t>
      </w:r>
      <w:r w:rsidRPr="00F7443D">
        <w:rPr>
          <w:szCs w:val="22"/>
        </w:rPr>
        <w:t>oproti východiskovej hodnote</w:t>
      </w:r>
      <w:r w:rsidRPr="00F7443D">
        <w:t xml:space="preserve"> pri liečbe </w:t>
      </w:r>
      <w:r w:rsidRPr="00F7443D">
        <w:rPr>
          <w:szCs w:val="22"/>
        </w:rPr>
        <w:t>dapagliflozín</w:t>
      </w:r>
      <w:r w:rsidRPr="00F7443D">
        <w:t xml:space="preserve">om 10 mg: systolického </w:t>
      </w:r>
      <w:r w:rsidRPr="00F7443D">
        <w:noBreakHyphen/>
        <w:t xml:space="preserve">3,7 mmHg </w:t>
      </w:r>
      <w:r w:rsidRPr="00F7443D">
        <w:rPr>
          <w:szCs w:val="22"/>
        </w:rPr>
        <w:t>a </w:t>
      </w:r>
      <w:r w:rsidRPr="00F7443D">
        <w:t xml:space="preserve">diastolického </w:t>
      </w:r>
      <w:r w:rsidRPr="00F7443D">
        <w:noBreakHyphen/>
        <w:t xml:space="preserve">1,8 mmHg </w:t>
      </w:r>
      <w:r w:rsidRPr="00F7443D">
        <w:rPr>
          <w:szCs w:val="22"/>
        </w:rPr>
        <w:t>v porovnaní so zmenou</w:t>
      </w:r>
      <w:r w:rsidRPr="00F7443D">
        <w:t xml:space="preserve"> krvného tlaku </w:t>
      </w:r>
      <w:r w:rsidRPr="00F7443D">
        <w:rPr>
          <w:szCs w:val="22"/>
        </w:rPr>
        <w:t>oproti východiskovej hodnote v </w:t>
      </w:r>
      <w:r w:rsidRPr="00F7443D">
        <w:t>skupine s</w:t>
      </w:r>
      <w:r w:rsidRPr="00F7443D">
        <w:rPr>
          <w:szCs w:val="22"/>
        </w:rPr>
        <w:t> </w:t>
      </w:r>
      <w:r w:rsidRPr="00F7443D">
        <w:t xml:space="preserve">placebom: systolického </w:t>
      </w:r>
      <w:r w:rsidRPr="00F7443D">
        <w:noBreakHyphen/>
        <w:t>0,5 mmHg a</w:t>
      </w:r>
      <w:r w:rsidRPr="00F7443D">
        <w:rPr>
          <w:szCs w:val="22"/>
        </w:rPr>
        <w:t> </w:t>
      </w:r>
      <w:r w:rsidRPr="00F7443D">
        <w:t xml:space="preserve">diastolického </w:t>
      </w:r>
      <w:r w:rsidRPr="00F7443D">
        <w:noBreakHyphen/>
        <w:t>0,5 mmHg</w:t>
      </w:r>
      <w:r w:rsidRPr="00F7443D">
        <w:rPr>
          <w:szCs w:val="22"/>
        </w:rPr>
        <w:t>. Rovnaké poklesy sa pozorovali až do 104. týždňa.</w:t>
      </w:r>
    </w:p>
    <w:p w14:paraId="7D7B3438" w14:textId="77777777" w:rsidR="00254229" w:rsidRPr="00F7443D" w:rsidRDefault="00254229" w:rsidP="00254229">
      <w:pPr>
        <w:autoSpaceDE w:val="0"/>
        <w:autoSpaceDN w:val="0"/>
        <w:adjustRightInd w:val="0"/>
        <w:ind w:left="0" w:firstLine="0"/>
      </w:pPr>
    </w:p>
    <w:p w14:paraId="7A8F556E" w14:textId="178A9D58" w:rsidR="00254229" w:rsidRPr="00F7443D" w:rsidRDefault="00254229" w:rsidP="00254229">
      <w:pPr>
        <w:autoSpaceDE w:val="0"/>
        <w:autoSpaceDN w:val="0"/>
        <w:adjustRightInd w:val="0"/>
        <w:ind w:left="0" w:firstLine="0"/>
      </w:pPr>
      <w:r w:rsidRPr="00F7443D">
        <w:t>Kombinovaná liečba dapagliflozínom 10 mg a exenatidom s predĺženým uvoľňovaním mala za následok signifikantne väčšie zníženie systolického krvného tlaku v 28. týždni (</w:t>
      </w:r>
      <w:r w:rsidRPr="00F7443D">
        <w:noBreakHyphen/>
        <w:t>4,3 mmHg) v porovnaní so samotným dapagliflozínom (</w:t>
      </w:r>
      <w:r w:rsidRPr="00F7443D">
        <w:noBreakHyphen/>
        <w:t>1,8 mmHg, p &lt; 0,05) a samotným exenatidom s predĺženým uvoľňovaním (</w:t>
      </w:r>
      <w:r w:rsidRPr="00F7443D">
        <w:noBreakHyphen/>
        <w:t>1,2 mmHg, p &lt; 0,01).</w:t>
      </w:r>
    </w:p>
    <w:p w14:paraId="67CD5E5C" w14:textId="77777777" w:rsidR="00254229" w:rsidRPr="00F7443D" w:rsidRDefault="00254229" w:rsidP="00254229">
      <w:pPr>
        <w:autoSpaceDE w:val="0"/>
        <w:autoSpaceDN w:val="0"/>
        <w:adjustRightInd w:val="0"/>
        <w:ind w:left="0" w:firstLine="0"/>
      </w:pPr>
    </w:p>
    <w:p w14:paraId="4CA9E3EF" w14:textId="74A0339E" w:rsidR="00254229" w:rsidRPr="00F7443D" w:rsidRDefault="00254229" w:rsidP="00254229">
      <w:pPr>
        <w:autoSpaceDE w:val="0"/>
        <w:autoSpaceDN w:val="0"/>
        <w:adjustRightInd w:val="0"/>
        <w:ind w:left="0" w:firstLine="0"/>
      </w:pPr>
      <w:r w:rsidRPr="00F7443D">
        <w:t>V dvoch 12</w:t>
      </w:r>
      <w:r w:rsidRPr="00F7443D">
        <w:noBreakHyphen/>
        <w:t xml:space="preserve">týždňových, placebom kontrolovaných štúdiách bolo liečených dapagliflozínom 10 mg alebo placebom celkovo 1 062 pacientov s nedostatočne kontrolovaným diabetom </w:t>
      </w:r>
      <w:r w:rsidR="005D5728" w:rsidRPr="00F7443D">
        <w:t xml:space="preserve">2. </w:t>
      </w:r>
      <w:r w:rsidRPr="00F7443D">
        <w:t>typu</w:t>
      </w:r>
      <w:r w:rsidR="005D5728" w:rsidRPr="00F7443D">
        <w:t xml:space="preserve"> </w:t>
      </w:r>
      <w:r w:rsidRPr="00F7443D">
        <w:t>a hypertenziou (aj napriek predchádzajúcej stabilnej liečbe ACE</w:t>
      </w:r>
      <w:r w:rsidRPr="00F7443D">
        <w:noBreakHyphen/>
        <w:t>I alebo ARB v jednej štúdii a ACE</w:t>
      </w:r>
      <w:r w:rsidRPr="00F7443D">
        <w:noBreakHyphen/>
        <w:t>I alebo ARB plus jedno ďalšie antihypertenzívum v druhej štúdii). V 12. týždni u oboch štúdií dapagliflozín v dávke 10 mg spolu so zvyčajným antidiabetikom vyvolali zlepšenie HbA1c a znížili placebom korigovaný systolický krvný tlak v priemere o 3,1 a 4,3 mmHg, v uvedenom poradí.</w:t>
      </w:r>
    </w:p>
    <w:p w14:paraId="2C9A32F9" w14:textId="77777777" w:rsidR="00254229" w:rsidRPr="00F7443D" w:rsidRDefault="00254229" w:rsidP="00254229">
      <w:pPr>
        <w:rPr>
          <w:szCs w:val="22"/>
        </w:rPr>
      </w:pPr>
    </w:p>
    <w:p w14:paraId="32A24A8E" w14:textId="1A8EAE01" w:rsidR="00254229" w:rsidRPr="00F7443D" w:rsidRDefault="00254229" w:rsidP="00254229">
      <w:pPr>
        <w:ind w:left="0" w:firstLine="0"/>
      </w:pPr>
      <w:r w:rsidRPr="00F7443D">
        <w:t>V štúdii zameranej na diabetických pacientov s eGFR</w:t>
      </w:r>
      <w:r w:rsidR="005C6BFC" w:rsidRPr="00F7443D">
        <w:t xml:space="preserve"> </w:t>
      </w:r>
      <w:r w:rsidRPr="00F7443D">
        <w:t>≥ 45 až &lt; 60 ml/min/1,73 m</w:t>
      </w:r>
      <w:r w:rsidRPr="00F7443D">
        <w:rPr>
          <w:vertAlign w:val="superscript"/>
        </w:rPr>
        <w:t>2</w:t>
      </w:r>
      <w:r w:rsidRPr="00F7443D">
        <w:t xml:space="preserve"> liečba dapagliflozínom preukázala pokles systolického krvného tlaku v sede v 24. týždni: </w:t>
      </w:r>
      <w:r w:rsidRPr="00F7443D">
        <w:noBreakHyphen/>
        <w:t>4,8 mmHg v porovnaní s </w:t>
      </w:r>
      <w:r w:rsidRPr="00F7443D">
        <w:rPr>
          <w:szCs w:val="22"/>
        </w:rPr>
        <w:noBreakHyphen/>
        <w:t>1,7 mmHg</w:t>
      </w:r>
      <w:r w:rsidRPr="00F7443D">
        <w:t xml:space="preserve"> pre placebo (p</w:t>
      </w:r>
      <w:r w:rsidRPr="00F7443D">
        <w:rPr>
          <w:b/>
        </w:rPr>
        <w:t> </w:t>
      </w:r>
      <w:r w:rsidRPr="00F7443D">
        <w:t>&lt; 0,05).</w:t>
      </w:r>
    </w:p>
    <w:p w14:paraId="642AEF11" w14:textId="77777777" w:rsidR="000228C2" w:rsidRPr="00F7443D" w:rsidRDefault="000228C2" w:rsidP="000228C2">
      <w:pPr>
        <w:autoSpaceDE w:val="0"/>
        <w:autoSpaceDN w:val="0"/>
        <w:adjustRightInd w:val="0"/>
        <w:ind w:left="0" w:firstLine="0"/>
      </w:pPr>
    </w:p>
    <w:p w14:paraId="19F06AC1" w14:textId="5942A002" w:rsidR="000228C2" w:rsidRPr="00F7443D" w:rsidRDefault="000228C2" w:rsidP="00F83DC0">
      <w:pPr>
        <w:keepNext/>
        <w:ind w:left="0" w:firstLine="0"/>
        <w:rPr>
          <w:i/>
          <w:u w:val="single"/>
        </w:rPr>
      </w:pPr>
      <w:r w:rsidRPr="00F7443D">
        <w:rPr>
          <w:i/>
          <w:u w:val="single"/>
        </w:rPr>
        <w:t xml:space="preserve">Kontrola glykémie u pacientov so stredne závažnou poruchou funkcie obličiek </w:t>
      </w:r>
      <w:r w:rsidRPr="00F7443D">
        <w:rPr>
          <w:i/>
          <w:iCs/>
          <w:u w:val="single"/>
        </w:rPr>
        <w:t xml:space="preserve">CKD 3A </w:t>
      </w:r>
      <w:r w:rsidRPr="00F7443D">
        <w:rPr>
          <w:i/>
          <w:u w:val="single"/>
        </w:rPr>
        <w:t>(eGFR</w:t>
      </w:r>
      <w:r w:rsidR="005C6BFC" w:rsidRPr="00F7443D">
        <w:rPr>
          <w:i/>
          <w:u w:val="single"/>
        </w:rPr>
        <w:t xml:space="preserve"> </w:t>
      </w:r>
      <w:r w:rsidRPr="00F7443D">
        <w:rPr>
          <w:i/>
          <w:u w:val="single"/>
        </w:rPr>
        <w:t>≥ 45 až &lt; 60 ml/min/1,73 m</w:t>
      </w:r>
      <w:r w:rsidRPr="00F7443D">
        <w:rPr>
          <w:i/>
          <w:u w:val="single"/>
          <w:vertAlign w:val="superscript"/>
        </w:rPr>
        <w:t>2</w:t>
      </w:r>
      <w:r w:rsidRPr="00F7443D">
        <w:rPr>
          <w:i/>
          <w:u w:val="single"/>
        </w:rPr>
        <w:t>)</w:t>
      </w:r>
    </w:p>
    <w:p w14:paraId="373C1C45" w14:textId="0BDF8D9B" w:rsidR="000228C2" w:rsidRPr="00F7443D" w:rsidRDefault="000228C2" w:rsidP="000228C2">
      <w:pPr>
        <w:ind w:left="0" w:firstLine="0"/>
        <w:rPr>
          <w:szCs w:val="22"/>
        </w:rPr>
      </w:pPr>
      <w:r w:rsidRPr="00F7443D">
        <w:rPr>
          <w:szCs w:val="22"/>
        </w:rPr>
        <w:t>Účinnosť dapagliflozínu sa hodnotila v štúdii zameranej na diabetických pacientov s eGFR</w:t>
      </w:r>
      <w:r w:rsidR="005C6BFC" w:rsidRPr="00F7443D">
        <w:rPr>
          <w:szCs w:val="22"/>
        </w:rPr>
        <w:t xml:space="preserve"> </w:t>
      </w:r>
      <w:r w:rsidRPr="00F7443D">
        <w:t>≥ </w:t>
      </w:r>
      <w:r w:rsidRPr="00F7443D">
        <w:rPr>
          <w:szCs w:val="22"/>
        </w:rPr>
        <w:t xml:space="preserve">45 až </w:t>
      </w:r>
      <w:r w:rsidRPr="00F7443D">
        <w:t>&lt; 60</w:t>
      </w:r>
      <w:r w:rsidRPr="00F7443D">
        <w:rPr>
          <w:szCs w:val="22"/>
        </w:rPr>
        <w:t> ml/min/1,73 m</w:t>
      </w:r>
      <w:r w:rsidRPr="00F7443D">
        <w:rPr>
          <w:szCs w:val="22"/>
          <w:vertAlign w:val="superscript"/>
        </w:rPr>
        <w:t>2</w:t>
      </w:r>
      <w:r w:rsidRPr="00F7443D">
        <w:rPr>
          <w:szCs w:val="22"/>
        </w:rPr>
        <w:t xml:space="preserve"> s neadekvátnou glykemickou kontrolou pri zvyčajnej liečbe. Liečba dapagliflozínom viedla k zníženiu HbA1c a telesnej hmotnosti v porovnaní s placebom (tabuľka </w:t>
      </w:r>
      <w:r w:rsidR="00BC3F1F" w:rsidRPr="00F7443D">
        <w:rPr>
          <w:szCs w:val="22"/>
        </w:rPr>
        <w:t>9</w:t>
      </w:r>
      <w:r w:rsidRPr="00F7443D">
        <w:rPr>
          <w:szCs w:val="22"/>
        </w:rPr>
        <w:t>).</w:t>
      </w:r>
    </w:p>
    <w:p w14:paraId="181558B6" w14:textId="77777777" w:rsidR="000228C2" w:rsidRPr="00F7443D" w:rsidRDefault="000228C2" w:rsidP="000228C2"/>
    <w:p w14:paraId="4C98F63B" w14:textId="5BFC4A97" w:rsidR="00254229" w:rsidRPr="00F7443D" w:rsidRDefault="00254229" w:rsidP="00254229">
      <w:pPr>
        <w:keepNext/>
        <w:ind w:left="0" w:firstLine="0"/>
        <w:rPr>
          <w:b/>
        </w:rPr>
      </w:pPr>
      <w:r w:rsidRPr="00F7443D">
        <w:rPr>
          <w:b/>
        </w:rPr>
        <w:t>Tabuľka 9 Výsledky placebom kontrolovanej štúdie s dapagliflozínom v 24. týždni u diabetických pacientov s eGFR</w:t>
      </w:r>
      <w:r w:rsidR="005C6BFC" w:rsidRPr="00F7443D">
        <w:rPr>
          <w:b/>
        </w:rPr>
        <w:t xml:space="preserve"> </w:t>
      </w:r>
      <w:r w:rsidRPr="00F7443D">
        <w:rPr>
          <w:b/>
        </w:rPr>
        <w:t>≥ 45 až &lt; 60 ml/min/1,73 m</w:t>
      </w:r>
      <w:r w:rsidRPr="00F7443D">
        <w:rPr>
          <w:b/>
          <w:vertAlign w:val="superscript"/>
        </w:rPr>
        <w:t>2</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14"/>
        <w:gridCol w:w="2631"/>
        <w:gridCol w:w="2352"/>
      </w:tblGrid>
      <w:tr w:rsidR="00254229" w:rsidRPr="00F7443D" w14:paraId="6B86C478" w14:textId="77777777" w:rsidTr="00254229">
        <w:tc>
          <w:tcPr>
            <w:tcW w:w="2231" w:type="pct"/>
            <w:tcBorders>
              <w:top w:val="single" w:sz="12" w:space="0" w:color="auto"/>
              <w:bottom w:val="single" w:sz="4" w:space="0" w:color="auto"/>
            </w:tcBorders>
            <w:vAlign w:val="bottom"/>
          </w:tcPr>
          <w:p w14:paraId="232B157E" w14:textId="77777777" w:rsidR="00254229" w:rsidRPr="00F7443D" w:rsidRDefault="00254229" w:rsidP="00254229">
            <w:pPr>
              <w:keepNext/>
              <w:keepLines/>
              <w:rPr>
                <w:b/>
                <w:bCs/>
              </w:rPr>
            </w:pPr>
          </w:p>
        </w:tc>
        <w:tc>
          <w:tcPr>
            <w:tcW w:w="1462" w:type="pct"/>
            <w:tcBorders>
              <w:top w:val="single" w:sz="12" w:space="0" w:color="auto"/>
              <w:bottom w:val="single" w:sz="4" w:space="0" w:color="auto"/>
            </w:tcBorders>
          </w:tcPr>
          <w:p w14:paraId="46E4575E" w14:textId="77777777" w:rsidR="00254229" w:rsidRPr="00F7443D" w:rsidRDefault="00254229" w:rsidP="00254229">
            <w:pPr>
              <w:keepNext/>
              <w:keepLines/>
              <w:jc w:val="center"/>
              <w:rPr>
                <w:b/>
                <w:bCs/>
                <w:szCs w:val="22"/>
              </w:rPr>
            </w:pPr>
            <w:r w:rsidRPr="00F7443D">
              <w:rPr>
                <w:b/>
                <w:bCs/>
                <w:szCs w:val="22"/>
              </w:rPr>
              <w:t>Dapagliflozín</w:t>
            </w:r>
            <w:r w:rsidRPr="00F7443D">
              <w:rPr>
                <w:vertAlign w:val="superscript"/>
              </w:rPr>
              <w:t>a</w:t>
            </w:r>
          </w:p>
          <w:p w14:paraId="40F88DC3" w14:textId="77777777" w:rsidR="00254229" w:rsidRPr="00F7443D" w:rsidRDefault="00254229" w:rsidP="00254229">
            <w:pPr>
              <w:keepNext/>
              <w:keepLines/>
              <w:jc w:val="center"/>
              <w:rPr>
                <w:b/>
                <w:bCs/>
                <w:szCs w:val="22"/>
              </w:rPr>
            </w:pPr>
            <w:r w:rsidRPr="00F7443D">
              <w:rPr>
                <w:b/>
                <w:bCs/>
                <w:szCs w:val="22"/>
              </w:rPr>
              <w:t>10 mg</w:t>
            </w:r>
          </w:p>
        </w:tc>
        <w:tc>
          <w:tcPr>
            <w:tcW w:w="1307" w:type="pct"/>
            <w:tcBorders>
              <w:top w:val="single" w:sz="12" w:space="0" w:color="auto"/>
              <w:bottom w:val="single" w:sz="4" w:space="0" w:color="auto"/>
            </w:tcBorders>
          </w:tcPr>
          <w:p w14:paraId="1A6338CD" w14:textId="77777777" w:rsidR="00254229" w:rsidRPr="00F7443D" w:rsidRDefault="00254229" w:rsidP="00254229">
            <w:pPr>
              <w:keepNext/>
              <w:keepLines/>
              <w:autoSpaceDE w:val="0"/>
              <w:autoSpaceDN w:val="0"/>
              <w:adjustRightInd w:val="0"/>
              <w:jc w:val="center"/>
              <w:rPr>
                <w:b/>
                <w:bCs/>
                <w:szCs w:val="22"/>
              </w:rPr>
            </w:pPr>
            <w:r w:rsidRPr="00F7443D">
              <w:rPr>
                <w:b/>
                <w:bCs/>
                <w:szCs w:val="22"/>
              </w:rPr>
              <w:t>Placebo</w:t>
            </w:r>
            <w:r w:rsidRPr="00F7443D">
              <w:rPr>
                <w:vertAlign w:val="superscript"/>
              </w:rPr>
              <w:t>a</w:t>
            </w:r>
          </w:p>
        </w:tc>
      </w:tr>
      <w:tr w:rsidR="00254229" w:rsidRPr="00F7443D" w14:paraId="7EBD5A8E" w14:textId="77777777" w:rsidTr="00254229">
        <w:tc>
          <w:tcPr>
            <w:tcW w:w="2231" w:type="pct"/>
            <w:tcBorders>
              <w:top w:val="single" w:sz="4" w:space="0" w:color="auto"/>
              <w:bottom w:val="single" w:sz="4" w:space="0" w:color="auto"/>
            </w:tcBorders>
          </w:tcPr>
          <w:p w14:paraId="2C2C320C" w14:textId="77777777" w:rsidR="00254229" w:rsidRPr="00F7443D" w:rsidRDefault="00254229" w:rsidP="00254229">
            <w:pPr>
              <w:keepNext/>
              <w:keepLines/>
              <w:autoSpaceDE w:val="0"/>
              <w:autoSpaceDN w:val="0"/>
              <w:adjustRightInd w:val="0"/>
              <w:ind w:left="142" w:hanging="142"/>
              <w:rPr>
                <w:b/>
                <w:bCs/>
                <w:szCs w:val="22"/>
              </w:rPr>
            </w:pPr>
            <w:r w:rsidRPr="00F7443D">
              <w:rPr>
                <w:b/>
                <w:bCs/>
                <w:szCs w:val="22"/>
              </w:rPr>
              <w:t>N</w:t>
            </w:r>
            <w:r w:rsidRPr="00F7443D">
              <w:rPr>
                <w:b/>
                <w:bCs/>
                <w:szCs w:val="22"/>
                <w:vertAlign w:val="superscript"/>
              </w:rPr>
              <w:t>b</w:t>
            </w:r>
          </w:p>
        </w:tc>
        <w:tc>
          <w:tcPr>
            <w:tcW w:w="1462" w:type="pct"/>
            <w:tcBorders>
              <w:top w:val="single" w:sz="4" w:space="0" w:color="auto"/>
              <w:bottom w:val="single" w:sz="4" w:space="0" w:color="auto"/>
            </w:tcBorders>
          </w:tcPr>
          <w:p w14:paraId="3688B2FA" w14:textId="77777777" w:rsidR="00254229" w:rsidRPr="00F7443D" w:rsidRDefault="00254229" w:rsidP="00254229">
            <w:pPr>
              <w:keepNext/>
              <w:keepLines/>
              <w:autoSpaceDE w:val="0"/>
              <w:autoSpaceDN w:val="0"/>
              <w:adjustRightInd w:val="0"/>
              <w:jc w:val="center"/>
              <w:rPr>
                <w:b/>
                <w:szCs w:val="22"/>
              </w:rPr>
            </w:pPr>
            <w:r w:rsidRPr="00F7443D">
              <w:rPr>
                <w:b/>
                <w:szCs w:val="22"/>
              </w:rPr>
              <w:t>159</w:t>
            </w:r>
          </w:p>
        </w:tc>
        <w:tc>
          <w:tcPr>
            <w:tcW w:w="1307" w:type="pct"/>
            <w:tcBorders>
              <w:top w:val="single" w:sz="4" w:space="0" w:color="auto"/>
              <w:bottom w:val="single" w:sz="4" w:space="0" w:color="auto"/>
            </w:tcBorders>
          </w:tcPr>
          <w:p w14:paraId="3546F8A3" w14:textId="77777777" w:rsidR="00254229" w:rsidRPr="00F7443D" w:rsidRDefault="00254229" w:rsidP="00254229">
            <w:pPr>
              <w:keepNext/>
              <w:keepLines/>
              <w:autoSpaceDE w:val="0"/>
              <w:autoSpaceDN w:val="0"/>
              <w:adjustRightInd w:val="0"/>
              <w:jc w:val="center"/>
              <w:rPr>
                <w:b/>
                <w:szCs w:val="22"/>
              </w:rPr>
            </w:pPr>
            <w:r w:rsidRPr="00F7443D">
              <w:rPr>
                <w:b/>
                <w:szCs w:val="22"/>
              </w:rPr>
              <w:t>161</w:t>
            </w:r>
          </w:p>
        </w:tc>
      </w:tr>
      <w:tr w:rsidR="00254229" w:rsidRPr="00F7443D" w14:paraId="51C7E4C5" w14:textId="77777777" w:rsidTr="00254229">
        <w:tc>
          <w:tcPr>
            <w:tcW w:w="2231" w:type="pct"/>
            <w:tcBorders>
              <w:top w:val="single" w:sz="4" w:space="0" w:color="auto"/>
              <w:bottom w:val="nil"/>
            </w:tcBorders>
          </w:tcPr>
          <w:p w14:paraId="4147F585" w14:textId="77777777" w:rsidR="00254229" w:rsidRPr="00F7443D" w:rsidRDefault="00254229" w:rsidP="00254229">
            <w:pPr>
              <w:keepNext/>
              <w:keepLines/>
              <w:rPr>
                <w:b/>
                <w:bCs/>
              </w:rPr>
            </w:pPr>
            <w:r w:rsidRPr="00F7443D">
              <w:rPr>
                <w:b/>
                <w:bCs/>
              </w:rPr>
              <w:t>HbA1c (%)</w:t>
            </w:r>
          </w:p>
        </w:tc>
        <w:tc>
          <w:tcPr>
            <w:tcW w:w="1462" w:type="pct"/>
            <w:tcBorders>
              <w:top w:val="single" w:sz="4" w:space="0" w:color="auto"/>
              <w:bottom w:val="nil"/>
            </w:tcBorders>
          </w:tcPr>
          <w:p w14:paraId="00A2B395" w14:textId="77777777" w:rsidR="00254229" w:rsidRPr="00F7443D" w:rsidRDefault="00254229" w:rsidP="00254229">
            <w:pPr>
              <w:keepNext/>
              <w:keepLines/>
              <w:autoSpaceDE w:val="0"/>
              <w:autoSpaceDN w:val="0"/>
              <w:adjustRightInd w:val="0"/>
              <w:rPr>
                <w:szCs w:val="22"/>
              </w:rPr>
            </w:pPr>
          </w:p>
        </w:tc>
        <w:tc>
          <w:tcPr>
            <w:tcW w:w="1307" w:type="pct"/>
            <w:tcBorders>
              <w:top w:val="single" w:sz="4" w:space="0" w:color="auto"/>
              <w:bottom w:val="nil"/>
            </w:tcBorders>
          </w:tcPr>
          <w:p w14:paraId="7CCFFA72" w14:textId="77777777" w:rsidR="00254229" w:rsidRPr="00F7443D" w:rsidRDefault="00254229" w:rsidP="00254229">
            <w:pPr>
              <w:keepNext/>
              <w:keepLines/>
              <w:autoSpaceDE w:val="0"/>
              <w:autoSpaceDN w:val="0"/>
              <w:adjustRightInd w:val="0"/>
              <w:ind w:left="0" w:firstLine="0"/>
              <w:rPr>
                <w:szCs w:val="22"/>
              </w:rPr>
            </w:pPr>
          </w:p>
        </w:tc>
      </w:tr>
      <w:tr w:rsidR="00254229" w:rsidRPr="00F7443D" w14:paraId="68D34FD6" w14:textId="77777777" w:rsidTr="00254229">
        <w:tc>
          <w:tcPr>
            <w:tcW w:w="2231" w:type="pct"/>
            <w:tcBorders>
              <w:top w:val="nil"/>
              <w:bottom w:val="nil"/>
            </w:tcBorders>
          </w:tcPr>
          <w:p w14:paraId="7CA03A98" w14:textId="77777777" w:rsidR="00254229" w:rsidRPr="00F7443D" w:rsidRDefault="00254229" w:rsidP="00254229">
            <w:pPr>
              <w:keepNext/>
              <w:keepLines/>
              <w:rPr>
                <w:b/>
                <w:bCs/>
              </w:rPr>
            </w:pPr>
            <w:r w:rsidRPr="00F7443D">
              <w:rPr>
                <w:szCs w:val="22"/>
              </w:rPr>
              <w:t>Východisková hodnota (priemer)</w:t>
            </w:r>
          </w:p>
        </w:tc>
        <w:tc>
          <w:tcPr>
            <w:tcW w:w="1462" w:type="pct"/>
            <w:tcBorders>
              <w:top w:val="nil"/>
              <w:bottom w:val="nil"/>
            </w:tcBorders>
          </w:tcPr>
          <w:p w14:paraId="29F4E20A" w14:textId="77777777" w:rsidR="00254229" w:rsidRPr="00F7443D" w:rsidRDefault="00254229" w:rsidP="00254229">
            <w:pPr>
              <w:keepNext/>
              <w:keepLines/>
              <w:autoSpaceDE w:val="0"/>
              <w:autoSpaceDN w:val="0"/>
              <w:adjustRightInd w:val="0"/>
              <w:ind w:left="0" w:firstLine="0"/>
              <w:jc w:val="center"/>
              <w:rPr>
                <w:szCs w:val="22"/>
              </w:rPr>
            </w:pPr>
            <w:r w:rsidRPr="00F7443D">
              <w:rPr>
                <w:szCs w:val="22"/>
              </w:rPr>
              <w:t>8,35</w:t>
            </w:r>
          </w:p>
        </w:tc>
        <w:tc>
          <w:tcPr>
            <w:tcW w:w="1307" w:type="pct"/>
            <w:tcBorders>
              <w:top w:val="nil"/>
              <w:bottom w:val="nil"/>
            </w:tcBorders>
          </w:tcPr>
          <w:p w14:paraId="3290672F" w14:textId="77777777" w:rsidR="00254229" w:rsidRPr="00F7443D" w:rsidRDefault="00254229" w:rsidP="00254229">
            <w:pPr>
              <w:keepNext/>
              <w:keepLines/>
              <w:autoSpaceDE w:val="0"/>
              <w:autoSpaceDN w:val="0"/>
              <w:adjustRightInd w:val="0"/>
              <w:ind w:left="0" w:firstLine="0"/>
              <w:jc w:val="center"/>
              <w:rPr>
                <w:szCs w:val="22"/>
              </w:rPr>
            </w:pPr>
            <w:r w:rsidRPr="00F7443D">
              <w:rPr>
                <w:szCs w:val="22"/>
              </w:rPr>
              <w:t>8,03</w:t>
            </w:r>
          </w:p>
        </w:tc>
      </w:tr>
      <w:tr w:rsidR="00254229" w:rsidRPr="00F7443D" w14:paraId="159EDB5F" w14:textId="77777777" w:rsidTr="00254229">
        <w:tc>
          <w:tcPr>
            <w:tcW w:w="2231" w:type="pct"/>
            <w:tcBorders>
              <w:top w:val="nil"/>
              <w:bottom w:val="nil"/>
            </w:tcBorders>
          </w:tcPr>
          <w:p w14:paraId="0DAAB5D0" w14:textId="77777777" w:rsidR="00254229" w:rsidRPr="00F7443D" w:rsidRDefault="00254229" w:rsidP="00254229">
            <w:pPr>
              <w:keepNext/>
              <w:keepLines/>
              <w:rPr>
                <w:b/>
                <w:bCs/>
              </w:rPr>
            </w:pPr>
            <w:r w:rsidRPr="00F7443D">
              <w:rPr>
                <w:szCs w:val="22"/>
              </w:rPr>
              <w:t>Zmena oproti východiskovej hodnote</w:t>
            </w:r>
            <w:r w:rsidRPr="00F7443D">
              <w:rPr>
                <w:vertAlign w:val="superscript"/>
              </w:rPr>
              <w:t>b</w:t>
            </w:r>
          </w:p>
        </w:tc>
        <w:tc>
          <w:tcPr>
            <w:tcW w:w="1462" w:type="pct"/>
            <w:tcBorders>
              <w:top w:val="nil"/>
              <w:bottom w:val="nil"/>
            </w:tcBorders>
          </w:tcPr>
          <w:p w14:paraId="690DA3B5" w14:textId="77777777" w:rsidR="00254229" w:rsidRPr="00F7443D" w:rsidRDefault="00254229" w:rsidP="00254229">
            <w:pPr>
              <w:keepNext/>
              <w:keepLines/>
              <w:autoSpaceDE w:val="0"/>
              <w:autoSpaceDN w:val="0"/>
              <w:adjustRightInd w:val="0"/>
              <w:ind w:left="0" w:firstLine="0"/>
              <w:jc w:val="center"/>
              <w:rPr>
                <w:szCs w:val="22"/>
                <w:vertAlign w:val="superscript"/>
              </w:rPr>
            </w:pPr>
            <w:r w:rsidRPr="00F7443D">
              <w:rPr>
                <w:szCs w:val="22"/>
              </w:rPr>
              <w:noBreakHyphen/>
              <w:t>0,37</w:t>
            </w:r>
          </w:p>
        </w:tc>
        <w:tc>
          <w:tcPr>
            <w:tcW w:w="1307" w:type="pct"/>
            <w:tcBorders>
              <w:top w:val="nil"/>
              <w:bottom w:val="nil"/>
            </w:tcBorders>
          </w:tcPr>
          <w:p w14:paraId="4B4E4AF8" w14:textId="77777777" w:rsidR="00254229" w:rsidRPr="00F7443D" w:rsidRDefault="00254229" w:rsidP="00254229">
            <w:pPr>
              <w:keepNext/>
              <w:keepLines/>
              <w:autoSpaceDE w:val="0"/>
              <w:autoSpaceDN w:val="0"/>
              <w:adjustRightInd w:val="0"/>
              <w:ind w:left="0" w:firstLine="0"/>
              <w:jc w:val="center"/>
              <w:rPr>
                <w:szCs w:val="22"/>
              </w:rPr>
            </w:pPr>
            <w:r w:rsidRPr="00F7443D">
              <w:rPr>
                <w:szCs w:val="22"/>
              </w:rPr>
              <w:noBreakHyphen/>
              <w:t>0,03</w:t>
            </w:r>
          </w:p>
        </w:tc>
      </w:tr>
      <w:tr w:rsidR="00254229" w:rsidRPr="00F7443D" w14:paraId="01E6D6D0" w14:textId="77777777" w:rsidTr="00254229">
        <w:tc>
          <w:tcPr>
            <w:tcW w:w="2231" w:type="pct"/>
            <w:tcBorders>
              <w:top w:val="nil"/>
              <w:bottom w:val="single" w:sz="4" w:space="0" w:color="auto"/>
            </w:tcBorders>
          </w:tcPr>
          <w:p w14:paraId="0A5285BC" w14:textId="77777777" w:rsidR="00254229" w:rsidRPr="00F7443D" w:rsidRDefault="00254229" w:rsidP="00254229">
            <w:pPr>
              <w:keepNext/>
              <w:keepLines/>
              <w:ind w:left="34" w:hanging="34"/>
            </w:pPr>
            <w:r w:rsidRPr="00F7443D">
              <w:t>Rozdiel oproti placebu</w:t>
            </w:r>
            <w:r w:rsidRPr="00F7443D">
              <w:rPr>
                <w:vertAlign w:val="superscript"/>
              </w:rPr>
              <w:t>b</w:t>
            </w:r>
          </w:p>
          <w:p w14:paraId="1AE135F2" w14:textId="7CAF1FB2" w:rsidR="00254229" w:rsidRPr="00F7443D" w:rsidRDefault="00254229" w:rsidP="00254229">
            <w:pPr>
              <w:keepNext/>
              <w:keepLines/>
              <w:rPr>
                <w:b/>
                <w:bCs/>
              </w:rPr>
            </w:pPr>
            <w:r w:rsidRPr="00F7443D">
              <w:t>(95</w:t>
            </w:r>
            <w:r w:rsidR="00643847" w:rsidRPr="00F7443D">
              <w:t> </w:t>
            </w:r>
            <w:r w:rsidRPr="00F7443D">
              <w:t>% IS)</w:t>
            </w:r>
          </w:p>
        </w:tc>
        <w:tc>
          <w:tcPr>
            <w:tcW w:w="1462" w:type="pct"/>
            <w:tcBorders>
              <w:top w:val="nil"/>
              <w:bottom w:val="single" w:sz="4" w:space="0" w:color="auto"/>
            </w:tcBorders>
          </w:tcPr>
          <w:p w14:paraId="4CDF44AD" w14:textId="77777777" w:rsidR="00254229" w:rsidRPr="00F7443D" w:rsidRDefault="00254229" w:rsidP="00254229">
            <w:pPr>
              <w:autoSpaceDE w:val="0"/>
              <w:autoSpaceDN w:val="0"/>
              <w:adjustRightInd w:val="0"/>
              <w:ind w:left="0" w:firstLine="0"/>
              <w:jc w:val="center"/>
              <w:rPr>
                <w:szCs w:val="22"/>
              </w:rPr>
            </w:pPr>
            <w:r w:rsidRPr="00F7443D">
              <w:rPr>
                <w:szCs w:val="22"/>
              </w:rPr>
              <w:noBreakHyphen/>
              <w:t>0,34*</w:t>
            </w:r>
          </w:p>
          <w:p w14:paraId="2C5A90CB" w14:textId="77777777" w:rsidR="00254229" w:rsidRPr="00F7443D" w:rsidRDefault="00254229" w:rsidP="00254229">
            <w:pPr>
              <w:keepNext/>
              <w:keepLines/>
              <w:autoSpaceDE w:val="0"/>
              <w:autoSpaceDN w:val="0"/>
              <w:adjustRightInd w:val="0"/>
              <w:ind w:left="0" w:firstLine="0"/>
              <w:jc w:val="center"/>
              <w:rPr>
                <w:szCs w:val="22"/>
              </w:rPr>
            </w:pPr>
            <w:r w:rsidRPr="00F7443D">
              <w:rPr>
                <w:szCs w:val="22"/>
              </w:rPr>
              <w:t>(</w:t>
            </w:r>
            <w:r w:rsidRPr="00F7443D">
              <w:rPr>
                <w:szCs w:val="22"/>
              </w:rPr>
              <w:noBreakHyphen/>
              <w:t xml:space="preserve">0,53, </w:t>
            </w:r>
            <w:r w:rsidRPr="00F7443D">
              <w:rPr>
                <w:szCs w:val="22"/>
              </w:rPr>
              <w:noBreakHyphen/>
              <w:t>0,15)</w:t>
            </w:r>
          </w:p>
        </w:tc>
        <w:tc>
          <w:tcPr>
            <w:tcW w:w="1307" w:type="pct"/>
            <w:tcBorders>
              <w:top w:val="nil"/>
              <w:bottom w:val="single" w:sz="4" w:space="0" w:color="auto"/>
            </w:tcBorders>
          </w:tcPr>
          <w:p w14:paraId="29717D76" w14:textId="77777777" w:rsidR="00254229" w:rsidRPr="00F7443D" w:rsidRDefault="00254229" w:rsidP="00254229">
            <w:pPr>
              <w:keepNext/>
              <w:keepLines/>
              <w:autoSpaceDE w:val="0"/>
              <w:autoSpaceDN w:val="0"/>
              <w:adjustRightInd w:val="0"/>
              <w:ind w:left="0" w:firstLine="0"/>
              <w:jc w:val="center"/>
              <w:rPr>
                <w:szCs w:val="22"/>
              </w:rPr>
            </w:pPr>
          </w:p>
        </w:tc>
      </w:tr>
      <w:tr w:rsidR="00254229" w:rsidRPr="00F7443D" w14:paraId="5A23E94B" w14:textId="77777777" w:rsidTr="00254229">
        <w:tc>
          <w:tcPr>
            <w:tcW w:w="2231" w:type="pct"/>
            <w:tcBorders>
              <w:top w:val="single" w:sz="4" w:space="0" w:color="auto"/>
              <w:bottom w:val="nil"/>
              <w:right w:val="nil"/>
            </w:tcBorders>
          </w:tcPr>
          <w:p w14:paraId="0FCB8CDB" w14:textId="77777777" w:rsidR="00254229" w:rsidRPr="00F7443D" w:rsidRDefault="00254229" w:rsidP="00254229">
            <w:pPr>
              <w:keepNext/>
              <w:keepLines/>
              <w:autoSpaceDE w:val="0"/>
              <w:autoSpaceDN w:val="0"/>
              <w:adjustRightInd w:val="0"/>
              <w:ind w:left="142" w:hanging="142"/>
              <w:rPr>
                <w:b/>
                <w:bCs/>
                <w:szCs w:val="22"/>
              </w:rPr>
            </w:pPr>
            <w:r w:rsidRPr="00F7443D">
              <w:rPr>
                <w:b/>
                <w:szCs w:val="22"/>
              </w:rPr>
              <w:t>Telesná hmotnosť (kg)</w:t>
            </w:r>
          </w:p>
        </w:tc>
        <w:tc>
          <w:tcPr>
            <w:tcW w:w="1462" w:type="pct"/>
            <w:tcBorders>
              <w:top w:val="single" w:sz="4" w:space="0" w:color="auto"/>
              <w:left w:val="nil"/>
              <w:bottom w:val="nil"/>
              <w:right w:val="nil"/>
            </w:tcBorders>
          </w:tcPr>
          <w:p w14:paraId="0EE7763F" w14:textId="77777777" w:rsidR="00254229" w:rsidRPr="00F7443D" w:rsidRDefault="00254229" w:rsidP="00254229">
            <w:pPr>
              <w:autoSpaceDE w:val="0"/>
              <w:autoSpaceDN w:val="0"/>
              <w:adjustRightInd w:val="0"/>
              <w:ind w:left="0" w:firstLine="0"/>
              <w:jc w:val="center"/>
              <w:rPr>
                <w:szCs w:val="22"/>
              </w:rPr>
            </w:pPr>
          </w:p>
        </w:tc>
        <w:tc>
          <w:tcPr>
            <w:tcW w:w="1307" w:type="pct"/>
            <w:tcBorders>
              <w:top w:val="single" w:sz="4" w:space="0" w:color="auto"/>
              <w:left w:val="nil"/>
              <w:bottom w:val="nil"/>
            </w:tcBorders>
          </w:tcPr>
          <w:p w14:paraId="60AFFA58" w14:textId="77777777" w:rsidR="00254229" w:rsidRPr="00F7443D" w:rsidRDefault="00254229" w:rsidP="00254229">
            <w:pPr>
              <w:autoSpaceDE w:val="0"/>
              <w:autoSpaceDN w:val="0"/>
              <w:adjustRightInd w:val="0"/>
              <w:ind w:left="0" w:firstLine="0"/>
              <w:jc w:val="center"/>
              <w:rPr>
                <w:szCs w:val="22"/>
              </w:rPr>
            </w:pPr>
          </w:p>
        </w:tc>
      </w:tr>
      <w:tr w:rsidR="00254229" w:rsidRPr="00F7443D" w14:paraId="17827A1E" w14:textId="77777777" w:rsidTr="00254229">
        <w:tc>
          <w:tcPr>
            <w:tcW w:w="2231" w:type="pct"/>
            <w:tcBorders>
              <w:top w:val="nil"/>
              <w:bottom w:val="nil"/>
              <w:right w:val="nil"/>
            </w:tcBorders>
          </w:tcPr>
          <w:p w14:paraId="2EB9CE98" w14:textId="77777777" w:rsidR="00254229" w:rsidRPr="00F7443D" w:rsidRDefault="00254229" w:rsidP="00254229">
            <w:pPr>
              <w:keepNext/>
              <w:keepLines/>
              <w:autoSpaceDE w:val="0"/>
              <w:autoSpaceDN w:val="0"/>
              <w:adjustRightInd w:val="0"/>
              <w:ind w:left="142" w:hanging="142"/>
              <w:rPr>
                <w:b/>
                <w:szCs w:val="22"/>
              </w:rPr>
            </w:pPr>
            <w:r w:rsidRPr="00F7443D">
              <w:rPr>
                <w:szCs w:val="22"/>
              </w:rPr>
              <w:t>Východisková hodnota (priemer)</w:t>
            </w:r>
          </w:p>
        </w:tc>
        <w:tc>
          <w:tcPr>
            <w:tcW w:w="1462" w:type="pct"/>
            <w:tcBorders>
              <w:top w:val="nil"/>
              <w:left w:val="nil"/>
              <w:bottom w:val="nil"/>
              <w:right w:val="nil"/>
            </w:tcBorders>
          </w:tcPr>
          <w:p w14:paraId="293769B9" w14:textId="77777777" w:rsidR="00254229" w:rsidRPr="00F7443D" w:rsidRDefault="00254229" w:rsidP="00254229">
            <w:pPr>
              <w:autoSpaceDE w:val="0"/>
              <w:autoSpaceDN w:val="0"/>
              <w:adjustRightInd w:val="0"/>
              <w:ind w:left="0" w:firstLine="0"/>
              <w:jc w:val="center"/>
              <w:rPr>
                <w:szCs w:val="22"/>
              </w:rPr>
            </w:pPr>
            <w:r w:rsidRPr="00F7443D">
              <w:t>92,51</w:t>
            </w:r>
          </w:p>
        </w:tc>
        <w:tc>
          <w:tcPr>
            <w:tcW w:w="1307" w:type="pct"/>
            <w:tcBorders>
              <w:top w:val="nil"/>
              <w:left w:val="nil"/>
              <w:bottom w:val="nil"/>
            </w:tcBorders>
          </w:tcPr>
          <w:p w14:paraId="4DDFA324" w14:textId="77777777" w:rsidR="00254229" w:rsidRPr="00F7443D" w:rsidRDefault="00254229" w:rsidP="00254229">
            <w:pPr>
              <w:autoSpaceDE w:val="0"/>
              <w:autoSpaceDN w:val="0"/>
              <w:adjustRightInd w:val="0"/>
              <w:ind w:left="0" w:firstLine="0"/>
              <w:jc w:val="center"/>
              <w:rPr>
                <w:szCs w:val="22"/>
              </w:rPr>
            </w:pPr>
            <w:r w:rsidRPr="00F7443D">
              <w:t>88,30</w:t>
            </w:r>
          </w:p>
        </w:tc>
      </w:tr>
      <w:tr w:rsidR="00254229" w:rsidRPr="00F7443D" w14:paraId="7D573D37" w14:textId="77777777" w:rsidTr="00254229">
        <w:tc>
          <w:tcPr>
            <w:tcW w:w="2231" w:type="pct"/>
            <w:tcBorders>
              <w:top w:val="nil"/>
              <w:bottom w:val="nil"/>
              <w:right w:val="nil"/>
            </w:tcBorders>
          </w:tcPr>
          <w:p w14:paraId="039382CE" w14:textId="77777777" w:rsidR="00254229" w:rsidRPr="00F7443D" w:rsidRDefault="00254229" w:rsidP="00254229">
            <w:pPr>
              <w:keepNext/>
              <w:keepLines/>
              <w:autoSpaceDE w:val="0"/>
              <w:autoSpaceDN w:val="0"/>
              <w:adjustRightInd w:val="0"/>
              <w:ind w:left="0" w:firstLine="0"/>
              <w:rPr>
                <w:szCs w:val="22"/>
              </w:rPr>
            </w:pPr>
            <w:r w:rsidRPr="00F7443D">
              <w:rPr>
                <w:szCs w:val="22"/>
              </w:rPr>
              <w:t>Percentuálna zmena oproti východiskovej hodnote</w:t>
            </w:r>
            <w:r w:rsidRPr="00F7443D">
              <w:rPr>
                <w:vertAlign w:val="superscript"/>
              </w:rPr>
              <w:t>c</w:t>
            </w:r>
          </w:p>
        </w:tc>
        <w:tc>
          <w:tcPr>
            <w:tcW w:w="1462" w:type="pct"/>
            <w:tcBorders>
              <w:top w:val="nil"/>
              <w:left w:val="nil"/>
              <w:bottom w:val="nil"/>
              <w:right w:val="nil"/>
            </w:tcBorders>
          </w:tcPr>
          <w:p w14:paraId="4D0DCB43" w14:textId="655FF57C" w:rsidR="00254229" w:rsidRPr="00F7443D" w:rsidRDefault="00643847" w:rsidP="00254229">
            <w:pPr>
              <w:autoSpaceDE w:val="0"/>
              <w:autoSpaceDN w:val="0"/>
              <w:adjustRightInd w:val="0"/>
              <w:ind w:left="0" w:firstLine="0"/>
              <w:jc w:val="center"/>
              <w:rPr>
                <w:szCs w:val="22"/>
              </w:rPr>
            </w:pPr>
            <w:r w:rsidRPr="00F7443D">
              <w:noBreakHyphen/>
            </w:r>
            <w:r w:rsidR="00254229" w:rsidRPr="00F7443D">
              <w:t>3,42</w:t>
            </w:r>
          </w:p>
        </w:tc>
        <w:tc>
          <w:tcPr>
            <w:tcW w:w="1307" w:type="pct"/>
            <w:tcBorders>
              <w:top w:val="nil"/>
              <w:left w:val="nil"/>
              <w:bottom w:val="nil"/>
            </w:tcBorders>
          </w:tcPr>
          <w:p w14:paraId="253BAC8C" w14:textId="2D597FC6" w:rsidR="00254229" w:rsidRPr="00F7443D" w:rsidRDefault="00643847" w:rsidP="00254229">
            <w:pPr>
              <w:autoSpaceDE w:val="0"/>
              <w:autoSpaceDN w:val="0"/>
              <w:adjustRightInd w:val="0"/>
              <w:ind w:left="0" w:firstLine="0"/>
              <w:jc w:val="center"/>
              <w:rPr>
                <w:szCs w:val="22"/>
              </w:rPr>
            </w:pPr>
            <w:r w:rsidRPr="00F7443D">
              <w:noBreakHyphen/>
            </w:r>
            <w:r w:rsidR="00254229" w:rsidRPr="00F7443D">
              <w:t>2,02</w:t>
            </w:r>
          </w:p>
        </w:tc>
      </w:tr>
      <w:tr w:rsidR="00254229" w:rsidRPr="00F7443D" w14:paraId="54A5B43C" w14:textId="77777777" w:rsidTr="00254229">
        <w:tc>
          <w:tcPr>
            <w:tcW w:w="2231" w:type="pct"/>
            <w:tcBorders>
              <w:top w:val="nil"/>
              <w:bottom w:val="single" w:sz="4" w:space="0" w:color="auto"/>
              <w:right w:val="nil"/>
            </w:tcBorders>
          </w:tcPr>
          <w:p w14:paraId="16D45654" w14:textId="77777777" w:rsidR="00254229" w:rsidRPr="00F7443D" w:rsidRDefault="00254229" w:rsidP="00254229">
            <w:pPr>
              <w:keepNext/>
              <w:keepLines/>
              <w:ind w:left="0" w:firstLine="0"/>
            </w:pPr>
            <w:r w:rsidRPr="00F7443D">
              <w:t>Rozdiel</w:t>
            </w:r>
            <w:r w:rsidRPr="00F7443D">
              <w:rPr>
                <w:szCs w:val="22"/>
              </w:rPr>
              <w:t xml:space="preserve"> v percentuálnej zmene oproti placebu</w:t>
            </w:r>
            <w:r w:rsidRPr="00F7443D">
              <w:rPr>
                <w:vertAlign w:val="superscript"/>
              </w:rPr>
              <w:t>c</w:t>
            </w:r>
          </w:p>
          <w:p w14:paraId="6B0084FE" w14:textId="5D878DB8" w:rsidR="00254229" w:rsidRPr="00F7443D" w:rsidRDefault="00254229" w:rsidP="00254229">
            <w:pPr>
              <w:keepNext/>
              <w:keepLines/>
              <w:autoSpaceDE w:val="0"/>
              <w:autoSpaceDN w:val="0"/>
              <w:adjustRightInd w:val="0"/>
              <w:ind w:left="142" w:hanging="142"/>
              <w:rPr>
                <w:szCs w:val="22"/>
              </w:rPr>
            </w:pPr>
            <w:r w:rsidRPr="00F7443D">
              <w:t>(95</w:t>
            </w:r>
            <w:r w:rsidR="00643847" w:rsidRPr="00F7443D">
              <w:t> </w:t>
            </w:r>
            <w:r w:rsidRPr="00F7443D">
              <w:t>% IS)</w:t>
            </w:r>
          </w:p>
        </w:tc>
        <w:tc>
          <w:tcPr>
            <w:tcW w:w="1462" w:type="pct"/>
            <w:tcBorders>
              <w:top w:val="nil"/>
              <w:left w:val="nil"/>
              <w:bottom w:val="single" w:sz="4" w:space="0" w:color="auto"/>
              <w:right w:val="nil"/>
            </w:tcBorders>
          </w:tcPr>
          <w:p w14:paraId="0DFAF21F" w14:textId="3454ADED" w:rsidR="00254229" w:rsidRPr="00F7443D" w:rsidRDefault="00643847" w:rsidP="00254229">
            <w:pPr>
              <w:pStyle w:val="A-TableText"/>
              <w:jc w:val="center"/>
              <w:rPr>
                <w:lang w:val="sk-SK"/>
              </w:rPr>
            </w:pPr>
            <w:r w:rsidRPr="00F7443D">
              <w:rPr>
                <w:lang w:val="sk-SK"/>
              </w:rPr>
              <w:noBreakHyphen/>
            </w:r>
            <w:r w:rsidR="00254229" w:rsidRPr="00F7443D">
              <w:rPr>
                <w:lang w:val="sk-SK"/>
              </w:rPr>
              <w:t>1,43*</w:t>
            </w:r>
          </w:p>
          <w:p w14:paraId="6F274DD3" w14:textId="556F5640" w:rsidR="00254229" w:rsidRPr="00F7443D" w:rsidRDefault="00254229" w:rsidP="00254229">
            <w:pPr>
              <w:autoSpaceDE w:val="0"/>
              <w:autoSpaceDN w:val="0"/>
              <w:adjustRightInd w:val="0"/>
              <w:ind w:left="0" w:firstLine="0"/>
              <w:jc w:val="center"/>
              <w:rPr>
                <w:szCs w:val="22"/>
              </w:rPr>
            </w:pPr>
            <w:r w:rsidRPr="00F7443D">
              <w:t>(</w:t>
            </w:r>
            <w:r w:rsidR="00643847" w:rsidRPr="00F7443D">
              <w:noBreakHyphen/>
            </w:r>
            <w:r w:rsidRPr="00F7443D">
              <w:t xml:space="preserve">2,15, </w:t>
            </w:r>
            <w:r w:rsidR="00643847" w:rsidRPr="00F7443D">
              <w:noBreakHyphen/>
            </w:r>
            <w:r w:rsidRPr="00F7443D">
              <w:t>0,69)</w:t>
            </w:r>
          </w:p>
        </w:tc>
        <w:tc>
          <w:tcPr>
            <w:tcW w:w="1307" w:type="pct"/>
            <w:tcBorders>
              <w:top w:val="nil"/>
              <w:left w:val="nil"/>
              <w:bottom w:val="single" w:sz="4" w:space="0" w:color="auto"/>
            </w:tcBorders>
          </w:tcPr>
          <w:p w14:paraId="51E18B31" w14:textId="77777777" w:rsidR="00254229" w:rsidRPr="00F7443D" w:rsidRDefault="00254229" w:rsidP="00254229">
            <w:pPr>
              <w:autoSpaceDE w:val="0"/>
              <w:autoSpaceDN w:val="0"/>
              <w:adjustRightInd w:val="0"/>
              <w:ind w:left="0" w:firstLine="0"/>
              <w:jc w:val="center"/>
              <w:rPr>
                <w:szCs w:val="22"/>
              </w:rPr>
            </w:pPr>
          </w:p>
        </w:tc>
      </w:tr>
      <w:tr w:rsidR="00254229" w:rsidRPr="00F7443D" w14:paraId="1D63E23C" w14:textId="77777777" w:rsidTr="00254229">
        <w:tc>
          <w:tcPr>
            <w:tcW w:w="5000" w:type="pct"/>
            <w:gridSpan w:val="3"/>
            <w:tcBorders>
              <w:top w:val="single" w:sz="4" w:space="0" w:color="auto"/>
              <w:bottom w:val="nil"/>
            </w:tcBorders>
          </w:tcPr>
          <w:p w14:paraId="74004F0A" w14:textId="5278FCB7" w:rsidR="00254229" w:rsidRPr="00F7443D" w:rsidRDefault="00254229" w:rsidP="00254229">
            <w:pPr>
              <w:autoSpaceDE w:val="0"/>
              <w:autoSpaceDN w:val="0"/>
              <w:adjustRightInd w:val="0"/>
              <w:ind w:left="142" w:hanging="142"/>
              <w:rPr>
                <w:rFonts w:ascii="TimesNewRomanPSMT" w:hAnsi="TimesNewRomanPSMT" w:cs="TimesNewRomanPSMT"/>
                <w:sz w:val="20"/>
                <w:lang w:eastAsia="sv-SE"/>
              </w:rPr>
            </w:pPr>
            <w:r w:rsidRPr="00F7443D">
              <w:rPr>
                <w:sz w:val="20"/>
                <w:vertAlign w:val="superscript"/>
              </w:rPr>
              <w:t>a</w:t>
            </w:r>
            <w:r w:rsidRPr="00F7443D">
              <w:rPr>
                <w:sz w:val="20"/>
              </w:rPr>
              <w:t xml:space="preserve"> Metformín alebo metformíniumchlorid boli súčasťou bežnej liečby u 69,4</w:t>
            </w:r>
            <w:r w:rsidR="00C66669" w:rsidRPr="00F7443D">
              <w:rPr>
                <w:sz w:val="20"/>
              </w:rPr>
              <w:t> </w:t>
            </w:r>
            <w:r w:rsidRPr="00F7443D">
              <w:rPr>
                <w:sz w:val="20"/>
              </w:rPr>
              <w:t>% pacientov s dapagliflozínom a u 64,0</w:t>
            </w:r>
            <w:r w:rsidR="00C66669" w:rsidRPr="00F7443D">
              <w:rPr>
                <w:sz w:val="20"/>
              </w:rPr>
              <w:t> </w:t>
            </w:r>
            <w:r w:rsidRPr="00F7443D">
              <w:rPr>
                <w:sz w:val="20"/>
              </w:rPr>
              <w:t>% s placebom.</w:t>
            </w:r>
          </w:p>
          <w:p w14:paraId="4AE52C64" w14:textId="77777777" w:rsidR="00254229" w:rsidRPr="00F7443D" w:rsidRDefault="00254229" w:rsidP="00254229">
            <w:pPr>
              <w:rPr>
                <w:sz w:val="20"/>
              </w:rPr>
            </w:pPr>
            <w:r w:rsidRPr="00F7443D">
              <w:rPr>
                <w:sz w:val="20"/>
                <w:vertAlign w:val="superscript"/>
              </w:rPr>
              <w:t>b</w:t>
            </w:r>
            <w:r w:rsidRPr="00F7443D">
              <w:rPr>
                <w:sz w:val="20"/>
              </w:rPr>
              <w:t xml:space="preserve"> Priemer najmenších štvorcov upravený na východiskovú hodnotu</w:t>
            </w:r>
          </w:p>
          <w:p w14:paraId="54E4D89C" w14:textId="77777777" w:rsidR="00254229" w:rsidRPr="00F7443D" w:rsidRDefault="00254229" w:rsidP="00254229">
            <w:pPr>
              <w:rPr>
                <w:sz w:val="20"/>
              </w:rPr>
            </w:pPr>
            <w:r w:rsidRPr="00F7443D">
              <w:rPr>
                <w:sz w:val="20"/>
                <w:vertAlign w:val="superscript"/>
              </w:rPr>
              <w:t xml:space="preserve">c </w:t>
            </w:r>
            <w:r w:rsidRPr="00F7443D">
              <w:rPr>
                <w:sz w:val="20"/>
              </w:rPr>
              <w:t>Odvodené od priemeru najmenších štvorcov upraveného na východiskovú hodnotu</w:t>
            </w:r>
          </w:p>
          <w:p w14:paraId="6A56C22B" w14:textId="77777777" w:rsidR="00254229" w:rsidRPr="00F7443D" w:rsidRDefault="00254229" w:rsidP="00254229">
            <w:r w:rsidRPr="00F7443D">
              <w:rPr>
                <w:sz w:val="20"/>
                <w:vertAlign w:val="superscript"/>
              </w:rPr>
              <w:t>*</w:t>
            </w:r>
            <w:r w:rsidRPr="00F7443D">
              <w:rPr>
                <w:sz w:val="20"/>
              </w:rPr>
              <w:t xml:space="preserve"> p&lt;0,001</w:t>
            </w:r>
          </w:p>
        </w:tc>
      </w:tr>
    </w:tbl>
    <w:p w14:paraId="1BEADFE1" w14:textId="77777777" w:rsidR="00254229" w:rsidRPr="00F7443D" w:rsidRDefault="00254229" w:rsidP="00254229">
      <w:pPr>
        <w:ind w:left="0" w:firstLine="0"/>
        <w:rPr>
          <w:szCs w:val="22"/>
        </w:rPr>
      </w:pPr>
    </w:p>
    <w:p w14:paraId="1C9B8A8A" w14:textId="640096E3" w:rsidR="00254229" w:rsidRPr="00F7443D" w:rsidRDefault="00254229" w:rsidP="0008510F">
      <w:pPr>
        <w:keepNext/>
        <w:keepLines/>
        <w:ind w:left="0" w:firstLine="0"/>
        <w:rPr>
          <w:i/>
          <w:u w:val="single"/>
        </w:rPr>
      </w:pPr>
      <w:r w:rsidRPr="00F7443D">
        <w:rPr>
          <w:i/>
          <w:u w:val="single"/>
        </w:rPr>
        <w:lastRenderedPageBreak/>
        <w:t>Pacienti s východiskovou hodnotou HbA1c ≥ 9</w:t>
      </w:r>
      <w:r w:rsidR="00C66669" w:rsidRPr="00F7443D">
        <w:rPr>
          <w:i/>
          <w:u w:val="single"/>
        </w:rPr>
        <w:t> </w:t>
      </w:r>
      <w:r w:rsidRPr="00F7443D">
        <w:rPr>
          <w:i/>
          <w:u w:val="single"/>
        </w:rPr>
        <w:t>%</w:t>
      </w:r>
    </w:p>
    <w:p w14:paraId="161E94C5" w14:textId="293CA9ED" w:rsidR="00254229" w:rsidRPr="00F7443D" w:rsidRDefault="00254229" w:rsidP="0008510F">
      <w:pPr>
        <w:keepNext/>
        <w:keepLines/>
        <w:ind w:left="0" w:firstLine="0"/>
      </w:pPr>
      <w:r w:rsidRPr="00F7443D">
        <w:t>Vo vopred špecifikovanej analýze jedincov s východiskovou hodnotou HbA1c ≥ 9,0</w:t>
      </w:r>
      <w:r w:rsidR="00C66669" w:rsidRPr="00F7443D">
        <w:t> </w:t>
      </w:r>
      <w:r w:rsidRPr="00F7443D">
        <w:t xml:space="preserve">% sa pri liečbe dapagliflozínom 10 mg v 24. týždni zaznamenalo štatisticky významné zníženie HbA1c v monoterapii (upravená priemerná zmena od východiskovej hodnoty: </w:t>
      </w:r>
      <w:r w:rsidRPr="00F7443D">
        <w:noBreakHyphen/>
        <w:t>2,04</w:t>
      </w:r>
      <w:r w:rsidR="00C66669" w:rsidRPr="00F7443D">
        <w:t> </w:t>
      </w:r>
      <w:r w:rsidRPr="00F7443D">
        <w:t>% a 0,19</w:t>
      </w:r>
      <w:r w:rsidR="00C66669" w:rsidRPr="00F7443D">
        <w:t> </w:t>
      </w:r>
      <w:r w:rsidRPr="00F7443D">
        <w:t xml:space="preserve">% pre dapagliflozín 10 mg a placebo, v uvedenom poradí) a v prídavnej liečbe k metformínu (upravená priemerná zmena od východiskovej hodnoty: </w:t>
      </w:r>
      <w:r w:rsidRPr="00F7443D">
        <w:noBreakHyphen/>
        <w:t>1,32</w:t>
      </w:r>
      <w:r w:rsidR="00C66669" w:rsidRPr="00F7443D">
        <w:t> </w:t>
      </w:r>
      <w:r w:rsidRPr="00F7443D">
        <w:t>% a </w:t>
      </w:r>
      <w:r w:rsidRPr="00F7443D">
        <w:noBreakHyphen/>
        <w:t>0,53</w:t>
      </w:r>
      <w:r w:rsidR="00C66669" w:rsidRPr="00F7443D">
        <w:t> </w:t>
      </w:r>
      <w:r w:rsidRPr="00F7443D">
        <w:t>% pre dapagliflozín a placebo, v uvedenom poradí).</w:t>
      </w:r>
    </w:p>
    <w:p w14:paraId="44CC9EA6" w14:textId="77777777" w:rsidR="000228C2" w:rsidRPr="00F7443D" w:rsidRDefault="000228C2" w:rsidP="000228C2">
      <w:pPr>
        <w:ind w:left="0" w:firstLine="0"/>
        <w:rPr>
          <w:u w:val="single"/>
        </w:rPr>
      </w:pPr>
    </w:p>
    <w:p w14:paraId="78EF1A72" w14:textId="448CAD39" w:rsidR="000228C2" w:rsidRPr="00F7443D" w:rsidRDefault="000228C2" w:rsidP="000228C2">
      <w:pPr>
        <w:keepNext/>
        <w:ind w:left="0" w:firstLine="0"/>
        <w:rPr>
          <w:i/>
          <w:u w:val="single"/>
        </w:rPr>
      </w:pPr>
      <w:r w:rsidRPr="00F7443D">
        <w:rPr>
          <w:i/>
          <w:u w:val="single"/>
        </w:rPr>
        <w:t xml:space="preserve">Kardiovaskulárne a renálne </w:t>
      </w:r>
      <w:r w:rsidR="00150619" w:rsidRPr="00F7443D">
        <w:rPr>
          <w:i/>
          <w:u w:val="single"/>
        </w:rPr>
        <w:t xml:space="preserve">účinky </w:t>
      </w:r>
      <w:r w:rsidRPr="00F7443D">
        <w:rPr>
          <w:i/>
          <w:u w:val="single"/>
        </w:rPr>
        <w:t>liečby</w:t>
      </w:r>
    </w:p>
    <w:p w14:paraId="07D686F2" w14:textId="43798F56" w:rsidR="000228C2" w:rsidRPr="00F7443D" w:rsidRDefault="000228C2" w:rsidP="0064616A">
      <w:pPr>
        <w:ind w:left="0" w:firstLine="0"/>
      </w:pPr>
      <w:r w:rsidRPr="00F7443D">
        <w:t>Štúdia DECLARE (Dapagliflozin Effect on Cardiovascular Events) bola medzinárodná, multicentrická, randomizovaná, dvojito zaslepená, placebom kontrolovaná klinická štúdia navrhnutá na zistenie účinku dapagliflozínu v porovnaní s placebom na kardiovaskulárne udalosti po pridaní k </w:t>
      </w:r>
      <w:r w:rsidR="00C80727" w:rsidRPr="00F7443D">
        <w:t>aktuálnej</w:t>
      </w:r>
      <w:r w:rsidRPr="00F7443D">
        <w:t xml:space="preserve"> liečbe. Všetci pacienti mali diabetes mellitus 2</w:t>
      </w:r>
      <w:r w:rsidR="0064616A" w:rsidRPr="00F7443D">
        <w:t>.</w:t>
      </w:r>
      <w:r w:rsidRPr="00F7443D">
        <w:t xml:space="preserve"> typu a minimálne dva ďalšie kardiovaskulárne rizikové faktory (vek ≥ 55 rokov u mužov, alebo ≥ 60 rokov u žien a jeden alebo viac z nasledujúcich: dyslipidémia, hypertenzia alebo fajčenie v súčasnosti) alebo potvrdené kardiovaskulárne ochorenie.</w:t>
      </w:r>
    </w:p>
    <w:p w14:paraId="4C03AB62" w14:textId="77777777" w:rsidR="000228C2" w:rsidRPr="00F7443D" w:rsidRDefault="000228C2" w:rsidP="000228C2">
      <w:pPr>
        <w:keepNext/>
        <w:ind w:left="0" w:firstLine="0"/>
      </w:pPr>
    </w:p>
    <w:p w14:paraId="43D2B4A7" w14:textId="4A9B3786" w:rsidR="000228C2" w:rsidRPr="00F7443D" w:rsidRDefault="000228C2" w:rsidP="00F83DC0">
      <w:pPr>
        <w:ind w:left="0" w:firstLine="0"/>
      </w:pPr>
      <w:r w:rsidRPr="00F7443D">
        <w:t>6 974 (40,6</w:t>
      </w:r>
      <w:r w:rsidR="005C13CD" w:rsidRPr="00F7443D">
        <w:t> </w:t>
      </w:r>
      <w:r w:rsidRPr="00F7443D">
        <w:t>%) z</w:t>
      </w:r>
      <w:r w:rsidR="00166C8C" w:rsidRPr="00F7443D">
        <w:t>o</w:t>
      </w:r>
      <w:r w:rsidRPr="00F7443D">
        <w:t> 17 160 randomizovaných pacientov malo potvrdené kardiovaskulárne ochorenie a 10 186 (59,4</w:t>
      </w:r>
      <w:r w:rsidR="005C13CD" w:rsidRPr="00F7443D">
        <w:t> </w:t>
      </w:r>
      <w:r w:rsidRPr="00F7443D">
        <w:t>%) nemalo potvrdené kardiovaskulárne ochorenie, 8 582 pacientov bolo randomizovaných na dapagliflozín 10 mg a 8 578 na placebo s mediánom sledovania 4,2 rokov.</w:t>
      </w:r>
    </w:p>
    <w:p w14:paraId="056953A5" w14:textId="77777777" w:rsidR="000228C2" w:rsidRPr="00F7443D" w:rsidRDefault="000228C2" w:rsidP="000228C2"/>
    <w:p w14:paraId="34BAA6C7" w14:textId="30A4A573" w:rsidR="000228C2" w:rsidRPr="00F7443D" w:rsidRDefault="000228C2" w:rsidP="00F83DC0">
      <w:pPr>
        <w:ind w:left="0" w:firstLine="0"/>
      </w:pPr>
      <w:r w:rsidRPr="00F7443D">
        <w:t>Priemerný vek populácie v štúdii bol 63,9 rokov, 37,4</w:t>
      </w:r>
      <w:r w:rsidR="005C13CD" w:rsidRPr="00F7443D">
        <w:t> </w:t>
      </w:r>
      <w:r w:rsidRPr="00F7443D">
        <w:t>% boli ženy. Celkovo 22,4</w:t>
      </w:r>
      <w:r w:rsidR="005C13CD" w:rsidRPr="00F7443D">
        <w:t> </w:t>
      </w:r>
      <w:r w:rsidRPr="00F7443D">
        <w:t>% malo diabetes ≤ 5 rokov, priemerná dĺžka trvania diabetu bola 11,9 rokov. Priemerná hodnota HbA1c bola 8,3</w:t>
      </w:r>
      <w:r w:rsidR="005C13CD" w:rsidRPr="00F7443D">
        <w:t> </w:t>
      </w:r>
      <w:r w:rsidRPr="00F7443D">
        <w:t>% a priemerný BMI bol 32,1 kg/m</w:t>
      </w:r>
      <w:r w:rsidRPr="00F7443D">
        <w:rPr>
          <w:vertAlign w:val="superscript"/>
        </w:rPr>
        <w:t>2</w:t>
      </w:r>
      <w:r w:rsidRPr="00F7443D">
        <w:t>.</w:t>
      </w:r>
    </w:p>
    <w:p w14:paraId="779CDEDB" w14:textId="77777777" w:rsidR="000228C2" w:rsidRPr="00F7443D" w:rsidRDefault="000228C2" w:rsidP="000228C2"/>
    <w:p w14:paraId="581E6B19" w14:textId="46087D52" w:rsidR="000228C2" w:rsidRPr="00F7443D" w:rsidRDefault="00D24B76" w:rsidP="00F83DC0">
      <w:pPr>
        <w:ind w:left="0" w:firstLine="0"/>
      </w:pPr>
      <w:r w:rsidRPr="00F7443D">
        <w:t>N</w:t>
      </w:r>
      <w:r w:rsidR="000228C2" w:rsidRPr="00F7443D">
        <w:t>a začiatku malo 10,0</w:t>
      </w:r>
      <w:r w:rsidR="005C13CD" w:rsidRPr="00F7443D">
        <w:t> </w:t>
      </w:r>
      <w:r w:rsidR="000228C2" w:rsidRPr="00F7443D">
        <w:t xml:space="preserve">% pacientov </w:t>
      </w:r>
      <w:r w:rsidR="004C5B2F" w:rsidRPr="00F7443D">
        <w:t>srdcové zlyhávanie v anamnéze</w:t>
      </w:r>
      <w:r w:rsidR="000228C2" w:rsidRPr="00F7443D">
        <w:t>. Priemerná eGFR bola 85,2 ml/min/1,73 m</w:t>
      </w:r>
      <w:r w:rsidR="000228C2" w:rsidRPr="00F7443D">
        <w:rPr>
          <w:vertAlign w:val="superscript"/>
        </w:rPr>
        <w:t>2</w:t>
      </w:r>
      <w:r w:rsidR="000228C2" w:rsidRPr="00F7443D">
        <w:t>, 7,4</w:t>
      </w:r>
      <w:r w:rsidR="005C13CD" w:rsidRPr="00F7443D">
        <w:t> </w:t>
      </w:r>
      <w:r w:rsidR="000228C2" w:rsidRPr="00F7443D">
        <w:t>% pacientov malo eGFR</w:t>
      </w:r>
      <w:r w:rsidR="005C6BFC" w:rsidRPr="00F7443D">
        <w:t xml:space="preserve"> </w:t>
      </w:r>
      <w:r w:rsidR="000228C2" w:rsidRPr="00F7443D">
        <w:t>&lt; 60 ml/min/1,73 m</w:t>
      </w:r>
      <w:r w:rsidR="000228C2" w:rsidRPr="00F7443D">
        <w:rPr>
          <w:vertAlign w:val="superscript"/>
        </w:rPr>
        <w:t>2</w:t>
      </w:r>
      <w:r w:rsidR="000228C2" w:rsidRPr="00F7443D">
        <w:t>, a 30,3</w:t>
      </w:r>
      <w:r w:rsidR="005C13CD" w:rsidRPr="00F7443D">
        <w:t> </w:t>
      </w:r>
      <w:r w:rsidR="000228C2" w:rsidRPr="00F7443D">
        <w:t>% pacientov malo mikro- alebo makroalbuminúriu (UACR ≥ 30 až ≤ 300 mg/g alebo &gt; 300 mg/g, v uvedenom poradí).</w:t>
      </w:r>
    </w:p>
    <w:p w14:paraId="21FF7B85" w14:textId="77777777" w:rsidR="000228C2" w:rsidRPr="00F7443D" w:rsidRDefault="000228C2" w:rsidP="000228C2"/>
    <w:p w14:paraId="61326432" w14:textId="543261B1" w:rsidR="000228C2" w:rsidRPr="00F7443D" w:rsidRDefault="000228C2" w:rsidP="00F83DC0">
      <w:pPr>
        <w:ind w:left="0" w:firstLine="0"/>
      </w:pPr>
      <w:r w:rsidRPr="00F7443D">
        <w:t>Väčšina pacientov (98</w:t>
      </w:r>
      <w:r w:rsidR="00181915" w:rsidRPr="00F7443D">
        <w:t> </w:t>
      </w:r>
      <w:r w:rsidRPr="00F7443D">
        <w:t>%) na začiatku užívala jedno alebo viac antidiabetík, vrátane metformínu (82</w:t>
      </w:r>
      <w:r w:rsidR="00181915" w:rsidRPr="00F7443D">
        <w:t> </w:t>
      </w:r>
      <w:r w:rsidRPr="00F7443D">
        <w:t>%), inzulínu (41</w:t>
      </w:r>
      <w:r w:rsidR="00181915" w:rsidRPr="00F7443D">
        <w:t> </w:t>
      </w:r>
      <w:r w:rsidRPr="00F7443D">
        <w:t>%) a sulfonylurey (43</w:t>
      </w:r>
      <w:r w:rsidR="00181915" w:rsidRPr="00F7443D">
        <w:t> </w:t>
      </w:r>
      <w:r w:rsidRPr="00F7443D">
        <w:t>%).</w:t>
      </w:r>
    </w:p>
    <w:p w14:paraId="653ACBEC" w14:textId="77777777" w:rsidR="000228C2" w:rsidRPr="00F7443D" w:rsidRDefault="000228C2" w:rsidP="000228C2"/>
    <w:p w14:paraId="1BADFCF2" w14:textId="1A5CD406" w:rsidR="000228C2" w:rsidRPr="00F7443D" w:rsidRDefault="000228C2" w:rsidP="00F83DC0">
      <w:pPr>
        <w:ind w:left="0" w:firstLine="0"/>
      </w:pPr>
      <w:r w:rsidRPr="00F7443D">
        <w:t xml:space="preserve">Primárnymi </w:t>
      </w:r>
      <w:r w:rsidR="00A45EB6" w:rsidRPr="00F7443D">
        <w:t xml:space="preserve">cieľovými </w:t>
      </w:r>
      <w:r w:rsidRPr="00F7443D">
        <w:t xml:space="preserve">ukazovateľmi boli čas do prvého výskytu </w:t>
      </w:r>
      <w:r w:rsidR="00EE27D7" w:rsidRPr="00F7443D">
        <w:t xml:space="preserve">príhody </w:t>
      </w:r>
      <w:r w:rsidRPr="00F7443D">
        <w:t>zložen</w:t>
      </w:r>
      <w:r w:rsidR="00EE27D7" w:rsidRPr="00F7443D">
        <w:t>ej</w:t>
      </w:r>
      <w:r w:rsidRPr="00F7443D">
        <w:t xml:space="preserve"> z</w:t>
      </w:r>
      <w:r w:rsidR="004E5DFE" w:rsidRPr="00F7443D">
        <w:t>o</w:t>
      </w:r>
      <w:r w:rsidRPr="00F7443D">
        <w:t> smrti</w:t>
      </w:r>
      <w:r w:rsidR="004E5DFE" w:rsidRPr="00F7443D">
        <w:t xml:space="preserve"> z kardiovaskulárnych príčin</w:t>
      </w:r>
      <w:r w:rsidRPr="00F7443D">
        <w:t xml:space="preserve">, infarktu myokardu alebo ischemickej cievnej mozgovej príhody (MACE) a čas do prvého výskytu </w:t>
      </w:r>
      <w:r w:rsidR="00F94C18" w:rsidRPr="00F7443D">
        <w:t xml:space="preserve">príhody zloženej </w:t>
      </w:r>
      <w:r w:rsidRPr="00F7443D">
        <w:t xml:space="preserve">z hospitalizácie z dôvodu </w:t>
      </w:r>
      <w:r w:rsidR="004C5B2F" w:rsidRPr="00F7443D">
        <w:t>srdcového zlyhávania</w:t>
      </w:r>
      <w:r w:rsidRPr="00F7443D">
        <w:t xml:space="preserve"> alebo smrti</w:t>
      </w:r>
      <w:r w:rsidR="004E5DFE" w:rsidRPr="00F7443D">
        <w:t xml:space="preserve"> z kardiovaskulárnych príčin</w:t>
      </w:r>
      <w:r w:rsidRPr="00F7443D">
        <w:t xml:space="preserve">. Sekundárne </w:t>
      </w:r>
      <w:r w:rsidR="00A45EB6" w:rsidRPr="00F7443D">
        <w:t xml:space="preserve">cieľové </w:t>
      </w:r>
      <w:r w:rsidRPr="00F7443D">
        <w:t xml:space="preserve">ukazovatele boli združený </w:t>
      </w:r>
      <w:r w:rsidR="00A45EB6" w:rsidRPr="00F7443D">
        <w:t xml:space="preserve">cieľový </w:t>
      </w:r>
      <w:r w:rsidRPr="00F7443D">
        <w:t>ukazovateľ funkcie obličiek a úmrtnosť zo všetkých príčin.</w:t>
      </w:r>
    </w:p>
    <w:p w14:paraId="7CCD8C14" w14:textId="77777777" w:rsidR="000228C2" w:rsidRPr="00F7443D" w:rsidRDefault="000228C2" w:rsidP="000228C2"/>
    <w:p w14:paraId="7483D5FF" w14:textId="77777777" w:rsidR="000228C2" w:rsidRPr="00F7443D" w:rsidRDefault="000228C2" w:rsidP="00F83DC0">
      <w:pPr>
        <w:keepNext/>
        <w:keepLines/>
        <w:ind w:left="0" w:firstLine="0"/>
        <w:rPr>
          <w:i/>
        </w:rPr>
      </w:pPr>
      <w:r w:rsidRPr="00F7443D">
        <w:rPr>
          <w:i/>
        </w:rPr>
        <w:t>Významné kardiovaskulárne udalosti</w:t>
      </w:r>
    </w:p>
    <w:p w14:paraId="00B585DC" w14:textId="24F056DE" w:rsidR="000228C2" w:rsidRPr="00F7443D" w:rsidRDefault="000228C2" w:rsidP="00F83DC0">
      <w:pPr>
        <w:ind w:left="0" w:firstLine="0"/>
      </w:pPr>
      <w:r w:rsidRPr="00F7443D">
        <w:t>Dapagliflozín 10 mg v porovnaní s placebom preukázal non-inferioritu pre</w:t>
      </w:r>
      <w:r w:rsidR="00E22251" w:rsidRPr="00F7443D">
        <w:t xml:space="preserve"> ukazovateľ </w:t>
      </w:r>
      <w:r w:rsidRPr="00F7443D">
        <w:t>zložený z</w:t>
      </w:r>
      <w:r w:rsidR="00E35B6C" w:rsidRPr="00F7443D">
        <w:t>o</w:t>
      </w:r>
      <w:r w:rsidRPr="00F7443D">
        <w:t> smrti</w:t>
      </w:r>
      <w:r w:rsidR="00E35B6C" w:rsidRPr="00F7443D">
        <w:t xml:space="preserve"> z kardiovaskulárnych príčin</w:t>
      </w:r>
      <w:r w:rsidRPr="00F7443D">
        <w:t>, infarkt</w:t>
      </w:r>
      <w:r w:rsidR="00BC0448" w:rsidRPr="00F7443D">
        <w:t>u</w:t>
      </w:r>
      <w:r w:rsidRPr="00F7443D">
        <w:t xml:space="preserve"> myokardu alebo ischemickej cievnej mozgovej príhody (jednostranná p-hodnota &lt; 0,001).</w:t>
      </w:r>
    </w:p>
    <w:p w14:paraId="4EDD03E4" w14:textId="77777777" w:rsidR="000228C2" w:rsidRPr="00F7443D" w:rsidRDefault="000228C2" w:rsidP="000228C2"/>
    <w:p w14:paraId="78A951C1" w14:textId="7A8FB605" w:rsidR="00263932" w:rsidRPr="00F7443D" w:rsidRDefault="00263932" w:rsidP="00263932">
      <w:pPr>
        <w:keepNext/>
        <w:keepLines/>
        <w:rPr>
          <w:i/>
        </w:rPr>
      </w:pPr>
      <w:r w:rsidRPr="00F7443D">
        <w:rPr>
          <w:i/>
        </w:rPr>
        <w:t>Srdcové zlyhávanie alebo smrť z kardiovaskulárnych príčin</w:t>
      </w:r>
    </w:p>
    <w:p w14:paraId="12B2434A" w14:textId="6985A29C" w:rsidR="00263932" w:rsidRPr="00F7443D" w:rsidRDefault="00263932" w:rsidP="00263932">
      <w:pPr>
        <w:ind w:left="0" w:firstLine="0"/>
      </w:pPr>
      <w:r w:rsidRPr="00F7443D">
        <w:t xml:space="preserve">Dapagliflozín 10 mg v porovnaní s placebom preukázal superioritu v prevencii ukazovateľa zloženého z hospitalizácie z dôvodu srdcového zlyhávania alebo smrti z kardiovaskulárnych príčin (obrázok 1). </w:t>
      </w:r>
      <w:r w:rsidRPr="0046072E">
        <w:rPr>
          <w:shd w:val="clear" w:color="auto" w:fill="FFFFFF"/>
        </w:rPr>
        <w:t>Rozdiel v liečebnom účinku bol ovplyvnený</w:t>
      </w:r>
      <w:r w:rsidRPr="00F7443D">
        <w:t xml:space="preserve"> hospitalizáciou z dôvodu srdcového zlyhávania a žiaden rozdiel sa nepozoroval pri smrti z kardiovaskulárnych príčin (obrázok 2).</w:t>
      </w:r>
    </w:p>
    <w:p w14:paraId="5BCC3031" w14:textId="77777777" w:rsidR="00263932" w:rsidRPr="00F7443D" w:rsidRDefault="00263932" w:rsidP="00263932"/>
    <w:p w14:paraId="4361BE7D" w14:textId="77024BFE" w:rsidR="00263932" w:rsidRPr="00F7443D" w:rsidRDefault="00263932" w:rsidP="00263932">
      <w:pPr>
        <w:ind w:left="0" w:firstLine="0"/>
      </w:pPr>
      <w:r w:rsidRPr="00F7443D">
        <w:t>Prevaha prínosu liečby dapagliflozínom v porovnaní s placebom sa pozorovala u pacientov s potvrdeným kardiovaskulárnym ochorením aj u pacientov bez neho, u pacientov so srdcovým zlyhávaním aj u pacientov bez neho na začiatku liečby a bol konzistentný vo všetkých podskupinách zahŕňajúcich vek, pohlavie, funkciu obličiek (eGFR) a región.</w:t>
      </w:r>
    </w:p>
    <w:p w14:paraId="5D2E991A" w14:textId="77777777" w:rsidR="000228C2" w:rsidRPr="00F7443D" w:rsidRDefault="000228C2" w:rsidP="000228C2"/>
    <w:p w14:paraId="5FB4551B" w14:textId="6FDD53AE" w:rsidR="000228C2" w:rsidRPr="00F7443D" w:rsidRDefault="000228C2" w:rsidP="00F83DC0">
      <w:pPr>
        <w:keepNext/>
        <w:keepLines/>
        <w:ind w:left="0" w:firstLine="0"/>
        <w:rPr>
          <w:b/>
          <w:i/>
        </w:rPr>
      </w:pPr>
      <w:r w:rsidRPr="00F7443D">
        <w:rPr>
          <w:b/>
        </w:rPr>
        <w:lastRenderedPageBreak/>
        <w:t>Obrázok 1</w:t>
      </w:r>
      <w:r w:rsidR="000C48C4" w:rsidRPr="00F7443D">
        <w:rPr>
          <w:b/>
        </w:rPr>
        <w:t>:</w:t>
      </w:r>
      <w:r w:rsidRPr="00F7443D">
        <w:rPr>
          <w:b/>
        </w:rPr>
        <w:t xml:space="preserve"> Čas do prvého výskytu hospitalizácie </w:t>
      </w:r>
      <w:r w:rsidR="00154BF5" w:rsidRPr="00F7443D">
        <w:rPr>
          <w:b/>
        </w:rPr>
        <w:t>z dôvodu srdcového zlyhávania</w:t>
      </w:r>
      <w:r w:rsidRPr="00F7443D">
        <w:rPr>
          <w:b/>
        </w:rPr>
        <w:t xml:space="preserve"> alebo smrti</w:t>
      </w:r>
      <w:r w:rsidR="00E35B6C" w:rsidRPr="00F7443D">
        <w:rPr>
          <w:b/>
        </w:rPr>
        <w:t xml:space="preserve"> z kardiovaskulárnych príčin</w:t>
      </w:r>
    </w:p>
    <w:p w14:paraId="2431E4C5" w14:textId="77777777" w:rsidR="000228C2" w:rsidRPr="00F7443D" w:rsidRDefault="000228C2" w:rsidP="000228C2">
      <w:pPr>
        <w:keepNext/>
        <w:ind w:left="0" w:firstLine="0"/>
      </w:pPr>
      <w:r w:rsidRPr="00F7443D">
        <w:rPr>
          <w:noProof/>
          <w:snapToGrid/>
          <w:lang w:eastAsia="sk-SK"/>
        </w:rPr>
        <w:drawing>
          <wp:inline distT="0" distB="0" distL="0" distR="0" wp14:anchorId="0B48C862" wp14:editId="023C0ADB">
            <wp:extent cx="5745480" cy="3876675"/>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5480" cy="3876675"/>
                    </a:xfrm>
                    <a:prstGeom prst="rect">
                      <a:avLst/>
                    </a:prstGeom>
                  </pic:spPr>
                </pic:pic>
              </a:graphicData>
            </a:graphic>
          </wp:inline>
        </w:drawing>
      </w:r>
    </w:p>
    <w:p w14:paraId="29222BFD" w14:textId="77777777" w:rsidR="000228C2" w:rsidRPr="00F7443D" w:rsidRDefault="000228C2" w:rsidP="000228C2">
      <w:pPr>
        <w:rPr>
          <w:sz w:val="18"/>
          <w:szCs w:val="18"/>
        </w:rPr>
      </w:pPr>
      <w:r w:rsidRPr="00F7443D">
        <w:rPr>
          <w:sz w:val="18"/>
          <w:szCs w:val="18"/>
        </w:rPr>
        <w:t>Pacienti v riziku je počet pacientov v riziku na začiatku obdobia.</w:t>
      </w:r>
    </w:p>
    <w:p w14:paraId="1EFE5B42" w14:textId="77777777" w:rsidR="000228C2" w:rsidRPr="00F7443D" w:rsidRDefault="000228C2" w:rsidP="000228C2">
      <w:pPr>
        <w:rPr>
          <w:sz w:val="18"/>
          <w:szCs w:val="18"/>
        </w:rPr>
      </w:pPr>
      <w:r w:rsidRPr="00F7443D">
        <w:rPr>
          <w:sz w:val="18"/>
          <w:szCs w:val="18"/>
        </w:rPr>
        <w:t>HR=Pomer rizika, IS=Interval spoľahlivosti.</w:t>
      </w:r>
    </w:p>
    <w:p w14:paraId="1EFFBE5B" w14:textId="77777777" w:rsidR="000228C2" w:rsidRPr="00F7443D" w:rsidRDefault="000228C2" w:rsidP="000228C2"/>
    <w:p w14:paraId="5436788E" w14:textId="41796EFB" w:rsidR="000228C2" w:rsidRPr="00F7443D" w:rsidRDefault="000228C2" w:rsidP="00F83DC0">
      <w:pPr>
        <w:ind w:left="0" w:firstLine="0"/>
      </w:pPr>
      <w:r w:rsidRPr="00F7443D">
        <w:t xml:space="preserve">Výsledky primárnych a sekundárnych </w:t>
      </w:r>
      <w:r w:rsidR="00A45EB6" w:rsidRPr="00F7443D">
        <w:t xml:space="preserve">cieľových </w:t>
      </w:r>
      <w:r w:rsidRPr="00F7443D">
        <w:t xml:space="preserve">ukazovateľov sú zobrazené na obrázku 2. Lepší účinok dapagliflozínu v porovnaní s placebom nebol preukázaný pre MACE (p=0,172). Združený </w:t>
      </w:r>
      <w:r w:rsidR="00A45EB6" w:rsidRPr="00F7443D">
        <w:t xml:space="preserve">cieľový </w:t>
      </w:r>
      <w:r w:rsidRPr="00F7443D">
        <w:t>ukazovateľ renálnych funkcií a úmrtnosti zo všetkých príčin preto nebol súčasťou testovania na potvrdenie výsledkov.</w:t>
      </w:r>
    </w:p>
    <w:p w14:paraId="48BBD513" w14:textId="5F17CEE2" w:rsidR="000228C2" w:rsidRPr="00F7443D" w:rsidRDefault="000228C2" w:rsidP="000228C2">
      <w:pPr>
        <w:keepNext/>
        <w:ind w:left="0" w:firstLine="0"/>
        <w:rPr>
          <w:b/>
        </w:rPr>
      </w:pPr>
      <w:r w:rsidRPr="00F7443D">
        <w:rPr>
          <w:b/>
        </w:rPr>
        <w:lastRenderedPageBreak/>
        <w:t>Obrázok 2</w:t>
      </w:r>
      <w:r w:rsidR="000C48C4" w:rsidRPr="00F7443D">
        <w:rPr>
          <w:b/>
        </w:rPr>
        <w:t>:</w:t>
      </w:r>
      <w:r w:rsidRPr="00F7443D">
        <w:rPr>
          <w:b/>
        </w:rPr>
        <w:t xml:space="preserve"> Účinky liečby na primárne združené </w:t>
      </w:r>
      <w:r w:rsidR="00A45EB6" w:rsidRPr="00F7443D">
        <w:rPr>
          <w:b/>
        </w:rPr>
        <w:t xml:space="preserve">cieľové </w:t>
      </w:r>
      <w:r w:rsidRPr="00F7443D">
        <w:rPr>
          <w:b/>
        </w:rPr>
        <w:t xml:space="preserve">ukazovatele a ich komponenty a na sekundárne </w:t>
      </w:r>
      <w:r w:rsidR="00A45EB6" w:rsidRPr="00F7443D">
        <w:rPr>
          <w:b/>
        </w:rPr>
        <w:t xml:space="preserve">cieľové </w:t>
      </w:r>
      <w:r w:rsidRPr="00F7443D">
        <w:rPr>
          <w:b/>
        </w:rPr>
        <w:t>ukazovatele a komponenty</w:t>
      </w:r>
    </w:p>
    <w:p w14:paraId="68EA0C8C" w14:textId="58EF7791" w:rsidR="000228C2" w:rsidRPr="00F7443D" w:rsidRDefault="00FD68A5" w:rsidP="000228C2">
      <w:pPr>
        <w:keepNext/>
        <w:ind w:left="0" w:firstLine="0"/>
        <w:rPr>
          <w:u w:val="single"/>
        </w:rPr>
      </w:pPr>
      <w:r w:rsidRPr="00F7443D">
        <w:rPr>
          <w:noProof/>
          <w:snapToGrid/>
          <w:lang w:eastAsia="sk-SK"/>
        </w:rPr>
        <w:drawing>
          <wp:inline distT="0" distB="0" distL="0" distR="0" wp14:anchorId="75CAED2F" wp14:editId="662B780A">
            <wp:extent cx="5745480" cy="3341370"/>
            <wp:effectExtent l="0" t="0" r="7620" b="0"/>
            <wp:docPr id="610" name="Picture 610"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Picture 610" descr="Chart, box and whisker 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45480" cy="3341370"/>
                    </a:xfrm>
                    <a:prstGeom prst="rect">
                      <a:avLst/>
                    </a:prstGeom>
                  </pic:spPr>
                </pic:pic>
              </a:graphicData>
            </a:graphic>
          </wp:inline>
        </w:drawing>
      </w:r>
    </w:p>
    <w:p w14:paraId="75F03E1C" w14:textId="45735495" w:rsidR="000228C2" w:rsidRPr="00F7443D" w:rsidRDefault="007819CF" w:rsidP="00F83DC0">
      <w:pPr>
        <w:ind w:left="0" w:firstLine="0"/>
        <w:rPr>
          <w:sz w:val="18"/>
          <w:szCs w:val="18"/>
        </w:rPr>
      </w:pPr>
      <w:r w:rsidRPr="00F7443D">
        <w:rPr>
          <w:sz w:val="18"/>
          <w:szCs w:val="18"/>
        </w:rPr>
        <w:t xml:space="preserve">Združený </w:t>
      </w:r>
      <w:r w:rsidR="00A45EB6" w:rsidRPr="00F7443D">
        <w:rPr>
          <w:sz w:val="18"/>
          <w:szCs w:val="18"/>
        </w:rPr>
        <w:t xml:space="preserve">cieľový </w:t>
      </w:r>
      <w:r w:rsidRPr="00F7443D">
        <w:rPr>
          <w:sz w:val="18"/>
          <w:szCs w:val="18"/>
        </w:rPr>
        <w:t>ukazovateľ renálnych funkcií definovaný ako: potvrdený pokles eGFR ≥ 40</w:t>
      </w:r>
      <w:r w:rsidR="00F32A0E" w:rsidRPr="00F7443D">
        <w:rPr>
          <w:sz w:val="18"/>
          <w:szCs w:val="18"/>
        </w:rPr>
        <w:t> </w:t>
      </w:r>
      <w:r w:rsidRPr="00F7443D">
        <w:rPr>
          <w:sz w:val="18"/>
          <w:szCs w:val="18"/>
        </w:rPr>
        <w:t>% na eGFR &lt; 60 ml/min/1,73 m</w:t>
      </w:r>
      <w:r w:rsidRPr="00F7443D">
        <w:rPr>
          <w:sz w:val="18"/>
          <w:szCs w:val="18"/>
          <w:vertAlign w:val="superscript"/>
        </w:rPr>
        <w:t>2</w:t>
      </w:r>
      <w:r w:rsidRPr="00F7443D">
        <w:rPr>
          <w:sz w:val="18"/>
          <w:szCs w:val="18"/>
        </w:rPr>
        <w:t xml:space="preserve"> </w:t>
      </w:r>
      <w:r w:rsidR="000228C2" w:rsidRPr="00F7443D">
        <w:rPr>
          <w:sz w:val="18"/>
          <w:szCs w:val="18"/>
        </w:rPr>
        <w:t>a/alebo ochorenie obličiek v terminálnom štádiu (dialýza ≥ 90 dní alebo transplantácia obličky, potvrdené pretrvávanie eGFR &lt; 15 ml/min/1,73 m</w:t>
      </w:r>
      <w:r w:rsidR="000228C2" w:rsidRPr="00F7443D">
        <w:rPr>
          <w:sz w:val="18"/>
          <w:szCs w:val="18"/>
          <w:vertAlign w:val="superscript"/>
        </w:rPr>
        <w:t>2</w:t>
      </w:r>
      <w:r w:rsidR="000228C2" w:rsidRPr="00F7443D">
        <w:rPr>
          <w:sz w:val="18"/>
          <w:szCs w:val="18"/>
        </w:rPr>
        <w:t>) a/alebo smrť</w:t>
      </w:r>
      <w:r w:rsidR="006D0C69" w:rsidRPr="00F7443D">
        <w:rPr>
          <w:sz w:val="18"/>
          <w:szCs w:val="18"/>
        </w:rPr>
        <w:t xml:space="preserve"> z renálnych alebo kardiovaskulárnych príčin</w:t>
      </w:r>
      <w:r w:rsidR="000228C2" w:rsidRPr="00F7443D">
        <w:rPr>
          <w:sz w:val="18"/>
          <w:szCs w:val="18"/>
        </w:rPr>
        <w:t>.</w:t>
      </w:r>
    </w:p>
    <w:p w14:paraId="1C8B9D8D" w14:textId="520DF07E" w:rsidR="000228C2" w:rsidRPr="00F7443D" w:rsidRDefault="000228C2" w:rsidP="00F83DC0">
      <w:pPr>
        <w:ind w:left="0" w:firstLine="0"/>
        <w:rPr>
          <w:sz w:val="18"/>
          <w:szCs w:val="18"/>
        </w:rPr>
      </w:pPr>
      <w:r w:rsidRPr="00F7443D">
        <w:rPr>
          <w:sz w:val="18"/>
          <w:szCs w:val="18"/>
        </w:rPr>
        <w:t>p-hodnoty sú dvojstranné. p-hodnoty pre sekundárny</w:t>
      </w:r>
      <w:r w:rsidR="00A45EB6" w:rsidRPr="00F7443D">
        <w:rPr>
          <w:sz w:val="18"/>
          <w:szCs w:val="18"/>
        </w:rPr>
        <w:t xml:space="preserve"> cieľový</w:t>
      </w:r>
      <w:r w:rsidRPr="00F7443D">
        <w:rPr>
          <w:sz w:val="18"/>
          <w:szCs w:val="18"/>
        </w:rPr>
        <w:t xml:space="preserve"> ukazovateľ a pre jednotlivé komponenty sú nominálne. Čas do prvej udalosti bol analyzovaný použitím Coxovho modelu proporcionálneho rizika. Počet prvých udalostí pre jednotlivé komponenty sú aktuálne počty prvých udalostí každého komponentu a nezohľadňuje počet udalostí v združenom </w:t>
      </w:r>
      <w:r w:rsidR="00A45EB6" w:rsidRPr="00F7443D">
        <w:rPr>
          <w:sz w:val="18"/>
          <w:szCs w:val="18"/>
        </w:rPr>
        <w:t xml:space="preserve">cieľovom </w:t>
      </w:r>
      <w:r w:rsidRPr="00F7443D">
        <w:rPr>
          <w:sz w:val="18"/>
          <w:szCs w:val="18"/>
        </w:rPr>
        <w:t>ukazovateli.</w:t>
      </w:r>
    </w:p>
    <w:p w14:paraId="3327FAEC" w14:textId="77777777" w:rsidR="000228C2" w:rsidRPr="00F7443D" w:rsidRDefault="000228C2" w:rsidP="000228C2">
      <w:pPr>
        <w:rPr>
          <w:sz w:val="18"/>
          <w:szCs w:val="18"/>
        </w:rPr>
      </w:pPr>
      <w:r w:rsidRPr="00F7443D">
        <w:rPr>
          <w:sz w:val="18"/>
          <w:szCs w:val="18"/>
        </w:rPr>
        <w:t>IS=interval spoľahlivosti.</w:t>
      </w:r>
    </w:p>
    <w:p w14:paraId="1FD1FB44" w14:textId="77777777" w:rsidR="000228C2" w:rsidRPr="00F7443D" w:rsidRDefault="000228C2" w:rsidP="000228C2"/>
    <w:p w14:paraId="55A116C6" w14:textId="77777777" w:rsidR="000228C2" w:rsidRPr="00F7443D" w:rsidRDefault="000228C2" w:rsidP="000228C2">
      <w:pPr>
        <w:keepNext/>
        <w:keepLines/>
        <w:rPr>
          <w:i/>
        </w:rPr>
      </w:pPr>
      <w:r w:rsidRPr="00F7443D">
        <w:rPr>
          <w:i/>
        </w:rPr>
        <w:t>Nefropatia</w:t>
      </w:r>
    </w:p>
    <w:p w14:paraId="1FF3972D" w14:textId="3FCC6D94" w:rsidR="000228C2" w:rsidRPr="00F7443D" w:rsidRDefault="000228C2" w:rsidP="00F83DC0">
      <w:pPr>
        <w:ind w:left="0" w:firstLine="0"/>
      </w:pPr>
      <w:r w:rsidRPr="00F7443D">
        <w:t xml:space="preserve">Dapagliflozín znížil výskyt udalostí </w:t>
      </w:r>
      <w:r w:rsidR="00887BA6" w:rsidRPr="00F7443D">
        <w:t>u</w:t>
      </w:r>
      <w:r w:rsidR="00600D66" w:rsidRPr="00F7443D">
        <w:t>k</w:t>
      </w:r>
      <w:r w:rsidR="00887BA6" w:rsidRPr="00F7443D">
        <w:t>azovateľa</w:t>
      </w:r>
      <w:r w:rsidRPr="00F7443D">
        <w:t xml:space="preserve"> zloženého z potvrdeného pretrvávajúceho zníženia eGFR, ochorenia obličiek v terminálnom štádiu, smrti</w:t>
      </w:r>
      <w:r w:rsidR="006D0C69" w:rsidRPr="00F7443D">
        <w:t xml:space="preserve"> z renálnych alebo kardiovaskulárnych príčin</w:t>
      </w:r>
      <w:r w:rsidRPr="00F7443D">
        <w:t xml:space="preserve">. Rozdiel medzi skupinami bol ovplyvnený znížením v počte udalostí jednotlivých renálnych komponentov; pretrvávajúce zníženie eGFR, ochorenie obličiek v terminálnom štádiu a smrť </w:t>
      </w:r>
      <w:r w:rsidR="00334B82" w:rsidRPr="00F7443D">
        <w:t xml:space="preserve">z renálnych príčin </w:t>
      </w:r>
      <w:r w:rsidRPr="00F7443D">
        <w:t>(obrázok 2).</w:t>
      </w:r>
    </w:p>
    <w:p w14:paraId="5EFB6CBE" w14:textId="77777777" w:rsidR="000228C2" w:rsidRPr="00F7443D" w:rsidRDefault="000228C2" w:rsidP="000228C2"/>
    <w:p w14:paraId="6E87953B" w14:textId="3E147A1D" w:rsidR="000228C2" w:rsidRPr="00F7443D" w:rsidRDefault="000228C2" w:rsidP="00F83DC0">
      <w:pPr>
        <w:ind w:left="0" w:firstLine="0"/>
      </w:pPr>
      <w:r w:rsidRPr="00F7443D">
        <w:t>Pomer rizika</w:t>
      </w:r>
      <w:r w:rsidR="00327E13" w:rsidRPr="00F7443D">
        <w:t xml:space="preserve"> (hazard ratio, HR)</w:t>
      </w:r>
      <w:r w:rsidRPr="00F7443D">
        <w:t xml:space="preserve"> pre čas do nefropatie (pretrvávajúce zníženie eGFR, ochorenie obličiek v terminálnom štádiu a</w:t>
      </w:r>
      <w:r w:rsidR="00334B82" w:rsidRPr="00F7443D">
        <w:t> </w:t>
      </w:r>
      <w:r w:rsidRPr="00F7443D">
        <w:t>smrť</w:t>
      </w:r>
      <w:r w:rsidR="00334B82" w:rsidRPr="00F7443D">
        <w:t xml:space="preserve"> z renálnych príčin</w:t>
      </w:r>
      <w:r w:rsidRPr="00F7443D">
        <w:t>) bol 0,53 (95</w:t>
      </w:r>
      <w:r w:rsidR="00F32A0E" w:rsidRPr="00F7443D">
        <w:t> </w:t>
      </w:r>
      <w:r w:rsidRPr="00F7443D">
        <w:t>% IS 0,43; 0,66) pre dapagliflozín oproti placebu.</w:t>
      </w:r>
    </w:p>
    <w:p w14:paraId="6274DAF6" w14:textId="77777777" w:rsidR="000228C2" w:rsidRPr="00F7443D" w:rsidRDefault="000228C2" w:rsidP="000228C2"/>
    <w:p w14:paraId="1AF02F06" w14:textId="6E765712" w:rsidR="000228C2" w:rsidRPr="00F7443D" w:rsidRDefault="000228C2" w:rsidP="00F83DC0">
      <w:pPr>
        <w:ind w:left="0" w:firstLine="0"/>
        <w:rPr>
          <w:u w:val="single"/>
        </w:rPr>
      </w:pPr>
      <w:r w:rsidRPr="00F7443D">
        <w:t>Dapagliflozín okrem toho znížil aj nový nástup pretrvávajúcej albuminúrie (</w:t>
      </w:r>
      <w:r w:rsidR="00327E13" w:rsidRPr="00F7443D">
        <w:t>HR</w:t>
      </w:r>
      <w:r w:rsidRPr="00F7443D">
        <w:t xml:space="preserve"> 0,79 [95</w:t>
      </w:r>
      <w:r w:rsidR="00F32A0E" w:rsidRPr="00F7443D">
        <w:t> </w:t>
      </w:r>
      <w:r w:rsidRPr="00F7443D">
        <w:t>% IS 0,72; 0,87]) a viedol k väčšej regresii makroalbuminúrie (</w:t>
      </w:r>
      <w:r w:rsidR="00327E13" w:rsidRPr="00F7443D">
        <w:t>HR</w:t>
      </w:r>
      <w:r w:rsidRPr="00F7443D">
        <w:t xml:space="preserve"> 1,82 [95</w:t>
      </w:r>
      <w:r w:rsidR="00F32A0E" w:rsidRPr="00F7443D">
        <w:t> </w:t>
      </w:r>
      <w:r w:rsidRPr="00F7443D">
        <w:t>% IS 1,51; 2,20]) v</w:t>
      </w:r>
      <w:r w:rsidR="00F32A0E" w:rsidRPr="00F7443D">
        <w:t> </w:t>
      </w:r>
      <w:r w:rsidRPr="00F7443D">
        <w:t>porovnaní s</w:t>
      </w:r>
      <w:r w:rsidR="00F32A0E" w:rsidRPr="00F7443D">
        <w:t> </w:t>
      </w:r>
      <w:r w:rsidRPr="00F7443D">
        <w:t>placebom.</w:t>
      </w:r>
    </w:p>
    <w:p w14:paraId="15BBC3DE" w14:textId="61CEF140" w:rsidR="00F1197D" w:rsidRPr="00F7443D" w:rsidRDefault="00F1197D" w:rsidP="00F1197D">
      <w:pPr>
        <w:ind w:left="0" w:firstLine="0"/>
        <w:rPr>
          <w:u w:val="single"/>
        </w:rPr>
      </w:pPr>
    </w:p>
    <w:p w14:paraId="719B418C" w14:textId="77777777" w:rsidR="006B247F" w:rsidRPr="00F7443D" w:rsidRDefault="006B247F" w:rsidP="006B247F">
      <w:pPr>
        <w:keepNext/>
        <w:ind w:left="0" w:firstLine="0"/>
        <w:rPr>
          <w:iCs/>
          <w:u w:val="single"/>
        </w:rPr>
      </w:pPr>
      <w:r w:rsidRPr="00F7443D">
        <w:rPr>
          <w:u w:val="single"/>
        </w:rPr>
        <w:t>Srdcové zlyhávanie</w:t>
      </w:r>
    </w:p>
    <w:p w14:paraId="6C2E8DF2" w14:textId="77777777" w:rsidR="006B247F" w:rsidRPr="00F7443D" w:rsidRDefault="006B247F" w:rsidP="006B247F">
      <w:pPr>
        <w:keepNext/>
        <w:ind w:left="0" w:firstLine="0"/>
        <w:rPr>
          <w:u w:val="single"/>
        </w:rPr>
      </w:pPr>
    </w:p>
    <w:p w14:paraId="0C5AC41F" w14:textId="458B77BE" w:rsidR="005C6867" w:rsidRPr="00DD5A46" w:rsidRDefault="005C6867" w:rsidP="00DD5A46">
      <w:pPr>
        <w:keepNext/>
        <w:ind w:left="0" w:firstLine="0"/>
        <w:rPr>
          <w:i/>
          <w:iCs/>
          <w:u w:val="single"/>
        </w:rPr>
      </w:pPr>
      <w:r w:rsidRPr="00DD5A46">
        <w:rPr>
          <w:i/>
          <w:iCs/>
          <w:u w:val="single"/>
        </w:rPr>
        <w:t>Štúdia DAPA-HF: Srdcové zlyhávanie so zníženou ejekčnou frakciou (LVEF ≤ 40 %)</w:t>
      </w:r>
    </w:p>
    <w:p w14:paraId="510860F1" w14:textId="1BF0C197" w:rsidR="006B247F" w:rsidRPr="00F7443D" w:rsidRDefault="006B247F" w:rsidP="006B247F">
      <w:pPr>
        <w:ind w:left="0" w:firstLine="0"/>
      </w:pPr>
      <w:r w:rsidRPr="00F7443D">
        <w:t>Štúdia DAPA-HF (Dapagliflozin And Prevention of Adverse outcomes in Heart Failure) bola medzinárodná, multicentrická, randomizovaná, dvojito zaslepená, placebom kontrolovaná štúdia u</w:t>
      </w:r>
      <w:r w:rsidR="00F32A0E" w:rsidRPr="00F7443D">
        <w:t> </w:t>
      </w:r>
      <w:r w:rsidRPr="00F7443D">
        <w:t>pacientov so srdcovým zlyhávaním (funkčná trieda II-IV podľa NYHA klasifikácie [New York Heart Association]) so zníženou ejekčnou frakciou (ejekčná frakcia ľavej komory [left ventricular ejection fraction, LVEF] ≤ 40</w:t>
      </w:r>
      <w:r w:rsidR="00F32A0E" w:rsidRPr="00F7443D">
        <w:t> </w:t>
      </w:r>
      <w:r w:rsidRPr="00F7443D">
        <w:t>%) navrhnutá na stanovenie účinku dapagliflozínu v porovnaní s placebom, po pridaní k základnej štandardnej liečbe, na výskyt smrti z kardiovaskulárnych príčin a zhoršenia srdcového zlyhávania.</w:t>
      </w:r>
    </w:p>
    <w:p w14:paraId="497BEA45" w14:textId="77777777" w:rsidR="006B247F" w:rsidRPr="00F7443D" w:rsidRDefault="006B247F" w:rsidP="006B247F">
      <w:pPr>
        <w:ind w:left="0" w:firstLine="0"/>
      </w:pPr>
    </w:p>
    <w:p w14:paraId="31D74869" w14:textId="344CD373" w:rsidR="006B247F" w:rsidRPr="00F7443D" w:rsidRDefault="006B247F" w:rsidP="006B247F">
      <w:pPr>
        <w:ind w:left="0" w:firstLine="0"/>
      </w:pPr>
      <w:r w:rsidRPr="00F7443D">
        <w:lastRenderedPageBreak/>
        <w:t>2 373 zo 4 744 pacientov bolo randomizovaných do skupiny s 10 mg dapagliflozínu a 2 371 do skupiny s placebom a boli sledovaní počas mediánu 18 mesiacov. Priemerný vek populácie štúdie bol 66 rokov, 77</w:t>
      </w:r>
      <w:r w:rsidR="00F32A0E" w:rsidRPr="00F7443D">
        <w:t> </w:t>
      </w:r>
      <w:r w:rsidRPr="00F7443D">
        <w:t>% bolo mužov.</w:t>
      </w:r>
    </w:p>
    <w:p w14:paraId="2B01BAD7" w14:textId="77777777" w:rsidR="006B247F" w:rsidRPr="00F7443D" w:rsidRDefault="006B247F" w:rsidP="006B247F">
      <w:pPr>
        <w:ind w:left="0" w:firstLine="0"/>
      </w:pPr>
    </w:p>
    <w:p w14:paraId="7C6983A6" w14:textId="27DD6C7B" w:rsidR="006B247F" w:rsidRPr="00F7443D" w:rsidRDefault="00F32A0E" w:rsidP="006B247F">
      <w:pPr>
        <w:ind w:left="0" w:firstLine="0"/>
      </w:pPr>
      <w:r w:rsidRPr="00F7443D">
        <w:t>Na začiatku</w:t>
      </w:r>
      <w:r w:rsidR="006B247F" w:rsidRPr="00F7443D">
        <w:t xml:space="preserve"> </w:t>
      </w:r>
      <w:r w:rsidR="00053F53" w:rsidRPr="00F7443D">
        <w:t xml:space="preserve">štúdie </w:t>
      </w:r>
      <w:r w:rsidR="006B247F" w:rsidRPr="00F7443D">
        <w:t>malo 67,5</w:t>
      </w:r>
      <w:r w:rsidRPr="00F7443D">
        <w:t> </w:t>
      </w:r>
      <w:r w:rsidR="006B247F" w:rsidRPr="00F7443D">
        <w:t>% pacientov srdcové zlyhávanie triedy NYHA II, 31,6</w:t>
      </w:r>
      <w:r w:rsidRPr="00F7443D">
        <w:t> </w:t>
      </w:r>
      <w:r w:rsidR="006B247F" w:rsidRPr="00F7443D">
        <w:t>% triedy NYHA III a 0,9</w:t>
      </w:r>
      <w:r w:rsidRPr="00F7443D">
        <w:t> </w:t>
      </w:r>
      <w:r w:rsidR="006B247F" w:rsidRPr="00F7443D">
        <w:t>% triedy NYHA IV, medián LVEF bol 32</w:t>
      </w:r>
      <w:r w:rsidRPr="00F7443D">
        <w:t> </w:t>
      </w:r>
      <w:r w:rsidR="006B247F" w:rsidRPr="00F7443D">
        <w:t>%. 56</w:t>
      </w:r>
      <w:r w:rsidRPr="00F7443D">
        <w:t> </w:t>
      </w:r>
      <w:r w:rsidR="006B247F" w:rsidRPr="00F7443D">
        <w:t>% prípadov srdcového zlyhávania bolo ischemických, 36</w:t>
      </w:r>
      <w:r w:rsidR="00E51376" w:rsidRPr="00F7443D">
        <w:t> </w:t>
      </w:r>
      <w:r w:rsidR="006B247F" w:rsidRPr="00F7443D">
        <w:t>% bolo neischemických a</w:t>
      </w:r>
      <w:r w:rsidR="00E51376" w:rsidRPr="00F7443D">
        <w:t> </w:t>
      </w:r>
      <w:r w:rsidR="006B247F" w:rsidRPr="00F7443D">
        <w:t>8</w:t>
      </w:r>
      <w:r w:rsidRPr="00F7443D">
        <w:t> </w:t>
      </w:r>
      <w:r w:rsidR="006B247F" w:rsidRPr="00F7443D">
        <w:t>% bolo neznámej etiológie. V</w:t>
      </w:r>
      <w:r w:rsidR="00E51376" w:rsidRPr="00F7443D">
        <w:t> </w:t>
      </w:r>
      <w:r w:rsidR="006B247F" w:rsidRPr="00F7443D">
        <w:t>každej liečebnej skupine malo 42</w:t>
      </w:r>
      <w:r w:rsidR="00E51376" w:rsidRPr="00F7443D">
        <w:t> </w:t>
      </w:r>
      <w:r w:rsidR="006B247F" w:rsidRPr="00F7443D">
        <w:t>% pacientov anamnézu diabetes mellitus 2. typu a ďalšie 3</w:t>
      </w:r>
      <w:r w:rsidRPr="00F7443D">
        <w:t> </w:t>
      </w:r>
      <w:r w:rsidR="006B247F" w:rsidRPr="00F7443D">
        <w:t>% pacientov v každej skupine boli klasifikované ako pacienti s diabetes mellitus 2. typu na základe HbA1c ≥ 6,5</w:t>
      </w:r>
      <w:r w:rsidRPr="00F7443D">
        <w:t> </w:t>
      </w:r>
      <w:r w:rsidR="006B247F" w:rsidRPr="00F7443D">
        <w:t>% pri vstupe do štúdie aj pri randomizácii. Pacienti sa liečili štandardnou liečbou; 94</w:t>
      </w:r>
      <w:r w:rsidRPr="00F7443D">
        <w:t> </w:t>
      </w:r>
      <w:r w:rsidR="006B247F" w:rsidRPr="00F7443D">
        <w:t>% pacientov bolo liečených ACE</w:t>
      </w:r>
      <w:r w:rsidR="006B247F" w:rsidRPr="00F7443D">
        <w:noBreakHyphen/>
        <w:t>I, ARB alebo kombináciou inhibítora receptorov pre angiotenzín a inhibítora neprilyzínu (angiotensin receptor-neprilysin inhibitor, ARNI; 11</w:t>
      </w:r>
      <w:r w:rsidRPr="00F7443D">
        <w:t> </w:t>
      </w:r>
      <w:r w:rsidR="006B247F" w:rsidRPr="00F7443D">
        <w:t>%), 96</w:t>
      </w:r>
      <w:r w:rsidRPr="00F7443D">
        <w:t> </w:t>
      </w:r>
      <w:r w:rsidR="006B247F" w:rsidRPr="00F7443D">
        <w:t>% betablokátorom, 71</w:t>
      </w:r>
      <w:r w:rsidRPr="00F7443D">
        <w:t> </w:t>
      </w:r>
      <w:r w:rsidR="006B247F" w:rsidRPr="00F7443D">
        <w:t>% antagonistom mineralokortikoidných receptorov (mineralocorticoid receptor antagonist, MRA), 93</w:t>
      </w:r>
      <w:r w:rsidRPr="00F7443D">
        <w:t> </w:t>
      </w:r>
      <w:r w:rsidR="006B247F" w:rsidRPr="00F7443D">
        <w:t>% diuretikom a</w:t>
      </w:r>
      <w:r w:rsidRPr="00F7443D">
        <w:t> </w:t>
      </w:r>
      <w:r w:rsidR="006B247F" w:rsidRPr="00F7443D">
        <w:t>26</w:t>
      </w:r>
      <w:r w:rsidRPr="00F7443D">
        <w:t> </w:t>
      </w:r>
      <w:r w:rsidR="006B247F" w:rsidRPr="00F7443D">
        <w:t>% malo implantovateľné zariadenie</w:t>
      </w:r>
      <w:r w:rsidR="000C48C4" w:rsidRPr="00F7443D">
        <w:t xml:space="preserve"> (s funkciou defibrilátora)</w:t>
      </w:r>
      <w:r w:rsidR="006B247F" w:rsidRPr="00F7443D">
        <w:t>.</w:t>
      </w:r>
    </w:p>
    <w:p w14:paraId="76EC6453" w14:textId="77777777" w:rsidR="006B247F" w:rsidRPr="00F7443D" w:rsidRDefault="006B247F" w:rsidP="006B247F">
      <w:pPr>
        <w:ind w:left="0" w:firstLine="0"/>
      </w:pPr>
    </w:p>
    <w:p w14:paraId="65D1A914" w14:textId="0069D854" w:rsidR="006B247F" w:rsidRPr="00F7443D" w:rsidRDefault="006B247F" w:rsidP="006B247F">
      <w:pPr>
        <w:ind w:left="0" w:firstLine="0"/>
      </w:pPr>
      <w:r w:rsidRPr="00F7443D">
        <w:t>Do štúdie boli zahrnutí pacienti s eGFR</w:t>
      </w:r>
      <w:r w:rsidR="005C6BFC" w:rsidRPr="00F7443D">
        <w:t xml:space="preserve"> </w:t>
      </w:r>
      <w:r w:rsidRPr="00F7443D">
        <w:t>≥ 30 ml/min/1,73 m</w:t>
      </w:r>
      <w:r w:rsidRPr="00F7443D">
        <w:rPr>
          <w:vertAlign w:val="superscript"/>
        </w:rPr>
        <w:t>2</w:t>
      </w:r>
      <w:r w:rsidRPr="00F7443D">
        <w:t xml:space="preserve"> pri vstupe do štúdie. Priemerná eGFR bola 66 ml/min/1,73 m</w:t>
      </w:r>
      <w:r w:rsidRPr="00F7443D">
        <w:rPr>
          <w:vertAlign w:val="superscript"/>
        </w:rPr>
        <w:t>2</w:t>
      </w:r>
      <w:r w:rsidRPr="00F7443D">
        <w:t>, 41</w:t>
      </w:r>
      <w:r w:rsidR="00E51376" w:rsidRPr="00F7443D">
        <w:t> </w:t>
      </w:r>
      <w:r w:rsidRPr="00F7443D">
        <w:t>% pacientov malo eGFR</w:t>
      </w:r>
      <w:r w:rsidR="005C6BFC" w:rsidRPr="00F7443D">
        <w:t xml:space="preserve"> </w:t>
      </w:r>
      <w:r w:rsidRPr="00F7443D">
        <w:t>&lt; 60 ml/min/1,73 m</w:t>
      </w:r>
      <w:r w:rsidRPr="00F7443D">
        <w:rPr>
          <w:vertAlign w:val="superscript"/>
        </w:rPr>
        <w:t>2</w:t>
      </w:r>
      <w:r w:rsidRPr="00F7443D">
        <w:t xml:space="preserve"> a</w:t>
      </w:r>
      <w:r w:rsidR="00E51376" w:rsidRPr="00F7443D">
        <w:t> </w:t>
      </w:r>
      <w:r w:rsidRPr="00F7443D">
        <w:t>15</w:t>
      </w:r>
      <w:r w:rsidR="00E51376" w:rsidRPr="00F7443D">
        <w:t> </w:t>
      </w:r>
      <w:r w:rsidRPr="00F7443D">
        <w:t>% malo eGFR</w:t>
      </w:r>
      <w:r w:rsidR="005C6BFC" w:rsidRPr="00F7443D">
        <w:t xml:space="preserve"> </w:t>
      </w:r>
      <w:r w:rsidRPr="00F7443D">
        <w:t>&lt; 45 ml/min/1,73 m</w:t>
      </w:r>
      <w:r w:rsidRPr="00F7443D">
        <w:rPr>
          <w:vertAlign w:val="superscript"/>
        </w:rPr>
        <w:t>2</w:t>
      </w:r>
      <w:r w:rsidRPr="00F7443D">
        <w:t>.</w:t>
      </w:r>
    </w:p>
    <w:p w14:paraId="375057E1" w14:textId="77777777" w:rsidR="006B247F" w:rsidRPr="00F7443D" w:rsidRDefault="006B247F" w:rsidP="006B247F">
      <w:pPr>
        <w:ind w:left="0" w:firstLine="0"/>
        <w:rPr>
          <w:u w:val="single"/>
        </w:rPr>
      </w:pPr>
    </w:p>
    <w:p w14:paraId="204836FF" w14:textId="77777777" w:rsidR="006B247F" w:rsidRPr="00DD5A46" w:rsidRDefault="006B247F" w:rsidP="006B247F">
      <w:pPr>
        <w:keepNext/>
        <w:keepLines/>
        <w:rPr>
          <w:i/>
        </w:rPr>
      </w:pPr>
      <w:r w:rsidRPr="00DD5A46">
        <w:rPr>
          <w:i/>
        </w:rPr>
        <w:t>Smrť z kardiovaskulárnych príčin a zhoršenie srdcového zlyhávania</w:t>
      </w:r>
    </w:p>
    <w:p w14:paraId="0D728977" w14:textId="5CC3B79E" w:rsidR="006B247F" w:rsidRPr="00F7443D" w:rsidRDefault="006B247F" w:rsidP="006B247F">
      <w:pPr>
        <w:ind w:left="0" w:firstLine="0"/>
      </w:pPr>
      <w:r w:rsidRPr="00F7443D">
        <w:t xml:space="preserve">Dapagliflozín v porovnaní s placebom preukázal superioritu v prevencii primárneho združeného </w:t>
      </w:r>
      <w:r w:rsidR="00A45EB6" w:rsidRPr="00F7443D">
        <w:t xml:space="preserve">cieľového </w:t>
      </w:r>
      <w:r w:rsidRPr="00F7443D">
        <w:t>ukazovateľa smrti z kardiovaskulárnych príčin, hospitalizácie pre srdcové zlyhávanie alebo urgentnej návštevy lekára pre srdcové zlyhávanie (HR 0,74 [95</w:t>
      </w:r>
      <w:r w:rsidR="00E51376" w:rsidRPr="00F7443D">
        <w:t> </w:t>
      </w:r>
      <w:r w:rsidRPr="00F7443D">
        <w:t>% IS: 0,65; 0,85], p &lt; 0,0001). Účinok bol pozorovaný včasne a pretrvával počas celého trvania štúdie (obrázok 3).</w:t>
      </w:r>
    </w:p>
    <w:p w14:paraId="7E104FE0" w14:textId="77777777" w:rsidR="006B247F" w:rsidRPr="00F7443D" w:rsidRDefault="006B247F" w:rsidP="006B247F"/>
    <w:p w14:paraId="52D546AD" w14:textId="430E51EE" w:rsidR="006B247F" w:rsidRPr="00F7443D" w:rsidRDefault="006B247F" w:rsidP="00DF658F">
      <w:pPr>
        <w:ind w:left="0" w:firstLine="0"/>
        <w:rPr>
          <w:b/>
          <w:i/>
        </w:rPr>
      </w:pPr>
      <w:r w:rsidRPr="00F7443D">
        <w:rPr>
          <w:b/>
        </w:rPr>
        <w:t>Obrázok 3</w:t>
      </w:r>
      <w:r w:rsidR="000C48C4" w:rsidRPr="00F7443D">
        <w:rPr>
          <w:b/>
        </w:rPr>
        <w:t>:</w:t>
      </w:r>
      <w:r w:rsidRPr="00F7443D">
        <w:rPr>
          <w:b/>
        </w:rPr>
        <w:t xml:space="preserve"> Čas do prvého výskytu združeného ukazovateľa smrti z kardiovaskulárnych príčin, hospitalizácie pre srdcové zlyhávanie alebo urgentnej návštevy lekára pre srdcové zlyhávanie</w:t>
      </w:r>
    </w:p>
    <w:p w14:paraId="5B052FE4" w14:textId="77777777" w:rsidR="006B247F" w:rsidRPr="00F7443D" w:rsidRDefault="006B247F" w:rsidP="00DF658F">
      <w:pPr>
        <w:ind w:left="0" w:firstLine="0"/>
        <w:rPr>
          <w:u w:val="single"/>
        </w:rPr>
      </w:pPr>
      <w:r w:rsidRPr="00F7443D">
        <w:rPr>
          <w:noProof/>
          <w:snapToGrid/>
          <w:u w:val="single"/>
          <w:lang w:eastAsia="sk-SK"/>
        </w:rPr>
        <w:drawing>
          <wp:inline distT="0" distB="0" distL="0" distR="0" wp14:anchorId="1A3D99B6" wp14:editId="483EA48C">
            <wp:extent cx="5745480" cy="4511675"/>
            <wp:effectExtent l="0" t="0" r="7620" b="3175"/>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3.png"/>
                    <pic:cNvPicPr/>
                  </pic:nvPicPr>
                  <pic:blipFill>
                    <a:blip r:embed="rId17">
                      <a:extLst>
                        <a:ext uri="{28A0092B-C50C-407E-A947-70E740481C1C}">
                          <a14:useLocalDpi xmlns:a14="http://schemas.microsoft.com/office/drawing/2010/main" val="0"/>
                        </a:ext>
                      </a:extLst>
                    </a:blip>
                    <a:stretch>
                      <a:fillRect/>
                    </a:stretch>
                  </pic:blipFill>
                  <pic:spPr>
                    <a:xfrm>
                      <a:off x="0" y="0"/>
                      <a:ext cx="5745480" cy="4511675"/>
                    </a:xfrm>
                    <a:prstGeom prst="rect">
                      <a:avLst/>
                    </a:prstGeom>
                  </pic:spPr>
                </pic:pic>
              </a:graphicData>
            </a:graphic>
          </wp:inline>
        </w:drawing>
      </w:r>
    </w:p>
    <w:p w14:paraId="710B1DE2" w14:textId="77777777" w:rsidR="006B247F" w:rsidRPr="00F7443D" w:rsidRDefault="006B247F" w:rsidP="00DF658F">
      <w:pPr>
        <w:ind w:left="0" w:firstLine="0"/>
        <w:rPr>
          <w:sz w:val="18"/>
          <w:szCs w:val="20"/>
        </w:rPr>
      </w:pPr>
    </w:p>
    <w:p w14:paraId="5286620F" w14:textId="1A4270B5" w:rsidR="006B247F" w:rsidRPr="00F7443D" w:rsidRDefault="006B247F" w:rsidP="00DF658F">
      <w:pPr>
        <w:ind w:left="0" w:firstLine="0"/>
        <w:rPr>
          <w:sz w:val="18"/>
          <w:szCs w:val="20"/>
        </w:rPr>
      </w:pPr>
      <w:r w:rsidRPr="00F7443D">
        <w:rPr>
          <w:sz w:val="18"/>
          <w:szCs w:val="20"/>
        </w:rPr>
        <w:lastRenderedPageBreak/>
        <w:t>Urgentná návšteva lekára pre srdcové zlyhávanie bola definovaná ako bezodkladné, neplánované lekárske vyšetrenie, napr. na pohotovosti a potreba liečby zhorš</w:t>
      </w:r>
      <w:r w:rsidR="009604E5" w:rsidRPr="00F7443D">
        <w:rPr>
          <w:sz w:val="18"/>
          <w:szCs w:val="20"/>
        </w:rPr>
        <w:t>enia</w:t>
      </w:r>
      <w:r w:rsidRPr="00F7443D">
        <w:rPr>
          <w:sz w:val="18"/>
          <w:szCs w:val="20"/>
        </w:rPr>
        <w:t xml:space="preserve"> srdcového zlyhávania (inej ako iba zvýšenie dávky perorálnych diuretík).</w:t>
      </w:r>
    </w:p>
    <w:p w14:paraId="086CB624" w14:textId="77777777" w:rsidR="006B247F" w:rsidRPr="00F7443D" w:rsidRDefault="006B247F" w:rsidP="006B247F">
      <w:pPr>
        <w:ind w:left="0" w:firstLine="0"/>
        <w:rPr>
          <w:sz w:val="18"/>
          <w:szCs w:val="20"/>
        </w:rPr>
      </w:pPr>
      <w:r w:rsidRPr="00F7443D">
        <w:rPr>
          <w:sz w:val="18"/>
          <w:szCs w:val="20"/>
        </w:rPr>
        <w:t>Pacienti v riziku predstavujú počet pacientov v riziku na začiatku obdobia.</w:t>
      </w:r>
    </w:p>
    <w:p w14:paraId="4D942AA4" w14:textId="77777777" w:rsidR="006B247F" w:rsidRPr="00F7443D" w:rsidRDefault="006B247F" w:rsidP="006B247F">
      <w:pPr>
        <w:ind w:left="0" w:firstLine="0"/>
      </w:pPr>
    </w:p>
    <w:p w14:paraId="4834ABD2" w14:textId="3E2083BA" w:rsidR="006B247F" w:rsidRPr="00F7443D" w:rsidRDefault="006B247F" w:rsidP="006B247F">
      <w:pPr>
        <w:ind w:left="0" w:firstLine="0"/>
      </w:pPr>
      <w:r w:rsidRPr="00F7443D">
        <w:t xml:space="preserve">Všetky tri komponenty primárneho združeného </w:t>
      </w:r>
      <w:r w:rsidR="00107013" w:rsidRPr="00F7443D">
        <w:t xml:space="preserve">cieľového </w:t>
      </w:r>
      <w:r w:rsidRPr="00F7443D">
        <w:t>ukazovateľa individuálne prispeli k účinku liečby (obrázok 4). Vyskytlo sa niekoľko urgentných návštev lekára pre srdcové zlyhávanie.</w:t>
      </w:r>
    </w:p>
    <w:p w14:paraId="27B073C1" w14:textId="77777777" w:rsidR="006B247F" w:rsidRPr="00F7443D" w:rsidRDefault="006B247F" w:rsidP="006B247F">
      <w:pPr>
        <w:ind w:left="0" w:firstLine="0"/>
      </w:pPr>
    </w:p>
    <w:p w14:paraId="37556C22" w14:textId="1474E0DF" w:rsidR="006B247F" w:rsidRPr="00F7443D" w:rsidRDefault="006B247F" w:rsidP="006B247F">
      <w:pPr>
        <w:keepNext/>
        <w:ind w:left="0" w:firstLine="0"/>
        <w:rPr>
          <w:b/>
        </w:rPr>
      </w:pPr>
      <w:r w:rsidRPr="00F7443D">
        <w:rPr>
          <w:b/>
        </w:rPr>
        <w:t>Obrázok 4</w:t>
      </w:r>
      <w:r w:rsidR="000C48C4" w:rsidRPr="00F7443D">
        <w:rPr>
          <w:b/>
        </w:rPr>
        <w:t>:</w:t>
      </w:r>
      <w:r w:rsidRPr="00F7443D">
        <w:rPr>
          <w:b/>
        </w:rPr>
        <w:t xml:space="preserve"> Účinky liečby na primárny združený </w:t>
      </w:r>
      <w:r w:rsidR="00107013" w:rsidRPr="00F7443D">
        <w:rPr>
          <w:b/>
        </w:rPr>
        <w:t xml:space="preserve">cieľový </w:t>
      </w:r>
      <w:r w:rsidRPr="00F7443D">
        <w:rPr>
          <w:b/>
        </w:rPr>
        <w:t>ukazovateľ, jeho komponenty a na úmrtnosť zo všetkých príčin</w:t>
      </w:r>
    </w:p>
    <w:p w14:paraId="311E97E0" w14:textId="77777777" w:rsidR="00974AF6" w:rsidRPr="00F7443D" w:rsidRDefault="00974AF6" w:rsidP="00974AF6">
      <w:pPr>
        <w:keepNext/>
        <w:ind w:left="0" w:firstLine="0"/>
      </w:pPr>
      <w:r w:rsidRPr="00F7443D">
        <w:rPr>
          <w:noProof/>
          <w:lang w:eastAsia="sk-SK"/>
        </w:rPr>
        <mc:AlternateContent>
          <mc:Choice Requires="wpc">
            <w:drawing>
              <wp:inline distT="0" distB="0" distL="0" distR="0" wp14:anchorId="7DB531FB" wp14:editId="734A7B56">
                <wp:extent cx="5759450" cy="4572635"/>
                <wp:effectExtent l="0" t="0" r="12700" b="18415"/>
                <wp:docPr id="608" name="Canvas 60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56" name="Rectangle 146"/>
                        <wps:cNvSpPr>
                          <a:spLocks noChangeArrowheads="1"/>
                        </wps:cNvSpPr>
                        <wps:spPr bwMode="auto">
                          <a:xfrm>
                            <a:off x="0" y="0"/>
                            <a:ext cx="57594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147"/>
                        <wps:cNvSpPr>
                          <a:spLocks noChangeArrowheads="1"/>
                        </wps:cNvSpPr>
                        <wps:spPr bwMode="auto">
                          <a:xfrm>
                            <a:off x="0" y="0"/>
                            <a:ext cx="5749925" cy="4562475"/>
                          </a:xfrm>
                          <a:prstGeom prst="rect">
                            <a:avLst/>
                          </a:prstGeom>
                          <a:solidFill>
                            <a:srgbClr val="FFFFFF"/>
                          </a:solidFill>
                          <a:ln w="0">
                            <a:solidFill>
                              <a:srgbClr val="000000"/>
                            </a:solidFill>
                            <a:prstDash val="solid"/>
                            <a:miter lim="800000"/>
                            <a:headEnd/>
                            <a:tailEnd/>
                          </a:ln>
                        </wps:spPr>
                        <wps:bodyPr rot="0" vert="horz" wrap="square" lIns="91440" tIns="45720" rIns="91440" bIns="45720" anchor="t" anchorCtr="0" upright="1">
                          <a:noAutofit/>
                        </wps:bodyPr>
                      </wps:wsp>
                      <wps:wsp>
                        <wps:cNvPr id="558" name="Rectangle 148"/>
                        <wps:cNvSpPr>
                          <a:spLocks noChangeArrowheads="1"/>
                        </wps:cNvSpPr>
                        <wps:spPr bwMode="auto">
                          <a:xfrm>
                            <a:off x="0" y="0"/>
                            <a:ext cx="5749925" cy="4562475"/>
                          </a:xfrm>
                          <a:prstGeom prst="rect">
                            <a:avLst/>
                          </a:prstGeom>
                          <a:solidFill>
                            <a:srgbClr val="FFFFFF"/>
                          </a:solidFill>
                          <a:ln w="0">
                            <a:solidFill>
                              <a:srgbClr val="000000"/>
                            </a:solidFill>
                            <a:prstDash val="solid"/>
                            <a:miter lim="800000"/>
                            <a:headEnd/>
                            <a:tailEnd/>
                          </a:ln>
                        </wps:spPr>
                        <wps:bodyPr rot="0" vert="horz" wrap="square" lIns="91440" tIns="45720" rIns="91440" bIns="45720" anchor="t" anchorCtr="0" upright="1">
                          <a:noAutofit/>
                        </wps:bodyPr>
                      </wps:wsp>
                      <wps:wsp>
                        <wps:cNvPr id="559" name="Rectangle 149"/>
                        <wps:cNvSpPr>
                          <a:spLocks noChangeArrowheads="1"/>
                        </wps:cNvSpPr>
                        <wps:spPr bwMode="auto">
                          <a:xfrm>
                            <a:off x="5196840" y="114300"/>
                            <a:ext cx="463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1C6F5" w14:textId="77777777" w:rsidR="0046072E" w:rsidRDefault="0046072E" w:rsidP="00974AF6">
                              <w:r>
                                <w:rPr>
                                  <w:color w:val="000000"/>
                                  <w:sz w:val="18"/>
                                  <w:szCs w:val="18"/>
                                </w:rPr>
                                <w:t>p</w:t>
                              </w:r>
                              <w:r>
                                <w:rPr>
                                  <w:color w:val="000000"/>
                                  <w:sz w:val="18"/>
                                  <w:szCs w:val="18"/>
                                  <w:lang w:val="en-US"/>
                                </w:rPr>
                                <w:t>-</w:t>
                              </w:r>
                              <w:r w:rsidRPr="006103EC">
                                <w:rPr>
                                  <w:color w:val="000000"/>
                                  <w:sz w:val="18"/>
                                  <w:szCs w:val="18"/>
                                </w:rPr>
                                <w:t>hodnota</w:t>
                              </w:r>
                            </w:p>
                          </w:txbxContent>
                        </wps:txbx>
                        <wps:bodyPr rot="0" vert="horz" wrap="none" lIns="0" tIns="0" rIns="0" bIns="0" anchor="t" anchorCtr="0">
                          <a:spAutoFit/>
                        </wps:bodyPr>
                      </wps:wsp>
                      <wps:wsp>
                        <wps:cNvPr id="560" name="Rectangle 150"/>
                        <wps:cNvSpPr>
                          <a:spLocks noChangeArrowheads="1"/>
                        </wps:cNvSpPr>
                        <wps:spPr bwMode="auto">
                          <a:xfrm>
                            <a:off x="4338955" y="114300"/>
                            <a:ext cx="5873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A9FAA" w14:textId="77777777" w:rsidR="0046072E" w:rsidRPr="006103EC" w:rsidRDefault="0046072E" w:rsidP="00974AF6">
                              <w:r>
                                <w:rPr>
                                  <w:color w:val="000000"/>
                                  <w:sz w:val="18"/>
                                  <w:szCs w:val="18"/>
                                </w:rPr>
                                <w:t>Pomer rizika</w:t>
                              </w:r>
                            </w:p>
                          </w:txbxContent>
                        </wps:txbx>
                        <wps:bodyPr rot="0" vert="horz" wrap="none" lIns="0" tIns="0" rIns="0" bIns="0" anchor="t" anchorCtr="0">
                          <a:spAutoFit/>
                        </wps:bodyPr>
                      </wps:wsp>
                      <wps:wsp>
                        <wps:cNvPr id="561" name="Rectangle 151"/>
                        <wps:cNvSpPr>
                          <a:spLocks noChangeArrowheads="1"/>
                        </wps:cNvSpPr>
                        <wps:spPr bwMode="auto">
                          <a:xfrm>
                            <a:off x="2851785" y="114300"/>
                            <a:ext cx="12420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BFD92" w14:textId="77777777" w:rsidR="0046072E" w:rsidRPr="009E3FC1" w:rsidRDefault="0046072E" w:rsidP="00974AF6">
                              <w:bookmarkStart w:id="13" w:name="_Hlk121236083"/>
                              <w:bookmarkStart w:id="14" w:name="_Hlk121236084"/>
                              <w:r>
                                <w:rPr>
                                  <w:color w:val="000000"/>
                                  <w:sz w:val="18"/>
                                  <w:szCs w:val="18"/>
                                </w:rPr>
                                <w:t>Osoby s výskytom udalosti</w:t>
                              </w:r>
                              <w:bookmarkEnd w:id="13"/>
                              <w:bookmarkEnd w:id="14"/>
                            </w:p>
                          </w:txbxContent>
                        </wps:txbx>
                        <wps:bodyPr rot="0" vert="horz" wrap="none" lIns="0" tIns="0" rIns="0" bIns="0" anchor="t" anchorCtr="0">
                          <a:spAutoFit/>
                        </wps:bodyPr>
                      </wps:wsp>
                      <wps:wsp>
                        <wps:cNvPr id="562" name="Rectangle 152"/>
                        <wps:cNvSpPr>
                          <a:spLocks noChangeArrowheads="1"/>
                        </wps:cNvSpPr>
                        <wps:spPr bwMode="auto">
                          <a:xfrm>
                            <a:off x="1802130" y="114300"/>
                            <a:ext cx="6318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BA874" w14:textId="77777777" w:rsidR="0046072E" w:rsidRDefault="0046072E" w:rsidP="00974AF6">
                              <w:r>
                                <w:rPr>
                                  <w:color w:val="000000"/>
                                  <w:sz w:val="18"/>
                                  <w:szCs w:val="18"/>
                                  <w:lang w:val="en-US"/>
                                </w:rPr>
                                <w:t>HR (95 % I</w:t>
                              </w:r>
                              <w:r>
                                <w:rPr>
                                  <w:color w:val="000000"/>
                                  <w:sz w:val="18"/>
                                  <w:szCs w:val="18"/>
                                </w:rPr>
                                <w:t>S</w:t>
                              </w:r>
                              <w:r>
                                <w:rPr>
                                  <w:color w:val="000000"/>
                                  <w:sz w:val="18"/>
                                  <w:szCs w:val="18"/>
                                  <w:lang w:val="en-US"/>
                                </w:rPr>
                                <w:t>)</w:t>
                              </w:r>
                            </w:p>
                          </w:txbxContent>
                        </wps:txbx>
                        <wps:bodyPr rot="0" vert="horz" wrap="none" lIns="0" tIns="0" rIns="0" bIns="0" anchor="t" anchorCtr="0">
                          <a:spAutoFit/>
                        </wps:bodyPr>
                      </wps:wsp>
                      <wps:wsp>
                        <wps:cNvPr id="563" name="Rectangle 153"/>
                        <wps:cNvSpPr>
                          <a:spLocks noChangeArrowheads="1"/>
                        </wps:cNvSpPr>
                        <wps:spPr bwMode="auto">
                          <a:xfrm>
                            <a:off x="95250" y="114300"/>
                            <a:ext cx="704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A1885" w14:textId="77777777" w:rsidR="0046072E" w:rsidRPr="009E3FC1" w:rsidRDefault="0046072E" w:rsidP="00974AF6">
                              <w:r w:rsidRPr="009E3FC1">
                                <w:rPr>
                                  <w:color w:val="000000"/>
                                  <w:sz w:val="18"/>
                                  <w:szCs w:val="18"/>
                                </w:rPr>
                                <w:t>Charakteristiky</w:t>
                              </w:r>
                            </w:p>
                          </w:txbxContent>
                        </wps:txbx>
                        <wps:bodyPr rot="0" vert="horz" wrap="none" lIns="0" tIns="0" rIns="0" bIns="0" anchor="t" anchorCtr="0">
                          <a:spAutoFit/>
                        </wps:bodyPr>
                      </wps:wsp>
                      <wps:wsp>
                        <wps:cNvPr id="564" name="Rectangle 154"/>
                        <wps:cNvSpPr>
                          <a:spLocks noChangeArrowheads="1"/>
                        </wps:cNvSpPr>
                        <wps:spPr bwMode="auto">
                          <a:xfrm>
                            <a:off x="4434205" y="295275"/>
                            <a:ext cx="444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B90DD" w14:textId="77777777" w:rsidR="0046072E" w:rsidRDefault="0046072E" w:rsidP="00974AF6">
                              <w:r>
                                <w:rPr>
                                  <w:color w:val="000000"/>
                                  <w:sz w:val="18"/>
                                  <w:szCs w:val="18"/>
                                  <w:lang w:val="en-US"/>
                                </w:rPr>
                                <w:t>(95 % I</w:t>
                              </w:r>
                              <w:r>
                                <w:rPr>
                                  <w:color w:val="000000"/>
                                  <w:sz w:val="18"/>
                                  <w:szCs w:val="18"/>
                                </w:rPr>
                                <w:t>S</w:t>
                              </w:r>
                              <w:r>
                                <w:rPr>
                                  <w:color w:val="000000"/>
                                  <w:sz w:val="18"/>
                                  <w:szCs w:val="18"/>
                                  <w:lang w:val="en-US"/>
                                </w:rPr>
                                <w:t>)</w:t>
                              </w:r>
                            </w:p>
                          </w:txbxContent>
                        </wps:txbx>
                        <wps:bodyPr rot="0" vert="horz" wrap="none" lIns="0" tIns="0" rIns="0" bIns="0" anchor="t" anchorCtr="0">
                          <a:spAutoFit/>
                        </wps:bodyPr>
                      </wps:wsp>
                      <wps:wsp>
                        <wps:cNvPr id="565" name="Rectangle 155"/>
                        <wps:cNvSpPr>
                          <a:spLocks noChangeArrowheads="1"/>
                        </wps:cNvSpPr>
                        <wps:spPr bwMode="auto">
                          <a:xfrm>
                            <a:off x="3099435" y="295275"/>
                            <a:ext cx="7270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1535D" w14:textId="77777777" w:rsidR="0046072E" w:rsidRPr="006103EC" w:rsidRDefault="0046072E" w:rsidP="00974AF6">
                              <w:r w:rsidRPr="006103EC">
                                <w:rPr>
                                  <w:color w:val="000000"/>
                                  <w:sz w:val="18"/>
                                  <w:szCs w:val="18"/>
                                </w:rPr>
                                <w:t>(miera udalosti)</w:t>
                              </w:r>
                            </w:p>
                          </w:txbxContent>
                        </wps:txbx>
                        <wps:bodyPr rot="0" vert="horz" wrap="none" lIns="0" tIns="0" rIns="0" bIns="0" anchor="t" anchorCtr="0">
                          <a:spAutoFit/>
                        </wps:bodyPr>
                      </wps:wsp>
                      <wps:wsp>
                        <wps:cNvPr id="566" name="Rectangle 156"/>
                        <wps:cNvSpPr>
                          <a:spLocks noChangeArrowheads="1"/>
                        </wps:cNvSpPr>
                        <wps:spPr bwMode="auto">
                          <a:xfrm>
                            <a:off x="3610610" y="476250"/>
                            <a:ext cx="361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7F1E6" w14:textId="77777777" w:rsidR="0046072E" w:rsidRDefault="0046072E" w:rsidP="00974AF6">
                              <w:r>
                                <w:rPr>
                                  <w:color w:val="000000"/>
                                  <w:sz w:val="18"/>
                                  <w:szCs w:val="18"/>
                                  <w:lang w:val="en-US"/>
                                </w:rPr>
                                <w:t>Placebo</w:t>
                              </w:r>
                            </w:p>
                          </w:txbxContent>
                        </wps:txbx>
                        <wps:bodyPr rot="0" vert="horz" wrap="none" lIns="0" tIns="0" rIns="0" bIns="0" anchor="t" anchorCtr="0">
                          <a:spAutoFit/>
                        </wps:bodyPr>
                      </wps:wsp>
                      <wps:wsp>
                        <wps:cNvPr id="567" name="Rectangle 157"/>
                        <wps:cNvSpPr>
                          <a:spLocks noChangeArrowheads="1"/>
                        </wps:cNvSpPr>
                        <wps:spPr bwMode="auto">
                          <a:xfrm>
                            <a:off x="2794000" y="476250"/>
                            <a:ext cx="628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7D999" w14:textId="77777777" w:rsidR="0046072E" w:rsidRDefault="0046072E" w:rsidP="00974AF6">
                              <w:r>
                                <w:rPr>
                                  <w:color w:val="000000"/>
                                  <w:sz w:val="18"/>
                                  <w:szCs w:val="18"/>
                                  <w:lang w:val="en-US"/>
                                </w:rPr>
                                <w:t>Dapaglifloz</w:t>
                              </w:r>
                              <w:r>
                                <w:rPr>
                                  <w:color w:val="000000"/>
                                  <w:sz w:val="18"/>
                                  <w:szCs w:val="18"/>
                                </w:rPr>
                                <w:t>í</w:t>
                              </w:r>
                              <w:r>
                                <w:rPr>
                                  <w:color w:val="000000"/>
                                  <w:sz w:val="18"/>
                                  <w:szCs w:val="18"/>
                                  <w:lang w:val="en-US"/>
                                </w:rPr>
                                <w:t>n</w:t>
                              </w:r>
                            </w:p>
                          </w:txbxContent>
                        </wps:txbx>
                        <wps:bodyPr rot="0" vert="horz" wrap="none" lIns="0" tIns="0" rIns="0" bIns="0" anchor="t" anchorCtr="0">
                          <a:spAutoFit/>
                        </wps:bodyPr>
                      </wps:wsp>
                      <wps:wsp>
                        <wps:cNvPr id="568" name="Rectangle 158"/>
                        <wps:cNvSpPr>
                          <a:spLocks noChangeArrowheads="1"/>
                        </wps:cNvSpPr>
                        <wps:spPr bwMode="auto">
                          <a:xfrm>
                            <a:off x="3610610" y="657225"/>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3A2A3" w14:textId="77777777" w:rsidR="0046072E" w:rsidRDefault="0046072E" w:rsidP="00974AF6">
                              <w:r>
                                <w:rPr>
                                  <w:color w:val="000000"/>
                                  <w:sz w:val="18"/>
                                  <w:szCs w:val="18"/>
                                  <w:lang w:val="en-US"/>
                                </w:rPr>
                                <w:t>(N</w:t>
                              </w:r>
                              <w:r>
                                <w:rPr>
                                  <w:color w:val="000000"/>
                                  <w:sz w:val="18"/>
                                  <w:szCs w:val="18"/>
                                </w:rPr>
                                <w:t xml:space="preserve"> </w:t>
                              </w:r>
                              <w:r>
                                <w:rPr>
                                  <w:color w:val="000000"/>
                                  <w:sz w:val="18"/>
                                  <w:szCs w:val="18"/>
                                  <w:lang w:val="en-US"/>
                                </w:rPr>
                                <w:t>=</w:t>
                              </w:r>
                              <w:r>
                                <w:rPr>
                                  <w:color w:val="000000"/>
                                  <w:sz w:val="18"/>
                                  <w:szCs w:val="18"/>
                                </w:rPr>
                                <w:t xml:space="preserve"> </w:t>
                              </w:r>
                              <w:r>
                                <w:rPr>
                                  <w:color w:val="000000"/>
                                  <w:sz w:val="18"/>
                                  <w:szCs w:val="18"/>
                                  <w:lang w:val="en-US"/>
                                </w:rPr>
                                <w:t>2</w:t>
                              </w:r>
                              <w:r>
                                <w:rPr>
                                  <w:color w:val="000000"/>
                                  <w:sz w:val="18"/>
                                  <w:szCs w:val="18"/>
                                </w:rPr>
                                <w:t> </w:t>
                              </w:r>
                              <w:r>
                                <w:rPr>
                                  <w:color w:val="000000"/>
                                  <w:sz w:val="18"/>
                                  <w:szCs w:val="18"/>
                                  <w:lang w:val="en-US"/>
                                </w:rPr>
                                <w:t>371)</w:t>
                              </w:r>
                            </w:p>
                          </w:txbxContent>
                        </wps:txbx>
                        <wps:bodyPr rot="0" vert="horz" wrap="none" lIns="0" tIns="0" rIns="0" bIns="0" anchor="t" anchorCtr="0">
                          <a:spAutoFit/>
                        </wps:bodyPr>
                      </wps:wsp>
                      <wps:wsp>
                        <wps:cNvPr id="569" name="Rectangle 159"/>
                        <wps:cNvSpPr>
                          <a:spLocks noChangeArrowheads="1"/>
                        </wps:cNvSpPr>
                        <wps:spPr bwMode="auto">
                          <a:xfrm>
                            <a:off x="2913380" y="657225"/>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422C" w14:textId="77777777" w:rsidR="0046072E" w:rsidRDefault="0046072E" w:rsidP="00974AF6">
                              <w:r>
                                <w:rPr>
                                  <w:color w:val="000000"/>
                                  <w:sz w:val="18"/>
                                  <w:szCs w:val="18"/>
                                  <w:lang w:val="en-US"/>
                                </w:rPr>
                                <w:t>(N</w:t>
                              </w:r>
                              <w:r>
                                <w:rPr>
                                  <w:color w:val="000000"/>
                                  <w:sz w:val="18"/>
                                  <w:szCs w:val="18"/>
                                </w:rPr>
                                <w:t xml:space="preserve"> </w:t>
                              </w:r>
                              <w:r>
                                <w:rPr>
                                  <w:color w:val="000000"/>
                                  <w:sz w:val="18"/>
                                  <w:szCs w:val="18"/>
                                  <w:lang w:val="en-US"/>
                                </w:rPr>
                                <w:t>=</w:t>
                              </w:r>
                              <w:r>
                                <w:rPr>
                                  <w:color w:val="000000"/>
                                  <w:sz w:val="18"/>
                                  <w:szCs w:val="18"/>
                                </w:rPr>
                                <w:t xml:space="preserve"> </w:t>
                              </w:r>
                              <w:r>
                                <w:rPr>
                                  <w:color w:val="000000"/>
                                  <w:sz w:val="18"/>
                                  <w:szCs w:val="18"/>
                                  <w:lang w:val="en-US"/>
                                </w:rPr>
                                <w:t>2</w:t>
                              </w:r>
                              <w:r>
                                <w:rPr>
                                  <w:color w:val="000000"/>
                                  <w:sz w:val="18"/>
                                  <w:szCs w:val="18"/>
                                </w:rPr>
                                <w:t> </w:t>
                              </w:r>
                              <w:r>
                                <w:rPr>
                                  <w:color w:val="000000"/>
                                  <w:sz w:val="18"/>
                                  <w:szCs w:val="18"/>
                                  <w:lang w:val="en-US"/>
                                </w:rPr>
                                <w:t>373)</w:t>
                              </w:r>
                            </w:p>
                          </w:txbxContent>
                        </wps:txbx>
                        <wps:bodyPr rot="0" vert="horz" wrap="none" lIns="0" tIns="0" rIns="0" bIns="0" anchor="t" anchorCtr="0">
                          <a:spAutoFit/>
                        </wps:bodyPr>
                      </wps:wsp>
                      <wps:wsp>
                        <wps:cNvPr id="570" name="Rectangle 160"/>
                        <wps:cNvSpPr>
                          <a:spLocks noChangeArrowheads="1"/>
                        </wps:cNvSpPr>
                        <wps:spPr bwMode="auto">
                          <a:xfrm>
                            <a:off x="5173345" y="866775"/>
                            <a:ext cx="4076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E6E98" w14:textId="77777777" w:rsidR="0046072E" w:rsidRDefault="0046072E" w:rsidP="00974AF6">
                              <w:r>
                                <w:rPr>
                                  <w:color w:val="000000"/>
                                  <w:sz w:val="18"/>
                                  <w:szCs w:val="18"/>
                                  <w:lang w:val="en-US"/>
                                </w:rPr>
                                <w:t>&lt;</w:t>
                              </w:r>
                              <w:r>
                                <w:rPr>
                                  <w:color w:val="000000"/>
                                  <w:sz w:val="18"/>
                                  <w:szCs w:val="18"/>
                                </w:rPr>
                                <w:t xml:space="preserve"> </w:t>
                              </w:r>
                              <w:r>
                                <w:rPr>
                                  <w:color w:val="000000"/>
                                  <w:sz w:val="18"/>
                                  <w:szCs w:val="18"/>
                                  <w:lang w:val="en-US"/>
                                </w:rPr>
                                <w:t>0</w:t>
                              </w:r>
                              <w:r>
                                <w:rPr>
                                  <w:color w:val="000000"/>
                                  <w:sz w:val="18"/>
                                  <w:szCs w:val="18"/>
                                </w:rPr>
                                <w:t>,</w:t>
                              </w:r>
                              <w:r>
                                <w:rPr>
                                  <w:color w:val="000000"/>
                                  <w:sz w:val="18"/>
                                  <w:szCs w:val="18"/>
                                  <w:lang w:val="en-US"/>
                                </w:rPr>
                                <w:t>0001</w:t>
                              </w:r>
                            </w:p>
                          </w:txbxContent>
                        </wps:txbx>
                        <wps:bodyPr rot="0" vert="horz" wrap="none" lIns="0" tIns="0" rIns="0" bIns="0" anchor="t" anchorCtr="0">
                          <a:spAutoFit/>
                        </wps:bodyPr>
                      </wps:wsp>
                      <wps:wsp>
                        <wps:cNvPr id="571" name="Rectangle 161"/>
                        <wps:cNvSpPr>
                          <a:spLocks noChangeArrowheads="1"/>
                        </wps:cNvSpPr>
                        <wps:spPr bwMode="auto">
                          <a:xfrm>
                            <a:off x="5173345" y="1495425"/>
                            <a:ext cx="4076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AA8B" w14:textId="77777777" w:rsidR="0046072E" w:rsidRDefault="0046072E" w:rsidP="00974AF6">
                              <w:r>
                                <w:rPr>
                                  <w:color w:val="000000"/>
                                  <w:sz w:val="18"/>
                                  <w:szCs w:val="18"/>
                                  <w:lang w:val="en-US"/>
                                </w:rPr>
                                <w:t>&lt;</w:t>
                              </w:r>
                              <w:r>
                                <w:rPr>
                                  <w:color w:val="000000"/>
                                  <w:sz w:val="18"/>
                                  <w:szCs w:val="18"/>
                                </w:rPr>
                                <w:t xml:space="preserve"> </w:t>
                              </w:r>
                              <w:r>
                                <w:rPr>
                                  <w:color w:val="000000"/>
                                  <w:sz w:val="18"/>
                                  <w:szCs w:val="18"/>
                                  <w:lang w:val="en-US"/>
                                </w:rPr>
                                <w:t>0</w:t>
                              </w:r>
                              <w:r>
                                <w:rPr>
                                  <w:color w:val="000000"/>
                                  <w:sz w:val="18"/>
                                  <w:szCs w:val="18"/>
                                </w:rPr>
                                <w:t>,</w:t>
                              </w:r>
                              <w:r>
                                <w:rPr>
                                  <w:color w:val="000000"/>
                                  <w:sz w:val="18"/>
                                  <w:szCs w:val="18"/>
                                  <w:lang w:val="en-US"/>
                                </w:rPr>
                                <w:t>0001</w:t>
                              </w:r>
                            </w:p>
                          </w:txbxContent>
                        </wps:txbx>
                        <wps:bodyPr rot="0" vert="horz" wrap="none" lIns="0" tIns="0" rIns="0" bIns="0" anchor="t" anchorCtr="0">
                          <a:spAutoFit/>
                        </wps:bodyPr>
                      </wps:wsp>
                      <wps:wsp>
                        <wps:cNvPr id="572" name="Rectangle 162"/>
                        <wps:cNvSpPr>
                          <a:spLocks noChangeArrowheads="1"/>
                        </wps:cNvSpPr>
                        <wps:spPr bwMode="auto">
                          <a:xfrm>
                            <a:off x="5206365" y="212471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C4A93"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0213</w:t>
                              </w:r>
                            </w:p>
                          </w:txbxContent>
                        </wps:txbx>
                        <wps:bodyPr rot="0" vert="horz" wrap="none" lIns="0" tIns="0" rIns="0" bIns="0" anchor="t" anchorCtr="0">
                          <a:spAutoFit/>
                        </wps:bodyPr>
                      </wps:wsp>
                      <wps:wsp>
                        <wps:cNvPr id="573" name="Rectangle 163"/>
                        <wps:cNvSpPr>
                          <a:spLocks noChangeArrowheads="1"/>
                        </wps:cNvSpPr>
                        <wps:spPr bwMode="auto">
                          <a:xfrm>
                            <a:off x="5206365" y="2753995"/>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5A619"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0294</w:t>
                              </w:r>
                            </w:p>
                          </w:txbxContent>
                        </wps:txbx>
                        <wps:bodyPr rot="0" vert="horz" wrap="none" lIns="0" tIns="0" rIns="0" bIns="0" anchor="t" anchorCtr="0">
                          <a:spAutoFit/>
                        </wps:bodyPr>
                      </wps:wsp>
                      <wps:wsp>
                        <wps:cNvPr id="574" name="Rectangle 164"/>
                        <wps:cNvSpPr>
                          <a:spLocks noChangeArrowheads="1"/>
                        </wps:cNvSpPr>
                        <wps:spPr bwMode="auto">
                          <a:xfrm>
                            <a:off x="5206365" y="338328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1C580"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0217</w:t>
                              </w:r>
                            </w:p>
                          </w:txbxContent>
                        </wps:txbx>
                        <wps:bodyPr rot="0" vert="horz" wrap="none" lIns="0" tIns="0" rIns="0" bIns="0" anchor="t" anchorCtr="0">
                          <a:spAutoFit/>
                        </wps:bodyPr>
                      </wps:wsp>
                      <wps:wsp>
                        <wps:cNvPr id="575" name="Rectangle 165"/>
                        <wps:cNvSpPr>
                          <a:spLocks noChangeArrowheads="1"/>
                        </wps:cNvSpPr>
                        <wps:spPr bwMode="auto">
                          <a:xfrm>
                            <a:off x="4267200" y="866775"/>
                            <a:ext cx="7651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2B715"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74 (0</w:t>
                              </w:r>
                              <w:r>
                                <w:rPr>
                                  <w:color w:val="000000"/>
                                  <w:sz w:val="18"/>
                                  <w:szCs w:val="18"/>
                                </w:rPr>
                                <w:t>,</w:t>
                              </w:r>
                              <w:r>
                                <w:rPr>
                                  <w:color w:val="000000"/>
                                  <w:sz w:val="18"/>
                                  <w:szCs w:val="18"/>
                                  <w:lang w:val="en-US"/>
                                </w:rPr>
                                <w:t>65</w:t>
                              </w:r>
                              <w:r>
                                <w:rPr>
                                  <w:color w:val="000000"/>
                                  <w:sz w:val="18"/>
                                  <w:szCs w:val="18"/>
                                </w:rPr>
                                <w:t>;</w:t>
                              </w:r>
                              <w:r>
                                <w:rPr>
                                  <w:color w:val="000000"/>
                                  <w:sz w:val="18"/>
                                  <w:szCs w:val="18"/>
                                  <w:lang w:val="en-US"/>
                                </w:rPr>
                                <w:t xml:space="preserve"> 0</w:t>
                              </w:r>
                              <w:r>
                                <w:rPr>
                                  <w:color w:val="000000"/>
                                  <w:sz w:val="18"/>
                                  <w:szCs w:val="18"/>
                                </w:rPr>
                                <w:t>,</w:t>
                              </w:r>
                              <w:r>
                                <w:rPr>
                                  <w:color w:val="000000"/>
                                  <w:sz w:val="18"/>
                                  <w:szCs w:val="18"/>
                                  <w:lang w:val="en-US"/>
                                </w:rPr>
                                <w:t>85)</w:t>
                              </w:r>
                            </w:p>
                          </w:txbxContent>
                        </wps:txbx>
                        <wps:bodyPr rot="0" vert="horz" wrap="none" lIns="0" tIns="0" rIns="0" bIns="0" anchor="t" anchorCtr="0">
                          <a:spAutoFit/>
                        </wps:bodyPr>
                      </wps:wsp>
                      <wps:wsp>
                        <wps:cNvPr id="384" name="Rectangle 166"/>
                        <wps:cNvSpPr>
                          <a:spLocks noChangeArrowheads="1"/>
                        </wps:cNvSpPr>
                        <wps:spPr bwMode="auto">
                          <a:xfrm>
                            <a:off x="4267200" y="1495425"/>
                            <a:ext cx="7651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69CEF"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70 (0</w:t>
                              </w:r>
                              <w:r>
                                <w:rPr>
                                  <w:color w:val="000000"/>
                                  <w:sz w:val="18"/>
                                  <w:szCs w:val="18"/>
                                </w:rPr>
                                <w:t>,</w:t>
                              </w:r>
                              <w:r>
                                <w:rPr>
                                  <w:color w:val="000000"/>
                                  <w:sz w:val="18"/>
                                  <w:szCs w:val="18"/>
                                  <w:lang w:val="en-US"/>
                                </w:rPr>
                                <w:t>59</w:t>
                              </w:r>
                              <w:r>
                                <w:rPr>
                                  <w:color w:val="000000"/>
                                  <w:sz w:val="18"/>
                                  <w:szCs w:val="18"/>
                                </w:rPr>
                                <w:t>;</w:t>
                              </w:r>
                              <w:r>
                                <w:rPr>
                                  <w:color w:val="000000"/>
                                  <w:sz w:val="18"/>
                                  <w:szCs w:val="18"/>
                                  <w:lang w:val="en-US"/>
                                </w:rPr>
                                <w:t xml:space="preserve"> 0</w:t>
                              </w:r>
                              <w:r>
                                <w:rPr>
                                  <w:color w:val="000000"/>
                                  <w:sz w:val="18"/>
                                  <w:szCs w:val="18"/>
                                </w:rPr>
                                <w:t>,</w:t>
                              </w:r>
                              <w:r>
                                <w:rPr>
                                  <w:color w:val="000000"/>
                                  <w:sz w:val="18"/>
                                  <w:szCs w:val="18"/>
                                  <w:lang w:val="en-US"/>
                                </w:rPr>
                                <w:t>83)</w:t>
                              </w:r>
                            </w:p>
                          </w:txbxContent>
                        </wps:txbx>
                        <wps:bodyPr rot="0" vert="horz" wrap="none" lIns="0" tIns="0" rIns="0" bIns="0" anchor="t" anchorCtr="0">
                          <a:spAutoFit/>
                        </wps:bodyPr>
                      </wps:wsp>
                      <wps:wsp>
                        <wps:cNvPr id="385" name="Rectangle 167"/>
                        <wps:cNvSpPr>
                          <a:spLocks noChangeArrowheads="1"/>
                        </wps:cNvSpPr>
                        <wps:spPr bwMode="auto">
                          <a:xfrm>
                            <a:off x="4267200" y="2124710"/>
                            <a:ext cx="7651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F63C7"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43 (0</w:t>
                              </w:r>
                              <w:r>
                                <w:rPr>
                                  <w:color w:val="000000"/>
                                  <w:sz w:val="18"/>
                                  <w:szCs w:val="18"/>
                                </w:rPr>
                                <w:t>,</w:t>
                              </w:r>
                              <w:r>
                                <w:rPr>
                                  <w:color w:val="000000"/>
                                  <w:sz w:val="18"/>
                                  <w:szCs w:val="18"/>
                                  <w:lang w:val="en-US"/>
                                </w:rPr>
                                <w:t>20</w:t>
                              </w:r>
                              <w:r>
                                <w:rPr>
                                  <w:color w:val="000000"/>
                                  <w:sz w:val="18"/>
                                  <w:szCs w:val="18"/>
                                </w:rPr>
                                <w:t>;</w:t>
                              </w:r>
                              <w:r>
                                <w:rPr>
                                  <w:color w:val="000000"/>
                                  <w:sz w:val="18"/>
                                  <w:szCs w:val="18"/>
                                  <w:lang w:val="en-US"/>
                                </w:rPr>
                                <w:t xml:space="preserve"> 0</w:t>
                              </w:r>
                              <w:r>
                                <w:rPr>
                                  <w:color w:val="000000"/>
                                  <w:sz w:val="18"/>
                                  <w:szCs w:val="18"/>
                                </w:rPr>
                                <w:t>,</w:t>
                              </w:r>
                              <w:r>
                                <w:rPr>
                                  <w:color w:val="000000"/>
                                  <w:sz w:val="18"/>
                                  <w:szCs w:val="18"/>
                                  <w:lang w:val="en-US"/>
                                </w:rPr>
                                <w:t>90)</w:t>
                              </w:r>
                            </w:p>
                          </w:txbxContent>
                        </wps:txbx>
                        <wps:bodyPr rot="0" vert="horz" wrap="none" lIns="0" tIns="0" rIns="0" bIns="0" anchor="t" anchorCtr="0">
                          <a:spAutoFit/>
                        </wps:bodyPr>
                      </wps:wsp>
                      <wps:wsp>
                        <wps:cNvPr id="386" name="Rectangle 168"/>
                        <wps:cNvSpPr>
                          <a:spLocks noChangeArrowheads="1"/>
                        </wps:cNvSpPr>
                        <wps:spPr bwMode="auto">
                          <a:xfrm>
                            <a:off x="4267200" y="2753995"/>
                            <a:ext cx="7651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92CC"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82 (0</w:t>
                              </w:r>
                              <w:r>
                                <w:rPr>
                                  <w:color w:val="000000"/>
                                  <w:sz w:val="18"/>
                                  <w:szCs w:val="18"/>
                                </w:rPr>
                                <w:t>,</w:t>
                              </w:r>
                              <w:r>
                                <w:rPr>
                                  <w:color w:val="000000"/>
                                  <w:sz w:val="18"/>
                                  <w:szCs w:val="18"/>
                                  <w:lang w:val="en-US"/>
                                </w:rPr>
                                <w:t>69</w:t>
                              </w:r>
                              <w:r>
                                <w:rPr>
                                  <w:color w:val="000000"/>
                                  <w:sz w:val="18"/>
                                  <w:szCs w:val="18"/>
                                </w:rPr>
                                <w:t>;</w:t>
                              </w:r>
                              <w:r>
                                <w:rPr>
                                  <w:color w:val="000000"/>
                                  <w:sz w:val="18"/>
                                  <w:szCs w:val="18"/>
                                  <w:lang w:val="en-US"/>
                                </w:rPr>
                                <w:t xml:space="preserve"> 0</w:t>
                              </w:r>
                              <w:r>
                                <w:rPr>
                                  <w:color w:val="000000"/>
                                  <w:sz w:val="18"/>
                                  <w:szCs w:val="18"/>
                                </w:rPr>
                                <w:t>,</w:t>
                              </w:r>
                              <w:r>
                                <w:rPr>
                                  <w:color w:val="000000"/>
                                  <w:sz w:val="18"/>
                                  <w:szCs w:val="18"/>
                                  <w:lang w:val="en-US"/>
                                </w:rPr>
                                <w:t>98)</w:t>
                              </w:r>
                            </w:p>
                          </w:txbxContent>
                        </wps:txbx>
                        <wps:bodyPr rot="0" vert="horz" wrap="none" lIns="0" tIns="0" rIns="0" bIns="0" anchor="t" anchorCtr="0">
                          <a:spAutoFit/>
                        </wps:bodyPr>
                      </wps:wsp>
                      <wps:wsp>
                        <wps:cNvPr id="387" name="Rectangle 169"/>
                        <wps:cNvSpPr>
                          <a:spLocks noChangeArrowheads="1"/>
                        </wps:cNvSpPr>
                        <wps:spPr bwMode="auto">
                          <a:xfrm>
                            <a:off x="4267200" y="3383280"/>
                            <a:ext cx="7651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37D37"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83 (0</w:t>
                              </w:r>
                              <w:r>
                                <w:rPr>
                                  <w:color w:val="000000"/>
                                  <w:sz w:val="18"/>
                                  <w:szCs w:val="18"/>
                                </w:rPr>
                                <w:t>,</w:t>
                              </w:r>
                              <w:r>
                                <w:rPr>
                                  <w:color w:val="000000"/>
                                  <w:sz w:val="18"/>
                                  <w:szCs w:val="18"/>
                                  <w:lang w:val="en-US"/>
                                </w:rPr>
                                <w:t>71</w:t>
                              </w:r>
                              <w:r>
                                <w:rPr>
                                  <w:color w:val="000000"/>
                                  <w:sz w:val="18"/>
                                  <w:szCs w:val="18"/>
                                </w:rPr>
                                <w:t>;</w:t>
                              </w:r>
                              <w:r>
                                <w:rPr>
                                  <w:color w:val="000000"/>
                                  <w:sz w:val="18"/>
                                  <w:szCs w:val="18"/>
                                  <w:lang w:val="en-US"/>
                                </w:rPr>
                                <w:t xml:space="preserve"> 0</w:t>
                              </w:r>
                              <w:r>
                                <w:rPr>
                                  <w:color w:val="000000"/>
                                  <w:sz w:val="18"/>
                                  <w:szCs w:val="18"/>
                                </w:rPr>
                                <w:t>,</w:t>
                              </w:r>
                              <w:r>
                                <w:rPr>
                                  <w:color w:val="000000"/>
                                  <w:sz w:val="18"/>
                                  <w:szCs w:val="18"/>
                                  <w:lang w:val="en-US"/>
                                </w:rPr>
                                <w:t>97)</w:t>
                              </w:r>
                            </w:p>
                          </w:txbxContent>
                        </wps:txbx>
                        <wps:bodyPr rot="0" vert="horz" wrap="none" lIns="0" tIns="0" rIns="0" bIns="0" anchor="t" anchorCtr="0">
                          <a:spAutoFit/>
                        </wps:bodyPr>
                      </wps:wsp>
                      <wps:wsp>
                        <wps:cNvPr id="388" name="Rectangle 170"/>
                        <wps:cNvSpPr>
                          <a:spLocks noChangeArrowheads="1"/>
                        </wps:cNvSpPr>
                        <wps:spPr bwMode="auto">
                          <a:xfrm>
                            <a:off x="3637915" y="866775"/>
                            <a:ext cx="476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79067" w14:textId="77777777" w:rsidR="0046072E" w:rsidRDefault="0046072E" w:rsidP="00974AF6">
                              <w:r>
                                <w:rPr>
                                  <w:color w:val="000000"/>
                                  <w:sz w:val="18"/>
                                  <w:szCs w:val="18"/>
                                  <w:lang w:val="en-US"/>
                                </w:rPr>
                                <w:t>502 (15</w:t>
                              </w:r>
                              <w:r>
                                <w:rPr>
                                  <w:color w:val="000000"/>
                                  <w:sz w:val="18"/>
                                  <w:szCs w:val="18"/>
                                </w:rPr>
                                <w:t>,</w:t>
                              </w:r>
                              <w:r>
                                <w:rPr>
                                  <w:color w:val="000000"/>
                                  <w:sz w:val="18"/>
                                  <w:szCs w:val="18"/>
                                  <w:lang w:val="en-US"/>
                                </w:rPr>
                                <w:t>6)</w:t>
                              </w:r>
                            </w:p>
                          </w:txbxContent>
                        </wps:txbx>
                        <wps:bodyPr rot="0" vert="horz" wrap="none" lIns="0" tIns="0" rIns="0" bIns="0" anchor="t" anchorCtr="0">
                          <a:spAutoFit/>
                        </wps:bodyPr>
                      </wps:wsp>
                      <wps:wsp>
                        <wps:cNvPr id="389" name="Rectangle 171"/>
                        <wps:cNvSpPr>
                          <a:spLocks noChangeArrowheads="1"/>
                        </wps:cNvSpPr>
                        <wps:spPr bwMode="auto">
                          <a:xfrm>
                            <a:off x="3666490" y="1495425"/>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BAF11" w14:textId="77777777" w:rsidR="0046072E" w:rsidRDefault="0046072E" w:rsidP="00974AF6">
                              <w:r>
                                <w:rPr>
                                  <w:color w:val="000000"/>
                                  <w:sz w:val="18"/>
                                  <w:szCs w:val="18"/>
                                  <w:lang w:val="en-US"/>
                                </w:rPr>
                                <w:t>318 (9</w:t>
                              </w:r>
                              <w:r>
                                <w:rPr>
                                  <w:color w:val="000000"/>
                                  <w:sz w:val="18"/>
                                  <w:szCs w:val="18"/>
                                </w:rPr>
                                <w:t>,</w:t>
                              </w:r>
                              <w:r>
                                <w:rPr>
                                  <w:color w:val="000000"/>
                                  <w:sz w:val="18"/>
                                  <w:szCs w:val="18"/>
                                  <w:lang w:val="en-US"/>
                                </w:rPr>
                                <w:t>8)</w:t>
                              </w:r>
                            </w:p>
                          </w:txbxContent>
                        </wps:txbx>
                        <wps:bodyPr rot="0" vert="horz" wrap="none" lIns="0" tIns="0" rIns="0" bIns="0" anchor="t" anchorCtr="0">
                          <a:spAutoFit/>
                        </wps:bodyPr>
                      </wps:wsp>
                      <wps:wsp>
                        <wps:cNvPr id="390" name="Rectangle 172"/>
                        <wps:cNvSpPr>
                          <a:spLocks noChangeArrowheads="1"/>
                        </wps:cNvSpPr>
                        <wps:spPr bwMode="auto">
                          <a:xfrm>
                            <a:off x="3695065" y="2124710"/>
                            <a:ext cx="361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7C504" w14:textId="77777777" w:rsidR="0046072E" w:rsidRDefault="0046072E" w:rsidP="00974AF6">
                              <w:r>
                                <w:rPr>
                                  <w:color w:val="000000"/>
                                  <w:sz w:val="18"/>
                                  <w:szCs w:val="18"/>
                                  <w:lang w:val="en-US"/>
                                </w:rPr>
                                <w:t>23 (0</w:t>
                              </w:r>
                              <w:r>
                                <w:rPr>
                                  <w:color w:val="000000"/>
                                  <w:sz w:val="18"/>
                                  <w:szCs w:val="18"/>
                                </w:rPr>
                                <w:t>,</w:t>
                              </w:r>
                              <w:r>
                                <w:rPr>
                                  <w:color w:val="000000"/>
                                  <w:sz w:val="18"/>
                                  <w:szCs w:val="18"/>
                                  <w:lang w:val="en-US"/>
                                </w:rPr>
                                <w:t>7)</w:t>
                              </w:r>
                            </w:p>
                          </w:txbxContent>
                        </wps:txbx>
                        <wps:bodyPr rot="0" vert="horz" wrap="none" lIns="0" tIns="0" rIns="0" bIns="0" anchor="t" anchorCtr="0">
                          <a:spAutoFit/>
                        </wps:bodyPr>
                      </wps:wsp>
                      <wps:wsp>
                        <wps:cNvPr id="391" name="Rectangle 173"/>
                        <wps:cNvSpPr>
                          <a:spLocks noChangeArrowheads="1"/>
                        </wps:cNvSpPr>
                        <wps:spPr bwMode="auto">
                          <a:xfrm>
                            <a:off x="3666490" y="2753995"/>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DF9E0" w14:textId="77777777" w:rsidR="0046072E" w:rsidRDefault="0046072E" w:rsidP="00974AF6">
                              <w:r>
                                <w:rPr>
                                  <w:color w:val="000000"/>
                                  <w:sz w:val="18"/>
                                  <w:szCs w:val="18"/>
                                  <w:lang w:val="en-US"/>
                                </w:rPr>
                                <w:t>273 (7</w:t>
                              </w:r>
                              <w:r>
                                <w:rPr>
                                  <w:color w:val="000000"/>
                                  <w:sz w:val="18"/>
                                  <w:szCs w:val="18"/>
                                </w:rPr>
                                <w:t>,</w:t>
                              </w:r>
                              <w:r>
                                <w:rPr>
                                  <w:color w:val="000000"/>
                                  <w:sz w:val="18"/>
                                  <w:szCs w:val="18"/>
                                  <w:lang w:val="en-US"/>
                                </w:rPr>
                                <w:t>9)</w:t>
                              </w:r>
                            </w:p>
                          </w:txbxContent>
                        </wps:txbx>
                        <wps:bodyPr rot="0" vert="horz" wrap="none" lIns="0" tIns="0" rIns="0" bIns="0" anchor="t" anchorCtr="0">
                          <a:spAutoFit/>
                        </wps:bodyPr>
                      </wps:wsp>
                      <wps:wsp>
                        <wps:cNvPr id="392" name="Rectangle 174"/>
                        <wps:cNvSpPr>
                          <a:spLocks noChangeArrowheads="1"/>
                        </wps:cNvSpPr>
                        <wps:spPr bwMode="auto">
                          <a:xfrm>
                            <a:off x="3666490" y="3383280"/>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7F4E5" w14:textId="77777777" w:rsidR="0046072E" w:rsidRDefault="0046072E" w:rsidP="00974AF6">
                              <w:r>
                                <w:rPr>
                                  <w:color w:val="000000"/>
                                  <w:sz w:val="18"/>
                                  <w:szCs w:val="18"/>
                                  <w:lang w:val="en-US"/>
                                </w:rPr>
                                <w:t>329 (9</w:t>
                              </w:r>
                              <w:r>
                                <w:rPr>
                                  <w:color w:val="000000"/>
                                  <w:sz w:val="18"/>
                                  <w:szCs w:val="18"/>
                                </w:rPr>
                                <w:t>,</w:t>
                              </w:r>
                              <w:r>
                                <w:rPr>
                                  <w:color w:val="000000"/>
                                  <w:sz w:val="18"/>
                                  <w:szCs w:val="18"/>
                                  <w:lang w:val="en-US"/>
                                </w:rPr>
                                <w:t>5)</w:t>
                              </w:r>
                            </w:p>
                          </w:txbxContent>
                        </wps:txbx>
                        <wps:bodyPr rot="0" vert="horz" wrap="none" lIns="0" tIns="0" rIns="0" bIns="0" anchor="t" anchorCtr="0">
                          <a:spAutoFit/>
                        </wps:bodyPr>
                      </wps:wsp>
                      <wps:wsp>
                        <wps:cNvPr id="393" name="Rectangle 175"/>
                        <wps:cNvSpPr>
                          <a:spLocks noChangeArrowheads="1"/>
                        </wps:cNvSpPr>
                        <wps:spPr bwMode="auto">
                          <a:xfrm>
                            <a:off x="2974975" y="866775"/>
                            <a:ext cx="476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CBF5" w14:textId="77777777" w:rsidR="0046072E" w:rsidRDefault="0046072E" w:rsidP="00974AF6">
                              <w:r>
                                <w:rPr>
                                  <w:color w:val="000000"/>
                                  <w:sz w:val="18"/>
                                  <w:szCs w:val="18"/>
                                  <w:lang w:val="en-US"/>
                                </w:rPr>
                                <w:t>386 (11</w:t>
                              </w:r>
                              <w:r>
                                <w:rPr>
                                  <w:color w:val="000000"/>
                                  <w:sz w:val="18"/>
                                  <w:szCs w:val="18"/>
                                </w:rPr>
                                <w:t>,</w:t>
                              </w:r>
                              <w:r>
                                <w:rPr>
                                  <w:color w:val="000000"/>
                                  <w:sz w:val="18"/>
                                  <w:szCs w:val="18"/>
                                  <w:lang w:val="en-US"/>
                                </w:rPr>
                                <w:t>6)</w:t>
                              </w:r>
                            </w:p>
                          </w:txbxContent>
                        </wps:txbx>
                        <wps:bodyPr rot="0" vert="horz" wrap="none" lIns="0" tIns="0" rIns="0" bIns="0" anchor="t" anchorCtr="0">
                          <a:spAutoFit/>
                        </wps:bodyPr>
                      </wps:wsp>
                      <wps:wsp>
                        <wps:cNvPr id="394" name="Rectangle 176"/>
                        <wps:cNvSpPr>
                          <a:spLocks noChangeArrowheads="1"/>
                        </wps:cNvSpPr>
                        <wps:spPr bwMode="auto">
                          <a:xfrm>
                            <a:off x="3003550" y="1495425"/>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5CE2" w14:textId="77777777" w:rsidR="0046072E" w:rsidRDefault="0046072E" w:rsidP="00974AF6">
                              <w:r>
                                <w:rPr>
                                  <w:color w:val="000000"/>
                                  <w:sz w:val="18"/>
                                  <w:szCs w:val="18"/>
                                  <w:lang w:val="en-US"/>
                                </w:rPr>
                                <w:t>231 (6</w:t>
                              </w:r>
                              <w:r>
                                <w:rPr>
                                  <w:color w:val="000000"/>
                                  <w:sz w:val="18"/>
                                  <w:szCs w:val="18"/>
                                </w:rPr>
                                <w:t>,</w:t>
                              </w:r>
                              <w:r>
                                <w:rPr>
                                  <w:color w:val="000000"/>
                                  <w:sz w:val="18"/>
                                  <w:szCs w:val="18"/>
                                  <w:lang w:val="en-US"/>
                                </w:rPr>
                                <w:t>9)</w:t>
                              </w:r>
                            </w:p>
                          </w:txbxContent>
                        </wps:txbx>
                        <wps:bodyPr rot="0" vert="horz" wrap="none" lIns="0" tIns="0" rIns="0" bIns="0" anchor="t" anchorCtr="0">
                          <a:spAutoFit/>
                        </wps:bodyPr>
                      </wps:wsp>
                      <wps:wsp>
                        <wps:cNvPr id="395" name="Rectangle 177"/>
                        <wps:cNvSpPr>
                          <a:spLocks noChangeArrowheads="1"/>
                        </wps:cNvSpPr>
                        <wps:spPr bwMode="auto">
                          <a:xfrm>
                            <a:off x="3032125" y="2124710"/>
                            <a:ext cx="361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B0CB6" w14:textId="77777777" w:rsidR="0046072E" w:rsidRDefault="0046072E" w:rsidP="00974AF6">
                              <w:r>
                                <w:rPr>
                                  <w:color w:val="000000"/>
                                  <w:sz w:val="18"/>
                                  <w:szCs w:val="18"/>
                                  <w:lang w:val="en-US"/>
                                </w:rPr>
                                <w:t>10 (0</w:t>
                              </w:r>
                              <w:r>
                                <w:rPr>
                                  <w:color w:val="000000"/>
                                  <w:sz w:val="18"/>
                                  <w:szCs w:val="18"/>
                                </w:rPr>
                                <w:t>,</w:t>
                              </w:r>
                              <w:r>
                                <w:rPr>
                                  <w:color w:val="000000"/>
                                  <w:sz w:val="18"/>
                                  <w:szCs w:val="18"/>
                                  <w:lang w:val="en-US"/>
                                </w:rPr>
                                <w:t>3)</w:t>
                              </w:r>
                            </w:p>
                          </w:txbxContent>
                        </wps:txbx>
                        <wps:bodyPr rot="0" vert="horz" wrap="none" lIns="0" tIns="0" rIns="0" bIns="0" anchor="t" anchorCtr="0">
                          <a:spAutoFit/>
                        </wps:bodyPr>
                      </wps:wsp>
                      <wps:wsp>
                        <wps:cNvPr id="396" name="Rectangle 178"/>
                        <wps:cNvSpPr>
                          <a:spLocks noChangeArrowheads="1"/>
                        </wps:cNvSpPr>
                        <wps:spPr bwMode="auto">
                          <a:xfrm>
                            <a:off x="3003550" y="2753995"/>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38E50" w14:textId="77777777" w:rsidR="0046072E" w:rsidRDefault="0046072E" w:rsidP="00974AF6">
                              <w:r>
                                <w:rPr>
                                  <w:color w:val="000000"/>
                                  <w:sz w:val="18"/>
                                  <w:szCs w:val="18"/>
                                  <w:lang w:val="en-US"/>
                                </w:rPr>
                                <w:t>227 (6</w:t>
                              </w:r>
                              <w:r>
                                <w:rPr>
                                  <w:color w:val="000000"/>
                                  <w:sz w:val="18"/>
                                  <w:szCs w:val="18"/>
                                </w:rPr>
                                <w:t>,</w:t>
                              </w:r>
                              <w:r>
                                <w:rPr>
                                  <w:color w:val="000000"/>
                                  <w:sz w:val="18"/>
                                  <w:szCs w:val="18"/>
                                  <w:lang w:val="en-US"/>
                                </w:rPr>
                                <w:t>5)</w:t>
                              </w:r>
                            </w:p>
                          </w:txbxContent>
                        </wps:txbx>
                        <wps:bodyPr rot="0" vert="horz" wrap="none" lIns="0" tIns="0" rIns="0" bIns="0" anchor="t" anchorCtr="0">
                          <a:spAutoFit/>
                        </wps:bodyPr>
                      </wps:wsp>
                      <wps:wsp>
                        <wps:cNvPr id="397" name="Rectangle 179"/>
                        <wps:cNvSpPr>
                          <a:spLocks noChangeArrowheads="1"/>
                        </wps:cNvSpPr>
                        <wps:spPr bwMode="auto">
                          <a:xfrm>
                            <a:off x="3003550" y="3383280"/>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777FD" w14:textId="77777777" w:rsidR="0046072E" w:rsidRDefault="0046072E" w:rsidP="00974AF6">
                              <w:r>
                                <w:rPr>
                                  <w:color w:val="000000"/>
                                  <w:sz w:val="18"/>
                                  <w:szCs w:val="18"/>
                                  <w:lang w:val="en-US"/>
                                </w:rPr>
                                <w:t>276 (7</w:t>
                              </w:r>
                              <w:r>
                                <w:rPr>
                                  <w:color w:val="000000"/>
                                  <w:sz w:val="18"/>
                                  <w:szCs w:val="18"/>
                                </w:rPr>
                                <w:t>,</w:t>
                              </w:r>
                              <w:r>
                                <w:rPr>
                                  <w:color w:val="000000"/>
                                  <w:sz w:val="18"/>
                                  <w:szCs w:val="18"/>
                                  <w:lang w:val="en-US"/>
                                </w:rPr>
                                <w:t>9)</w:t>
                              </w:r>
                            </w:p>
                          </w:txbxContent>
                        </wps:txbx>
                        <wps:bodyPr rot="0" vert="horz" wrap="none" lIns="0" tIns="0" rIns="0" bIns="0" anchor="t" anchorCtr="0">
                          <a:spAutoFit/>
                        </wps:bodyPr>
                      </wps:wsp>
                      <wps:wsp>
                        <wps:cNvPr id="398" name="Line 180"/>
                        <wps:cNvCnPr>
                          <a:cxnSpLocks noChangeShapeType="1"/>
                        </wps:cNvCnPr>
                        <wps:spPr bwMode="auto">
                          <a:xfrm flipV="1">
                            <a:off x="2136140" y="819150"/>
                            <a:ext cx="0" cy="3095625"/>
                          </a:xfrm>
                          <a:prstGeom prst="line">
                            <a:avLst/>
                          </a:prstGeom>
                          <a:noFill/>
                          <a:ln w="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399" name="Line 181"/>
                        <wps:cNvCnPr>
                          <a:cxnSpLocks noChangeShapeType="1"/>
                        </wps:cNvCnPr>
                        <wps:spPr bwMode="auto">
                          <a:xfrm>
                            <a:off x="1706880" y="933450"/>
                            <a:ext cx="2667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Line 182"/>
                        <wps:cNvCnPr>
                          <a:cxnSpLocks noChangeShapeType="1"/>
                        </wps:cNvCnPr>
                        <wps:spPr bwMode="auto">
                          <a:xfrm>
                            <a:off x="1611630" y="1562100"/>
                            <a:ext cx="3429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Line 183"/>
                        <wps:cNvCnPr>
                          <a:cxnSpLocks noChangeShapeType="1"/>
                        </wps:cNvCnPr>
                        <wps:spPr bwMode="auto">
                          <a:xfrm>
                            <a:off x="1449705" y="2190750"/>
                            <a:ext cx="5816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 name="Line 184"/>
                        <wps:cNvCnPr>
                          <a:cxnSpLocks noChangeShapeType="1"/>
                        </wps:cNvCnPr>
                        <wps:spPr bwMode="auto">
                          <a:xfrm>
                            <a:off x="1764030" y="2819400"/>
                            <a:ext cx="3530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8" name="Line 185"/>
                        <wps:cNvCnPr>
                          <a:cxnSpLocks noChangeShapeType="1"/>
                        </wps:cNvCnPr>
                        <wps:spPr bwMode="auto">
                          <a:xfrm>
                            <a:off x="1792605" y="3448050"/>
                            <a:ext cx="3149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 name="Rectangle 186"/>
                        <wps:cNvSpPr>
                          <a:spLocks noChangeArrowheads="1"/>
                        </wps:cNvSpPr>
                        <wps:spPr bwMode="auto">
                          <a:xfrm>
                            <a:off x="1811655" y="904875"/>
                            <a:ext cx="47625"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580" name="Rectangle 187"/>
                        <wps:cNvSpPr>
                          <a:spLocks noChangeArrowheads="1"/>
                        </wps:cNvSpPr>
                        <wps:spPr bwMode="auto">
                          <a:xfrm>
                            <a:off x="1754505" y="1533525"/>
                            <a:ext cx="47625"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581" name="Rectangle 188"/>
                        <wps:cNvSpPr>
                          <a:spLocks noChangeArrowheads="1"/>
                        </wps:cNvSpPr>
                        <wps:spPr bwMode="auto">
                          <a:xfrm>
                            <a:off x="1268095" y="2162175"/>
                            <a:ext cx="47625"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582" name="Rectangle 189"/>
                        <wps:cNvSpPr>
                          <a:spLocks noChangeArrowheads="1"/>
                        </wps:cNvSpPr>
                        <wps:spPr bwMode="auto">
                          <a:xfrm>
                            <a:off x="1906905" y="2790825"/>
                            <a:ext cx="47625"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583" name="Rectangle 190"/>
                        <wps:cNvSpPr>
                          <a:spLocks noChangeArrowheads="1"/>
                        </wps:cNvSpPr>
                        <wps:spPr bwMode="auto">
                          <a:xfrm>
                            <a:off x="1925955" y="3419475"/>
                            <a:ext cx="47625"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584" name="Line 191"/>
                        <wps:cNvCnPr>
                          <a:cxnSpLocks noChangeShapeType="1"/>
                        </wps:cNvCnPr>
                        <wps:spPr bwMode="auto">
                          <a:xfrm>
                            <a:off x="1449705" y="3914775"/>
                            <a:ext cx="1372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5" name="Line 192"/>
                        <wps:cNvCnPr>
                          <a:cxnSpLocks noChangeShapeType="1"/>
                        </wps:cNvCnPr>
                        <wps:spPr bwMode="auto">
                          <a:xfrm>
                            <a:off x="1449705"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Rectangle 193"/>
                        <wps:cNvSpPr>
                          <a:spLocks noChangeArrowheads="1"/>
                        </wps:cNvSpPr>
                        <wps:spPr bwMode="auto">
                          <a:xfrm>
                            <a:off x="1377315" y="4002405"/>
                            <a:ext cx="1435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31873"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5</w:t>
                              </w:r>
                            </w:p>
                          </w:txbxContent>
                        </wps:txbx>
                        <wps:bodyPr rot="0" vert="horz" wrap="none" lIns="0" tIns="0" rIns="0" bIns="0" anchor="t" anchorCtr="0">
                          <a:spAutoFit/>
                        </wps:bodyPr>
                      </wps:wsp>
                      <wps:wsp>
                        <wps:cNvPr id="587" name="Line 194"/>
                        <wps:cNvCnPr>
                          <a:cxnSpLocks noChangeShapeType="1"/>
                        </wps:cNvCnPr>
                        <wps:spPr bwMode="auto">
                          <a:xfrm>
                            <a:off x="1916430"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Rectangle 195"/>
                        <wps:cNvSpPr>
                          <a:spLocks noChangeArrowheads="1"/>
                        </wps:cNvSpPr>
                        <wps:spPr bwMode="auto">
                          <a:xfrm>
                            <a:off x="1843405" y="4002405"/>
                            <a:ext cx="1435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DD136"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8</w:t>
                              </w:r>
                            </w:p>
                          </w:txbxContent>
                        </wps:txbx>
                        <wps:bodyPr rot="0" vert="horz" wrap="none" lIns="0" tIns="0" rIns="0" bIns="0" anchor="t" anchorCtr="0">
                          <a:spAutoFit/>
                        </wps:bodyPr>
                      </wps:wsp>
                      <wps:wsp>
                        <wps:cNvPr id="589" name="Line 196"/>
                        <wps:cNvCnPr>
                          <a:cxnSpLocks noChangeShapeType="1"/>
                        </wps:cNvCnPr>
                        <wps:spPr bwMode="auto">
                          <a:xfrm>
                            <a:off x="2136140"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Rectangle 197"/>
                        <wps:cNvSpPr>
                          <a:spLocks noChangeArrowheads="1"/>
                        </wps:cNvSpPr>
                        <wps:spPr bwMode="auto">
                          <a:xfrm>
                            <a:off x="2106930" y="400240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FF1DE" w14:textId="77777777" w:rsidR="0046072E" w:rsidRDefault="0046072E" w:rsidP="00974AF6">
                              <w:r>
                                <w:rPr>
                                  <w:color w:val="000000"/>
                                  <w:sz w:val="18"/>
                                  <w:szCs w:val="18"/>
                                  <w:lang w:val="en-US"/>
                                </w:rPr>
                                <w:t>1</w:t>
                              </w:r>
                            </w:p>
                          </w:txbxContent>
                        </wps:txbx>
                        <wps:bodyPr rot="0" vert="horz" wrap="none" lIns="0" tIns="0" rIns="0" bIns="0" anchor="t" anchorCtr="0">
                          <a:spAutoFit/>
                        </wps:bodyPr>
                      </wps:wsp>
                      <wps:wsp>
                        <wps:cNvPr id="591" name="Line 198"/>
                        <wps:cNvCnPr>
                          <a:cxnSpLocks noChangeShapeType="1"/>
                        </wps:cNvCnPr>
                        <wps:spPr bwMode="auto">
                          <a:xfrm>
                            <a:off x="2355215"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2" name="Rectangle 199"/>
                        <wps:cNvSpPr>
                          <a:spLocks noChangeArrowheads="1"/>
                        </wps:cNvSpPr>
                        <wps:spPr bwMode="auto">
                          <a:xfrm>
                            <a:off x="2256790" y="4002405"/>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E7EAF" w14:textId="77777777" w:rsidR="0046072E" w:rsidRDefault="0046072E" w:rsidP="00974AF6">
                              <w:r>
                                <w:rPr>
                                  <w:color w:val="000000"/>
                                  <w:sz w:val="18"/>
                                  <w:szCs w:val="18"/>
                                  <w:lang w:val="en-US"/>
                                </w:rPr>
                                <w:t>1</w:t>
                              </w:r>
                              <w:r>
                                <w:rPr>
                                  <w:color w:val="000000"/>
                                  <w:sz w:val="18"/>
                                  <w:szCs w:val="18"/>
                                </w:rPr>
                                <w:t>,</w:t>
                              </w:r>
                              <w:r>
                                <w:rPr>
                                  <w:color w:val="000000"/>
                                  <w:sz w:val="18"/>
                                  <w:szCs w:val="18"/>
                                  <w:lang w:val="en-US"/>
                                </w:rPr>
                                <w:t>25</w:t>
                              </w:r>
                            </w:p>
                          </w:txbxContent>
                        </wps:txbx>
                        <wps:bodyPr rot="0" vert="horz" wrap="none" lIns="0" tIns="0" rIns="0" bIns="0" anchor="t" anchorCtr="0">
                          <a:spAutoFit/>
                        </wps:bodyPr>
                      </wps:wsp>
                      <wps:wsp>
                        <wps:cNvPr id="593" name="Line 200"/>
                        <wps:cNvCnPr>
                          <a:cxnSpLocks noChangeShapeType="1"/>
                        </wps:cNvCnPr>
                        <wps:spPr bwMode="auto">
                          <a:xfrm>
                            <a:off x="2822575"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Rectangle 201"/>
                        <wps:cNvSpPr>
                          <a:spLocks noChangeArrowheads="1"/>
                        </wps:cNvSpPr>
                        <wps:spPr bwMode="auto">
                          <a:xfrm>
                            <a:off x="2794000" y="400240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EB96A" w14:textId="77777777" w:rsidR="0046072E" w:rsidRDefault="0046072E" w:rsidP="00974AF6">
                              <w:r>
                                <w:rPr>
                                  <w:color w:val="000000"/>
                                  <w:sz w:val="18"/>
                                  <w:szCs w:val="18"/>
                                  <w:lang w:val="en-US"/>
                                </w:rPr>
                                <w:t>2</w:t>
                              </w:r>
                            </w:p>
                          </w:txbxContent>
                        </wps:txbx>
                        <wps:bodyPr rot="0" vert="horz" wrap="none" lIns="0" tIns="0" rIns="0" bIns="0" anchor="t" anchorCtr="0">
                          <a:spAutoFit/>
                        </wps:bodyPr>
                      </wps:wsp>
                      <wps:wsp>
                        <wps:cNvPr id="595" name="Rectangle 202"/>
                        <wps:cNvSpPr>
                          <a:spLocks noChangeArrowheads="1"/>
                        </wps:cNvSpPr>
                        <wps:spPr bwMode="auto">
                          <a:xfrm>
                            <a:off x="2117090" y="4219575"/>
                            <a:ext cx="234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C2066" w14:textId="77777777" w:rsidR="0046072E" w:rsidRDefault="0046072E" w:rsidP="00974AF6">
                              <w:r>
                                <w:rPr>
                                  <w:color w:val="000000"/>
                                  <w:sz w:val="18"/>
                                  <w:szCs w:val="18"/>
                                  <w:lang w:val="en-US"/>
                                </w:rPr>
                                <w:t>|</w:t>
                              </w:r>
                            </w:p>
                          </w:txbxContent>
                        </wps:txbx>
                        <wps:bodyPr rot="0" vert="horz" wrap="none" lIns="0" tIns="0" rIns="0" bIns="0" anchor="t" anchorCtr="0">
                          <a:spAutoFit/>
                        </wps:bodyPr>
                      </wps:wsp>
                      <wps:wsp>
                        <wps:cNvPr id="596" name="Rectangle 203"/>
                        <wps:cNvSpPr>
                          <a:spLocks noChangeArrowheads="1"/>
                        </wps:cNvSpPr>
                        <wps:spPr bwMode="auto">
                          <a:xfrm>
                            <a:off x="858520" y="4219575"/>
                            <a:ext cx="1212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3E3DC" w14:textId="77777777" w:rsidR="0046072E" w:rsidRPr="009B3C47" w:rsidRDefault="0046072E" w:rsidP="00974AF6">
                              <w:bookmarkStart w:id="15" w:name="_Hlk121236749"/>
                              <w:bookmarkStart w:id="16" w:name="_Hlk121236750"/>
                              <w:r w:rsidRPr="009B3C47">
                                <w:rPr>
                                  <w:color w:val="000000"/>
                                  <w:sz w:val="18"/>
                                  <w:szCs w:val="18"/>
                                </w:rPr>
                                <w:t>V prospech dapagliflozínu</w:t>
                              </w:r>
                              <w:bookmarkEnd w:id="15"/>
                              <w:bookmarkEnd w:id="16"/>
                            </w:p>
                          </w:txbxContent>
                        </wps:txbx>
                        <wps:bodyPr rot="0" vert="horz" wrap="none" lIns="0" tIns="0" rIns="0" bIns="0" anchor="t" anchorCtr="0">
                          <a:spAutoFit/>
                        </wps:bodyPr>
                      </wps:wsp>
                      <wps:wsp>
                        <wps:cNvPr id="597" name="Rectangle 204"/>
                        <wps:cNvSpPr>
                          <a:spLocks noChangeArrowheads="1"/>
                        </wps:cNvSpPr>
                        <wps:spPr bwMode="auto">
                          <a:xfrm>
                            <a:off x="2459990" y="4219575"/>
                            <a:ext cx="9017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96408" w14:textId="77777777" w:rsidR="0046072E" w:rsidRPr="009B3C47" w:rsidRDefault="0046072E" w:rsidP="00974AF6">
                              <w:r w:rsidRPr="009B3C47">
                                <w:rPr>
                                  <w:color w:val="000000"/>
                                  <w:sz w:val="18"/>
                                  <w:szCs w:val="18"/>
                                </w:rPr>
                                <w:t>V prospech placeba</w:t>
                              </w:r>
                            </w:p>
                          </w:txbxContent>
                        </wps:txbx>
                        <wps:bodyPr rot="0" vert="horz" wrap="none" lIns="0" tIns="0" rIns="0" bIns="0" anchor="t" anchorCtr="0">
                          <a:spAutoFit/>
                        </wps:bodyPr>
                      </wps:wsp>
                      <wps:wsp>
                        <wps:cNvPr id="598" name="Rectangle 205"/>
                        <wps:cNvSpPr>
                          <a:spLocks noChangeArrowheads="1"/>
                        </wps:cNvSpPr>
                        <wps:spPr bwMode="auto">
                          <a:xfrm>
                            <a:off x="52070" y="687705"/>
                            <a:ext cx="1111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F8383" w14:textId="77777777" w:rsidR="0046072E" w:rsidRPr="00EF60DF" w:rsidRDefault="0046072E" w:rsidP="00974AF6">
                              <w:r>
                                <w:rPr>
                                  <w:color w:val="000000"/>
                                  <w:sz w:val="18"/>
                                  <w:szCs w:val="18"/>
                                </w:rPr>
                                <w:t>k</w:t>
                              </w:r>
                              <w:r w:rsidRPr="00EF60DF">
                                <w:rPr>
                                  <w:color w:val="000000"/>
                                  <w:sz w:val="18"/>
                                  <w:szCs w:val="18"/>
                                </w:rPr>
                                <w:t xml:space="preserve">ardiovaskulárnej smrti,  </w:t>
                              </w:r>
                            </w:p>
                          </w:txbxContent>
                        </wps:txbx>
                        <wps:bodyPr rot="0" vert="horz" wrap="none" lIns="0" tIns="0" rIns="0" bIns="0" anchor="t" anchorCtr="0">
                          <a:spAutoFit/>
                        </wps:bodyPr>
                      </wps:wsp>
                      <wps:wsp>
                        <wps:cNvPr id="599" name="Rectangle 206"/>
                        <wps:cNvSpPr>
                          <a:spLocks noChangeArrowheads="1"/>
                        </wps:cNvSpPr>
                        <wps:spPr bwMode="auto">
                          <a:xfrm>
                            <a:off x="52070" y="821055"/>
                            <a:ext cx="17106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5150C" w14:textId="77777777" w:rsidR="0046072E" w:rsidRPr="00EF60DF" w:rsidRDefault="0046072E" w:rsidP="00974AF6">
                              <w:bookmarkStart w:id="17" w:name="_Hlk121236400"/>
                              <w:bookmarkStart w:id="18" w:name="_Hlk121236401"/>
                              <w:r>
                                <w:rPr>
                                  <w:color w:val="000000"/>
                                  <w:sz w:val="18"/>
                                  <w:szCs w:val="18"/>
                                </w:rPr>
                                <w:t>hospitalizácie pre srdcové zlyhávanie</w:t>
                              </w:r>
                              <w:bookmarkEnd w:id="17"/>
                              <w:bookmarkEnd w:id="18"/>
                            </w:p>
                          </w:txbxContent>
                        </wps:txbx>
                        <wps:bodyPr rot="0" vert="horz" wrap="none" lIns="0" tIns="0" rIns="0" bIns="0" anchor="t" anchorCtr="0">
                          <a:spAutoFit/>
                        </wps:bodyPr>
                      </wps:wsp>
                      <wps:wsp>
                        <wps:cNvPr id="600" name="Rectangle 207"/>
                        <wps:cNvSpPr>
                          <a:spLocks noChangeArrowheads="1"/>
                        </wps:cNvSpPr>
                        <wps:spPr bwMode="auto">
                          <a:xfrm>
                            <a:off x="52070" y="952500"/>
                            <a:ext cx="145097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731B" w14:textId="77777777" w:rsidR="0046072E" w:rsidRDefault="0046072E" w:rsidP="00974AF6">
                              <w:pPr>
                                <w:rPr>
                                  <w:sz w:val="18"/>
                                  <w:szCs w:val="18"/>
                                </w:rPr>
                              </w:pPr>
                              <w:r w:rsidRPr="00EF60DF">
                                <w:rPr>
                                  <w:sz w:val="18"/>
                                  <w:szCs w:val="18"/>
                                </w:rPr>
                                <w:t xml:space="preserve">alebo </w:t>
                              </w:r>
                              <w:bookmarkStart w:id="19" w:name="_Hlk121236381"/>
                              <w:bookmarkStart w:id="20" w:name="_Hlk121236382"/>
                              <w:r w:rsidRPr="00EF60DF">
                                <w:rPr>
                                  <w:sz w:val="18"/>
                                  <w:szCs w:val="18"/>
                                </w:rPr>
                                <w:t>urgentnej návštevy lekára</w:t>
                              </w:r>
                            </w:p>
                            <w:p w14:paraId="61EDB57D" w14:textId="77777777" w:rsidR="0046072E" w:rsidRPr="00EF60DF" w:rsidRDefault="0046072E" w:rsidP="00974AF6">
                              <w:pPr>
                                <w:rPr>
                                  <w:sz w:val="18"/>
                                  <w:szCs w:val="18"/>
                                </w:rPr>
                              </w:pPr>
                              <w:r>
                                <w:rPr>
                                  <w:sz w:val="18"/>
                                  <w:szCs w:val="18"/>
                                </w:rPr>
                                <w:t xml:space="preserve">pre </w:t>
                              </w:r>
                              <w:r>
                                <w:rPr>
                                  <w:color w:val="000000"/>
                                  <w:sz w:val="18"/>
                                  <w:szCs w:val="18"/>
                                </w:rPr>
                                <w:t>srdcové zlyhávanie</w:t>
                              </w:r>
                              <w:bookmarkEnd w:id="19"/>
                              <w:bookmarkEnd w:id="20"/>
                            </w:p>
                          </w:txbxContent>
                        </wps:txbx>
                        <wps:bodyPr rot="0" vert="horz" wrap="none" lIns="0" tIns="0" rIns="0" bIns="0" anchor="t" anchorCtr="0">
                          <a:spAutoFit/>
                        </wps:bodyPr>
                      </wps:wsp>
                      <wps:wsp>
                        <wps:cNvPr id="601" name="Rectangle 208"/>
                        <wps:cNvSpPr>
                          <a:spLocks noChangeArrowheads="1"/>
                        </wps:cNvSpPr>
                        <wps:spPr bwMode="auto">
                          <a:xfrm>
                            <a:off x="52070" y="1421130"/>
                            <a:ext cx="10541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85EB7" w14:textId="77777777" w:rsidR="0046072E" w:rsidRDefault="0046072E" w:rsidP="00974AF6">
                              <w:pPr>
                                <w:rPr>
                                  <w:color w:val="000000"/>
                                  <w:sz w:val="18"/>
                                  <w:szCs w:val="18"/>
                                </w:rPr>
                              </w:pPr>
                              <w:r>
                                <w:rPr>
                                  <w:color w:val="000000"/>
                                  <w:sz w:val="18"/>
                                  <w:szCs w:val="18"/>
                                </w:rPr>
                                <w:t>Hospitalizácie</w:t>
                              </w:r>
                            </w:p>
                            <w:p w14:paraId="14367850" w14:textId="77777777" w:rsidR="0046072E" w:rsidRPr="00EF60DF" w:rsidRDefault="0046072E" w:rsidP="00974AF6">
                              <w:r>
                                <w:rPr>
                                  <w:color w:val="000000"/>
                                  <w:sz w:val="18"/>
                                  <w:szCs w:val="18"/>
                                </w:rPr>
                                <w:t>pre srdcové zlyhávanie</w:t>
                              </w:r>
                            </w:p>
                          </w:txbxContent>
                        </wps:txbx>
                        <wps:bodyPr rot="0" vert="horz" wrap="none" lIns="0" tIns="0" rIns="0" bIns="0" anchor="t" anchorCtr="0">
                          <a:spAutoFit/>
                        </wps:bodyPr>
                      </wps:wsp>
                      <wps:wsp>
                        <wps:cNvPr id="602" name="Rectangle 209"/>
                        <wps:cNvSpPr>
                          <a:spLocks noChangeArrowheads="1"/>
                        </wps:cNvSpPr>
                        <wps:spPr bwMode="auto">
                          <a:xfrm>
                            <a:off x="52070" y="2106930"/>
                            <a:ext cx="11620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242D9" w14:textId="77777777" w:rsidR="0046072E" w:rsidRDefault="0046072E" w:rsidP="00974AF6">
                              <w:pPr>
                                <w:rPr>
                                  <w:sz w:val="18"/>
                                  <w:szCs w:val="18"/>
                                </w:rPr>
                              </w:pPr>
                              <w:r>
                                <w:rPr>
                                  <w:sz w:val="18"/>
                                  <w:szCs w:val="18"/>
                                </w:rPr>
                                <w:t>U</w:t>
                              </w:r>
                              <w:r w:rsidRPr="00EF60DF">
                                <w:rPr>
                                  <w:sz w:val="18"/>
                                  <w:szCs w:val="18"/>
                                </w:rPr>
                                <w:t>rgentn</w:t>
                              </w:r>
                              <w:r>
                                <w:rPr>
                                  <w:sz w:val="18"/>
                                  <w:szCs w:val="18"/>
                                </w:rPr>
                                <w:t>á</w:t>
                              </w:r>
                              <w:r w:rsidRPr="00EF60DF">
                                <w:rPr>
                                  <w:sz w:val="18"/>
                                  <w:szCs w:val="18"/>
                                </w:rPr>
                                <w:t xml:space="preserve"> návštev</w:t>
                              </w:r>
                              <w:r>
                                <w:rPr>
                                  <w:sz w:val="18"/>
                                  <w:szCs w:val="18"/>
                                </w:rPr>
                                <w:t>a l</w:t>
                              </w:r>
                              <w:r w:rsidRPr="00EF60DF">
                                <w:rPr>
                                  <w:sz w:val="18"/>
                                  <w:szCs w:val="18"/>
                                </w:rPr>
                                <w:t>ekára</w:t>
                              </w:r>
                            </w:p>
                            <w:p w14:paraId="39BB31A2" w14:textId="77777777" w:rsidR="0046072E" w:rsidRDefault="0046072E" w:rsidP="00974AF6">
                              <w:r>
                                <w:rPr>
                                  <w:sz w:val="18"/>
                                  <w:szCs w:val="18"/>
                                </w:rPr>
                                <w:t xml:space="preserve">pre </w:t>
                              </w:r>
                              <w:r>
                                <w:rPr>
                                  <w:color w:val="000000"/>
                                  <w:sz w:val="18"/>
                                  <w:szCs w:val="18"/>
                                </w:rPr>
                                <w:t>srdcové zlyhávanie</w:t>
                              </w:r>
                            </w:p>
                          </w:txbxContent>
                        </wps:txbx>
                        <wps:bodyPr rot="0" vert="horz" wrap="none" lIns="0" tIns="0" rIns="0" bIns="0" anchor="t" anchorCtr="0">
                          <a:spAutoFit/>
                        </wps:bodyPr>
                      </wps:wsp>
                      <wps:wsp>
                        <wps:cNvPr id="603" name="Freeform 210"/>
                        <wps:cNvSpPr>
                          <a:spLocks/>
                        </wps:cNvSpPr>
                        <wps:spPr bwMode="auto">
                          <a:xfrm>
                            <a:off x="1449705" y="2152650"/>
                            <a:ext cx="123825" cy="85725"/>
                          </a:xfrm>
                          <a:custGeom>
                            <a:avLst/>
                            <a:gdLst>
                              <a:gd name="T0" fmla="*/ 13 w 13"/>
                              <a:gd name="T1" fmla="*/ 0 h 9"/>
                              <a:gd name="T2" fmla="*/ 0 w 13"/>
                              <a:gd name="T3" fmla="*/ 4 h 9"/>
                              <a:gd name="T4" fmla="*/ 13 w 13"/>
                              <a:gd name="T5" fmla="*/ 9 h 9"/>
                              <a:gd name="T6" fmla="*/ 13 w 13"/>
                              <a:gd name="T7" fmla="*/ 0 h 9"/>
                            </a:gdLst>
                            <a:ahLst/>
                            <a:cxnLst>
                              <a:cxn ang="0">
                                <a:pos x="T0" y="T1"/>
                              </a:cxn>
                              <a:cxn ang="0">
                                <a:pos x="T2" y="T3"/>
                              </a:cxn>
                              <a:cxn ang="0">
                                <a:pos x="T4" y="T5"/>
                              </a:cxn>
                              <a:cxn ang="0">
                                <a:pos x="T6" y="T7"/>
                              </a:cxn>
                            </a:cxnLst>
                            <a:rect l="0" t="0" r="r" b="b"/>
                            <a:pathLst>
                              <a:path w="13" h="9">
                                <a:moveTo>
                                  <a:pt x="13" y="0"/>
                                </a:moveTo>
                                <a:lnTo>
                                  <a:pt x="0" y="4"/>
                                </a:lnTo>
                                <a:lnTo>
                                  <a:pt x="13" y="9"/>
                                </a:lnTo>
                                <a:lnTo>
                                  <a:pt x="1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04" name="Line 211"/>
                        <wps:cNvCnPr>
                          <a:cxnSpLocks noChangeShapeType="1"/>
                        </wps:cNvCnPr>
                        <wps:spPr bwMode="auto">
                          <a:xfrm flipH="1">
                            <a:off x="1573530" y="2190750"/>
                            <a:ext cx="571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5" name="Rectangle 212"/>
                        <wps:cNvSpPr>
                          <a:spLocks noChangeArrowheads="1"/>
                        </wps:cNvSpPr>
                        <wps:spPr bwMode="auto">
                          <a:xfrm>
                            <a:off x="52070" y="2753995"/>
                            <a:ext cx="10617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BF389" w14:textId="77777777" w:rsidR="0046072E" w:rsidRPr="009B3C47" w:rsidRDefault="0046072E" w:rsidP="00974AF6">
                              <w:bookmarkStart w:id="21" w:name="_Hlk121236686"/>
                              <w:bookmarkStart w:id="22" w:name="_Hlk121236687"/>
                              <w:r w:rsidRPr="009B3C47">
                                <w:rPr>
                                  <w:color w:val="000000"/>
                                  <w:sz w:val="18"/>
                                  <w:szCs w:val="18"/>
                                </w:rPr>
                                <w:t>Kardiovaskulárna smrť</w:t>
                              </w:r>
                              <w:bookmarkEnd w:id="21"/>
                              <w:bookmarkEnd w:id="22"/>
                            </w:p>
                          </w:txbxContent>
                        </wps:txbx>
                        <wps:bodyPr rot="0" vert="horz" wrap="none" lIns="0" tIns="0" rIns="0" bIns="0" anchor="t" anchorCtr="0">
                          <a:spAutoFit/>
                        </wps:bodyPr>
                      </wps:wsp>
                      <wps:wsp>
                        <wps:cNvPr id="606" name="Rectangle 213"/>
                        <wps:cNvSpPr>
                          <a:spLocks noChangeArrowheads="1"/>
                        </wps:cNvSpPr>
                        <wps:spPr bwMode="auto">
                          <a:xfrm>
                            <a:off x="52070" y="3371850"/>
                            <a:ext cx="13157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AA6E3" w14:textId="77777777" w:rsidR="0046072E" w:rsidRPr="009B3C47" w:rsidRDefault="0046072E" w:rsidP="00974AF6">
                              <w:r>
                                <w:rPr>
                                  <w:color w:val="000000"/>
                                  <w:sz w:val="18"/>
                                  <w:szCs w:val="18"/>
                                </w:rPr>
                                <w:t>Úmrtnosť zo všetkých príčin</w:t>
                              </w:r>
                            </w:p>
                          </w:txbxContent>
                        </wps:txbx>
                        <wps:bodyPr rot="0" vert="horz" wrap="none" lIns="0" tIns="0" rIns="0" bIns="0" anchor="t" anchorCtr="0">
                          <a:spAutoFit/>
                        </wps:bodyPr>
                      </wps:wsp>
                      <wps:wsp>
                        <wps:cNvPr id="607" name="Rectangle 214"/>
                        <wps:cNvSpPr>
                          <a:spLocks noChangeArrowheads="1"/>
                        </wps:cNvSpPr>
                        <wps:spPr bwMode="auto">
                          <a:xfrm>
                            <a:off x="52070" y="564515"/>
                            <a:ext cx="9766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11D51" w14:textId="77777777" w:rsidR="0046072E" w:rsidRPr="00EF60DF" w:rsidRDefault="0046072E" w:rsidP="00974AF6">
                              <w:r w:rsidRPr="00EF60DF">
                                <w:rPr>
                                  <w:color w:val="000000"/>
                                  <w:sz w:val="18"/>
                                  <w:szCs w:val="18"/>
                                </w:rPr>
                                <w:t xml:space="preserve">Združený ukazovateľ </w:t>
                              </w:r>
                            </w:p>
                          </w:txbxContent>
                        </wps:txbx>
                        <wps:bodyPr rot="0" vert="horz" wrap="none" lIns="0" tIns="0" rIns="0" bIns="0" anchor="t" anchorCtr="0">
                          <a:spAutoFit/>
                        </wps:bodyPr>
                      </wps:wsp>
                    </wpc:wpc>
                  </a:graphicData>
                </a:graphic>
              </wp:inline>
            </w:drawing>
          </mc:Choice>
          <mc:Fallback>
            <w:pict>
              <v:group w14:anchorId="7DB531FB" id="Canvas 608" o:spid="_x0000_s1026" editas="canvas" style="width:453.5pt;height:360.05pt;mso-position-horizontal-relative:char;mso-position-vertical-relative:line" coordsize="57594,4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45726;visibility:visible;mso-wrap-style:square">
                  <v:fill o:detectmouseclick="t"/>
                  <v:path o:connecttype="none"/>
                </v:shape>
                <v:rect id="Rectangle 146" o:spid="_x0000_s1028" style="position:absolute;width:57594;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" stroked="f"/>
                <v:rect id="Rectangle 147" o:spid="_x0000_s1029" style="position:absolute;width:57499;height:45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" strokeweight="0"/>
                <v:rect id="Rectangle 148" o:spid="_x0000_s1030" style="position:absolute;width:57499;height:45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" strokeweight="0"/>
                <v:rect id="_x0000_s1031" style="position:absolute;left:51968;top:1143;width:463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V3wgAAANwAAAAPAAAAZHJzL2Rvd25yZXYueG1sRI/NigIx&#10;EITvC75DaMHbmlFw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DxHZV3wgAAANwAAAAPAAAA&#10;AAAAAAAAAAAAAAcCAABkcnMvZG93bnJldi54bWxQSwUGAAAAAAMAAwC3AAAA9gIAAAAA&#10;" filled="f" stroked="f">
                  <v:textbox style="mso-fit-shape-to-text:t" inset="0,0,0,0">
                    <w:txbxContent>
                      <w:p w14:paraId="73A1C6F5" w14:textId="77777777" w:rsidR="0046072E" w:rsidRDefault="0046072E" w:rsidP="00974AF6">
                        <w:r>
                          <w:rPr>
                            <w:color w:val="000000"/>
                            <w:sz w:val="18"/>
                            <w:szCs w:val="18"/>
                          </w:rPr>
                          <w:t>p</w:t>
                        </w:r>
                        <w:r>
                          <w:rPr>
                            <w:color w:val="000000"/>
                            <w:sz w:val="18"/>
                            <w:szCs w:val="18"/>
                            <w:lang w:val="en-US"/>
                          </w:rPr>
                          <w:t>-</w:t>
                        </w:r>
                        <w:r w:rsidRPr="006103EC">
                          <w:rPr>
                            <w:color w:val="000000"/>
                            <w:sz w:val="18"/>
                            <w:szCs w:val="18"/>
                          </w:rPr>
                          <w:t>hodnota</w:t>
                        </w:r>
                      </w:p>
                    </w:txbxContent>
                  </v:textbox>
                </v:rect>
                <v:rect id="Rectangle 150" o:spid="_x0000_s1032" style="position:absolute;left:43389;top:1143;width:587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XwAAAANwAAAAPAAAAZHJzL2Rvd25yZXYueG1sRE9LasMw&#10;EN0Xcgcxge4aOYYG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rkv2V8AAAADcAAAADwAAAAAA&#10;AAAAAAAAAAAHAgAAZHJzL2Rvd25yZXYueG1sUEsFBgAAAAADAAMAtwAAAPQCAAAAAA==&#10;" filled="f" stroked="f">
                  <v:textbox style="mso-fit-shape-to-text:t" inset="0,0,0,0">
                    <w:txbxContent>
                      <w:p w14:paraId="205A9FAA" w14:textId="77777777" w:rsidR="0046072E" w:rsidRPr="006103EC" w:rsidRDefault="0046072E" w:rsidP="00974AF6">
                        <w:r>
                          <w:rPr>
                            <w:color w:val="000000"/>
                            <w:sz w:val="18"/>
                            <w:szCs w:val="18"/>
                          </w:rPr>
                          <w:t>Pomer rizika</w:t>
                        </w:r>
                      </w:p>
                    </w:txbxContent>
                  </v:textbox>
                </v:rect>
                <v:rect id="_x0000_s1033" style="position:absolute;left:28517;top:1143;width:1242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1PMwQAAANwAAAAPAAAAZHJzL2Rvd25yZXYueG1sRI/NigIx&#10;EITvC75DaMHbmlFQ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MEHU8zBAAAA3AAAAA8AAAAA&#10;AAAAAAAAAAAABwIAAGRycy9kb3ducmV2LnhtbFBLBQYAAAAAAwADALcAAAD1AgAAAAA=&#10;" filled="f" stroked="f">
                  <v:textbox style="mso-fit-shape-to-text:t" inset="0,0,0,0">
                    <w:txbxContent>
                      <w:p w14:paraId="4FABFD92" w14:textId="77777777" w:rsidR="0046072E" w:rsidRPr="009E3FC1" w:rsidRDefault="0046072E" w:rsidP="00974AF6">
                        <w:bookmarkStart w:id="23" w:name="_Hlk121236083"/>
                        <w:bookmarkStart w:id="24" w:name="_Hlk121236084"/>
                        <w:r>
                          <w:rPr>
                            <w:color w:val="000000"/>
                            <w:sz w:val="18"/>
                            <w:szCs w:val="18"/>
                          </w:rPr>
                          <w:t>Osoby s výskytom udalosti</w:t>
                        </w:r>
                        <w:bookmarkEnd w:id="23"/>
                        <w:bookmarkEnd w:id="24"/>
                      </w:p>
                    </w:txbxContent>
                  </v:textbox>
                </v:rect>
                <v:rect id="_x0000_s1034" style="position:absolute;left:18021;top:1143;width:631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27wQAAANwAAAAPAAAAZHJzL2Rvd25yZXYueG1sRI/disIw&#10;FITvF3yHcBa8W9MtK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DHVzbvBAAAA3AAAAA8AAAAA&#10;AAAAAAAAAAAABwIAAGRycy9kb3ducmV2LnhtbFBLBQYAAAAAAwADALcAAAD1AgAAAAA=&#10;" filled="f" stroked="f">
                  <v:textbox style="mso-fit-shape-to-text:t" inset="0,0,0,0">
                    <w:txbxContent>
                      <w:p w14:paraId="142BA874" w14:textId="77777777" w:rsidR="0046072E" w:rsidRDefault="0046072E" w:rsidP="00974AF6">
                        <w:r>
                          <w:rPr>
                            <w:color w:val="000000"/>
                            <w:sz w:val="18"/>
                            <w:szCs w:val="18"/>
                            <w:lang w:val="en-US"/>
                          </w:rPr>
                          <w:t>HR (95 % I</w:t>
                        </w:r>
                        <w:r>
                          <w:rPr>
                            <w:color w:val="000000"/>
                            <w:sz w:val="18"/>
                            <w:szCs w:val="18"/>
                          </w:rPr>
                          <w:t>S</w:t>
                        </w:r>
                        <w:r>
                          <w:rPr>
                            <w:color w:val="000000"/>
                            <w:sz w:val="18"/>
                            <w:szCs w:val="18"/>
                            <w:lang w:val="en-US"/>
                          </w:rPr>
                          <w:t>)</w:t>
                        </w:r>
                      </w:p>
                    </w:txbxContent>
                  </v:textbox>
                </v:rect>
                <v:rect id="_x0000_s1035" style="position:absolute;left:952;top:1143;width:70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ggwgAAANwAAAAPAAAAZHJzL2Rvd25yZXYueG1sRI/NigIx&#10;EITvgu8QWvCmGZUV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BemWggwgAAANwAAAAPAAAA&#10;AAAAAAAAAAAAAAcCAABkcnMvZG93bnJldi54bWxQSwUGAAAAAAMAAwC3AAAA9gIAAAAA&#10;" filled="f" stroked="f">
                  <v:textbox style="mso-fit-shape-to-text:t" inset="0,0,0,0">
                    <w:txbxContent>
                      <w:p w14:paraId="69EA1885" w14:textId="77777777" w:rsidR="0046072E" w:rsidRPr="009E3FC1" w:rsidRDefault="0046072E" w:rsidP="00974AF6">
                        <w:r w:rsidRPr="009E3FC1">
                          <w:rPr>
                            <w:color w:val="000000"/>
                            <w:sz w:val="18"/>
                            <w:szCs w:val="18"/>
                          </w:rPr>
                          <w:t>Charakteristiky</w:t>
                        </w:r>
                      </w:p>
                    </w:txbxContent>
                  </v:textbox>
                </v:rect>
                <v:rect id="_x0000_s1036" style="position:absolute;left:44342;top:2952;width:444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BUwgAAANwAAAAPAAAAZHJzL2Rvd25yZXYueG1sRI/NigIx&#10;EITvgu8QWvCmGcUV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DRcPBUwgAAANwAAAAPAAAA&#10;AAAAAAAAAAAAAAcCAABkcnMvZG93bnJldi54bWxQSwUGAAAAAAMAAwC3AAAA9gIAAAAA&#10;" filled="f" stroked="f">
                  <v:textbox style="mso-fit-shape-to-text:t" inset="0,0,0,0">
                    <w:txbxContent>
                      <w:p w14:paraId="54BB90DD" w14:textId="77777777" w:rsidR="0046072E" w:rsidRDefault="0046072E" w:rsidP="00974AF6">
                        <w:r>
                          <w:rPr>
                            <w:color w:val="000000"/>
                            <w:sz w:val="18"/>
                            <w:szCs w:val="18"/>
                            <w:lang w:val="en-US"/>
                          </w:rPr>
                          <w:t>(95 % I</w:t>
                        </w:r>
                        <w:r>
                          <w:rPr>
                            <w:color w:val="000000"/>
                            <w:sz w:val="18"/>
                            <w:szCs w:val="18"/>
                          </w:rPr>
                          <w:t>S</w:t>
                        </w:r>
                        <w:r>
                          <w:rPr>
                            <w:color w:val="000000"/>
                            <w:sz w:val="18"/>
                            <w:szCs w:val="18"/>
                            <w:lang w:val="en-US"/>
                          </w:rPr>
                          <w:t>)</w:t>
                        </w:r>
                      </w:p>
                    </w:txbxContent>
                  </v:textbox>
                </v:rect>
                <v:rect id="_x0000_s1037" style="position:absolute;left:30994;top:2952;width:727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PwQAAANwAAAAPAAAAZHJzL2Rvd25yZXYueG1sRI/NigIx&#10;EITvC75DaMHbmlFQ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L48Vc/BAAAA3AAAAA8AAAAA&#10;AAAAAAAAAAAABwIAAGRycy9kb3ducmV2LnhtbFBLBQYAAAAAAwADALcAAAD1AgAAAAA=&#10;" filled="f" stroked="f">
                  <v:textbox style="mso-fit-shape-to-text:t" inset="0,0,0,0">
                    <w:txbxContent>
                      <w:p w14:paraId="3AB1535D" w14:textId="77777777" w:rsidR="0046072E" w:rsidRPr="006103EC" w:rsidRDefault="0046072E" w:rsidP="00974AF6">
                        <w:r w:rsidRPr="006103EC">
                          <w:rPr>
                            <w:color w:val="000000"/>
                            <w:sz w:val="18"/>
                            <w:szCs w:val="18"/>
                          </w:rPr>
                          <w:t>(miera udalosti)</w:t>
                        </w:r>
                      </w:p>
                    </w:txbxContent>
                  </v:textbox>
                </v:rect>
                <v:rect id="_x0000_s1038" style="position:absolute;left:36106;top:4762;width:361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u4wQAAANwAAAAPAAAAZHJzL2Rvd25yZXYueG1sRI/disIw&#10;FITvF3yHcATv1lTB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E7uy7jBAAAA3AAAAA8AAAAA&#10;AAAAAAAAAAAABwIAAGRycy9kb3ducmV2LnhtbFBLBQYAAAAAAwADALcAAAD1AgAAAAA=&#10;" filled="f" stroked="f">
                  <v:textbox style="mso-fit-shape-to-text:t" inset="0,0,0,0">
                    <w:txbxContent>
                      <w:p w14:paraId="3FD7F1E6" w14:textId="77777777" w:rsidR="0046072E" w:rsidRDefault="0046072E" w:rsidP="00974AF6">
                        <w:r>
                          <w:rPr>
                            <w:color w:val="000000"/>
                            <w:sz w:val="18"/>
                            <w:szCs w:val="18"/>
                            <w:lang w:val="en-US"/>
                          </w:rPr>
                          <w:t>Placebo</w:t>
                        </w:r>
                      </w:p>
                    </w:txbxContent>
                  </v:textbox>
                </v:rect>
                <v:rect id="_x0000_s1039" style="position:absolute;left:27940;top:4762;width:628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4jwgAAANwAAAAPAAAAZHJzL2Rvd25yZXYueG1sRI/NigIx&#10;EITvgu8QWtibZhR0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Ahom4jwgAAANwAAAAPAAAA&#10;AAAAAAAAAAAAAAcCAABkcnMvZG93bnJldi54bWxQSwUGAAAAAAMAAwC3AAAA9gIAAAAA&#10;" filled="f" stroked="f">
                  <v:textbox style="mso-fit-shape-to-text:t" inset="0,0,0,0">
                    <w:txbxContent>
                      <w:p w14:paraId="5A67D999" w14:textId="77777777" w:rsidR="0046072E" w:rsidRDefault="0046072E" w:rsidP="00974AF6">
                        <w:r>
                          <w:rPr>
                            <w:color w:val="000000"/>
                            <w:sz w:val="18"/>
                            <w:szCs w:val="18"/>
                            <w:lang w:val="en-US"/>
                          </w:rPr>
                          <w:t>Dapaglifloz</w:t>
                        </w:r>
                        <w:r>
                          <w:rPr>
                            <w:color w:val="000000"/>
                            <w:sz w:val="18"/>
                            <w:szCs w:val="18"/>
                          </w:rPr>
                          <w:t>í</w:t>
                        </w:r>
                        <w:r>
                          <w:rPr>
                            <w:color w:val="000000"/>
                            <w:sz w:val="18"/>
                            <w:szCs w:val="18"/>
                            <w:lang w:val="en-US"/>
                          </w:rPr>
                          <w:t>n</w:t>
                        </w:r>
                      </w:p>
                    </w:txbxContent>
                  </v:textbox>
                </v:rect>
                <v:rect id="_x0000_s1040" style="position:absolute;left:36106;top:6572;width:53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pRwAAAANwAAAAPAAAAZHJzL2Rvd25yZXYueG1sRE9LasMw&#10;EN0Xcgcxge4aOYYG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UD36UcAAAADcAAAADwAAAAAA&#10;AAAAAAAAAAAHAgAAZHJzL2Rvd25yZXYueG1sUEsFBgAAAAADAAMAtwAAAPQCAAAAAA==&#10;" filled="f" stroked="f">
                  <v:textbox style="mso-fit-shape-to-text:t" inset="0,0,0,0">
                    <w:txbxContent>
                      <w:p w14:paraId="5D13A2A3" w14:textId="77777777" w:rsidR="0046072E" w:rsidRDefault="0046072E" w:rsidP="00974AF6">
                        <w:r>
                          <w:rPr>
                            <w:color w:val="000000"/>
                            <w:sz w:val="18"/>
                            <w:szCs w:val="18"/>
                            <w:lang w:val="en-US"/>
                          </w:rPr>
                          <w:t>(N</w:t>
                        </w:r>
                        <w:r>
                          <w:rPr>
                            <w:color w:val="000000"/>
                            <w:sz w:val="18"/>
                            <w:szCs w:val="18"/>
                          </w:rPr>
                          <w:t xml:space="preserve"> </w:t>
                        </w:r>
                        <w:r>
                          <w:rPr>
                            <w:color w:val="000000"/>
                            <w:sz w:val="18"/>
                            <w:szCs w:val="18"/>
                            <w:lang w:val="en-US"/>
                          </w:rPr>
                          <w:t>=</w:t>
                        </w:r>
                        <w:r>
                          <w:rPr>
                            <w:color w:val="000000"/>
                            <w:sz w:val="18"/>
                            <w:szCs w:val="18"/>
                          </w:rPr>
                          <w:t xml:space="preserve"> </w:t>
                        </w:r>
                        <w:r>
                          <w:rPr>
                            <w:color w:val="000000"/>
                            <w:sz w:val="18"/>
                            <w:szCs w:val="18"/>
                            <w:lang w:val="en-US"/>
                          </w:rPr>
                          <w:t>2</w:t>
                        </w:r>
                        <w:r>
                          <w:rPr>
                            <w:color w:val="000000"/>
                            <w:sz w:val="18"/>
                            <w:szCs w:val="18"/>
                          </w:rPr>
                          <w:t> </w:t>
                        </w:r>
                        <w:r>
                          <w:rPr>
                            <w:color w:val="000000"/>
                            <w:sz w:val="18"/>
                            <w:szCs w:val="18"/>
                            <w:lang w:val="en-US"/>
                          </w:rPr>
                          <w:t>371)</w:t>
                        </w:r>
                      </w:p>
                    </w:txbxContent>
                  </v:textbox>
                </v:rect>
                <v:rect id="_x0000_s1041" style="position:absolute;left:29133;top:6572;width:537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wgAAANwAAAAPAAAAZHJzL2Rvd25yZXYueG1sRI/NigIx&#10;EITvgu8QWvCmGQXF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A/cV/KwgAAANwAAAAPAAAA&#10;AAAAAAAAAAAAAAcCAABkcnMvZG93bnJldi54bWxQSwUGAAAAAAMAAwC3AAAA9gIAAAAA&#10;" filled="f" stroked="f">
                  <v:textbox style="mso-fit-shape-to-text:t" inset="0,0,0,0">
                    <w:txbxContent>
                      <w:p w14:paraId="5553422C" w14:textId="77777777" w:rsidR="0046072E" w:rsidRDefault="0046072E" w:rsidP="00974AF6">
                        <w:r>
                          <w:rPr>
                            <w:color w:val="000000"/>
                            <w:sz w:val="18"/>
                            <w:szCs w:val="18"/>
                            <w:lang w:val="en-US"/>
                          </w:rPr>
                          <w:t>(N</w:t>
                        </w:r>
                        <w:r>
                          <w:rPr>
                            <w:color w:val="000000"/>
                            <w:sz w:val="18"/>
                            <w:szCs w:val="18"/>
                          </w:rPr>
                          <w:t xml:space="preserve"> </w:t>
                        </w:r>
                        <w:r>
                          <w:rPr>
                            <w:color w:val="000000"/>
                            <w:sz w:val="18"/>
                            <w:szCs w:val="18"/>
                            <w:lang w:val="en-US"/>
                          </w:rPr>
                          <w:t>=</w:t>
                        </w:r>
                        <w:r>
                          <w:rPr>
                            <w:color w:val="000000"/>
                            <w:sz w:val="18"/>
                            <w:szCs w:val="18"/>
                          </w:rPr>
                          <w:t xml:space="preserve"> </w:t>
                        </w:r>
                        <w:r>
                          <w:rPr>
                            <w:color w:val="000000"/>
                            <w:sz w:val="18"/>
                            <w:szCs w:val="18"/>
                            <w:lang w:val="en-US"/>
                          </w:rPr>
                          <w:t>2</w:t>
                        </w:r>
                        <w:r>
                          <w:rPr>
                            <w:color w:val="000000"/>
                            <w:sz w:val="18"/>
                            <w:szCs w:val="18"/>
                          </w:rPr>
                          <w:t> </w:t>
                        </w:r>
                        <w:r>
                          <w:rPr>
                            <w:color w:val="000000"/>
                            <w:sz w:val="18"/>
                            <w:szCs w:val="18"/>
                            <w:lang w:val="en-US"/>
                          </w:rPr>
                          <w:t>373)</w:t>
                        </w:r>
                      </w:p>
                    </w:txbxContent>
                  </v:textbox>
                </v:rect>
                <v:rect id="Rectangle 160" o:spid="_x0000_s1042" style="position:absolute;left:51733;top:8667;width:407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" filled="f" stroked="f">
                  <v:textbox style="mso-fit-shape-to-text:t" inset="0,0,0,0">
                    <w:txbxContent>
                      <w:p w14:paraId="761E6E98" w14:textId="77777777" w:rsidR="0046072E" w:rsidRDefault="0046072E" w:rsidP="00974AF6">
                        <w:r>
                          <w:rPr>
                            <w:color w:val="000000"/>
                            <w:sz w:val="18"/>
                            <w:szCs w:val="18"/>
                            <w:lang w:val="en-US"/>
                          </w:rPr>
                          <w:t>&lt;</w:t>
                        </w:r>
                        <w:r>
                          <w:rPr>
                            <w:color w:val="000000"/>
                            <w:sz w:val="18"/>
                            <w:szCs w:val="18"/>
                          </w:rPr>
                          <w:t xml:space="preserve"> </w:t>
                        </w:r>
                        <w:r>
                          <w:rPr>
                            <w:color w:val="000000"/>
                            <w:sz w:val="18"/>
                            <w:szCs w:val="18"/>
                            <w:lang w:val="en-US"/>
                          </w:rPr>
                          <w:t>0</w:t>
                        </w:r>
                        <w:r>
                          <w:rPr>
                            <w:color w:val="000000"/>
                            <w:sz w:val="18"/>
                            <w:szCs w:val="18"/>
                          </w:rPr>
                          <w:t>,</w:t>
                        </w:r>
                        <w:r>
                          <w:rPr>
                            <w:color w:val="000000"/>
                            <w:sz w:val="18"/>
                            <w:szCs w:val="18"/>
                            <w:lang w:val="en-US"/>
                          </w:rPr>
                          <w:t>0001</w:t>
                        </w:r>
                      </w:p>
                    </w:txbxContent>
                  </v:textbox>
                </v:rect>
                <v:rect id="Rectangle 161" o:spid="_x0000_s1043" style="position:absolute;left:51733;top:14954;width:407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URwgAAANwAAAAPAAAAZHJzL2Rvd25yZXYueG1sRI/NigIx&#10;EITvgu8QWvCmGQVd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BE3sURwgAAANwAAAAPAAAA&#10;AAAAAAAAAAAAAAcCAABkcnMvZG93bnJldi54bWxQSwUGAAAAAAMAAwC3AAAA9gIAAAAA&#10;" filled="f" stroked="f">
                  <v:textbox style="mso-fit-shape-to-text:t" inset="0,0,0,0">
                    <w:txbxContent>
                      <w:p w14:paraId="0885AA8B" w14:textId="77777777" w:rsidR="0046072E" w:rsidRDefault="0046072E" w:rsidP="00974AF6">
                        <w:r>
                          <w:rPr>
                            <w:color w:val="000000"/>
                            <w:sz w:val="18"/>
                            <w:szCs w:val="18"/>
                            <w:lang w:val="en-US"/>
                          </w:rPr>
                          <w:t>&lt;</w:t>
                        </w:r>
                        <w:r>
                          <w:rPr>
                            <w:color w:val="000000"/>
                            <w:sz w:val="18"/>
                            <w:szCs w:val="18"/>
                          </w:rPr>
                          <w:t xml:space="preserve"> </w:t>
                        </w:r>
                        <w:r>
                          <w:rPr>
                            <w:color w:val="000000"/>
                            <w:sz w:val="18"/>
                            <w:szCs w:val="18"/>
                            <w:lang w:val="en-US"/>
                          </w:rPr>
                          <w:t>0</w:t>
                        </w:r>
                        <w:r>
                          <w:rPr>
                            <w:color w:val="000000"/>
                            <w:sz w:val="18"/>
                            <w:szCs w:val="18"/>
                          </w:rPr>
                          <w:t>,</w:t>
                        </w:r>
                        <w:r>
                          <w:rPr>
                            <w:color w:val="000000"/>
                            <w:sz w:val="18"/>
                            <w:szCs w:val="18"/>
                            <w:lang w:val="en-US"/>
                          </w:rPr>
                          <w:t>0001</w:t>
                        </w:r>
                      </w:p>
                    </w:txbxContent>
                  </v:textbox>
                </v:rect>
                <v:rect id="Rectangle 162" o:spid="_x0000_s1044" style="position:absolute;left:52063;top:21247;width:315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tmwgAAANwAAAAPAAAAZHJzL2Rvd25yZXYueG1sRI/dagIx&#10;FITvBd8hHME7zbpg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C0DFtmwgAAANwAAAAPAAAA&#10;AAAAAAAAAAAAAAcCAABkcnMvZG93bnJldi54bWxQSwUGAAAAAAMAAwC3AAAA9gIAAAAA&#10;" filled="f" stroked="f">
                  <v:textbox style="mso-fit-shape-to-text:t" inset="0,0,0,0">
                    <w:txbxContent>
                      <w:p w14:paraId="0AEC4A93"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0213</w:t>
                        </w:r>
                      </w:p>
                    </w:txbxContent>
                  </v:textbox>
                </v:rect>
                <v:rect id="Rectangle 163" o:spid="_x0000_s1045" style="position:absolute;left:52063;top:27539;width:315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79wgAAANwAAAAPAAAAZHJzL2Rvd25yZXYueG1sRI/dagIx&#10;FITvC75DOIJ3NatS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DbQP79wgAAANwAAAAPAAAA&#10;AAAAAAAAAAAAAAcCAABkcnMvZG93bnJldi54bWxQSwUGAAAAAAMAAwC3AAAA9gIAAAAA&#10;" filled="f" stroked="f">
                  <v:textbox style="mso-fit-shape-to-text:t" inset="0,0,0,0">
                    <w:txbxContent>
                      <w:p w14:paraId="25F5A619"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0294</w:t>
                        </w:r>
                      </w:p>
                    </w:txbxContent>
                  </v:textbox>
                </v:rect>
                <v:rect id="Rectangle 164" o:spid="_x0000_s1046" style="position:absolute;left:52063;top:33832;width:315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aJwgAAANwAAAAPAAAAZHJzL2Rvd25yZXYueG1sRI/dagIx&#10;FITvC75DOIJ3NatY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BUqWaJwgAAANwAAAAPAAAA&#10;AAAAAAAAAAAAAAcCAABkcnMvZG93bnJldi54bWxQSwUGAAAAAAMAAwC3AAAA9gIAAAAA&#10;" filled="f" stroked="f">
                  <v:textbox style="mso-fit-shape-to-text:t" inset="0,0,0,0">
                    <w:txbxContent>
                      <w:p w14:paraId="5BF1C580"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0217</w:t>
                        </w:r>
                      </w:p>
                    </w:txbxContent>
                  </v:textbox>
                </v:rect>
                <v:rect id="Rectangle 165" o:spid="_x0000_s1047" style="position:absolute;left:42672;top:8667;width:765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" filled="f" stroked="f">
                  <v:textbox style="mso-fit-shape-to-text:t" inset="0,0,0,0">
                    <w:txbxContent>
                      <w:p w14:paraId="6532B715"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74 (0</w:t>
                        </w:r>
                        <w:r>
                          <w:rPr>
                            <w:color w:val="000000"/>
                            <w:sz w:val="18"/>
                            <w:szCs w:val="18"/>
                          </w:rPr>
                          <w:t>,</w:t>
                        </w:r>
                        <w:r>
                          <w:rPr>
                            <w:color w:val="000000"/>
                            <w:sz w:val="18"/>
                            <w:szCs w:val="18"/>
                            <w:lang w:val="en-US"/>
                          </w:rPr>
                          <w:t>65</w:t>
                        </w:r>
                        <w:r>
                          <w:rPr>
                            <w:color w:val="000000"/>
                            <w:sz w:val="18"/>
                            <w:szCs w:val="18"/>
                          </w:rPr>
                          <w:t>;</w:t>
                        </w:r>
                        <w:r>
                          <w:rPr>
                            <w:color w:val="000000"/>
                            <w:sz w:val="18"/>
                            <w:szCs w:val="18"/>
                            <w:lang w:val="en-US"/>
                          </w:rPr>
                          <w:t xml:space="preserve"> 0</w:t>
                        </w:r>
                        <w:r>
                          <w:rPr>
                            <w:color w:val="000000"/>
                            <w:sz w:val="18"/>
                            <w:szCs w:val="18"/>
                          </w:rPr>
                          <w:t>,</w:t>
                        </w:r>
                        <w:r>
                          <w:rPr>
                            <w:color w:val="000000"/>
                            <w:sz w:val="18"/>
                            <w:szCs w:val="18"/>
                            <w:lang w:val="en-US"/>
                          </w:rPr>
                          <w:t>85)</w:t>
                        </w:r>
                      </w:p>
                    </w:txbxContent>
                  </v:textbox>
                </v:rect>
                <v:rect id="Rectangle 166" o:spid="_x0000_s1048" style="position:absolute;left:42672;top:14954;width:765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9RWwgAAANwAAAAPAAAAZHJzL2Rvd25yZXYueG1sRI/dagIx&#10;FITvhb5DOAXvNFsV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DXN9RWwgAAANwAAAAPAAAA&#10;AAAAAAAAAAAAAAcCAABkcnMvZG93bnJldi54bWxQSwUGAAAAAAMAAwC3AAAA9gIAAAAA&#10;" filled="f" stroked="f">
                  <v:textbox style="mso-fit-shape-to-text:t" inset="0,0,0,0">
                    <w:txbxContent>
                      <w:p w14:paraId="65A69CEF"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70 (0</w:t>
                        </w:r>
                        <w:r>
                          <w:rPr>
                            <w:color w:val="000000"/>
                            <w:sz w:val="18"/>
                            <w:szCs w:val="18"/>
                          </w:rPr>
                          <w:t>,</w:t>
                        </w:r>
                        <w:r>
                          <w:rPr>
                            <w:color w:val="000000"/>
                            <w:sz w:val="18"/>
                            <w:szCs w:val="18"/>
                            <w:lang w:val="en-US"/>
                          </w:rPr>
                          <w:t>59</w:t>
                        </w:r>
                        <w:r>
                          <w:rPr>
                            <w:color w:val="000000"/>
                            <w:sz w:val="18"/>
                            <w:szCs w:val="18"/>
                          </w:rPr>
                          <w:t>;</w:t>
                        </w:r>
                        <w:r>
                          <w:rPr>
                            <w:color w:val="000000"/>
                            <w:sz w:val="18"/>
                            <w:szCs w:val="18"/>
                            <w:lang w:val="en-US"/>
                          </w:rPr>
                          <w:t xml:space="preserve"> 0</w:t>
                        </w:r>
                        <w:r>
                          <w:rPr>
                            <w:color w:val="000000"/>
                            <w:sz w:val="18"/>
                            <w:szCs w:val="18"/>
                          </w:rPr>
                          <w:t>,</w:t>
                        </w:r>
                        <w:r>
                          <w:rPr>
                            <w:color w:val="000000"/>
                            <w:sz w:val="18"/>
                            <w:szCs w:val="18"/>
                            <w:lang w:val="en-US"/>
                          </w:rPr>
                          <w:t>83)</w:t>
                        </w:r>
                      </w:p>
                    </w:txbxContent>
                  </v:textbox>
                </v:rect>
                <v:rect id="Rectangle 167" o:spid="_x0000_s1049" style="position:absolute;left:42672;top:21247;width:765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3HNwgAAANwAAAAPAAAAZHJzL2Rvd25yZXYueG1sRI/dagIx&#10;FITvhb5DOAXvNFtF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C4e3HNwgAAANwAAAAPAAAA&#10;AAAAAAAAAAAAAAcCAABkcnMvZG93bnJldi54bWxQSwUGAAAAAAMAAwC3AAAA9gIAAAAA&#10;" filled="f" stroked="f">
                  <v:textbox style="mso-fit-shape-to-text:t" inset="0,0,0,0">
                    <w:txbxContent>
                      <w:p w14:paraId="43DF63C7"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43 (0</w:t>
                        </w:r>
                        <w:r>
                          <w:rPr>
                            <w:color w:val="000000"/>
                            <w:sz w:val="18"/>
                            <w:szCs w:val="18"/>
                          </w:rPr>
                          <w:t>,</w:t>
                        </w:r>
                        <w:r>
                          <w:rPr>
                            <w:color w:val="000000"/>
                            <w:sz w:val="18"/>
                            <w:szCs w:val="18"/>
                            <w:lang w:val="en-US"/>
                          </w:rPr>
                          <w:t>20</w:t>
                        </w:r>
                        <w:r>
                          <w:rPr>
                            <w:color w:val="000000"/>
                            <w:sz w:val="18"/>
                            <w:szCs w:val="18"/>
                          </w:rPr>
                          <w:t>;</w:t>
                        </w:r>
                        <w:r>
                          <w:rPr>
                            <w:color w:val="000000"/>
                            <w:sz w:val="18"/>
                            <w:szCs w:val="18"/>
                            <w:lang w:val="en-US"/>
                          </w:rPr>
                          <w:t xml:space="preserve"> 0</w:t>
                        </w:r>
                        <w:r>
                          <w:rPr>
                            <w:color w:val="000000"/>
                            <w:sz w:val="18"/>
                            <w:szCs w:val="18"/>
                          </w:rPr>
                          <w:t>,</w:t>
                        </w:r>
                        <w:r>
                          <w:rPr>
                            <w:color w:val="000000"/>
                            <w:sz w:val="18"/>
                            <w:szCs w:val="18"/>
                            <w:lang w:val="en-US"/>
                          </w:rPr>
                          <w:t>90)</w:t>
                        </w:r>
                      </w:p>
                    </w:txbxContent>
                  </v:textbox>
                </v:rect>
                <v:rect id="Rectangle 168" o:spid="_x0000_s1050" style="position:absolute;left:42672;top:27539;width:765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6C0392CC"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82 (0</w:t>
                        </w:r>
                        <w:r>
                          <w:rPr>
                            <w:color w:val="000000"/>
                            <w:sz w:val="18"/>
                            <w:szCs w:val="18"/>
                          </w:rPr>
                          <w:t>,</w:t>
                        </w:r>
                        <w:r>
                          <w:rPr>
                            <w:color w:val="000000"/>
                            <w:sz w:val="18"/>
                            <w:szCs w:val="18"/>
                            <w:lang w:val="en-US"/>
                          </w:rPr>
                          <w:t>69</w:t>
                        </w:r>
                        <w:r>
                          <w:rPr>
                            <w:color w:val="000000"/>
                            <w:sz w:val="18"/>
                            <w:szCs w:val="18"/>
                          </w:rPr>
                          <w:t>;</w:t>
                        </w:r>
                        <w:r>
                          <w:rPr>
                            <w:color w:val="000000"/>
                            <w:sz w:val="18"/>
                            <w:szCs w:val="18"/>
                            <w:lang w:val="en-US"/>
                          </w:rPr>
                          <w:t xml:space="preserve"> 0</w:t>
                        </w:r>
                        <w:r>
                          <w:rPr>
                            <w:color w:val="000000"/>
                            <w:sz w:val="18"/>
                            <w:szCs w:val="18"/>
                          </w:rPr>
                          <w:t>,</w:t>
                        </w:r>
                        <w:r>
                          <w:rPr>
                            <w:color w:val="000000"/>
                            <w:sz w:val="18"/>
                            <w:szCs w:val="18"/>
                            <w:lang w:val="en-US"/>
                          </w:rPr>
                          <w:t>98)</w:t>
                        </w:r>
                      </w:p>
                    </w:txbxContent>
                  </v:textbox>
                </v:rect>
                <v:rect id="Rectangle 169" o:spid="_x0000_s1051" style="position:absolute;left:42672;top:33832;width:765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60237D37"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83 (0</w:t>
                        </w:r>
                        <w:r>
                          <w:rPr>
                            <w:color w:val="000000"/>
                            <w:sz w:val="18"/>
                            <w:szCs w:val="18"/>
                          </w:rPr>
                          <w:t>,</w:t>
                        </w:r>
                        <w:r>
                          <w:rPr>
                            <w:color w:val="000000"/>
                            <w:sz w:val="18"/>
                            <w:szCs w:val="18"/>
                            <w:lang w:val="en-US"/>
                          </w:rPr>
                          <w:t>71</w:t>
                        </w:r>
                        <w:r>
                          <w:rPr>
                            <w:color w:val="000000"/>
                            <w:sz w:val="18"/>
                            <w:szCs w:val="18"/>
                          </w:rPr>
                          <w:t>;</w:t>
                        </w:r>
                        <w:r>
                          <w:rPr>
                            <w:color w:val="000000"/>
                            <w:sz w:val="18"/>
                            <w:szCs w:val="18"/>
                            <w:lang w:val="en-US"/>
                          </w:rPr>
                          <w:t xml:space="preserve"> 0</w:t>
                        </w:r>
                        <w:r>
                          <w:rPr>
                            <w:color w:val="000000"/>
                            <w:sz w:val="18"/>
                            <w:szCs w:val="18"/>
                          </w:rPr>
                          <w:t>,</w:t>
                        </w:r>
                        <w:r>
                          <w:rPr>
                            <w:color w:val="000000"/>
                            <w:sz w:val="18"/>
                            <w:szCs w:val="18"/>
                            <w:lang w:val="en-US"/>
                          </w:rPr>
                          <w:t>97)</w:t>
                        </w:r>
                      </w:p>
                    </w:txbxContent>
                  </v:textbox>
                </v:rect>
                <v:rect id="Rectangle 170" o:spid="_x0000_s1052" style="position:absolute;left:36379;top:8667;width:476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5TvgAAANwAAAAPAAAAZHJzL2Rvd25yZXYueG1sRE/LisIw&#10;FN0P+A/hCu7GVIW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FZ63lO+AAAA3AAAAA8AAAAAAAAA&#10;AAAAAAAABwIAAGRycy9kb3ducmV2LnhtbFBLBQYAAAAAAwADALcAAADyAgAAAAA=&#10;" filled="f" stroked="f">
                  <v:textbox style="mso-fit-shape-to-text:t" inset="0,0,0,0">
                    <w:txbxContent>
                      <w:p w14:paraId="4C879067" w14:textId="77777777" w:rsidR="0046072E" w:rsidRDefault="0046072E" w:rsidP="00974AF6">
                        <w:r>
                          <w:rPr>
                            <w:color w:val="000000"/>
                            <w:sz w:val="18"/>
                            <w:szCs w:val="18"/>
                            <w:lang w:val="en-US"/>
                          </w:rPr>
                          <w:t>502 (15</w:t>
                        </w:r>
                        <w:r>
                          <w:rPr>
                            <w:color w:val="000000"/>
                            <w:sz w:val="18"/>
                            <w:szCs w:val="18"/>
                          </w:rPr>
                          <w:t>,</w:t>
                        </w:r>
                        <w:r>
                          <w:rPr>
                            <w:color w:val="000000"/>
                            <w:sz w:val="18"/>
                            <w:szCs w:val="18"/>
                            <w:lang w:val="en-US"/>
                          </w:rPr>
                          <w:t>6)</w:t>
                        </w:r>
                      </w:p>
                    </w:txbxContent>
                  </v:textbox>
                </v:rect>
                <v:rect id="Rectangle 171" o:spid="_x0000_s1053" style="position:absolute;left:36664;top:14954;width:41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nvIwgAAANwAAAAPAAAAZHJzL2Rvd25yZXYueG1sRI/dagIx&#10;FITvBd8hHME7zWqh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A5NnvIwgAAANwAAAAPAAAA&#10;AAAAAAAAAAAAAAcCAABkcnMvZG93bnJldi54bWxQSwUGAAAAAAMAAwC3AAAA9gIAAAAA&#10;" filled="f" stroked="f">
                  <v:textbox style="mso-fit-shape-to-text:t" inset="0,0,0,0">
                    <w:txbxContent>
                      <w:p w14:paraId="07BBAF11" w14:textId="77777777" w:rsidR="0046072E" w:rsidRDefault="0046072E" w:rsidP="00974AF6">
                        <w:r>
                          <w:rPr>
                            <w:color w:val="000000"/>
                            <w:sz w:val="18"/>
                            <w:szCs w:val="18"/>
                            <w:lang w:val="en-US"/>
                          </w:rPr>
                          <w:t>318 (9</w:t>
                        </w:r>
                        <w:r>
                          <w:rPr>
                            <w:color w:val="000000"/>
                            <w:sz w:val="18"/>
                            <w:szCs w:val="18"/>
                          </w:rPr>
                          <w:t>,</w:t>
                        </w:r>
                        <w:r>
                          <w:rPr>
                            <w:color w:val="000000"/>
                            <w:sz w:val="18"/>
                            <w:szCs w:val="18"/>
                            <w:lang w:val="en-US"/>
                          </w:rPr>
                          <w:t>8)</w:t>
                        </w:r>
                      </w:p>
                    </w:txbxContent>
                  </v:textbox>
                </v:rect>
                <v:rect id="Rectangle 172" o:spid="_x0000_s1054" style="position:absolute;left:36950;top:21247;width:36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4637C504" w14:textId="77777777" w:rsidR="0046072E" w:rsidRDefault="0046072E" w:rsidP="00974AF6">
                        <w:r>
                          <w:rPr>
                            <w:color w:val="000000"/>
                            <w:sz w:val="18"/>
                            <w:szCs w:val="18"/>
                            <w:lang w:val="en-US"/>
                          </w:rPr>
                          <w:t>23 (0</w:t>
                        </w:r>
                        <w:r>
                          <w:rPr>
                            <w:color w:val="000000"/>
                            <w:sz w:val="18"/>
                            <w:szCs w:val="18"/>
                          </w:rPr>
                          <w:t>,</w:t>
                        </w:r>
                        <w:r>
                          <w:rPr>
                            <w:color w:val="000000"/>
                            <w:sz w:val="18"/>
                            <w:szCs w:val="18"/>
                            <w:lang w:val="en-US"/>
                          </w:rPr>
                          <w:t>7)</w:t>
                        </w:r>
                      </w:p>
                    </w:txbxContent>
                  </v:textbox>
                </v:rect>
                <v:rect id="Rectangle 173" o:spid="_x0000_s1055" style="position:absolute;left:36664;top:27539;width:41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ETwgAAANwAAAAPAAAAZHJzL2Rvd25yZXYueG1sRI/NigIx&#10;EITvgu8QWvCmGRUW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BCmeETwgAAANwAAAAPAAAA&#10;AAAAAAAAAAAAAAcCAABkcnMvZG93bnJldi54bWxQSwUGAAAAAAMAAwC3AAAA9gIAAAAA&#10;" filled="f" stroked="f">
                  <v:textbox style="mso-fit-shape-to-text:t" inset="0,0,0,0">
                    <w:txbxContent>
                      <w:p w14:paraId="648DF9E0" w14:textId="77777777" w:rsidR="0046072E" w:rsidRDefault="0046072E" w:rsidP="00974AF6">
                        <w:r>
                          <w:rPr>
                            <w:color w:val="000000"/>
                            <w:sz w:val="18"/>
                            <w:szCs w:val="18"/>
                            <w:lang w:val="en-US"/>
                          </w:rPr>
                          <w:t>273 (7</w:t>
                        </w:r>
                        <w:r>
                          <w:rPr>
                            <w:color w:val="000000"/>
                            <w:sz w:val="18"/>
                            <w:szCs w:val="18"/>
                          </w:rPr>
                          <w:t>,</w:t>
                        </w:r>
                        <w:r>
                          <w:rPr>
                            <w:color w:val="000000"/>
                            <w:sz w:val="18"/>
                            <w:szCs w:val="18"/>
                            <w:lang w:val="en-US"/>
                          </w:rPr>
                          <w:t>9)</w:t>
                        </w:r>
                      </w:p>
                    </w:txbxContent>
                  </v:textbox>
                </v:rect>
                <v:rect id="Rectangle 174" o:spid="_x0000_s1056" style="position:absolute;left:36664;top:33832;width:41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9kwgAAANwAAAAPAAAAZHJzL2Rvd25yZXYueG1sRI/dagIx&#10;FITvC75DOIJ3NesK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CyS39kwgAAANwAAAAPAAAA&#10;AAAAAAAAAAAAAAcCAABkcnMvZG93bnJldi54bWxQSwUGAAAAAAMAAwC3AAAA9gIAAAAA&#10;" filled="f" stroked="f">
                  <v:textbox style="mso-fit-shape-to-text:t" inset="0,0,0,0">
                    <w:txbxContent>
                      <w:p w14:paraId="35B7F4E5" w14:textId="77777777" w:rsidR="0046072E" w:rsidRDefault="0046072E" w:rsidP="00974AF6">
                        <w:r>
                          <w:rPr>
                            <w:color w:val="000000"/>
                            <w:sz w:val="18"/>
                            <w:szCs w:val="18"/>
                            <w:lang w:val="en-US"/>
                          </w:rPr>
                          <w:t>329 (9</w:t>
                        </w:r>
                        <w:r>
                          <w:rPr>
                            <w:color w:val="000000"/>
                            <w:sz w:val="18"/>
                            <w:szCs w:val="18"/>
                          </w:rPr>
                          <w:t>,</w:t>
                        </w:r>
                        <w:r>
                          <w:rPr>
                            <w:color w:val="000000"/>
                            <w:sz w:val="18"/>
                            <w:szCs w:val="18"/>
                            <w:lang w:val="en-US"/>
                          </w:rPr>
                          <w:t>5)</w:t>
                        </w:r>
                      </w:p>
                    </w:txbxContent>
                  </v:textbox>
                </v:rect>
                <v:rect id="_x0000_s1057" style="position:absolute;left:29749;top:8667;width:476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6D3ACBF5" w14:textId="77777777" w:rsidR="0046072E" w:rsidRDefault="0046072E" w:rsidP="00974AF6">
                        <w:r>
                          <w:rPr>
                            <w:color w:val="000000"/>
                            <w:sz w:val="18"/>
                            <w:szCs w:val="18"/>
                            <w:lang w:val="en-US"/>
                          </w:rPr>
                          <w:t>386 (11</w:t>
                        </w:r>
                        <w:r>
                          <w:rPr>
                            <w:color w:val="000000"/>
                            <w:sz w:val="18"/>
                            <w:szCs w:val="18"/>
                          </w:rPr>
                          <w:t>,</w:t>
                        </w:r>
                        <w:r>
                          <w:rPr>
                            <w:color w:val="000000"/>
                            <w:sz w:val="18"/>
                            <w:szCs w:val="18"/>
                            <w:lang w:val="en-US"/>
                          </w:rPr>
                          <w:t>6)</w:t>
                        </w:r>
                      </w:p>
                    </w:txbxContent>
                  </v:textbox>
                </v:rect>
                <v:rect id="Rectangle 176" o:spid="_x0000_s1058" style="position:absolute;left:30035;top:14954;width:41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KLwgAAANwAAAAPAAAAZHJzL2Rvd25yZXYueG1sRI/dagIx&#10;FITvC75DOIJ3NasW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BS7kKLwgAAANwAAAAPAAAA&#10;AAAAAAAAAAAAAAcCAABkcnMvZG93bnJldi54bWxQSwUGAAAAAAMAAwC3AAAA9gIAAAAA&#10;" filled="f" stroked="f">
                  <v:textbox style="mso-fit-shape-to-text:t" inset="0,0,0,0">
                    <w:txbxContent>
                      <w:p w14:paraId="03AF5CE2" w14:textId="77777777" w:rsidR="0046072E" w:rsidRDefault="0046072E" w:rsidP="00974AF6">
                        <w:r>
                          <w:rPr>
                            <w:color w:val="000000"/>
                            <w:sz w:val="18"/>
                            <w:szCs w:val="18"/>
                            <w:lang w:val="en-US"/>
                          </w:rPr>
                          <w:t>231 (6</w:t>
                        </w:r>
                        <w:r>
                          <w:rPr>
                            <w:color w:val="000000"/>
                            <w:sz w:val="18"/>
                            <w:szCs w:val="18"/>
                          </w:rPr>
                          <w:t>,</w:t>
                        </w:r>
                        <w:r>
                          <w:rPr>
                            <w:color w:val="000000"/>
                            <w:sz w:val="18"/>
                            <w:szCs w:val="18"/>
                            <w:lang w:val="en-US"/>
                          </w:rPr>
                          <w:t>9)</w:t>
                        </w:r>
                      </w:p>
                    </w:txbxContent>
                  </v:textbox>
                </v:rect>
                <v:rect id="Rectangle 177" o:spid="_x0000_s1059" style="position:absolute;left:30321;top:21247;width:361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ucQwgAAANwAAAAPAAAAZHJzL2Rvd25yZXYueG1sRI/dagIx&#10;FITvC75DOIJ3NatS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A9oucQwgAAANwAAAAPAAAA&#10;AAAAAAAAAAAAAAcCAABkcnMvZG93bnJldi54bWxQSwUGAAAAAAMAAwC3AAAA9gIAAAAA&#10;" filled="f" stroked="f">
                  <v:textbox style="mso-fit-shape-to-text:t" inset="0,0,0,0">
                    <w:txbxContent>
                      <w:p w14:paraId="798B0CB6" w14:textId="77777777" w:rsidR="0046072E" w:rsidRDefault="0046072E" w:rsidP="00974AF6">
                        <w:r>
                          <w:rPr>
                            <w:color w:val="000000"/>
                            <w:sz w:val="18"/>
                            <w:szCs w:val="18"/>
                            <w:lang w:val="en-US"/>
                          </w:rPr>
                          <w:t>10 (0</w:t>
                        </w:r>
                        <w:r>
                          <w:rPr>
                            <w:color w:val="000000"/>
                            <w:sz w:val="18"/>
                            <w:szCs w:val="18"/>
                          </w:rPr>
                          <w:t>,</w:t>
                        </w:r>
                        <w:r>
                          <w:rPr>
                            <w:color w:val="000000"/>
                            <w:sz w:val="18"/>
                            <w:szCs w:val="18"/>
                            <w:lang w:val="en-US"/>
                          </w:rPr>
                          <w:t>3)</w:t>
                        </w:r>
                      </w:p>
                    </w:txbxContent>
                  </v:textbox>
                </v:rect>
                <v:rect id="Rectangle 178" o:spid="_x0000_s1060" style="position:absolute;left:30035;top:27539;width:41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lnwgAAANwAAAAPAAAAZHJzL2Rvd25yZXYueG1sRI/NigIx&#10;EITvgu8QWvCmGR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DNcHlnwgAAANwAAAAPAAAA&#10;AAAAAAAAAAAAAAcCAABkcnMvZG93bnJldi54bWxQSwUGAAAAAAMAAwC3AAAA9gIAAAAA&#10;" filled="f" stroked="f">
                  <v:textbox style="mso-fit-shape-to-text:t" inset="0,0,0,0">
                    <w:txbxContent>
                      <w:p w14:paraId="66738E50" w14:textId="77777777" w:rsidR="0046072E" w:rsidRDefault="0046072E" w:rsidP="00974AF6">
                        <w:r>
                          <w:rPr>
                            <w:color w:val="000000"/>
                            <w:sz w:val="18"/>
                            <w:szCs w:val="18"/>
                            <w:lang w:val="en-US"/>
                          </w:rPr>
                          <w:t>227 (6</w:t>
                        </w:r>
                        <w:r>
                          <w:rPr>
                            <w:color w:val="000000"/>
                            <w:sz w:val="18"/>
                            <w:szCs w:val="18"/>
                          </w:rPr>
                          <w:t>,</w:t>
                        </w:r>
                        <w:r>
                          <w:rPr>
                            <w:color w:val="000000"/>
                            <w:sz w:val="18"/>
                            <w:szCs w:val="18"/>
                            <w:lang w:val="en-US"/>
                          </w:rPr>
                          <w:t>5)</w:t>
                        </w:r>
                      </w:p>
                    </w:txbxContent>
                  </v:textbox>
                </v:rect>
                <v:rect id="Rectangle 179" o:spid="_x0000_s1061" style="position:absolute;left:30035;top:33832;width:41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z8wgAAANwAAAAPAAAAZHJzL2Rvd25yZXYueG1sRI/dagIx&#10;FITvC75DOIJ3NatC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CiPNz8wgAAANwAAAAPAAAA&#10;AAAAAAAAAAAAAAcCAABkcnMvZG93bnJldi54bWxQSwUGAAAAAAMAAwC3AAAA9gIAAAAA&#10;" filled="f" stroked="f">
                  <v:textbox style="mso-fit-shape-to-text:t" inset="0,0,0,0">
                    <w:txbxContent>
                      <w:p w14:paraId="7A2777FD" w14:textId="77777777" w:rsidR="0046072E" w:rsidRDefault="0046072E" w:rsidP="00974AF6">
                        <w:r>
                          <w:rPr>
                            <w:color w:val="000000"/>
                            <w:sz w:val="18"/>
                            <w:szCs w:val="18"/>
                            <w:lang w:val="en-US"/>
                          </w:rPr>
                          <w:t>276 (7</w:t>
                        </w:r>
                        <w:r>
                          <w:rPr>
                            <w:color w:val="000000"/>
                            <w:sz w:val="18"/>
                            <w:szCs w:val="18"/>
                          </w:rPr>
                          <w:t>,</w:t>
                        </w:r>
                        <w:r>
                          <w:rPr>
                            <w:color w:val="000000"/>
                            <w:sz w:val="18"/>
                            <w:szCs w:val="18"/>
                            <w:lang w:val="en-US"/>
                          </w:rPr>
                          <w:t>9)</w:t>
                        </w:r>
                      </w:p>
                    </w:txbxContent>
                  </v:textbox>
                </v:rect>
                <v:line id="Line 180" o:spid="_x0000_s1062" style="position:absolute;flip:y;visibility:visible;mso-wrap-style:square" from="21361,8191" to="21361,3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" strokecolor="gray" strokeweight="0"/>
                <v:line id="Line 181" o:spid="_x0000_s1063" style="position:absolute;visibility:visible;mso-wrap-style:square" from="17068,9334" to="1973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" strokeweight="0"/>
                <v:line id="Line 182" o:spid="_x0000_s1064" style="position:absolute;visibility:visible;mso-wrap-style:square" from="16116,15621" to="19545,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" strokeweight="0"/>
                <v:line id="Line 183" o:spid="_x0000_s1065" style="position:absolute;visibility:visible;mso-wrap-style:square" from="14497,21907" to="20313,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" strokeweight="0"/>
                <v:line id="Line 184" o:spid="_x0000_s1066" style="position:absolute;visibility:visible;mso-wrap-style:square" from="17640,28194" to="2117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" strokeweight="0"/>
                <v:line id="Line 185" o:spid="_x0000_s1067" style="position:absolute;visibility:visible;mso-wrap-style:square" from="17926,34480" to="21075,3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" strokeweight="0"/>
                <v:rect id="Rectangle 186" o:spid="_x0000_s1068" style="position:absolute;left:18116;top:9048;width:47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" fillcolor="black" strokeweight="0"/>
                <v:rect id="Rectangle 187" o:spid="_x0000_s1069" style="position:absolute;left:17545;top:15335;width:47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" fillcolor="black" strokeweight="0"/>
                <v:rect id="Rectangle 188" o:spid="_x0000_s1070" style="position:absolute;left:12680;top:21621;width:477;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" fillcolor="black" strokeweight="0"/>
                <v:rect id="Rectangle 189" o:spid="_x0000_s1071" style="position:absolute;left:19069;top:27908;width:47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" fillcolor="black" strokeweight="0"/>
                <v:rect id="Rectangle 190" o:spid="_x0000_s1072" style="position:absolute;left:19259;top:34194;width:47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" fillcolor="black" strokeweight="0"/>
                <v:line id="Line 191" o:spid="_x0000_s1073" style="position:absolute;visibility:visible;mso-wrap-style:square" from="14497,39147" to="28225,3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" strokeweight="0"/>
                <v:line id="Line 192" o:spid="_x0000_s1074" style="position:absolute;visibility:visible;mso-wrap-style:square" from="14497,39147" to="14497,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" strokeweight="0"/>
                <v:rect id="_x0000_s1075" style="position:absolute;left:13773;top:40024;width:143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1CwQAAANwAAAAPAAAAZHJzL2Rvd25yZXYueG1sRI/disIw&#10;FITvF3yHcATv1lRB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P7iLULBAAAA3AAAAA8AAAAA&#10;AAAAAAAAAAAABwIAAGRycy9kb3ducmV2LnhtbFBLBQYAAAAAAwADALcAAAD1AgAAAAA=&#10;" filled="f" stroked="f">
                  <v:textbox style="mso-fit-shape-to-text:t" inset="0,0,0,0">
                    <w:txbxContent>
                      <w:p w14:paraId="57331873"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5</w:t>
                        </w:r>
                      </w:p>
                    </w:txbxContent>
                  </v:textbox>
                </v:rect>
                <v:line id="Line 194" o:spid="_x0000_s1076" style="position:absolute;visibility:visible;mso-wrap-style:square" from="19164,39147" to="19164,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" strokeweight="0"/>
                <v:rect id="Rectangle 195" o:spid="_x0000_s1077" style="position:absolute;left:18434;top:40024;width:143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yrvgAAANwAAAAPAAAAZHJzL2Rvd25yZXYueG1sRE/LisIw&#10;FN0P+A/hCu7GVM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OAxHKu+AAAA3AAAAA8AAAAAAAAA&#10;AAAAAAAABwIAAGRycy9kb3ducmV2LnhtbFBLBQYAAAAAAwADALcAAADyAgAAAAA=&#10;" filled="f" stroked="f">
                  <v:textbox style="mso-fit-shape-to-text:t" inset="0,0,0,0">
                    <w:txbxContent>
                      <w:p w14:paraId="5E3DD136" w14:textId="77777777" w:rsidR="0046072E" w:rsidRDefault="0046072E" w:rsidP="00974AF6">
                        <w:r>
                          <w:rPr>
                            <w:color w:val="000000"/>
                            <w:sz w:val="18"/>
                            <w:szCs w:val="18"/>
                            <w:lang w:val="en-US"/>
                          </w:rPr>
                          <w:t>0</w:t>
                        </w:r>
                        <w:r>
                          <w:rPr>
                            <w:color w:val="000000"/>
                            <w:sz w:val="18"/>
                            <w:szCs w:val="18"/>
                          </w:rPr>
                          <w:t>,</w:t>
                        </w:r>
                        <w:r>
                          <w:rPr>
                            <w:color w:val="000000"/>
                            <w:sz w:val="18"/>
                            <w:szCs w:val="18"/>
                            <w:lang w:val="en-US"/>
                          </w:rPr>
                          <w:t>8</w:t>
                        </w:r>
                      </w:p>
                    </w:txbxContent>
                  </v:textbox>
                </v:rect>
                <v:line id="Line 196" o:spid="_x0000_s1078" style="position:absolute;visibility:visible;mso-wrap-style:square" from="21361,39147" to="21361,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" strokeweight="0"/>
                <v:rect id="Rectangle 197" o:spid="_x0000_s1079" style="position:absolute;left:21069;top:40024;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ZwvgAAANwAAAAPAAAAZHJzL2Rvd25yZXYueG1sRE/LisIw&#10;FN0L/kO4gjtNR1C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JuehnC+AAAA3AAAAA8AAAAAAAAA&#10;AAAAAAAABwIAAGRycy9kb3ducmV2LnhtbFBLBQYAAAAAAwADALcAAADyAgAAAAA=&#10;" filled="f" stroked="f">
                  <v:textbox style="mso-fit-shape-to-text:t" inset="0,0,0,0">
                    <w:txbxContent>
                      <w:p w14:paraId="048FF1DE" w14:textId="77777777" w:rsidR="0046072E" w:rsidRDefault="0046072E" w:rsidP="00974AF6">
                        <w:r>
                          <w:rPr>
                            <w:color w:val="000000"/>
                            <w:sz w:val="18"/>
                            <w:szCs w:val="18"/>
                            <w:lang w:val="en-US"/>
                          </w:rPr>
                          <w:t>1</w:t>
                        </w:r>
                      </w:p>
                    </w:txbxContent>
                  </v:textbox>
                </v:rect>
                <v:line id="Line 198" o:spid="_x0000_s1080" style="position:absolute;visibility:visible;mso-wrap-style:square" from="23552,39147" to="23552,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" strokeweight="0"/>
                <v:rect id="Rectangle 199" o:spid="_x0000_s1081" style="position:absolute;left:22567;top:40024;width:200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2cwgAAANwAAAAPAAAAZHJzL2Rvd25yZXYueG1sRI/dagIx&#10;FITvC75DOIJ3NeuC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AEAL2cwgAAANwAAAAPAAAA&#10;AAAAAAAAAAAAAAcCAABkcnMvZG93bnJldi54bWxQSwUGAAAAAAMAAwC3AAAA9gIAAAAA&#10;" filled="f" stroked="f">
                  <v:textbox style="mso-fit-shape-to-text:t" inset="0,0,0,0">
                    <w:txbxContent>
                      <w:p w14:paraId="213E7EAF" w14:textId="77777777" w:rsidR="0046072E" w:rsidRDefault="0046072E" w:rsidP="00974AF6">
                        <w:r>
                          <w:rPr>
                            <w:color w:val="000000"/>
                            <w:sz w:val="18"/>
                            <w:szCs w:val="18"/>
                            <w:lang w:val="en-US"/>
                          </w:rPr>
                          <w:t>1</w:t>
                        </w:r>
                        <w:r>
                          <w:rPr>
                            <w:color w:val="000000"/>
                            <w:sz w:val="18"/>
                            <w:szCs w:val="18"/>
                          </w:rPr>
                          <w:t>,</w:t>
                        </w:r>
                        <w:r>
                          <w:rPr>
                            <w:color w:val="000000"/>
                            <w:sz w:val="18"/>
                            <w:szCs w:val="18"/>
                            <w:lang w:val="en-US"/>
                          </w:rPr>
                          <w:t>25</w:t>
                        </w:r>
                      </w:p>
                    </w:txbxContent>
                  </v:textbox>
                </v:rect>
                <v:line id="Line 200" o:spid="_x0000_s1082" style="position:absolute;visibility:visible;mso-wrap-style:square" from="28225,39147" to="28225,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dlp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" strokeweight="0"/>
                <v:rect id="Rectangle 201" o:spid="_x0000_s1083" style="position:absolute;left:27940;top:40024;width:57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BzwgAAANwAAAAPAAAAZHJzL2Rvd25yZXYueG1sRI/dagIx&#10;FITvC75DOIJ3NatY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DkpYBzwgAAANwAAAAPAAAA&#10;AAAAAAAAAAAAAAcCAABkcnMvZG93bnJldi54bWxQSwUGAAAAAAMAAwC3AAAA9gIAAAAA&#10;" filled="f" stroked="f">
                  <v:textbox style="mso-fit-shape-to-text:t" inset="0,0,0,0">
                    <w:txbxContent>
                      <w:p w14:paraId="758EB96A" w14:textId="77777777" w:rsidR="0046072E" w:rsidRDefault="0046072E" w:rsidP="00974AF6">
                        <w:r>
                          <w:rPr>
                            <w:color w:val="000000"/>
                            <w:sz w:val="18"/>
                            <w:szCs w:val="18"/>
                            <w:lang w:val="en-US"/>
                          </w:rPr>
                          <w:t>2</w:t>
                        </w:r>
                      </w:p>
                    </w:txbxContent>
                  </v:textbox>
                </v:rect>
                <v:rect id="Rectangle 202" o:spid="_x0000_s1084" style="position:absolute;left:21170;top:42195;width:23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XowgAAANwAAAAPAAAAZHJzL2Rvd25yZXYueG1sRI/NigIx&#10;EITvC75DaMHbmlFw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L6SXowgAAANwAAAAPAAAA&#10;AAAAAAAAAAAAAAcCAABkcnMvZG93bnJldi54bWxQSwUGAAAAAAMAAwC3AAAA9gIAAAAA&#10;" filled="f" stroked="f">
                  <v:textbox style="mso-fit-shape-to-text:t" inset="0,0,0,0">
                    <w:txbxContent>
                      <w:p w14:paraId="7F6C2066" w14:textId="77777777" w:rsidR="0046072E" w:rsidRDefault="0046072E" w:rsidP="00974AF6">
                        <w:r>
                          <w:rPr>
                            <w:color w:val="000000"/>
                            <w:sz w:val="18"/>
                            <w:szCs w:val="18"/>
                            <w:lang w:val="en-US"/>
                          </w:rPr>
                          <w:t>|</w:t>
                        </w:r>
                      </w:p>
                    </w:txbxContent>
                  </v:textbox>
                </v:rect>
                <v:rect id="_x0000_s1085" style="position:absolute;left:8585;top:42195;width:1212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7ufwgAAANwAAAAPAAAAZHJzL2Rvd25yZXYueG1sRI/NigIx&#10;EITvgu8QWvCmGQXF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B7O7ufwgAAANwAAAAPAAAA&#10;AAAAAAAAAAAAAAcCAABkcnMvZG93bnJldi54bWxQSwUGAAAAAAMAAwC3AAAA9gIAAAAA&#10;" filled="f" stroked="f">
                  <v:textbox style="mso-fit-shape-to-text:t" inset="0,0,0,0">
                    <w:txbxContent>
                      <w:p w14:paraId="7223E3DC" w14:textId="77777777" w:rsidR="0046072E" w:rsidRPr="009B3C47" w:rsidRDefault="0046072E" w:rsidP="00974AF6">
                        <w:bookmarkStart w:id="25" w:name="_Hlk121236749"/>
                        <w:bookmarkStart w:id="26" w:name="_Hlk121236750"/>
                        <w:r w:rsidRPr="009B3C47">
                          <w:rPr>
                            <w:color w:val="000000"/>
                            <w:sz w:val="18"/>
                            <w:szCs w:val="18"/>
                          </w:rPr>
                          <w:t>V prospech dapagliflozínu</w:t>
                        </w:r>
                        <w:bookmarkEnd w:id="25"/>
                        <w:bookmarkEnd w:id="26"/>
                      </w:p>
                    </w:txbxContent>
                  </v:textbox>
                </v:rect>
                <v:rect id="_x0000_s1086" style="position:absolute;left:24599;top:42195;width:901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4EwgAAANwAAAAPAAAAZHJzL2Rvd25yZXYueG1sRI/dagIx&#10;FITvC75DOIJ3Natg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AUdx4EwgAAANwAAAAPAAAA&#10;AAAAAAAAAAAAAAcCAABkcnMvZG93bnJldi54bWxQSwUGAAAAAAMAAwC3AAAA9gIAAAAA&#10;" filled="f" stroked="f">
                  <v:textbox style="mso-fit-shape-to-text:t" inset="0,0,0,0">
                    <w:txbxContent>
                      <w:p w14:paraId="65E96408" w14:textId="77777777" w:rsidR="0046072E" w:rsidRPr="009B3C47" w:rsidRDefault="0046072E" w:rsidP="00974AF6">
                        <w:r w:rsidRPr="009B3C47">
                          <w:rPr>
                            <w:color w:val="000000"/>
                            <w:sz w:val="18"/>
                            <w:szCs w:val="18"/>
                          </w:rPr>
                          <w:t>V prospech placeba</w:t>
                        </w:r>
                      </w:p>
                    </w:txbxContent>
                  </v:textbox>
                </v:rect>
                <v:rect id="Rectangle 205" o:spid="_x0000_s1087" style="position:absolute;left:520;top:6877;width:1111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p2vgAAANwAAAAPAAAAZHJzL2Rvd25yZXYueG1sRE/LisIw&#10;FN0L/kO4gjtNR1C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GXoina+AAAA3AAAAA8AAAAAAAAA&#10;AAAAAAAABwIAAGRycy9kb3ducmV2LnhtbFBLBQYAAAAAAwADALcAAADyAgAAAAA=&#10;" filled="f" stroked="f">
                  <v:textbox style="mso-fit-shape-to-text:t" inset="0,0,0,0">
                    <w:txbxContent>
                      <w:p w14:paraId="45AF8383" w14:textId="77777777" w:rsidR="0046072E" w:rsidRPr="00EF60DF" w:rsidRDefault="0046072E" w:rsidP="00974AF6">
                        <w:r>
                          <w:rPr>
                            <w:color w:val="000000"/>
                            <w:sz w:val="18"/>
                            <w:szCs w:val="18"/>
                          </w:rPr>
                          <w:t>k</w:t>
                        </w:r>
                        <w:r w:rsidRPr="00EF60DF">
                          <w:rPr>
                            <w:color w:val="000000"/>
                            <w:sz w:val="18"/>
                            <w:szCs w:val="18"/>
                          </w:rPr>
                          <w:t xml:space="preserve">ardiovaskulárnej smrti,  </w:t>
                        </w:r>
                      </w:p>
                    </w:txbxContent>
                  </v:textbox>
                </v:rect>
                <v:rect id="Rectangle 206" o:spid="_x0000_s1088" style="position:absolute;left:520;top:8210;width:1710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twgAAANwAAAAPAAAAZHJzL2Rvd25yZXYueG1sRI/NigIx&#10;EITvgu8QWvCmGQUX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AKpC/twgAAANwAAAAPAAAA&#10;AAAAAAAAAAAAAAcCAABkcnMvZG93bnJldi54bWxQSwUGAAAAAAMAAwC3AAAA9gIAAAAA&#10;" filled="f" stroked="f">
                  <v:textbox style="mso-fit-shape-to-text:t" inset="0,0,0,0">
                    <w:txbxContent>
                      <w:p w14:paraId="7955150C" w14:textId="77777777" w:rsidR="0046072E" w:rsidRPr="00EF60DF" w:rsidRDefault="0046072E" w:rsidP="00974AF6">
                        <w:bookmarkStart w:id="27" w:name="_Hlk121236400"/>
                        <w:bookmarkStart w:id="28" w:name="_Hlk121236401"/>
                        <w:r>
                          <w:rPr>
                            <w:color w:val="000000"/>
                            <w:sz w:val="18"/>
                            <w:szCs w:val="18"/>
                          </w:rPr>
                          <w:t>hospitalizácie pre srdcové zlyhávanie</w:t>
                        </w:r>
                        <w:bookmarkEnd w:id="27"/>
                        <w:bookmarkEnd w:id="28"/>
                      </w:p>
                    </w:txbxContent>
                  </v:textbox>
                </v:rect>
                <v:rect id="_x0000_s1089" style="position:absolute;left:520;top:9525;width:14510;height:26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" filled="f" stroked="f">
                  <v:textbox style="mso-fit-shape-to-text:t" inset="0,0,0,0">
                    <w:txbxContent>
                      <w:p w14:paraId="5015731B" w14:textId="77777777" w:rsidR="0046072E" w:rsidRDefault="0046072E" w:rsidP="00974AF6">
                        <w:pPr>
                          <w:rPr>
                            <w:sz w:val="18"/>
                            <w:szCs w:val="18"/>
                          </w:rPr>
                        </w:pPr>
                        <w:r w:rsidRPr="00EF60DF">
                          <w:rPr>
                            <w:sz w:val="18"/>
                            <w:szCs w:val="18"/>
                          </w:rPr>
                          <w:t xml:space="preserve">alebo </w:t>
                        </w:r>
                        <w:bookmarkStart w:id="29" w:name="_Hlk121236381"/>
                        <w:bookmarkStart w:id="30" w:name="_Hlk121236382"/>
                        <w:r w:rsidRPr="00EF60DF">
                          <w:rPr>
                            <w:sz w:val="18"/>
                            <w:szCs w:val="18"/>
                          </w:rPr>
                          <w:t>urgentnej návštevy lekára</w:t>
                        </w:r>
                      </w:p>
                      <w:p w14:paraId="61EDB57D" w14:textId="77777777" w:rsidR="0046072E" w:rsidRPr="00EF60DF" w:rsidRDefault="0046072E" w:rsidP="00974AF6">
                        <w:pPr>
                          <w:rPr>
                            <w:sz w:val="18"/>
                            <w:szCs w:val="18"/>
                          </w:rPr>
                        </w:pPr>
                        <w:r>
                          <w:rPr>
                            <w:sz w:val="18"/>
                            <w:szCs w:val="18"/>
                          </w:rPr>
                          <w:t xml:space="preserve">pre </w:t>
                        </w:r>
                        <w:r>
                          <w:rPr>
                            <w:color w:val="000000"/>
                            <w:sz w:val="18"/>
                            <w:szCs w:val="18"/>
                          </w:rPr>
                          <w:t>srdcové zlyhávanie</w:t>
                        </w:r>
                        <w:bookmarkEnd w:id="29"/>
                        <w:bookmarkEnd w:id="30"/>
                      </w:p>
                    </w:txbxContent>
                  </v:textbox>
                </v:rect>
                <v:rect id="_x0000_s1090" style="position:absolute;left:520;top:14211;width:1054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" filled="f" stroked="f">
                  <v:textbox style="mso-fit-shape-to-text:t" inset="0,0,0,0">
                    <w:txbxContent>
                      <w:p w14:paraId="77585EB7" w14:textId="77777777" w:rsidR="0046072E" w:rsidRDefault="0046072E" w:rsidP="00974AF6">
                        <w:pPr>
                          <w:rPr>
                            <w:color w:val="000000"/>
                            <w:sz w:val="18"/>
                            <w:szCs w:val="18"/>
                          </w:rPr>
                        </w:pPr>
                        <w:r>
                          <w:rPr>
                            <w:color w:val="000000"/>
                            <w:sz w:val="18"/>
                            <w:szCs w:val="18"/>
                          </w:rPr>
                          <w:t>Hospitalizácie</w:t>
                        </w:r>
                      </w:p>
                      <w:p w14:paraId="14367850" w14:textId="77777777" w:rsidR="0046072E" w:rsidRPr="00EF60DF" w:rsidRDefault="0046072E" w:rsidP="00974AF6">
                        <w:r>
                          <w:rPr>
                            <w:color w:val="000000"/>
                            <w:sz w:val="18"/>
                            <w:szCs w:val="18"/>
                          </w:rPr>
                          <w:t>pre srdcové zlyhávanie</w:t>
                        </w:r>
                      </w:p>
                    </w:txbxContent>
                  </v:textbox>
                </v:rect>
                <v:rect id="_x0000_s1091" style="position:absolute;left:520;top:21069;width:1162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" filled="f" stroked="f">
                  <v:textbox style="mso-fit-shape-to-text:t" inset="0,0,0,0">
                    <w:txbxContent>
                      <w:p w14:paraId="08B242D9" w14:textId="77777777" w:rsidR="0046072E" w:rsidRDefault="0046072E" w:rsidP="00974AF6">
                        <w:pPr>
                          <w:rPr>
                            <w:sz w:val="18"/>
                            <w:szCs w:val="18"/>
                          </w:rPr>
                        </w:pPr>
                        <w:r>
                          <w:rPr>
                            <w:sz w:val="18"/>
                            <w:szCs w:val="18"/>
                          </w:rPr>
                          <w:t>U</w:t>
                        </w:r>
                        <w:r w:rsidRPr="00EF60DF">
                          <w:rPr>
                            <w:sz w:val="18"/>
                            <w:szCs w:val="18"/>
                          </w:rPr>
                          <w:t>rgentn</w:t>
                        </w:r>
                        <w:r>
                          <w:rPr>
                            <w:sz w:val="18"/>
                            <w:szCs w:val="18"/>
                          </w:rPr>
                          <w:t>á</w:t>
                        </w:r>
                        <w:r w:rsidRPr="00EF60DF">
                          <w:rPr>
                            <w:sz w:val="18"/>
                            <w:szCs w:val="18"/>
                          </w:rPr>
                          <w:t xml:space="preserve"> návštev</w:t>
                        </w:r>
                        <w:r>
                          <w:rPr>
                            <w:sz w:val="18"/>
                            <w:szCs w:val="18"/>
                          </w:rPr>
                          <w:t>a l</w:t>
                        </w:r>
                        <w:r w:rsidRPr="00EF60DF">
                          <w:rPr>
                            <w:sz w:val="18"/>
                            <w:szCs w:val="18"/>
                          </w:rPr>
                          <w:t>ekára</w:t>
                        </w:r>
                      </w:p>
                      <w:p w14:paraId="39BB31A2" w14:textId="77777777" w:rsidR="0046072E" w:rsidRDefault="0046072E" w:rsidP="00974AF6">
                        <w:r>
                          <w:rPr>
                            <w:sz w:val="18"/>
                            <w:szCs w:val="18"/>
                          </w:rPr>
                          <w:t xml:space="preserve">pre </w:t>
                        </w:r>
                        <w:r>
                          <w:rPr>
                            <w:color w:val="000000"/>
                            <w:sz w:val="18"/>
                            <w:szCs w:val="18"/>
                          </w:rPr>
                          <w:t>srdcové zlyhávanie</w:t>
                        </w:r>
                      </w:p>
                    </w:txbxContent>
                  </v:textbox>
                </v:rect>
                <v:shape id="Freeform 210" o:spid="_x0000_s1092" style="position:absolute;left:14497;top:21526;width:1238;height:857;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" path="m13,l,4,13,9,13,xe" fillcolor="black" strokeweight="0">
                  <v:path arrowok="t" o:connecttype="custom" o:connectlocs="123825,0;0,38100;123825,85725;123825,0" o:connectangles="0,0,0,0"/>
                </v:shape>
                <v:line id="Line 211" o:spid="_x0000_s1093" style="position:absolute;flip:x;visibility:visible;mso-wrap-style:square" from="15735,21907" to="16306,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" strokeweight="0"/>
                <v:rect id="_x0000_s1094" style="position:absolute;left:520;top:27539;width:1061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ETwQAAANwAAAAPAAAAZHJzL2Rvd25yZXYueG1sRI/dagIx&#10;FITvhb5DOELvNFGo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LjG0RPBAAAA3AAAAA8AAAAA&#10;AAAAAAAAAAAABwIAAGRycy9kb3ducmV2LnhtbFBLBQYAAAAAAwADALcAAAD1AgAAAAA=&#10;" filled="f" stroked="f">
                  <v:textbox style="mso-fit-shape-to-text:t" inset="0,0,0,0">
                    <w:txbxContent>
                      <w:p w14:paraId="5D6BF389" w14:textId="77777777" w:rsidR="0046072E" w:rsidRPr="009B3C47" w:rsidRDefault="0046072E" w:rsidP="00974AF6">
                        <w:bookmarkStart w:id="31" w:name="_Hlk121236686"/>
                        <w:bookmarkStart w:id="32" w:name="_Hlk121236687"/>
                        <w:r w:rsidRPr="009B3C47">
                          <w:rPr>
                            <w:color w:val="000000"/>
                            <w:sz w:val="18"/>
                            <w:szCs w:val="18"/>
                          </w:rPr>
                          <w:t>Kardiovaskulárna smrť</w:t>
                        </w:r>
                        <w:bookmarkEnd w:id="31"/>
                        <w:bookmarkEnd w:id="32"/>
                      </w:p>
                    </w:txbxContent>
                  </v:textbox>
                </v:rect>
                <v:rect id="_x0000_s1095" style="position:absolute;left:520;top:33718;width:1315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" filled="f" stroked="f">
                  <v:textbox style="mso-fit-shape-to-text:t" inset="0,0,0,0">
                    <w:txbxContent>
                      <w:p w14:paraId="116AA6E3" w14:textId="77777777" w:rsidR="0046072E" w:rsidRPr="009B3C47" w:rsidRDefault="0046072E" w:rsidP="00974AF6">
                        <w:r>
                          <w:rPr>
                            <w:color w:val="000000"/>
                            <w:sz w:val="18"/>
                            <w:szCs w:val="18"/>
                          </w:rPr>
                          <w:t>Úmrtnosť zo všetkých príčin</w:t>
                        </w:r>
                      </w:p>
                    </w:txbxContent>
                  </v:textbox>
                </v:rect>
                <v:rect id="_x0000_s1096" style="position:absolute;left:520;top:5645;width:976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" filled="f" stroked="f">
                  <v:textbox style="mso-fit-shape-to-text:t" inset="0,0,0,0">
                    <w:txbxContent>
                      <w:p w14:paraId="43911D51" w14:textId="77777777" w:rsidR="0046072E" w:rsidRPr="00EF60DF" w:rsidRDefault="0046072E" w:rsidP="00974AF6">
                        <w:r w:rsidRPr="00EF60DF">
                          <w:rPr>
                            <w:color w:val="000000"/>
                            <w:sz w:val="18"/>
                            <w:szCs w:val="18"/>
                          </w:rPr>
                          <w:t xml:space="preserve">Združený ukazovateľ </w:t>
                        </w:r>
                      </w:p>
                    </w:txbxContent>
                  </v:textbox>
                </v:rect>
                <w10:anchorlock/>
              </v:group>
            </w:pict>
          </mc:Fallback>
        </mc:AlternateContent>
      </w:r>
    </w:p>
    <w:p w14:paraId="32A33058" w14:textId="77777777" w:rsidR="006B247F" w:rsidRPr="00F7443D" w:rsidRDefault="006B247F" w:rsidP="006B247F">
      <w:pPr>
        <w:keepNext/>
        <w:ind w:left="0" w:firstLine="0"/>
        <w:rPr>
          <w:sz w:val="18"/>
          <w:szCs w:val="20"/>
        </w:rPr>
      </w:pPr>
    </w:p>
    <w:p w14:paraId="3982638E" w14:textId="492BEA1D" w:rsidR="006B247F" w:rsidRPr="00F7443D" w:rsidRDefault="006B247F" w:rsidP="006B247F">
      <w:pPr>
        <w:ind w:left="0" w:firstLine="0"/>
        <w:rPr>
          <w:sz w:val="18"/>
          <w:szCs w:val="20"/>
        </w:rPr>
      </w:pPr>
      <w:r w:rsidRPr="00F7443D">
        <w:rPr>
          <w:sz w:val="18"/>
          <w:szCs w:val="20"/>
        </w:rPr>
        <w:t>Urgentná návšteva lekára pre srdcové zlyhávanie bola definovaná ako bezodkladné, neplánované lekárske vyšetrenie, napr. na pohotovosti a potreba liečby zhorš</w:t>
      </w:r>
      <w:r w:rsidR="009604E5" w:rsidRPr="00F7443D">
        <w:rPr>
          <w:sz w:val="18"/>
          <w:szCs w:val="20"/>
        </w:rPr>
        <w:t>enia</w:t>
      </w:r>
      <w:r w:rsidRPr="00F7443D">
        <w:rPr>
          <w:sz w:val="18"/>
          <w:szCs w:val="20"/>
        </w:rPr>
        <w:t xml:space="preserve"> srdcového zlyhávania (inej ako iba zvýšenie dávky perorálnych diuretík).</w:t>
      </w:r>
    </w:p>
    <w:p w14:paraId="5A321248" w14:textId="5B61435F" w:rsidR="006B247F" w:rsidRPr="00F7443D" w:rsidRDefault="006B247F" w:rsidP="006B247F">
      <w:pPr>
        <w:ind w:left="0" w:firstLine="0"/>
        <w:rPr>
          <w:sz w:val="18"/>
          <w:szCs w:val="20"/>
        </w:rPr>
      </w:pPr>
      <w:r w:rsidRPr="00F7443D">
        <w:rPr>
          <w:sz w:val="18"/>
          <w:szCs w:val="20"/>
        </w:rPr>
        <w:t xml:space="preserve">Počet prvých udalostí pre jednotlivé komponenty je skutočný počet prvých udalostí pre každý komponent a nezapočítava sa do počtu udalostí v združenom </w:t>
      </w:r>
      <w:r w:rsidR="00107013" w:rsidRPr="00F7443D">
        <w:rPr>
          <w:sz w:val="18"/>
          <w:szCs w:val="20"/>
        </w:rPr>
        <w:t xml:space="preserve">cieľovom </w:t>
      </w:r>
      <w:r w:rsidRPr="00F7443D">
        <w:rPr>
          <w:sz w:val="18"/>
          <w:szCs w:val="20"/>
        </w:rPr>
        <w:t>ukazovateli.</w:t>
      </w:r>
    </w:p>
    <w:p w14:paraId="4DF429E0" w14:textId="77777777" w:rsidR="006B247F" w:rsidRPr="00F7443D" w:rsidRDefault="006B247F" w:rsidP="006B247F">
      <w:pPr>
        <w:ind w:left="0" w:firstLine="0"/>
        <w:rPr>
          <w:sz w:val="18"/>
          <w:szCs w:val="20"/>
        </w:rPr>
      </w:pPr>
      <w:r w:rsidRPr="00F7443D">
        <w:rPr>
          <w:sz w:val="18"/>
          <w:szCs w:val="20"/>
        </w:rPr>
        <w:t>Miery udalostí sú uvedené ako počet osôb s výskytom udalosti na 100 pacientorokov sledovania.</w:t>
      </w:r>
    </w:p>
    <w:p w14:paraId="2AF7486C" w14:textId="77777777" w:rsidR="006B247F" w:rsidRPr="00F7443D" w:rsidRDefault="006B247F" w:rsidP="006B247F">
      <w:pPr>
        <w:ind w:left="0" w:firstLine="0"/>
        <w:rPr>
          <w:sz w:val="18"/>
          <w:szCs w:val="20"/>
        </w:rPr>
      </w:pPr>
      <w:r w:rsidRPr="00F7443D">
        <w:rPr>
          <w:sz w:val="18"/>
          <w:szCs w:val="20"/>
        </w:rPr>
        <w:t>p-hodnoty pre jednotlivé komponenty a úmrtnosť zo všetkých príčin sú nominálne.</w:t>
      </w:r>
    </w:p>
    <w:p w14:paraId="6BA22D1A" w14:textId="77777777" w:rsidR="006B247F" w:rsidRPr="00F7443D" w:rsidRDefault="006B247F" w:rsidP="006B247F">
      <w:pPr>
        <w:ind w:left="0" w:firstLine="0"/>
      </w:pPr>
    </w:p>
    <w:p w14:paraId="47A91E6E" w14:textId="4994D594" w:rsidR="006B247F" w:rsidRPr="00F7443D" w:rsidRDefault="006B247F" w:rsidP="006B247F">
      <w:pPr>
        <w:ind w:left="0" w:firstLine="0"/>
      </w:pPr>
      <w:r w:rsidRPr="00F7443D">
        <w:t xml:space="preserve">Dapagliflozín tiež znížil celkový počet hospitalizácií pre srdcové zlyhávanie (prvej a opakujúcich sa) a smrti z kardiovaskulárnych príčin; v skupine s dapagliflozínom bolo 567 udalostí oproti 742 udalostiam v skupine s placebom (pomer miery </w:t>
      </w:r>
      <w:r w:rsidR="00E36685" w:rsidRPr="00F7443D">
        <w:t xml:space="preserve">výskytu udalostí [Rate Ratio] </w:t>
      </w:r>
      <w:r w:rsidRPr="00F7443D">
        <w:t>0,75 [95</w:t>
      </w:r>
      <w:r w:rsidR="00E51376" w:rsidRPr="00F7443D">
        <w:t> </w:t>
      </w:r>
      <w:r w:rsidRPr="00F7443D">
        <w:t>% IS: 0,65; 0,88], p = 0,0002).</w:t>
      </w:r>
    </w:p>
    <w:p w14:paraId="3E012FA9" w14:textId="77777777" w:rsidR="006B247F" w:rsidRPr="00F7443D" w:rsidRDefault="006B247F" w:rsidP="006B247F">
      <w:pPr>
        <w:ind w:left="0" w:firstLine="0"/>
      </w:pPr>
    </w:p>
    <w:p w14:paraId="4E8E4E18" w14:textId="4E1A07D6" w:rsidR="006B247F" w:rsidRPr="00F7443D" w:rsidRDefault="006B247F" w:rsidP="006B247F">
      <w:pPr>
        <w:ind w:left="0" w:firstLine="0"/>
      </w:pPr>
      <w:r w:rsidRPr="00F7443D">
        <w:t xml:space="preserve">Prínos liečby dapagliflozínom sa pozoroval u pacientov so srdcovým zlyhávaním s prítomným diabetes mellitus 2. typu alebo bez neho. Dapagliflozín znížil primárny združený </w:t>
      </w:r>
      <w:r w:rsidR="00107013" w:rsidRPr="00F7443D">
        <w:t xml:space="preserve">cieľový </w:t>
      </w:r>
      <w:r w:rsidRPr="00F7443D">
        <w:t>ukazovateľ výskytu smrti z kardiovaskulárnych príčin a zhoršenia srdcového zlyhávania s HR 0,75 (95</w:t>
      </w:r>
      <w:r w:rsidR="00E51376" w:rsidRPr="00F7443D">
        <w:t> </w:t>
      </w:r>
      <w:r w:rsidRPr="00F7443D">
        <w:t>% IS: 0,63; 0,90) u pacientov s diabetom a s HR 0,73 (95</w:t>
      </w:r>
      <w:r w:rsidR="00E51376" w:rsidRPr="00F7443D">
        <w:t> </w:t>
      </w:r>
      <w:r w:rsidRPr="00F7443D">
        <w:t>% IS: 0,60; 0,88) u pacientov bez diabetu.</w:t>
      </w:r>
    </w:p>
    <w:p w14:paraId="4456D78B" w14:textId="77777777" w:rsidR="006B247F" w:rsidRPr="00F7443D" w:rsidRDefault="006B247F" w:rsidP="006B247F">
      <w:pPr>
        <w:ind w:left="0" w:firstLine="0"/>
      </w:pPr>
    </w:p>
    <w:p w14:paraId="5297CDC1" w14:textId="7659E294" w:rsidR="006B247F" w:rsidRPr="00F7443D" w:rsidRDefault="006B247F" w:rsidP="006B247F">
      <w:pPr>
        <w:ind w:left="0" w:firstLine="0"/>
      </w:pPr>
      <w:r w:rsidRPr="00F7443D">
        <w:t xml:space="preserve">Prínos liečby dapagliflozínom oproti placebu na primárny </w:t>
      </w:r>
      <w:r w:rsidR="00107013" w:rsidRPr="00F7443D">
        <w:t xml:space="preserve">cieľový </w:t>
      </w:r>
      <w:r w:rsidRPr="00F7443D">
        <w:t>ukazovateľ bol tiež konzistentný naprieč ďalšími kľúčovými podskupinami zahŕňajúcimi súbežnú liečbu srdcového zlyhávania, funkciu obličiek (eGFR), vek, pohlavie a región.</w:t>
      </w:r>
    </w:p>
    <w:p w14:paraId="24BD5249" w14:textId="77777777" w:rsidR="006B247F" w:rsidRPr="00F7443D" w:rsidRDefault="006B247F" w:rsidP="006B247F">
      <w:pPr>
        <w:ind w:left="0" w:firstLine="0"/>
      </w:pPr>
    </w:p>
    <w:p w14:paraId="0E0A86F3" w14:textId="77777777" w:rsidR="006B247F" w:rsidRPr="00DD5A46" w:rsidRDefault="006B247F" w:rsidP="006B247F">
      <w:pPr>
        <w:keepNext/>
        <w:keepLines/>
        <w:rPr>
          <w:i/>
        </w:rPr>
      </w:pPr>
      <w:r w:rsidRPr="00DD5A46">
        <w:rPr>
          <w:i/>
        </w:rPr>
        <w:t>Výsledky hlásené pacientmi – príznaky srdcového zlyhávania</w:t>
      </w:r>
    </w:p>
    <w:p w14:paraId="44E7D63E" w14:textId="217D5BC9" w:rsidR="006B247F" w:rsidRPr="00F7443D" w:rsidRDefault="006B247F" w:rsidP="006B247F">
      <w:pPr>
        <w:ind w:left="0" w:firstLine="0"/>
      </w:pPr>
      <w:r w:rsidRPr="00F7443D">
        <w:t xml:space="preserve">Účinok liečby dapagliflozínom na príznaky </w:t>
      </w:r>
      <w:r w:rsidRPr="00F7443D">
        <w:rPr>
          <w:iCs/>
        </w:rPr>
        <w:t>srdcového</w:t>
      </w:r>
      <w:r w:rsidRPr="00F7443D">
        <w:t xml:space="preserve"> zlyhávania sa hodnotil pomocou celkového skóre </w:t>
      </w:r>
      <w:r w:rsidR="008F603A" w:rsidRPr="00F7443D">
        <w:t xml:space="preserve">príznakov </w:t>
      </w:r>
      <w:r w:rsidRPr="00F7443D">
        <w:t xml:space="preserve">dotazníka KCCQ-TSS (Total Symptom Score of the Kansas City Cardiomyopathy Questionnaire), ktorý kvantifikuje frekvenciu a závažnosť príznakov </w:t>
      </w:r>
      <w:r w:rsidRPr="00F7443D">
        <w:rPr>
          <w:iCs/>
        </w:rPr>
        <w:t>srdcového</w:t>
      </w:r>
      <w:r w:rsidRPr="00F7443D">
        <w:t xml:space="preserve"> zlyhávania zahŕňajúcich únavu, periférny edém, dyspnoe a ortopnoe. Skóre sa pohybuje od 0 do 100, pričom vyššie skóre predstavuje lepší zdravotný stav.</w:t>
      </w:r>
    </w:p>
    <w:p w14:paraId="0D12EAAF" w14:textId="77777777" w:rsidR="006B247F" w:rsidRPr="00F7443D" w:rsidRDefault="006B247F" w:rsidP="006B247F"/>
    <w:p w14:paraId="29C1ED1A" w14:textId="386FC566" w:rsidR="006B247F" w:rsidRPr="00F7443D" w:rsidRDefault="006B247F" w:rsidP="006B247F">
      <w:pPr>
        <w:ind w:left="0" w:firstLine="0"/>
      </w:pPr>
      <w:r w:rsidRPr="00F7443D">
        <w:t xml:space="preserve">Liečba dapagliflozínom viedla k štatisticky významnému a klinicky významnému prínosu týkajúcemu sa príznakov </w:t>
      </w:r>
      <w:r w:rsidRPr="00F7443D">
        <w:rPr>
          <w:iCs/>
        </w:rPr>
        <w:t>srdcového</w:t>
      </w:r>
      <w:r w:rsidRPr="00F7443D">
        <w:t xml:space="preserve"> zlyhávania oproti placebu na základe stanovenia zmeny KCCQ-TSS v 8. mesiaci oproti východiskovej hodnote (pomer </w:t>
      </w:r>
      <w:r w:rsidR="00F41ED2" w:rsidRPr="00F7443D">
        <w:t>výhier</w:t>
      </w:r>
      <w:r w:rsidRPr="00F7443D">
        <w:t xml:space="preserve"> [Win Ratio] 1,18 [95</w:t>
      </w:r>
      <w:r w:rsidR="00E51376" w:rsidRPr="00F7443D">
        <w:t> </w:t>
      </w:r>
      <w:r w:rsidRPr="00F7443D">
        <w:t xml:space="preserve">% IS: 1,11; 1,26], p &lt; 0,0001). K výsledkom prispela frekvencia príznaku aj záťaž spôsobená príznakom. Prínos sa pozoroval v zlepšení príznakov </w:t>
      </w:r>
      <w:r w:rsidRPr="00F7443D">
        <w:rPr>
          <w:iCs/>
        </w:rPr>
        <w:t>srdcového</w:t>
      </w:r>
      <w:r w:rsidRPr="00F7443D">
        <w:t xml:space="preserve"> zlyhávania aj v prevencii zhoršenia príznakov </w:t>
      </w:r>
      <w:r w:rsidRPr="00F7443D">
        <w:rPr>
          <w:iCs/>
        </w:rPr>
        <w:t>srdcového</w:t>
      </w:r>
      <w:r w:rsidRPr="00F7443D">
        <w:t xml:space="preserve"> zlyhávania.</w:t>
      </w:r>
    </w:p>
    <w:p w14:paraId="0FB1DAC3" w14:textId="77777777" w:rsidR="006B247F" w:rsidRPr="00F7443D" w:rsidRDefault="006B247F" w:rsidP="006B247F">
      <w:pPr>
        <w:ind w:left="0" w:firstLine="0"/>
      </w:pPr>
    </w:p>
    <w:p w14:paraId="352215ED" w14:textId="43C78625" w:rsidR="006B247F" w:rsidRPr="00F7443D" w:rsidRDefault="006B247F" w:rsidP="006B247F">
      <w:pPr>
        <w:ind w:left="0" w:firstLine="0"/>
      </w:pPr>
      <w:r w:rsidRPr="00F7443D">
        <w:t>V analýze respondentov bol podiel pacientov s klinicky významným zlepšením skóre KCCQ-TSS v 8. mesiaci oproti východiskovej hodnote, definovaným ako zlepšenie o 5 bodov alebo viac, vyšší v liečebnej skupine s dapagliflozínom v porovnaní s placebom. Podiel pacientov s klinicky významným zhoršením, definovaným ako zhoršenie o 5 bodov alebo viac, bol nižší v liečebnej skupine s dapagliflozínom v porovnaní s placebom. Prínosy pozorované pri dapagliflozíne pretrvali aj pri uplatnení konzervatívnejších limitov pre väčšiu klinicky významnú zmenu (tabuľka 1</w:t>
      </w:r>
      <w:r w:rsidR="001028FB" w:rsidRPr="00F7443D">
        <w:t>0</w:t>
      </w:r>
      <w:r w:rsidRPr="00F7443D">
        <w:t>).</w:t>
      </w:r>
    </w:p>
    <w:p w14:paraId="77AFE994" w14:textId="77777777" w:rsidR="006B247F" w:rsidRPr="00F7443D" w:rsidRDefault="006B247F" w:rsidP="006B247F">
      <w:pPr>
        <w:ind w:left="0" w:firstLine="0"/>
      </w:pPr>
    </w:p>
    <w:p w14:paraId="32A0D3B8" w14:textId="2876881E" w:rsidR="006B247F" w:rsidRPr="00F7443D" w:rsidRDefault="006B247F" w:rsidP="006B247F">
      <w:pPr>
        <w:keepNext/>
        <w:ind w:left="0" w:firstLine="0"/>
      </w:pPr>
      <w:r w:rsidRPr="00F7443D">
        <w:rPr>
          <w:rFonts w:eastAsia="MS Mincho"/>
          <w:b/>
          <w:snapToGrid/>
          <w:szCs w:val="20"/>
          <w:lang w:eastAsia="en-US"/>
        </w:rPr>
        <w:t>Tabuľka 1</w:t>
      </w:r>
      <w:r w:rsidR="001028FB" w:rsidRPr="00F7443D">
        <w:rPr>
          <w:rFonts w:eastAsia="MS Mincho"/>
          <w:b/>
          <w:snapToGrid/>
          <w:szCs w:val="20"/>
          <w:lang w:eastAsia="en-US"/>
        </w:rPr>
        <w:t>0</w:t>
      </w:r>
      <w:r w:rsidRPr="00F7443D">
        <w:rPr>
          <w:rFonts w:eastAsia="MS Mincho"/>
          <w:b/>
          <w:snapToGrid/>
          <w:szCs w:val="20"/>
          <w:lang w:eastAsia="en-US"/>
        </w:rPr>
        <w:t xml:space="preserve"> Počet a percentuálny podiel pacientov s klinicky významným zlepšením a zhoršením skóre KCCQ-TSS v 8. mesiaci</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2699"/>
        <w:gridCol w:w="1559"/>
        <w:gridCol w:w="1417"/>
        <w:gridCol w:w="1985"/>
        <w:gridCol w:w="1276"/>
      </w:tblGrid>
      <w:tr w:rsidR="006B247F" w:rsidRPr="00F7443D" w14:paraId="3FED8523" w14:textId="77777777" w:rsidTr="00A455D8">
        <w:trPr>
          <w:cantSplit/>
        </w:trPr>
        <w:tc>
          <w:tcPr>
            <w:tcW w:w="2699" w:type="dxa"/>
            <w:tcBorders>
              <w:top w:val="single" w:sz="12" w:space="0" w:color="auto"/>
              <w:bottom w:val="single" w:sz="8" w:space="0" w:color="auto"/>
            </w:tcBorders>
            <w:shd w:val="clear" w:color="auto" w:fill="auto"/>
            <w:vAlign w:val="center"/>
          </w:tcPr>
          <w:p w14:paraId="5EE7048C" w14:textId="77777777" w:rsidR="006B247F" w:rsidRPr="00F7443D" w:rsidRDefault="006B247F" w:rsidP="00D2231B">
            <w:pPr>
              <w:pStyle w:val="TableCenter"/>
              <w:spacing w:before="0"/>
              <w:jc w:val="left"/>
              <w:rPr>
                <w:b/>
                <w:bCs/>
                <w:color w:val="000000"/>
                <w:sz w:val="22"/>
                <w:szCs w:val="22"/>
                <w:lang w:val="sk-SK"/>
              </w:rPr>
            </w:pPr>
            <w:r w:rsidRPr="00F7443D">
              <w:rPr>
                <w:b/>
                <w:bCs/>
                <w:color w:val="000000"/>
                <w:sz w:val="22"/>
                <w:szCs w:val="22"/>
                <w:lang w:val="sk-SK"/>
              </w:rPr>
              <w:t>Zmena v 8. mesiaci oproti východiskovej hodnote:</w:t>
            </w:r>
          </w:p>
        </w:tc>
        <w:tc>
          <w:tcPr>
            <w:tcW w:w="1559" w:type="dxa"/>
            <w:tcBorders>
              <w:top w:val="single" w:sz="12" w:space="0" w:color="auto"/>
              <w:bottom w:val="single" w:sz="8" w:space="0" w:color="auto"/>
            </w:tcBorders>
            <w:shd w:val="clear" w:color="auto" w:fill="auto"/>
          </w:tcPr>
          <w:p w14:paraId="5FA64C5E" w14:textId="77777777" w:rsidR="006B247F" w:rsidRPr="00F7443D" w:rsidRDefault="006B247F" w:rsidP="00D2231B">
            <w:pPr>
              <w:pStyle w:val="TableCenter"/>
              <w:spacing w:before="0"/>
              <w:rPr>
                <w:b/>
                <w:sz w:val="22"/>
                <w:szCs w:val="22"/>
                <w:lang w:val="sk-SK"/>
              </w:rPr>
            </w:pPr>
            <w:r w:rsidRPr="00F7443D">
              <w:rPr>
                <w:b/>
                <w:sz w:val="22"/>
                <w:szCs w:val="22"/>
                <w:lang w:val="sk-SK"/>
              </w:rPr>
              <w:t>Dapagliflozín 10 mg</w:t>
            </w:r>
          </w:p>
          <w:p w14:paraId="09CCA65E" w14:textId="77777777" w:rsidR="006B247F" w:rsidRPr="00F7443D" w:rsidRDefault="006B247F" w:rsidP="00D2231B">
            <w:pPr>
              <w:pStyle w:val="TableCenter"/>
              <w:spacing w:before="0"/>
              <w:rPr>
                <w:b/>
                <w:sz w:val="22"/>
                <w:szCs w:val="22"/>
                <w:lang w:val="sk-SK"/>
              </w:rPr>
            </w:pPr>
            <w:r w:rsidRPr="00F7443D">
              <w:rPr>
                <w:b/>
                <w:sz w:val="22"/>
                <w:szCs w:val="22"/>
                <w:lang w:val="sk-SK"/>
              </w:rPr>
              <w:t>n</w:t>
            </w:r>
            <w:r w:rsidRPr="00F7443D">
              <w:rPr>
                <w:b/>
                <w:sz w:val="22"/>
                <w:szCs w:val="22"/>
                <w:vertAlign w:val="superscript"/>
                <w:lang w:val="sk-SK"/>
              </w:rPr>
              <w:t>a</w:t>
            </w:r>
            <w:r w:rsidRPr="00F7443D">
              <w:rPr>
                <w:b/>
                <w:sz w:val="22"/>
                <w:szCs w:val="22"/>
                <w:lang w:val="sk-SK"/>
              </w:rPr>
              <w:t>=2 086</w:t>
            </w:r>
          </w:p>
        </w:tc>
        <w:tc>
          <w:tcPr>
            <w:tcW w:w="1417" w:type="dxa"/>
            <w:tcBorders>
              <w:top w:val="single" w:sz="12" w:space="0" w:color="auto"/>
              <w:bottom w:val="single" w:sz="8" w:space="0" w:color="auto"/>
            </w:tcBorders>
            <w:shd w:val="clear" w:color="auto" w:fill="auto"/>
          </w:tcPr>
          <w:p w14:paraId="0B170D10" w14:textId="77777777" w:rsidR="006B247F" w:rsidRPr="00F7443D" w:rsidRDefault="006B247F" w:rsidP="00D2231B">
            <w:pPr>
              <w:pStyle w:val="TableCenter"/>
              <w:spacing w:before="0"/>
              <w:rPr>
                <w:b/>
                <w:sz w:val="22"/>
                <w:szCs w:val="22"/>
                <w:lang w:val="sk-SK"/>
              </w:rPr>
            </w:pPr>
            <w:r w:rsidRPr="00F7443D">
              <w:rPr>
                <w:b/>
                <w:sz w:val="22"/>
                <w:szCs w:val="22"/>
                <w:lang w:val="sk-SK"/>
              </w:rPr>
              <w:t>Placebo</w:t>
            </w:r>
          </w:p>
          <w:p w14:paraId="0E5CD909" w14:textId="77777777" w:rsidR="006B247F" w:rsidRPr="00F7443D" w:rsidRDefault="006B247F" w:rsidP="00D2231B">
            <w:pPr>
              <w:pStyle w:val="TableCenter"/>
              <w:spacing w:before="0"/>
              <w:rPr>
                <w:b/>
                <w:sz w:val="22"/>
                <w:szCs w:val="22"/>
                <w:lang w:val="sk-SK"/>
              </w:rPr>
            </w:pPr>
            <w:r w:rsidRPr="00F7443D">
              <w:rPr>
                <w:b/>
                <w:sz w:val="22"/>
                <w:szCs w:val="22"/>
                <w:lang w:val="sk-SK"/>
              </w:rPr>
              <w:t>n</w:t>
            </w:r>
            <w:r w:rsidRPr="00F7443D">
              <w:rPr>
                <w:b/>
                <w:sz w:val="22"/>
                <w:szCs w:val="22"/>
                <w:vertAlign w:val="superscript"/>
                <w:lang w:val="sk-SK"/>
              </w:rPr>
              <w:t>a</w:t>
            </w:r>
            <w:r w:rsidRPr="00F7443D">
              <w:rPr>
                <w:b/>
                <w:sz w:val="22"/>
                <w:szCs w:val="22"/>
                <w:lang w:val="sk-SK"/>
              </w:rPr>
              <w:t>=2 062</w:t>
            </w:r>
          </w:p>
        </w:tc>
        <w:tc>
          <w:tcPr>
            <w:tcW w:w="3261" w:type="dxa"/>
            <w:gridSpan w:val="2"/>
            <w:tcBorders>
              <w:top w:val="single" w:sz="12" w:space="0" w:color="auto"/>
              <w:bottom w:val="single" w:sz="8" w:space="0" w:color="auto"/>
            </w:tcBorders>
            <w:shd w:val="clear" w:color="auto" w:fill="auto"/>
          </w:tcPr>
          <w:p w14:paraId="1AFEE6EB" w14:textId="77777777" w:rsidR="006B247F" w:rsidRPr="00F7443D" w:rsidRDefault="006B247F" w:rsidP="00D2231B">
            <w:pPr>
              <w:pStyle w:val="TableCenter"/>
              <w:spacing w:before="0"/>
              <w:rPr>
                <w:b/>
                <w:sz w:val="22"/>
                <w:szCs w:val="22"/>
                <w:lang w:val="sk-SK"/>
              </w:rPr>
            </w:pPr>
          </w:p>
        </w:tc>
      </w:tr>
      <w:tr w:rsidR="006B247F" w:rsidRPr="00F7443D" w14:paraId="6A3F1EB6" w14:textId="77777777" w:rsidTr="00A455D8">
        <w:trPr>
          <w:cantSplit/>
        </w:trPr>
        <w:tc>
          <w:tcPr>
            <w:tcW w:w="2699" w:type="dxa"/>
            <w:tcBorders>
              <w:top w:val="single" w:sz="8" w:space="0" w:color="auto"/>
              <w:bottom w:val="single" w:sz="12" w:space="0" w:color="auto"/>
            </w:tcBorders>
            <w:shd w:val="clear" w:color="auto" w:fill="auto"/>
          </w:tcPr>
          <w:p w14:paraId="1619594C" w14:textId="77777777" w:rsidR="006B247F" w:rsidRPr="00F7443D" w:rsidRDefault="006B247F" w:rsidP="00D2231B">
            <w:pPr>
              <w:pStyle w:val="TableCenter"/>
              <w:spacing w:before="0"/>
              <w:jc w:val="left"/>
              <w:rPr>
                <w:b/>
                <w:i/>
                <w:sz w:val="22"/>
                <w:szCs w:val="22"/>
                <w:lang w:val="sk-SK"/>
              </w:rPr>
            </w:pPr>
            <w:r w:rsidRPr="00F7443D">
              <w:rPr>
                <w:b/>
                <w:i/>
                <w:sz w:val="22"/>
                <w:szCs w:val="22"/>
                <w:lang w:val="sk-SK"/>
              </w:rPr>
              <w:t>Zlepšenie</w:t>
            </w:r>
          </w:p>
        </w:tc>
        <w:tc>
          <w:tcPr>
            <w:tcW w:w="1559" w:type="dxa"/>
            <w:tcBorders>
              <w:top w:val="single" w:sz="8" w:space="0" w:color="auto"/>
              <w:bottom w:val="single" w:sz="12" w:space="0" w:color="auto"/>
            </w:tcBorders>
            <w:shd w:val="clear" w:color="auto" w:fill="auto"/>
          </w:tcPr>
          <w:p w14:paraId="65837A52" w14:textId="77777777" w:rsidR="006B247F" w:rsidRPr="00F7443D" w:rsidRDefault="006B247F" w:rsidP="00D2231B">
            <w:pPr>
              <w:pStyle w:val="TableCenter"/>
              <w:spacing w:before="0"/>
              <w:rPr>
                <w:b/>
                <w:sz w:val="22"/>
                <w:szCs w:val="22"/>
                <w:lang w:val="sk-SK"/>
              </w:rPr>
            </w:pPr>
            <w:r w:rsidRPr="00F7443D">
              <w:rPr>
                <w:b/>
                <w:sz w:val="22"/>
                <w:szCs w:val="22"/>
                <w:lang w:val="sk-SK"/>
              </w:rPr>
              <w:t>n (%) so zlepšením</w:t>
            </w:r>
            <w:r w:rsidRPr="00F7443D">
              <w:rPr>
                <w:b/>
                <w:sz w:val="22"/>
                <w:szCs w:val="22"/>
                <w:vertAlign w:val="superscript"/>
                <w:lang w:val="sk-SK"/>
              </w:rPr>
              <w:t>b</w:t>
            </w:r>
          </w:p>
        </w:tc>
        <w:tc>
          <w:tcPr>
            <w:tcW w:w="1417" w:type="dxa"/>
            <w:tcBorders>
              <w:top w:val="single" w:sz="8" w:space="0" w:color="auto"/>
              <w:bottom w:val="single" w:sz="12" w:space="0" w:color="auto"/>
            </w:tcBorders>
            <w:shd w:val="clear" w:color="auto" w:fill="auto"/>
          </w:tcPr>
          <w:p w14:paraId="7FF88117" w14:textId="77777777" w:rsidR="006B247F" w:rsidRPr="00F7443D" w:rsidRDefault="006B247F" w:rsidP="00D2231B">
            <w:pPr>
              <w:pStyle w:val="TableCenter"/>
              <w:spacing w:before="0"/>
              <w:rPr>
                <w:b/>
                <w:sz w:val="22"/>
                <w:szCs w:val="22"/>
                <w:lang w:val="sk-SK"/>
              </w:rPr>
            </w:pPr>
            <w:r w:rsidRPr="00F7443D">
              <w:rPr>
                <w:b/>
                <w:sz w:val="22"/>
                <w:szCs w:val="22"/>
                <w:lang w:val="sk-SK"/>
              </w:rPr>
              <w:t>n (%) so zlepšením</w:t>
            </w:r>
            <w:r w:rsidRPr="00F7443D">
              <w:rPr>
                <w:b/>
                <w:sz w:val="22"/>
                <w:szCs w:val="22"/>
                <w:vertAlign w:val="superscript"/>
                <w:lang w:val="sk-SK"/>
              </w:rPr>
              <w:t>b</w:t>
            </w:r>
          </w:p>
        </w:tc>
        <w:tc>
          <w:tcPr>
            <w:tcW w:w="1985" w:type="dxa"/>
            <w:tcBorders>
              <w:top w:val="single" w:sz="8" w:space="0" w:color="auto"/>
              <w:bottom w:val="single" w:sz="12" w:space="0" w:color="auto"/>
            </w:tcBorders>
            <w:shd w:val="clear" w:color="auto" w:fill="auto"/>
          </w:tcPr>
          <w:p w14:paraId="7B7D3F5F" w14:textId="3E9229D9" w:rsidR="006B247F" w:rsidRPr="00F7443D" w:rsidRDefault="00B355E1" w:rsidP="00D2231B">
            <w:pPr>
              <w:pStyle w:val="TableCenter"/>
              <w:spacing w:before="0"/>
              <w:rPr>
                <w:b/>
                <w:sz w:val="22"/>
                <w:szCs w:val="22"/>
                <w:lang w:val="sk-SK"/>
              </w:rPr>
            </w:pPr>
            <w:r w:rsidRPr="00F7443D">
              <w:rPr>
                <w:b/>
                <w:sz w:val="22"/>
                <w:szCs w:val="22"/>
                <w:lang w:val="sk-SK"/>
              </w:rPr>
              <w:t>Miera pravdepodobnosti</w:t>
            </w:r>
            <w:r w:rsidR="006B247F" w:rsidRPr="00F7443D">
              <w:rPr>
                <w:b/>
                <w:sz w:val="22"/>
                <w:szCs w:val="22"/>
                <w:vertAlign w:val="superscript"/>
                <w:lang w:val="sk-SK"/>
              </w:rPr>
              <w:t>c</w:t>
            </w:r>
            <w:r w:rsidR="006B247F" w:rsidRPr="00F7443D">
              <w:rPr>
                <w:b/>
                <w:sz w:val="22"/>
                <w:szCs w:val="22"/>
                <w:lang w:val="sk-SK"/>
              </w:rPr>
              <w:t xml:space="preserve"> (95</w:t>
            </w:r>
            <w:r w:rsidR="00E51376" w:rsidRPr="00F7443D">
              <w:rPr>
                <w:b/>
                <w:sz w:val="22"/>
                <w:szCs w:val="22"/>
                <w:lang w:val="sk-SK"/>
              </w:rPr>
              <w:t> </w:t>
            </w:r>
            <w:r w:rsidR="006B247F" w:rsidRPr="00F7443D">
              <w:rPr>
                <w:b/>
                <w:sz w:val="22"/>
                <w:szCs w:val="22"/>
                <w:lang w:val="sk-SK"/>
              </w:rPr>
              <w:t>% IS)</w:t>
            </w:r>
          </w:p>
        </w:tc>
        <w:tc>
          <w:tcPr>
            <w:tcW w:w="1276" w:type="dxa"/>
            <w:tcBorders>
              <w:top w:val="single" w:sz="8" w:space="0" w:color="auto"/>
              <w:bottom w:val="single" w:sz="12" w:space="0" w:color="auto"/>
            </w:tcBorders>
            <w:shd w:val="clear" w:color="auto" w:fill="auto"/>
          </w:tcPr>
          <w:p w14:paraId="0EF50EA2" w14:textId="77777777" w:rsidR="006B247F" w:rsidRPr="00F7443D" w:rsidRDefault="006B247F" w:rsidP="00D2231B">
            <w:pPr>
              <w:pStyle w:val="TableCenter"/>
              <w:spacing w:before="0"/>
              <w:jc w:val="left"/>
              <w:rPr>
                <w:b/>
                <w:sz w:val="22"/>
                <w:szCs w:val="22"/>
                <w:lang w:val="sk-SK"/>
              </w:rPr>
            </w:pPr>
            <w:r w:rsidRPr="00F7443D">
              <w:rPr>
                <w:b/>
                <w:sz w:val="22"/>
                <w:szCs w:val="22"/>
                <w:lang w:val="sk-SK"/>
              </w:rPr>
              <w:t>p-hodnota</w:t>
            </w:r>
            <w:r w:rsidRPr="00F7443D">
              <w:rPr>
                <w:b/>
                <w:sz w:val="22"/>
                <w:szCs w:val="22"/>
                <w:vertAlign w:val="superscript"/>
                <w:lang w:val="sk-SK"/>
              </w:rPr>
              <w:t>f</w:t>
            </w:r>
          </w:p>
        </w:tc>
      </w:tr>
      <w:tr w:rsidR="006B247F" w:rsidRPr="00F7443D" w14:paraId="70E82188" w14:textId="77777777" w:rsidTr="00A455D8">
        <w:trPr>
          <w:cantSplit/>
        </w:trPr>
        <w:tc>
          <w:tcPr>
            <w:tcW w:w="2699" w:type="dxa"/>
            <w:tcBorders>
              <w:top w:val="single" w:sz="12" w:space="0" w:color="auto"/>
            </w:tcBorders>
            <w:shd w:val="clear" w:color="auto" w:fill="auto"/>
          </w:tcPr>
          <w:p w14:paraId="128A1F5C" w14:textId="77777777" w:rsidR="006B247F" w:rsidRPr="00F7443D" w:rsidRDefault="006B247F" w:rsidP="00D2231B">
            <w:pPr>
              <w:pStyle w:val="TableCenter"/>
              <w:spacing w:before="0"/>
              <w:jc w:val="left"/>
              <w:rPr>
                <w:sz w:val="22"/>
                <w:szCs w:val="22"/>
                <w:lang w:val="sk-SK"/>
              </w:rPr>
            </w:pPr>
            <w:r w:rsidRPr="00F7443D">
              <w:rPr>
                <w:color w:val="000000"/>
                <w:sz w:val="22"/>
                <w:szCs w:val="22"/>
                <w:lang w:val="sk-SK"/>
              </w:rPr>
              <w:t>≥ 5 bodov</w:t>
            </w:r>
          </w:p>
        </w:tc>
        <w:tc>
          <w:tcPr>
            <w:tcW w:w="1559" w:type="dxa"/>
            <w:tcBorders>
              <w:top w:val="single" w:sz="12" w:space="0" w:color="auto"/>
            </w:tcBorders>
            <w:shd w:val="clear" w:color="auto" w:fill="auto"/>
          </w:tcPr>
          <w:p w14:paraId="57E1CDD5" w14:textId="77777777" w:rsidR="006B247F" w:rsidRPr="00F7443D" w:rsidRDefault="006B247F" w:rsidP="00D2231B">
            <w:pPr>
              <w:pStyle w:val="TableCenter"/>
              <w:spacing w:before="0"/>
              <w:rPr>
                <w:sz w:val="22"/>
                <w:szCs w:val="22"/>
                <w:lang w:val="sk-SK"/>
              </w:rPr>
            </w:pPr>
            <w:r w:rsidRPr="00F7443D">
              <w:rPr>
                <w:lang w:val="sk-SK"/>
              </w:rPr>
              <w:t>933 (44,7)</w:t>
            </w:r>
          </w:p>
        </w:tc>
        <w:tc>
          <w:tcPr>
            <w:tcW w:w="1417" w:type="dxa"/>
            <w:tcBorders>
              <w:top w:val="single" w:sz="12" w:space="0" w:color="auto"/>
            </w:tcBorders>
            <w:shd w:val="clear" w:color="auto" w:fill="auto"/>
          </w:tcPr>
          <w:p w14:paraId="0CA2542D" w14:textId="77777777" w:rsidR="006B247F" w:rsidRPr="00F7443D" w:rsidRDefault="006B247F" w:rsidP="00D2231B">
            <w:pPr>
              <w:pStyle w:val="TableCenter"/>
              <w:spacing w:before="0"/>
              <w:rPr>
                <w:sz w:val="22"/>
                <w:szCs w:val="22"/>
                <w:lang w:val="sk-SK"/>
              </w:rPr>
            </w:pPr>
            <w:r w:rsidRPr="00F7443D">
              <w:rPr>
                <w:lang w:val="sk-SK"/>
              </w:rPr>
              <w:t>794 (38,5)</w:t>
            </w:r>
          </w:p>
        </w:tc>
        <w:tc>
          <w:tcPr>
            <w:tcW w:w="1985" w:type="dxa"/>
            <w:tcBorders>
              <w:top w:val="single" w:sz="12" w:space="0" w:color="auto"/>
            </w:tcBorders>
            <w:shd w:val="clear" w:color="auto" w:fill="auto"/>
          </w:tcPr>
          <w:p w14:paraId="4A83F61F" w14:textId="77777777" w:rsidR="006B247F" w:rsidRPr="00F7443D" w:rsidRDefault="006B247F" w:rsidP="00D2231B">
            <w:pPr>
              <w:pStyle w:val="TableCenter"/>
              <w:spacing w:before="0"/>
              <w:rPr>
                <w:lang w:val="sk-SK"/>
              </w:rPr>
            </w:pPr>
            <w:r w:rsidRPr="00F7443D">
              <w:rPr>
                <w:lang w:val="sk-SK"/>
              </w:rPr>
              <w:t>1,14</w:t>
            </w:r>
          </w:p>
          <w:p w14:paraId="4385F0CF" w14:textId="77777777" w:rsidR="006B247F" w:rsidRPr="00F7443D" w:rsidRDefault="006B247F" w:rsidP="00D2231B">
            <w:pPr>
              <w:pStyle w:val="TableCenter"/>
              <w:spacing w:before="0"/>
              <w:rPr>
                <w:sz w:val="22"/>
                <w:szCs w:val="22"/>
                <w:lang w:val="sk-SK"/>
              </w:rPr>
            </w:pPr>
            <w:r w:rsidRPr="00F7443D">
              <w:rPr>
                <w:lang w:val="sk-SK"/>
              </w:rPr>
              <w:t>(1,06; 1,22)</w:t>
            </w:r>
          </w:p>
        </w:tc>
        <w:tc>
          <w:tcPr>
            <w:tcW w:w="1276" w:type="dxa"/>
            <w:tcBorders>
              <w:top w:val="single" w:sz="12" w:space="0" w:color="auto"/>
            </w:tcBorders>
            <w:shd w:val="clear" w:color="auto" w:fill="auto"/>
          </w:tcPr>
          <w:p w14:paraId="0473FE1C" w14:textId="77777777" w:rsidR="006B247F" w:rsidRPr="00F7443D" w:rsidRDefault="006B247F" w:rsidP="00D2231B">
            <w:pPr>
              <w:pStyle w:val="TableCenter"/>
              <w:spacing w:before="0"/>
              <w:rPr>
                <w:sz w:val="22"/>
                <w:szCs w:val="22"/>
                <w:lang w:val="sk-SK"/>
              </w:rPr>
            </w:pPr>
            <w:r w:rsidRPr="00F7443D">
              <w:rPr>
                <w:lang w:val="sk-SK"/>
              </w:rPr>
              <w:t>0,0002</w:t>
            </w:r>
          </w:p>
        </w:tc>
      </w:tr>
      <w:tr w:rsidR="006B247F" w:rsidRPr="00F7443D" w14:paraId="4CDF5812" w14:textId="77777777" w:rsidTr="00A455D8">
        <w:trPr>
          <w:cantSplit/>
        </w:trPr>
        <w:tc>
          <w:tcPr>
            <w:tcW w:w="2699" w:type="dxa"/>
            <w:shd w:val="clear" w:color="auto" w:fill="auto"/>
          </w:tcPr>
          <w:p w14:paraId="145B4270" w14:textId="77777777" w:rsidR="006B247F" w:rsidRPr="00F7443D" w:rsidRDefault="006B247F" w:rsidP="00D2231B">
            <w:pPr>
              <w:pStyle w:val="TableCenter"/>
              <w:spacing w:before="0"/>
              <w:jc w:val="left"/>
              <w:rPr>
                <w:sz w:val="22"/>
                <w:szCs w:val="22"/>
                <w:lang w:val="sk-SK"/>
              </w:rPr>
            </w:pPr>
            <w:r w:rsidRPr="00F7443D">
              <w:rPr>
                <w:color w:val="000000"/>
                <w:sz w:val="22"/>
                <w:szCs w:val="22"/>
                <w:lang w:val="sk-SK"/>
              </w:rPr>
              <w:t>≥ 10 bodov</w:t>
            </w:r>
          </w:p>
        </w:tc>
        <w:tc>
          <w:tcPr>
            <w:tcW w:w="1559" w:type="dxa"/>
            <w:shd w:val="clear" w:color="auto" w:fill="auto"/>
          </w:tcPr>
          <w:p w14:paraId="0C10890C" w14:textId="77777777" w:rsidR="006B247F" w:rsidRPr="00F7443D" w:rsidRDefault="006B247F" w:rsidP="00D2231B">
            <w:pPr>
              <w:pStyle w:val="TableCenter"/>
              <w:spacing w:before="0"/>
              <w:rPr>
                <w:sz w:val="22"/>
                <w:szCs w:val="22"/>
                <w:lang w:val="sk-SK"/>
              </w:rPr>
            </w:pPr>
            <w:r w:rsidRPr="00F7443D">
              <w:rPr>
                <w:lang w:val="sk-SK"/>
              </w:rPr>
              <w:t>689 (33,0)</w:t>
            </w:r>
          </w:p>
        </w:tc>
        <w:tc>
          <w:tcPr>
            <w:tcW w:w="1417" w:type="dxa"/>
            <w:shd w:val="clear" w:color="auto" w:fill="auto"/>
          </w:tcPr>
          <w:p w14:paraId="71665A56" w14:textId="77777777" w:rsidR="006B247F" w:rsidRPr="00F7443D" w:rsidRDefault="006B247F" w:rsidP="00D2231B">
            <w:pPr>
              <w:pStyle w:val="TableCenter"/>
              <w:spacing w:before="0"/>
              <w:rPr>
                <w:sz w:val="22"/>
                <w:szCs w:val="22"/>
                <w:lang w:val="sk-SK"/>
              </w:rPr>
            </w:pPr>
            <w:r w:rsidRPr="00F7443D">
              <w:rPr>
                <w:lang w:val="sk-SK"/>
              </w:rPr>
              <w:t>579 (28,1)</w:t>
            </w:r>
          </w:p>
        </w:tc>
        <w:tc>
          <w:tcPr>
            <w:tcW w:w="1985" w:type="dxa"/>
            <w:shd w:val="clear" w:color="auto" w:fill="auto"/>
          </w:tcPr>
          <w:p w14:paraId="7EA4924B" w14:textId="77777777" w:rsidR="006B247F" w:rsidRPr="00F7443D" w:rsidRDefault="006B247F" w:rsidP="00D2231B">
            <w:pPr>
              <w:pStyle w:val="TableCenter"/>
              <w:spacing w:before="0"/>
              <w:rPr>
                <w:lang w:val="sk-SK"/>
              </w:rPr>
            </w:pPr>
            <w:r w:rsidRPr="00F7443D">
              <w:rPr>
                <w:lang w:val="sk-SK"/>
              </w:rPr>
              <w:t>1,13</w:t>
            </w:r>
          </w:p>
          <w:p w14:paraId="0A8D4D99" w14:textId="77777777" w:rsidR="006B247F" w:rsidRPr="00F7443D" w:rsidRDefault="006B247F" w:rsidP="00D2231B">
            <w:pPr>
              <w:pStyle w:val="TableCenter"/>
              <w:spacing w:before="0"/>
              <w:rPr>
                <w:sz w:val="22"/>
                <w:szCs w:val="22"/>
                <w:lang w:val="sk-SK"/>
              </w:rPr>
            </w:pPr>
            <w:r w:rsidRPr="00F7443D">
              <w:rPr>
                <w:lang w:val="sk-SK"/>
              </w:rPr>
              <w:t>(1,05; 1,22)</w:t>
            </w:r>
          </w:p>
        </w:tc>
        <w:tc>
          <w:tcPr>
            <w:tcW w:w="1276" w:type="dxa"/>
            <w:shd w:val="clear" w:color="auto" w:fill="auto"/>
          </w:tcPr>
          <w:p w14:paraId="69E68DEB" w14:textId="77777777" w:rsidR="006B247F" w:rsidRPr="00F7443D" w:rsidRDefault="006B247F" w:rsidP="00D2231B">
            <w:pPr>
              <w:pStyle w:val="TableCenter"/>
              <w:spacing w:before="0"/>
              <w:rPr>
                <w:sz w:val="22"/>
                <w:szCs w:val="22"/>
                <w:lang w:val="sk-SK"/>
              </w:rPr>
            </w:pPr>
            <w:r w:rsidRPr="00F7443D">
              <w:rPr>
                <w:lang w:val="sk-SK"/>
              </w:rPr>
              <w:t>0,0018</w:t>
            </w:r>
          </w:p>
        </w:tc>
      </w:tr>
      <w:tr w:rsidR="006B247F" w:rsidRPr="00F7443D" w14:paraId="0F7EC48F" w14:textId="77777777" w:rsidTr="00A455D8">
        <w:trPr>
          <w:cantSplit/>
        </w:trPr>
        <w:tc>
          <w:tcPr>
            <w:tcW w:w="2699" w:type="dxa"/>
            <w:tcBorders>
              <w:bottom w:val="single" w:sz="8" w:space="0" w:color="auto"/>
            </w:tcBorders>
            <w:shd w:val="clear" w:color="auto" w:fill="auto"/>
          </w:tcPr>
          <w:p w14:paraId="2F42935D" w14:textId="77777777" w:rsidR="006B247F" w:rsidRPr="00F7443D" w:rsidRDefault="006B247F" w:rsidP="00D2231B">
            <w:pPr>
              <w:pStyle w:val="TableCenter"/>
              <w:spacing w:before="0"/>
              <w:jc w:val="left"/>
              <w:rPr>
                <w:sz w:val="22"/>
                <w:szCs w:val="22"/>
                <w:lang w:val="sk-SK"/>
              </w:rPr>
            </w:pPr>
            <w:r w:rsidRPr="00F7443D">
              <w:rPr>
                <w:color w:val="000000"/>
                <w:sz w:val="22"/>
                <w:szCs w:val="22"/>
                <w:lang w:val="sk-SK"/>
              </w:rPr>
              <w:t>≥ 15 bodov</w:t>
            </w:r>
          </w:p>
        </w:tc>
        <w:tc>
          <w:tcPr>
            <w:tcW w:w="1559" w:type="dxa"/>
            <w:tcBorders>
              <w:bottom w:val="single" w:sz="8" w:space="0" w:color="auto"/>
            </w:tcBorders>
            <w:shd w:val="clear" w:color="auto" w:fill="auto"/>
          </w:tcPr>
          <w:p w14:paraId="281C350C" w14:textId="77777777" w:rsidR="006B247F" w:rsidRPr="00F7443D" w:rsidRDefault="006B247F" w:rsidP="00D2231B">
            <w:pPr>
              <w:pStyle w:val="TableCenter"/>
              <w:spacing w:before="0"/>
              <w:rPr>
                <w:sz w:val="22"/>
                <w:szCs w:val="22"/>
                <w:lang w:val="sk-SK"/>
              </w:rPr>
            </w:pPr>
            <w:r w:rsidRPr="00F7443D">
              <w:rPr>
                <w:lang w:val="sk-SK"/>
              </w:rPr>
              <w:t>474 (22,7)</w:t>
            </w:r>
          </w:p>
        </w:tc>
        <w:tc>
          <w:tcPr>
            <w:tcW w:w="1417" w:type="dxa"/>
            <w:tcBorders>
              <w:bottom w:val="single" w:sz="8" w:space="0" w:color="auto"/>
            </w:tcBorders>
            <w:shd w:val="clear" w:color="auto" w:fill="auto"/>
          </w:tcPr>
          <w:p w14:paraId="5D2BD42A" w14:textId="77777777" w:rsidR="006B247F" w:rsidRPr="00F7443D" w:rsidRDefault="006B247F" w:rsidP="00D2231B">
            <w:pPr>
              <w:pStyle w:val="TableCenter"/>
              <w:spacing w:before="0"/>
              <w:rPr>
                <w:sz w:val="22"/>
                <w:szCs w:val="22"/>
                <w:lang w:val="sk-SK"/>
              </w:rPr>
            </w:pPr>
            <w:r w:rsidRPr="00F7443D">
              <w:rPr>
                <w:lang w:val="sk-SK"/>
              </w:rPr>
              <w:t>406 (19,7)</w:t>
            </w:r>
          </w:p>
        </w:tc>
        <w:tc>
          <w:tcPr>
            <w:tcW w:w="1985" w:type="dxa"/>
            <w:tcBorders>
              <w:bottom w:val="single" w:sz="8" w:space="0" w:color="auto"/>
            </w:tcBorders>
            <w:shd w:val="clear" w:color="auto" w:fill="auto"/>
          </w:tcPr>
          <w:p w14:paraId="7577420C" w14:textId="77777777" w:rsidR="006B247F" w:rsidRPr="00F7443D" w:rsidRDefault="006B247F" w:rsidP="00D2231B">
            <w:pPr>
              <w:pStyle w:val="TableCenter"/>
              <w:spacing w:before="0"/>
              <w:rPr>
                <w:lang w:val="sk-SK"/>
              </w:rPr>
            </w:pPr>
            <w:r w:rsidRPr="00F7443D">
              <w:rPr>
                <w:lang w:val="sk-SK"/>
              </w:rPr>
              <w:t>1,10</w:t>
            </w:r>
          </w:p>
          <w:p w14:paraId="7B2DAAAF" w14:textId="77777777" w:rsidR="006B247F" w:rsidRPr="00F7443D" w:rsidRDefault="006B247F" w:rsidP="00D2231B">
            <w:pPr>
              <w:pStyle w:val="TableCenter"/>
              <w:spacing w:before="0"/>
              <w:rPr>
                <w:sz w:val="22"/>
                <w:szCs w:val="22"/>
                <w:lang w:val="sk-SK"/>
              </w:rPr>
            </w:pPr>
            <w:r w:rsidRPr="00F7443D">
              <w:rPr>
                <w:lang w:val="sk-SK"/>
              </w:rPr>
              <w:t>(1,01; 1,19)</w:t>
            </w:r>
          </w:p>
        </w:tc>
        <w:tc>
          <w:tcPr>
            <w:tcW w:w="1276" w:type="dxa"/>
            <w:tcBorders>
              <w:bottom w:val="single" w:sz="8" w:space="0" w:color="auto"/>
            </w:tcBorders>
            <w:shd w:val="clear" w:color="auto" w:fill="auto"/>
          </w:tcPr>
          <w:p w14:paraId="21FA042C" w14:textId="77777777" w:rsidR="006B247F" w:rsidRPr="00F7443D" w:rsidRDefault="006B247F" w:rsidP="00D2231B">
            <w:pPr>
              <w:pStyle w:val="TableCenter"/>
              <w:spacing w:before="0"/>
              <w:rPr>
                <w:sz w:val="22"/>
                <w:szCs w:val="22"/>
                <w:lang w:val="sk-SK"/>
              </w:rPr>
            </w:pPr>
            <w:r w:rsidRPr="00F7443D">
              <w:rPr>
                <w:lang w:val="sk-SK"/>
              </w:rPr>
              <w:t>0,0300</w:t>
            </w:r>
          </w:p>
        </w:tc>
      </w:tr>
      <w:tr w:rsidR="006B247F" w:rsidRPr="00F7443D" w14:paraId="5C94A545" w14:textId="77777777" w:rsidTr="00A455D8">
        <w:trPr>
          <w:cantSplit/>
        </w:trPr>
        <w:tc>
          <w:tcPr>
            <w:tcW w:w="2699" w:type="dxa"/>
            <w:tcBorders>
              <w:top w:val="single" w:sz="8" w:space="0" w:color="auto"/>
              <w:bottom w:val="single" w:sz="8" w:space="0" w:color="auto"/>
            </w:tcBorders>
            <w:shd w:val="clear" w:color="auto" w:fill="auto"/>
          </w:tcPr>
          <w:p w14:paraId="0D475AC0" w14:textId="77777777" w:rsidR="006B247F" w:rsidRPr="00F7443D" w:rsidRDefault="006B247F" w:rsidP="00D2231B">
            <w:pPr>
              <w:pStyle w:val="TableCenter"/>
              <w:spacing w:before="0"/>
              <w:jc w:val="left"/>
              <w:rPr>
                <w:b/>
                <w:i/>
                <w:color w:val="000000"/>
                <w:sz w:val="22"/>
                <w:szCs w:val="22"/>
                <w:lang w:val="sk-SK"/>
              </w:rPr>
            </w:pPr>
            <w:r w:rsidRPr="00F7443D">
              <w:rPr>
                <w:b/>
                <w:i/>
                <w:color w:val="000000"/>
                <w:sz w:val="22"/>
                <w:szCs w:val="22"/>
                <w:lang w:val="sk-SK"/>
              </w:rPr>
              <w:t>Zhoršenie</w:t>
            </w:r>
          </w:p>
        </w:tc>
        <w:tc>
          <w:tcPr>
            <w:tcW w:w="1559" w:type="dxa"/>
            <w:tcBorders>
              <w:top w:val="single" w:sz="8" w:space="0" w:color="auto"/>
              <w:bottom w:val="single" w:sz="8" w:space="0" w:color="auto"/>
            </w:tcBorders>
            <w:shd w:val="clear" w:color="auto" w:fill="auto"/>
          </w:tcPr>
          <w:p w14:paraId="05711F17" w14:textId="77777777" w:rsidR="006B247F" w:rsidRPr="00F7443D" w:rsidRDefault="006B247F" w:rsidP="00D2231B">
            <w:pPr>
              <w:pStyle w:val="TableCenter"/>
              <w:spacing w:before="0"/>
              <w:rPr>
                <w:b/>
                <w:sz w:val="22"/>
                <w:szCs w:val="22"/>
                <w:lang w:val="sk-SK"/>
              </w:rPr>
            </w:pPr>
            <w:r w:rsidRPr="00F7443D">
              <w:rPr>
                <w:b/>
                <w:sz w:val="22"/>
                <w:szCs w:val="22"/>
                <w:lang w:val="sk-SK"/>
              </w:rPr>
              <w:t>n (%) so zhoršením</w:t>
            </w:r>
            <w:r w:rsidRPr="00F7443D">
              <w:rPr>
                <w:b/>
                <w:sz w:val="22"/>
                <w:szCs w:val="22"/>
                <w:vertAlign w:val="superscript"/>
                <w:lang w:val="sk-SK"/>
              </w:rPr>
              <w:t>d</w:t>
            </w:r>
          </w:p>
        </w:tc>
        <w:tc>
          <w:tcPr>
            <w:tcW w:w="1417" w:type="dxa"/>
            <w:tcBorders>
              <w:top w:val="single" w:sz="8" w:space="0" w:color="auto"/>
              <w:bottom w:val="single" w:sz="8" w:space="0" w:color="auto"/>
            </w:tcBorders>
            <w:shd w:val="clear" w:color="auto" w:fill="auto"/>
          </w:tcPr>
          <w:p w14:paraId="5FC276B1" w14:textId="77777777" w:rsidR="006B247F" w:rsidRPr="00F7443D" w:rsidRDefault="006B247F" w:rsidP="00D2231B">
            <w:pPr>
              <w:pStyle w:val="TableCenter"/>
              <w:spacing w:before="0"/>
              <w:rPr>
                <w:b/>
                <w:sz w:val="22"/>
                <w:szCs w:val="22"/>
                <w:lang w:val="sk-SK"/>
              </w:rPr>
            </w:pPr>
            <w:r w:rsidRPr="00F7443D">
              <w:rPr>
                <w:b/>
                <w:sz w:val="22"/>
                <w:szCs w:val="22"/>
                <w:lang w:val="sk-SK"/>
              </w:rPr>
              <w:t>n (%) so zhoršením</w:t>
            </w:r>
            <w:r w:rsidRPr="00F7443D">
              <w:rPr>
                <w:b/>
                <w:sz w:val="22"/>
                <w:szCs w:val="22"/>
                <w:vertAlign w:val="superscript"/>
                <w:lang w:val="sk-SK"/>
              </w:rPr>
              <w:t>d</w:t>
            </w:r>
          </w:p>
        </w:tc>
        <w:tc>
          <w:tcPr>
            <w:tcW w:w="1985" w:type="dxa"/>
            <w:tcBorders>
              <w:top w:val="single" w:sz="8" w:space="0" w:color="auto"/>
              <w:bottom w:val="single" w:sz="8" w:space="0" w:color="auto"/>
            </w:tcBorders>
            <w:shd w:val="clear" w:color="auto" w:fill="auto"/>
          </w:tcPr>
          <w:p w14:paraId="42504D20" w14:textId="194F073B" w:rsidR="006B247F" w:rsidRPr="00F7443D" w:rsidRDefault="00B355E1" w:rsidP="00D2231B">
            <w:pPr>
              <w:pStyle w:val="TableCenter"/>
              <w:spacing w:before="0"/>
              <w:rPr>
                <w:sz w:val="22"/>
                <w:szCs w:val="22"/>
                <w:lang w:val="sk-SK"/>
              </w:rPr>
            </w:pPr>
            <w:r w:rsidRPr="00F7443D">
              <w:rPr>
                <w:b/>
                <w:sz w:val="22"/>
                <w:szCs w:val="22"/>
                <w:lang w:val="sk-SK"/>
              </w:rPr>
              <w:t>Miera pravdepodobnosti</w:t>
            </w:r>
            <w:r w:rsidR="006B247F" w:rsidRPr="00F7443D">
              <w:rPr>
                <w:b/>
                <w:sz w:val="22"/>
                <w:szCs w:val="22"/>
                <w:vertAlign w:val="superscript"/>
                <w:lang w:val="sk-SK"/>
              </w:rPr>
              <w:t>e</w:t>
            </w:r>
            <w:r w:rsidR="006B247F" w:rsidRPr="00F7443D">
              <w:rPr>
                <w:b/>
                <w:sz w:val="22"/>
                <w:szCs w:val="22"/>
                <w:lang w:val="sk-SK"/>
              </w:rPr>
              <w:t xml:space="preserve"> (95</w:t>
            </w:r>
            <w:r w:rsidR="00E51376" w:rsidRPr="00F7443D">
              <w:rPr>
                <w:b/>
                <w:sz w:val="22"/>
                <w:szCs w:val="22"/>
                <w:lang w:val="sk-SK"/>
              </w:rPr>
              <w:t> </w:t>
            </w:r>
            <w:r w:rsidR="006B247F" w:rsidRPr="00F7443D">
              <w:rPr>
                <w:b/>
                <w:sz w:val="22"/>
                <w:szCs w:val="22"/>
                <w:lang w:val="sk-SK"/>
              </w:rPr>
              <w:t>% IS)</w:t>
            </w:r>
          </w:p>
        </w:tc>
        <w:tc>
          <w:tcPr>
            <w:tcW w:w="1276" w:type="dxa"/>
            <w:tcBorders>
              <w:top w:val="single" w:sz="8" w:space="0" w:color="auto"/>
              <w:bottom w:val="single" w:sz="8" w:space="0" w:color="auto"/>
            </w:tcBorders>
            <w:shd w:val="clear" w:color="auto" w:fill="auto"/>
          </w:tcPr>
          <w:p w14:paraId="1DABA2E3" w14:textId="77777777" w:rsidR="006B247F" w:rsidRPr="00F7443D" w:rsidRDefault="006B247F" w:rsidP="00D2231B">
            <w:pPr>
              <w:pStyle w:val="TableCenter"/>
              <w:spacing w:before="0"/>
              <w:rPr>
                <w:sz w:val="22"/>
                <w:szCs w:val="22"/>
                <w:lang w:val="sk-SK"/>
              </w:rPr>
            </w:pPr>
            <w:r w:rsidRPr="00F7443D">
              <w:rPr>
                <w:b/>
                <w:sz w:val="22"/>
                <w:szCs w:val="22"/>
                <w:lang w:val="sk-SK"/>
              </w:rPr>
              <w:t>p-hodnota</w:t>
            </w:r>
            <w:r w:rsidRPr="00F7443D">
              <w:rPr>
                <w:b/>
                <w:sz w:val="22"/>
                <w:szCs w:val="22"/>
                <w:vertAlign w:val="superscript"/>
                <w:lang w:val="sk-SK"/>
              </w:rPr>
              <w:t>f</w:t>
            </w:r>
          </w:p>
        </w:tc>
      </w:tr>
      <w:tr w:rsidR="006B247F" w:rsidRPr="00F7443D" w14:paraId="09142B7D" w14:textId="77777777" w:rsidTr="00A455D8">
        <w:trPr>
          <w:cantSplit/>
        </w:trPr>
        <w:tc>
          <w:tcPr>
            <w:tcW w:w="2699" w:type="dxa"/>
            <w:tcBorders>
              <w:top w:val="single" w:sz="8" w:space="0" w:color="auto"/>
            </w:tcBorders>
            <w:shd w:val="clear" w:color="auto" w:fill="auto"/>
          </w:tcPr>
          <w:p w14:paraId="4D953ADB" w14:textId="77777777" w:rsidR="006B247F" w:rsidRPr="00F7443D" w:rsidRDefault="006B247F" w:rsidP="00D2231B">
            <w:pPr>
              <w:pStyle w:val="TableCenter"/>
              <w:spacing w:before="0"/>
              <w:jc w:val="left"/>
              <w:rPr>
                <w:color w:val="000000"/>
                <w:sz w:val="22"/>
                <w:szCs w:val="22"/>
                <w:lang w:val="sk-SK"/>
              </w:rPr>
            </w:pPr>
            <w:r w:rsidRPr="00F7443D">
              <w:rPr>
                <w:color w:val="000000"/>
                <w:sz w:val="22"/>
                <w:szCs w:val="22"/>
                <w:lang w:val="sk-SK"/>
              </w:rPr>
              <w:t>≥ 5 bodov</w:t>
            </w:r>
          </w:p>
        </w:tc>
        <w:tc>
          <w:tcPr>
            <w:tcW w:w="1559" w:type="dxa"/>
            <w:tcBorders>
              <w:top w:val="single" w:sz="8" w:space="0" w:color="auto"/>
            </w:tcBorders>
            <w:shd w:val="clear" w:color="auto" w:fill="auto"/>
          </w:tcPr>
          <w:p w14:paraId="70FFC7E3" w14:textId="77777777" w:rsidR="006B247F" w:rsidRPr="00F7443D" w:rsidRDefault="006B247F" w:rsidP="00D2231B">
            <w:pPr>
              <w:pStyle w:val="TableCenter"/>
              <w:spacing w:before="0"/>
              <w:rPr>
                <w:sz w:val="22"/>
                <w:szCs w:val="22"/>
                <w:lang w:val="sk-SK"/>
              </w:rPr>
            </w:pPr>
            <w:r w:rsidRPr="00F7443D">
              <w:rPr>
                <w:lang w:val="sk-SK"/>
              </w:rPr>
              <w:t>537 (25,7)</w:t>
            </w:r>
          </w:p>
        </w:tc>
        <w:tc>
          <w:tcPr>
            <w:tcW w:w="1417" w:type="dxa"/>
            <w:tcBorders>
              <w:top w:val="single" w:sz="8" w:space="0" w:color="auto"/>
            </w:tcBorders>
            <w:shd w:val="clear" w:color="auto" w:fill="auto"/>
          </w:tcPr>
          <w:p w14:paraId="1FA431A0" w14:textId="77777777" w:rsidR="006B247F" w:rsidRPr="00F7443D" w:rsidRDefault="006B247F" w:rsidP="00D2231B">
            <w:pPr>
              <w:pStyle w:val="TableCenter"/>
              <w:spacing w:before="0"/>
              <w:rPr>
                <w:sz w:val="22"/>
                <w:szCs w:val="22"/>
                <w:lang w:val="sk-SK"/>
              </w:rPr>
            </w:pPr>
            <w:r w:rsidRPr="00F7443D">
              <w:rPr>
                <w:lang w:val="sk-SK"/>
              </w:rPr>
              <w:t>693 (33,6)</w:t>
            </w:r>
          </w:p>
        </w:tc>
        <w:tc>
          <w:tcPr>
            <w:tcW w:w="1985" w:type="dxa"/>
            <w:tcBorders>
              <w:top w:val="single" w:sz="8" w:space="0" w:color="auto"/>
            </w:tcBorders>
            <w:shd w:val="clear" w:color="auto" w:fill="auto"/>
          </w:tcPr>
          <w:p w14:paraId="791078CD" w14:textId="77777777" w:rsidR="006B247F" w:rsidRPr="00F7443D" w:rsidRDefault="006B247F" w:rsidP="00D2231B">
            <w:pPr>
              <w:pStyle w:val="TableCenter"/>
              <w:spacing w:before="0"/>
              <w:rPr>
                <w:lang w:val="sk-SK"/>
              </w:rPr>
            </w:pPr>
            <w:r w:rsidRPr="00F7443D">
              <w:rPr>
                <w:lang w:val="sk-SK"/>
              </w:rPr>
              <w:t>0,84</w:t>
            </w:r>
          </w:p>
          <w:p w14:paraId="07F73ABA" w14:textId="77777777" w:rsidR="006B247F" w:rsidRPr="00F7443D" w:rsidRDefault="006B247F" w:rsidP="00D2231B">
            <w:pPr>
              <w:pStyle w:val="TableCenter"/>
              <w:spacing w:before="0"/>
              <w:rPr>
                <w:sz w:val="22"/>
                <w:szCs w:val="22"/>
                <w:lang w:val="sk-SK"/>
              </w:rPr>
            </w:pPr>
            <w:r w:rsidRPr="00F7443D">
              <w:rPr>
                <w:lang w:val="sk-SK"/>
              </w:rPr>
              <w:t>(0,78; 0,89)</w:t>
            </w:r>
          </w:p>
        </w:tc>
        <w:tc>
          <w:tcPr>
            <w:tcW w:w="1276" w:type="dxa"/>
            <w:tcBorders>
              <w:top w:val="single" w:sz="8" w:space="0" w:color="auto"/>
            </w:tcBorders>
            <w:shd w:val="clear" w:color="auto" w:fill="auto"/>
          </w:tcPr>
          <w:p w14:paraId="32949490" w14:textId="77777777" w:rsidR="006B247F" w:rsidRPr="00F7443D" w:rsidRDefault="006B247F" w:rsidP="00D2231B">
            <w:pPr>
              <w:pStyle w:val="TableCenter"/>
              <w:spacing w:before="0"/>
              <w:rPr>
                <w:sz w:val="22"/>
                <w:szCs w:val="22"/>
                <w:lang w:val="sk-SK"/>
              </w:rPr>
            </w:pPr>
            <w:r w:rsidRPr="00F7443D">
              <w:rPr>
                <w:lang w:val="sk-SK"/>
              </w:rPr>
              <w:t>&lt; 0,0001</w:t>
            </w:r>
          </w:p>
        </w:tc>
      </w:tr>
      <w:tr w:rsidR="006B247F" w:rsidRPr="00F7443D" w14:paraId="0E1F3574" w14:textId="77777777" w:rsidTr="00A455D8">
        <w:trPr>
          <w:cantSplit/>
        </w:trPr>
        <w:tc>
          <w:tcPr>
            <w:tcW w:w="2699" w:type="dxa"/>
            <w:tcBorders>
              <w:bottom w:val="single" w:sz="8" w:space="0" w:color="auto"/>
            </w:tcBorders>
            <w:shd w:val="clear" w:color="auto" w:fill="auto"/>
          </w:tcPr>
          <w:p w14:paraId="65D4FF59" w14:textId="77777777" w:rsidR="006B247F" w:rsidRPr="00F7443D" w:rsidRDefault="006B247F" w:rsidP="00D2231B">
            <w:pPr>
              <w:pStyle w:val="TableCenter"/>
              <w:spacing w:before="0"/>
              <w:jc w:val="left"/>
              <w:rPr>
                <w:color w:val="000000"/>
                <w:sz w:val="22"/>
                <w:szCs w:val="22"/>
                <w:lang w:val="sk-SK"/>
              </w:rPr>
            </w:pPr>
            <w:r w:rsidRPr="00F7443D">
              <w:rPr>
                <w:color w:val="000000"/>
                <w:sz w:val="22"/>
                <w:szCs w:val="22"/>
                <w:lang w:val="sk-SK"/>
              </w:rPr>
              <w:t>≥ 10 bodov</w:t>
            </w:r>
          </w:p>
        </w:tc>
        <w:tc>
          <w:tcPr>
            <w:tcW w:w="1559" w:type="dxa"/>
            <w:tcBorders>
              <w:bottom w:val="single" w:sz="8" w:space="0" w:color="auto"/>
            </w:tcBorders>
            <w:shd w:val="clear" w:color="auto" w:fill="auto"/>
          </w:tcPr>
          <w:p w14:paraId="3754E83A" w14:textId="77777777" w:rsidR="006B247F" w:rsidRPr="00F7443D" w:rsidRDefault="006B247F" w:rsidP="00D2231B">
            <w:pPr>
              <w:pStyle w:val="TableCenter"/>
              <w:spacing w:before="0"/>
              <w:rPr>
                <w:sz w:val="22"/>
                <w:szCs w:val="22"/>
                <w:lang w:val="sk-SK"/>
              </w:rPr>
            </w:pPr>
            <w:r w:rsidRPr="00F7443D">
              <w:rPr>
                <w:lang w:val="sk-SK"/>
              </w:rPr>
              <w:t>395 (18,9)</w:t>
            </w:r>
          </w:p>
        </w:tc>
        <w:tc>
          <w:tcPr>
            <w:tcW w:w="1417" w:type="dxa"/>
            <w:tcBorders>
              <w:bottom w:val="single" w:sz="8" w:space="0" w:color="auto"/>
            </w:tcBorders>
            <w:shd w:val="clear" w:color="auto" w:fill="auto"/>
          </w:tcPr>
          <w:p w14:paraId="4F5DCC51" w14:textId="77777777" w:rsidR="006B247F" w:rsidRPr="00F7443D" w:rsidRDefault="006B247F" w:rsidP="00D2231B">
            <w:pPr>
              <w:pStyle w:val="TableCenter"/>
              <w:spacing w:before="0"/>
              <w:rPr>
                <w:sz w:val="22"/>
                <w:szCs w:val="22"/>
                <w:lang w:val="sk-SK"/>
              </w:rPr>
            </w:pPr>
            <w:r w:rsidRPr="00F7443D">
              <w:rPr>
                <w:lang w:val="sk-SK"/>
              </w:rPr>
              <w:t>506 (24,5)</w:t>
            </w:r>
          </w:p>
        </w:tc>
        <w:tc>
          <w:tcPr>
            <w:tcW w:w="1985" w:type="dxa"/>
            <w:tcBorders>
              <w:bottom w:val="single" w:sz="8" w:space="0" w:color="auto"/>
            </w:tcBorders>
            <w:shd w:val="clear" w:color="auto" w:fill="auto"/>
          </w:tcPr>
          <w:p w14:paraId="5C7411B2" w14:textId="77777777" w:rsidR="006B247F" w:rsidRPr="00F7443D" w:rsidRDefault="006B247F" w:rsidP="00D2231B">
            <w:pPr>
              <w:pStyle w:val="TableCenter"/>
              <w:spacing w:before="0"/>
              <w:rPr>
                <w:lang w:val="sk-SK"/>
              </w:rPr>
            </w:pPr>
            <w:r w:rsidRPr="00F7443D">
              <w:rPr>
                <w:lang w:val="sk-SK"/>
              </w:rPr>
              <w:t>0,85</w:t>
            </w:r>
          </w:p>
          <w:p w14:paraId="6BD7C46F" w14:textId="77777777" w:rsidR="006B247F" w:rsidRPr="00F7443D" w:rsidRDefault="006B247F" w:rsidP="00D2231B">
            <w:pPr>
              <w:pStyle w:val="TableCenter"/>
              <w:spacing w:before="0"/>
              <w:rPr>
                <w:sz w:val="22"/>
                <w:szCs w:val="22"/>
                <w:lang w:val="sk-SK"/>
              </w:rPr>
            </w:pPr>
            <w:r w:rsidRPr="00F7443D">
              <w:rPr>
                <w:lang w:val="sk-SK"/>
              </w:rPr>
              <w:t>(0,79; 0,92)</w:t>
            </w:r>
          </w:p>
        </w:tc>
        <w:tc>
          <w:tcPr>
            <w:tcW w:w="1276" w:type="dxa"/>
            <w:tcBorders>
              <w:bottom w:val="single" w:sz="8" w:space="0" w:color="auto"/>
            </w:tcBorders>
            <w:shd w:val="clear" w:color="auto" w:fill="auto"/>
          </w:tcPr>
          <w:p w14:paraId="4F97D04F" w14:textId="77777777" w:rsidR="006B247F" w:rsidRPr="00F7443D" w:rsidRDefault="006B247F" w:rsidP="00D2231B">
            <w:pPr>
              <w:pStyle w:val="TableCenter"/>
              <w:spacing w:before="0"/>
              <w:rPr>
                <w:sz w:val="22"/>
                <w:szCs w:val="22"/>
                <w:lang w:val="sk-SK"/>
              </w:rPr>
            </w:pPr>
            <w:r w:rsidRPr="00F7443D">
              <w:rPr>
                <w:lang w:val="sk-SK"/>
              </w:rPr>
              <w:t>&lt; 0,0001</w:t>
            </w:r>
          </w:p>
        </w:tc>
      </w:tr>
      <w:tr w:rsidR="006B247F" w:rsidRPr="00F7443D" w14:paraId="215B162F" w14:textId="77777777" w:rsidTr="004C5C68">
        <w:trPr>
          <w:cantSplit/>
        </w:trPr>
        <w:tc>
          <w:tcPr>
            <w:tcW w:w="8936" w:type="dxa"/>
            <w:gridSpan w:val="5"/>
            <w:tcBorders>
              <w:top w:val="single" w:sz="8" w:space="0" w:color="auto"/>
              <w:bottom w:val="nil"/>
            </w:tcBorders>
            <w:shd w:val="clear" w:color="auto" w:fill="auto"/>
          </w:tcPr>
          <w:p w14:paraId="5E5252F1" w14:textId="77777777" w:rsidR="006B247F" w:rsidRPr="00F7443D" w:rsidRDefault="006B247F" w:rsidP="00D2231B">
            <w:pPr>
              <w:pStyle w:val="TableCenter"/>
              <w:spacing w:before="0"/>
              <w:jc w:val="left"/>
              <w:rPr>
                <w:sz w:val="18"/>
                <w:szCs w:val="18"/>
                <w:lang w:val="sk-SK"/>
              </w:rPr>
            </w:pPr>
            <w:r w:rsidRPr="00F7443D">
              <w:rPr>
                <w:sz w:val="18"/>
                <w:szCs w:val="18"/>
                <w:vertAlign w:val="superscript"/>
                <w:lang w:val="sk-SK"/>
              </w:rPr>
              <w:t>a</w:t>
            </w:r>
            <w:r w:rsidRPr="00F7443D">
              <w:rPr>
                <w:sz w:val="18"/>
                <w:szCs w:val="18"/>
                <w:lang w:val="sk-SK"/>
              </w:rPr>
              <w:t xml:space="preserve"> Počet pacientov so sledovaným skóre KCCQ-TSS alebo pacientov, ktorí umreli pred 8. mesiacom.</w:t>
            </w:r>
          </w:p>
          <w:p w14:paraId="1744E369" w14:textId="77777777" w:rsidR="006B247F" w:rsidRPr="00F7443D" w:rsidRDefault="006B247F" w:rsidP="00D2231B">
            <w:pPr>
              <w:pStyle w:val="TableCenter"/>
              <w:spacing w:before="0"/>
              <w:jc w:val="left"/>
              <w:rPr>
                <w:sz w:val="18"/>
                <w:szCs w:val="18"/>
                <w:lang w:val="sk-SK"/>
              </w:rPr>
            </w:pPr>
            <w:r w:rsidRPr="00F7443D">
              <w:rPr>
                <w:sz w:val="18"/>
                <w:szCs w:val="18"/>
                <w:vertAlign w:val="superscript"/>
                <w:lang w:val="sk-SK"/>
              </w:rPr>
              <w:t>b</w:t>
            </w:r>
            <w:r w:rsidRPr="00F7443D">
              <w:rPr>
                <w:sz w:val="18"/>
                <w:szCs w:val="18"/>
                <w:lang w:val="sk-SK"/>
              </w:rPr>
              <w:t xml:space="preserve"> Počet pacientov s pozorovaným zlepšením oproti východiskovej hodnote minimálne o 5, 10 alebo 15 bodov. Pacienti, ktorí umreli pred daným časovým bodom, sa započítavajú ako pacienti bez zlepšenia.</w:t>
            </w:r>
          </w:p>
          <w:p w14:paraId="48D4F049" w14:textId="2189037D" w:rsidR="006B247F" w:rsidRPr="00F7443D" w:rsidRDefault="006B247F" w:rsidP="00D2231B">
            <w:pPr>
              <w:pStyle w:val="TableCenter"/>
              <w:spacing w:before="0"/>
              <w:jc w:val="left"/>
              <w:rPr>
                <w:sz w:val="18"/>
                <w:szCs w:val="18"/>
                <w:lang w:val="sk-SK"/>
              </w:rPr>
            </w:pPr>
            <w:r w:rsidRPr="00F7443D">
              <w:rPr>
                <w:sz w:val="18"/>
                <w:szCs w:val="18"/>
                <w:vertAlign w:val="superscript"/>
                <w:lang w:val="sk-SK"/>
              </w:rPr>
              <w:t>c</w:t>
            </w:r>
            <w:r w:rsidRPr="00F7443D">
              <w:rPr>
                <w:sz w:val="18"/>
                <w:szCs w:val="18"/>
                <w:lang w:val="sk-SK"/>
              </w:rPr>
              <w:t xml:space="preserve"> Pre zlepšenie je </w:t>
            </w:r>
            <w:r w:rsidR="00DE0B25" w:rsidRPr="00F7443D">
              <w:rPr>
                <w:sz w:val="18"/>
                <w:szCs w:val="18"/>
                <w:lang w:val="sk-SK"/>
              </w:rPr>
              <w:t>miera pravdepodobnosti</w:t>
            </w:r>
            <w:r w:rsidRPr="00F7443D">
              <w:rPr>
                <w:sz w:val="18"/>
                <w:szCs w:val="18"/>
                <w:lang w:val="sk-SK"/>
              </w:rPr>
              <w:t xml:space="preserve"> &gt; 1 v prospech dapagliflozínu v dávke 10 mg.</w:t>
            </w:r>
          </w:p>
          <w:p w14:paraId="2C1302C1" w14:textId="77777777" w:rsidR="006B247F" w:rsidRPr="00F7443D" w:rsidRDefault="006B247F" w:rsidP="00D2231B">
            <w:pPr>
              <w:pStyle w:val="TableCenter"/>
              <w:spacing w:before="0"/>
              <w:jc w:val="left"/>
              <w:rPr>
                <w:sz w:val="18"/>
                <w:szCs w:val="18"/>
                <w:lang w:val="sk-SK"/>
              </w:rPr>
            </w:pPr>
            <w:r w:rsidRPr="00F7443D">
              <w:rPr>
                <w:sz w:val="18"/>
                <w:szCs w:val="18"/>
                <w:vertAlign w:val="superscript"/>
                <w:lang w:val="sk-SK"/>
              </w:rPr>
              <w:t>d</w:t>
            </w:r>
            <w:r w:rsidRPr="00F7443D">
              <w:rPr>
                <w:sz w:val="18"/>
                <w:szCs w:val="18"/>
                <w:lang w:val="sk-SK"/>
              </w:rPr>
              <w:t xml:space="preserve"> Počet pacientov s pozorovaným zhoršením oproti východiskovej hodnote minimálne o 5 alebo 10 bodov. Pacienti, ktorí umreli pred daným časovým bodom, sa započítavajú ako pacienti so zhoršením.</w:t>
            </w:r>
          </w:p>
          <w:p w14:paraId="705D5E9B" w14:textId="4B23F740" w:rsidR="006B247F" w:rsidRPr="00F7443D" w:rsidRDefault="006B247F" w:rsidP="00D2231B">
            <w:pPr>
              <w:pStyle w:val="TableCenter"/>
              <w:spacing w:before="0"/>
              <w:jc w:val="left"/>
              <w:rPr>
                <w:sz w:val="18"/>
                <w:szCs w:val="18"/>
                <w:lang w:val="sk-SK"/>
              </w:rPr>
            </w:pPr>
            <w:r w:rsidRPr="00F7443D">
              <w:rPr>
                <w:sz w:val="18"/>
                <w:szCs w:val="18"/>
                <w:vertAlign w:val="superscript"/>
                <w:lang w:val="sk-SK"/>
              </w:rPr>
              <w:t>e</w:t>
            </w:r>
            <w:r w:rsidRPr="00F7443D">
              <w:rPr>
                <w:sz w:val="18"/>
                <w:szCs w:val="18"/>
                <w:lang w:val="sk-SK"/>
              </w:rPr>
              <w:t xml:space="preserve"> Pre zhoršenie je </w:t>
            </w:r>
            <w:r w:rsidR="00DE0B25" w:rsidRPr="00F7443D">
              <w:rPr>
                <w:sz w:val="18"/>
                <w:szCs w:val="18"/>
                <w:lang w:val="sk-SK"/>
              </w:rPr>
              <w:t>miera pravdepodobnosti</w:t>
            </w:r>
            <w:r w:rsidRPr="00F7443D">
              <w:rPr>
                <w:sz w:val="18"/>
                <w:szCs w:val="18"/>
                <w:lang w:val="sk-SK"/>
              </w:rPr>
              <w:t xml:space="preserve"> &lt; 1 v prospech dapagliflozínu v dávke 10 mg.</w:t>
            </w:r>
          </w:p>
          <w:p w14:paraId="49035EDD" w14:textId="77777777" w:rsidR="006B247F" w:rsidRPr="00F7443D" w:rsidRDefault="006B247F" w:rsidP="00D2231B">
            <w:pPr>
              <w:pStyle w:val="TableCenter"/>
              <w:spacing w:before="0"/>
              <w:jc w:val="left"/>
              <w:rPr>
                <w:sz w:val="18"/>
                <w:szCs w:val="18"/>
                <w:lang w:val="sk-SK"/>
              </w:rPr>
            </w:pPr>
            <w:r w:rsidRPr="00F7443D">
              <w:rPr>
                <w:sz w:val="18"/>
                <w:szCs w:val="18"/>
                <w:vertAlign w:val="superscript"/>
                <w:lang w:val="sk-SK"/>
              </w:rPr>
              <w:t>f</w:t>
            </w:r>
            <w:r w:rsidRPr="00F7443D">
              <w:rPr>
                <w:sz w:val="18"/>
                <w:szCs w:val="18"/>
                <w:lang w:val="sk-SK"/>
              </w:rPr>
              <w:t xml:space="preserve"> p-hodnoty sú nominálne.</w:t>
            </w:r>
          </w:p>
        </w:tc>
      </w:tr>
    </w:tbl>
    <w:p w14:paraId="3E6ED101" w14:textId="77777777" w:rsidR="006B247F" w:rsidRPr="00F7443D" w:rsidRDefault="006B247F" w:rsidP="006B247F">
      <w:pPr>
        <w:ind w:left="0" w:firstLine="0"/>
      </w:pPr>
    </w:p>
    <w:p w14:paraId="3C54FB97" w14:textId="77777777" w:rsidR="006B247F" w:rsidRPr="00DD5A46" w:rsidRDefault="006B247F" w:rsidP="00526B79">
      <w:pPr>
        <w:keepNext/>
        <w:keepLines/>
        <w:rPr>
          <w:i/>
        </w:rPr>
      </w:pPr>
      <w:r w:rsidRPr="00DD5A46">
        <w:rPr>
          <w:i/>
        </w:rPr>
        <w:t>Nefropatia</w:t>
      </w:r>
    </w:p>
    <w:p w14:paraId="23449CBC" w14:textId="4EBC8BBA" w:rsidR="006B247F" w:rsidRPr="00F7443D" w:rsidRDefault="006B247F" w:rsidP="00DD5A46">
      <w:pPr>
        <w:keepLines/>
        <w:ind w:left="0" w:firstLine="0"/>
      </w:pPr>
      <w:r w:rsidRPr="00F7443D">
        <w:t xml:space="preserve">Vyskytlo sa niekoľko udalostí renálneho združeného </w:t>
      </w:r>
      <w:r w:rsidR="00107013" w:rsidRPr="00F7443D">
        <w:t xml:space="preserve">cieľového </w:t>
      </w:r>
      <w:r w:rsidRPr="00F7443D">
        <w:t>ukazovateľa (potvrdené trvalé ≥ 50</w:t>
      </w:r>
      <w:r w:rsidR="00E51376" w:rsidRPr="00F7443D">
        <w:t> </w:t>
      </w:r>
      <w:r w:rsidRPr="00F7443D">
        <w:t>% zníženie eGFR, ES</w:t>
      </w:r>
      <w:r w:rsidR="000C48C4" w:rsidRPr="00F7443D">
        <w:t>K</w:t>
      </w:r>
      <w:r w:rsidRPr="00F7443D">
        <w:t>D alebo smrť z renálnych príčin); výskyt bol 1,2</w:t>
      </w:r>
      <w:r w:rsidR="00E51376" w:rsidRPr="00F7443D">
        <w:t> </w:t>
      </w:r>
      <w:r w:rsidRPr="00F7443D">
        <w:t>% v skupine s dapagliflozínom a 1,6</w:t>
      </w:r>
      <w:r w:rsidR="00E51376" w:rsidRPr="00F7443D">
        <w:t> </w:t>
      </w:r>
      <w:r w:rsidRPr="00F7443D">
        <w:t>% v skupine s placebom.</w:t>
      </w:r>
    </w:p>
    <w:p w14:paraId="6E42741C" w14:textId="7335A191" w:rsidR="00327E13" w:rsidRDefault="00327E13" w:rsidP="00F1197D">
      <w:pPr>
        <w:ind w:left="0" w:firstLine="0"/>
        <w:rPr>
          <w:u w:val="single"/>
        </w:rPr>
      </w:pPr>
    </w:p>
    <w:p w14:paraId="0832D178" w14:textId="71EC6C16" w:rsidR="005C6867" w:rsidRPr="00474F12" w:rsidRDefault="005C6867" w:rsidP="005C6867">
      <w:pPr>
        <w:keepNext/>
        <w:ind w:left="0" w:firstLine="0"/>
        <w:rPr>
          <w:i/>
          <w:iCs/>
          <w:u w:val="single"/>
        </w:rPr>
      </w:pPr>
      <w:r w:rsidRPr="00474F12">
        <w:rPr>
          <w:i/>
          <w:iCs/>
          <w:u w:val="single"/>
        </w:rPr>
        <w:t xml:space="preserve">Štúdia DELIVER: Srdcové zlyhávanie s ejekčnou frakciou ľavej komory </w:t>
      </w:r>
      <w:r w:rsidRPr="00DD5A46">
        <w:t>&gt;</w:t>
      </w:r>
      <w:r w:rsidRPr="00DD5A46">
        <w:rPr>
          <w:i/>
          <w:iCs/>
          <w:u w:val="single"/>
        </w:rPr>
        <w:t> </w:t>
      </w:r>
      <w:r w:rsidRPr="00DD5A46">
        <w:t>40</w:t>
      </w:r>
      <w:r w:rsidRPr="00DD5A46">
        <w:rPr>
          <w:i/>
          <w:iCs/>
          <w:u w:val="single"/>
        </w:rPr>
        <w:t> </w:t>
      </w:r>
      <w:r w:rsidRPr="00DD5A46">
        <w:t>%</w:t>
      </w:r>
    </w:p>
    <w:p w14:paraId="209AA9C9" w14:textId="7029DF62" w:rsidR="005C6867" w:rsidRPr="00F7443D" w:rsidRDefault="005C6867" w:rsidP="005C6867">
      <w:pPr>
        <w:ind w:left="0" w:firstLine="0"/>
      </w:pPr>
      <w:r w:rsidRPr="00F7443D">
        <w:t>Štúdia D</w:t>
      </w:r>
      <w:r>
        <w:t>ELIVER</w:t>
      </w:r>
      <w:r w:rsidRPr="00F7443D">
        <w:t xml:space="preserve"> (</w:t>
      </w:r>
      <w:r w:rsidRPr="00DD5A46">
        <w:t>Dapagliflozin Evaluation to Improve the LIVEs of Patients with PReserved Ejection Fraction Heart Failure)</w:t>
      </w:r>
      <w:r w:rsidRPr="00F7443D">
        <w:t xml:space="preserve"> bola medzinárodná, multicentrická, randomizovaná, dvojito zaslepená, placebom kontrolovaná štúdia u</w:t>
      </w:r>
      <w:r>
        <w:t> </w:t>
      </w:r>
      <w:r w:rsidRPr="00F7443D">
        <w:t>pacientov</w:t>
      </w:r>
      <w:r>
        <w:t xml:space="preserve"> vo veku </w:t>
      </w:r>
      <w:r w:rsidRPr="00DD5A46">
        <w:t>≥ 40</w:t>
      </w:r>
      <w:r>
        <w:t xml:space="preserve"> rokov</w:t>
      </w:r>
      <w:r w:rsidRPr="00F7443D">
        <w:t xml:space="preserve"> so srdcovým zlyhávaním (funkčná trieda II-IV podľa NYHA klasifikácie</w:t>
      </w:r>
      <w:r w:rsidR="0023737D">
        <w:t>)</w:t>
      </w:r>
      <w:r w:rsidR="002D6B05">
        <w:t xml:space="preserve"> s </w:t>
      </w:r>
      <w:r w:rsidRPr="00F7443D">
        <w:t>LVEF</w:t>
      </w:r>
      <w:r w:rsidR="002D6B05">
        <w:t xml:space="preserve"> </w:t>
      </w:r>
      <w:r w:rsidR="002D6B05" w:rsidRPr="00DD5A46">
        <w:t>&gt; </w:t>
      </w:r>
      <w:r w:rsidRPr="00F7443D">
        <w:t>40 %</w:t>
      </w:r>
      <w:r w:rsidR="002D6B05">
        <w:t xml:space="preserve"> a </w:t>
      </w:r>
      <w:r w:rsidR="002D6B05" w:rsidRPr="002D6B05">
        <w:t>dôkaz</w:t>
      </w:r>
      <w:r w:rsidR="002D6B05">
        <w:t>om</w:t>
      </w:r>
      <w:r w:rsidR="002D6B05" w:rsidRPr="002D6B05">
        <w:t xml:space="preserve"> štrukturálneho ochorenia srdca,</w:t>
      </w:r>
      <w:r w:rsidRPr="00F7443D">
        <w:t xml:space="preserve"> navrhnutá na stanovenie účinku dapagliflozínu v porovnaní s placebom, na výskyt smrti z kardiovaskulárnych príčin a zhoršenia srdcového zlyhávania.</w:t>
      </w:r>
    </w:p>
    <w:p w14:paraId="6870388B" w14:textId="77777777" w:rsidR="005C6867" w:rsidRPr="00F7443D" w:rsidRDefault="005C6867" w:rsidP="005C6867">
      <w:pPr>
        <w:ind w:left="0" w:firstLine="0"/>
      </w:pPr>
    </w:p>
    <w:p w14:paraId="34361300" w14:textId="2AF9D97A" w:rsidR="005C6867" w:rsidRPr="00F7443D" w:rsidRDefault="00C04540" w:rsidP="005C6867">
      <w:pPr>
        <w:ind w:left="0" w:firstLine="0"/>
      </w:pPr>
      <w:r>
        <w:t xml:space="preserve">Zo </w:t>
      </w:r>
      <w:r w:rsidR="002D6B05">
        <w:t>6 263</w:t>
      </w:r>
      <w:r w:rsidR="005C6867" w:rsidRPr="00F7443D">
        <w:t xml:space="preserve"> bolo </w:t>
      </w:r>
      <w:r>
        <w:t>3 131</w:t>
      </w:r>
      <w:r w:rsidRPr="00F7443D">
        <w:t xml:space="preserve"> pacientov </w:t>
      </w:r>
      <w:r w:rsidR="005C6867" w:rsidRPr="00F7443D">
        <w:t>randomizovaných do skupiny s 10 mg dapagliflozínu a</w:t>
      </w:r>
      <w:r w:rsidR="002D6B05">
        <w:t> 3 1</w:t>
      </w:r>
      <w:r w:rsidR="0023737D">
        <w:t>3</w:t>
      </w:r>
      <w:r w:rsidR="002D6B05">
        <w:t>2</w:t>
      </w:r>
      <w:r w:rsidR="005C6867" w:rsidRPr="00F7443D">
        <w:t xml:space="preserve"> do skupiny s placebom a boli sledovaní počas mediánu </w:t>
      </w:r>
      <w:r w:rsidR="002D6B05">
        <w:t>2</w:t>
      </w:r>
      <w:r w:rsidR="005C6867" w:rsidRPr="00F7443D">
        <w:t xml:space="preserve">8 mesiacov. </w:t>
      </w:r>
      <w:r w:rsidR="002D6B05" w:rsidRPr="002D6B05">
        <w:t>Štúdia zahŕňala 654 (10</w:t>
      </w:r>
      <w:r w:rsidR="002D6B05">
        <w:t> </w:t>
      </w:r>
      <w:r w:rsidR="002D6B05" w:rsidRPr="002D6B05">
        <w:t>%) pacientov so subakútnym srdcovým zlyh</w:t>
      </w:r>
      <w:r w:rsidR="002D6B05">
        <w:t>áv</w:t>
      </w:r>
      <w:r w:rsidR="002D6B05" w:rsidRPr="002D6B05">
        <w:t>aním (definovaných ako randomizovan</w:t>
      </w:r>
      <w:r>
        <w:t>í</w:t>
      </w:r>
      <w:r w:rsidR="002D6B05" w:rsidRPr="002D6B05">
        <w:t xml:space="preserve"> počas hospitalizácie pre srdcové zlyh</w:t>
      </w:r>
      <w:r w:rsidR="002D6B05">
        <w:t>áv</w:t>
      </w:r>
      <w:r w:rsidR="002D6B05" w:rsidRPr="002D6B05">
        <w:t>anie alebo do 30 dní po prepustení).</w:t>
      </w:r>
      <w:r w:rsidR="002D6B05">
        <w:t xml:space="preserve"> </w:t>
      </w:r>
      <w:r w:rsidR="005C6867" w:rsidRPr="00F7443D">
        <w:t xml:space="preserve">Priemerný vek populácie štúdie bol </w:t>
      </w:r>
      <w:r w:rsidR="002D6B05">
        <w:t>72</w:t>
      </w:r>
      <w:r w:rsidR="005C6867" w:rsidRPr="00F7443D">
        <w:t xml:space="preserve"> rokov</w:t>
      </w:r>
      <w:r w:rsidR="002D6B05">
        <w:t xml:space="preserve"> a 56</w:t>
      </w:r>
      <w:r w:rsidR="005C6867" w:rsidRPr="00F7443D">
        <w:t> % bolo mužov.</w:t>
      </w:r>
    </w:p>
    <w:p w14:paraId="1983AD10" w14:textId="77777777" w:rsidR="005C6867" w:rsidRPr="00F7443D" w:rsidRDefault="005C6867" w:rsidP="005C6867">
      <w:pPr>
        <w:ind w:left="0" w:firstLine="0"/>
      </w:pPr>
    </w:p>
    <w:p w14:paraId="6B92EBEB" w14:textId="7E20FB38" w:rsidR="005C6867" w:rsidRPr="00F7443D" w:rsidRDefault="005C6867" w:rsidP="005C6867">
      <w:pPr>
        <w:ind w:left="0" w:firstLine="0"/>
      </w:pPr>
      <w:r w:rsidRPr="0023737D">
        <w:t xml:space="preserve">Na začiatku štúdie malo </w:t>
      </w:r>
      <w:r w:rsidR="002D6B05" w:rsidRPr="0023737D">
        <w:t>75</w:t>
      </w:r>
      <w:r w:rsidRPr="0023737D">
        <w:t xml:space="preserve"> % pacientov srdcové zlyhávanie triedy NYHA II, </w:t>
      </w:r>
      <w:r w:rsidR="002D6B05" w:rsidRPr="0023737D">
        <w:t>24</w:t>
      </w:r>
      <w:r w:rsidRPr="0023737D">
        <w:t> % triedy NYHA III a 0,</w:t>
      </w:r>
      <w:r w:rsidR="002D6B05" w:rsidRPr="0023737D">
        <w:t>3</w:t>
      </w:r>
      <w:r w:rsidRPr="0023737D">
        <w:t> % triedy NYHA IV</w:t>
      </w:r>
      <w:r w:rsidR="002D6B05" w:rsidRPr="0023737D">
        <w:t>. M</w:t>
      </w:r>
      <w:r w:rsidRPr="0023737D">
        <w:t xml:space="preserve">edián LVEF bol </w:t>
      </w:r>
      <w:r w:rsidR="002D6B05" w:rsidRPr="0023737D">
        <w:t>54</w:t>
      </w:r>
      <w:r w:rsidRPr="0023737D">
        <w:t> %</w:t>
      </w:r>
      <w:r w:rsidR="002D6B05" w:rsidRPr="0023737D">
        <w:t xml:space="preserve">, </w:t>
      </w:r>
      <w:r w:rsidR="002D6B05" w:rsidRPr="00DD5A46">
        <w:t>34</w:t>
      </w:r>
      <w:r w:rsidR="002D6B05" w:rsidRPr="0023737D">
        <w:t> </w:t>
      </w:r>
      <w:r w:rsidR="002D6B05" w:rsidRPr="00DD5A46">
        <w:t xml:space="preserve">% </w:t>
      </w:r>
      <w:r w:rsidR="002D6B05" w:rsidRPr="0023737D">
        <w:t xml:space="preserve">pacientov malo </w:t>
      </w:r>
      <w:r w:rsidR="002D6B05" w:rsidRPr="00DD5A46">
        <w:t>LVEF</w:t>
      </w:r>
      <w:r w:rsidR="002D6B05" w:rsidRPr="0023737D">
        <w:t xml:space="preserve"> </w:t>
      </w:r>
      <w:r w:rsidR="002D6B05" w:rsidRPr="00DD5A46">
        <w:t>≤ 49</w:t>
      </w:r>
      <w:r w:rsidR="002D6B05" w:rsidRPr="0023737D">
        <w:t> </w:t>
      </w:r>
      <w:r w:rsidR="002D6B05" w:rsidRPr="00DD5A46">
        <w:t>%, 36</w:t>
      </w:r>
      <w:r w:rsidR="002D6B05" w:rsidRPr="0023737D">
        <w:t> </w:t>
      </w:r>
      <w:r w:rsidR="002D6B05" w:rsidRPr="00DD5A46">
        <w:t xml:space="preserve">% </w:t>
      </w:r>
      <w:r w:rsidR="002D6B05" w:rsidRPr="0023737D">
        <w:t>malo</w:t>
      </w:r>
      <w:r w:rsidR="002D6B05" w:rsidRPr="00DD5A46">
        <w:t xml:space="preserve"> LVEF</w:t>
      </w:r>
      <w:r w:rsidR="002D6B05" w:rsidRPr="0023737D">
        <w:t xml:space="preserve"> </w:t>
      </w:r>
      <w:r w:rsidR="002D6B05" w:rsidRPr="00DD5A46">
        <w:t>50</w:t>
      </w:r>
      <w:r w:rsidR="002D6B05" w:rsidRPr="0023737D">
        <w:t xml:space="preserve"> – </w:t>
      </w:r>
      <w:r w:rsidR="002D6B05" w:rsidRPr="00DD5A46">
        <w:t>59</w:t>
      </w:r>
      <w:r w:rsidR="002D6B05" w:rsidRPr="0023737D">
        <w:t> </w:t>
      </w:r>
      <w:r w:rsidR="002D6B05" w:rsidRPr="00DD5A46">
        <w:t>% a</w:t>
      </w:r>
      <w:r w:rsidR="002D6B05" w:rsidRPr="0023737D">
        <w:t> </w:t>
      </w:r>
      <w:r w:rsidR="002D6B05" w:rsidRPr="00DD5A46">
        <w:t>30</w:t>
      </w:r>
      <w:r w:rsidR="002D6B05" w:rsidRPr="0023737D">
        <w:t> </w:t>
      </w:r>
      <w:r w:rsidR="002D6B05" w:rsidRPr="00DD5A46">
        <w:t xml:space="preserve">% </w:t>
      </w:r>
      <w:r w:rsidR="002D6B05" w:rsidRPr="0023737D">
        <w:t xml:space="preserve">malo </w:t>
      </w:r>
      <w:r w:rsidR="002D6B05" w:rsidRPr="00DD5A46">
        <w:t>LVEF</w:t>
      </w:r>
      <w:r w:rsidR="002D6B05" w:rsidRPr="0023737D">
        <w:t xml:space="preserve"> </w:t>
      </w:r>
      <w:r w:rsidR="002D6B05" w:rsidRPr="00DD5A46">
        <w:t>≥ 60</w:t>
      </w:r>
      <w:r w:rsidR="002D6B05" w:rsidRPr="0023737D">
        <w:t> </w:t>
      </w:r>
      <w:r w:rsidR="002D6B05" w:rsidRPr="00DD5A46">
        <w:t>%.</w:t>
      </w:r>
      <w:r w:rsidRPr="0023737D">
        <w:t xml:space="preserve"> V každej liečebnej skupine malo 4</w:t>
      </w:r>
      <w:r w:rsidR="002D6B05" w:rsidRPr="0023737D">
        <w:t>5</w:t>
      </w:r>
      <w:r w:rsidRPr="0023737D">
        <w:t> % pacientov diabetes mellitus 2. typu</w:t>
      </w:r>
      <w:r w:rsidR="0023737D" w:rsidRPr="00DD5A46">
        <w:t xml:space="preserve"> v anamnéze</w:t>
      </w:r>
      <w:r w:rsidR="002D6B05" w:rsidRPr="0023737D">
        <w:t>.</w:t>
      </w:r>
      <w:r w:rsidRPr="0023737D">
        <w:t xml:space="preserve"> </w:t>
      </w:r>
      <w:r w:rsidR="0023737D" w:rsidRPr="00DD5A46">
        <w:t xml:space="preserve">Východisková liečba zahŕňala </w:t>
      </w:r>
      <w:r w:rsidRPr="0023737D">
        <w:t>ACE</w:t>
      </w:r>
      <w:r w:rsidRPr="0023737D">
        <w:noBreakHyphen/>
        <w:t>I</w:t>
      </w:r>
      <w:r w:rsidR="004B0642" w:rsidRPr="0023737D">
        <w:t>/</w:t>
      </w:r>
      <w:r w:rsidRPr="0023737D">
        <w:t>ARB</w:t>
      </w:r>
      <w:r w:rsidR="004B0642" w:rsidRPr="0023737D">
        <w:t>/ARNI</w:t>
      </w:r>
      <w:r w:rsidR="0023737D" w:rsidRPr="00DD5A46">
        <w:t xml:space="preserve"> (77 %)</w:t>
      </w:r>
      <w:r w:rsidR="004B0642" w:rsidRPr="0023737D">
        <w:t>, betablokátor</w:t>
      </w:r>
      <w:r w:rsidR="0023737D" w:rsidRPr="00DD5A46">
        <w:t>y (83 %)</w:t>
      </w:r>
      <w:r w:rsidR="004B0642" w:rsidRPr="0023737D">
        <w:t>, diuretik</w:t>
      </w:r>
      <w:r w:rsidR="0023737D" w:rsidRPr="00DD5A46">
        <w:t>á</w:t>
      </w:r>
      <w:r w:rsidR="004B0642" w:rsidRPr="0023737D">
        <w:t xml:space="preserve"> </w:t>
      </w:r>
      <w:r w:rsidR="0023737D" w:rsidRPr="00DD5A46">
        <w:t xml:space="preserve">(98 %) </w:t>
      </w:r>
      <w:r w:rsidR="004B0642" w:rsidRPr="0023737D">
        <w:t>a MRA</w:t>
      </w:r>
      <w:r w:rsidR="0023737D" w:rsidRPr="00DD5A46">
        <w:t xml:space="preserve"> (43 %)</w:t>
      </w:r>
      <w:r w:rsidR="004B0642" w:rsidRPr="0023737D">
        <w:t>.</w:t>
      </w:r>
    </w:p>
    <w:p w14:paraId="7E717D8B" w14:textId="77777777" w:rsidR="005C6867" w:rsidRPr="00F7443D" w:rsidRDefault="005C6867" w:rsidP="005C6867">
      <w:pPr>
        <w:ind w:left="0" w:firstLine="0"/>
      </w:pPr>
    </w:p>
    <w:p w14:paraId="62EA4258" w14:textId="04CE9E8E" w:rsidR="005C6867" w:rsidRPr="00F7443D" w:rsidRDefault="005C6867" w:rsidP="005C6867">
      <w:pPr>
        <w:ind w:left="0" w:firstLine="0"/>
      </w:pPr>
      <w:r w:rsidRPr="00F7443D">
        <w:t>Priemerná eGFR bola 6</w:t>
      </w:r>
      <w:r w:rsidR="004B0642">
        <w:t>1</w:t>
      </w:r>
      <w:r w:rsidRPr="00F7443D">
        <w:t> ml/min/1,73 m</w:t>
      </w:r>
      <w:r w:rsidRPr="00F7443D">
        <w:rPr>
          <w:vertAlign w:val="superscript"/>
        </w:rPr>
        <w:t>2</w:t>
      </w:r>
      <w:r w:rsidRPr="00F7443D">
        <w:t>, 4</w:t>
      </w:r>
      <w:r w:rsidR="004B0642">
        <w:t>9</w:t>
      </w:r>
      <w:r w:rsidRPr="00F7443D">
        <w:t> % pacientov malo eGFR &lt; 60 ml/min/1,73 m</w:t>
      </w:r>
      <w:r w:rsidRPr="00F7443D">
        <w:rPr>
          <w:vertAlign w:val="superscript"/>
        </w:rPr>
        <w:t>2</w:t>
      </w:r>
      <w:r w:rsidR="004B0642">
        <w:rPr>
          <w:vertAlign w:val="superscript"/>
        </w:rPr>
        <w:t>,</w:t>
      </w:r>
      <w:r w:rsidR="004B0642">
        <w:t>, 23</w:t>
      </w:r>
      <w:r w:rsidR="004B0642" w:rsidRPr="00F7443D">
        <w:t> % pacientov malo eGFR &lt; </w:t>
      </w:r>
      <w:r w:rsidR="004B0642">
        <w:t>45</w:t>
      </w:r>
      <w:r w:rsidR="004B0642" w:rsidRPr="00F7443D">
        <w:t> ml/min/1,73 m</w:t>
      </w:r>
      <w:r w:rsidR="004B0642" w:rsidRPr="00F7443D">
        <w:rPr>
          <w:vertAlign w:val="superscript"/>
        </w:rPr>
        <w:t>2</w:t>
      </w:r>
      <w:r w:rsidR="004B0642" w:rsidRPr="00F7443D">
        <w:t xml:space="preserve"> </w:t>
      </w:r>
      <w:r w:rsidRPr="00F7443D">
        <w:t>a </w:t>
      </w:r>
      <w:r w:rsidR="004B0642">
        <w:t>3</w:t>
      </w:r>
      <w:r w:rsidRPr="00F7443D">
        <w:t> % malo eGFR &lt; </w:t>
      </w:r>
      <w:r w:rsidR="004B0642">
        <w:t>30</w:t>
      </w:r>
      <w:r w:rsidRPr="00F7443D">
        <w:t> ml/min/1,73 m</w:t>
      </w:r>
      <w:r w:rsidRPr="00F7443D">
        <w:rPr>
          <w:vertAlign w:val="superscript"/>
        </w:rPr>
        <w:t>2</w:t>
      </w:r>
      <w:r w:rsidRPr="00F7443D">
        <w:t>.</w:t>
      </w:r>
    </w:p>
    <w:p w14:paraId="500005C1" w14:textId="77777777" w:rsidR="005C6867" w:rsidRPr="00F7443D" w:rsidRDefault="005C6867" w:rsidP="005C6867">
      <w:pPr>
        <w:ind w:left="0" w:firstLine="0"/>
        <w:rPr>
          <w:u w:val="single"/>
        </w:rPr>
      </w:pPr>
    </w:p>
    <w:p w14:paraId="3E3F1E8F" w14:textId="5BDEEAB2" w:rsidR="005C6867" w:rsidRPr="00F7443D" w:rsidRDefault="005C6867" w:rsidP="005C6867">
      <w:pPr>
        <w:ind w:left="0" w:firstLine="0"/>
      </w:pPr>
      <w:r w:rsidRPr="00F7443D">
        <w:t>Dapagliflozín v porovnaní s placebom preukázal superioritu v prevencii primárneho združeného cieľového ukazovateľa smrti z kardiovaskulárnych príčin, hospitalizácie pre srdcové zlyhávanie alebo urgentnej návštevy lekára pre srdcové zlyhávanie (HR 0,</w:t>
      </w:r>
      <w:r w:rsidR="004B0642">
        <w:t>82</w:t>
      </w:r>
      <w:r w:rsidRPr="00F7443D">
        <w:t xml:space="preserve"> [95 % IS: 0</w:t>
      </w:r>
      <w:r w:rsidR="00355187">
        <w:t>,</w:t>
      </w:r>
      <w:r w:rsidR="004B0642">
        <w:t>73</w:t>
      </w:r>
      <w:r w:rsidRPr="00F7443D">
        <w:t>; 0,</w:t>
      </w:r>
      <w:r w:rsidR="004B0642">
        <w:t>92</w:t>
      </w:r>
      <w:r w:rsidRPr="00F7443D">
        <w:t>], p</w:t>
      </w:r>
      <w:r w:rsidR="004B0642">
        <w:t> = 0,0008</w:t>
      </w:r>
      <w:r w:rsidRPr="00F7443D">
        <w:t xml:space="preserve">) (obrázok </w:t>
      </w:r>
      <w:r w:rsidR="004B0642">
        <w:t>5</w:t>
      </w:r>
      <w:r w:rsidRPr="00F7443D">
        <w:t>).</w:t>
      </w:r>
    </w:p>
    <w:p w14:paraId="6B843F98" w14:textId="3D7875FD" w:rsidR="005C6867" w:rsidRDefault="005C6867" w:rsidP="00F1197D">
      <w:pPr>
        <w:ind w:left="0" w:firstLine="0"/>
        <w:rPr>
          <w:u w:val="single"/>
        </w:rPr>
      </w:pPr>
    </w:p>
    <w:p w14:paraId="05A20E18" w14:textId="41288180" w:rsidR="004B0642" w:rsidRPr="00DD5A46" w:rsidRDefault="004B0642" w:rsidP="00DD5A46">
      <w:pPr>
        <w:keepNext/>
        <w:keepLines/>
        <w:ind w:left="0" w:firstLine="0"/>
      </w:pPr>
      <w:r>
        <w:rPr>
          <w:b/>
          <w:bCs/>
        </w:rPr>
        <w:t>Obrázok</w:t>
      </w:r>
      <w:r w:rsidRPr="00DD5A46">
        <w:t xml:space="preserve"> 5: </w:t>
      </w:r>
      <w:r w:rsidRPr="00F7443D">
        <w:rPr>
          <w:b/>
        </w:rPr>
        <w:t>Čas do prvého výskytu združeného ukazovateľa smrti z kardiovaskulárnych príčin, hospitalizácie pre srdcové zlyhávanie alebo urgentnej návštevy lekára pre srdcové zlyhávanie</w:t>
      </w:r>
    </w:p>
    <w:p w14:paraId="35036BF0" w14:textId="77777777" w:rsidR="004B0642" w:rsidRPr="00DD5A46" w:rsidRDefault="004B0642" w:rsidP="004B0642">
      <w:pPr>
        <w:keepNext/>
        <w:keepLines/>
      </w:pPr>
    </w:p>
    <w:p w14:paraId="427DA093" w14:textId="77777777" w:rsidR="00395EBE" w:rsidRDefault="00A2457E" w:rsidP="00A2457E">
      <w:pPr>
        <w:ind w:left="0" w:firstLine="0"/>
        <w:rPr>
          <w:rStyle w:val="BMSSuperscript"/>
          <w:sz w:val="18"/>
          <w:szCs w:val="18"/>
        </w:rPr>
      </w:pPr>
      <w:r w:rsidRPr="00FA0858">
        <w:rPr>
          <w:rStyle w:val="BMSSuperscript"/>
          <w:noProof/>
          <w:sz w:val="18"/>
          <w:szCs w:val="18"/>
        </w:rPr>
        <mc:AlternateContent>
          <mc:Choice Requires="wps">
            <w:drawing>
              <wp:anchor distT="45720" distB="45720" distL="114300" distR="114300" simplePos="0" relativeHeight="251828224" behindDoc="0" locked="0" layoutInCell="1" allowOverlap="1" wp14:anchorId="2909DB39" wp14:editId="7928D689">
                <wp:simplePos x="0" y="0"/>
                <wp:positionH relativeFrom="column">
                  <wp:posOffset>-71563</wp:posOffset>
                </wp:positionH>
                <wp:positionV relativeFrom="paragraph">
                  <wp:posOffset>2542485</wp:posOffset>
                </wp:positionV>
                <wp:extent cx="993913" cy="2984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913" cy="298450"/>
                        </a:xfrm>
                        <a:prstGeom prst="rect">
                          <a:avLst/>
                        </a:prstGeom>
                        <a:noFill/>
                        <a:ln w="9525">
                          <a:noFill/>
                          <a:miter lim="800000"/>
                          <a:headEnd/>
                          <a:tailEnd/>
                        </a:ln>
                      </wps:spPr>
                      <wps:txbx>
                        <w:txbxContent>
                          <w:p w14:paraId="06706ABF" w14:textId="3EC7E626" w:rsidR="0046072E" w:rsidRPr="00FA0858" w:rsidRDefault="0046072E" w:rsidP="004B0642">
                            <w:pPr>
                              <w:rPr>
                                <w:b/>
                                <w:bCs/>
                                <w:sz w:val="16"/>
                                <w:szCs w:val="16"/>
                              </w:rPr>
                            </w:pPr>
                            <w:r w:rsidRPr="00FA0858">
                              <w:rPr>
                                <w:b/>
                                <w:bCs/>
                                <w:sz w:val="16"/>
                                <w:szCs w:val="16"/>
                              </w:rPr>
                              <w:t>Pa</w:t>
                            </w:r>
                            <w:r>
                              <w:rPr>
                                <w:b/>
                                <w:bCs/>
                                <w:sz w:val="16"/>
                                <w:szCs w:val="16"/>
                              </w:rPr>
                              <w:t>cienti v riziku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09DB39" id="_x0000_t202" coordsize="21600,21600" o:spt="202" path="m,l,21600r21600,l21600,xe">
                <v:stroke joinstyle="miter"/>
                <v:path gradientshapeok="t" o:connecttype="rect"/>
              </v:shapetype>
              <v:shape id="Text Box 2" o:spid="_x0000_s1097" type="#_x0000_t202" style="position:absolute;margin-left:-5.65pt;margin-top:200.2pt;width:78.25pt;height:23.5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" filled="f" stroked="f">
                <v:textbox>
                  <w:txbxContent>
                    <w:p w14:paraId="06706ABF" w14:textId="3EC7E626" w:rsidR="0046072E" w:rsidRPr="00FA0858" w:rsidRDefault="0046072E" w:rsidP="004B0642">
                      <w:pPr>
                        <w:rPr>
                          <w:b/>
                          <w:bCs/>
                          <w:sz w:val="16"/>
                          <w:szCs w:val="16"/>
                        </w:rPr>
                      </w:pPr>
                      <w:r w:rsidRPr="00FA0858">
                        <w:rPr>
                          <w:b/>
                          <w:bCs/>
                          <w:sz w:val="16"/>
                          <w:szCs w:val="16"/>
                        </w:rPr>
                        <w:t>Pa</w:t>
                      </w:r>
                      <w:r>
                        <w:rPr>
                          <w:b/>
                          <w:bCs/>
                          <w:sz w:val="16"/>
                          <w:szCs w:val="16"/>
                        </w:rPr>
                        <w:t>cienti v riziku</w:t>
                      </w:r>
                    </w:p>
                  </w:txbxContent>
                </v:textbox>
              </v:shape>
            </w:pict>
          </mc:Fallback>
        </mc:AlternateContent>
      </w:r>
      <w:r w:rsidR="004B0642" w:rsidRPr="00E066CA">
        <w:rPr>
          <w:rStyle w:val="BMSSuperscript"/>
          <w:noProof/>
          <w:sz w:val="18"/>
          <w:szCs w:val="18"/>
        </w:rPr>
        <mc:AlternateContent>
          <mc:Choice Requires="wps">
            <w:drawing>
              <wp:anchor distT="45720" distB="45720" distL="114300" distR="114300" simplePos="0" relativeHeight="251833344" behindDoc="0" locked="0" layoutInCell="1" allowOverlap="1" wp14:anchorId="33E0B7DE" wp14:editId="2F51E79E">
                <wp:simplePos x="0" y="0"/>
                <wp:positionH relativeFrom="column">
                  <wp:posOffset>3935896</wp:posOffset>
                </wp:positionH>
                <wp:positionV relativeFrom="paragraph">
                  <wp:posOffset>1803013</wp:posOffset>
                </wp:positionV>
                <wp:extent cx="1463040" cy="140462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4620"/>
                        </a:xfrm>
                        <a:prstGeom prst="rect">
                          <a:avLst/>
                        </a:prstGeom>
                        <a:noFill/>
                        <a:ln w="9525">
                          <a:noFill/>
                          <a:miter lim="800000"/>
                          <a:headEnd/>
                          <a:tailEnd/>
                        </a:ln>
                      </wps:spPr>
                      <wps:txbx>
                        <w:txbxContent>
                          <w:p w14:paraId="3C1F61BB" w14:textId="70937A5B" w:rsidR="0046072E" w:rsidRPr="00350423" w:rsidRDefault="0046072E" w:rsidP="004B0642">
                            <w:pPr>
                              <w:rPr>
                                <w:b/>
                                <w:bCs/>
                                <w:sz w:val="16"/>
                                <w:szCs w:val="16"/>
                              </w:rPr>
                            </w:pPr>
                            <w:r w:rsidRPr="00350423">
                              <w:rPr>
                                <w:b/>
                                <w:bCs/>
                                <w:sz w:val="16"/>
                                <w:szCs w:val="16"/>
                              </w:rPr>
                              <w:t>Dapaglifloz</w:t>
                            </w:r>
                            <w:r>
                              <w:rPr>
                                <w:b/>
                                <w:bCs/>
                                <w:sz w:val="16"/>
                                <w:szCs w:val="16"/>
                              </w:rPr>
                              <w:t>í</w:t>
                            </w:r>
                            <w:r w:rsidRPr="00350423">
                              <w:rPr>
                                <w:b/>
                                <w:bCs/>
                                <w:sz w:val="16"/>
                                <w:szCs w:val="16"/>
                              </w:rPr>
                              <w:t xml:space="preserve">n </w:t>
                            </w:r>
                            <w:r>
                              <w:rPr>
                                <w:b/>
                                <w:bCs/>
                                <w:sz w:val="16"/>
                                <w:szCs w:val="16"/>
                              </w:rPr>
                              <w:t>oproti placebu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E0B7DE" id="_x0000_s1098" type="#_x0000_t202" style="position:absolute;margin-left:309.9pt;margin-top:141.95pt;width:115.2pt;height:110.6pt;z-index:251833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" filled="f" stroked="f">
                <v:textbox style="mso-fit-shape-to-text:t">
                  <w:txbxContent>
                    <w:p w14:paraId="3C1F61BB" w14:textId="70937A5B" w:rsidR="0046072E" w:rsidRPr="00350423" w:rsidRDefault="0046072E" w:rsidP="004B0642">
                      <w:pPr>
                        <w:rPr>
                          <w:b/>
                          <w:bCs/>
                          <w:sz w:val="16"/>
                          <w:szCs w:val="16"/>
                        </w:rPr>
                      </w:pPr>
                      <w:r w:rsidRPr="00350423">
                        <w:rPr>
                          <w:b/>
                          <w:bCs/>
                          <w:sz w:val="16"/>
                          <w:szCs w:val="16"/>
                        </w:rPr>
                        <w:t>Dapaglifloz</w:t>
                      </w:r>
                      <w:r>
                        <w:rPr>
                          <w:b/>
                          <w:bCs/>
                          <w:sz w:val="16"/>
                          <w:szCs w:val="16"/>
                        </w:rPr>
                        <w:t>í</w:t>
                      </w:r>
                      <w:r w:rsidRPr="00350423">
                        <w:rPr>
                          <w:b/>
                          <w:bCs/>
                          <w:sz w:val="16"/>
                          <w:szCs w:val="16"/>
                        </w:rPr>
                        <w:t xml:space="preserve">n </w:t>
                      </w:r>
                      <w:r>
                        <w:rPr>
                          <w:b/>
                          <w:bCs/>
                          <w:sz w:val="16"/>
                          <w:szCs w:val="16"/>
                        </w:rPr>
                        <w:t>oproti placebu</w:t>
                      </w:r>
                    </w:p>
                  </w:txbxContent>
                </v:textbox>
              </v:shape>
            </w:pict>
          </mc:Fallback>
        </mc:AlternateContent>
      </w:r>
      <w:r w:rsidR="004B0642" w:rsidRPr="00FA0858">
        <w:rPr>
          <w:rStyle w:val="BMSSuperscript"/>
          <w:noProof/>
          <w:sz w:val="18"/>
          <w:szCs w:val="18"/>
        </w:rPr>
        <mc:AlternateContent>
          <mc:Choice Requires="wps">
            <w:drawing>
              <wp:anchor distT="45720" distB="45720" distL="114300" distR="114300" simplePos="0" relativeHeight="251830272" behindDoc="0" locked="0" layoutInCell="1" allowOverlap="1" wp14:anchorId="5CE8D493" wp14:editId="14382D15">
                <wp:simplePos x="0" y="0"/>
                <wp:positionH relativeFrom="column">
                  <wp:posOffset>33546</wp:posOffset>
                </wp:positionH>
                <wp:positionV relativeFrom="paragraph">
                  <wp:posOffset>294364</wp:posOffset>
                </wp:positionV>
                <wp:extent cx="1795117" cy="1404620"/>
                <wp:effectExtent l="0" t="0" r="381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95117" cy="1404620"/>
                        </a:xfrm>
                        <a:prstGeom prst="rect">
                          <a:avLst/>
                        </a:prstGeom>
                        <a:noFill/>
                        <a:ln w="9525">
                          <a:noFill/>
                          <a:miter lim="800000"/>
                          <a:headEnd/>
                          <a:tailEnd/>
                        </a:ln>
                      </wps:spPr>
                      <wps:txbx>
                        <w:txbxContent>
                          <w:p w14:paraId="77B2BC41" w14:textId="11DEA4AE" w:rsidR="0046072E" w:rsidRPr="00564027" w:rsidRDefault="0046072E" w:rsidP="004B0642">
                            <w:pPr>
                              <w:rPr>
                                <w:b/>
                                <w:bCs/>
                                <w:sz w:val="16"/>
                                <w:szCs w:val="16"/>
                              </w:rPr>
                            </w:pPr>
                            <w:r>
                              <w:rPr>
                                <w:b/>
                                <w:bCs/>
                                <w:sz w:val="16"/>
                                <w:szCs w:val="16"/>
                              </w:rPr>
                              <w:t>Pacienti s výskytom udalosti</w:t>
                            </w:r>
                            <w:r w:rsidRPr="00564027">
                              <w:rPr>
                                <w:b/>
                                <w:bCs/>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E8D493" id="_x0000_s1099" type="#_x0000_t202" style="position:absolute;margin-left:2.65pt;margin-top:23.2pt;width:141.35pt;height:110.6pt;rotation:-90;z-index:25183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" filled="f" stroked="f">
                <v:textbox style="mso-fit-shape-to-text:t">
                  <w:txbxContent>
                    <w:p w14:paraId="77B2BC41" w14:textId="11DEA4AE" w:rsidR="0046072E" w:rsidRPr="00564027" w:rsidRDefault="0046072E" w:rsidP="004B0642">
                      <w:pPr>
                        <w:rPr>
                          <w:b/>
                          <w:bCs/>
                          <w:sz w:val="16"/>
                          <w:szCs w:val="16"/>
                        </w:rPr>
                      </w:pPr>
                      <w:r>
                        <w:rPr>
                          <w:b/>
                          <w:bCs/>
                          <w:sz w:val="16"/>
                          <w:szCs w:val="16"/>
                        </w:rPr>
                        <w:t>Pacienti s výskytom udalosti</w:t>
                      </w:r>
                      <w:r w:rsidRPr="00564027">
                        <w:rPr>
                          <w:b/>
                          <w:bCs/>
                          <w:sz w:val="16"/>
                          <w:szCs w:val="16"/>
                        </w:rPr>
                        <w:t xml:space="preserve"> (%)</w:t>
                      </w:r>
                    </w:p>
                  </w:txbxContent>
                </v:textbox>
              </v:shape>
            </w:pict>
          </mc:Fallback>
        </mc:AlternateContent>
      </w:r>
      <w:r w:rsidR="004B0642" w:rsidRPr="00FA0858">
        <w:rPr>
          <w:rStyle w:val="BMSSuperscript"/>
          <w:noProof/>
          <w:sz w:val="18"/>
          <w:szCs w:val="18"/>
        </w:rPr>
        <mc:AlternateContent>
          <mc:Choice Requires="wps">
            <w:drawing>
              <wp:anchor distT="45720" distB="45720" distL="114300" distR="114300" simplePos="0" relativeHeight="251829248" behindDoc="0" locked="0" layoutInCell="1" allowOverlap="1" wp14:anchorId="7576B313" wp14:editId="0FF5A4E8">
                <wp:simplePos x="0" y="0"/>
                <wp:positionH relativeFrom="column">
                  <wp:posOffset>2566670</wp:posOffset>
                </wp:positionH>
                <wp:positionV relativeFrom="paragraph">
                  <wp:posOffset>2443375</wp:posOffset>
                </wp:positionV>
                <wp:extent cx="1638300" cy="1404620"/>
                <wp:effectExtent l="0" t="0" r="0" b="12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noFill/>
                        <a:ln w="9525">
                          <a:noFill/>
                          <a:miter lim="800000"/>
                          <a:headEnd/>
                          <a:tailEnd/>
                        </a:ln>
                      </wps:spPr>
                      <wps:txbx>
                        <w:txbxContent>
                          <w:p w14:paraId="611DCA56" w14:textId="64C9F9C1" w:rsidR="0046072E" w:rsidRPr="00FA0858" w:rsidRDefault="0046072E" w:rsidP="004B0642">
                            <w:pPr>
                              <w:rPr>
                                <w:b/>
                                <w:bCs/>
                                <w:sz w:val="16"/>
                                <w:szCs w:val="16"/>
                              </w:rPr>
                            </w:pPr>
                            <w:r w:rsidRPr="00FA0858">
                              <w:rPr>
                                <w:b/>
                                <w:bCs/>
                                <w:sz w:val="16"/>
                                <w:szCs w:val="16"/>
                              </w:rPr>
                              <w:t>M</w:t>
                            </w:r>
                            <w:r>
                              <w:rPr>
                                <w:b/>
                                <w:bCs/>
                                <w:sz w:val="16"/>
                                <w:szCs w:val="16"/>
                              </w:rPr>
                              <w:t>esiace od randomizácie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76B313" id="_x0000_s1100" type="#_x0000_t202" style="position:absolute;margin-left:202.1pt;margin-top:192.4pt;width:129pt;height:110.6pt;z-index:251829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" filled="f" stroked="f">
                <v:textbox style="mso-fit-shape-to-text:t">
                  <w:txbxContent>
                    <w:p w14:paraId="611DCA56" w14:textId="64C9F9C1" w:rsidR="0046072E" w:rsidRPr="00FA0858" w:rsidRDefault="0046072E" w:rsidP="004B0642">
                      <w:pPr>
                        <w:rPr>
                          <w:b/>
                          <w:bCs/>
                          <w:sz w:val="16"/>
                          <w:szCs w:val="16"/>
                        </w:rPr>
                      </w:pPr>
                      <w:r w:rsidRPr="00FA0858">
                        <w:rPr>
                          <w:b/>
                          <w:bCs/>
                          <w:sz w:val="16"/>
                          <w:szCs w:val="16"/>
                        </w:rPr>
                        <w:t>M</w:t>
                      </w:r>
                      <w:r>
                        <w:rPr>
                          <w:b/>
                          <w:bCs/>
                          <w:sz w:val="16"/>
                          <w:szCs w:val="16"/>
                        </w:rPr>
                        <w:t>esiace od randomizácie</w:t>
                      </w:r>
                    </w:p>
                  </w:txbxContent>
                </v:textbox>
              </v:shape>
            </w:pict>
          </mc:Fallback>
        </mc:AlternateContent>
      </w:r>
      <w:r w:rsidR="004B0642" w:rsidRPr="00350423">
        <w:rPr>
          <w:rStyle w:val="BMSSuperscript"/>
          <w:noProof/>
          <w:sz w:val="18"/>
          <w:szCs w:val="18"/>
        </w:rPr>
        <mc:AlternateContent>
          <mc:Choice Requires="wps">
            <w:drawing>
              <wp:anchor distT="45720" distB="45720" distL="114300" distR="114300" simplePos="0" relativeHeight="251834368" behindDoc="0" locked="0" layoutInCell="1" allowOverlap="1" wp14:anchorId="7BABE6F0" wp14:editId="0CC7762F">
                <wp:simplePos x="0" y="0"/>
                <wp:positionH relativeFrom="column">
                  <wp:posOffset>3265170</wp:posOffset>
                </wp:positionH>
                <wp:positionV relativeFrom="paragraph">
                  <wp:posOffset>2019935</wp:posOffset>
                </wp:positionV>
                <wp:extent cx="2965450" cy="1404620"/>
                <wp:effectExtent l="0" t="0" r="0" b="127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404620"/>
                        </a:xfrm>
                        <a:prstGeom prst="rect">
                          <a:avLst/>
                        </a:prstGeom>
                        <a:noFill/>
                        <a:ln w="9525">
                          <a:noFill/>
                          <a:miter lim="800000"/>
                          <a:headEnd/>
                          <a:tailEnd/>
                        </a:ln>
                      </wps:spPr>
                      <wps:txbx>
                        <w:txbxContent>
                          <w:p w14:paraId="45F0C589" w14:textId="3FF42529" w:rsidR="0046072E" w:rsidRPr="00350423" w:rsidRDefault="0046072E" w:rsidP="004B0642">
                            <w:pPr>
                              <w:rPr>
                                <w:sz w:val="16"/>
                                <w:szCs w:val="16"/>
                              </w:rPr>
                            </w:pPr>
                            <w:r w:rsidRPr="00350423">
                              <w:rPr>
                                <w:b/>
                                <w:bCs/>
                                <w:sz w:val="16"/>
                                <w:szCs w:val="16"/>
                              </w:rPr>
                              <w:t>HR (95</w:t>
                            </w:r>
                            <w:r>
                              <w:rPr>
                                <w:b/>
                                <w:bCs/>
                                <w:sz w:val="16"/>
                                <w:szCs w:val="16"/>
                              </w:rPr>
                              <w:t> </w:t>
                            </w:r>
                            <w:r w:rsidRPr="00350423">
                              <w:rPr>
                                <w:b/>
                                <w:bCs/>
                                <w:sz w:val="16"/>
                                <w:szCs w:val="16"/>
                              </w:rPr>
                              <w:t>% I</w:t>
                            </w:r>
                            <w:r>
                              <w:rPr>
                                <w:b/>
                                <w:bCs/>
                                <w:sz w:val="16"/>
                                <w:szCs w:val="16"/>
                              </w:rPr>
                              <w:t>S</w:t>
                            </w:r>
                            <w:r w:rsidRPr="00350423">
                              <w:rPr>
                                <w:b/>
                                <w:bCs/>
                                <w:sz w:val="16"/>
                                <w:szCs w:val="16"/>
                              </w:rPr>
                              <w:t>):</w:t>
                            </w:r>
                            <w:r>
                              <w:rPr>
                                <w:sz w:val="16"/>
                                <w:szCs w:val="16"/>
                              </w:rPr>
                              <w:t xml:space="preserve">   </w:t>
                            </w:r>
                            <w:r w:rsidRPr="00350423">
                              <w:rPr>
                                <w:sz w:val="16"/>
                                <w:szCs w:val="16"/>
                              </w:rPr>
                              <w:t>0</w:t>
                            </w:r>
                            <w:r>
                              <w:rPr>
                                <w:sz w:val="16"/>
                                <w:szCs w:val="16"/>
                              </w:rPr>
                              <w:t>,</w:t>
                            </w:r>
                            <w:r w:rsidRPr="00350423">
                              <w:rPr>
                                <w:sz w:val="16"/>
                                <w:szCs w:val="16"/>
                              </w:rPr>
                              <w:t>82 (0</w:t>
                            </w:r>
                            <w:r>
                              <w:rPr>
                                <w:sz w:val="16"/>
                                <w:szCs w:val="16"/>
                              </w:rPr>
                              <w:t>,</w:t>
                            </w:r>
                            <w:r w:rsidRPr="00350423">
                              <w:rPr>
                                <w:sz w:val="16"/>
                                <w:szCs w:val="16"/>
                              </w:rPr>
                              <w:t>73</w:t>
                            </w:r>
                            <w:r>
                              <w:rPr>
                                <w:sz w:val="16"/>
                                <w:szCs w:val="16"/>
                              </w:rPr>
                              <w:t>;</w:t>
                            </w:r>
                            <w:r w:rsidRPr="00350423">
                              <w:rPr>
                                <w:sz w:val="16"/>
                                <w:szCs w:val="16"/>
                              </w:rPr>
                              <w:t xml:space="preserve"> 0</w:t>
                            </w:r>
                            <w:r>
                              <w:rPr>
                                <w:sz w:val="16"/>
                                <w:szCs w:val="16"/>
                              </w:rPr>
                              <w:t>,</w:t>
                            </w:r>
                            <w:r w:rsidRPr="00350423">
                              <w:rPr>
                                <w:sz w:val="16"/>
                                <w:szCs w:val="16"/>
                              </w:rPr>
                              <w:t>92)</w:t>
                            </w:r>
                            <w:r>
                              <w:rPr>
                                <w:sz w:val="16"/>
                                <w:szCs w:val="16"/>
                              </w:rPr>
                              <w:t xml:space="preserve">   </w:t>
                            </w:r>
                            <w:r w:rsidRPr="00355187">
                              <w:rPr>
                                <w:b/>
                                <w:bCs/>
                                <w:sz w:val="16"/>
                                <w:szCs w:val="16"/>
                              </w:rPr>
                              <w:t>p-hodnota</w:t>
                            </w:r>
                            <w:r w:rsidRPr="00350423">
                              <w:rPr>
                                <w:b/>
                                <w:bCs/>
                                <w:sz w:val="16"/>
                                <w:szCs w:val="16"/>
                              </w:rPr>
                              <w:t>:</w:t>
                            </w:r>
                            <w:r>
                              <w:rPr>
                                <w:sz w:val="16"/>
                                <w:szCs w:val="16"/>
                              </w:rPr>
                              <w:t xml:space="preserve">   0,0008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ABE6F0" id="_x0000_s1101" type="#_x0000_t202" style="position:absolute;margin-left:257.1pt;margin-top:159.05pt;width:233.5pt;height:110.6pt;z-index:251834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" filled="f" stroked="f">
                <v:textbox style="mso-fit-shape-to-text:t">
                  <w:txbxContent>
                    <w:p w14:paraId="45F0C589" w14:textId="3FF42529" w:rsidR="0046072E" w:rsidRPr="00350423" w:rsidRDefault="0046072E" w:rsidP="004B0642">
                      <w:pPr>
                        <w:rPr>
                          <w:sz w:val="16"/>
                          <w:szCs w:val="16"/>
                        </w:rPr>
                      </w:pPr>
                      <w:r w:rsidRPr="00350423">
                        <w:rPr>
                          <w:b/>
                          <w:bCs/>
                          <w:sz w:val="16"/>
                          <w:szCs w:val="16"/>
                        </w:rPr>
                        <w:t>HR (95</w:t>
                      </w:r>
                      <w:r>
                        <w:rPr>
                          <w:b/>
                          <w:bCs/>
                          <w:sz w:val="16"/>
                          <w:szCs w:val="16"/>
                        </w:rPr>
                        <w:t> </w:t>
                      </w:r>
                      <w:r w:rsidRPr="00350423">
                        <w:rPr>
                          <w:b/>
                          <w:bCs/>
                          <w:sz w:val="16"/>
                          <w:szCs w:val="16"/>
                        </w:rPr>
                        <w:t>% I</w:t>
                      </w:r>
                      <w:r>
                        <w:rPr>
                          <w:b/>
                          <w:bCs/>
                          <w:sz w:val="16"/>
                          <w:szCs w:val="16"/>
                        </w:rPr>
                        <w:t>S</w:t>
                      </w:r>
                      <w:r w:rsidRPr="00350423">
                        <w:rPr>
                          <w:b/>
                          <w:bCs/>
                          <w:sz w:val="16"/>
                          <w:szCs w:val="16"/>
                        </w:rPr>
                        <w:t>):</w:t>
                      </w:r>
                      <w:r>
                        <w:rPr>
                          <w:sz w:val="16"/>
                          <w:szCs w:val="16"/>
                        </w:rPr>
                        <w:t xml:space="preserve">   </w:t>
                      </w:r>
                      <w:r w:rsidRPr="00350423">
                        <w:rPr>
                          <w:sz w:val="16"/>
                          <w:szCs w:val="16"/>
                        </w:rPr>
                        <w:t>0</w:t>
                      </w:r>
                      <w:r>
                        <w:rPr>
                          <w:sz w:val="16"/>
                          <w:szCs w:val="16"/>
                        </w:rPr>
                        <w:t>,</w:t>
                      </w:r>
                      <w:r w:rsidRPr="00350423">
                        <w:rPr>
                          <w:sz w:val="16"/>
                          <w:szCs w:val="16"/>
                        </w:rPr>
                        <w:t>82 (0</w:t>
                      </w:r>
                      <w:r>
                        <w:rPr>
                          <w:sz w:val="16"/>
                          <w:szCs w:val="16"/>
                        </w:rPr>
                        <w:t>,</w:t>
                      </w:r>
                      <w:r w:rsidRPr="00350423">
                        <w:rPr>
                          <w:sz w:val="16"/>
                          <w:szCs w:val="16"/>
                        </w:rPr>
                        <w:t>73</w:t>
                      </w:r>
                      <w:r>
                        <w:rPr>
                          <w:sz w:val="16"/>
                          <w:szCs w:val="16"/>
                        </w:rPr>
                        <w:t>;</w:t>
                      </w:r>
                      <w:r w:rsidRPr="00350423">
                        <w:rPr>
                          <w:sz w:val="16"/>
                          <w:szCs w:val="16"/>
                        </w:rPr>
                        <w:t xml:space="preserve"> 0</w:t>
                      </w:r>
                      <w:r>
                        <w:rPr>
                          <w:sz w:val="16"/>
                          <w:szCs w:val="16"/>
                        </w:rPr>
                        <w:t>,</w:t>
                      </w:r>
                      <w:r w:rsidRPr="00350423">
                        <w:rPr>
                          <w:sz w:val="16"/>
                          <w:szCs w:val="16"/>
                        </w:rPr>
                        <w:t>92)</w:t>
                      </w:r>
                      <w:r>
                        <w:rPr>
                          <w:sz w:val="16"/>
                          <w:szCs w:val="16"/>
                        </w:rPr>
                        <w:t xml:space="preserve">   </w:t>
                      </w:r>
                      <w:r w:rsidRPr="00355187">
                        <w:rPr>
                          <w:b/>
                          <w:bCs/>
                          <w:sz w:val="16"/>
                          <w:szCs w:val="16"/>
                        </w:rPr>
                        <w:t>p-hodnota</w:t>
                      </w:r>
                      <w:r w:rsidRPr="00350423">
                        <w:rPr>
                          <w:b/>
                          <w:bCs/>
                          <w:sz w:val="16"/>
                          <w:szCs w:val="16"/>
                        </w:rPr>
                        <w:t>:</w:t>
                      </w:r>
                      <w:r>
                        <w:rPr>
                          <w:sz w:val="16"/>
                          <w:szCs w:val="16"/>
                        </w:rPr>
                        <w:t xml:space="preserve">   0,0008</w:t>
                      </w:r>
                    </w:p>
                  </w:txbxContent>
                </v:textbox>
              </v:shape>
            </w:pict>
          </mc:Fallback>
        </mc:AlternateContent>
      </w:r>
      <w:r w:rsidR="004B0642" w:rsidRPr="00E066CA">
        <w:rPr>
          <w:rStyle w:val="BMSSuperscript"/>
          <w:noProof/>
          <w:sz w:val="18"/>
          <w:szCs w:val="18"/>
        </w:rPr>
        <mc:AlternateContent>
          <mc:Choice Requires="wps">
            <w:drawing>
              <wp:anchor distT="45720" distB="45720" distL="114300" distR="114300" simplePos="0" relativeHeight="251832320" behindDoc="0" locked="0" layoutInCell="1" allowOverlap="1" wp14:anchorId="5B0D9940" wp14:editId="33BD2496">
                <wp:simplePos x="0" y="0"/>
                <wp:positionH relativeFrom="column">
                  <wp:posOffset>5011420</wp:posOffset>
                </wp:positionH>
                <wp:positionV relativeFrom="paragraph">
                  <wp:posOffset>650875</wp:posOffset>
                </wp:positionV>
                <wp:extent cx="838200" cy="1404620"/>
                <wp:effectExtent l="0" t="0" r="0" b="12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noFill/>
                        <a:ln w="9525">
                          <a:noFill/>
                          <a:miter lim="800000"/>
                          <a:headEnd/>
                          <a:tailEnd/>
                        </a:ln>
                      </wps:spPr>
                      <wps:txbx>
                        <w:txbxContent>
                          <w:p w14:paraId="123FCFAC" w14:textId="25605DE9" w:rsidR="0046072E" w:rsidRPr="00E066CA" w:rsidRDefault="0046072E" w:rsidP="004B0642">
                            <w:pPr>
                              <w:rPr>
                                <w:sz w:val="16"/>
                                <w:szCs w:val="16"/>
                              </w:rPr>
                            </w:pPr>
                            <w:r w:rsidRPr="00E066CA">
                              <w:rPr>
                                <w:sz w:val="16"/>
                                <w:szCs w:val="16"/>
                              </w:rPr>
                              <w:t>Dapaglifloz</w:t>
                            </w:r>
                            <w:r>
                              <w:rPr>
                                <w:sz w:val="16"/>
                                <w:szCs w:val="16"/>
                              </w:rPr>
                              <w:t>í</w:t>
                            </w:r>
                            <w:r w:rsidRPr="00E066CA">
                              <w:rPr>
                                <w:sz w:val="16"/>
                                <w:szCs w:val="16"/>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D9940" id="_x0000_s1102" type="#_x0000_t202" style="position:absolute;margin-left:394.6pt;margin-top:51.25pt;width:66pt;height:110.6pt;z-index:251832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" filled="f" stroked="f">
                <v:textbox style="mso-fit-shape-to-text:t">
                  <w:txbxContent>
                    <w:p w14:paraId="123FCFAC" w14:textId="25605DE9" w:rsidR="0046072E" w:rsidRPr="00E066CA" w:rsidRDefault="0046072E" w:rsidP="004B0642">
                      <w:pPr>
                        <w:rPr>
                          <w:sz w:val="16"/>
                          <w:szCs w:val="16"/>
                        </w:rPr>
                      </w:pPr>
                      <w:r w:rsidRPr="00E066CA">
                        <w:rPr>
                          <w:sz w:val="16"/>
                          <w:szCs w:val="16"/>
                        </w:rPr>
                        <w:t>Dapaglifloz</w:t>
                      </w:r>
                      <w:r>
                        <w:rPr>
                          <w:sz w:val="16"/>
                          <w:szCs w:val="16"/>
                        </w:rPr>
                        <w:t>í</w:t>
                      </w:r>
                      <w:r w:rsidRPr="00E066CA">
                        <w:rPr>
                          <w:sz w:val="16"/>
                          <w:szCs w:val="16"/>
                        </w:rPr>
                        <w:t>n</w:t>
                      </w:r>
                    </w:p>
                  </w:txbxContent>
                </v:textbox>
              </v:shape>
            </w:pict>
          </mc:Fallback>
        </mc:AlternateContent>
      </w:r>
      <w:r w:rsidR="004B0642" w:rsidRPr="00E066CA">
        <w:rPr>
          <w:rStyle w:val="BMSSuperscript"/>
          <w:noProof/>
          <w:sz w:val="18"/>
          <w:szCs w:val="18"/>
        </w:rPr>
        <mc:AlternateContent>
          <mc:Choice Requires="wps">
            <w:drawing>
              <wp:anchor distT="45720" distB="45720" distL="114300" distR="114300" simplePos="0" relativeHeight="251831296" behindDoc="0" locked="0" layoutInCell="1" allowOverlap="1" wp14:anchorId="7A315D63" wp14:editId="1F3B55C9">
                <wp:simplePos x="0" y="0"/>
                <wp:positionH relativeFrom="column">
                  <wp:posOffset>5163820</wp:posOffset>
                </wp:positionH>
                <wp:positionV relativeFrom="paragraph">
                  <wp:posOffset>34925</wp:posOffset>
                </wp:positionV>
                <wp:extent cx="685800" cy="1404620"/>
                <wp:effectExtent l="0" t="0" r="0" b="12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11B48C85" w14:textId="77777777" w:rsidR="0046072E" w:rsidRPr="00E066CA" w:rsidRDefault="0046072E" w:rsidP="004B0642">
                            <w:pPr>
                              <w:rPr>
                                <w:sz w:val="16"/>
                                <w:szCs w:val="16"/>
                              </w:rPr>
                            </w:pPr>
                            <w:r w:rsidRPr="00E066CA">
                              <w:rPr>
                                <w:sz w:val="16"/>
                                <w:szCs w:val="16"/>
                              </w:rP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15D63" id="_x0000_s1103" type="#_x0000_t202" style="position:absolute;margin-left:406.6pt;margin-top:2.75pt;width:54pt;height:110.6pt;z-index:251831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" filled="f" stroked="f">
                <v:textbox style="mso-fit-shape-to-text:t">
                  <w:txbxContent>
                    <w:p w14:paraId="11B48C85" w14:textId="77777777" w:rsidR="0046072E" w:rsidRPr="00E066CA" w:rsidRDefault="0046072E" w:rsidP="004B0642">
                      <w:pPr>
                        <w:rPr>
                          <w:sz w:val="16"/>
                          <w:szCs w:val="16"/>
                        </w:rPr>
                      </w:pPr>
                      <w:r w:rsidRPr="00E066CA">
                        <w:rPr>
                          <w:sz w:val="16"/>
                          <w:szCs w:val="16"/>
                        </w:rPr>
                        <w:t>Placebo</w:t>
                      </w:r>
                    </w:p>
                  </w:txbxContent>
                </v:textbox>
              </v:shape>
            </w:pict>
          </mc:Fallback>
        </mc:AlternateContent>
      </w:r>
      <w:r w:rsidR="004B0642" w:rsidRPr="006B0140">
        <w:rPr>
          <w:rStyle w:val="BMSSuperscript"/>
          <w:noProof/>
          <w:sz w:val="18"/>
          <w:szCs w:val="18"/>
        </w:rPr>
        <mc:AlternateContent>
          <mc:Choice Requires="wps">
            <w:drawing>
              <wp:anchor distT="45720" distB="45720" distL="114300" distR="114300" simplePos="0" relativeHeight="251827200" behindDoc="0" locked="0" layoutInCell="1" allowOverlap="1" wp14:anchorId="7DC191DD" wp14:editId="0605C280">
                <wp:simplePos x="0" y="0"/>
                <wp:positionH relativeFrom="column">
                  <wp:posOffset>-100330</wp:posOffset>
                </wp:positionH>
                <wp:positionV relativeFrom="paragraph">
                  <wp:posOffset>2733675</wp:posOffset>
                </wp:positionV>
                <wp:extent cx="8115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noFill/>
                        <a:ln w="9525">
                          <a:noFill/>
                          <a:miter lim="800000"/>
                          <a:headEnd/>
                          <a:tailEnd/>
                        </a:ln>
                      </wps:spPr>
                      <wps:txbx>
                        <w:txbxContent>
                          <w:p w14:paraId="3D3E1B54" w14:textId="54DF044B" w:rsidR="0046072E" w:rsidRPr="00FA0858" w:rsidRDefault="0046072E" w:rsidP="00355187">
                            <w:pPr>
                              <w:ind w:left="0" w:firstLine="0"/>
                              <w:jc w:val="right"/>
                              <w:rPr>
                                <w:sz w:val="16"/>
                                <w:szCs w:val="16"/>
                              </w:rPr>
                            </w:pPr>
                            <w:r w:rsidRPr="00FA0858">
                              <w:rPr>
                                <w:sz w:val="16"/>
                                <w:szCs w:val="16"/>
                              </w:rPr>
                              <w:t>Dapaglifloz</w:t>
                            </w:r>
                            <w:r>
                              <w:rPr>
                                <w:sz w:val="16"/>
                                <w:szCs w:val="16"/>
                              </w:rPr>
                              <w:t>í</w:t>
                            </w:r>
                            <w:r w:rsidRPr="00FA0858">
                              <w:rPr>
                                <w:sz w:val="16"/>
                                <w:szCs w:val="16"/>
                              </w:rPr>
                              <w:t>n:</w:t>
                            </w:r>
                            <w:r w:rsidRPr="00FA0858">
                              <w:rPr>
                                <w:sz w:val="16"/>
                                <w:szCs w:val="16"/>
                              </w:rPr>
                              <w:b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C191DD" id="_x0000_s1104" type="#_x0000_t202" style="position:absolute;margin-left:-7.9pt;margin-top:215.25pt;width:63.9pt;height:110.6pt;z-index:251827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" filled="f" stroked="f">
                <v:textbox style="mso-fit-shape-to-text:t">
                  <w:txbxContent>
                    <w:p w14:paraId="3D3E1B54" w14:textId="54DF044B" w:rsidR="0046072E" w:rsidRPr="00FA0858" w:rsidRDefault="0046072E" w:rsidP="00355187">
                      <w:pPr>
                        <w:ind w:left="0" w:firstLine="0"/>
                        <w:jc w:val="right"/>
                        <w:rPr>
                          <w:sz w:val="16"/>
                          <w:szCs w:val="16"/>
                        </w:rPr>
                      </w:pPr>
                      <w:r w:rsidRPr="00FA0858">
                        <w:rPr>
                          <w:sz w:val="16"/>
                          <w:szCs w:val="16"/>
                        </w:rPr>
                        <w:t>Dapaglifloz</w:t>
                      </w:r>
                      <w:r>
                        <w:rPr>
                          <w:sz w:val="16"/>
                          <w:szCs w:val="16"/>
                        </w:rPr>
                        <w:t>í</w:t>
                      </w:r>
                      <w:r w:rsidRPr="00FA0858">
                        <w:rPr>
                          <w:sz w:val="16"/>
                          <w:szCs w:val="16"/>
                        </w:rPr>
                        <w:t>n:</w:t>
                      </w:r>
                      <w:r w:rsidRPr="00FA0858">
                        <w:rPr>
                          <w:sz w:val="16"/>
                          <w:szCs w:val="16"/>
                        </w:rPr>
                        <w:br/>
                        <w:t>Placebo:</w:t>
                      </w:r>
                    </w:p>
                  </w:txbxContent>
                </v:textbox>
              </v:shape>
            </w:pict>
          </mc:Fallback>
        </mc:AlternateContent>
      </w:r>
      <w:r w:rsidR="004B0642">
        <w:rPr>
          <w:noProof/>
          <w:sz w:val="18"/>
          <w:szCs w:val="18"/>
        </w:rPr>
        <w:drawing>
          <wp:inline distT="0" distB="0" distL="0" distR="0" wp14:anchorId="26035BAE" wp14:editId="2B74191F">
            <wp:extent cx="5760085" cy="3027680"/>
            <wp:effectExtent l="0" t="0" r="0" b="1270"/>
            <wp:docPr id="2"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085" cy="3027680"/>
                    </a:xfrm>
                    <a:prstGeom prst="rect">
                      <a:avLst/>
                    </a:prstGeom>
                  </pic:spPr>
                </pic:pic>
              </a:graphicData>
            </a:graphic>
          </wp:inline>
        </w:drawing>
      </w:r>
      <w:r w:rsidR="004B0642">
        <w:rPr>
          <w:rStyle w:val="BMSSuperscript"/>
          <w:sz w:val="18"/>
          <w:szCs w:val="18"/>
        </w:rPr>
        <w:br/>
      </w:r>
    </w:p>
    <w:p w14:paraId="60BC2C04" w14:textId="6885F6C0" w:rsidR="00A2457E" w:rsidRPr="00F7443D" w:rsidRDefault="00A2457E" w:rsidP="00A2457E">
      <w:pPr>
        <w:ind w:left="0" w:firstLine="0"/>
        <w:rPr>
          <w:sz w:val="18"/>
          <w:szCs w:val="20"/>
        </w:rPr>
      </w:pPr>
      <w:r w:rsidRPr="00F7443D">
        <w:rPr>
          <w:sz w:val="18"/>
          <w:szCs w:val="20"/>
        </w:rPr>
        <w:t>Urgentná návšteva lekára pre srdcové zlyhávanie bola definovaná ako bezodkladné, neplánované lekárske vyšetrenie, napr. na pohotovosti a potreba liečby zhoršenia srdcového zlyhávania (inej ako iba zvýšenie dávky perorálnych diuretík).</w:t>
      </w:r>
    </w:p>
    <w:p w14:paraId="2DF16DCC" w14:textId="77777777" w:rsidR="00A2457E" w:rsidRPr="00F7443D" w:rsidRDefault="00A2457E" w:rsidP="00A2457E">
      <w:pPr>
        <w:ind w:left="0" w:firstLine="0"/>
        <w:rPr>
          <w:sz w:val="18"/>
          <w:szCs w:val="20"/>
        </w:rPr>
      </w:pPr>
      <w:r w:rsidRPr="00F7443D">
        <w:rPr>
          <w:sz w:val="18"/>
          <w:szCs w:val="20"/>
        </w:rPr>
        <w:t>Pacienti v riziku predstavujú počet pacientov v riziku na začiatku obdobia.</w:t>
      </w:r>
    </w:p>
    <w:p w14:paraId="220DE482" w14:textId="77777777" w:rsidR="00A2457E" w:rsidRPr="00F7443D" w:rsidRDefault="00A2457E" w:rsidP="00A2457E">
      <w:pPr>
        <w:ind w:left="0" w:firstLine="0"/>
      </w:pPr>
    </w:p>
    <w:p w14:paraId="77EBF0EF" w14:textId="0770F73E" w:rsidR="004B0642" w:rsidRPr="00DD5A46" w:rsidRDefault="00F75259" w:rsidP="00DD5A46">
      <w:pPr>
        <w:ind w:left="0" w:firstLine="0"/>
        <w:rPr>
          <w:rStyle w:val="BMSSuperscript"/>
          <w:vertAlign w:val="baseline"/>
        </w:rPr>
      </w:pPr>
      <w:r>
        <w:t>O</w:t>
      </w:r>
      <w:r w:rsidR="002A615F">
        <w:t>bráz</w:t>
      </w:r>
      <w:r>
        <w:t>o</w:t>
      </w:r>
      <w:r w:rsidR="002A615F">
        <w:t xml:space="preserve">k 6 </w:t>
      </w:r>
      <w:r>
        <w:t>uvádza</w:t>
      </w:r>
      <w:r w:rsidR="002A615F">
        <w:t xml:space="preserve"> </w:t>
      </w:r>
      <w:r>
        <w:t>príspevok troch</w:t>
      </w:r>
      <w:r w:rsidR="00A2457E" w:rsidRPr="00F7443D">
        <w:t xml:space="preserve"> komponent</w:t>
      </w:r>
      <w:r>
        <w:t>ov</w:t>
      </w:r>
      <w:r w:rsidR="00A2457E" w:rsidRPr="00F7443D">
        <w:t xml:space="preserve"> primárneho združeného cieľového ukazovateľa k účinku liečby.</w:t>
      </w:r>
    </w:p>
    <w:p w14:paraId="21848F35" w14:textId="1F8ED06C" w:rsidR="004B0642" w:rsidRPr="00DD5A46" w:rsidRDefault="004B0642" w:rsidP="00DD5A46">
      <w:pPr>
        <w:ind w:left="0" w:firstLine="0"/>
      </w:pPr>
    </w:p>
    <w:p w14:paraId="5FD8539E" w14:textId="146ED4DE" w:rsidR="00A2457E" w:rsidRPr="00DD5A46" w:rsidRDefault="00A2457E" w:rsidP="00DD5A46">
      <w:pPr>
        <w:keepNext/>
        <w:ind w:left="0" w:firstLine="0"/>
      </w:pPr>
      <w:r w:rsidRPr="00DD5A46">
        <w:rPr>
          <w:b/>
          <w:bCs/>
        </w:rPr>
        <w:t>Obrázok 6</w:t>
      </w:r>
      <w:r w:rsidRPr="00DD5A46">
        <w:t xml:space="preserve">: </w:t>
      </w:r>
      <w:r w:rsidRPr="002975F5">
        <w:rPr>
          <w:b/>
        </w:rPr>
        <w:t>Účinky liečby na primárny združený cieľový ukazovateľ a jeho komponenty</w:t>
      </w:r>
    </w:p>
    <w:p w14:paraId="090CB18A" w14:textId="5D3746FB" w:rsidR="00A2457E" w:rsidRDefault="00A2457E" w:rsidP="00A2457E">
      <w:pPr>
        <w:keepNext/>
        <w:keepLines/>
        <w:rPr>
          <w:rStyle w:val="BMSSuperscript"/>
          <w:vertAlign w:val="baseline"/>
        </w:rPr>
      </w:pPr>
    </w:p>
    <w:p w14:paraId="253F7354" w14:textId="77777777" w:rsidR="002975F5" w:rsidRDefault="007F6509" w:rsidP="002975F5">
      <w:pPr>
        <w:keepLines/>
        <w:ind w:left="0" w:firstLine="0"/>
        <w:rPr>
          <w:sz w:val="18"/>
          <w:szCs w:val="20"/>
        </w:rPr>
      </w:pPr>
      <w:r>
        <w:rPr>
          <w:noProof/>
          <w:snapToGrid/>
        </w:rPr>
        <w:drawing>
          <wp:inline distT="0" distB="0" distL="0" distR="0" wp14:anchorId="732CEF98" wp14:editId="4F5B9AE6">
            <wp:extent cx="5745480" cy="3239770"/>
            <wp:effectExtent l="0" t="0" r="7620" b="0"/>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5480" cy="3239770"/>
                    </a:xfrm>
                    <a:prstGeom prst="rect">
                      <a:avLst/>
                    </a:prstGeom>
                  </pic:spPr>
                </pic:pic>
              </a:graphicData>
            </a:graphic>
          </wp:inline>
        </w:drawing>
      </w:r>
    </w:p>
    <w:p w14:paraId="5E9C847E" w14:textId="3FF7ECAD" w:rsidR="00A2457E" w:rsidRPr="00F7443D" w:rsidRDefault="002975F5" w:rsidP="00DD5A46">
      <w:pPr>
        <w:keepLines/>
        <w:ind w:left="0" w:firstLine="0"/>
        <w:rPr>
          <w:sz w:val="18"/>
          <w:szCs w:val="20"/>
        </w:rPr>
      </w:pPr>
      <w:r>
        <w:rPr>
          <w:rStyle w:val="BMSSuperscript"/>
          <w:sz w:val="18"/>
          <w:szCs w:val="18"/>
        </w:rPr>
        <w:br/>
      </w:r>
      <w:r w:rsidR="00A2457E" w:rsidRPr="00F7443D">
        <w:rPr>
          <w:sz w:val="18"/>
          <w:szCs w:val="20"/>
        </w:rPr>
        <w:t>Urgentná návšteva lekára pre srdcové zlyhávanie bola definovaná ako bezodkladné, neplánované lekárske vyšetrenie, napr. na pohotovosti a potreba liečby zhoršenia srdcového zlyhávania (inej ako iba zvýšenie dávky perorálnych diuretík).</w:t>
      </w:r>
    </w:p>
    <w:p w14:paraId="3593B277" w14:textId="63D8CB2C" w:rsidR="00A2457E" w:rsidRPr="00F7443D" w:rsidRDefault="00A2457E" w:rsidP="00A2457E">
      <w:pPr>
        <w:ind w:left="0" w:firstLine="0"/>
        <w:rPr>
          <w:sz w:val="18"/>
          <w:szCs w:val="20"/>
        </w:rPr>
      </w:pPr>
      <w:r w:rsidRPr="00F7443D">
        <w:rPr>
          <w:sz w:val="18"/>
          <w:szCs w:val="20"/>
        </w:rPr>
        <w:t>Počet prvých udalostí pre jednotlivé komponenty je skutočný počet prvých udalostí pre každý komponent a nezapočítava sa do počtu udalostí v združenom cieľovom ukazovateli.</w:t>
      </w:r>
    </w:p>
    <w:p w14:paraId="7E323DCB" w14:textId="77777777" w:rsidR="00A2457E" w:rsidRPr="002975F5" w:rsidRDefault="00A2457E" w:rsidP="00A2457E">
      <w:pPr>
        <w:ind w:left="0" w:firstLine="0"/>
        <w:rPr>
          <w:sz w:val="18"/>
          <w:szCs w:val="20"/>
        </w:rPr>
      </w:pPr>
      <w:r w:rsidRPr="002975F5">
        <w:rPr>
          <w:sz w:val="18"/>
          <w:szCs w:val="20"/>
        </w:rPr>
        <w:t>Miery udalostí sú uvedené ako počet osôb s výskytom udalosti na 100 pacientorokov sledovania.</w:t>
      </w:r>
    </w:p>
    <w:p w14:paraId="196E35F5" w14:textId="08D3509A" w:rsidR="00A2457E" w:rsidRDefault="00E94F97" w:rsidP="00A2457E">
      <w:pPr>
        <w:ind w:left="0" w:firstLine="0"/>
        <w:rPr>
          <w:sz w:val="18"/>
          <w:szCs w:val="20"/>
        </w:rPr>
      </w:pPr>
      <w:r w:rsidRPr="00DD5A46">
        <w:rPr>
          <w:sz w:val="18"/>
          <w:szCs w:val="20"/>
        </w:rPr>
        <w:t>Smrť z kardiovaskulárnych príčin</w:t>
      </w:r>
      <w:r w:rsidR="00421C43" w:rsidRPr="00E94F97">
        <w:rPr>
          <w:sz w:val="18"/>
          <w:szCs w:val="20"/>
        </w:rPr>
        <w:t>,</w:t>
      </w:r>
      <w:r w:rsidR="00421C43" w:rsidRPr="002975F5">
        <w:rPr>
          <w:sz w:val="18"/>
          <w:szCs w:val="20"/>
        </w:rPr>
        <w:t xml:space="preserve"> ktorá je tu prezentovaná ako súčasť primárneho </w:t>
      </w:r>
      <w:r>
        <w:rPr>
          <w:sz w:val="18"/>
          <w:szCs w:val="20"/>
        </w:rPr>
        <w:t>cieľového</w:t>
      </w:r>
      <w:r w:rsidR="00421C43" w:rsidRPr="002975F5">
        <w:rPr>
          <w:sz w:val="18"/>
          <w:szCs w:val="20"/>
        </w:rPr>
        <w:t xml:space="preserve"> ukazovateľa, bola </w:t>
      </w:r>
      <w:r w:rsidR="002975F5" w:rsidRPr="00DD5A46">
        <w:rPr>
          <w:sz w:val="18"/>
          <w:szCs w:val="20"/>
        </w:rPr>
        <w:t xml:space="preserve">tiež </w:t>
      </w:r>
      <w:r w:rsidR="00421C43" w:rsidRPr="002975F5">
        <w:rPr>
          <w:sz w:val="18"/>
          <w:szCs w:val="20"/>
        </w:rPr>
        <w:t>testovaná v</w:t>
      </w:r>
      <w:r w:rsidR="002975F5" w:rsidRPr="00DD5A46">
        <w:rPr>
          <w:sz w:val="18"/>
          <w:szCs w:val="20"/>
        </w:rPr>
        <w:t> </w:t>
      </w:r>
      <w:r w:rsidR="00421C43" w:rsidRPr="002975F5">
        <w:rPr>
          <w:sz w:val="18"/>
          <w:szCs w:val="20"/>
        </w:rPr>
        <w:t>rámci formálnej kontroly ch</w:t>
      </w:r>
      <w:r w:rsidR="002975F5" w:rsidRPr="00DD5A46">
        <w:rPr>
          <w:sz w:val="18"/>
          <w:szCs w:val="20"/>
        </w:rPr>
        <w:t>ýb typu 1</w:t>
      </w:r>
      <w:r w:rsidR="00421C43" w:rsidRPr="002975F5">
        <w:rPr>
          <w:sz w:val="18"/>
          <w:szCs w:val="20"/>
        </w:rPr>
        <w:t xml:space="preserve"> ako sekundárny </w:t>
      </w:r>
      <w:r>
        <w:rPr>
          <w:sz w:val="18"/>
          <w:szCs w:val="20"/>
        </w:rPr>
        <w:t>cieľový</w:t>
      </w:r>
      <w:r w:rsidR="00421C43" w:rsidRPr="002975F5">
        <w:rPr>
          <w:sz w:val="18"/>
          <w:szCs w:val="20"/>
        </w:rPr>
        <w:t xml:space="preserve"> ukazovateľ.</w:t>
      </w:r>
    </w:p>
    <w:p w14:paraId="68C3E43D" w14:textId="77777777" w:rsidR="00421C43" w:rsidRPr="00F7443D" w:rsidRDefault="00421C43" w:rsidP="00A2457E">
      <w:pPr>
        <w:ind w:left="0" w:firstLine="0"/>
      </w:pPr>
    </w:p>
    <w:p w14:paraId="3418BEE3" w14:textId="307FA531" w:rsidR="00A2457E" w:rsidRPr="00F7443D" w:rsidRDefault="00421C43" w:rsidP="00421C43">
      <w:pPr>
        <w:ind w:left="0" w:firstLine="0"/>
      </w:pPr>
      <w:r w:rsidRPr="00F7443D">
        <w:t>Dapagliflozín v porovnaní s placebom preukázal superioritu v </w:t>
      </w:r>
      <w:r>
        <w:t xml:space="preserve">znížení </w:t>
      </w:r>
      <w:r w:rsidR="002975F5">
        <w:t xml:space="preserve">celkového </w:t>
      </w:r>
      <w:r>
        <w:t xml:space="preserve">počtu udalostí srdcového zlyhávania </w:t>
      </w:r>
      <w:r w:rsidRPr="00421C43">
        <w:t>(definované ako prvá a</w:t>
      </w:r>
      <w:r>
        <w:t> </w:t>
      </w:r>
      <w:r w:rsidRPr="00421C43">
        <w:t>opakovaná hospitalizácia pre srdcové zlyh</w:t>
      </w:r>
      <w:r>
        <w:t>áv</w:t>
      </w:r>
      <w:r w:rsidRPr="00421C43">
        <w:t>anie alebo urgentn</w:t>
      </w:r>
      <w:r>
        <w:t>á</w:t>
      </w:r>
      <w:r w:rsidRPr="00421C43">
        <w:t xml:space="preserve"> návštev</w:t>
      </w:r>
      <w:r>
        <w:t>a lekára</w:t>
      </w:r>
      <w:r w:rsidRPr="00421C43">
        <w:t xml:space="preserve"> pre srdcové zlyh</w:t>
      </w:r>
      <w:r>
        <w:t>áv</w:t>
      </w:r>
      <w:r w:rsidRPr="00421C43">
        <w:t xml:space="preserve">anie) </w:t>
      </w:r>
      <w:r>
        <w:t>a </w:t>
      </w:r>
      <w:r w:rsidRPr="00F7443D">
        <w:t>smrti z kardiovaskulárnych príčin</w:t>
      </w:r>
      <w:r>
        <w:t>;</w:t>
      </w:r>
      <w:r w:rsidR="00A2457E" w:rsidRPr="00F7443D">
        <w:t xml:space="preserve"> v skupine s dapagliflozínom bolo </w:t>
      </w:r>
      <w:r>
        <w:t>815</w:t>
      </w:r>
      <w:r w:rsidR="00A2457E" w:rsidRPr="00F7443D">
        <w:t xml:space="preserve"> udalostí oproti </w:t>
      </w:r>
      <w:r>
        <w:t>1 057</w:t>
      </w:r>
      <w:r w:rsidR="00A2457E" w:rsidRPr="00F7443D">
        <w:t xml:space="preserve"> udalostiam v skupine s placebom (pomer miery výskytu [Rate Ratio] 0,7</w:t>
      </w:r>
      <w:r>
        <w:t>7</w:t>
      </w:r>
      <w:r w:rsidR="00A2457E" w:rsidRPr="00F7443D">
        <w:t xml:space="preserve"> [95 % IS: 0,6</w:t>
      </w:r>
      <w:r>
        <w:t>7</w:t>
      </w:r>
      <w:r w:rsidR="00A2457E" w:rsidRPr="00F7443D">
        <w:t>; 0,8</w:t>
      </w:r>
      <w:r>
        <w:t>9</w:t>
      </w:r>
      <w:r w:rsidR="00A2457E" w:rsidRPr="00F7443D">
        <w:t>], p = 0,000</w:t>
      </w:r>
      <w:r>
        <w:t>3</w:t>
      </w:r>
      <w:r w:rsidR="00A2457E" w:rsidRPr="00F7443D">
        <w:t>).</w:t>
      </w:r>
    </w:p>
    <w:p w14:paraId="345FDDDC" w14:textId="77777777" w:rsidR="00A2457E" w:rsidRPr="00F7443D" w:rsidRDefault="00A2457E" w:rsidP="00A2457E">
      <w:pPr>
        <w:ind w:left="0" w:firstLine="0"/>
      </w:pPr>
    </w:p>
    <w:p w14:paraId="7F10AFAF" w14:textId="2C60E4E2" w:rsidR="00A2457E" w:rsidRPr="00F7443D" w:rsidRDefault="00A2457E" w:rsidP="00E93929">
      <w:pPr>
        <w:ind w:left="0" w:firstLine="0"/>
      </w:pPr>
      <w:r w:rsidRPr="007E586B">
        <w:t xml:space="preserve">Prínos liečby dapagliflozínom </w:t>
      </w:r>
      <w:r w:rsidR="00E93929" w:rsidRPr="007E586B">
        <w:t>oproti placebu na primárny cieľový ukazovateľ sa pozoroval vo všetkých podskupinách pacientov s LVEF ≤ 49 %, 50 – 59 % a ≥ 60 %. Účinky boli tiež konzistentné</w:t>
      </w:r>
      <w:r w:rsidRPr="007E586B">
        <w:t xml:space="preserve"> naprieč ďalšími kľúčovými podskupinami</w:t>
      </w:r>
      <w:r w:rsidR="007E586B" w:rsidRPr="00DD5A46">
        <w:t xml:space="preserve"> </w:t>
      </w:r>
      <w:r w:rsidR="00E93929" w:rsidRPr="007E586B">
        <w:t>kategorizovanými napr.</w:t>
      </w:r>
      <w:r w:rsidR="007E586B" w:rsidRPr="00DD5A46">
        <w:t xml:space="preserve"> </w:t>
      </w:r>
      <w:r w:rsidR="00E93929" w:rsidRPr="007E586B">
        <w:t>podľa veku, pohlavia</w:t>
      </w:r>
      <w:r w:rsidR="007E586B" w:rsidRPr="00DD5A46">
        <w:t>,</w:t>
      </w:r>
      <w:r w:rsidR="00E93929" w:rsidRPr="007E586B">
        <w:t xml:space="preserve"> triedy NYHA, hladiny NT-proBNP, subakútneho stavu a stavu diabetes mellitus 2. typu.</w:t>
      </w:r>
    </w:p>
    <w:p w14:paraId="3E30BAA5" w14:textId="77777777" w:rsidR="00A2457E" w:rsidRPr="00F7443D" w:rsidRDefault="00A2457E" w:rsidP="00A2457E">
      <w:pPr>
        <w:ind w:left="0" w:firstLine="0"/>
      </w:pPr>
    </w:p>
    <w:p w14:paraId="6E751F56" w14:textId="77777777" w:rsidR="00A2457E" w:rsidRPr="000279AB" w:rsidRDefault="00A2457E" w:rsidP="00A2457E">
      <w:pPr>
        <w:keepNext/>
        <w:keepLines/>
        <w:rPr>
          <w:i/>
        </w:rPr>
      </w:pPr>
      <w:r w:rsidRPr="000279AB">
        <w:rPr>
          <w:i/>
        </w:rPr>
        <w:t>Výsledky hlásené pacientmi – príznaky srdcového zlyhávania</w:t>
      </w:r>
    </w:p>
    <w:p w14:paraId="6C304711" w14:textId="6C03DBD7" w:rsidR="00A2457E" w:rsidRPr="00F7443D" w:rsidRDefault="00A2457E" w:rsidP="00A2457E">
      <w:pPr>
        <w:ind w:left="0" w:firstLine="0"/>
      </w:pPr>
      <w:r w:rsidRPr="00F7443D">
        <w:t xml:space="preserve">Liečba dapagliflozínom viedla k štatisticky významnému prínosu týkajúcemu sa príznakov </w:t>
      </w:r>
      <w:r w:rsidRPr="00F7443D">
        <w:rPr>
          <w:iCs/>
        </w:rPr>
        <w:t>srdcového</w:t>
      </w:r>
      <w:r w:rsidRPr="00F7443D">
        <w:t xml:space="preserve"> zlyhávania oproti placebu na základe stanovenia zmeny KCCQ-TSS v 8. mesiaci oproti východiskovej hodnote (pomer výhier [Win Ratio] 1,1</w:t>
      </w:r>
      <w:r w:rsidR="00E93929">
        <w:t>1</w:t>
      </w:r>
      <w:r w:rsidRPr="00F7443D">
        <w:t xml:space="preserve"> [95 % IS: 1,</w:t>
      </w:r>
      <w:r w:rsidR="00E93929">
        <w:t>03</w:t>
      </w:r>
      <w:r w:rsidRPr="00F7443D">
        <w:t>; 1,2</w:t>
      </w:r>
      <w:r w:rsidR="00E93929">
        <w:t>1</w:t>
      </w:r>
      <w:r w:rsidRPr="00F7443D">
        <w:t>], p </w:t>
      </w:r>
      <w:r w:rsidR="00E93929">
        <w:t>=</w:t>
      </w:r>
      <w:r w:rsidRPr="00F7443D">
        <w:t> 0,00</w:t>
      </w:r>
      <w:r w:rsidR="00E93929">
        <w:t>86</w:t>
      </w:r>
      <w:r w:rsidRPr="00F7443D">
        <w:t>). K výsledkom prispela frekvencia príznaku aj záťaž spôsobená príznakom.</w:t>
      </w:r>
    </w:p>
    <w:p w14:paraId="13234540" w14:textId="77777777" w:rsidR="00A2457E" w:rsidRPr="00F7443D" w:rsidRDefault="00A2457E" w:rsidP="00A2457E">
      <w:pPr>
        <w:ind w:left="0" w:firstLine="0"/>
      </w:pPr>
    </w:p>
    <w:p w14:paraId="4D451316" w14:textId="03B55DC4" w:rsidR="00E93929" w:rsidRPr="00DD5A46" w:rsidRDefault="00D52DBA" w:rsidP="00DD5A46">
      <w:pPr>
        <w:ind w:left="0" w:firstLine="0"/>
      </w:pPr>
      <w:r w:rsidRPr="00DD5A46">
        <w:t xml:space="preserve">V analýzach respondérov </w:t>
      </w:r>
      <w:r w:rsidR="00E93929" w:rsidRPr="00DD5A46">
        <w:t>bol podiel pacientov, u</w:t>
      </w:r>
      <w:r w:rsidRPr="00AE713C">
        <w:t> </w:t>
      </w:r>
      <w:r w:rsidR="00E93929" w:rsidRPr="00DD5A46">
        <w:t>ktorých došlo k</w:t>
      </w:r>
      <w:r w:rsidRPr="00AE713C">
        <w:t> strednému</w:t>
      </w:r>
      <w:r w:rsidR="00E93929" w:rsidRPr="00DD5A46">
        <w:t xml:space="preserve"> (≥</w:t>
      </w:r>
      <w:r w:rsidRPr="00AE713C">
        <w:t> </w:t>
      </w:r>
      <w:r w:rsidR="00E93929" w:rsidRPr="00DD5A46">
        <w:t>5 bodov) alebo veľkému (≥</w:t>
      </w:r>
      <w:r w:rsidRPr="00AE713C">
        <w:t> </w:t>
      </w:r>
      <w:r w:rsidR="00E93929" w:rsidRPr="00DD5A46">
        <w:t xml:space="preserve">14 bodov) zhoršeniu </w:t>
      </w:r>
      <w:r w:rsidRPr="00AE713C">
        <w:t>skóre</w:t>
      </w:r>
      <w:r w:rsidR="00E93929" w:rsidRPr="00DD5A46">
        <w:t xml:space="preserve"> KCCQ-TSS oproti východiskovému stavu po 8 mesiacoch, nižší v</w:t>
      </w:r>
      <w:r w:rsidRPr="00AE713C">
        <w:t xml:space="preserve"> liečebnej </w:t>
      </w:r>
      <w:r w:rsidR="00E93929" w:rsidRPr="00DD5A46">
        <w:t xml:space="preserve">skupine </w:t>
      </w:r>
      <w:r w:rsidRPr="00AE713C">
        <w:t>s </w:t>
      </w:r>
      <w:r w:rsidR="00E93929" w:rsidRPr="00DD5A46">
        <w:t>dapagliflozínom; 24</w:t>
      </w:r>
      <w:r w:rsidRPr="00AE713C">
        <w:t>,</w:t>
      </w:r>
      <w:r w:rsidR="00E93929" w:rsidRPr="00DD5A46">
        <w:t>1</w:t>
      </w:r>
      <w:r w:rsidRPr="00AE713C">
        <w:t> </w:t>
      </w:r>
      <w:r w:rsidR="00E93929" w:rsidRPr="00DD5A46">
        <w:t xml:space="preserve">% pacientov </w:t>
      </w:r>
      <w:r w:rsidRPr="00AE713C">
        <w:t>s </w:t>
      </w:r>
      <w:r w:rsidR="00E93929" w:rsidRPr="00DD5A46">
        <w:t>dapagliflozín</w:t>
      </w:r>
      <w:r w:rsidRPr="00AE713C">
        <w:t>om</w:t>
      </w:r>
      <w:r w:rsidR="00E93929" w:rsidRPr="00DD5A46">
        <w:t xml:space="preserve"> </w:t>
      </w:r>
      <w:r w:rsidRPr="00AE713C">
        <w:t>v porovnaní s </w:t>
      </w:r>
      <w:r w:rsidR="00E93929" w:rsidRPr="00DD5A46">
        <w:t>29,1</w:t>
      </w:r>
      <w:r w:rsidRPr="00AE713C">
        <w:t> </w:t>
      </w:r>
      <w:r w:rsidR="00E93929" w:rsidRPr="00DD5A46">
        <w:t xml:space="preserve">% </w:t>
      </w:r>
      <w:r w:rsidRPr="00AE713C">
        <w:t>pac</w:t>
      </w:r>
      <w:r w:rsidR="00AE713C">
        <w:t>i</w:t>
      </w:r>
      <w:r w:rsidRPr="00AE713C">
        <w:t>entmi s </w:t>
      </w:r>
      <w:r w:rsidR="00E93929" w:rsidRPr="00DD5A46">
        <w:t>placeb</w:t>
      </w:r>
      <w:r w:rsidRPr="00AE713C">
        <w:t>om</w:t>
      </w:r>
      <w:r w:rsidR="00E93929" w:rsidRPr="00DD5A46">
        <w:t xml:space="preserve"> zaznamenalo </w:t>
      </w:r>
      <w:r w:rsidR="00AE713C" w:rsidRPr="00AE713C">
        <w:t>stredné</w:t>
      </w:r>
      <w:r w:rsidR="00E93929" w:rsidRPr="00DD5A46">
        <w:t xml:space="preserve"> zhoršenie (pomer </w:t>
      </w:r>
      <w:r w:rsidRPr="00AE713C">
        <w:t>pravdepodobnosti</w:t>
      </w:r>
      <w:r w:rsidR="00E93929" w:rsidRPr="00DD5A46">
        <w:t xml:space="preserve"> 0,78 [95</w:t>
      </w:r>
      <w:r w:rsidRPr="00AE713C">
        <w:t> </w:t>
      </w:r>
      <w:r w:rsidR="00E93929" w:rsidRPr="00DD5A46">
        <w:t xml:space="preserve">% </w:t>
      </w:r>
      <w:r w:rsidRPr="00AE713C">
        <w:t>IS:</w:t>
      </w:r>
      <w:r w:rsidR="00E93929" w:rsidRPr="00DD5A46">
        <w:t xml:space="preserve"> 0,64</w:t>
      </w:r>
      <w:r w:rsidRPr="00AE713C">
        <w:t>;</w:t>
      </w:r>
      <w:r w:rsidR="00E93929" w:rsidRPr="00DD5A46">
        <w:t xml:space="preserve"> 0,95]) a</w:t>
      </w:r>
      <w:r w:rsidRPr="00AE713C">
        <w:t> </w:t>
      </w:r>
      <w:r w:rsidR="00E93929" w:rsidRPr="00DD5A46">
        <w:t>13,5</w:t>
      </w:r>
      <w:r w:rsidRPr="00AE713C">
        <w:t> </w:t>
      </w:r>
      <w:r w:rsidR="00E93929" w:rsidRPr="00DD5A46">
        <w:t xml:space="preserve">% pacientov </w:t>
      </w:r>
      <w:r w:rsidRPr="00AE713C">
        <w:t>s </w:t>
      </w:r>
      <w:r w:rsidR="00E93929" w:rsidRPr="00DD5A46">
        <w:t>dapagliflozín</w:t>
      </w:r>
      <w:r w:rsidRPr="00AE713C">
        <w:t>om v porovnaní s </w:t>
      </w:r>
      <w:r w:rsidR="00E93929" w:rsidRPr="00DD5A46">
        <w:t>18,4</w:t>
      </w:r>
      <w:r w:rsidRPr="00AE713C">
        <w:t> </w:t>
      </w:r>
      <w:r w:rsidR="00E93929" w:rsidRPr="00DD5A46">
        <w:t xml:space="preserve">% </w:t>
      </w:r>
      <w:r w:rsidRPr="00AE713C">
        <w:t>pacientmi s </w:t>
      </w:r>
      <w:r w:rsidR="00E93929" w:rsidRPr="00DD5A46">
        <w:t>placeb</w:t>
      </w:r>
      <w:r w:rsidRPr="00AE713C">
        <w:t>om</w:t>
      </w:r>
      <w:r w:rsidR="00E93929" w:rsidRPr="00DD5A46">
        <w:t xml:space="preserve"> zaznamenalo veľké zhoršenie (pomer </w:t>
      </w:r>
      <w:r w:rsidRPr="00AE713C">
        <w:t xml:space="preserve">pravdepodobnosti </w:t>
      </w:r>
      <w:r w:rsidR="00E93929" w:rsidRPr="00DD5A46">
        <w:t>0,70 [95</w:t>
      </w:r>
      <w:r w:rsidRPr="00AE713C">
        <w:t> </w:t>
      </w:r>
      <w:r w:rsidR="00E93929" w:rsidRPr="00DD5A46">
        <w:t>% I</w:t>
      </w:r>
      <w:r w:rsidRPr="00AE713C">
        <w:t>S:</w:t>
      </w:r>
      <w:r w:rsidR="00E93929" w:rsidRPr="00DD5A46">
        <w:t xml:space="preserve"> 0,55</w:t>
      </w:r>
      <w:r w:rsidRPr="00AE713C">
        <w:t>;</w:t>
      </w:r>
      <w:r w:rsidR="00E93929" w:rsidRPr="00DD5A46">
        <w:t xml:space="preserve"> 0,88]). Podiel pacientov s</w:t>
      </w:r>
      <w:r w:rsidR="00AE713C" w:rsidRPr="00AE713C">
        <w:t> </w:t>
      </w:r>
      <w:r w:rsidR="00E93929" w:rsidRPr="00DD5A46">
        <w:t>malým až stredným zlepšením (≥</w:t>
      </w:r>
      <w:r w:rsidR="00AE713C" w:rsidRPr="00AE713C">
        <w:t> </w:t>
      </w:r>
      <w:r w:rsidR="00E93929" w:rsidRPr="00DD5A46">
        <w:t>13 bodov) alebo veľkým zlepšením (≥</w:t>
      </w:r>
      <w:r w:rsidR="00AE713C" w:rsidRPr="00AE713C">
        <w:t> </w:t>
      </w:r>
      <w:r w:rsidR="00E93929" w:rsidRPr="00DD5A46">
        <w:t>17 bodov) sa medzi liečebnými skupinami nelíšil.</w:t>
      </w:r>
    </w:p>
    <w:p w14:paraId="6DFA184B" w14:textId="77777777" w:rsidR="00E93929" w:rsidRPr="00DD5A46" w:rsidRDefault="00E93929" w:rsidP="00DD5A46"/>
    <w:p w14:paraId="2E82E544" w14:textId="4B728515" w:rsidR="00E93929" w:rsidRPr="00DD5A46" w:rsidRDefault="00E93929" w:rsidP="00E93929">
      <w:pPr>
        <w:keepNext/>
        <w:rPr>
          <w:i/>
          <w:iCs/>
          <w:u w:val="single"/>
        </w:rPr>
      </w:pPr>
      <w:r w:rsidRPr="00DD5A46">
        <w:rPr>
          <w:i/>
          <w:iCs/>
          <w:u w:val="single"/>
        </w:rPr>
        <w:lastRenderedPageBreak/>
        <w:t>Srdcové zlyh</w:t>
      </w:r>
      <w:r w:rsidR="00AE713C" w:rsidRPr="00DD5A46">
        <w:rPr>
          <w:i/>
          <w:iCs/>
          <w:u w:val="single"/>
        </w:rPr>
        <w:t>áva</w:t>
      </w:r>
      <w:r w:rsidRPr="00DD5A46">
        <w:rPr>
          <w:i/>
          <w:iCs/>
          <w:u w:val="single"/>
        </w:rPr>
        <w:t>nie v</w:t>
      </w:r>
      <w:r w:rsidR="00AE713C" w:rsidRPr="00DD5A46">
        <w:rPr>
          <w:i/>
          <w:iCs/>
          <w:u w:val="single"/>
        </w:rPr>
        <w:t> </w:t>
      </w:r>
      <w:r w:rsidRPr="00DD5A46">
        <w:rPr>
          <w:i/>
          <w:iCs/>
          <w:u w:val="single"/>
        </w:rPr>
        <w:t>štúdiách DAPA-HF a</w:t>
      </w:r>
      <w:r w:rsidR="00AE713C" w:rsidRPr="00DD5A46">
        <w:rPr>
          <w:i/>
          <w:iCs/>
          <w:u w:val="single"/>
        </w:rPr>
        <w:t> </w:t>
      </w:r>
      <w:r w:rsidRPr="00DD5A46">
        <w:rPr>
          <w:i/>
          <w:iCs/>
          <w:u w:val="single"/>
        </w:rPr>
        <w:t>DELIVER</w:t>
      </w:r>
    </w:p>
    <w:p w14:paraId="51534041" w14:textId="7B5C3FE6" w:rsidR="004B0642" w:rsidRPr="00E94F97" w:rsidRDefault="000C6D18" w:rsidP="00F1197D">
      <w:pPr>
        <w:ind w:left="0" w:firstLine="0"/>
      </w:pPr>
      <w:r w:rsidRPr="00E94F97">
        <w:t>V</w:t>
      </w:r>
      <w:r w:rsidR="00AE713C" w:rsidRPr="00E94F97">
        <w:t> </w:t>
      </w:r>
      <w:r w:rsidRPr="00E94F97">
        <w:t xml:space="preserve">súhrnnej analýze </w:t>
      </w:r>
      <w:r w:rsidR="00AE713C" w:rsidRPr="00E94F97">
        <w:t xml:space="preserve">štúdií </w:t>
      </w:r>
      <w:r w:rsidRPr="00E94F97">
        <w:t>DAPA-HF a</w:t>
      </w:r>
      <w:r w:rsidR="00AE713C" w:rsidRPr="00E94F97">
        <w:t> </w:t>
      </w:r>
      <w:r w:rsidRPr="00E94F97">
        <w:t>DELIVER bol HR pre dapagliflozín v</w:t>
      </w:r>
      <w:r w:rsidR="00AE713C" w:rsidRPr="00E94F97">
        <w:t> </w:t>
      </w:r>
      <w:r w:rsidRPr="00E94F97">
        <w:t>porovnaní s</w:t>
      </w:r>
      <w:r w:rsidR="00AE713C" w:rsidRPr="00E94F97">
        <w:t> </w:t>
      </w:r>
      <w:r w:rsidRPr="00E94F97">
        <w:t xml:space="preserve">placebom </w:t>
      </w:r>
      <w:r w:rsidR="00AE713C" w:rsidRPr="00E94F97">
        <w:t>pre</w:t>
      </w:r>
      <w:r w:rsidRPr="00E94F97">
        <w:t xml:space="preserve"> z</w:t>
      </w:r>
      <w:r w:rsidR="00AE713C" w:rsidRPr="00E94F97">
        <w:t xml:space="preserve">družený cieľový ukazovateľ </w:t>
      </w:r>
      <w:r w:rsidR="00E94F97" w:rsidRPr="00E94F97">
        <w:t xml:space="preserve">smrti z kardiovaskulárnych príčin, hospitalizácie pre srdcové zlyhávanie alebo urgentnej návštevy lekára pre srdcové zlyhávanie </w:t>
      </w:r>
      <w:r w:rsidRPr="00E94F97">
        <w:t>0,78 (95</w:t>
      </w:r>
      <w:r w:rsidR="00E94F97" w:rsidRPr="00E94F97">
        <w:t> </w:t>
      </w:r>
      <w:r w:rsidRPr="00E94F97">
        <w:t>% I</w:t>
      </w:r>
      <w:r w:rsidR="00E94F97" w:rsidRPr="00E94F97">
        <w:t>S:</w:t>
      </w:r>
      <w:r w:rsidRPr="00E94F97">
        <w:t xml:space="preserve"> 0,72</w:t>
      </w:r>
      <w:r w:rsidR="00E94F97" w:rsidRPr="00E94F97">
        <w:t>;</w:t>
      </w:r>
      <w:r w:rsidRPr="00E94F97">
        <w:t xml:space="preserve"> 0,85), p</w:t>
      </w:r>
      <w:r w:rsidR="00E94F97" w:rsidRPr="00E94F97">
        <w:t> </w:t>
      </w:r>
      <w:r w:rsidRPr="00E94F97">
        <w:t>&lt;</w:t>
      </w:r>
      <w:r w:rsidR="00E94F97" w:rsidRPr="00E94F97">
        <w:t> </w:t>
      </w:r>
      <w:r w:rsidRPr="00E94F97">
        <w:t>0,0001. Účinok liečby bol v</w:t>
      </w:r>
      <w:r w:rsidR="00E94F97" w:rsidRPr="00E94F97">
        <w:t> </w:t>
      </w:r>
      <w:r w:rsidRPr="00E94F97">
        <w:t>celom rozsahu LVEF</w:t>
      </w:r>
      <w:r w:rsidR="00E94F97" w:rsidRPr="00E94F97">
        <w:t xml:space="preserve"> konzistentný</w:t>
      </w:r>
      <w:r w:rsidRPr="00E94F97">
        <w:t>, bez oslabenia účinku podľa LVEF.</w:t>
      </w:r>
    </w:p>
    <w:p w14:paraId="4AE2FA04" w14:textId="1A53D685" w:rsidR="000C6D18" w:rsidRPr="00E94F97" w:rsidRDefault="000C6D18" w:rsidP="00F1197D">
      <w:pPr>
        <w:ind w:left="0" w:firstLine="0"/>
      </w:pPr>
    </w:p>
    <w:p w14:paraId="1D596BDC" w14:textId="76533762" w:rsidR="000C6D18" w:rsidRPr="00DD5A46" w:rsidRDefault="000C6D18" w:rsidP="00F1197D">
      <w:pPr>
        <w:ind w:left="0" w:firstLine="0"/>
      </w:pPr>
      <w:r w:rsidRPr="00DD5A46">
        <w:t>Vo vopred špecifikovanej súhrnnej analýze štúdií DAPA-HF a</w:t>
      </w:r>
      <w:r w:rsidR="00E94F97" w:rsidRPr="00E94F97">
        <w:t> </w:t>
      </w:r>
      <w:r w:rsidRPr="00DD5A46">
        <w:t>DELIVER na úrovni subjektov dapagliflozín v</w:t>
      </w:r>
      <w:r w:rsidR="00E94F97" w:rsidRPr="00E94F97">
        <w:t> </w:t>
      </w:r>
      <w:r w:rsidRPr="00DD5A46">
        <w:t>porovnaní s</w:t>
      </w:r>
      <w:r w:rsidR="00E94F97" w:rsidRPr="00E94F97">
        <w:t> </w:t>
      </w:r>
      <w:r w:rsidRPr="00DD5A46">
        <w:t xml:space="preserve">placebom znížil riziko </w:t>
      </w:r>
      <w:r w:rsidR="00E94F97" w:rsidRPr="00DD5A46">
        <w:t>smrti z kardiovaskulárnych príčin</w:t>
      </w:r>
      <w:r w:rsidR="00E94F97" w:rsidRPr="00E94F97">
        <w:t xml:space="preserve"> </w:t>
      </w:r>
      <w:r w:rsidRPr="00DD5A46">
        <w:t>(HR 0,85 [95</w:t>
      </w:r>
      <w:r w:rsidRPr="00E94F97">
        <w:t> </w:t>
      </w:r>
      <w:r w:rsidRPr="00DD5A46">
        <w:t>% I</w:t>
      </w:r>
      <w:r w:rsidRPr="00E94F97">
        <w:t>S</w:t>
      </w:r>
      <w:r w:rsidR="00E94F97" w:rsidRPr="00E94F97">
        <w:t>:</w:t>
      </w:r>
      <w:r w:rsidRPr="00DD5A46">
        <w:t xml:space="preserve"> 0,75</w:t>
      </w:r>
      <w:r w:rsidRPr="00E94F97">
        <w:t>;</w:t>
      </w:r>
      <w:r w:rsidRPr="00DD5A46">
        <w:t xml:space="preserve"> 0,96], p</w:t>
      </w:r>
      <w:r w:rsidRPr="00E94F97">
        <w:t> </w:t>
      </w:r>
      <w:r w:rsidRPr="00DD5A46">
        <w:t>=</w:t>
      </w:r>
      <w:r w:rsidRPr="00E94F97">
        <w:t> </w:t>
      </w:r>
      <w:r w:rsidRPr="00DD5A46">
        <w:t>0,0115). K</w:t>
      </w:r>
      <w:r w:rsidRPr="00E94F97">
        <w:t> </w:t>
      </w:r>
      <w:r w:rsidRPr="00DD5A46">
        <w:t>tomuto účinku prispeli obe štúdie.</w:t>
      </w:r>
    </w:p>
    <w:p w14:paraId="42FFF864" w14:textId="77777777" w:rsidR="000C6D18" w:rsidRPr="00F7443D" w:rsidRDefault="000C6D18" w:rsidP="00F1197D">
      <w:pPr>
        <w:ind w:left="0" w:firstLine="0"/>
        <w:rPr>
          <w:u w:val="single"/>
        </w:rPr>
      </w:pPr>
    </w:p>
    <w:p w14:paraId="02EC4F4E" w14:textId="77777777" w:rsidR="000C48C4" w:rsidRPr="00F7443D" w:rsidRDefault="000C48C4" w:rsidP="000C48C4">
      <w:pPr>
        <w:keepNext/>
        <w:ind w:left="0" w:firstLine="0"/>
        <w:rPr>
          <w:u w:val="single"/>
        </w:rPr>
      </w:pPr>
      <w:r w:rsidRPr="00F7443D">
        <w:rPr>
          <w:u w:val="single"/>
        </w:rPr>
        <w:t>Chronická choroba obličiek</w:t>
      </w:r>
    </w:p>
    <w:p w14:paraId="3EAB1769" w14:textId="77777777" w:rsidR="000C48C4" w:rsidRPr="00F7443D" w:rsidRDefault="000C48C4" w:rsidP="000C48C4">
      <w:pPr>
        <w:keepNext/>
        <w:ind w:left="0" w:firstLine="0"/>
      </w:pPr>
    </w:p>
    <w:p w14:paraId="44ADFA34" w14:textId="5587A9AA" w:rsidR="000C48C4" w:rsidRPr="00F7443D" w:rsidRDefault="000C48C4" w:rsidP="000C48C4">
      <w:pPr>
        <w:ind w:left="0" w:firstLine="0"/>
      </w:pPr>
      <w:r w:rsidRPr="00F7443D">
        <w:t>Štúdia DAPA-CKD (Study to Evaluate the Effect of Dapagliflozin on Renal Outcomes and Cardiovascular Mortality in Patients with Chronic Kidney Disease) bola medzinárodná, multicentrická, randomizovaná, dvojito zaslepená, placebom kontrolovaná štúdia u pacientov s chronickou chorobou obličiek (chronic kidney disease, CKD) s eGFR ≥ 25 až ≤ 75 ml/min/1,73 m</w:t>
      </w:r>
      <w:r w:rsidRPr="00F7443D">
        <w:rPr>
          <w:vertAlign w:val="superscript"/>
        </w:rPr>
        <w:t>2</w:t>
      </w:r>
      <w:r w:rsidRPr="00F7443D">
        <w:t xml:space="preserve"> a albuminúriou (UACR ≥ 200 a ≤ 5 000 mg/g) navrhnutá na stanovenie účinku dapagliflozínu v porovnaní s placebom, po pridaní k základnej štandardnej liečbe, na výskyt združeného </w:t>
      </w:r>
      <w:r w:rsidR="00107013" w:rsidRPr="00F7443D">
        <w:t xml:space="preserve">cieľového </w:t>
      </w:r>
      <w:r w:rsidRPr="00F7443D">
        <w:t xml:space="preserve">ukazovateľa pozostávajúceho z ≥ 50 % trvalého poklesu eGFR, </w:t>
      </w:r>
      <w:r w:rsidRPr="00F7443D">
        <w:rPr>
          <w:szCs w:val="22"/>
        </w:rPr>
        <w:t>ochorenia obličiek v terminálnom štádiu (</w:t>
      </w:r>
      <w:r w:rsidRPr="00F7443D">
        <w:rPr>
          <w:bCs/>
          <w:szCs w:val="22"/>
        </w:rPr>
        <w:t>end stage kidney disease</w:t>
      </w:r>
      <w:r w:rsidRPr="00F7443D">
        <w:rPr>
          <w:szCs w:val="22"/>
        </w:rPr>
        <w:t xml:space="preserve">, </w:t>
      </w:r>
      <w:r w:rsidRPr="00F7443D">
        <w:rPr>
          <w:bCs/>
          <w:szCs w:val="22"/>
        </w:rPr>
        <w:t>ESKD</w:t>
      </w:r>
      <w:r w:rsidRPr="00F7443D">
        <w:t>) (definované ako pretrvávajúca hodnota eGFR &lt; 15 ml/min/1,73 m</w:t>
      </w:r>
      <w:r w:rsidRPr="00F7443D">
        <w:rPr>
          <w:vertAlign w:val="superscript"/>
        </w:rPr>
        <w:t>2</w:t>
      </w:r>
      <w:r w:rsidRPr="00F7443D">
        <w:t>, chronická dialyzačná liečba alebo transplantácia obličiek), smrti z kardiovaskulárnych alebo renálnych príčin.</w:t>
      </w:r>
    </w:p>
    <w:p w14:paraId="61646C50" w14:textId="77777777" w:rsidR="000C48C4" w:rsidRPr="00F7443D" w:rsidRDefault="000C48C4" w:rsidP="000C48C4">
      <w:pPr>
        <w:ind w:left="0" w:firstLine="0"/>
      </w:pPr>
    </w:p>
    <w:p w14:paraId="649C2794" w14:textId="77777777" w:rsidR="000C48C4" w:rsidRPr="00F7443D" w:rsidRDefault="000C48C4" w:rsidP="000C48C4">
      <w:pPr>
        <w:ind w:left="0" w:firstLine="0"/>
      </w:pPr>
      <w:r w:rsidRPr="00F7443D">
        <w:t>2 152 zo 4 304 pacientov bolo randomizovaných do skupiny s 10 mg dapagliflozínu a 2 152 do skupiny s placebom a boli sledovaní počas mediánu 28,5 mesiacov. V liečbe sa pokračovalo, ak počas štúdie eGFR poklesla k hladinám pod 25 ml/min/1,73 m</w:t>
      </w:r>
      <w:r w:rsidRPr="00F7443D">
        <w:rPr>
          <w:vertAlign w:val="superscript"/>
        </w:rPr>
        <w:t>2</w:t>
      </w:r>
      <w:r w:rsidRPr="00F7443D">
        <w:t xml:space="preserve"> a liečba mohla pokračovať v prípadoch, keď bola potrebná dialýza.</w:t>
      </w:r>
    </w:p>
    <w:p w14:paraId="55A755E5" w14:textId="77777777" w:rsidR="000C48C4" w:rsidRPr="00F7443D" w:rsidRDefault="000C48C4" w:rsidP="000C48C4">
      <w:pPr>
        <w:ind w:left="0" w:firstLine="0"/>
      </w:pPr>
    </w:p>
    <w:p w14:paraId="0F971912" w14:textId="77777777" w:rsidR="000C48C4" w:rsidRPr="00F7443D" w:rsidRDefault="000C48C4" w:rsidP="000C48C4">
      <w:pPr>
        <w:ind w:left="0" w:firstLine="0"/>
      </w:pPr>
      <w:r w:rsidRPr="00F7443D">
        <w:t>Priemerný vek populácie štúdie bol 61,8 rokov, 66,9 % bolo mužov. Na začiatku štúdie bola priemerná eGFR 43,1 ml/min/1,73 m</w:t>
      </w:r>
      <w:r w:rsidRPr="00F7443D">
        <w:rPr>
          <w:vertAlign w:val="superscript"/>
        </w:rPr>
        <w:t>2</w:t>
      </w:r>
      <w:r w:rsidRPr="00F7443D">
        <w:t xml:space="preserve"> a medián UACR bol 949,3 mg/g, 44,1 % pacientov malo eGFR 30 až &lt; 45 ml/min/1,73 m</w:t>
      </w:r>
      <w:r w:rsidRPr="00F7443D">
        <w:rPr>
          <w:vertAlign w:val="superscript"/>
        </w:rPr>
        <w:t>2</w:t>
      </w:r>
      <w:r w:rsidRPr="00F7443D">
        <w:t xml:space="preserve"> a 14,5 % pacientov malo eGFR &lt; 30 ml/min/1,73 m</w:t>
      </w:r>
      <w:r w:rsidRPr="00F7443D">
        <w:rPr>
          <w:vertAlign w:val="superscript"/>
        </w:rPr>
        <w:t>2</w:t>
      </w:r>
      <w:r w:rsidRPr="00F7443D">
        <w:t xml:space="preserve">. 67,5 % pacientov malo diabetes mellitus 2. typu. Pacienti sa liečili štandardnou liečbou (standard of care, SOC); 97,0 % pacientov bolo liečených inhibítorom </w:t>
      </w:r>
      <w:r w:rsidRPr="00F7443D">
        <w:rPr>
          <w:szCs w:val="22"/>
          <w:lang w:eastAsia="sk-SK"/>
        </w:rPr>
        <w:t>enzýmu</w:t>
      </w:r>
      <w:r w:rsidRPr="00F7443D">
        <w:t xml:space="preserve"> </w:t>
      </w:r>
      <w:r w:rsidRPr="00F7443D">
        <w:rPr>
          <w:szCs w:val="22"/>
          <w:lang w:eastAsia="sk-SK"/>
        </w:rPr>
        <w:t>konvertujúceho angiotenzín</w:t>
      </w:r>
      <w:r w:rsidRPr="00F7443D">
        <w:t xml:space="preserve"> (ACEi) alebo blokátorom receptorov pre angiotenzín (ARB).</w:t>
      </w:r>
    </w:p>
    <w:p w14:paraId="32A98A14" w14:textId="77777777" w:rsidR="000C48C4" w:rsidRPr="00F7443D" w:rsidRDefault="000C48C4" w:rsidP="000C48C4">
      <w:pPr>
        <w:ind w:left="0" w:firstLine="0"/>
      </w:pPr>
    </w:p>
    <w:p w14:paraId="2D22E022" w14:textId="5AD6A7ED" w:rsidR="000C48C4" w:rsidRPr="00F7443D" w:rsidRDefault="000C48C4" w:rsidP="000C48C4">
      <w:pPr>
        <w:ind w:left="0" w:firstLine="0"/>
      </w:pPr>
      <w:r w:rsidRPr="00F7443D">
        <w:t xml:space="preserve">Štúdia bola z dôvodu účinnosti ukončená predčasne pred plánovanou analýzou na základe odporúčania nezávislej komisie pre monitorovanie údajov. Dapagliflozín v porovnaní s placebom preukázal superioritu v prevencii primárneho združeného </w:t>
      </w:r>
      <w:r w:rsidR="00107013" w:rsidRPr="00F7443D">
        <w:t xml:space="preserve">cieľového </w:t>
      </w:r>
      <w:r w:rsidRPr="00F7443D">
        <w:t xml:space="preserve">ukazovateľa ≥ 50 % trvalého poklesu eGFR, dosiahnutia terminálneho štádia </w:t>
      </w:r>
      <w:r w:rsidRPr="00F7443D">
        <w:rPr>
          <w:szCs w:val="22"/>
        </w:rPr>
        <w:t>ochorenia obličiek</w:t>
      </w:r>
      <w:r w:rsidRPr="00F7443D">
        <w:t xml:space="preserve">, smrti z kardiovaskulárnych alebo renálnych príčin. Na základe Kaplanovej-Meierovej krivky času do prvého výskytu primárneho združeného </w:t>
      </w:r>
      <w:r w:rsidR="00107013" w:rsidRPr="00F7443D">
        <w:t xml:space="preserve">cieľového </w:t>
      </w:r>
      <w:r w:rsidRPr="00F7443D">
        <w:t xml:space="preserve">ukazovateľa bol liečebný účinok viditeľný so začiatkom v 4. mesiaci a pretrvával až do konca štúdie (obrázok </w:t>
      </w:r>
      <w:r w:rsidR="005D1DCF">
        <w:t>7</w:t>
      </w:r>
      <w:r w:rsidRPr="00F7443D">
        <w:t>).</w:t>
      </w:r>
    </w:p>
    <w:p w14:paraId="2DFD3B0A" w14:textId="77777777" w:rsidR="000C48C4" w:rsidRPr="00F7443D" w:rsidRDefault="000C48C4" w:rsidP="000C48C4">
      <w:pPr>
        <w:ind w:left="0" w:firstLine="0"/>
      </w:pPr>
    </w:p>
    <w:p w14:paraId="66CEBB6F" w14:textId="77F5045D" w:rsidR="000C48C4" w:rsidRPr="00F7443D" w:rsidRDefault="000C48C4" w:rsidP="000C48C4">
      <w:pPr>
        <w:keepNext/>
        <w:ind w:left="0" w:firstLine="0"/>
      </w:pPr>
      <w:r w:rsidRPr="00F7443D">
        <w:rPr>
          <w:b/>
        </w:rPr>
        <w:lastRenderedPageBreak/>
        <w:t xml:space="preserve">Obrázok </w:t>
      </w:r>
      <w:r w:rsidR="005D1DCF">
        <w:rPr>
          <w:b/>
        </w:rPr>
        <w:t>7</w:t>
      </w:r>
      <w:r w:rsidRPr="00F7443D">
        <w:rPr>
          <w:b/>
        </w:rPr>
        <w:t xml:space="preserve">: Čas do prvého výskytu primárneho združeného </w:t>
      </w:r>
      <w:r w:rsidR="00107013" w:rsidRPr="00F7443D">
        <w:rPr>
          <w:b/>
        </w:rPr>
        <w:t xml:space="preserve">cieľového </w:t>
      </w:r>
      <w:r w:rsidRPr="00F7443D">
        <w:rPr>
          <w:b/>
        </w:rPr>
        <w:t>ukazovateľa ≥ 50 % trvalého poklesu eGFR, ochorenia obličiek v terminálnom štádiu, smrti z kardiovaskulárnych alebo renálnych príčin</w:t>
      </w:r>
    </w:p>
    <w:p w14:paraId="23F97222" w14:textId="77777777" w:rsidR="000C48C4" w:rsidRPr="00F7443D" w:rsidRDefault="000C48C4" w:rsidP="000C48C4">
      <w:pPr>
        <w:ind w:left="340"/>
        <w:jc w:val="center"/>
        <w:rPr>
          <w:i/>
        </w:rPr>
      </w:pPr>
      <w:r w:rsidRPr="00F7443D">
        <w:rPr>
          <w:noProof/>
          <w:lang w:eastAsia="sk-SK"/>
        </w:rPr>
        <mc:AlternateContent>
          <mc:Choice Requires="wps">
            <w:drawing>
              <wp:anchor distT="45720" distB="45720" distL="114300" distR="114300" simplePos="0" relativeHeight="251773952" behindDoc="0" locked="0" layoutInCell="1" allowOverlap="1" wp14:anchorId="2572BFA9" wp14:editId="3E2F782F">
                <wp:simplePos x="0" y="0"/>
                <wp:positionH relativeFrom="column">
                  <wp:posOffset>4458335</wp:posOffset>
                </wp:positionH>
                <wp:positionV relativeFrom="paragraph">
                  <wp:posOffset>2480945</wp:posOffset>
                </wp:positionV>
                <wp:extent cx="536575" cy="198755"/>
                <wp:effectExtent l="0" t="0" r="0"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98755"/>
                        </a:xfrm>
                        <a:prstGeom prst="rect">
                          <a:avLst/>
                        </a:prstGeom>
                        <a:noFill/>
                        <a:ln w="9525">
                          <a:noFill/>
                          <a:miter lim="800000"/>
                          <a:headEnd/>
                          <a:tailEnd/>
                        </a:ln>
                      </wps:spPr>
                      <wps:txbx>
                        <w:txbxContent>
                          <w:p w14:paraId="5F38FC1D" w14:textId="77777777" w:rsidR="0046072E" w:rsidRPr="00A674CF" w:rsidRDefault="0046072E" w:rsidP="000C48C4">
                            <w:pPr>
                              <w:jc w:val="right"/>
                              <w:rPr>
                                <w:b/>
                                <w:bCs/>
                                <w:sz w:val="16"/>
                                <w:szCs w:val="14"/>
                                <w:lang w:val="sv-SE"/>
                              </w:rPr>
                            </w:pPr>
                            <w:r>
                              <w:rPr>
                                <w:b/>
                                <w:bCs/>
                                <w:sz w:val="16"/>
                                <w:szCs w:val="14"/>
                                <w:lang w:val="sv-SE"/>
                              </w:rPr>
                              <w:t>p</w:t>
                            </w:r>
                            <w:r w:rsidRPr="00A674CF">
                              <w:rPr>
                                <w:b/>
                                <w:bCs/>
                                <w:sz w:val="16"/>
                                <w:szCs w:val="14"/>
                                <w:lang w:val="sv-SE"/>
                              </w:rPr>
                              <w:t>-</w:t>
                            </w:r>
                            <w:r>
                              <w:rPr>
                                <w:b/>
                                <w:bCs/>
                                <w:sz w:val="16"/>
                                <w:szCs w:val="14"/>
                              </w:rPr>
                              <w:t>hodnota</w:t>
                            </w:r>
                            <w:r w:rsidRPr="00A674CF">
                              <w:rPr>
                                <w:b/>
                                <w:bCs/>
                                <w:sz w:val="16"/>
                                <w:szCs w:val="14"/>
                                <w:lang w:val="sv-SE"/>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2BFA9" id="_x0000_s1105" type="#_x0000_t202" style="position:absolute;left:0;text-align:left;margin-left:351.05pt;margin-top:195.35pt;width:42.25pt;height:15.65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" filled="f" stroked="f">
                <v:textbox inset="0,0,0,0">
                  <w:txbxContent>
                    <w:p w14:paraId="5F38FC1D" w14:textId="77777777" w:rsidR="0046072E" w:rsidRPr="00A674CF" w:rsidRDefault="0046072E" w:rsidP="000C48C4">
                      <w:pPr>
                        <w:jc w:val="right"/>
                        <w:rPr>
                          <w:b/>
                          <w:bCs/>
                          <w:sz w:val="16"/>
                          <w:szCs w:val="14"/>
                          <w:lang w:val="sv-SE"/>
                        </w:rPr>
                      </w:pPr>
                      <w:r>
                        <w:rPr>
                          <w:b/>
                          <w:bCs/>
                          <w:sz w:val="16"/>
                          <w:szCs w:val="14"/>
                          <w:lang w:val="sv-SE"/>
                        </w:rPr>
                        <w:t>p</w:t>
                      </w:r>
                      <w:r w:rsidRPr="00A674CF">
                        <w:rPr>
                          <w:b/>
                          <w:bCs/>
                          <w:sz w:val="16"/>
                          <w:szCs w:val="14"/>
                          <w:lang w:val="sv-SE"/>
                        </w:rPr>
                        <w:t>-</w:t>
                      </w:r>
                      <w:r>
                        <w:rPr>
                          <w:b/>
                          <w:bCs/>
                          <w:sz w:val="16"/>
                          <w:szCs w:val="14"/>
                        </w:rPr>
                        <w:t>hodnota</w:t>
                      </w:r>
                      <w:r w:rsidRPr="00A674CF">
                        <w:rPr>
                          <w:b/>
                          <w:bCs/>
                          <w:sz w:val="16"/>
                          <w:szCs w:val="14"/>
                          <w:lang w:val="sv-SE"/>
                        </w:rPr>
                        <w:t>:</w:t>
                      </w:r>
                    </w:p>
                  </w:txbxContent>
                </v:textbox>
              </v:shape>
            </w:pict>
          </mc:Fallback>
        </mc:AlternateContent>
      </w:r>
      <w:r w:rsidRPr="00F7443D">
        <w:rPr>
          <w:noProof/>
          <w:lang w:eastAsia="sk-SK"/>
        </w:rPr>
        <mc:AlternateContent>
          <mc:Choice Requires="wps">
            <w:drawing>
              <wp:anchor distT="45720" distB="45720" distL="114300" distR="114300" simplePos="0" relativeHeight="251772928" behindDoc="0" locked="0" layoutInCell="1" allowOverlap="1" wp14:anchorId="3E2268FC" wp14:editId="49225115">
                <wp:simplePos x="0" y="0"/>
                <wp:positionH relativeFrom="column">
                  <wp:posOffset>2822575</wp:posOffset>
                </wp:positionH>
                <wp:positionV relativeFrom="paragraph">
                  <wp:posOffset>2477135</wp:posOffset>
                </wp:positionV>
                <wp:extent cx="838200" cy="158750"/>
                <wp:effectExtent l="0" t="0" r="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58750"/>
                        </a:xfrm>
                        <a:prstGeom prst="rect">
                          <a:avLst/>
                        </a:prstGeom>
                        <a:noFill/>
                        <a:ln w="9525">
                          <a:noFill/>
                          <a:miter lim="800000"/>
                          <a:headEnd/>
                          <a:tailEnd/>
                        </a:ln>
                      </wps:spPr>
                      <wps:txbx>
                        <w:txbxContent>
                          <w:p w14:paraId="5AE31444" w14:textId="77777777" w:rsidR="0046072E" w:rsidRPr="00A674CF" w:rsidRDefault="0046072E" w:rsidP="000C48C4">
                            <w:pPr>
                              <w:jc w:val="right"/>
                              <w:rPr>
                                <w:b/>
                                <w:bCs/>
                                <w:sz w:val="16"/>
                                <w:szCs w:val="14"/>
                                <w:lang w:val="sv-SE"/>
                              </w:rPr>
                            </w:pPr>
                            <w:r>
                              <w:rPr>
                                <w:b/>
                                <w:bCs/>
                                <w:sz w:val="16"/>
                                <w:szCs w:val="14"/>
                                <w:lang w:val="sv-SE"/>
                              </w:rPr>
                              <w:t>HR (95% IS):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268FC" id="_x0000_s1106" type="#_x0000_t202" style="position:absolute;left:0;text-align:left;margin-left:222.25pt;margin-top:195.05pt;width:66pt;height:12.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" filled="f" stroked="f">
                <v:textbox inset="0,0,0,0">
                  <w:txbxContent>
                    <w:p w14:paraId="5AE31444" w14:textId="77777777" w:rsidR="0046072E" w:rsidRPr="00A674CF" w:rsidRDefault="0046072E" w:rsidP="000C48C4">
                      <w:pPr>
                        <w:jc w:val="right"/>
                        <w:rPr>
                          <w:b/>
                          <w:bCs/>
                          <w:sz w:val="16"/>
                          <w:szCs w:val="14"/>
                          <w:lang w:val="sv-SE"/>
                        </w:rPr>
                      </w:pPr>
                      <w:r>
                        <w:rPr>
                          <w:b/>
                          <w:bCs/>
                          <w:sz w:val="16"/>
                          <w:szCs w:val="14"/>
                          <w:lang w:val="sv-SE"/>
                        </w:rPr>
                        <w:t>HR (95% IS):</w:t>
                      </w:r>
                    </w:p>
                  </w:txbxContent>
                </v:textbox>
              </v:shape>
            </w:pict>
          </mc:Fallback>
        </mc:AlternateContent>
      </w:r>
      <w:r w:rsidRPr="00F7443D">
        <w:rPr>
          <w:noProof/>
          <w:lang w:eastAsia="sk-SK"/>
        </w:rPr>
        <mc:AlternateContent>
          <mc:Choice Requires="wps">
            <w:drawing>
              <wp:anchor distT="45720" distB="45720" distL="114300" distR="114300" simplePos="0" relativeHeight="251781120" behindDoc="0" locked="0" layoutInCell="1" allowOverlap="1" wp14:anchorId="448D5BAF" wp14:editId="7E03263B">
                <wp:simplePos x="0" y="0"/>
                <wp:positionH relativeFrom="column">
                  <wp:posOffset>0</wp:posOffset>
                </wp:positionH>
                <wp:positionV relativeFrom="paragraph">
                  <wp:posOffset>671885</wp:posOffset>
                </wp:positionV>
                <wp:extent cx="238539" cy="1613977"/>
                <wp:effectExtent l="0" t="0" r="9525" b="5715"/>
                <wp:wrapNone/>
                <wp:docPr id="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39" cy="1613977"/>
                        </a:xfrm>
                        <a:prstGeom prst="rect">
                          <a:avLst/>
                        </a:prstGeom>
                        <a:noFill/>
                        <a:ln w="9525">
                          <a:noFill/>
                          <a:miter lim="800000"/>
                          <a:headEnd/>
                          <a:tailEnd/>
                        </a:ln>
                      </wps:spPr>
                      <wps:txbx>
                        <w:txbxContent>
                          <w:p w14:paraId="4D24AF7E" w14:textId="77777777" w:rsidR="0046072E" w:rsidRPr="00A674CF" w:rsidRDefault="0046072E" w:rsidP="000C48C4">
                            <w:pPr>
                              <w:jc w:val="right"/>
                              <w:rPr>
                                <w:b/>
                                <w:bCs/>
                                <w:sz w:val="16"/>
                                <w:szCs w:val="14"/>
                                <w:lang w:val="sv-SE"/>
                              </w:rPr>
                            </w:pPr>
                            <w:r w:rsidRPr="00A674CF">
                              <w:rPr>
                                <w:b/>
                                <w:bCs/>
                                <w:sz w:val="16"/>
                                <w:szCs w:val="14"/>
                                <w:lang w:val="sv-SE"/>
                              </w:rPr>
                              <w:t>Pa</w:t>
                            </w:r>
                            <w:r>
                              <w:rPr>
                                <w:b/>
                                <w:bCs/>
                                <w:sz w:val="16"/>
                                <w:szCs w:val="14"/>
                                <w:lang w:val="sv-SE"/>
                              </w:rPr>
                              <w:t>cienti</w:t>
                            </w:r>
                            <w:r w:rsidRPr="00A674CF">
                              <w:rPr>
                                <w:b/>
                                <w:bCs/>
                                <w:sz w:val="16"/>
                                <w:szCs w:val="14"/>
                                <w:lang w:val="sv-SE"/>
                              </w:rPr>
                              <w:t xml:space="preserve"> </w:t>
                            </w:r>
                            <w:r>
                              <w:rPr>
                                <w:b/>
                                <w:bCs/>
                                <w:sz w:val="16"/>
                                <w:szCs w:val="14"/>
                                <w:lang w:val="sv-SE"/>
                              </w:rPr>
                              <w:t>s výskytom udalosti (%)</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D5BAF" id="_x0000_s1107" type="#_x0000_t202" style="position:absolute;left:0;text-align:left;margin-left:0;margin-top:52.9pt;width:18.8pt;height:127.1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" filled="f" stroked="f">
                <v:textbox style="layout-flow:vertical;mso-layout-flow-alt:bottom-to-top" inset="0,0,0,0">
                  <w:txbxContent>
                    <w:p w14:paraId="4D24AF7E" w14:textId="77777777" w:rsidR="0046072E" w:rsidRPr="00A674CF" w:rsidRDefault="0046072E" w:rsidP="000C48C4">
                      <w:pPr>
                        <w:jc w:val="right"/>
                        <w:rPr>
                          <w:b/>
                          <w:bCs/>
                          <w:sz w:val="16"/>
                          <w:szCs w:val="14"/>
                          <w:lang w:val="sv-SE"/>
                        </w:rPr>
                      </w:pPr>
                      <w:r w:rsidRPr="00A674CF">
                        <w:rPr>
                          <w:b/>
                          <w:bCs/>
                          <w:sz w:val="16"/>
                          <w:szCs w:val="14"/>
                          <w:lang w:val="sv-SE"/>
                        </w:rPr>
                        <w:t>Pa</w:t>
                      </w:r>
                      <w:r>
                        <w:rPr>
                          <w:b/>
                          <w:bCs/>
                          <w:sz w:val="16"/>
                          <w:szCs w:val="14"/>
                          <w:lang w:val="sv-SE"/>
                        </w:rPr>
                        <w:t>cienti</w:t>
                      </w:r>
                      <w:r w:rsidRPr="00A674CF">
                        <w:rPr>
                          <w:b/>
                          <w:bCs/>
                          <w:sz w:val="16"/>
                          <w:szCs w:val="14"/>
                          <w:lang w:val="sv-SE"/>
                        </w:rPr>
                        <w:t xml:space="preserve"> </w:t>
                      </w:r>
                      <w:r>
                        <w:rPr>
                          <w:b/>
                          <w:bCs/>
                          <w:sz w:val="16"/>
                          <w:szCs w:val="14"/>
                          <w:lang w:val="sv-SE"/>
                        </w:rPr>
                        <w:t>s výskytom udalosti (%)</w:t>
                      </w:r>
                    </w:p>
                  </w:txbxContent>
                </v:textbox>
              </v:shape>
            </w:pict>
          </mc:Fallback>
        </mc:AlternateContent>
      </w:r>
      <w:r w:rsidRPr="00F7443D">
        <w:rPr>
          <w:noProof/>
          <w:lang w:eastAsia="sk-SK"/>
        </w:rPr>
        <mc:AlternateContent>
          <mc:Choice Requires="wps">
            <w:drawing>
              <wp:anchor distT="45720" distB="45720" distL="114300" distR="114300" simplePos="0" relativeHeight="251774976" behindDoc="0" locked="0" layoutInCell="1" allowOverlap="1" wp14:anchorId="59DEA795" wp14:editId="4DCFEC99">
                <wp:simplePos x="0" y="0"/>
                <wp:positionH relativeFrom="column">
                  <wp:posOffset>-315595</wp:posOffset>
                </wp:positionH>
                <wp:positionV relativeFrom="paragraph">
                  <wp:posOffset>3169285</wp:posOffset>
                </wp:positionV>
                <wp:extent cx="808355" cy="198755"/>
                <wp:effectExtent l="0" t="0" r="10795" b="10795"/>
                <wp:wrapNone/>
                <wp:docPr id="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6614102F" w14:textId="77777777" w:rsidR="0046072E" w:rsidRPr="00A674CF" w:rsidRDefault="0046072E" w:rsidP="000C48C4">
                            <w:pPr>
                              <w:jc w:val="right"/>
                              <w:rPr>
                                <w:b/>
                                <w:bCs/>
                                <w:sz w:val="16"/>
                                <w:szCs w:val="14"/>
                                <w:lang w:val="sv-SE"/>
                              </w:rPr>
                            </w:pPr>
                            <w:r w:rsidRPr="00A674CF">
                              <w:rPr>
                                <w:b/>
                                <w:bCs/>
                                <w:sz w:val="16"/>
                                <w:szCs w:val="14"/>
                                <w:lang w:val="sv-SE"/>
                              </w:rPr>
                              <w:t>Pa</w:t>
                            </w:r>
                            <w:r>
                              <w:rPr>
                                <w:b/>
                                <w:bCs/>
                                <w:sz w:val="16"/>
                                <w:szCs w:val="14"/>
                                <w:lang w:val="sv-SE"/>
                              </w:rPr>
                              <w:t>cienti</w:t>
                            </w:r>
                            <w:r w:rsidRPr="00A674CF">
                              <w:rPr>
                                <w:b/>
                                <w:bCs/>
                                <w:sz w:val="16"/>
                                <w:szCs w:val="14"/>
                                <w:lang w:val="sv-SE"/>
                              </w:rPr>
                              <w:t xml:space="preserve"> </w:t>
                            </w:r>
                            <w:r>
                              <w:rPr>
                                <w:b/>
                                <w:bCs/>
                                <w:sz w:val="16"/>
                                <w:szCs w:val="14"/>
                                <w:lang w:val="sv-SE"/>
                              </w:rPr>
                              <w:t>v </w:t>
                            </w:r>
                            <w:r w:rsidRPr="00A674CF">
                              <w:rPr>
                                <w:b/>
                                <w:bCs/>
                                <w:sz w:val="16"/>
                                <w:szCs w:val="14"/>
                                <w:lang w:val="sv-SE"/>
                              </w:rPr>
                              <w:t>ri</w:t>
                            </w:r>
                            <w:r>
                              <w:rPr>
                                <w:b/>
                                <w:bCs/>
                                <w:sz w:val="16"/>
                                <w:szCs w:val="14"/>
                                <w:lang w:val="sv-SE"/>
                              </w:rPr>
                              <w:t>ziku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EA795" id="_x0000_s1108" type="#_x0000_t202" style="position:absolute;left:0;text-align:left;margin-left:-24.85pt;margin-top:249.55pt;width:63.65pt;height:15.6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" filled="f" stroked="f">
                <v:textbox inset="0,0,0,0">
                  <w:txbxContent>
                    <w:p w14:paraId="6614102F" w14:textId="77777777" w:rsidR="0046072E" w:rsidRPr="00A674CF" w:rsidRDefault="0046072E" w:rsidP="000C48C4">
                      <w:pPr>
                        <w:jc w:val="right"/>
                        <w:rPr>
                          <w:b/>
                          <w:bCs/>
                          <w:sz w:val="16"/>
                          <w:szCs w:val="14"/>
                          <w:lang w:val="sv-SE"/>
                        </w:rPr>
                      </w:pPr>
                      <w:r w:rsidRPr="00A674CF">
                        <w:rPr>
                          <w:b/>
                          <w:bCs/>
                          <w:sz w:val="16"/>
                          <w:szCs w:val="14"/>
                          <w:lang w:val="sv-SE"/>
                        </w:rPr>
                        <w:t>Pa</w:t>
                      </w:r>
                      <w:r>
                        <w:rPr>
                          <w:b/>
                          <w:bCs/>
                          <w:sz w:val="16"/>
                          <w:szCs w:val="14"/>
                          <w:lang w:val="sv-SE"/>
                        </w:rPr>
                        <w:t>cienti</w:t>
                      </w:r>
                      <w:r w:rsidRPr="00A674CF">
                        <w:rPr>
                          <w:b/>
                          <w:bCs/>
                          <w:sz w:val="16"/>
                          <w:szCs w:val="14"/>
                          <w:lang w:val="sv-SE"/>
                        </w:rPr>
                        <w:t xml:space="preserve"> </w:t>
                      </w:r>
                      <w:r>
                        <w:rPr>
                          <w:b/>
                          <w:bCs/>
                          <w:sz w:val="16"/>
                          <w:szCs w:val="14"/>
                          <w:lang w:val="sv-SE"/>
                        </w:rPr>
                        <w:t>v </w:t>
                      </w:r>
                      <w:r w:rsidRPr="00A674CF">
                        <w:rPr>
                          <w:b/>
                          <w:bCs/>
                          <w:sz w:val="16"/>
                          <w:szCs w:val="14"/>
                          <w:lang w:val="sv-SE"/>
                        </w:rPr>
                        <w:t>ri</w:t>
                      </w:r>
                      <w:r>
                        <w:rPr>
                          <w:b/>
                          <w:bCs/>
                          <w:sz w:val="16"/>
                          <w:szCs w:val="14"/>
                          <w:lang w:val="sv-SE"/>
                        </w:rPr>
                        <w:t>ziku</w:t>
                      </w:r>
                    </w:p>
                  </w:txbxContent>
                </v:textbox>
              </v:shape>
            </w:pict>
          </mc:Fallback>
        </mc:AlternateContent>
      </w:r>
      <w:r w:rsidRPr="00F7443D">
        <w:rPr>
          <w:noProof/>
          <w:lang w:eastAsia="sk-SK"/>
        </w:rPr>
        <mc:AlternateContent>
          <mc:Choice Requires="wps">
            <w:drawing>
              <wp:anchor distT="45720" distB="45720" distL="114300" distR="114300" simplePos="0" relativeHeight="251777024" behindDoc="0" locked="0" layoutInCell="1" allowOverlap="1" wp14:anchorId="3CB491E2" wp14:editId="764D5EF1">
                <wp:simplePos x="0" y="0"/>
                <wp:positionH relativeFrom="column">
                  <wp:posOffset>-446322</wp:posOffset>
                </wp:positionH>
                <wp:positionV relativeFrom="paragraph">
                  <wp:posOffset>3447415</wp:posOffset>
                </wp:positionV>
                <wp:extent cx="808355" cy="198755"/>
                <wp:effectExtent l="0" t="0" r="10795" b="10795"/>
                <wp:wrapNone/>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4E7B5C85" w14:textId="77777777" w:rsidR="0046072E" w:rsidRPr="00A674CF" w:rsidRDefault="0046072E" w:rsidP="00F47CE1">
                            <w:pPr>
                              <w:spacing w:before="60"/>
                              <w:ind w:left="0" w:firstLine="0"/>
                              <w:jc w:val="right"/>
                              <w:rPr>
                                <w:sz w:val="16"/>
                                <w:szCs w:val="14"/>
                              </w:rPr>
                            </w:pPr>
                            <w:r>
                              <w:rPr>
                                <w:sz w:val="16"/>
                                <w:szCs w:val="14"/>
                              </w:rPr>
                              <w:t>Placebo</w:t>
                            </w:r>
                            <w:r w:rsidRPr="00A674CF">
                              <w:rPr>
                                <w:sz w:val="16"/>
                                <w:szCs w:val="1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491E2" id="_x0000_s1109" type="#_x0000_t202" style="position:absolute;left:0;text-align:left;margin-left:-35.15pt;margin-top:271.45pt;width:63.65pt;height:15.6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" filled="f" stroked="f">
                <v:textbox inset="0,0,0,0">
                  <w:txbxContent>
                    <w:p w14:paraId="4E7B5C85" w14:textId="77777777" w:rsidR="0046072E" w:rsidRPr="00A674CF" w:rsidRDefault="0046072E" w:rsidP="00F47CE1">
                      <w:pPr>
                        <w:spacing w:before="60"/>
                        <w:ind w:left="0" w:firstLine="0"/>
                        <w:jc w:val="right"/>
                        <w:rPr>
                          <w:sz w:val="16"/>
                          <w:szCs w:val="14"/>
                        </w:rPr>
                      </w:pPr>
                      <w:r>
                        <w:rPr>
                          <w:sz w:val="16"/>
                          <w:szCs w:val="14"/>
                        </w:rPr>
                        <w:t>Placebo</w:t>
                      </w:r>
                      <w:r w:rsidRPr="00A674CF">
                        <w:rPr>
                          <w:sz w:val="16"/>
                          <w:szCs w:val="14"/>
                        </w:rPr>
                        <w:t>:</w:t>
                      </w:r>
                    </w:p>
                  </w:txbxContent>
                </v:textbox>
              </v:shape>
            </w:pict>
          </mc:Fallback>
        </mc:AlternateContent>
      </w:r>
      <w:r w:rsidRPr="00F7443D">
        <w:rPr>
          <w:noProof/>
          <w:lang w:eastAsia="sk-SK"/>
        </w:rPr>
        <mc:AlternateContent>
          <mc:Choice Requires="wps">
            <w:drawing>
              <wp:anchor distT="45720" distB="45720" distL="114300" distR="114300" simplePos="0" relativeHeight="251776000" behindDoc="0" locked="0" layoutInCell="1" allowOverlap="1" wp14:anchorId="11404D92" wp14:editId="6AECA3FE">
                <wp:simplePos x="0" y="0"/>
                <wp:positionH relativeFrom="column">
                  <wp:posOffset>-441877</wp:posOffset>
                </wp:positionH>
                <wp:positionV relativeFrom="paragraph">
                  <wp:posOffset>3304540</wp:posOffset>
                </wp:positionV>
                <wp:extent cx="808355" cy="198755"/>
                <wp:effectExtent l="0" t="0" r="10795" b="1079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2944B646" w14:textId="77777777" w:rsidR="0046072E" w:rsidRPr="00A674CF" w:rsidRDefault="0046072E" w:rsidP="00F47CE1">
                            <w:pPr>
                              <w:spacing w:before="60"/>
                              <w:ind w:left="0" w:firstLine="0"/>
                              <w:jc w:val="right"/>
                              <w:rPr>
                                <w:sz w:val="16"/>
                                <w:szCs w:val="14"/>
                              </w:rPr>
                            </w:pPr>
                            <w:r w:rsidRPr="00A674CF">
                              <w:rPr>
                                <w:sz w:val="16"/>
                                <w:szCs w:val="14"/>
                              </w:rPr>
                              <w:t>Dapaglifloz</w:t>
                            </w:r>
                            <w:r>
                              <w:rPr>
                                <w:sz w:val="16"/>
                                <w:szCs w:val="14"/>
                              </w:rPr>
                              <w:t>í</w:t>
                            </w:r>
                            <w:r w:rsidRPr="00A674CF">
                              <w:rPr>
                                <w:sz w:val="16"/>
                                <w:szCs w:val="14"/>
                              </w:rPr>
                              <w:t>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04D92" id="_x0000_s1110" type="#_x0000_t202" style="position:absolute;left:0;text-align:left;margin-left:-34.8pt;margin-top:260.2pt;width:63.65pt;height:15.65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" filled="f" stroked="f">
                <v:textbox inset="0,0,0,0">
                  <w:txbxContent>
                    <w:p w14:paraId="2944B646" w14:textId="77777777" w:rsidR="0046072E" w:rsidRPr="00A674CF" w:rsidRDefault="0046072E" w:rsidP="00F47CE1">
                      <w:pPr>
                        <w:spacing w:before="60"/>
                        <w:ind w:left="0" w:firstLine="0"/>
                        <w:jc w:val="right"/>
                        <w:rPr>
                          <w:sz w:val="16"/>
                          <w:szCs w:val="14"/>
                        </w:rPr>
                      </w:pPr>
                      <w:r w:rsidRPr="00A674CF">
                        <w:rPr>
                          <w:sz w:val="16"/>
                          <w:szCs w:val="14"/>
                        </w:rPr>
                        <w:t>Dapaglifloz</w:t>
                      </w:r>
                      <w:r>
                        <w:rPr>
                          <w:sz w:val="16"/>
                          <w:szCs w:val="14"/>
                        </w:rPr>
                        <w:t>í</w:t>
                      </w:r>
                      <w:r w:rsidRPr="00A674CF">
                        <w:rPr>
                          <w:sz w:val="16"/>
                          <w:szCs w:val="14"/>
                        </w:rPr>
                        <w:t>n:</w:t>
                      </w:r>
                    </w:p>
                  </w:txbxContent>
                </v:textbox>
              </v:shape>
            </w:pict>
          </mc:Fallback>
        </mc:AlternateContent>
      </w:r>
      <w:r w:rsidRPr="00F7443D">
        <w:rPr>
          <w:noProof/>
          <w:lang w:eastAsia="sk-SK"/>
        </w:rPr>
        <mc:AlternateContent>
          <mc:Choice Requires="wps">
            <w:drawing>
              <wp:anchor distT="45720" distB="45720" distL="114300" distR="114300" simplePos="0" relativeHeight="251780096" behindDoc="0" locked="0" layoutInCell="1" allowOverlap="1" wp14:anchorId="135C2BD5" wp14:editId="520A34DD">
                <wp:simplePos x="0" y="0"/>
                <wp:positionH relativeFrom="column">
                  <wp:posOffset>2557090</wp:posOffset>
                </wp:positionH>
                <wp:positionV relativeFrom="paragraph">
                  <wp:posOffset>2970530</wp:posOffset>
                </wp:positionV>
                <wp:extent cx="1360714" cy="199390"/>
                <wp:effectExtent l="0" t="0" r="11430" b="10160"/>
                <wp:wrapNone/>
                <wp:docPr id="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714" cy="199390"/>
                        </a:xfrm>
                        <a:prstGeom prst="rect">
                          <a:avLst/>
                        </a:prstGeom>
                        <a:noFill/>
                        <a:ln w="9525">
                          <a:noFill/>
                          <a:miter lim="800000"/>
                          <a:headEnd/>
                          <a:tailEnd/>
                        </a:ln>
                      </wps:spPr>
                      <wps:txbx>
                        <w:txbxContent>
                          <w:p w14:paraId="53233CE1" w14:textId="77777777" w:rsidR="0046072E" w:rsidRPr="00A674CF" w:rsidRDefault="0046072E" w:rsidP="000C48C4">
                            <w:pPr>
                              <w:rPr>
                                <w:b/>
                                <w:bCs/>
                                <w:sz w:val="16"/>
                                <w:szCs w:val="14"/>
                              </w:rPr>
                            </w:pPr>
                            <w:r w:rsidRPr="00A674CF">
                              <w:rPr>
                                <w:b/>
                                <w:bCs/>
                                <w:sz w:val="16"/>
                                <w:szCs w:val="14"/>
                              </w:rPr>
                              <w:t>M</w:t>
                            </w:r>
                            <w:r>
                              <w:rPr>
                                <w:b/>
                                <w:bCs/>
                                <w:sz w:val="16"/>
                                <w:szCs w:val="14"/>
                              </w:rPr>
                              <w:t>esiace od</w:t>
                            </w:r>
                            <w:r w:rsidRPr="00A674CF">
                              <w:rPr>
                                <w:b/>
                                <w:bCs/>
                                <w:sz w:val="16"/>
                                <w:szCs w:val="14"/>
                              </w:rPr>
                              <w:t xml:space="preserve"> randomi</w:t>
                            </w:r>
                            <w:r>
                              <w:rPr>
                                <w:b/>
                                <w:bCs/>
                                <w:sz w:val="16"/>
                                <w:szCs w:val="14"/>
                              </w:rPr>
                              <w:t>zácie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C2BD5" id="_x0000_s1111" type="#_x0000_t202" style="position:absolute;left:0;text-align:left;margin-left:201.35pt;margin-top:233.9pt;width:107.15pt;height:15.7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" filled="f" stroked="f">
                <v:textbox inset="0,0,0,0">
                  <w:txbxContent>
                    <w:p w14:paraId="53233CE1" w14:textId="77777777" w:rsidR="0046072E" w:rsidRPr="00A674CF" w:rsidRDefault="0046072E" w:rsidP="000C48C4">
                      <w:pPr>
                        <w:rPr>
                          <w:b/>
                          <w:bCs/>
                          <w:sz w:val="16"/>
                          <w:szCs w:val="14"/>
                        </w:rPr>
                      </w:pPr>
                      <w:r w:rsidRPr="00A674CF">
                        <w:rPr>
                          <w:b/>
                          <w:bCs/>
                          <w:sz w:val="16"/>
                          <w:szCs w:val="14"/>
                        </w:rPr>
                        <w:t>M</w:t>
                      </w:r>
                      <w:r>
                        <w:rPr>
                          <w:b/>
                          <w:bCs/>
                          <w:sz w:val="16"/>
                          <w:szCs w:val="14"/>
                        </w:rPr>
                        <w:t>esiace od</w:t>
                      </w:r>
                      <w:r w:rsidRPr="00A674CF">
                        <w:rPr>
                          <w:b/>
                          <w:bCs/>
                          <w:sz w:val="16"/>
                          <w:szCs w:val="14"/>
                        </w:rPr>
                        <w:t xml:space="preserve"> randomi</w:t>
                      </w:r>
                      <w:r>
                        <w:rPr>
                          <w:b/>
                          <w:bCs/>
                          <w:sz w:val="16"/>
                          <w:szCs w:val="14"/>
                        </w:rPr>
                        <w:t>zácie</w:t>
                      </w:r>
                    </w:p>
                  </w:txbxContent>
                </v:textbox>
              </v:shape>
            </w:pict>
          </mc:Fallback>
        </mc:AlternateContent>
      </w:r>
      <w:r w:rsidRPr="00F7443D">
        <w:rPr>
          <w:noProof/>
          <w:lang w:eastAsia="sk-SK"/>
        </w:rPr>
        <mc:AlternateContent>
          <mc:Choice Requires="wps">
            <w:drawing>
              <wp:anchor distT="45720" distB="45720" distL="114300" distR="114300" simplePos="0" relativeHeight="251779072" behindDoc="0" locked="0" layoutInCell="1" allowOverlap="1" wp14:anchorId="6C9ADBBF" wp14:editId="0BED29F2">
                <wp:simplePos x="0" y="0"/>
                <wp:positionH relativeFrom="column">
                  <wp:posOffset>4836574</wp:posOffset>
                </wp:positionH>
                <wp:positionV relativeFrom="paragraph">
                  <wp:posOffset>178435</wp:posOffset>
                </wp:positionV>
                <wp:extent cx="556260" cy="198755"/>
                <wp:effectExtent l="0" t="0" r="0" b="10795"/>
                <wp:wrapNone/>
                <wp:docPr id="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98755"/>
                        </a:xfrm>
                        <a:prstGeom prst="rect">
                          <a:avLst/>
                        </a:prstGeom>
                        <a:noFill/>
                        <a:ln w="9525">
                          <a:noFill/>
                          <a:miter lim="800000"/>
                          <a:headEnd/>
                          <a:tailEnd/>
                        </a:ln>
                      </wps:spPr>
                      <wps:txbx>
                        <w:txbxContent>
                          <w:p w14:paraId="71E30FF0" w14:textId="77777777" w:rsidR="0046072E" w:rsidRPr="00A674CF" w:rsidRDefault="0046072E" w:rsidP="000C48C4">
                            <w:pPr>
                              <w:rPr>
                                <w:sz w:val="16"/>
                                <w:szCs w:val="14"/>
                                <w:lang w:val="sv-SE"/>
                              </w:rPr>
                            </w:pPr>
                            <w:r>
                              <w:rPr>
                                <w:sz w:val="16"/>
                                <w:szCs w:val="14"/>
                                <w:lang w:val="sv-SE"/>
                              </w:rPr>
                              <w:t>Placebo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ADBBF" id="_x0000_s1112" type="#_x0000_t202" style="position:absolute;left:0;text-align:left;margin-left:380.85pt;margin-top:14.05pt;width:43.8pt;height:15.65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" filled="f" stroked="f">
                <v:textbox inset="0,0,0,0">
                  <w:txbxContent>
                    <w:p w14:paraId="71E30FF0" w14:textId="77777777" w:rsidR="0046072E" w:rsidRPr="00A674CF" w:rsidRDefault="0046072E" w:rsidP="000C48C4">
                      <w:pPr>
                        <w:rPr>
                          <w:sz w:val="16"/>
                          <w:szCs w:val="14"/>
                          <w:lang w:val="sv-SE"/>
                        </w:rPr>
                      </w:pPr>
                      <w:r>
                        <w:rPr>
                          <w:sz w:val="16"/>
                          <w:szCs w:val="14"/>
                          <w:lang w:val="sv-SE"/>
                        </w:rPr>
                        <w:t>Placebo</w:t>
                      </w:r>
                    </w:p>
                  </w:txbxContent>
                </v:textbox>
              </v:shape>
            </w:pict>
          </mc:Fallback>
        </mc:AlternateContent>
      </w:r>
      <w:r w:rsidRPr="00F7443D">
        <w:rPr>
          <w:noProof/>
          <w:lang w:eastAsia="sk-SK"/>
        </w:rPr>
        <mc:AlternateContent>
          <mc:Choice Requires="wps">
            <w:drawing>
              <wp:anchor distT="45720" distB="45720" distL="114300" distR="114300" simplePos="0" relativeHeight="251778048" behindDoc="0" locked="0" layoutInCell="1" allowOverlap="1" wp14:anchorId="246EF09F" wp14:editId="4F11D715">
                <wp:simplePos x="0" y="0"/>
                <wp:positionH relativeFrom="column">
                  <wp:posOffset>4833399</wp:posOffset>
                </wp:positionH>
                <wp:positionV relativeFrom="paragraph">
                  <wp:posOffset>926465</wp:posOffset>
                </wp:positionV>
                <wp:extent cx="715618" cy="198755"/>
                <wp:effectExtent l="0" t="0" r="8890" b="10795"/>
                <wp:wrapNone/>
                <wp:docPr id="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18" cy="198755"/>
                        </a:xfrm>
                        <a:prstGeom prst="rect">
                          <a:avLst/>
                        </a:prstGeom>
                        <a:noFill/>
                        <a:ln w="9525">
                          <a:noFill/>
                          <a:miter lim="800000"/>
                          <a:headEnd/>
                          <a:tailEnd/>
                        </a:ln>
                      </wps:spPr>
                      <wps:txbx>
                        <w:txbxContent>
                          <w:p w14:paraId="7A6B83CD" w14:textId="77777777" w:rsidR="0046072E" w:rsidRPr="00A674CF" w:rsidRDefault="0046072E" w:rsidP="000C48C4">
                            <w:pPr>
                              <w:rPr>
                                <w:sz w:val="16"/>
                                <w:szCs w:val="14"/>
                              </w:rPr>
                            </w:pPr>
                            <w:r w:rsidRPr="00A674CF">
                              <w:rPr>
                                <w:sz w:val="16"/>
                                <w:szCs w:val="14"/>
                              </w:rPr>
                              <w:t>Dapaglifloz</w:t>
                            </w:r>
                            <w:r>
                              <w:rPr>
                                <w:sz w:val="16"/>
                                <w:szCs w:val="14"/>
                              </w:rPr>
                              <w:t>í</w:t>
                            </w:r>
                            <w:r w:rsidRPr="00A674CF">
                              <w:rPr>
                                <w:sz w:val="16"/>
                                <w:szCs w:val="14"/>
                              </w:rPr>
                              <w:t>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EF09F" id="_x0000_s1113" type="#_x0000_t202" style="position:absolute;left:0;text-align:left;margin-left:380.6pt;margin-top:72.95pt;width:56.35pt;height:15.6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" filled="f" stroked="f">
                <v:textbox inset="0,0,0,0">
                  <w:txbxContent>
                    <w:p w14:paraId="7A6B83CD" w14:textId="77777777" w:rsidR="0046072E" w:rsidRPr="00A674CF" w:rsidRDefault="0046072E" w:rsidP="000C48C4">
                      <w:pPr>
                        <w:rPr>
                          <w:sz w:val="16"/>
                          <w:szCs w:val="14"/>
                        </w:rPr>
                      </w:pPr>
                      <w:r w:rsidRPr="00A674CF">
                        <w:rPr>
                          <w:sz w:val="16"/>
                          <w:szCs w:val="14"/>
                        </w:rPr>
                        <w:t>Dapaglifloz</w:t>
                      </w:r>
                      <w:r>
                        <w:rPr>
                          <w:sz w:val="16"/>
                          <w:szCs w:val="14"/>
                        </w:rPr>
                        <w:t>í</w:t>
                      </w:r>
                      <w:r w:rsidRPr="00A674CF">
                        <w:rPr>
                          <w:sz w:val="16"/>
                          <w:szCs w:val="14"/>
                        </w:rPr>
                        <w:t>n</w:t>
                      </w:r>
                    </w:p>
                  </w:txbxContent>
                </v:textbox>
              </v:shape>
            </w:pict>
          </mc:Fallback>
        </mc:AlternateContent>
      </w:r>
      <w:r w:rsidRPr="00F7443D">
        <w:rPr>
          <w:i/>
          <w:noProof/>
          <w:snapToGrid/>
          <w:lang w:eastAsia="sk-SK"/>
        </w:rPr>
        <w:drawing>
          <wp:inline distT="0" distB="0" distL="0" distR="0" wp14:anchorId="7A7519DE" wp14:editId="796E404C">
            <wp:extent cx="5745480" cy="3781425"/>
            <wp:effectExtent l="0" t="0" r="7620" b="9525"/>
            <wp:docPr id="401" name="Picture 40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Chart, line char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745480" cy="3781425"/>
                    </a:xfrm>
                    <a:prstGeom prst="rect">
                      <a:avLst/>
                    </a:prstGeom>
                  </pic:spPr>
                </pic:pic>
              </a:graphicData>
            </a:graphic>
          </wp:inline>
        </w:drawing>
      </w:r>
    </w:p>
    <w:p w14:paraId="339C4FE7" w14:textId="77777777" w:rsidR="000C48C4" w:rsidRPr="00F7443D" w:rsidRDefault="000C48C4" w:rsidP="000C48C4">
      <w:pPr>
        <w:ind w:left="0" w:firstLine="0"/>
      </w:pPr>
      <w:r w:rsidRPr="00F7443D">
        <w:rPr>
          <w:sz w:val="18"/>
          <w:szCs w:val="20"/>
        </w:rPr>
        <w:t>Pacienti v riziku predstavujú počet pacientov v riziku na začiatku obdobia.</w:t>
      </w:r>
    </w:p>
    <w:p w14:paraId="0EB22AAF" w14:textId="77777777" w:rsidR="000C48C4" w:rsidRPr="00F7443D" w:rsidRDefault="000C48C4" w:rsidP="000C48C4">
      <w:pPr>
        <w:ind w:left="0" w:firstLine="0"/>
      </w:pPr>
    </w:p>
    <w:p w14:paraId="641C4647" w14:textId="0DB558C0" w:rsidR="000C48C4" w:rsidRPr="00F7443D" w:rsidRDefault="000C48C4" w:rsidP="000C48C4">
      <w:pPr>
        <w:ind w:left="0" w:firstLine="0"/>
      </w:pPr>
      <w:r w:rsidRPr="00F7443D">
        <w:t xml:space="preserve">Všetky štyri komponenty primárneho združeného </w:t>
      </w:r>
      <w:r w:rsidR="00107013" w:rsidRPr="00F7443D">
        <w:t xml:space="preserve">cieľového </w:t>
      </w:r>
      <w:r w:rsidRPr="00F7443D">
        <w:t xml:space="preserve">ukazovateľa individuálne prispeli k účinku liečby. Dapagliflozín tiež znížil výskyt združeného </w:t>
      </w:r>
      <w:r w:rsidR="00107013" w:rsidRPr="00F7443D">
        <w:t xml:space="preserve">cieľového </w:t>
      </w:r>
      <w:r w:rsidRPr="00F7443D">
        <w:t xml:space="preserve">ukazovateľa ≥ 50 % trvalého poklesu eGFR, </w:t>
      </w:r>
      <w:r w:rsidRPr="00F7443D">
        <w:rPr>
          <w:szCs w:val="22"/>
        </w:rPr>
        <w:t>ochorenia obličiek v </w:t>
      </w:r>
      <w:r w:rsidRPr="00F7443D">
        <w:t xml:space="preserve">terminálnom štádiu alebo smrti z renálnych príčin a združeného </w:t>
      </w:r>
      <w:r w:rsidR="00107013" w:rsidRPr="00F7443D">
        <w:t xml:space="preserve">cieľového </w:t>
      </w:r>
      <w:r w:rsidRPr="00F7443D">
        <w:t xml:space="preserve">ukazovateľa smrti z kardiovaskulárnych príčin a hospitalizácie pre srdcové zlyhávanie. Liečba dapagliflozínom zlepšila celkové prežívanie u pacientov s chronickou chorobou obličiek za významného zníženia úmrtnosti zo všetkých príčin (obrázok </w:t>
      </w:r>
      <w:r w:rsidR="005D1DCF">
        <w:t>8</w:t>
      </w:r>
      <w:r w:rsidRPr="00F7443D">
        <w:t>).</w:t>
      </w:r>
    </w:p>
    <w:p w14:paraId="2BC0EF4E" w14:textId="77777777" w:rsidR="000C48C4" w:rsidRPr="00F7443D" w:rsidRDefault="000C48C4" w:rsidP="000C48C4">
      <w:pPr>
        <w:ind w:left="0" w:firstLine="0"/>
      </w:pPr>
    </w:p>
    <w:p w14:paraId="23A95130" w14:textId="011A860F" w:rsidR="000C48C4" w:rsidRPr="00F7443D" w:rsidRDefault="000C48C4" w:rsidP="000C48C4">
      <w:pPr>
        <w:keepNext/>
        <w:ind w:left="0" w:firstLine="0"/>
      </w:pPr>
      <w:r w:rsidRPr="00F7443D">
        <w:rPr>
          <w:b/>
        </w:rPr>
        <w:lastRenderedPageBreak/>
        <w:t xml:space="preserve">Obrázok </w:t>
      </w:r>
      <w:r w:rsidR="005D1DCF">
        <w:rPr>
          <w:b/>
        </w:rPr>
        <w:t>8</w:t>
      </w:r>
      <w:r w:rsidRPr="00F7443D">
        <w:rPr>
          <w:b/>
        </w:rPr>
        <w:t xml:space="preserve">: Účinky liečby na primárne a sekundárne združené </w:t>
      </w:r>
      <w:r w:rsidR="00107013" w:rsidRPr="00F7443D">
        <w:rPr>
          <w:b/>
        </w:rPr>
        <w:t xml:space="preserve">cieľové </w:t>
      </w:r>
      <w:r w:rsidRPr="00F7443D">
        <w:rPr>
          <w:b/>
        </w:rPr>
        <w:t>ukazovatele, ich individuálne komponenty a na úmrtnosť zo všetkých príčin</w:t>
      </w:r>
    </w:p>
    <w:p w14:paraId="319C6DB6" w14:textId="649D4E63" w:rsidR="000C48C4" w:rsidRPr="00F7443D" w:rsidRDefault="00890CEA" w:rsidP="000C48C4">
      <w:pPr>
        <w:ind w:left="0" w:firstLine="0"/>
      </w:pPr>
      <w:r w:rsidRPr="00F7443D">
        <w:rPr>
          <w:noProof/>
          <w:snapToGrid/>
          <w:lang w:eastAsia="sk-SK"/>
        </w:rPr>
        <mc:AlternateContent>
          <mc:Choice Requires="wps">
            <w:drawing>
              <wp:anchor distT="0" distB="0" distL="114300" distR="114300" simplePos="0" relativeHeight="251825152" behindDoc="0" locked="0" layoutInCell="1" allowOverlap="1" wp14:anchorId="5F041BAB" wp14:editId="0306F5AB">
                <wp:simplePos x="0" y="0"/>
                <wp:positionH relativeFrom="column">
                  <wp:posOffset>3141269</wp:posOffset>
                </wp:positionH>
                <wp:positionV relativeFrom="paragraph">
                  <wp:posOffset>5996940</wp:posOffset>
                </wp:positionV>
                <wp:extent cx="1238250" cy="131445"/>
                <wp:effectExtent l="0" t="0" r="0" b="1905"/>
                <wp:wrapNone/>
                <wp:docPr id="714"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90143" w14:textId="77777777" w:rsidR="0046072E" w:rsidRPr="00C10473" w:rsidRDefault="0046072E" w:rsidP="000C48C4">
                            <w:r>
                              <w:rPr>
                                <w:color w:val="000000"/>
                                <w:sz w:val="18"/>
                                <w:szCs w:val="18"/>
                              </w:rPr>
                              <w:t xml:space="preserve">    2</w:t>
                            </w:r>
                            <w:r w:rsidRPr="00A455D8">
                              <w:rPr>
                                <w:color w:val="000000"/>
                                <w:sz w:val="18"/>
                                <w:szCs w:val="18"/>
                              </w:rPr>
                              <w:t xml:space="preserve"> (</w:t>
                            </w:r>
                            <w:r>
                              <w:rPr>
                                <w:color w:val="000000"/>
                                <w:sz w:val="18"/>
                                <w:szCs w:val="18"/>
                              </w:rPr>
                              <w:t>0</w:t>
                            </w:r>
                            <w:r w:rsidRPr="00C10473">
                              <w:rPr>
                                <w:color w:val="000000"/>
                                <w:sz w:val="18"/>
                                <w:szCs w:val="18"/>
                              </w:rPr>
                              <w:t>,</w:t>
                            </w:r>
                            <w:r>
                              <w:rPr>
                                <w:color w:val="000000"/>
                                <w:sz w:val="18"/>
                                <w:szCs w:val="18"/>
                              </w:rPr>
                              <w:t>0</w:t>
                            </w:r>
                            <w:r w:rsidRPr="00A455D8">
                              <w:rPr>
                                <w:color w:val="000000"/>
                                <w:sz w:val="18"/>
                                <w:szCs w:val="18"/>
                              </w:rPr>
                              <w:t>)</w:t>
                            </w:r>
                            <w:r>
                              <w:rPr>
                                <w:color w:val="000000"/>
                                <w:sz w:val="18"/>
                                <w:szCs w:val="18"/>
                              </w:rPr>
                              <w:t xml:space="preserve">            6 (0,1)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F041BAB" id="Rectangle 175" o:spid="_x0000_s1114" style="position:absolute;margin-left:247.35pt;margin-top:472.2pt;width:97.5pt;height:10.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" filled="f" stroked="f">
                <v:textbox inset="0,0,0,0">
                  <w:txbxContent>
                    <w:p w14:paraId="12990143" w14:textId="77777777" w:rsidR="0046072E" w:rsidRPr="00C10473" w:rsidRDefault="0046072E" w:rsidP="000C48C4">
                      <w:r>
                        <w:rPr>
                          <w:color w:val="000000"/>
                          <w:sz w:val="18"/>
                          <w:szCs w:val="18"/>
                        </w:rPr>
                        <w:t xml:space="preserve">    2</w:t>
                      </w:r>
                      <w:r w:rsidRPr="00A455D8">
                        <w:rPr>
                          <w:color w:val="000000"/>
                          <w:sz w:val="18"/>
                          <w:szCs w:val="18"/>
                        </w:rPr>
                        <w:t xml:space="preserve"> (</w:t>
                      </w:r>
                      <w:r>
                        <w:rPr>
                          <w:color w:val="000000"/>
                          <w:sz w:val="18"/>
                          <w:szCs w:val="18"/>
                        </w:rPr>
                        <w:t>0</w:t>
                      </w:r>
                      <w:r w:rsidRPr="00C10473">
                        <w:rPr>
                          <w:color w:val="000000"/>
                          <w:sz w:val="18"/>
                          <w:szCs w:val="18"/>
                        </w:rPr>
                        <w:t>,</w:t>
                      </w:r>
                      <w:r>
                        <w:rPr>
                          <w:color w:val="000000"/>
                          <w:sz w:val="18"/>
                          <w:szCs w:val="18"/>
                        </w:rPr>
                        <w:t>0</w:t>
                      </w:r>
                      <w:r w:rsidRPr="00A455D8">
                        <w:rPr>
                          <w:color w:val="000000"/>
                          <w:sz w:val="18"/>
                          <w:szCs w:val="18"/>
                        </w:rPr>
                        <w:t>)</w:t>
                      </w:r>
                      <w:r>
                        <w:rPr>
                          <w:color w:val="000000"/>
                          <w:sz w:val="18"/>
                          <w:szCs w:val="18"/>
                        </w:rPr>
                        <w:t xml:space="preserve">            6 (0,1)</w:t>
                      </w:r>
                    </w:p>
                  </w:txbxContent>
                </v:textbox>
              </v:rect>
            </w:pict>
          </mc:Fallback>
        </mc:AlternateContent>
      </w:r>
      <w:r w:rsidR="006C7DCD" w:rsidRPr="00F7443D">
        <w:rPr>
          <w:noProof/>
          <w:snapToGrid/>
          <w:lang w:eastAsia="sk-SK"/>
        </w:rPr>
        <mc:AlternateContent>
          <mc:Choice Requires="wps">
            <w:drawing>
              <wp:anchor distT="0" distB="0" distL="114300" distR="114300" simplePos="0" relativeHeight="251795456" behindDoc="0" locked="0" layoutInCell="1" allowOverlap="1" wp14:anchorId="33730CA5" wp14:editId="29EE4A00">
                <wp:simplePos x="0" y="0"/>
                <wp:positionH relativeFrom="column">
                  <wp:posOffset>434035</wp:posOffset>
                </wp:positionH>
                <wp:positionV relativeFrom="paragraph">
                  <wp:posOffset>5775274</wp:posOffset>
                </wp:positionV>
                <wp:extent cx="1061720" cy="130810"/>
                <wp:effectExtent l="0" t="0" r="0" b="0"/>
                <wp:wrapNone/>
                <wp:docPr id="734"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0ED53" w14:textId="77777777" w:rsidR="0046072E" w:rsidRPr="00C10473" w:rsidRDefault="0046072E" w:rsidP="000C48C4">
                            <w:pPr>
                              <w:ind w:left="0" w:firstLine="0"/>
                            </w:pPr>
                            <w:r w:rsidRPr="00C10473">
                              <w:rPr>
                                <w:color w:val="000000"/>
                                <w:sz w:val="18"/>
                                <w:szCs w:val="18"/>
                              </w:rPr>
                              <w:t>Kardiovaskulárna smrť</w:t>
                            </w:r>
                          </w:p>
                        </w:txbxContent>
                      </wps:txbx>
                      <wps:bodyPr rot="0" vert="horz" wrap="none" lIns="0" tIns="0" rIns="0" bIns="0" anchor="t" anchorCtr="0">
                        <a:spAutoFit/>
                      </wps:bodyPr>
                    </wps:wsp>
                  </a:graphicData>
                </a:graphic>
              </wp:anchor>
            </w:drawing>
          </mc:Choice>
          <mc:Fallback>
            <w:pict>
              <v:rect w14:anchorId="33730CA5" id="Rectangle 212" o:spid="_x0000_s1115" style="position:absolute;margin-left:34.2pt;margin-top:454.75pt;width:83.6pt;height:10.3pt;z-index:251795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" filled="f" stroked="f">
                <v:textbox style="mso-fit-shape-to-text:t" inset="0,0,0,0">
                  <w:txbxContent>
                    <w:p w14:paraId="3270ED53" w14:textId="77777777" w:rsidR="0046072E" w:rsidRPr="00C10473" w:rsidRDefault="0046072E" w:rsidP="000C48C4">
                      <w:pPr>
                        <w:ind w:left="0" w:firstLine="0"/>
                      </w:pPr>
                      <w:r w:rsidRPr="00C10473">
                        <w:rPr>
                          <w:color w:val="000000"/>
                          <w:sz w:val="18"/>
                          <w:szCs w:val="18"/>
                        </w:rPr>
                        <w:t>Kardiovaskulárna smrť</w:t>
                      </w:r>
                    </w:p>
                  </w:txbxContent>
                </v:textbox>
              </v:rect>
            </w:pict>
          </mc:Fallback>
        </mc:AlternateContent>
      </w:r>
      <w:r w:rsidR="006C7DCD" w:rsidRPr="00F7443D">
        <w:rPr>
          <w:noProof/>
          <w:snapToGrid/>
          <w:lang w:eastAsia="sk-SK"/>
        </w:rPr>
        <mc:AlternateContent>
          <mc:Choice Requires="wps">
            <w:drawing>
              <wp:anchor distT="0" distB="0" distL="114300" distR="114300" simplePos="0" relativeHeight="251809792" behindDoc="0" locked="0" layoutInCell="1" allowOverlap="1" wp14:anchorId="13A720C7" wp14:editId="7EE60531">
                <wp:simplePos x="0" y="0"/>
                <wp:positionH relativeFrom="column">
                  <wp:posOffset>410235</wp:posOffset>
                </wp:positionH>
                <wp:positionV relativeFrom="paragraph">
                  <wp:posOffset>5266944</wp:posOffset>
                </wp:positionV>
                <wp:extent cx="1061720" cy="131435"/>
                <wp:effectExtent l="0" t="0" r="0" b="0"/>
                <wp:wrapNone/>
                <wp:docPr id="5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25343" w14:textId="77777777" w:rsidR="0046072E" w:rsidRPr="00C10473" w:rsidRDefault="0046072E" w:rsidP="000C48C4">
                            <w:pPr>
                              <w:ind w:left="0" w:firstLine="0"/>
                            </w:pPr>
                            <w:r>
                              <w:rPr>
                                <w:color w:val="000000"/>
                                <w:sz w:val="18"/>
                                <w:szCs w:val="18"/>
                              </w:rPr>
                              <w:t>Chronická dialyzačná liečba</w:t>
                            </w:r>
                          </w:p>
                        </w:txbxContent>
                      </wps:txbx>
                      <wps:bodyPr rot="0" vert="horz" wrap="none" lIns="0" tIns="0" rIns="0" bIns="0" anchor="t" anchorCtr="0">
                        <a:spAutoFit/>
                      </wps:bodyPr>
                    </wps:wsp>
                  </a:graphicData>
                </a:graphic>
              </wp:anchor>
            </w:drawing>
          </mc:Choice>
          <mc:Fallback>
            <w:pict>
              <v:rect w14:anchorId="13A720C7" id="_x0000_s1116" style="position:absolute;margin-left:32.3pt;margin-top:414.7pt;width:83.6pt;height:10.35pt;z-index:251809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" filled="f" stroked="f">
                <v:textbox style="mso-fit-shape-to-text:t" inset="0,0,0,0">
                  <w:txbxContent>
                    <w:p w14:paraId="38725343" w14:textId="77777777" w:rsidR="0046072E" w:rsidRPr="00C10473" w:rsidRDefault="0046072E" w:rsidP="000C48C4">
                      <w:pPr>
                        <w:ind w:left="0" w:firstLine="0"/>
                      </w:pPr>
                      <w:r>
                        <w:rPr>
                          <w:color w:val="000000"/>
                          <w:sz w:val="18"/>
                          <w:szCs w:val="18"/>
                        </w:rPr>
                        <w:t>Chronická dialyzačná liečba</w:t>
                      </w:r>
                    </w:p>
                  </w:txbxContent>
                </v:textbox>
              </v:rect>
            </w:pict>
          </mc:Fallback>
        </mc:AlternateContent>
      </w:r>
      <w:r w:rsidR="006C7DCD" w:rsidRPr="00F7443D">
        <w:rPr>
          <w:noProof/>
          <w:snapToGrid/>
          <w:lang w:eastAsia="sk-SK"/>
        </w:rPr>
        <mc:AlternateContent>
          <mc:Choice Requires="wps">
            <w:drawing>
              <wp:anchor distT="0" distB="0" distL="114300" distR="114300" simplePos="0" relativeHeight="251808768" behindDoc="0" locked="0" layoutInCell="1" allowOverlap="1" wp14:anchorId="7A6C45A6" wp14:editId="41019E53">
                <wp:simplePos x="0" y="0"/>
                <wp:positionH relativeFrom="column">
                  <wp:posOffset>402260</wp:posOffset>
                </wp:positionH>
                <wp:positionV relativeFrom="paragraph">
                  <wp:posOffset>4951476</wp:posOffset>
                </wp:positionV>
                <wp:extent cx="1428750" cy="285750"/>
                <wp:effectExtent l="0" t="0" r="0" b="0"/>
                <wp:wrapNone/>
                <wp:docPr id="513"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18CF9" w14:textId="77777777" w:rsidR="0046072E" w:rsidRPr="0055374A" w:rsidRDefault="0046072E" w:rsidP="000C48C4">
                            <w:pPr>
                              <w:ind w:left="0" w:firstLine="0"/>
                              <w:rPr>
                                <w:color w:val="000000"/>
                                <w:sz w:val="18"/>
                                <w:szCs w:val="18"/>
                              </w:rPr>
                            </w:pPr>
                            <w:r>
                              <w:rPr>
                                <w:color w:val="000000"/>
                                <w:sz w:val="18"/>
                                <w:szCs w:val="18"/>
                              </w:rPr>
                              <w:t>P</w:t>
                            </w:r>
                            <w:r w:rsidRPr="0055374A">
                              <w:rPr>
                                <w:color w:val="000000"/>
                                <w:sz w:val="18"/>
                                <w:szCs w:val="18"/>
                              </w:rPr>
                              <w:t>retrvávajúca hodnota eGFR &lt;</w:t>
                            </w:r>
                            <w:r>
                              <w:rPr>
                                <w:color w:val="000000"/>
                                <w:sz w:val="18"/>
                                <w:szCs w:val="18"/>
                              </w:rPr>
                              <w:t> </w:t>
                            </w:r>
                            <w:r w:rsidRPr="0055374A">
                              <w:rPr>
                                <w:color w:val="000000"/>
                                <w:sz w:val="18"/>
                                <w:szCs w:val="18"/>
                              </w:rPr>
                              <w:t>15</w:t>
                            </w:r>
                            <w:r>
                              <w:rPr>
                                <w:color w:val="000000"/>
                                <w:sz w:val="18"/>
                                <w:szCs w:val="18"/>
                              </w:rPr>
                              <w:t> </w:t>
                            </w:r>
                            <w:r w:rsidRPr="0055374A">
                              <w:rPr>
                                <w:color w:val="000000"/>
                                <w:sz w:val="18"/>
                                <w:szCs w:val="18"/>
                              </w:rPr>
                              <w:t>ml/min/1,73</w:t>
                            </w:r>
                            <w:r>
                              <w:rPr>
                                <w:color w:val="000000"/>
                                <w:sz w:val="18"/>
                                <w:szCs w:val="18"/>
                              </w:rPr>
                              <w:t> </w:t>
                            </w:r>
                            <w:r w:rsidRPr="0055374A">
                              <w:rPr>
                                <w:color w:val="000000"/>
                                <w:sz w:val="18"/>
                                <w:szCs w:val="18"/>
                              </w:rPr>
                              <w:t>m</w:t>
                            </w:r>
                            <w:r w:rsidRPr="0055374A">
                              <w:rPr>
                                <w:color w:val="000000"/>
                                <w:sz w:val="18"/>
                                <w:szCs w:val="18"/>
                                <w:vertAlign w:val="superscript"/>
                              </w:rPr>
                              <w:t>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A6C45A6" id="Rectangle 208" o:spid="_x0000_s1117" style="position:absolute;margin-left:31.65pt;margin-top:389.9pt;width:112.5pt;height:2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" filled="f" stroked="f">
                <v:textbox inset="0,0,0,0">
                  <w:txbxContent>
                    <w:p w14:paraId="7F018CF9" w14:textId="77777777" w:rsidR="0046072E" w:rsidRPr="0055374A" w:rsidRDefault="0046072E" w:rsidP="000C48C4">
                      <w:pPr>
                        <w:ind w:left="0" w:firstLine="0"/>
                        <w:rPr>
                          <w:color w:val="000000"/>
                          <w:sz w:val="18"/>
                          <w:szCs w:val="18"/>
                        </w:rPr>
                      </w:pPr>
                      <w:r>
                        <w:rPr>
                          <w:color w:val="000000"/>
                          <w:sz w:val="18"/>
                          <w:szCs w:val="18"/>
                        </w:rPr>
                        <w:t>P</w:t>
                      </w:r>
                      <w:r w:rsidRPr="0055374A">
                        <w:rPr>
                          <w:color w:val="000000"/>
                          <w:sz w:val="18"/>
                          <w:szCs w:val="18"/>
                        </w:rPr>
                        <w:t>retrvávajúca hodnota eGFR &lt;</w:t>
                      </w:r>
                      <w:r>
                        <w:rPr>
                          <w:color w:val="000000"/>
                          <w:sz w:val="18"/>
                          <w:szCs w:val="18"/>
                        </w:rPr>
                        <w:t> </w:t>
                      </w:r>
                      <w:r w:rsidRPr="0055374A">
                        <w:rPr>
                          <w:color w:val="000000"/>
                          <w:sz w:val="18"/>
                          <w:szCs w:val="18"/>
                        </w:rPr>
                        <w:t>15</w:t>
                      </w:r>
                      <w:r>
                        <w:rPr>
                          <w:color w:val="000000"/>
                          <w:sz w:val="18"/>
                          <w:szCs w:val="18"/>
                        </w:rPr>
                        <w:t> </w:t>
                      </w:r>
                      <w:r w:rsidRPr="0055374A">
                        <w:rPr>
                          <w:color w:val="000000"/>
                          <w:sz w:val="18"/>
                          <w:szCs w:val="18"/>
                        </w:rPr>
                        <w:t>ml/min/1,73</w:t>
                      </w:r>
                      <w:r>
                        <w:rPr>
                          <w:color w:val="000000"/>
                          <w:sz w:val="18"/>
                          <w:szCs w:val="18"/>
                        </w:rPr>
                        <w:t> </w:t>
                      </w:r>
                      <w:r w:rsidRPr="0055374A">
                        <w:rPr>
                          <w:color w:val="000000"/>
                          <w:sz w:val="18"/>
                          <w:szCs w:val="18"/>
                        </w:rPr>
                        <w:t>m</w:t>
                      </w:r>
                      <w:r w:rsidRPr="0055374A">
                        <w:rPr>
                          <w:color w:val="000000"/>
                          <w:sz w:val="18"/>
                          <w:szCs w:val="18"/>
                          <w:vertAlign w:val="superscript"/>
                        </w:rPr>
                        <w:t>2</w:t>
                      </w:r>
                    </w:p>
                  </w:txbxContent>
                </v:textbox>
              </v:rect>
            </w:pict>
          </mc:Fallback>
        </mc:AlternateContent>
      </w:r>
      <w:r w:rsidR="006C7DCD" w:rsidRPr="00F7443D">
        <w:rPr>
          <w:noProof/>
          <w:snapToGrid/>
          <w:lang w:eastAsia="sk-SK"/>
        </w:rPr>
        <mc:AlternateContent>
          <mc:Choice Requires="wps">
            <w:drawing>
              <wp:anchor distT="0" distB="0" distL="114300" distR="114300" simplePos="0" relativeHeight="251807744" behindDoc="0" locked="0" layoutInCell="1" allowOverlap="1" wp14:anchorId="1F2A2495" wp14:editId="2557F33C">
                <wp:simplePos x="0" y="0"/>
                <wp:positionH relativeFrom="column">
                  <wp:posOffset>398780</wp:posOffset>
                </wp:positionH>
                <wp:positionV relativeFrom="paragraph">
                  <wp:posOffset>4664710</wp:posOffset>
                </wp:positionV>
                <wp:extent cx="1325245" cy="285750"/>
                <wp:effectExtent l="0" t="0" r="8255" b="0"/>
                <wp:wrapNone/>
                <wp:docPr id="514"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2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8C0D4" w14:textId="77777777" w:rsidR="0046072E" w:rsidRPr="0055374A" w:rsidRDefault="0046072E" w:rsidP="000C48C4">
                            <w:pPr>
                              <w:ind w:left="0" w:firstLine="0"/>
                              <w:rPr>
                                <w:color w:val="000000"/>
                                <w:sz w:val="18"/>
                                <w:szCs w:val="18"/>
                              </w:rPr>
                            </w:pPr>
                            <w:r>
                              <w:rPr>
                                <w:color w:val="000000"/>
                                <w:sz w:val="18"/>
                                <w:szCs w:val="18"/>
                              </w:rPr>
                              <w:t>Ochorenie obličiek v terminálnom štádiu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F2A2495" id="_x0000_s1118" style="position:absolute;margin-left:31.4pt;margin-top:367.3pt;width:104.35pt;height:2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" filled="f" stroked="f">
                <v:textbox inset="0,0,0,0">
                  <w:txbxContent>
                    <w:p w14:paraId="44E8C0D4" w14:textId="77777777" w:rsidR="0046072E" w:rsidRPr="0055374A" w:rsidRDefault="0046072E" w:rsidP="000C48C4">
                      <w:pPr>
                        <w:ind w:left="0" w:firstLine="0"/>
                        <w:rPr>
                          <w:color w:val="000000"/>
                          <w:sz w:val="18"/>
                          <w:szCs w:val="18"/>
                        </w:rPr>
                      </w:pPr>
                      <w:r>
                        <w:rPr>
                          <w:color w:val="000000"/>
                          <w:sz w:val="18"/>
                          <w:szCs w:val="18"/>
                        </w:rPr>
                        <w:t>Ochorenie obličiek v terminálnom štádiu</w:t>
                      </w:r>
                    </w:p>
                  </w:txbxContent>
                </v:textbox>
              </v:rect>
            </w:pict>
          </mc:Fallback>
        </mc:AlternateContent>
      </w:r>
      <w:r w:rsidR="001330F1" w:rsidRPr="00F7443D">
        <w:rPr>
          <w:noProof/>
          <w:snapToGrid/>
          <w:lang w:eastAsia="sk-SK"/>
        </w:rPr>
        <mc:AlternateContent>
          <mc:Choice Requires="wps">
            <w:drawing>
              <wp:anchor distT="0" distB="0" distL="114300" distR="114300" simplePos="0" relativeHeight="251815936" behindDoc="0" locked="0" layoutInCell="1" allowOverlap="1" wp14:anchorId="07E6C6D2" wp14:editId="558F404D">
                <wp:simplePos x="0" y="0"/>
                <wp:positionH relativeFrom="column">
                  <wp:posOffset>3143250</wp:posOffset>
                </wp:positionH>
                <wp:positionV relativeFrom="paragraph">
                  <wp:posOffset>2956560</wp:posOffset>
                </wp:positionV>
                <wp:extent cx="3248025" cy="190500"/>
                <wp:effectExtent l="0" t="0" r="9525" b="0"/>
                <wp:wrapNone/>
                <wp:docPr id="723"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6A90" w14:textId="428DCCB9" w:rsidR="0046072E" w:rsidRPr="00C10473" w:rsidRDefault="0046072E" w:rsidP="000C48C4">
                            <w:r>
                              <w:rPr>
                                <w:color w:val="000000"/>
                                <w:sz w:val="18"/>
                                <w:szCs w:val="18"/>
                              </w:rPr>
                              <w:t>100</w:t>
                            </w:r>
                            <w:r w:rsidRPr="00A455D8">
                              <w:rPr>
                                <w:color w:val="000000"/>
                                <w:sz w:val="18"/>
                                <w:szCs w:val="18"/>
                              </w:rPr>
                              <w:t xml:space="preserve"> (</w:t>
                            </w:r>
                            <w:r>
                              <w:rPr>
                                <w:color w:val="000000"/>
                                <w:sz w:val="18"/>
                                <w:szCs w:val="18"/>
                              </w:rPr>
                              <w:t>2</w:t>
                            </w:r>
                            <w:r w:rsidRPr="00C10473">
                              <w:rPr>
                                <w:color w:val="000000"/>
                                <w:sz w:val="18"/>
                                <w:szCs w:val="18"/>
                              </w:rPr>
                              <w:t>,</w:t>
                            </w:r>
                            <w:r>
                              <w:rPr>
                                <w:color w:val="000000"/>
                                <w:sz w:val="18"/>
                                <w:szCs w:val="18"/>
                              </w:rPr>
                              <w:t>2</w:t>
                            </w:r>
                            <w:r w:rsidRPr="00A455D8">
                              <w:rPr>
                                <w:color w:val="000000"/>
                                <w:sz w:val="18"/>
                                <w:szCs w:val="18"/>
                              </w:rPr>
                              <w:t>)</w:t>
                            </w:r>
                            <w:r>
                              <w:rPr>
                                <w:color w:val="000000"/>
                                <w:sz w:val="18"/>
                                <w:szCs w:val="18"/>
                              </w:rPr>
                              <w:t xml:space="preserve">        138 (3,0)      0,71 (0,55; 0,92)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7E6C6D2" id="_x0000_s1119" style="position:absolute;margin-left:247.5pt;margin-top:232.8pt;width:255.75pt;height: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" filled="f" stroked="f">
                <v:textbox inset="0,0,0,0">
                  <w:txbxContent>
                    <w:p w14:paraId="4C666A90" w14:textId="428DCCB9" w:rsidR="0046072E" w:rsidRPr="00C10473" w:rsidRDefault="0046072E" w:rsidP="000C48C4">
                      <w:r>
                        <w:rPr>
                          <w:color w:val="000000"/>
                          <w:sz w:val="18"/>
                          <w:szCs w:val="18"/>
                        </w:rPr>
                        <w:t>100</w:t>
                      </w:r>
                      <w:r w:rsidRPr="00A455D8">
                        <w:rPr>
                          <w:color w:val="000000"/>
                          <w:sz w:val="18"/>
                          <w:szCs w:val="18"/>
                        </w:rPr>
                        <w:t xml:space="preserve"> (</w:t>
                      </w:r>
                      <w:r>
                        <w:rPr>
                          <w:color w:val="000000"/>
                          <w:sz w:val="18"/>
                          <w:szCs w:val="18"/>
                        </w:rPr>
                        <w:t>2</w:t>
                      </w:r>
                      <w:r w:rsidRPr="00C10473">
                        <w:rPr>
                          <w:color w:val="000000"/>
                          <w:sz w:val="18"/>
                          <w:szCs w:val="18"/>
                        </w:rPr>
                        <w:t>,</w:t>
                      </w:r>
                      <w:r>
                        <w:rPr>
                          <w:color w:val="000000"/>
                          <w:sz w:val="18"/>
                          <w:szCs w:val="18"/>
                        </w:rPr>
                        <w:t>2</w:t>
                      </w:r>
                      <w:r w:rsidRPr="00A455D8">
                        <w:rPr>
                          <w:color w:val="000000"/>
                          <w:sz w:val="18"/>
                          <w:szCs w:val="18"/>
                        </w:rPr>
                        <w:t>)</w:t>
                      </w:r>
                      <w:r>
                        <w:rPr>
                          <w:color w:val="000000"/>
                          <w:sz w:val="18"/>
                          <w:szCs w:val="18"/>
                        </w:rPr>
                        <w:t xml:space="preserve">        138 (3,0)      0,71 (0,55; 0,92)</w:t>
                      </w:r>
                    </w:p>
                  </w:txbxContent>
                </v:textbox>
              </v:rect>
            </w:pict>
          </mc:Fallback>
        </mc:AlternateContent>
      </w:r>
      <w:r w:rsidR="001330F1" w:rsidRPr="00F7443D">
        <w:rPr>
          <w:noProof/>
          <w:snapToGrid/>
          <w:lang w:eastAsia="sk-SK"/>
        </w:rPr>
        <mc:AlternateContent>
          <mc:Choice Requires="wps">
            <w:drawing>
              <wp:anchor distT="0" distB="0" distL="114300" distR="114300" simplePos="0" relativeHeight="251814912" behindDoc="0" locked="0" layoutInCell="1" allowOverlap="1" wp14:anchorId="5730C34A" wp14:editId="1CB1BAA2">
                <wp:simplePos x="0" y="0"/>
                <wp:positionH relativeFrom="column">
                  <wp:posOffset>3143250</wp:posOffset>
                </wp:positionH>
                <wp:positionV relativeFrom="paragraph">
                  <wp:posOffset>2204313</wp:posOffset>
                </wp:positionV>
                <wp:extent cx="3248025" cy="190500"/>
                <wp:effectExtent l="0" t="0" r="9525" b="0"/>
                <wp:wrapNone/>
                <wp:docPr id="724"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1AC43" w14:textId="77777777" w:rsidR="0046072E" w:rsidRPr="00C10473" w:rsidRDefault="0046072E" w:rsidP="000C48C4">
                            <w:r>
                              <w:rPr>
                                <w:color w:val="000000"/>
                                <w:sz w:val="18"/>
                                <w:szCs w:val="18"/>
                              </w:rPr>
                              <w:t>142</w:t>
                            </w:r>
                            <w:r w:rsidRPr="00A455D8">
                              <w:rPr>
                                <w:color w:val="000000"/>
                                <w:sz w:val="18"/>
                                <w:szCs w:val="18"/>
                              </w:rPr>
                              <w:t xml:space="preserve"> (</w:t>
                            </w:r>
                            <w:r>
                              <w:rPr>
                                <w:color w:val="000000"/>
                                <w:sz w:val="18"/>
                                <w:szCs w:val="18"/>
                              </w:rPr>
                              <w:t>3</w:t>
                            </w:r>
                            <w:r w:rsidRPr="00C10473">
                              <w:rPr>
                                <w:color w:val="000000"/>
                                <w:sz w:val="18"/>
                                <w:szCs w:val="18"/>
                              </w:rPr>
                              <w:t>,</w:t>
                            </w:r>
                            <w:r>
                              <w:rPr>
                                <w:color w:val="000000"/>
                                <w:sz w:val="18"/>
                                <w:szCs w:val="18"/>
                              </w:rPr>
                              <w:t>3</w:t>
                            </w:r>
                            <w:r w:rsidRPr="00A455D8">
                              <w:rPr>
                                <w:color w:val="000000"/>
                                <w:sz w:val="18"/>
                                <w:szCs w:val="18"/>
                              </w:rPr>
                              <w:t>)</w:t>
                            </w:r>
                            <w:r>
                              <w:rPr>
                                <w:color w:val="000000"/>
                                <w:sz w:val="18"/>
                                <w:szCs w:val="18"/>
                              </w:rPr>
                              <w:t xml:space="preserve">        243 (5,8)      0,56 (0,45; 0,68)     &lt; 0,0001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730C34A" id="_x0000_s1120" style="position:absolute;margin-left:247.5pt;margin-top:173.55pt;width:255.75pt;height: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" filled="f" stroked="f">
                <v:textbox inset="0,0,0,0">
                  <w:txbxContent>
                    <w:p w14:paraId="42C1AC43" w14:textId="77777777" w:rsidR="0046072E" w:rsidRPr="00C10473" w:rsidRDefault="0046072E" w:rsidP="000C48C4">
                      <w:r>
                        <w:rPr>
                          <w:color w:val="000000"/>
                          <w:sz w:val="18"/>
                          <w:szCs w:val="18"/>
                        </w:rPr>
                        <w:t>142</w:t>
                      </w:r>
                      <w:r w:rsidRPr="00A455D8">
                        <w:rPr>
                          <w:color w:val="000000"/>
                          <w:sz w:val="18"/>
                          <w:szCs w:val="18"/>
                        </w:rPr>
                        <w:t xml:space="preserve"> (</w:t>
                      </w:r>
                      <w:r>
                        <w:rPr>
                          <w:color w:val="000000"/>
                          <w:sz w:val="18"/>
                          <w:szCs w:val="18"/>
                        </w:rPr>
                        <w:t>3</w:t>
                      </w:r>
                      <w:r w:rsidRPr="00C10473">
                        <w:rPr>
                          <w:color w:val="000000"/>
                          <w:sz w:val="18"/>
                          <w:szCs w:val="18"/>
                        </w:rPr>
                        <w:t>,</w:t>
                      </w:r>
                      <w:r>
                        <w:rPr>
                          <w:color w:val="000000"/>
                          <w:sz w:val="18"/>
                          <w:szCs w:val="18"/>
                        </w:rPr>
                        <w:t>3</w:t>
                      </w:r>
                      <w:r w:rsidRPr="00A455D8">
                        <w:rPr>
                          <w:color w:val="000000"/>
                          <w:sz w:val="18"/>
                          <w:szCs w:val="18"/>
                        </w:rPr>
                        <w:t>)</w:t>
                      </w:r>
                      <w:r>
                        <w:rPr>
                          <w:color w:val="000000"/>
                          <w:sz w:val="18"/>
                          <w:szCs w:val="18"/>
                        </w:rPr>
                        <w:t xml:space="preserve">        243 (5,8)      0,56 (0,45; 0,68)     &lt; 0,0001</w:t>
                      </w:r>
                    </w:p>
                  </w:txbxContent>
                </v:textbox>
              </v:rect>
            </w:pict>
          </mc:Fallback>
        </mc:AlternateContent>
      </w:r>
      <w:r w:rsidR="00602297" w:rsidRPr="00F7443D">
        <w:rPr>
          <w:noProof/>
          <w:snapToGrid/>
          <w:lang w:eastAsia="sk-SK"/>
        </w:rPr>
        <mc:AlternateContent>
          <mc:Choice Requires="wps">
            <w:drawing>
              <wp:anchor distT="0" distB="0" distL="114300" distR="114300" simplePos="0" relativeHeight="251789312" behindDoc="0" locked="0" layoutInCell="1" allowOverlap="1" wp14:anchorId="7D81203C" wp14:editId="250B11D5">
                <wp:simplePos x="0" y="0"/>
                <wp:positionH relativeFrom="column">
                  <wp:posOffset>3705225</wp:posOffset>
                </wp:positionH>
                <wp:positionV relativeFrom="paragraph">
                  <wp:posOffset>599389</wp:posOffset>
                </wp:positionV>
                <wp:extent cx="537845" cy="131435"/>
                <wp:effectExtent l="0" t="0" r="0" b="0"/>
                <wp:wrapNone/>
                <wp:docPr id="53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0EC4F" w14:textId="77777777" w:rsidR="0046072E" w:rsidRPr="00C10473" w:rsidRDefault="0046072E" w:rsidP="000C48C4">
                            <w:r w:rsidRPr="00A455D8">
                              <w:rPr>
                                <w:color w:val="000000"/>
                                <w:sz w:val="18"/>
                                <w:szCs w:val="18"/>
                              </w:rPr>
                              <w:t>(N</w:t>
                            </w:r>
                            <w:r w:rsidRPr="00C10473">
                              <w:rPr>
                                <w:color w:val="000000"/>
                                <w:sz w:val="18"/>
                                <w:szCs w:val="18"/>
                              </w:rPr>
                              <w:t xml:space="preserve"> </w:t>
                            </w:r>
                            <w:r w:rsidRPr="00A455D8">
                              <w:rPr>
                                <w:color w:val="000000"/>
                                <w:sz w:val="18"/>
                                <w:szCs w:val="18"/>
                              </w:rPr>
                              <w:t>=</w:t>
                            </w:r>
                            <w:r w:rsidRPr="00C10473">
                              <w:rPr>
                                <w:color w:val="000000"/>
                                <w:sz w:val="18"/>
                                <w:szCs w:val="18"/>
                              </w:rPr>
                              <w:t xml:space="preserve"> </w:t>
                            </w:r>
                            <w:r w:rsidRPr="00A455D8">
                              <w:rPr>
                                <w:color w:val="000000"/>
                                <w:sz w:val="18"/>
                                <w:szCs w:val="18"/>
                              </w:rPr>
                              <w:t>2</w:t>
                            </w:r>
                            <w:r w:rsidRPr="00C10473">
                              <w:rPr>
                                <w:color w:val="000000"/>
                                <w:sz w:val="18"/>
                                <w:szCs w:val="18"/>
                              </w:rPr>
                              <w:t> </w:t>
                            </w:r>
                            <w:r w:rsidRPr="00A455D8">
                              <w:rPr>
                                <w:color w:val="000000"/>
                                <w:sz w:val="18"/>
                                <w:szCs w:val="18"/>
                              </w:rPr>
                              <w:t>1</w:t>
                            </w:r>
                            <w:r>
                              <w:rPr>
                                <w:color w:val="000000"/>
                                <w:sz w:val="18"/>
                                <w:szCs w:val="18"/>
                              </w:rPr>
                              <w:t>52</w:t>
                            </w:r>
                            <w:r w:rsidRPr="00A455D8">
                              <w:rPr>
                                <w:color w:val="000000"/>
                                <w:sz w:val="18"/>
                                <w:szCs w:val="18"/>
                              </w:rPr>
                              <w:t>)</w:t>
                            </w:r>
                          </w:p>
                        </w:txbxContent>
                      </wps:txbx>
                      <wps:bodyPr rot="0" vert="horz" wrap="none" lIns="0" tIns="0" rIns="0" bIns="0" anchor="t" anchorCtr="0">
                        <a:spAutoFit/>
                      </wps:bodyPr>
                    </wps:wsp>
                  </a:graphicData>
                </a:graphic>
              </wp:anchor>
            </w:drawing>
          </mc:Choice>
          <mc:Fallback>
            <w:pict>
              <v:rect w14:anchorId="7D81203C" id="Rectangle 158" o:spid="_x0000_s1121" style="position:absolute;margin-left:291.75pt;margin-top:47.2pt;width:42.35pt;height:10.35pt;z-index:251789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" filled="f" stroked="f">
                <v:textbox style="mso-fit-shape-to-text:t" inset="0,0,0,0">
                  <w:txbxContent>
                    <w:p w14:paraId="7F80EC4F" w14:textId="77777777" w:rsidR="0046072E" w:rsidRPr="00C10473" w:rsidRDefault="0046072E" w:rsidP="000C48C4">
                      <w:r w:rsidRPr="00A455D8">
                        <w:rPr>
                          <w:color w:val="000000"/>
                          <w:sz w:val="18"/>
                          <w:szCs w:val="18"/>
                        </w:rPr>
                        <w:t>(N</w:t>
                      </w:r>
                      <w:r w:rsidRPr="00C10473">
                        <w:rPr>
                          <w:color w:val="000000"/>
                          <w:sz w:val="18"/>
                          <w:szCs w:val="18"/>
                        </w:rPr>
                        <w:t xml:space="preserve"> </w:t>
                      </w:r>
                      <w:r w:rsidRPr="00A455D8">
                        <w:rPr>
                          <w:color w:val="000000"/>
                          <w:sz w:val="18"/>
                          <w:szCs w:val="18"/>
                        </w:rPr>
                        <w:t>=</w:t>
                      </w:r>
                      <w:r w:rsidRPr="00C10473">
                        <w:rPr>
                          <w:color w:val="000000"/>
                          <w:sz w:val="18"/>
                          <w:szCs w:val="18"/>
                        </w:rPr>
                        <w:t xml:space="preserve"> </w:t>
                      </w:r>
                      <w:r w:rsidRPr="00A455D8">
                        <w:rPr>
                          <w:color w:val="000000"/>
                          <w:sz w:val="18"/>
                          <w:szCs w:val="18"/>
                        </w:rPr>
                        <w:t>2</w:t>
                      </w:r>
                      <w:r w:rsidRPr="00C10473">
                        <w:rPr>
                          <w:color w:val="000000"/>
                          <w:sz w:val="18"/>
                          <w:szCs w:val="18"/>
                        </w:rPr>
                        <w:t> </w:t>
                      </w:r>
                      <w:r w:rsidRPr="00A455D8">
                        <w:rPr>
                          <w:color w:val="000000"/>
                          <w:sz w:val="18"/>
                          <w:szCs w:val="18"/>
                        </w:rPr>
                        <w:t>1</w:t>
                      </w:r>
                      <w:r>
                        <w:rPr>
                          <w:color w:val="000000"/>
                          <w:sz w:val="18"/>
                          <w:szCs w:val="18"/>
                        </w:rPr>
                        <w:t>52</w:t>
                      </w:r>
                      <w:r w:rsidRPr="00A455D8">
                        <w:rPr>
                          <w:color w:val="000000"/>
                          <w:sz w:val="18"/>
                          <w:szCs w:val="18"/>
                        </w:rPr>
                        <w:t>)</w:t>
                      </w:r>
                    </w:p>
                  </w:txbxContent>
                </v:textbox>
              </v:rect>
            </w:pict>
          </mc:Fallback>
        </mc:AlternateContent>
      </w:r>
      <w:r w:rsidR="00602297" w:rsidRPr="00F7443D">
        <w:rPr>
          <w:noProof/>
          <w:snapToGrid/>
          <w:lang w:eastAsia="sk-SK"/>
        </w:rPr>
        <mc:AlternateContent>
          <mc:Choice Requires="wps">
            <w:drawing>
              <wp:anchor distT="0" distB="0" distL="114300" distR="114300" simplePos="0" relativeHeight="251788288" behindDoc="0" locked="0" layoutInCell="1" allowOverlap="1" wp14:anchorId="759D8DB6" wp14:editId="43FD3534">
                <wp:simplePos x="0" y="0"/>
                <wp:positionH relativeFrom="column">
                  <wp:posOffset>3076575</wp:posOffset>
                </wp:positionH>
                <wp:positionV relativeFrom="paragraph">
                  <wp:posOffset>614020</wp:posOffset>
                </wp:positionV>
                <wp:extent cx="537845" cy="131435"/>
                <wp:effectExtent l="0" t="0" r="0" b="0"/>
                <wp:wrapNone/>
                <wp:docPr id="538"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56815" w14:textId="77777777" w:rsidR="0046072E" w:rsidRPr="00C10473" w:rsidRDefault="0046072E" w:rsidP="000C48C4">
                            <w:r w:rsidRPr="00A455D8">
                              <w:rPr>
                                <w:color w:val="000000"/>
                                <w:sz w:val="18"/>
                                <w:szCs w:val="18"/>
                              </w:rPr>
                              <w:t>(N</w:t>
                            </w:r>
                            <w:r w:rsidRPr="00C10473">
                              <w:rPr>
                                <w:color w:val="000000"/>
                                <w:sz w:val="18"/>
                                <w:szCs w:val="18"/>
                              </w:rPr>
                              <w:t xml:space="preserve"> </w:t>
                            </w:r>
                            <w:r w:rsidRPr="00A455D8">
                              <w:rPr>
                                <w:color w:val="000000"/>
                                <w:sz w:val="18"/>
                                <w:szCs w:val="18"/>
                              </w:rPr>
                              <w:t>=</w:t>
                            </w:r>
                            <w:r w:rsidRPr="00C10473">
                              <w:rPr>
                                <w:color w:val="000000"/>
                                <w:sz w:val="18"/>
                                <w:szCs w:val="18"/>
                              </w:rPr>
                              <w:t xml:space="preserve"> </w:t>
                            </w:r>
                            <w:r w:rsidRPr="00A455D8">
                              <w:rPr>
                                <w:color w:val="000000"/>
                                <w:sz w:val="18"/>
                                <w:szCs w:val="18"/>
                              </w:rPr>
                              <w:t>2</w:t>
                            </w:r>
                            <w:r w:rsidRPr="00C10473">
                              <w:rPr>
                                <w:color w:val="000000"/>
                                <w:sz w:val="18"/>
                                <w:szCs w:val="18"/>
                              </w:rPr>
                              <w:t> </w:t>
                            </w:r>
                            <w:r>
                              <w:rPr>
                                <w:color w:val="000000"/>
                                <w:sz w:val="18"/>
                                <w:szCs w:val="18"/>
                              </w:rPr>
                              <w:t>152</w:t>
                            </w:r>
                            <w:r w:rsidRPr="00A455D8">
                              <w:rPr>
                                <w:color w:val="000000"/>
                                <w:sz w:val="18"/>
                                <w:szCs w:val="18"/>
                              </w:rPr>
                              <w:t>)</w:t>
                            </w:r>
                          </w:p>
                        </w:txbxContent>
                      </wps:txbx>
                      <wps:bodyPr rot="0" vert="horz" wrap="none" lIns="0" tIns="0" rIns="0" bIns="0" anchor="t" anchorCtr="0">
                        <a:spAutoFit/>
                      </wps:bodyPr>
                    </wps:wsp>
                  </a:graphicData>
                </a:graphic>
              </wp:anchor>
            </w:drawing>
          </mc:Choice>
          <mc:Fallback>
            <w:pict>
              <v:rect w14:anchorId="759D8DB6" id="Rectangle 159" o:spid="_x0000_s1122" style="position:absolute;margin-left:242.25pt;margin-top:48.35pt;width:42.35pt;height:10.35pt;z-index:251788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" filled="f" stroked="f">
                <v:textbox style="mso-fit-shape-to-text:t" inset="0,0,0,0">
                  <w:txbxContent>
                    <w:p w14:paraId="02F56815" w14:textId="77777777" w:rsidR="0046072E" w:rsidRPr="00C10473" w:rsidRDefault="0046072E" w:rsidP="000C48C4">
                      <w:r w:rsidRPr="00A455D8">
                        <w:rPr>
                          <w:color w:val="000000"/>
                          <w:sz w:val="18"/>
                          <w:szCs w:val="18"/>
                        </w:rPr>
                        <w:t>(N</w:t>
                      </w:r>
                      <w:r w:rsidRPr="00C10473">
                        <w:rPr>
                          <w:color w:val="000000"/>
                          <w:sz w:val="18"/>
                          <w:szCs w:val="18"/>
                        </w:rPr>
                        <w:t xml:space="preserve"> </w:t>
                      </w:r>
                      <w:r w:rsidRPr="00A455D8">
                        <w:rPr>
                          <w:color w:val="000000"/>
                          <w:sz w:val="18"/>
                          <w:szCs w:val="18"/>
                        </w:rPr>
                        <w:t>=</w:t>
                      </w:r>
                      <w:r w:rsidRPr="00C10473">
                        <w:rPr>
                          <w:color w:val="000000"/>
                          <w:sz w:val="18"/>
                          <w:szCs w:val="18"/>
                        </w:rPr>
                        <w:t xml:space="preserve"> </w:t>
                      </w:r>
                      <w:r w:rsidRPr="00A455D8">
                        <w:rPr>
                          <w:color w:val="000000"/>
                          <w:sz w:val="18"/>
                          <w:szCs w:val="18"/>
                        </w:rPr>
                        <w:t>2</w:t>
                      </w:r>
                      <w:r w:rsidRPr="00C10473">
                        <w:rPr>
                          <w:color w:val="000000"/>
                          <w:sz w:val="18"/>
                          <w:szCs w:val="18"/>
                        </w:rPr>
                        <w:t> </w:t>
                      </w:r>
                      <w:r>
                        <w:rPr>
                          <w:color w:val="000000"/>
                          <w:sz w:val="18"/>
                          <w:szCs w:val="18"/>
                        </w:rPr>
                        <w:t>152</w:t>
                      </w:r>
                      <w:r w:rsidRPr="00A455D8">
                        <w:rPr>
                          <w:color w:val="000000"/>
                          <w:sz w:val="18"/>
                          <w:szCs w:val="18"/>
                        </w:rPr>
                        <w:t>)</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91360" behindDoc="0" locked="0" layoutInCell="1" allowOverlap="1" wp14:anchorId="15A59E1F" wp14:editId="0DAFBE24">
                <wp:simplePos x="0" y="0"/>
                <wp:positionH relativeFrom="column">
                  <wp:posOffset>5232400</wp:posOffset>
                </wp:positionH>
                <wp:positionV relativeFrom="paragraph">
                  <wp:posOffset>137160</wp:posOffset>
                </wp:positionV>
                <wp:extent cx="463550" cy="131435"/>
                <wp:effectExtent l="0" t="0" r="0" b="0"/>
                <wp:wrapNone/>
                <wp:docPr id="712"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887D" w14:textId="77777777" w:rsidR="0046072E" w:rsidRPr="00C10473" w:rsidRDefault="0046072E" w:rsidP="000C48C4">
                            <w:r w:rsidRPr="00C10473">
                              <w:rPr>
                                <w:color w:val="000000"/>
                                <w:sz w:val="18"/>
                                <w:szCs w:val="18"/>
                              </w:rPr>
                              <w:t>p</w:t>
                            </w:r>
                            <w:r w:rsidRPr="00A455D8">
                              <w:rPr>
                                <w:color w:val="000000"/>
                                <w:sz w:val="18"/>
                                <w:szCs w:val="18"/>
                              </w:rPr>
                              <w:t>-</w:t>
                            </w:r>
                            <w:r w:rsidRPr="00C10473">
                              <w:rPr>
                                <w:color w:val="000000"/>
                                <w:sz w:val="18"/>
                                <w:szCs w:val="18"/>
                              </w:rPr>
                              <w:t>hodnota</w:t>
                            </w:r>
                          </w:p>
                        </w:txbxContent>
                      </wps:txbx>
                      <wps:bodyPr rot="0" vert="horz" wrap="none" lIns="0" tIns="0" rIns="0" bIns="0" anchor="t" anchorCtr="0">
                        <a:spAutoFit/>
                      </wps:bodyPr>
                    </wps:wsp>
                  </a:graphicData>
                </a:graphic>
              </wp:anchor>
            </w:drawing>
          </mc:Choice>
          <mc:Fallback>
            <w:pict>
              <v:rect w14:anchorId="15A59E1F" id="Rectangle 149" o:spid="_x0000_s1123" style="position:absolute;margin-left:412pt;margin-top:10.8pt;width:36.5pt;height:10.35pt;z-index:251791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" filled="f" stroked="f">
                <v:textbox style="mso-fit-shape-to-text:t" inset="0,0,0,0">
                  <w:txbxContent>
                    <w:p w14:paraId="3345887D" w14:textId="77777777" w:rsidR="0046072E" w:rsidRPr="00C10473" w:rsidRDefault="0046072E" w:rsidP="000C48C4">
                      <w:r w:rsidRPr="00C10473">
                        <w:rPr>
                          <w:color w:val="000000"/>
                          <w:sz w:val="18"/>
                          <w:szCs w:val="18"/>
                        </w:rPr>
                        <w:t>p</w:t>
                      </w:r>
                      <w:r w:rsidRPr="00A455D8">
                        <w:rPr>
                          <w:color w:val="000000"/>
                          <w:sz w:val="18"/>
                          <w:szCs w:val="18"/>
                        </w:rPr>
                        <w:t>-</w:t>
                      </w:r>
                      <w:r w:rsidRPr="00C10473">
                        <w:rPr>
                          <w:color w:val="000000"/>
                          <w:sz w:val="18"/>
                          <w:szCs w:val="18"/>
                        </w:rPr>
                        <w:t>hodnota</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90336" behindDoc="0" locked="0" layoutInCell="1" allowOverlap="1" wp14:anchorId="2A1E2B5E" wp14:editId="6B347032">
                <wp:simplePos x="0" y="0"/>
                <wp:positionH relativeFrom="column">
                  <wp:posOffset>4381500</wp:posOffset>
                </wp:positionH>
                <wp:positionV relativeFrom="paragraph">
                  <wp:posOffset>135255</wp:posOffset>
                </wp:positionV>
                <wp:extent cx="444500" cy="131435"/>
                <wp:effectExtent l="0" t="0" r="0" b="0"/>
                <wp:wrapNone/>
                <wp:docPr id="71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80428" w14:textId="77777777" w:rsidR="0046072E" w:rsidRPr="00C10473" w:rsidRDefault="0046072E" w:rsidP="000C48C4">
                            <w:r>
                              <w:rPr>
                                <w:color w:val="000000"/>
                                <w:sz w:val="18"/>
                                <w:szCs w:val="18"/>
                              </w:rPr>
                              <w:t xml:space="preserve">HR </w:t>
                            </w:r>
                            <w:r w:rsidRPr="00A455D8">
                              <w:rPr>
                                <w:color w:val="000000"/>
                                <w:sz w:val="18"/>
                                <w:szCs w:val="18"/>
                              </w:rPr>
                              <w:t>(95 % I</w:t>
                            </w:r>
                            <w:r w:rsidRPr="00C10473">
                              <w:rPr>
                                <w:color w:val="000000"/>
                                <w:sz w:val="18"/>
                                <w:szCs w:val="18"/>
                              </w:rPr>
                              <w:t>S</w:t>
                            </w:r>
                            <w:r w:rsidRPr="00A455D8">
                              <w:rPr>
                                <w:color w:val="000000"/>
                                <w:sz w:val="18"/>
                                <w:szCs w:val="18"/>
                              </w:rPr>
                              <w:t>)</w:t>
                            </w:r>
                          </w:p>
                        </w:txbxContent>
                      </wps:txbx>
                      <wps:bodyPr rot="0" vert="horz" wrap="none" lIns="0" tIns="0" rIns="0" bIns="0" anchor="t" anchorCtr="0">
                        <a:spAutoFit/>
                      </wps:bodyPr>
                    </wps:wsp>
                  </a:graphicData>
                </a:graphic>
              </wp:anchor>
            </w:drawing>
          </mc:Choice>
          <mc:Fallback>
            <w:pict>
              <v:rect w14:anchorId="2A1E2B5E" id="Rectangle 154" o:spid="_x0000_s1124" style="position:absolute;margin-left:345pt;margin-top:10.65pt;width:35pt;height:10.35pt;z-index:251790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" filled="f" stroked="f">
                <v:textbox style="mso-fit-shape-to-text:t" inset="0,0,0,0">
                  <w:txbxContent>
                    <w:p w14:paraId="33180428" w14:textId="77777777" w:rsidR="0046072E" w:rsidRPr="00C10473" w:rsidRDefault="0046072E" w:rsidP="000C48C4">
                      <w:r>
                        <w:rPr>
                          <w:color w:val="000000"/>
                          <w:sz w:val="18"/>
                          <w:szCs w:val="18"/>
                        </w:rPr>
                        <w:t xml:space="preserve">HR </w:t>
                      </w:r>
                      <w:r w:rsidRPr="00A455D8">
                        <w:rPr>
                          <w:color w:val="000000"/>
                          <w:sz w:val="18"/>
                          <w:szCs w:val="18"/>
                        </w:rPr>
                        <w:t>(95 % I</w:t>
                      </w:r>
                      <w:r w:rsidRPr="00C10473">
                        <w:rPr>
                          <w:color w:val="000000"/>
                          <w:sz w:val="18"/>
                          <w:szCs w:val="18"/>
                        </w:rPr>
                        <w:t>S</w:t>
                      </w:r>
                      <w:r w:rsidRPr="00A455D8">
                        <w:rPr>
                          <w:color w:val="000000"/>
                          <w:sz w:val="18"/>
                          <w:szCs w:val="18"/>
                        </w:rPr>
                        <w:t>)</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24128" behindDoc="0" locked="0" layoutInCell="1" allowOverlap="1" wp14:anchorId="77663EB9" wp14:editId="28813778">
                <wp:simplePos x="0" y="0"/>
                <wp:positionH relativeFrom="column">
                  <wp:posOffset>3143251</wp:posOffset>
                </wp:positionH>
                <wp:positionV relativeFrom="paragraph">
                  <wp:posOffset>5452110</wp:posOffset>
                </wp:positionV>
                <wp:extent cx="1238250" cy="131445"/>
                <wp:effectExtent l="0" t="0" r="0" b="1905"/>
                <wp:wrapNone/>
                <wp:docPr id="71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8F73" w14:textId="77777777" w:rsidR="0046072E" w:rsidRPr="00C10473" w:rsidRDefault="0046072E" w:rsidP="000C48C4">
                            <w:r>
                              <w:rPr>
                                <w:color w:val="000000"/>
                                <w:sz w:val="18"/>
                                <w:szCs w:val="18"/>
                              </w:rPr>
                              <w:t xml:space="preserve">    3</w:t>
                            </w:r>
                            <w:r w:rsidRPr="00A455D8">
                              <w:rPr>
                                <w:color w:val="000000"/>
                                <w:sz w:val="18"/>
                                <w:szCs w:val="18"/>
                              </w:rPr>
                              <w:t xml:space="preserve"> (</w:t>
                            </w:r>
                            <w:r>
                              <w:rPr>
                                <w:color w:val="000000"/>
                                <w:sz w:val="18"/>
                                <w:szCs w:val="18"/>
                              </w:rPr>
                              <w:t>0</w:t>
                            </w:r>
                            <w:r w:rsidRPr="00C10473">
                              <w:rPr>
                                <w:color w:val="000000"/>
                                <w:sz w:val="18"/>
                                <w:szCs w:val="18"/>
                              </w:rPr>
                              <w:t>,</w:t>
                            </w:r>
                            <w:r>
                              <w:rPr>
                                <w:color w:val="000000"/>
                                <w:sz w:val="18"/>
                                <w:szCs w:val="18"/>
                              </w:rPr>
                              <w:t>1</w:t>
                            </w:r>
                            <w:r w:rsidRPr="00A455D8">
                              <w:rPr>
                                <w:color w:val="000000"/>
                                <w:sz w:val="18"/>
                                <w:szCs w:val="18"/>
                              </w:rPr>
                              <w:t>)</w:t>
                            </w:r>
                            <w:r>
                              <w:rPr>
                                <w:color w:val="000000"/>
                                <w:sz w:val="18"/>
                                <w:szCs w:val="18"/>
                              </w:rPr>
                              <w:t xml:space="preserve">            8 (0,2)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7663EB9" id="_x0000_s1125" style="position:absolute;margin-left:247.5pt;margin-top:429.3pt;width:97.5pt;height:10.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" filled="f" stroked="f">
                <v:textbox inset="0,0,0,0">
                  <w:txbxContent>
                    <w:p w14:paraId="24AB8F73" w14:textId="77777777" w:rsidR="0046072E" w:rsidRPr="00C10473" w:rsidRDefault="0046072E" w:rsidP="000C48C4">
                      <w:r>
                        <w:rPr>
                          <w:color w:val="000000"/>
                          <w:sz w:val="18"/>
                          <w:szCs w:val="18"/>
                        </w:rPr>
                        <w:t xml:space="preserve">    3</w:t>
                      </w:r>
                      <w:r w:rsidRPr="00A455D8">
                        <w:rPr>
                          <w:color w:val="000000"/>
                          <w:sz w:val="18"/>
                          <w:szCs w:val="18"/>
                        </w:rPr>
                        <w:t xml:space="preserve"> (</w:t>
                      </w:r>
                      <w:r>
                        <w:rPr>
                          <w:color w:val="000000"/>
                          <w:sz w:val="18"/>
                          <w:szCs w:val="18"/>
                        </w:rPr>
                        <w:t>0</w:t>
                      </w:r>
                      <w:r w:rsidRPr="00C10473">
                        <w:rPr>
                          <w:color w:val="000000"/>
                          <w:sz w:val="18"/>
                          <w:szCs w:val="18"/>
                        </w:rPr>
                        <w:t>,</w:t>
                      </w:r>
                      <w:r>
                        <w:rPr>
                          <w:color w:val="000000"/>
                          <w:sz w:val="18"/>
                          <w:szCs w:val="18"/>
                        </w:rPr>
                        <w:t>1</w:t>
                      </w:r>
                      <w:r w:rsidRPr="00A455D8">
                        <w:rPr>
                          <w:color w:val="000000"/>
                          <w:sz w:val="18"/>
                          <w:szCs w:val="18"/>
                        </w:rPr>
                        <w:t>)</w:t>
                      </w:r>
                      <w:r>
                        <w:rPr>
                          <w:color w:val="000000"/>
                          <w:sz w:val="18"/>
                          <w:szCs w:val="18"/>
                        </w:rPr>
                        <w:t xml:space="preserve">            8 (0,2)</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23104" behindDoc="0" locked="0" layoutInCell="1" allowOverlap="1" wp14:anchorId="0039BE9B" wp14:editId="4251E2C7">
                <wp:simplePos x="0" y="0"/>
                <wp:positionH relativeFrom="column">
                  <wp:posOffset>3143250</wp:posOffset>
                </wp:positionH>
                <wp:positionV relativeFrom="paragraph">
                  <wp:posOffset>6294120</wp:posOffset>
                </wp:positionV>
                <wp:extent cx="2200275" cy="169545"/>
                <wp:effectExtent l="0" t="0" r="9525" b="1905"/>
                <wp:wrapNone/>
                <wp:docPr id="71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E7580" w14:textId="77777777" w:rsidR="0046072E" w:rsidRPr="00C10473" w:rsidRDefault="0046072E" w:rsidP="000C48C4">
                            <w:r>
                              <w:rPr>
                                <w:color w:val="000000"/>
                                <w:sz w:val="18"/>
                                <w:szCs w:val="18"/>
                              </w:rPr>
                              <w:t xml:space="preserve">  37</w:t>
                            </w:r>
                            <w:r w:rsidRPr="00A455D8">
                              <w:rPr>
                                <w:color w:val="000000"/>
                                <w:sz w:val="18"/>
                                <w:szCs w:val="18"/>
                              </w:rPr>
                              <w:t xml:space="preserve"> (</w:t>
                            </w:r>
                            <w:r>
                              <w:rPr>
                                <w:color w:val="000000"/>
                                <w:sz w:val="18"/>
                                <w:szCs w:val="18"/>
                              </w:rPr>
                              <w:t>0</w:t>
                            </w:r>
                            <w:r w:rsidRPr="00C10473">
                              <w:rPr>
                                <w:color w:val="000000"/>
                                <w:sz w:val="18"/>
                                <w:szCs w:val="18"/>
                              </w:rPr>
                              <w:t>,</w:t>
                            </w:r>
                            <w:r>
                              <w:rPr>
                                <w:color w:val="000000"/>
                                <w:sz w:val="18"/>
                                <w:szCs w:val="18"/>
                              </w:rPr>
                              <w:t>8</w:t>
                            </w:r>
                            <w:r w:rsidRPr="00A455D8">
                              <w:rPr>
                                <w:color w:val="000000"/>
                                <w:sz w:val="18"/>
                                <w:szCs w:val="18"/>
                              </w:rPr>
                              <w:t>)</w:t>
                            </w:r>
                            <w:r>
                              <w:rPr>
                                <w:color w:val="000000"/>
                                <w:sz w:val="18"/>
                                <w:szCs w:val="18"/>
                              </w:rPr>
                              <w:t xml:space="preserve">          71 (1,6)      0,51 (0,34; 0,76)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039BE9B" id="_x0000_s1126" style="position:absolute;margin-left:247.5pt;margin-top:495.6pt;width:173.25pt;height:13.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" filled="f" stroked="f">
                <v:textbox inset="0,0,0,0">
                  <w:txbxContent>
                    <w:p w14:paraId="0C6E7580" w14:textId="77777777" w:rsidR="0046072E" w:rsidRPr="00C10473" w:rsidRDefault="0046072E" w:rsidP="000C48C4">
                      <w:r>
                        <w:rPr>
                          <w:color w:val="000000"/>
                          <w:sz w:val="18"/>
                          <w:szCs w:val="18"/>
                        </w:rPr>
                        <w:t xml:space="preserve">  37</w:t>
                      </w:r>
                      <w:r w:rsidRPr="00A455D8">
                        <w:rPr>
                          <w:color w:val="000000"/>
                          <w:sz w:val="18"/>
                          <w:szCs w:val="18"/>
                        </w:rPr>
                        <w:t xml:space="preserve"> (</w:t>
                      </w:r>
                      <w:r>
                        <w:rPr>
                          <w:color w:val="000000"/>
                          <w:sz w:val="18"/>
                          <w:szCs w:val="18"/>
                        </w:rPr>
                        <w:t>0</w:t>
                      </w:r>
                      <w:r w:rsidRPr="00C10473">
                        <w:rPr>
                          <w:color w:val="000000"/>
                          <w:sz w:val="18"/>
                          <w:szCs w:val="18"/>
                        </w:rPr>
                        <w:t>,</w:t>
                      </w:r>
                      <w:r>
                        <w:rPr>
                          <w:color w:val="000000"/>
                          <w:sz w:val="18"/>
                          <w:szCs w:val="18"/>
                        </w:rPr>
                        <w:t>8</w:t>
                      </w:r>
                      <w:r w:rsidRPr="00A455D8">
                        <w:rPr>
                          <w:color w:val="000000"/>
                          <w:sz w:val="18"/>
                          <w:szCs w:val="18"/>
                        </w:rPr>
                        <w:t>)</w:t>
                      </w:r>
                      <w:r>
                        <w:rPr>
                          <w:color w:val="000000"/>
                          <w:sz w:val="18"/>
                          <w:szCs w:val="18"/>
                        </w:rPr>
                        <w:t xml:space="preserve">          71 (1,6)      0,51 (0,34; 0,76)</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22080" behindDoc="0" locked="0" layoutInCell="1" allowOverlap="1" wp14:anchorId="5A75B50C" wp14:editId="70AF83E5">
                <wp:simplePos x="0" y="0"/>
                <wp:positionH relativeFrom="column">
                  <wp:posOffset>3143885</wp:posOffset>
                </wp:positionH>
                <wp:positionV relativeFrom="paragraph">
                  <wp:posOffset>5779770</wp:posOffset>
                </wp:positionV>
                <wp:extent cx="2200275" cy="169545"/>
                <wp:effectExtent l="0" t="0" r="9525" b="1905"/>
                <wp:wrapNone/>
                <wp:docPr id="717"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55DE4" w14:textId="77777777" w:rsidR="0046072E" w:rsidRPr="00C10473" w:rsidRDefault="0046072E" w:rsidP="000C48C4">
                            <w:r>
                              <w:rPr>
                                <w:color w:val="000000"/>
                                <w:sz w:val="18"/>
                                <w:szCs w:val="18"/>
                              </w:rPr>
                              <w:t xml:space="preserve">  65</w:t>
                            </w:r>
                            <w:r w:rsidRPr="00A455D8">
                              <w:rPr>
                                <w:color w:val="000000"/>
                                <w:sz w:val="18"/>
                                <w:szCs w:val="18"/>
                              </w:rPr>
                              <w:t xml:space="preserve"> (</w:t>
                            </w:r>
                            <w:r>
                              <w:rPr>
                                <w:color w:val="000000"/>
                                <w:sz w:val="18"/>
                                <w:szCs w:val="18"/>
                              </w:rPr>
                              <w:t>1</w:t>
                            </w:r>
                            <w:r w:rsidRPr="00C10473">
                              <w:rPr>
                                <w:color w:val="000000"/>
                                <w:sz w:val="18"/>
                                <w:szCs w:val="18"/>
                              </w:rPr>
                              <w:t>,</w:t>
                            </w:r>
                            <w:r>
                              <w:rPr>
                                <w:color w:val="000000"/>
                                <w:sz w:val="18"/>
                                <w:szCs w:val="18"/>
                              </w:rPr>
                              <w:t>4</w:t>
                            </w:r>
                            <w:r w:rsidRPr="00A455D8">
                              <w:rPr>
                                <w:color w:val="000000"/>
                                <w:sz w:val="18"/>
                                <w:szCs w:val="18"/>
                              </w:rPr>
                              <w:t>)</w:t>
                            </w:r>
                            <w:r>
                              <w:rPr>
                                <w:color w:val="000000"/>
                                <w:sz w:val="18"/>
                                <w:szCs w:val="18"/>
                              </w:rPr>
                              <w:t xml:space="preserve">          80 (1,7)      0,81 (0,58; 1,12)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A75B50C" id="_x0000_s1127" style="position:absolute;margin-left:247.55pt;margin-top:455.1pt;width:173.25pt;height:13.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" filled="f" stroked="f">
                <v:textbox inset="0,0,0,0">
                  <w:txbxContent>
                    <w:p w14:paraId="4E755DE4" w14:textId="77777777" w:rsidR="0046072E" w:rsidRPr="00C10473" w:rsidRDefault="0046072E" w:rsidP="000C48C4">
                      <w:r>
                        <w:rPr>
                          <w:color w:val="000000"/>
                          <w:sz w:val="18"/>
                          <w:szCs w:val="18"/>
                        </w:rPr>
                        <w:t xml:space="preserve">  65</w:t>
                      </w:r>
                      <w:r w:rsidRPr="00A455D8">
                        <w:rPr>
                          <w:color w:val="000000"/>
                          <w:sz w:val="18"/>
                          <w:szCs w:val="18"/>
                        </w:rPr>
                        <w:t xml:space="preserve"> (</w:t>
                      </w:r>
                      <w:r>
                        <w:rPr>
                          <w:color w:val="000000"/>
                          <w:sz w:val="18"/>
                          <w:szCs w:val="18"/>
                        </w:rPr>
                        <w:t>1</w:t>
                      </w:r>
                      <w:r w:rsidRPr="00C10473">
                        <w:rPr>
                          <w:color w:val="000000"/>
                          <w:sz w:val="18"/>
                          <w:szCs w:val="18"/>
                        </w:rPr>
                        <w:t>,</w:t>
                      </w:r>
                      <w:r>
                        <w:rPr>
                          <w:color w:val="000000"/>
                          <w:sz w:val="18"/>
                          <w:szCs w:val="18"/>
                        </w:rPr>
                        <w:t>4</w:t>
                      </w:r>
                      <w:r w:rsidRPr="00A455D8">
                        <w:rPr>
                          <w:color w:val="000000"/>
                          <w:sz w:val="18"/>
                          <w:szCs w:val="18"/>
                        </w:rPr>
                        <w:t>)</w:t>
                      </w:r>
                      <w:r>
                        <w:rPr>
                          <w:color w:val="000000"/>
                          <w:sz w:val="18"/>
                          <w:szCs w:val="18"/>
                        </w:rPr>
                        <w:t xml:space="preserve">          80 (1,7)      0,81 (0,58; 1,12)</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21056" behindDoc="0" locked="0" layoutInCell="1" allowOverlap="1" wp14:anchorId="1863CFAC" wp14:editId="4822A71E">
                <wp:simplePos x="0" y="0"/>
                <wp:positionH relativeFrom="column">
                  <wp:posOffset>3143250</wp:posOffset>
                </wp:positionH>
                <wp:positionV relativeFrom="paragraph">
                  <wp:posOffset>5263515</wp:posOffset>
                </wp:positionV>
                <wp:extent cx="2200275" cy="169545"/>
                <wp:effectExtent l="0" t="0" r="9525" b="1905"/>
                <wp:wrapNone/>
                <wp:docPr id="71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23DE" w14:textId="77777777" w:rsidR="0046072E" w:rsidRPr="00C10473" w:rsidRDefault="0046072E" w:rsidP="000C48C4">
                            <w:r>
                              <w:rPr>
                                <w:color w:val="000000"/>
                                <w:sz w:val="18"/>
                                <w:szCs w:val="18"/>
                              </w:rPr>
                              <w:t xml:space="preserve">  68</w:t>
                            </w:r>
                            <w:r w:rsidRPr="00A455D8">
                              <w:rPr>
                                <w:color w:val="000000"/>
                                <w:sz w:val="18"/>
                                <w:szCs w:val="18"/>
                              </w:rPr>
                              <w:t xml:space="preserve"> (</w:t>
                            </w:r>
                            <w:r>
                              <w:rPr>
                                <w:color w:val="000000"/>
                                <w:sz w:val="18"/>
                                <w:szCs w:val="18"/>
                              </w:rPr>
                              <w:t>1</w:t>
                            </w:r>
                            <w:r w:rsidRPr="00C10473">
                              <w:rPr>
                                <w:color w:val="000000"/>
                                <w:sz w:val="18"/>
                                <w:szCs w:val="18"/>
                              </w:rPr>
                              <w:t>,</w:t>
                            </w:r>
                            <w:r>
                              <w:rPr>
                                <w:color w:val="000000"/>
                                <w:sz w:val="18"/>
                                <w:szCs w:val="18"/>
                              </w:rPr>
                              <w:t>5</w:t>
                            </w:r>
                            <w:r w:rsidRPr="00A455D8">
                              <w:rPr>
                                <w:color w:val="000000"/>
                                <w:sz w:val="18"/>
                                <w:szCs w:val="18"/>
                              </w:rPr>
                              <w:t>)</w:t>
                            </w:r>
                            <w:r>
                              <w:rPr>
                                <w:color w:val="000000"/>
                                <w:sz w:val="18"/>
                                <w:szCs w:val="18"/>
                              </w:rPr>
                              <w:t xml:space="preserve">          99 (2,2)      0,66 (0,48; 0,90)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863CFAC" id="_x0000_s1128" style="position:absolute;margin-left:247.5pt;margin-top:414.45pt;width:173.25pt;height:13.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" filled="f" stroked="f">
                <v:textbox inset="0,0,0,0">
                  <w:txbxContent>
                    <w:p w14:paraId="1C0323DE" w14:textId="77777777" w:rsidR="0046072E" w:rsidRPr="00C10473" w:rsidRDefault="0046072E" w:rsidP="000C48C4">
                      <w:r>
                        <w:rPr>
                          <w:color w:val="000000"/>
                          <w:sz w:val="18"/>
                          <w:szCs w:val="18"/>
                        </w:rPr>
                        <w:t xml:space="preserve">  68</w:t>
                      </w:r>
                      <w:r w:rsidRPr="00A455D8">
                        <w:rPr>
                          <w:color w:val="000000"/>
                          <w:sz w:val="18"/>
                          <w:szCs w:val="18"/>
                        </w:rPr>
                        <w:t xml:space="preserve"> (</w:t>
                      </w:r>
                      <w:r>
                        <w:rPr>
                          <w:color w:val="000000"/>
                          <w:sz w:val="18"/>
                          <w:szCs w:val="18"/>
                        </w:rPr>
                        <w:t>1</w:t>
                      </w:r>
                      <w:r w:rsidRPr="00C10473">
                        <w:rPr>
                          <w:color w:val="000000"/>
                          <w:sz w:val="18"/>
                          <w:szCs w:val="18"/>
                        </w:rPr>
                        <w:t>,</w:t>
                      </w:r>
                      <w:r>
                        <w:rPr>
                          <w:color w:val="000000"/>
                          <w:sz w:val="18"/>
                          <w:szCs w:val="18"/>
                        </w:rPr>
                        <w:t>5</w:t>
                      </w:r>
                      <w:r w:rsidRPr="00A455D8">
                        <w:rPr>
                          <w:color w:val="000000"/>
                          <w:sz w:val="18"/>
                          <w:szCs w:val="18"/>
                        </w:rPr>
                        <w:t>)</w:t>
                      </w:r>
                      <w:r>
                        <w:rPr>
                          <w:color w:val="000000"/>
                          <w:sz w:val="18"/>
                          <w:szCs w:val="18"/>
                        </w:rPr>
                        <w:t xml:space="preserve">          99 (2,2)      0,66 (0,48; 0,90)</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20032" behindDoc="0" locked="0" layoutInCell="1" allowOverlap="1" wp14:anchorId="7471F520" wp14:editId="52D5B48D">
                <wp:simplePos x="0" y="0"/>
                <wp:positionH relativeFrom="column">
                  <wp:posOffset>3143250</wp:posOffset>
                </wp:positionH>
                <wp:positionV relativeFrom="paragraph">
                  <wp:posOffset>4996815</wp:posOffset>
                </wp:positionV>
                <wp:extent cx="2200275" cy="169545"/>
                <wp:effectExtent l="0" t="0" r="9525" b="1905"/>
                <wp:wrapNone/>
                <wp:docPr id="719"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524F9" w14:textId="77777777" w:rsidR="0046072E" w:rsidRPr="00C10473" w:rsidRDefault="0046072E" w:rsidP="000C48C4">
                            <w:r>
                              <w:rPr>
                                <w:color w:val="000000"/>
                                <w:sz w:val="18"/>
                                <w:szCs w:val="18"/>
                              </w:rPr>
                              <w:t xml:space="preserve">  84</w:t>
                            </w:r>
                            <w:r w:rsidRPr="00A455D8">
                              <w:rPr>
                                <w:color w:val="000000"/>
                                <w:sz w:val="18"/>
                                <w:szCs w:val="18"/>
                              </w:rPr>
                              <w:t xml:space="preserve"> (</w:t>
                            </w:r>
                            <w:r>
                              <w:rPr>
                                <w:color w:val="000000"/>
                                <w:sz w:val="18"/>
                                <w:szCs w:val="18"/>
                              </w:rPr>
                              <w:t>1</w:t>
                            </w:r>
                            <w:r w:rsidRPr="00C10473">
                              <w:rPr>
                                <w:color w:val="000000"/>
                                <w:sz w:val="18"/>
                                <w:szCs w:val="18"/>
                              </w:rPr>
                              <w:t>,</w:t>
                            </w:r>
                            <w:r>
                              <w:rPr>
                                <w:color w:val="000000"/>
                                <w:sz w:val="18"/>
                                <w:szCs w:val="18"/>
                              </w:rPr>
                              <w:t>9</w:t>
                            </w:r>
                            <w:r w:rsidRPr="00A455D8">
                              <w:rPr>
                                <w:color w:val="000000"/>
                                <w:sz w:val="18"/>
                                <w:szCs w:val="18"/>
                              </w:rPr>
                              <w:t>)</w:t>
                            </w:r>
                            <w:r>
                              <w:rPr>
                                <w:color w:val="000000"/>
                                <w:sz w:val="18"/>
                                <w:szCs w:val="18"/>
                              </w:rPr>
                              <w:t xml:space="preserve">        120 (2,8)      0,67 (0,51; 0,88)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471F520" id="_x0000_s1129" style="position:absolute;margin-left:247.5pt;margin-top:393.45pt;width:173.25pt;height:13.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" filled="f" stroked="f">
                <v:textbox inset="0,0,0,0">
                  <w:txbxContent>
                    <w:p w14:paraId="3DA524F9" w14:textId="77777777" w:rsidR="0046072E" w:rsidRPr="00C10473" w:rsidRDefault="0046072E" w:rsidP="000C48C4">
                      <w:r>
                        <w:rPr>
                          <w:color w:val="000000"/>
                          <w:sz w:val="18"/>
                          <w:szCs w:val="18"/>
                        </w:rPr>
                        <w:t xml:space="preserve">  84</w:t>
                      </w:r>
                      <w:r w:rsidRPr="00A455D8">
                        <w:rPr>
                          <w:color w:val="000000"/>
                          <w:sz w:val="18"/>
                          <w:szCs w:val="18"/>
                        </w:rPr>
                        <w:t xml:space="preserve"> (</w:t>
                      </w:r>
                      <w:r>
                        <w:rPr>
                          <w:color w:val="000000"/>
                          <w:sz w:val="18"/>
                          <w:szCs w:val="18"/>
                        </w:rPr>
                        <w:t>1</w:t>
                      </w:r>
                      <w:r w:rsidRPr="00C10473">
                        <w:rPr>
                          <w:color w:val="000000"/>
                          <w:sz w:val="18"/>
                          <w:szCs w:val="18"/>
                        </w:rPr>
                        <w:t>,</w:t>
                      </w:r>
                      <w:r>
                        <w:rPr>
                          <w:color w:val="000000"/>
                          <w:sz w:val="18"/>
                          <w:szCs w:val="18"/>
                        </w:rPr>
                        <w:t>9</w:t>
                      </w:r>
                      <w:r w:rsidRPr="00A455D8">
                        <w:rPr>
                          <w:color w:val="000000"/>
                          <w:sz w:val="18"/>
                          <w:szCs w:val="18"/>
                        </w:rPr>
                        <w:t>)</w:t>
                      </w:r>
                      <w:r>
                        <w:rPr>
                          <w:color w:val="000000"/>
                          <w:sz w:val="18"/>
                          <w:szCs w:val="18"/>
                        </w:rPr>
                        <w:t xml:space="preserve">        120 (2,8)      0,67 (0,51; 0,88)</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19008" behindDoc="0" locked="0" layoutInCell="1" allowOverlap="1" wp14:anchorId="6B7C5CA9" wp14:editId="1CFBBEA0">
                <wp:simplePos x="0" y="0"/>
                <wp:positionH relativeFrom="column">
                  <wp:posOffset>3143250</wp:posOffset>
                </wp:positionH>
                <wp:positionV relativeFrom="paragraph">
                  <wp:posOffset>4711065</wp:posOffset>
                </wp:positionV>
                <wp:extent cx="2200275" cy="169545"/>
                <wp:effectExtent l="0" t="0" r="9525" b="1905"/>
                <wp:wrapNone/>
                <wp:docPr id="72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D9B28" w14:textId="77777777" w:rsidR="0046072E" w:rsidRPr="00C10473" w:rsidRDefault="0046072E" w:rsidP="000C48C4">
                            <w:r>
                              <w:rPr>
                                <w:color w:val="000000"/>
                                <w:sz w:val="18"/>
                                <w:szCs w:val="18"/>
                              </w:rPr>
                              <w:t>109</w:t>
                            </w:r>
                            <w:r w:rsidRPr="00A455D8">
                              <w:rPr>
                                <w:color w:val="000000"/>
                                <w:sz w:val="18"/>
                                <w:szCs w:val="18"/>
                              </w:rPr>
                              <w:t xml:space="preserve"> (</w:t>
                            </w:r>
                            <w:r>
                              <w:rPr>
                                <w:color w:val="000000"/>
                                <w:sz w:val="18"/>
                                <w:szCs w:val="18"/>
                              </w:rPr>
                              <w:t>2</w:t>
                            </w:r>
                            <w:r w:rsidRPr="00C10473">
                              <w:rPr>
                                <w:color w:val="000000"/>
                                <w:sz w:val="18"/>
                                <w:szCs w:val="18"/>
                              </w:rPr>
                              <w:t>,</w:t>
                            </w:r>
                            <w:r>
                              <w:rPr>
                                <w:color w:val="000000"/>
                                <w:sz w:val="18"/>
                                <w:szCs w:val="18"/>
                              </w:rPr>
                              <w:t>5</w:t>
                            </w:r>
                            <w:r w:rsidRPr="00A455D8">
                              <w:rPr>
                                <w:color w:val="000000"/>
                                <w:sz w:val="18"/>
                                <w:szCs w:val="18"/>
                              </w:rPr>
                              <w:t>)</w:t>
                            </w:r>
                            <w:r>
                              <w:rPr>
                                <w:color w:val="000000"/>
                                <w:sz w:val="18"/>
                                <w:szCs w:val="18"/>
                              </w:rPr>
                              <w:t xml:space="preserve">        161 (3,8)      0,64 (0,50; 0,82)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B7C5CA9" id="_x0000_s1130" style="position:absolute;margin-left:247.5pt;margin-top:370.95pt;width:173.25pt;height:13.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" filled="f" stroked="f">
                <v:textbox inset="0,0,0,0">
                  <w:txbxContent>
                    <w:p w14:paraId="1CCD9B28" w14:textId="77777777" w:rsidR="0046072E" w:rsidRPr="00C10473" w:rsidRDefault="0046072E" w:rsidP="000C48C4">
                      <w:r>
                        <w:rPr>
                          <w:color w:val="000000"/>
                          <w:sz w:val="18"/>
                          <w:szCs w:val="18"/>
                        </w:rPr>
                        <w:t>109</w:t>
                      </w:r>
                      <w:r w:rsidRPr="00A455D8">
                        <w:rPr>
                          <w:color w:val="000000"/>
                          <w:sz w:val="18"/>
                          <w:szCs w:val="18"/>
                        </w:rPr>
                        <w:t xml:space="preserve"> (</w:t>
                      </w:r>
                      <w:r>
                        <w:rPr>
                          <w:color w:val="000000"/>
                          <w:sz w:val="18"/>
                          <w:szCs w:val="18"/>
                        </w:rPr>
                        <w:t>2</w:t>
                      </w:r>
                      <w:r w:rsidRPr="00C10473">
                        <w:rPr>
                          <w:color w:val="000000"/>
                          <w:sz w:val="18"/>
                          <w:szCs w:val="18"/>
                        </w:rPr>
                        <w:t>,</w:t>
                      </w:r>
                      <w:r>
                        <w:rPr>
                          <w:color w:val="000000"/>
                          <w:sz w:val="18"/>
                          <w:szCs w:val="18"/>
                        </w:rPr>
                        <w:t>5</w:t>
                      </w:r>
                      <w:r w:rsidRPr="00A455D8">
                        <w:rPr>
                          <w:color w:val="000000"/>
                          <w:sz w:val="18"/>
                          <w:szCs w:val="18"/>
                        </w:rPr>
                        <w:t>)</w:t>
                      </w:r>
                      <w:r>
                        <w:rPr>
                          <w:color w:val="000000"/>
                          <w:sz w:val="18"/>
                          <w:szCs w:val="18"/>
                        </w:rPr>
                        <w:t xml:space="preserve">        161 (3,8)      0,64 (0,50; 0,82)</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17984" behindDoc="0" locked="0" layoutInCell="1" allowOverlap="1" wp14:anchorId="00CCC417" wp14:editId="4A8B502A">
                <wp:simplePos x="0" y="0"/>
                <wp:positionH relativeFrom="column">
                  <wp:posOffset>3143250</wp:posOffset>
                </wp:positionH>
                <wp:positionV relativeFrom="paragraph">
                  <wp:posOffset>4471035</wp:posOffset>
                </wp:positionV>
                <wp:extent cx="2200275" cy="169545"/>
                <wp:effectExtent l="0" t="0" r="9525" b="1905"/>
                <wp:wrapNone/>
                <wp:docPr id="721"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2234A" w14:textId="77777777" w:rsidR="0046072E" w:rsidRPr="00C10473" w:rsidRDefault="0046072E" w:rsidP="000C48C4">
                            <w:r>
                              <w:rPr>
                                <w:color w:val="000000"/>
                                <w:sz w:val="18"/>
                                <w:szCs w:val="18"/>
                              </w:rPr>
                              <w:t>112</w:t>
                            </w:r>
                            <w:r w:rsidRPr="00A455D8">
                              <w:rPr>
                                <w:color w:val="000000"/>
                                <w:sz w:val="18"/>
                                <w:szCs w:val="18"/>
                              </w:rPr>
                              <w:t xml:space="preserve"> (</w:t>
                            </w:r>
                            <w:r>
                              <w:rPr>
                                <w:color w:val="000000"/>
                                <w:sz w:val="18"/>
                                <w:szCs w:val="18"/>
                              </w:rPr>
                              <w:t>2</w:t>
                            </w:r>
                            <w:r w:rsidRPr="00C10473">
                              <w:rPr>
                                <w:color w:val="000000"/>
                                <w:sz w:val="18"/>
                                <w:szCs w:val="18"/>
                              </w:rPr>
                              <w:t>,</w:t>
                            </w:r>
                            <w:r>
                              <w:rPr>
                                <w:color w:val="000000"/>
                                <w:sz w:val="18"/>
                                <w:szCs w:val="18"/>
                              </w:rPr>
                              <w:t>6</w:t>
                            </w:r>
                            <w:r w:rsidRPr="00A455D8">
                              <w:rPr>
                                <w:color w:val="000000"/>
                                <w:sz w:val="18"/>
                                <w:szCs w:val="18"/>
                              </w:rPr>
                              <w:t>)</w:t>
                            </w:r>
                            <w:r>
                              <w:rPr>
                                <w:color w:val="000000"/>
                                <w:sz w:val="18"/>
                                <w:szCs w:val="18"/>
                              </w:rPr>
                              <w:t xml:space="preserve">        201 (4,8)      0,53 (0,42; 0,67)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0CCC417" id="_x0000_s1131" style="position:absolute;margin-left:247.5pt;margin-top:352.05pt;width:173.25pt;height:13.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" filled="f" stroked="f">
                <v:textbox inset="0,0,0,0">
                  <w:txbxContent>
                    <w:p w14:paraId="4472234A" w14:textId="77777777" w:rsidR="0046072E" w:rsidRPr="00C10473" w:rsidRDefault="0046072E" w:rsidP="000C48C4">
                      <w:r>
                        <w:rPr>
                          <w:color w:val="000000"/>
                          <w:sz w:val="18"/>
                          <w:szCs w:val="18"/>
                        </w:rPr>
                        <w:t>112</w:t>
                      </w:r>
                      <w:r w:rsidRPr="00A455D8">
                        <w:rPr>
                          <w:color w:val="000000"/>
                          <w:sz w:val="18"/>
                          <w:szCs w:val="18"/>
                        </w:rPr>
                        <w:t xml:space="preserve"> (</w:t>
                      </w:r>
                      <w:r>
                        <w:rPr>
                          <w:color w:val="000000"/>
                          <w:sz w:val="18"/>
                          <w:szCs w:val="18"/>
                        </w:rPr>
                        <w:t>2</w:t>
                      </w:r>
                      <w:r w:rsidRPr="00C10473">
                        <w:rPr>
                          <w:color w:val="000000"/>
                          <w:sz w:val="18"/>
                          <w:szCs w:val="18"/>
                        </w:rPr>
                        <w:t>,</w:t>
                      </w:r>
                      <w:r>
                        <w:rPr>
                          <w:color w:val="000000"/>
                          <w:sz w:val="18"/>
                          <w:szCs w:val="18"/>
                        </w:rPr>
                        <w:t>6</w:t>
                      </w:r>
                      <w:r w:rsidRPr="00A455D8">
                        <w:rPr>
                          <w:color w:val="000000"/>
                          <w:sz w:val="18"/>
                          <w:szCs w:val="18"/>
                        </w:rPr>
                        <w:t>)</w:t>
                      </w:r>
                      <w:r>
                        <w:rPr>
                          <w:color w:val="000000"/>
                          <w:sz w:val="18"/>
                          <w:szCs w:val="18"/>
                        </w:rPr>
                        <w:t xml:space="preserve">        201 (4,8)      0,53 (0,42; 0,67)</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16960" behindDoc="0" locked="0" layoutInCell="1" allowOverlap="1" wp14:anchorId="5D8F42BC" wp14:editId="54715B74">
                <wp:simplePos x="0" y="0"/>
                <wp:positionH relativeFrom="column">
                  <wp:posOffset>3143250</wp:posOffset>
                </wp:positionH>
                <wp:positionV relativeFrom="paragraph">
                  <wp:posOffset>3463290</wp:posOffset>
                </wp:positionV>
                <wp:extent cx="3248025" cy="190500"/>
                <wp:effectExtent l="0" t="0" r="9525" b="0"/>
                <wp:wrapNone/>
                <wp:docPr id="722"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BB446" w14:textId="037D854D" w:rsidR="0046072E" w:rsidRPr="00C10473" w:rsidRDefault="0046072E" w:rsidP="000C48C4">
                            <w:r>
                              <w:rPr>
                                <w:color w:val="000000"/>
                                <w:sz w:val="18"/>
                                <w:szCs w:val="18"/>
                              </w:rPr>
                              <w:t>101</w:t>
                            </w:r>
                            <w:r w:rsidRPr="00A455D8">
                              <w:rPr>
                                <w:color w:val="000000"/>
                                <w:sz w:val="18"/>
                                <w:szCs w:val="18"/>
                              </w:rPr>
                              <w:t xml:space="preserve"> (</w:t>
                            </w:r>
                            <w:r>
                              <w:rPr>
                                <w:color w:val="000000"/>
                                <w:sz w:val="18"/>
                                <w:szCs w:val="18"/>
                              </w:rPr>
                              <w:t>2</w:t>
                            </w:r>
                            <w:r w:rsidRPr="00C10473">
                              <w:rPr>
                                <w:color w:val="000000"/>
                                <w:sz w:val="18"/>
                                <w:szCs w:val="18"/>
                              </w:rPr>
                              <w:t>,</w:t>
                            </w:r>
                            <w:r>
                              <w:rPr>
                                <w:color w:val="000000"/>
                                <w:sz w:val="18"/>
                                <w:szCs w:val="18"/>
                              </w:rPr>
                              <w:t>2</w:t>
                            </w:r>
                            <w:r w:rsidRPr="00A455D8">
                              <w:rPr>
                                <w:color w:val="000000"/>
                                <w:sz w:val="18"/>
                                <w:szCs w:val="18"/>
                              </w:rPr>
                              <w:t>)</w:t>
                            </w:r>
                            <w:r>
                              <w:rPr>
                                <w:color w:val="000000"/>
                                <w:sz w:val="18"/>
                                <w:szCs w:val="18"/>
                              </w:rPr>
                              <w:t xml:space="preserve">        146 (3,1)      0,69 (0,53; 0,88)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D8F42BC" id="_x0000_s1132" style="position:absolute;margin-left:247.5pt;margin-top:272.7pt;width:255.75pt;height: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" filled="f" stroked="f">
                <v:textbox inset="0,0,0,0">
                  <w:txbxContent>
                    <w:p w14:paraId="1C4BB446" w14:textId="037D854D" w:rsidR="0046072E" w:rsidRPr="00C10473" w:rsidRDefault="0046072E" w:rsidP="000C48C4">
                      <w:r>
                        <w:rPr>
                          <w:color w:val="000000"/>
                          <w:sz w:val="18"/>
                          <w:szCs w:val="18"/>
                        </w:rPr>
                        <w:t>101</w:t>
                      </w:r>
                      <w:r w:rsidRPr="00A455D8">
                        <w:rPr>
                          <w:color w:val="000000"/>
                          <w:sz w:val="18"/>
                          <w:szCs w:val="18"/>
                        </w:rPr>
                        <w:t xml:space="preserve"> (</w:t>
                      </w:r>
                      <w:r>
                        <w:rPr>
                          <w:color w:val="000000"/>
                          <w:sz w:val="18"/>
                          <w:szCs w:val="18"/>
                        </w:rPr>
                        <w:t>2</w:t>
                      </w:r>
                      <w:r w:rsidRPr="00C10473">
                        <w:rPr>
                          <w:color w:val="000000"/>
                          <w:sz w:val="18"/>
                          <w:szCs w:val="18"/>
                        </w:rPr>
                        <w:t>,</w:t>
                      </w:r>
                      <w:r>
                        <w:rPr>
                          <w:color w:val="000000"/>
                          <w:sz w:val="18"/>
                          <w:szCs w:val="18"/>
                        </w:rPr>
                        <w:t>2</w:t>
                      </w:r>
                      <w:r w:rsidRPr="00A455D8">
                        <w:rPr>
                          <w:color w:val="000000"/>
                          <w:sz w:val="18"/>
                          <w:szCs w:val="18"/>
                        </w:rPr>
                        <w:t>)</w:t>
                      </w:r>
                      <w:r>
                        <w:rPr>
                          <w:color w:val="000000"/>
                          <w:sz w:val="18"/>
                          <w:szCs w:val="18"/>
                        </w:rPr>
                        <w:t xml:space="preserve">        146 (3,1)      0,69 (0,53; 0,88)</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00576" behindDoc="0" locked="0" layoutInCell="1" allowOverlap="1" wp14:anchorId="71CF207B" wp14:editId="321E0718">
                <wp:simplePos x="0" y="0"/>
                <wp:positionH relativeFrom="column">
                  <wp:posOffset>3142615</wp:posOffset>
                </wp:positionH>
                <wp:positionV relativeFrom="paragraph">
                  <wp:posOffset>1194435</wp:posOffset>
                </wp:positionV>
                <wp:extent cx="3248025" cy="190500"/>
                <wp:effectExtent l="0" t="0" r="9525" b="0"/>
                <wp:wrapNone/>
                <wp:docPr id="72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C49A8" w14:textId="77777777" w:rsidR="0046072E" w:rsidRPr="00C10473" w:rsidRDefault="0046072E" w:rsidP="000C48C4">
                            <w:r>
                              <w:rPr>
                                <w:color w:val="000000"/>
                                <w:sz w:val="18"/>
                                <w:szCs w:val="18"/>
                              </w:rPr>
                              <w:t>197</w:t>
                            </w:r>
                            <w:r w:rsidRPr="00A455D8">
                              <w:rPr>
                                <w:color w:val="000000"/>
                                <w:sz w:val="18"/>
                                <w:szCs w:val="18"/>
                              </w:rPr>
                              <w:t xml:space="preserve"> (</w:t>
                            </w:r>
                            <w:r>
                              <w:rPr>
                                <w:color w:val="000000"/>
                                <w:sz w:val="18"/>
                                <w:szCs w:val="18"/>
                              </w:rPr>
                              <w:t>4</w:t>
                            </w:r>
                            <w:r w:rsidRPr="00C10473">
                              <w:rPr>
                                <w:color w:val="000000"/>
                                <w:sz w:val="18"/>
                                <w:szCs w:val="18"/>
                              </w:rPr>
                              <w:t>,</w:t>
                            </w:r>
                            <w:r w:rsidRPr="00A455D8">
                              <w:rPr>
                                <w:color w:val="000000"/>
                                <w:sz w:val="18"/>
                                <w:szCs w:val="18"/>
                              </w:rPr>
                              <w:t>6)</w:t>
                            </w:r>
                            <w:r>
                              <w:rPr>
                                <w:color w:val="000000"/>
                                <w:sz w:val="18"/>
                                <w:szCs w:val="18"/>
                              </w:rPr>
                              <w:t xml:space="preserve">        312 (7,5)      0,61 (0,51; 0,72)     &lt; 0,0001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1CF207B" id="_x0000_s1133" style="position:absolute;margin-left:247.45pt;margin-top:94.05pt;width:255.75pt;height: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" filled="f" stroked="f">
                <v:textbox inset="0,0,0,0">
                  <w:txbxContent>
                    <w:p w14:paraId="109C49A8" w14:textId="77777777" w:rsidR="0046072E" w:rsidRPr="00C10473" w:rsidRDefault="0046072E" w:rsidP="000C48C4">
                      <w:r>
                        <w:rPr>
                          <w:color w:val="000000"/>
                          <w:sz w:val="18"/>
                          <w:szCs w:val="18"/>
                        </w:rPr>
                        <w:t>197</w:t>
                      </w:r>
                      <w:r w:rsidRPr="00A455D8">
                        <w:rPr>
                          <w:color w:val="000000"/>
                          <w:sz w:val="18"/>
                          <w:szCs w:val="18"/>
                        </w:rPr>
                        <w:t xml:space="preserve"> (</w:t>
                      </w:r>
                      <w:r>
                        <w:rPr>
                          <w:color w:val="000000"/>
                          <w:sz w:val="18"/>
                          <w:szCs w:val="18"/>
                        </w:rPr>
                        <w:t>4</w:t>
                      </w:r>
                      <w:r w:rsidRPr="00C10473">
                        <w:rPr>
                          <w:color w:val="000000"/>
                          <w:sz w:val="18"/>
                          <w:szCs w:val="18"/>
                        </w:rPr>
                        <w:t>,</w:t>
                      </w:r>
                      <w:r w:rsidRPr="00A455D8">
                        <w:rPr>
                          <w:color w:val="000000"/>
                          <w:sz w:val="18"/>
                          <w:szCs w:val="18"/>
                        </w:rPr>
                        <w:t>6)</w:t>
                      </w:r>
                      <w:r>
                        <w:rPr>
                          <w:color w:val="000000"/>
                          <w:sz w:val="18"/>
                          <w:szCs w:val="18"/>
                        </w:rPr>
                        <w:t xml:space="preserve">        312 (7,5)      0,61 (0,51; 0,72)     &lt; 0,0001</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98528" behindDoc="0" locked="0" layoutInCell="1" allowOverlap="1" wp14:anchorId="4502F9A9" wp14:editId="1E30AF59">
                <wp:simplePos x="0" y="0"/>
                <wp:positionH relativeFrom="column">
                  <wp:posOffset>2715895</wp:posOffset>
                </wp:positionH>
                <wp:positionV relativeFrom="paragraph">
                  <wp:posOffset>6880860</wp:posOffset>
                </wp:positionV>
                <wp:extent cx="901700" cy="130810"/>
                <wp:effectExtent l="0" t="0" r="0" b="0"/>
                <wp:wrapNone/>
                <wp:docPr id="726"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45E48" w14:textId="77777777" w:rsidR="0046072E" w:rsidRPr="00C10473" w:rsidRDefault="0046072E" w:rsidP="000C48C4">
                            <w:r w:rsidRPr="00C10473">
                              <w:rPr>
                                <w:color w:val="000000"/>
                                <w:sz w:val="18"/>
                                <w:szCs w:val="18"/>
                              </w:rPr>
                              <w:t>V</w:t>
                            </w:r>
                            <w:r>
                              <w:rPr>
                                <w:color w:val="000000"/>
                                <w:sz w:val="18"/>
                                <w:szCs w:val="18"/>
                              </w:rPr>
                              <w:t> </w:t>
                            </w:r>
                            <w:r w:rsidRPr="00C10473">
                              <w:rPr>
                                <w:color w:val="000000"/>
                                <w:sz w:val="18"/>
                                <w:szCs w:val="18"/>
                              </w:rPr>
                              <w:t>prospech placeba</w:t>
                            </w:r>
                          </w:p>
                        </w:txbxContent>
                      </wps:txbx>
                      <wps:bodyPr rot="0" vert="horz" wrap="none" lIns="0" tIns="0" rIns="0" bIns="0" anchor="t" anchorCtr="0">
                        <a:spAutoFit/>
                      </wps:bodyPr>
                    </wps:wsp>
                  </a:graphicData>
                </a:graphic>
              </wp:anchor>
            </w:drawing>
          </mc:Choice>
          <mc:Fallback>
            <w:pict>
              <v:rect w14:anchorId="4502F9A9" id="Rectangle 204" o:spid="_x0000_s1134" style="position:absolute;margin-left:213.85pt;margin-top:541.8pt;width:71pt;height:10.3pt;z-index:251798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" filled="f" stroked="f">
                <v:textbox style="mso-fit-shape-to-text:t" inset="0,0,0,0">
                  <w:txbxContent>
                    <w:p w14:paraId="7AB45E48" w14:textId="77777777" w:rsidR="0046072E" w:rsidRPr="00C10473" w:rsidRDefault="0046072E" w:rsidP="000C48C4">
                      <w:r w:rsidRPr="00C10473">
                        <w:rPr>
                          <w:color w:val="000000"/>
                          <w:sz w:val="18"/>
                          <w:szCs w:val="18"/>
                        </w:rPr>
                        <w:t>V</w:t>
                      </w:r>
                      <w:r>
                        <w:rPr>
                          <w:color w:val="000000"/>
                          <w:sz w:val="18"/>
                          <w:szCs w:val="18"/>
                        </w:rPr>
                        <w:t> </w:t>
                      </w:r>
                      <w:r w:rsidRPr="00C10473">
                        <w:rPr>
                          <w:color w:val="000000"/>
                          <w:sz w:val="18"/>
                          <w:szCs w:val="18"/>
                        </w:rPr>
                        <w:t>prospech placeba</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97504" behindDoc="0" locked="0" layoutInCell="1" allowOverlap="1" wp14:anchorId="4CC3B2D6" wp14:editId="0AB09CDA">
                <wp:simplePos x="0" y="0"/>
                <wp:positionH relativeFrom="column">
                  <wp:posOffset>1247775</wp:posOffset>
                </wp:positionH>
                <wp:positionV relativeFrom="paragraph">
                  <wp:posOffset>6880860</wp:posOffset>
                </wp:positionV>
                <wp:extent cx="1212850" cy="131435"/>
                <wp:effectExtent l="0" t="0" r="0" b="0"/>
                <wp:wrapNone/>
                <wp:docPr id="727"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7D6AF" w14:textId="77777777" w:rsidR="0046072E" w:rsidRPr="00C10473" w:rsidRDefault="0046072E" w:rsidP="000C48C4">
                            <w:r w:rsidRPr="00C10473">
                              <w:rPr>
                                <w:color w:val="000000"/>
                                <w:sz w:val="18"/>
                                <w:szCs w:val="18"/>
                              </w:rPr>
                              <w:t>V</w:t>
                            </w:r>
                            <w:r>
                              <w:rPr>
                                <w:color w:val="000000"/>
                                <w:sz w:val="18"/>
                                <w:szCs w:val="18"/>
                              </w:rPr>
                              <w:t> </w:t>
                            </w:r>
                            <w:r w:rsidRPr="00C10473">
                              <w:rPr>
                                <w:color w:val="000000"/>
                                <w:sz w:val="18"/>
                                <w:szCs w:val="18"/>
                              </w:rPr>
                              <w:t>prospech dapagliflozínu</w:t>
                            </w:r>
                          </w:p>
                        </w:txbxContent>
                      </wps:txbx>
                      <wps:bodyPr rot="0" vert="horz" wrap="none" lIns="0" tIns="0" rIns="0" bIns="0" anchor="t" anchorCtr="0">
                        <a:spAutoFit/>
                      </wps:bodyPr>
                    </wps:wsp>
                  </a:graphicData>
                </a:graphic>
              </wp:anchor>
            </w:drawing>
          </mc:Choice>
          <mc:Fallback>
            <w:pict>
              <v:rect w14:anchorId="4CC3B2D6" id="Rectangle 203" o:spid="_x0000_s1135" style="position:absolute;margin-left:98.25pt;margin-top:541.8pt;width:95.5pt;height:10.35pt;z-index:251797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" filled="f" stroked="f">
                <v:textbox style="mso-fit-shape-to-text:t" inset="0,0,0,0">
                  <w:txbxContent>
                    <w:p w14:paraId="1F87D6AF" w14:textId="77777777" w:rsidR="0046072E" w:rsidRPr="00C10473" w:rsidRDefault="0046072E" w:rsidP="000C48C4">
                      <w:r w:rsidRPr="00C10473">
                        <w:rPr>
                          <w:color w:val="000000"/>
                          <w:sz w:val="18"/>
                          <w:szCs w:val="18"/>
                        </w:rPr>
                        <w:t>V</w:t>
                      </w:r>
                      <w:r>
                        <w:rPr>
                          <w:color w:val="000000"/>
                          <w:sz w:val="18"/>
                          <w:szCs w:val="18"/>
                        </w:rPr>
                        <w:t> </w:t>
                      </w:r>
                      <w:r w:rsidRPr="00C10473">
                        <w:rPr>
                          <w:color w:val="000000"/>
                          <w:sz w:val="18"/>
                          <w:szCs w:val="18"/>
                        </w:rPr>
                        <w:t>prospech dapagliflozínu</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13888" behindDoc="0" locked="0" layoutInCell="1" allowOverlap="1" wp14:anchorId="347E1A42" wp14:editId="64C21F41">
                <wp:simplePos x="0" y="0"/>
                <wp:positionH relativeFrom="column">
                  <wp:posOffset>2600325</wp:posOffset>
                </wp:positionH>
                <wp:positionV relativeFrom="paragraph">
                  <wp:posOffset>6671310</wp:posOffset>
                </wp:positionV>
                <wp:extent cx="143510" cy="131435"/>
                <wp:effectExtent l="0" t="0" r="0" b="0"/>
                <wp:wrapNone/>
                <wp:docPr id="72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85149" w14:textId="77777777" w:rsidR="0046072E" w:rsidRPr="00C10473" w:rsidRDefault="0046072E" w:rsidP="000C48C4">
                            <w:r>
                              <w:rPr>
                                <w:color w:val="000000"/>
                                <w:sz w:val="18"/>
                                <w:szCs w:val="18"/>
                              </w:rPr>
                              <w:t>1</w:t>
                            </w:r>
                          </w:p>
                        </w:txbxContent>
                      </wps:txbx>
                      <wps:bodyPr rot="0" vert="horz" wrap="none" lIns="0" tIns="0" rIns="0" bIns="0" anchor="t" anchorCtr="0">
                        <a:spAutoFit/>
                      </wps:bodyPr>
                    </wps:wsp>
                  </a:graphicData>
                </a:graphic>
              </wp:anchor>
            </w:drawing>
          </mc:Choice>
          <mc:Fallback>
            <w:pict>
              <v:rect w14:anchorId="347E1A42" id="Rectangle 193" o:spid="_x0000_s1136" style="position:absolute;margin-left:204.75pt;margin-top:525.3pt;width:11.3pt;height:10.35pt;z-index:251813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" filled="f" stroked="f">
                <v:textbox style="mso-fit-shape-to-text:t" inset="0,0,0,0">
                  <w:txbxContent>
                    <w:p w14:paraId="75985149" w14:textId="77777777" w:rsidR="0046072E" w:rsidRPr="00C10473" w:rsidRDefault="0046072E" w:rsidP="000C48C4">
                      <w:r>
                        <w:rPr>
                          <w:color w:val="000000"/>
                          <w:sz w:val="18"/>
                          <w:szCs w:val="18"/>
                        </w:rPr>
                        <w:t>1</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12864" behindDoc="0" locked="0" layoutInCell="1" allowOverlap="1" wp14:anchorId="0635F32F" wp14:editId="5EBEFB22">
                <wp:simplePos x="0" y="0"/>
                <wp:positionH relativeFrom="column">
                  <wp:posOffset>2740025</wp:posOffset>
                </wp:positionH>
                <wp:positionV relativeFrom="paragraph">
                  <wp:posOffset>6675120</wp:posOffset>
                </wp:positionV>
                <wp:extent cx="143510" cy="131435"/>
                <wp:effectExtent l="0" t="0" r="0" b="0"/>
                <wp:wrapNone/>
                <wp:docPr id="729"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49751" w14:textId="77777777" w:rsidR="0046072E" w:rsidRPr="00C10473" w:rsidRDefault="0046072E" w:rsidP="000C48C4">
                            <w:r>
                              <w:rPr>
                                <w:color w:val="000000"/>
                                <w:sz w:val="18"/>
                                <w:szCs w:val="18"/>
                              </w:rPr>
                              <w:t>1</w:t>
                            </w:r>
                            <w:r w:rsidRPr="00C10473">
                              <w:rPr>
                                <w:color w:val="000000"/>
                                <w:sz w:val="18"/>
                                <w:szCs w:val="18"/>
                              </w:rPr>
                              <w:t>,</w:t>
                            </w:r>
                            <w:r>
                              <w:rPr>
                                <w:color w:val="000000"/>
                                <w:sz w:val="18"/>
                                <w:szCs w:val="18"/>
                              </w:rPr>
                              <w:t>2</w:t>
                            </w:r>
                          </w:p>
                        </w:txbxContent>
                      </wps:txbx>
                      <wps:bodyPr rot="0" vert="horz" wrap="none" lIns="0" tIns="0" rIns="0" bIns="0" anchor="t" anchorCtr="0">
                        <a:spAutoFit/>
                      </wps:bodyPr>
                    </wps:wsp>
                  </a:graphicData>
                </a:graphic>
              </wp:anchor>
            </w:drawing>
          </mc:Choice>
          <mc:Fallback>
            <w:pict>
              <v:rect w14:anchorId="0635F32F" id="_x0000_s1137" style="position:absolute;margin-left:215.75pt;margin-top:525.6pt;width:11.3pt;height:10.35pt;z-index:251812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" filled="f" stroked="f">
                <v:textbox style="mso-fit-shape-to-text:t" inset="0,0,0,0">
                  <w:txbxContent>
                    <w:p w14:paraId="37949751" w14:textId="77777777" w:rsidR="0046072E" w:rsidRPr="00C10473" w:rsidRDefault="0046072E" w:rsidP="000C48C4">
                      <w:r>
                        <w:rPr>
                          <w:color w:val="000000"/>
                          <w:sz w:val="18"/>
                          <w:szCs w:val="18"/>
                        </w:rPr>
                        <w:t>1</w:t>
                      </w:r>
                      <w:r w:rsidRPr="00C10473">
                        <w:rPr>
                          <w:color w:val="000000"/>
                          <w:sz w:val="18"/>
                          <w:szCs w:val="18"/>
                        </w:rPr>
                        <w:t>,</w:t>
                      </w:r>
                      <w:r>
                        <w:rPr>
                          <w:color w:val="000000"/>
                          <w:sz w:val="18"/>
                          <w:szCs w:val="18"/>
                        </w:rPr>
                        <w:t>2</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11840" behindDoc="0" locked="0" layoutInCell="1" allowOverlap="1" wp14:anchorId="5FB535DF" wp14:editId="45E082C7">
                <wp:simplePos x="0" y="0"/>
                <wp:positionH relativeFrom="column">
                  <wp:posOffset>2171700</wp:posOffset>
                </wp:positionH>
                <wp:positionV relativeFrom="paragraph">
                  <wp:posOffset>6675120</wp:posOffset>
                </wp:positionV>
                <wp:extent cx="143510" cy="131435"/>
                <wp:effectExtent l="0" t="0" r="0" b="0"/>
                <wp:wrapNone/>
                <wp:docPr id="73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BCB4" w14:textId="77777777" w:rsidR="0046072E" w:rsidRPr="00C10473" w:rsidRDefault="0046072E" w:rsidP="000C48C4">
                            <w:r w:rsidRPr="00A455D8">
                              <w:rPr>
                                <w:color w:val="000000"/>
                                <w:sz w:val="18"/>
                                <w:szCs w:val="18"/>
                              </w:rPr>
                              <w:t>0</w:t>
                            </w:r>
                            <w:r w:rsidRPr="00C10473">
                              <w:rPr>
                                <w:color w:val="000000"/>
                                <w:sz w:val="18"/>
                                <w:szCs w:val="18"/>
                              </w:rPr>
                              <w:t>,</w:t>
                            </w:r>
                            <w:r>
                              <w:rPr>
                                <w:color w:val="000000"/>
                                <w:sz w:val="18"/>
                                <w:szCs w:val="18"/>
                              </w:rPr>
                              <w:t>7</w:t>
                            </w:r>
                          </w:p>
                        </w:txbxContent>
                      </wps:txbx>
                      <wps:bodyPr rot="0" vert="horz" wrap="none" lIns="0" tIns="0" rIns="0" bIns="0" anchor="t" anchorCtr="0">
                        <a:spAutoFit/>
                      </wps:bodyPr>
                    </wps:wsp>
                  </a:graphicData>
                </a:graphic>
              </wp:anchor>
            </w:drawing>
          </mc:Choice>
          <mc:Fallback>
            <w:pict>
              <v:rect w14:anchorId="5FB535DF" id="_x0000_s1138" style="position:absolute;margin-left:171pt;margin-top:525.6pt;width:11.3pt;height:10.35pt;z-index:251811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" filled="f" stroked="f">
                <v:textbox style="mso-fit-shape-to-text:t" inset="0,0,0,0">
                  <w:txbxContent>
                    <w:p w14:paraId="28AABCB4" w14:textId="77777777" w:rsidR="0046072E" w:rsidRPr="00C10473" w:rsidRDefault="0046072E" w:rsidP="000C48C4">
                      <w:r w:rsidRPr="00A455D8">
                        <w:rPr>
                          <w:color w:val="000000"/>
                          <w:sz w:val="18"/>
                          <w:szCs w:val="18"/>
                        </w:rPr>
                        <w:t>0</w:t>
                      </w:r>
                      <w:r w:rsidRPr="00C10473">
                        <w:rPr>
                          <w:color w:val="000000"/>
                          <w:sz w:val="18"/>
                          <w:szCs w:val="18"/>
                        </w:rPr>
                        <w:t>,</w:t>
                      </w:r>
                      <w:r>
                        <w:rPr>
                          <w:color w:val="000000"/>
                          <w:sz w:val="18"/>
                          <w:szCs w:val="18"/>
                        </w:rPr>
                        <w:t>7</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99552" behindDoc="0" locked="0" layoutInCell="1" allowOverlap="1" wp14:anchorId="5105F32B" wp14:editId="6C4EA185">
                <wp:simplePos x="0" y="0"/>
                <wp:positionH relativeFrom="column">
                  <wp:posOffset>1383030</wp:posOffset>
                </wp:positionH>
                <wp:positionV relativeFrom="paragraph">
                  <wp:posOffset>6673215</wp:posOffset>
                </wp:positionV>
                <wp:extent cx="143510" cy="131435"/>
                <wp:effectExtent l="0" t="0" r="0" b="0"/>
                <wp:wrapNone/>
                <wp:docPr id="73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5F148" w14:textId="77777777" w:rsidR="0046072E" w:rsidRPr="00C10473" w:rsidRDefault="0046072E" w:rsidP="000C48C4">
                            <w:r w:rsidRPr="00A455D8">
                              <w:rPr>
                                <w:color w:val="000000"/>
                                <w:sz w:val="18"/>
                                <w:szCs w:val="18"/>
                              </w:rPr>
                              <w:t>0</w:t>
                            </w:r>
                            <w:r w:rsidRPr="00C10473">
                              <w:rPr>
                                <w:color w:val="000000"/>
                                <w:sz w:val="18"/>
                                <w:szCs w:val="18"/>
                              </w:rPr>
                              <w:t>,</w:t>
                            </w:r>
                            <w:r>
                              <w:rPr>
                                <w:color w:val="000000"/>
                                <w:sz w:val="18"/>
                                <w:szCs w:val="18"/>
                              </w:rPr>
                              <w:t>34</w:t>
                            </w:r>
                          </w:p>
                        </w:txbxContent>
                      </wps:txbx>
                      <wps:bodyPr rot="0" vert="horz" wrap="none" lIns="0" tIns="0" rIns="0" bIns="0" anchor="t" anchorCtr="0">
                        <a:spAutoFit/>
                      </wps:bodyPr>
                    </wps:wsp>
                  </a:graphicData>
                </a:graphic>
              </wp:anchor>
            </w:drawing>
          </mc:Choice>
          <mc:Fallback>
            <w:pict>
              <v:rect w14:anchorId="5105F32B" id="_x0000_s1139" style="position:absolute;margin-left:108.9pt;margin-top:525.45pt;width:11.3pt;height:10.35pt;z-index:251799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" filled="f" stroked="f">
                <v:textbox style="mso-fit-shape-to-text:t" inset="0,0,0,0">
                  <w:txbxContent>
                    <w:p w14:paraId="2045F148" w14:textId="77777777" w:rsidR="0046072E" w:rsidRPr="00C10473" w:rsidRDefault="0046072E" w:rsidP="000C48C4">
                      <w:r w:rsidRPr="00A455D8">
                        <w:rPr>
                          <w:color w:val="000000"/>
                          <w:sz w:val="18"/>
                          <w:szCs w:val="18"/>
                        </w:rPr>
                        <w:t>0</w:t>
                      </w:r>
                      <w:r w:rsidRPr="00C10473">
                        <w:rPr>
                          <w:color w:val="000000"/>
                          <w:sz w:val="18"/>
                          <w:szCs w:val="18"/>
                        </w:rPr>
                        <w:t>,</w:t>
                      </w:r>
                      <w:r>
                        <w:rPr>
                          <w:color w:val="000000"/>
                          <w:sz w:val="18"/>
                          <w:szCs w:val="18"/>
                        </w:rPr>
                        <w:t>34</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94432" behindDoc="0" locked="0" layoutInCell="1" allowOverlap="1" wp14:anchorId="1F97508C" wp14:editId="0AF9CDA0">
                <wp:simplePos x="0" y="0"/>
                <wp:positionH relativeFrom="column">
                  <wp:posOffset>436245</wp:posOffset>
                </wp:positionH>
                <wp:positionV relativeFrom="paragraph">
                  <wp:posOffset>6214110</wp:posOffset>
                </wp:positionV>
                <wp:extent cx="1047750" cy="304800"/>
                <wp:effectExtent l="0" t="0" r="0" b="0"/>
                <wp:wrapNone/>
                <wp:docPr id="73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667A4" w14:textId="77777777" w:rsidR="0046072E" w:rsidRPr="0055374A" w:rsidRDefault="0046072E" w:rsidP="000C48C4">
                            <w:pPr>
                              <w:ind w:left="0" w:firstLine="0"/>
                              <w:rPr>
                                <w:sz w:val="18"/>
                                <w:szCs w:val="18"/>
                              </w:rPr>
                            </w:pPr>
                            <w:r>
                              <w:rPr>
                                <w:sz w:val="18"/>
                                <w:szCs w:val="18"/>
                              </w:rPr>
                              <w:t xml:space="preserve">Hospitalizácia </w:t>
                            </w:r>
                            <w:r w:rsidRPr="00C10473">
                              <w:rPr>
                                <w:sz w:val="18"/>
                                <w:szCs w:val="18"/>
                              </w:rPr>
                              <w:t xml:space="preserve">pre </w:t>
                            </w:r>
                            <w:r w:rsidRPr="00C10473">
                              <w:rPr>
                                <w:color w:val="000000"/>
                                <w:sz w:val="18"/>
                                <w:szCs w:val="18"/>
                              </w:rPr>
                              <w:t>srdcové zlyhávanie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F97508C" id="Rectangle 209" o:spid="_x0000_s1140" style="position:absolute;margin-left:34.35pt;margin-top:489.3pt;width:82.5pt;height:2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" filled="f" stroked="f">
                <v:textbox inset="0,0,0,0">
                  <w:txbxContent>
                    <w:p w14:paraId="39B667A4" w14:textId="77777777" w:rsidR="0046072E" w:rsidRPr="0055374A" w:rsidRDefault="0046072E" w:rsidP="000C48C4">
                      <w:pPr>
                        <w:ind w:left="0" w:firstLine="0"/>
                        <w:rPr>
                          <w:sz w:val="18"/>
                          <w:szCs w:val="18"/>
                        </w:rPr>
                      </w:pPr>
                      <w:r>
                        <w:rPr>
                          <w:sz w:val="18"/>
                          <w:szCs w:val="18"/>
                        </w:rPr>
                        <w:t xml:space="preserve">Hospitalizácia </w:t>
                      </w:r>
                      <w:r w:rsidRPr="00C10473">
                        <w:rPr>
                          <w:sz w:val="18"/>
                          <w:szCs w:val="18"/>
                        </w:rPr>
                        <w:t xml:space="preserve">pre </w:t>
                      </w:r>
                      <w:r w:rsidRPr="00C10473">
                        <w:rPr>
                          <w:color w:val="000000"/>
                          <w:sz w:val="18"/>
                          <w:szCs w:val="18"/>
                        </w:rPr>
                        <w:t>srdcové zlyhávanie</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06720" behindDoc="0" locked="0" layoutInCell="1" allowOverlap="1" wp14:anchorId="2C522088" wp14:editId="2A11F658">
                <wp:simplePos x="0" y="0"/>
                <wp:positionH relativeFrom="column">
                  <wp:posOffset>429260</wp:posOffset>
                </wp:positionH>
                <wp:positionV relativeFrom="paragraph">
                  <wp:posOffset>5996940</wp:posOffset>
                </wp:positionV>
                <wp:extent cx="1061720" cy="130810"/>
                <wp:effectExtent l="0" t="0" r="0" b="0"/>
                <wp:wrapNone/>
                <wp:docPr id="733"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5BE5E" w14:textId="77777777" w:rsidR="0046072E" w:rsidRPr="00C10473" w:rsidRDefault="0046072E" w:rsidP="000C48C4">
                            <w:pPr>
                              <w:ind w:left="0" w:firstLine="0"/>
                            </w:pPr>
                            <w:r>
                              <w:rPr>
                                <w:color w:val="000000"/>
                                <w:sz w:val="18"/>
                                <w:szCs w:val="18"/>
                              </w:rPr>
                              <w:t>Renál</w:t>
                            </w:r>
                            <w:r w:rsidRPr="00C10473">
                              <w:rPr>
                                <w:color w:val="000000"/>
                                <w:sz w:val="18"/>
                                <w:szCs w:val="18"/>
                              </w:rPr>
                              <w:t>na smrť</w:t>
                            </w:r>
                          </w:p>
                        </w:txbxContent>
                      </wps:txbx>
                      <wps:bodyPr rot="0" vert="horz" wrap="none" lIns="0" tIns="0" rIns="0" bIns="0" anchor="t" anchorCtr="0">
                        <a:spAutoFit/>
                      </wps:bodyPr>
                    </wps:wsp>
                  </a:graphicData>
                </a:graphic>
              </wp:anchor>
            </w:drawing>
          </mc:Choice>
          <mc:Fallback>
            <w:pict>
              <v:rect w14:anchorId="2C522088" id="_x0000_s1141" style="position:absolute;margin-left:33.8pt;margin-top:472.2pt;width:83.6pt;height:10.3pt;z-index:251806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" filled="f" stroked="f">
                <v:textbox style="mso-fit-shape-to-text:t" inset="0,0,0,0">
                  <w:txbxContent>
                    <w:p w14:paraId="5AE5BE5E" w14:textId="77777777" w:rsidR="0046072E" w:rsidRPr="00C10473" w:rsidRDefault="0046072E" w:rsidP="000C48C4">
                      <w:pPr>
                        <w:ind w:left="0" w:firstLine="0"/>
                      </w:pPr>
                      <w:r>
                        <w:rPr>
                          <w:color w:val="000000"/>
                          <w:sz w:val="18"/>
                          <w:szCs w:val="18"/>
                        </w:rPr>
                        <w:t>Renál</w:t>
                      </w:r>
                      <w:r w:rsidRPr="00C10473">
                        <w:rPr>
                          <w:color w:val="000000"/>
                          <w:sz w:val="18"/>
                          <w:szCs w:val="18"/>
                        </w:rPr>
                        <w:t>na smrť</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10816" behindDoc="0" locked="0" layoutInCell="1" allowOverlap="1" wp14:anchorId="5449A389" wp14:editId="706A762B">
                <wp:simplePos x="0" y="0"/>
                <wp:positionH relativeFrom="column">
                  <wp:posOffset>409575</wp:posOffset>
                </wp:positionH>
                <wp:positionV relativeFrom="paragraph">
                  <wp:posOffset>5452110</wp:posOffset>
                </wp:positionV>
                <wp:extent cx="1061720" cy="131435"/>
                <wp:effectExtent l="0" t="0" r="0" b="0"/>
                <wp:wrapNone/>
                <wp:docPr id="735"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7A977" w14:textId="77777777" w:rsidR="0046072E" w:rsidRPr="00C10473" w:rsidRDefault="0046072E" w:rsidP="000C48C4">
                            <w:pPr>
                              <w:ind w:left="0" w:firstLine="0"/>
                            </w:pPr>
                            <w:r>
                              <w:rPr>
                                <w:color w:val="000000"/>
                                <w:sz w:val="18"/>
                                <w:szCs w:val="18"/>
                              </w:rPr>
                              <w:t>Transplantácia obličiek</w:t>
                            </w:r>
                          </w:p>
                        </w:txbxContent>
                      </wps:txbx>
                      <wps:bodyPr rot="0" vert="horz" wrap="none" lIns="0" tIns="0" rIns="0" bIns="0" anchor="t" anchorCtr="0">
                        <a:spAutoFit/>
                      </wps:bodyPr>
                    </wps:wsp>
                  </a:graphicData>
                </a:graphic>
              </wp:anchor>
            </w:drawing>
          </mc:Choice>
          <mc:Fallback>
            <w:pict>
              <v:rect w14:anchorId="5449A389" id="_x0000_s1142" style="position:absolute;margin-left:32.25pt;margin-top:429.3pt;width:83.6pt;height:10.35pt;z-index:251810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" filled="f" stroked="f">
                <v:textbox style="mso-fit-shape-to-text:t" inset="0,0,0,0">
                  <w:txbxContent>
                    <w:p w14:paraId="7CE7A977" w14:textId="77777777" w:rsidR="0046072E" w:rsidRPr="00C10473" w:rsidRDefault="0046072E" w:rsidP="000C48C4">
                      <w:pPr>
                        <w:ind w:left="0" w:firstLine="0"/>
                      </w:pPr>
                      <w:r>
                        <w:rPr>
                          <w:color w:val="000000"/>
                          <w:sz w:val="18"/>
                          <w:szCs w:val="18"/>
                        </w:rPr>
                        <w:t>Transplantácia obličiek</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93408" behindDoc="0" locked="0" layoutInCell="1" allowOverlap="1" wp14:anchorId="1A723C68" wp14:editId="2B841BC7">
                <wp:simplePos x="0" y="0"/>
                <wp:positionH relativeFrom="column">
                  <wp:posOffset>400050</wp:posOffset>
                </wp:positionH>
                <wp:positionV relativeFrom="paragraph">
                  <wp:posOffset>4511040</wp:posOffset>
                </wp:positionV>
                <wp:extent cx="1054100" cy="262870"/>
                <wp:effectExtent l="0" t="0" r="0" b="0"/>
                <wp:wrapNone/>
                <wp:docPr id="51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26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3C729" w14:textId="77777777" w:rsidR="0046072E" w:rsidRPr="0055374A" w:rsidRDefault="0046072E" w:rsidP="000C48C4">
                            <w:pPr>
                              <w:ind w:left="0" w:firstLine="0"/>
                              <w:rPr>
                                <w:color w:val="000000"/>
                                <w:sz w:val="18"/>
                                <w:szCs w:val="18"/>
                              </w:rPr>
                            </w:pPr>
                            <w:r w:rsidRPr="0055374A">
                              <w:rPr>
                                <w:color w:val="000000"/>
                                <w:sz w:val="18"/>
                                <w:szCs w:val="18"/>
                              </w:rPr>
                              <w:t>≥</w:t>
                            </w:r>
                            <w:r>
                              <w:rPr>
                                <w:color w:val="000000"/>
                                <w:sz w:val="18"/>
                                <w:szCs w:val="18"/>
                              </w:rPr>
                              <w:t> </w:t>
                            </w:r>
                            <w:r w:rsidRPr="0055374A">
                              <w:rPr>
                                <w:color w:val="000000"/>
                                <w:sz w:val="18"/>
                                <w:szCs w:val="18"/>
                              </w:rPr>
                              <w:t>50</w:t>
                            </w:r>
                            <w:r>
                              <w:rPr>
                                <w:color w:val="000000"/>
                                <w:sz w:val="18"/>
                                <w:szCs w:val="18"/>
                              </w:rPr>
                              <w:t> </w:t>
                            </w:r>
                            <w:r w:rsidRPr="0055374A">
                              <w:rPr>
                                <w:color w:val="000000"/>
                                <w:sz w:val="18"/>
                                <w:szCs w:val="18"/>
                              </w:rPr>
                              <w:t>% trval</w:t>
                            </w:r>
                            <w:r>
                              <w:rPr>
                                <w:color w:val="000000"/>
                                <w:sz w:val="18"/>
                                <w:szCs w:val="18"/>
                              </w:rPr>
                              <w:t>ý</w:t>
                            </w:r>
                            <w:r w:rsidRPr="0055374A">
                              <w:rPr>
                                <w:color w:val="000000"/>
                                <w:sz w:val="18"/>
                                <w:szCs w:val="18"/>
                              </w:rPr>
                              <w:t xml:space="preserve"> pokles eGFR</w:t>
                            </w:r>
                          </w:p>
                        </w:txbxContent>
                      </wps:txbx>
                      <wps:bodyPr rot="0" vert="horz" wrap="none" lIns="0" tIns="0" rIns="0" bIns="0" anchor="t" anchorCtr="0">
                        <a:spAutoFit/>
                      </wps:bodyPr>
                    </wps:wsp>
                  </a:graphicData>
                </a:graphic>
              </wp:anchor>
            </w:drawing>
          </mc:Choice>
          <mc:Fallback>
            <w:pict>
              <v:rect w14:anchorId="1A723C68" id="_x0000_s1143" style="position:absolute;margin-left:31.5pt;margin-top:355.2pt;width:83pt;height:20.7pt;z-index:251793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" filled="f" stroked="f">
                <v:textbox style="mso-fit-shape-to-text:t" inset="0,0,0,0">
                  <w:txbxContent>
                    <w:p w14:paraId="4A83C729" w14:textId="77777777" w:rsidR="0046072E" w:rsidRPr="0055374A" w:rsidRDefault="0046072E" w:rsidP="000C48C4">
                      <w:pPr>
                        <w:ind w:left="0" w:firstLine="0"/>
                        <w:rPr>
                          <w:color w:val="000000"/>
                          <w:sz w:val="18"/>
                          <w:szCs w:val="18"/>
                        </w:rPr>
                      </w:pPr>
                      <w:r w:rsidRPr="0055374A">
                        <w:rPr>
                          <w:color w:val="000000"/>
                          <w:sz w:val="18"/>
                          <w:szCs w:val="18"/>
                        </w:rPr>
                        <w:t>≥</w:t>
                      </w:r>
                      <w:r>
                        <w:rPr>
                          <w:color w:val="000000"/>
                          <w:sz w:val="18"/>
                          <w:szCs w:val="18"/>
                        </w:rPr>
                        <w:t> </w:t>
                      </w:r>
                      <w:r w:rsidRPr="0055374A">
                        <w:rPr>
                          <w:color w:val="000000"/>
                          <w:sz w:val="18"/>
                          <w:szCs w:val="18"/>
                        </w:rPr>
                        <w:t>50</w:t>
                      </w:r>
                      <w:r>
                        <w:rPr>
                          <w:color w:val="000000"/>
                          <w:sz w:val="18"/>
                          <w:szCs w:val="18"/>
                        </w:rPr>
                        <w:t> </w:t>
                      </w:r>
                      <w:r w:rsidRPr="0055374A">
                        <w:rPr>
                          <w:color w:val="000000"/>
                          <w:sz w:val="18"/>
                          <w:szCs w:val="18"/>
                        </w:rPr>
                        <w:t>% trval</w:t>
                      </w:r>
                      <w:r>
                        <w:rPr>
                          <w:color w:val="000000"/>
                          <w:sz w:val="18"/>
                          <w:szCs w:val="18"/>
                        </w:rPr>
                        <w:t>ý</w:t>
                      </w:r>
                      <w:r w:rsidRPr="0055374A">
                        <w:rPr>
                          <w:color w:val="000000"/>
                          <w:sz w:val="18"/>
                          <w:szCs w:val="18"/>
                        </w:rPr>
                        <w:t xml:space="preserve"> pokles eGFR</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05696" behindDoc="0" locked="0" layoutInCell="1" allowOverlap="1" wp14:anchorId="062A6B67" wp14:editId="2466F42F">
                <wp:simplePos x="0" y="0"/>
                <wp:positionH relativeFrom="column">
                  <wp:posOffset>428625</wp:posOffset>
                </wp:positionH>
                <wp:positionV relativeFrom="paragraph">
                  <wp:posOffset>3985260</wp:posOffset>
                </wp:positionV>
                <wp:extent cx="1295400" cy="285750"/>
                <wp:effectExtent l="0" t="0" r="0" b="0"/>
                <wp:wrapNone/>
                <wp:docPr id="51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23120" w14:textId="77777777" w:rsidR="0046072E" w:rsidRPr="0055374A" w:rsidRDefault="0046072E" w:rsidP="000C48C4">
                            <w:pPr>
                              <w:ind w:left="0" w:firstLine="0"/>
                              <w:rPr>
                                <w:b/>
                                <w:bCs/>
                              </w:rPr>
                            </w:pPr>
                            <w:r>
                              <w:rPr>
                                <w:b/>
                                <w:bCs/>
                                <w:color w:val="000000"/>
                                <w:sz w:val="18"/>
                                <w:szCs w:val="18"/>
                              </w:rPr>
                              <w:t>Komponenty združených ukazovateľov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62A6B67" id="Rectangle 213" o:spid="_x0000_s1144" style="position:absolute;margin-left:33.75pt;margin-top:313.8pt;width:102pt;height:2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" filled="f" stroked="f">
                <v:textbox inset="0,0,0,0">
                  <w:txbxContent>
                    <w:p w14:paraId="08B23120" w14:textId="77777777" w:rsidR="0046072E" w:rsidRPr="0055374A" w:rsidRDefault="0046072E" w:rsidP="000C48C4">
                      <w:pPr>
                        <w:ind w:left="0" w:firstLine="0"/>
                        <w:rPr>
                          <w:b/>
                          <w:bCs/>
                        </w:rPr>
                      </w:pPr>
                      <w:r>
                        <w:rPr>
                          <w:b/>
                          <w:bCs/>
                          <w:color w:val="000000"/>
                          <w:sz w:val="18"/>
                          <w:szCs w:val="18"/>
                        </w:rPr>
                        <w:t>Komponenty združených ukazovateľov</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96480" behindDoc="0" locked="0" layoutInCell="1" allowOverlap="1" wp14:anchorId="1CB27788" wp14:editId="05A068B0">
                <wp:simplePos x="0" y="0"/>
                <wp:positionH relativeFrom="column">
                  <wp:posOffset>409575</wp:posOffset>
                </wp:positionH>
                <wp:positionV relativeFrom="paragraph">
                  <wp:posOffset>3461385</wp:posOffset>
                </wp:positionV>
                <wp:extent cx="1315720" cy="131435"/>
                <wp:effectExtent l="0" t="0" r="0" b="0"/>
                <wp:wrapNone/>
                <wp:docPr id="51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72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C840" w14:textId="77777777" w:rsidR="0046072E" w:rsidRPr="0055374A" w:rsidRDefault="0046072E" w:rsidP="000C48C4">
                            <w:pPr>
                              <w:rPr>
                                <w:b/>
                                <w:bCs/>
                              </w:rPr>
                            </w:pPr>
                            <w:r w:rsidRPr="0055374A">
                              <w:rPr>
                                <w:b/>
                                <w:bCs/>
                                <w:color w:val="000000"/>
                                <w:sz w:val="18"/>
                                <w:szCs w:val="18"/>
                              </w:rPr>
                              <w:t>Úmrtnosť zo všetkých príčin</w:t>
                            </w:r>
                          </w:p>
                        </w:txbxContent>
                      </wps:txbx>
                      <wps:bodyPr rot="0" vert="horz" wrap="none" lIns="0" tIns="0" rIns="0" bIns="0" anchor="t" anchorCtr="0">
                        <a:spAutoFit/>
                      </wps:bodyPr>
                    </wps:wsp>
                  </a:graphicData>
                </a:graphic>
              </wp:anchor>
            </w:drawing>
          </mc:Choice>
          <mc:Fallback>
            <w:pict>
              <v:rect w14:anchorId="1CB27788" id="_x0000_s1145" style="position:absolute;margin-left:32.25pt;margin-top:272.55pt;width:103.6pt;height:10.35pt;z-index:251796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" filled="f" stroked="f">
                <v:textbox style="mso-fit-shape-to-text:t" inset="0,0,0,0">
                  <w:txbxContent>
                    <w:p w14:paraId="7B4CC840" w14:textId="77777777" w:rsidR="0046072E" w:rsidRPr="0055374A" w:rsidRDefault="0046072E" w:rsidP="000C48C4">
                      <w:pPr>
                        <w:rPr>
                          <w:b/>
                          <w:bCs/>
                        </w:rPr>
                      </w:pPr>
                      <w:r w:rsidRPr="0055374A">
                        <w:rPr>
                          <w:b/>
                          <w:bCs/>
                          <w:color w:val="000000"/>
                          <w:sz w:val="18"/>
                          <w:szCs w:val="18"/>
                        </w:rPr>
                        <w:t>Úmrtnosť zo všetkých príčin</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04672" behindDoc="0" locked="0" layoutInCell="1" allowOverlap="1" wp14:anchorId="75DCD7F7" wp14:editId="34560921">
                <wp:simplePos x="0" y="0"/>
                <wp:positionH relativeFrom="column">
                  <wp:posOffset>429895</wp:posOffset>
                </wp:positionH>
                <wp:positionV relativeFrom="paragraph">
                  <wp:posOffset>2737485</wp:posOffset>
                </wp:positionV>
                <wp:extent cx="1295400" cy="609600"/>
                <wp:effectExtent l="0" t="0" r="0" b="0"/>
                <wp:wrapNone/>
                <wp:docPr id="51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5938" w14:textId="77777777" w:rsidR="0046072E" w:rsidRPr="00C87E2C" w:rsidRDefault="0046072E" w:rsidP="000C48C4">
                            <w:pPr>
                              <w:ind w:left="0" w:firstLine="0"/>
                              <w:rPr>
                                <w:b/>
                                <w:bCs/>
                              </w:rPr>
                            </w:pPr>
                            <w:bookmarkStart w:id="23" w:name="_Hlk121236335"/>
                            <w:r w:rsidRPr="00C87E2C">
                              <w:rPr>
                                <w:b/>
                                <w:bCs/>
                                <w:color w:val="000000"/>
                                <w:sz w:val="18"/>
                                <w:szCs w:val="18"/>
                              </w:rPr>
                              <w:t xml:space="preserve">Združený ukazovateľ </w:t>
                            </w:r>
                            <w:r>
                              <w:rPr>
                                <w:b/>
                                <w:bCs/>
                                <w:color w:val="000000"/>
                                <w:sz w:val="18"/>
                                <w:szCs w:val="18"/>
                              </w:rPr>
                              <w:t>k</w:t>
                            </w:r>
                            <w:r w:rsidRPr="00C87E2C">
                              <w:rPr>
                                <w:b/>
                                <w:bCs/>
                                <w:color w:val="000000"/>
                                <w:sz w:val="18"/>
                                <w:szCs w:val="18"/>
                              </w:rPr>
                              <w:t>ardiovaskulárn</w:t>
                            </w:r>
                            <w:r>
                              <w:rPr>
                                <w:b/>
                                <w:bCs/>
                                <w:color w:val="000000"/>
                                <w:sz w:val="18"/>
                                <w:szCs w:val="18"/>
                              </w:rPr>
                              <w:t xml:space="preserve">ej </w:t>
                            </w:r>
                            <w:r w:rsidRPr="00C87E2C">
                              <w:rPr>
                                <w:b/>
                                <w:bCs/>
                                <w:color w:val="000000"/>
                                <w:sz w:val="18"/>
                                <w:szCs w:val="18"/>
                              </w:rPr>
                              <w:t>smrti a</w:t>
                            </w:r>
                            <w:r>
                              <w:rPr>
                                <w:b/>
                                <w:bCs/>
                                <w:color w:val="000000"/>
                                <w:sz w:val="18"/>
                                <w:szCs w:val="18"/>
                              </w:rPr>
                              <w:t>lebo</w:t>
                            </w:r>
                            <w:r w:rsidRPr="00C87E2C">
                              <w:rPr>
                                <w:b/>
                                <w:bCs/>
                                <w:color w:val="000000"/>
                                <w:sz w:val="18"/>
                                <w:szCs w:val="18"/>
                              </w:rPr>
                              <w:t xml:space="preserve"> </w:t>
                            </w:r>
                            <w:bookmarkEnd w:id="23"/>
                            <w:r w:rsidRPr="00C87E2C">
                              <w:rPr>
                                <w:b/>
                                <w:bCs/>
                                <w:color w:val="000000"/>
                                <w:sz w:val="18"/>
                                <w:szCs w:val="18"/>
                              </w:rPr>
                              <w:t>hospitalizácie pre srdcové zlyhávanie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5DCD7F7" id="Rectangle 207" o:spid="_x0000_s1146" style="position:absolute;margin-left:33.85pt;margin-top:215.55pt;width:102pt;height:4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" filled="f" stroked="f">
                <v:textbox inset="0,0,0,0">
                  <w:txbxContent>
                    <w:p w14:paraId="037A5938" w14:textId="77777777" w:rsidR="0046072E" w:rsidRPr="00C87E2C" w:rsidRDefault="0046072E" w:rsidP="000C48C4">
                      <w:pPr>
                        <w:ind w:left="0" w:firstLine="0"/>
                        <w:rPr>
                          <w:b/>
                          <w:bCs/>
                        </w:rPr>
                      </w:pPr>
                      <w:bookmarkStart w:id="34" w:name="_Hlk121236335"/>
                      <w:r w:rsidRPr="00C87E2C">
                        <w:rPr>
                          <w:b/>
                          <w:bCs/>
                          <w:color w:val="000000"/>
                          <w:sz w:val="18"/>
                          <w:szCs w:val="18"/>
                        </w:rPr>
                        <w:t xml:space="preserve">Združený ukazovateľ </w:t>
                      </w:r>
                      <w:r>
                        <w:rPr>
                          <w:b/>
                          <w:bCs/>
                          <w:color w:val="000000"/>
                          <w:sz w:val="18"/>
                          <w:szCs w:val="18"/>
                        </w:rPr>
                        <w:t>k</w:t>
                      </w:r>
                      <w:r w:rsidRPr="00C87E2C">
                        <w:rPr>
                          <w:b/>
                          <w:bCs/>
                          <w:color w:val="000000"/>
                          <w:sz w:val="18"/>
                          <w:szCs w:val="18"/>
                        </w:rPr>
                        <w:t>ardiovaskulárn</w:t>
                      </w:r>
                      <w:r>
                        <w:rPr>
                          <w:b/>
                          <w:bCs/>
                          <w:color w:val="000000"/>
                          <w:sz w:val="18"/>
                          <w:szCs w:val="18"/>
                        </w:rPr>
                        <w:t xml:space="preserve">ej </w:t>
                      </w:r>
                      <w:r w:rsidRPr="00C87E2C">
                        <w:rPr>
                          <w:b/>
                          <w:bCs/>
                          <w:color w:val="000000"/>
                          <w:sz w:val="18"/>
                          <w:szCs w:val="18"/>
                        </w:rPr>
                        <w:t>smrti a</w:t>
                      </w:r>
                      <w:r>
                        <w:rPr>
                          <w:b/>
                          <w:bCs/>
                          <w:color w:val="000000"/>
                          <w:sz w:val="18"/>
                          <w:szCs w:val="18"/>
                        </w:rPr>
                        <w:t>lebo</w:t>
                      </w:r>
                      <w:r w:rsidRPr="00C87E2C">
                        <w:rPr>
                          <w:b/>
                          <w:bCs/>
                          <w:color w:val="000000"/>
                          <w:sz w:val="18"/>
                          <w:szCs w:val="18"/>
                        </w:rPr>
                        <w:t xml:space="preserve"> </w:t>
                      </w:r>
                      <w:bookmarkEnd w:id="34"/>
                      <w:r w:rsidRPr="00C87E2C">
                        <w:rPr>
                          <w:b/>
                          <w:bCs/>
                          <w:color w:val="000000"/>
                          <w:sz w:val="18"/>
                          <w:szCs w:val="18"/>
                        </w:rPr>
                        <w:t>hospitalizácie pre srdcové zlyhávanie</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03648" behindDoc="0" locked="0" layoutInCell="1" allowOverlap="1" wp14:anchorId="63A90E21" wp14:editId="678FEB57">
                <wp:simplePos x="0" y="0"/>
                <wp:positionH relativeFrom="column">
                  <wp:posOffset>410845</wp:posOffset>
                </wp:positionH>
                <wp:positionV relativeFrom="paragraph">
                  <wp:posOffset>1985010</wp:posOffset>
                </wp:positionV>
                <wp:extent cx="1247775" cy="752475"/>
                <wp:effectExtent l="0" t="0" r="9525" b="9525"/>
                <wp:wrapNone/>
                <wp:docPr id="51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CDF1C" w14:textId="77777777" w:rsidR="0046072E" w:rsidRPr="00C87E2C" w:rsidRDefault="0046072E" w:rsidP="000C48C4">
                            <w:pPr>
                              <w:ind w:left="0" w:firstLine="0"/>
                              <w:rPr>
                                <w:b/>
                                <w:bCs/>
                              </w:rPr>
                            </w:pPr>
                            <w:r w:rsidRPr="00C87E2C">
                              <w:rPr>
                                <w:b/>
                                <w:bCs/>
                                <w:color w:val="000000"/>
                                <w:sz w:val="18"/>
                                <w:szCs w:val="18"/>
                              </w:rPr>
                              <w:t>Združený ukazovateľ ≥</w:t>
                            </w:r>
                            <w:r>
                              <w:rPr>
                                <w:b/>
                                <w:bCs/>
                                <w:color w:val="000000"/>
                                <w:sz w:val="18"/>
                                <w:szCs w:val="18"/>
                              </w:rPr>
                              <w:t> </w:t>
                            </w:r>
                            <w:r w:rsidRPr="00C87E2C">
                              <w:rPr>
                                <w:b/>
                                <w:bCs/>
                                <w:color w:val="000000"/>
                                <w:sz w:val="18"/>
                                <w:szCs w:val="18"/>
                              </w:rPr>
                              <w:t>50</w:t>
                            </w:r>
                            <w:r>
                              <w:rPr>
                                <w:b/>
                                <w:bCs/>
                                <w:color w:val="000000"/>
                                <w:sz w:val="18"/>
                                <w:szCs w:val="18"/>
                              </w:rPr>
                              <w:t> </w:t>
                            </w:r>
                            <w:r w:rsidRPr="00C87E2C">
                              <w:rPr>
                                <w:b/>
                                <w:bCs/>
                                <w:color w:val="000000"/>
                                <w:sz w:val="18"/>
                                <w:szCs w:val="18"/>
                              </w:rPr>
                              <w:t>% trvalého poklesu eGFR, ochorenia obličiek v</w:t>
                            </w:r>
                            <w:r>
                              <w:rPr>
                                <w:b/>
                                <w:bCs/>
                                <w:color w:val="000000"/>
                                <w:sz w:val="18"/>
                                <w:szCs w:val="18"/>
                              </w:rPr>
                              <w:t> </w:t>
                            </w:r>
                            <w:r w:rsidRPr="00C87E2C">
                              <w:rPr>
                                <w:b/>
                                <w:bCs/>
                                <w:color w:val="000000"/>
                                <w:sz w:val="18"/>
                                <w:szCs w:val="18"/>
                              </w:rPr>
                              <w:t>terminálnom štádiu</w:t>
                            </w:r>
                            <w:r>
                              <w:rPr>
                                <w:b/>
                                <w:bCs/>
                                <w:color w:val="000000"/>
                                <w:sz w:val="18"/>
                                <w:szCs w:val="18"/>
                              </w:rPr>
                              <w:t xml:space="preserve"> </w:t>
                            </w:r>
                            <w:r w:rsidRPr="00C87E2C">
                              <w:rPr>
                                <w:b/>
                                <w:bCs/>
                                <w:color w:val="000000"/>
                                <w:sz w:val="18"/>
                                <w:szCs w:val="18"/>
                              </w:rPr>
                              <w:t>alebo</w:t>
                            </w:r>
                            <w:r>
                              <w:rPr>
                                <w:b/>
                                <w:bCs/>
                                <w:color w:val="000000"/>
                                <w:sz w:val="18"/>
                                <w:szCs w:val="18"/>
                              </w:rPr>
                              <w:t xml:space="preserve"> </w:t>
                            </w:r>
                            <w:r w:rsidRPr="00C87E2C">
                              <w:rPr>
                                <w:b/>
                                <w:bCs/>
                                <w:color w:val="000000"/>
                                <w:sz w:val="18"/>
                                <w:szCs w:val="18"/>
                              </w:rPr>
                              <w:t>renáln</w:t>
                            </w:r>
                            <w:r>
                              <w:rPr>
                                <w:b/>
                                <w:bCs/>
                                <w:color w:val="000000"/>
                                <w:sz w:val="18"/>
                                <w:szCs w:val="18"/>
                              </w:rPr>
                              <w:t>ej smrti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3A90E21" id="_x0000_s1147" style="position:absolute;margin-left:32.35pt;margin-top:156.3pt;width:98.25pt;height:59.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" filled="f" stroked="f">
                <v:textbox inset="0,0,0,0">
                  <w:txbxContent>
                    <w:p w14:paraId="099CDF1C" w14:textId="77777777" w:rsidR="0046072E" w:rsidRPr="00C87E2C" w:rsidRDefault="0046072E" w:rsidP="000C48C4">
                      <w:pPr>
                        <w:ind w:left="0" w:firstLine="0"/>
                        <w:rPr>
                          <w:b/>
                          <w:bCs/>
                        </w:rPr>
                      </w:pPr>
                      <w:r w:rsidRPr="00C87E2C">
                        <w:rPr>
                          <w:b/>
                          <w:bCs/>
                          <w:color w:val="000000"/>
                          <w:sz w:val="18"/>
                          <w:szCs w:val="18"/>
                        </w:rPr>
                        <w:t>Združený ukazovateľ ≥</w:t>
                      </w:r>
                      <w:r>
                        <w:rPr>
                          <w:b/>
                          <w:bCs/>
                          <w:color w:val="000000"/>
                          <w:sz w:val="18"/>
                          <w:szCs w:val="18"/>
                        </w:rPr>
                        <w:t> </w:t>
                      </w:r>
                      <w:r w:rsidRPr="00C87E2C">
                        <w:rPr>
                          <w:b/>
                          <w:bCs/>
                          <w:color w:val="000000"/>
                          <w:sz w:val="18"/>
                          <w:szCs w:val="18"/>
                        </w:rPr>
                        <w:t>50</w:t>
                      </w:r>
                      <w:r>
                        <w:rPr>
                          <w:b/>
                          <w:bCs/>
                          <w:color w:val="000000"/>
                          <w:sz w:val="18"/>
                          <w:szCs w:val="18"/>
                        </w:rPr>
                        <w:t> </w:t>
                      </w:r>
                      <w:r w:rsidRPr="00C87E2C">
                        <w:rPr>
                          <w:b/>
                          <w:bCs/>
                          <w:color w:val="000000"/>
                          <w:sz w:val="18"/>
                          <w:szCs w:val="18"/>
                        </w:rPr>
                        <w:t>% trvalého poklesu eGFR, ochorenia obličiek v</w:t>
                      </w:r>
                      <w:r>
                        <w:rPr>
                          <w:b/>
                          <w:bCs/>
                          <w:color w:val="000000"/>
                          <w:sz w:val="18"/>
                          <w:szCs w:val="18"/>
                        </w:rPr>
                        <w:t> </w:t>
                      </w:r>
                      <w:r w:rsidRPr="00C87E2C">
                        <w:rPr>
                          <w:b/>
                          <w:bCs/>
                          <w:color w:val="000000"/>
                          <w:sz w:val="18"/>
                          <w:szCs w:val="18"/>
                        </w:rPr>
                        <w:t>terminálnom štádiu</w:t>
                      </w:r>
                      <w:r>
                        <w:rPr>
                          <w:b/>
                          <w:bCs/>
                          <w:color w:val="000000"/>
                          <w:sz w:val="18"/>
                          <w:szCs w:val="18"/>
                        </w:rPr>
                        <w:t xml:space="preserve"> </w:t>
                      </w:r>
                      <w:r w:rsidRPr="00C87E2C">
                        <w:rPr>
                          <w:b/>
                          <w:bCs/>
                          <w:color w:val="000000"/>
                          <w:sz w:val="18"/>
                          <w:szCs w:val="18"/>
                        </w:rPr>
                        <w:t>alebo</w:t>
                      </w:r>
                      <w:r>
                        <w:rPr>
                          <w:b/>
                          <w:bCs/>
                          <w:color w:val="000000"/>
                          <w:sz w:val="18"/>
                          <w:szCs w:val="18"/>
                        </w:rPr>
                        <w:t xml:space="preserve"> </w:t>
                      </w:r>
                      <w:r w:rsidRPr="00C87E2C">
                        <w:rPr>
                          <w:b/>
                          <w:bCs/>
                          <w:color w:val="000000"/>
                          <w:sz w:val="18"/>
                          <w:szCs w:val="18"/>
                        </w:rPr>
                        <w:t>renáln</w:t>
                      </w:r>
                      <w:r>
                        <w:rPr>
                          <w:b/>
                          <w:bCs/>
                          <w:color w:val="000000"/>
                          <w:sz w:val="18"/>
                          <w:szCs w:val="18"/>
                        </w:rPr>
                        <w:t>ej smrti</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02624" behindDoc="0" locked="0" layoutInCell="1" allowOverlap="1" wp14:anchorId="17446344" wp14:editId="35A0E871">
                <wp:simplePos x="0" y="0"/>
                <wp:positionH relativeFrom="column">
                  <wp:posOffset>409575</wp:posOffset>
                </wp:positionH>
                <wp:positionV relativeFrom="paragraph">
                  <wp:posOffset>1727835</wp:posOffset>
                </wp:positionV>
                <wp:extent cx="1657350" cy="257175"/>
                <wp:effectExtent l="0" t="0" r="0" b="9525"/>
                <wp:wrapNone/>
                <wp:docPr id="52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70673" w14:textId="77777777" w:rsidR="0046072E" w:rsidRPr="00A55CA3" w:rsidRDefault="0046072E" w:rsidP="000C48C4">
                            <w:pPr>
                              <w:rPr>
                                <w:b/>
                                <w:bCs/>
                                <w:szCs w:val="22"/>
                              </w:rPr>
                            </w:pPr>
                            <w:r>
                              <w:rPr>
                                <w:b/>
                                <w:bCs/>
                                <w:color w:val="000000"/>
                                <w:szCs w:val="22"/>
                              </w:rPr>
                              <w:t>Sekundárne</w:t>
                            </w:r>
                            <w:r w:rsidRPr="00A55CA3">
                              <w:rPr>
                                <w:b/>
                                <w:bCs/>
                                <w:color w:val="000000"/>
                                <w:szCs w:val="22"/>
                              </w:rPr>
                              <w:t xml:space="preserve"> ukazovate</w:t>
                            </w:r>
                            <w:r>
                              <w:rPr>
                                <w:b/>
                                <w:bCs/>
                                <w:color w:val="000000"/>
                                <w:szCs w:val="22"/>
                              </w:rPr>
                              <w:t>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7446344" id="Rectangle 214" o:spid="_x0000_s1148" style="position:absolute;margin-left:32.25pt;margin-top:136.05pt;width:130.5pt;height:20.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" filled="f" stroked="f">
                <v:textbox inset="0,0,0,0">
                  <w:txbxContent>
                    <w:p w14:paraId="31C70673" w14:textId="77777777" w:rsidR="0046072E" w:rsidRPr="00A55CA3" w:rsidRDefault="0046072E" w:rsidP="000C48C4">
                      <w:pPr>
                        <w:rPr>
                          <w:b/>
                          <w:bCs/>
                          <w:szCs w:val="22"/>
                        </w:rPr>
                      </w:pPr>
                      <w:r>
                        <w:rPr>
                          <w:b/>
                          <w:bCs/>
                          <w:color w:val="000000"/>
                          <w:szCs w:val="22"/>
                        </w:rPr>
                        <w:t>Sekundárne</w:t>
                      </w:r>
                      <w:r w:rsidRPr="00A55CA3">
                        <w:rPr>
                          <w:b/>
                          <w:bCs/>
                          <w:color w:val="000000"/>
                          <w:szCs w:val="22"/>
                        </w:rPr>
                        <w:t xml:space="preserve"> ukazovate</w:t>
                      </w:r>
                      <w:r>
                        <w:rPr>
                          <w:b/>
                          <w:bCs/>
                          <w:color w:val="000000"/>
                          <w:szCs w:val="22"/>
                        </w:rPr>
                        <w:t>le</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82144" behindDoc="0" locked="0" layoutInCell="1" allowOverlap="1" wp14:anchorId="79020E7D" wp14:editId="5EF2D0A3">
                <wp:simplePos x="0" y="0"/>
                <wp:positionH relativeFrom="column">
                  <wp:posOffset>409575</wp:posOffset>
                </wp:positionH>
                <wp:positionV relativeFrom="paragraph">
                  <wp:posOffset>148590</wp:posOffset>
                </wp:positionV>
                <wp:extent cx="704850" cy="131435"/>
                <wp:effectExtent l="0" t="0" r="0" b="0"/>
                <wp:wrapNone/>
                <wp:docPr id="52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BC575" w14:textId="77777777" w:rsidR="0046072E" w:rsidRPr="00C10473" w:rsidRDefault="0046072E" w:rsidP="000C48C4">
                            <w:r w:rsidRPr="00C10473">
                              <w:rPr>
                                <w:color w:val="000000"/>
                                <w:sz w:val="18"/>
                                <w:szCs w:val="18"/>
                              </w:rPr>
                              <w:t>Charakteristiky</w:t>
                            </w:r>
                          </w:p>
                        </w:txbxContent>
                      </wps:txbx>
                      <wps:bodyPr rot="0" vert="horz" wrap="none" lIns="0" tIns="0" rIns="0" bIns="0" anchor="t" anchorCtr="0">
                        <a:spAutoFit/>
                      </wps:bodyPr>
                    </wps:wsp>
                  </a:graphicData>
                </a:graphic>
              </wp:anchor>
            </w:drawing>
          </mc:Choice>
          <mc:Fallback>
            <w:pict>
              <v:rect w14:anchorId="79020E7D" id="Rectangle 153" o:spid="_x0000_s1149" style="position:absolute;margin-left:32.25pt;margin-top:11.7pt;width:55.5pt;height:10.35pt;z-index:251782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" filled="f" stroked="f">
                <v:textbox style="mso-fit-shape-to-text:t" inset="0,0,0,0">
                  <w:txbxContent>
                    <w:p w14:paraId="698BC575" w14:textId="77777777" w:rsidR="0046072E" w:rsidRPr="00C10473" w:rsidRDefault="0046072E" w:rsidP="000C48C4">
                      <w:r w:rsidRPr="00C10473">
                        <w:rPr>
                          <w:color w:val="000000"/>
                          <w:sz w:val="18"/>
                          <w:szCs w:val="18"/>
                        </w:rPr>
                        <w:t>Charakteristiky</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801600" behindDoc="0" locked="0" layoutInCell="1" allowOverlap="1" wp14:anchorId="243AE78A" wp14:editId="02D1694F">
                <wp:simplePos x="0" y="0"/>
                <wp:positionH relativeFrom="column">
                  <wp:posOffset>409575</wp:posOffset>
                </wp:positionH>
                <wp:positionV relativeFrom="paragraph">
                  <wp:posOffset>546735</wp:posOffset>
                </wp:positionV>
                <wp:extent cx="1450975" cy="209550"/>
                <wp:effectExtent l="0" t="0" r="15875" b="0"/>
                <wp:wrapNone/>
                <wp:docPr id="531"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DB590" w14:textId="77777777" w:rsidR="0046072E" w:rsidRPr="00A55CA3" w:rsidRDefault="0046072E" w:rsidP="000C48C4">
                            <w:pPr>
                              <w:rPr>
                                <w:b/>
                                <w:bCs/>
                                <w:szCs w:val="22"/>
                              </w:rPr>
                            </w:pPr>
                            <w:r w:rsidRPr="00A55CA3">
                              <w:rPr>
                                <w:b/>
                                <w:bCs/>
                                <w:color w:val="000000"/>
                                <w:szCs w:val="22"/>
                              </w:rPr>
                              <w:t>Primárny ukazovateľ</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43AE78A" id="_x0000_s1150" style="position:absolute;margin-left:32.25pt;margin-top:43.05pt;width:114.25pt;height:1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" filled="f" stroked="f">
                <v:textbox inset="0,0,0,0">
                  <w:txbxContent>
                    <w:p w14:paraId="064DB590" w14:textId="77777777" w:rsidR="0046072E" w:rsidRPr="00A55CA3" w:rsidRDefault="0046072E" w:rsidP="000C48C4">
                      <w:pPr>
                        <w:rPr>
                          <w:b/>
                          <w:bCs/>
                          <w:szCs w:val="22"/>
                        </w:rPr>
                      </w:pPr>
                      <w:r w:rsidRPr="00A55CA3">
                        <w:rPr>
                          <w:b/>
                          <w:bCs/>
                          <w:color w:val="000000"/>
                          <w:szCs w:val="22"/>
                        </w:rPr>
                        <w:t>Primárny ukazovateľ</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92384" behindDoc="0" locked="0" layoutInCell="1" allowOverlap="1" wp14:anchorId="36C1BCD0" wp14:editId="41754B7C">
                <wp:simplePos x="0" y="0"/>
                <wp:positionH relativeFrom="column">
                  <wp:posOffset>409575</wp:posOffset>
                </wp:positionH>
                <wp:positionV relativeFrom="paragraph">
                  <wp:posOffset>811530</wp:posOffset>
                </wp:positionV>
                <wp:extent cx="1315720" cy="847725"/>
                <wp:effectExtent l="0" t="0" r="17780" b="9525"/>
                <wp:wrapNone/>
                <wp:docPr id="53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72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07C69" w14:textId="77777777" w:rsidR="0046072E" w:rsidRPr="00C87E2C" w:rsidRDefault="0046072E" w:rsidP="000C48C4">
                            <w:pPr>
                              <w:ind w:left="0" w:firstLine="0"/>
                              <w:rPr>
                                <w:b/>
                                <w:bCs/>
                              </w:rPr>
                            </w:pPr>
                            <w:r w:rsidRPr="00C87E2C">
                              <w:rPr>
                                <w:b/>
                                <w:bCs/>
                                <w:color w:val="000000"/>
                                <w:sz w:val="18"/>
                                <w:szCs w:val="18"/>
                              </w:rPr>
                              <w:t>Združený ukazovateľ ≥</w:t>
                            </w:r>
                            <w:r>
                              <w:rPr>
                                <w:b/>
                                <w:bCs/>
                                <w:color w:val="000000"/>
                                <w:sz w:val="18"/>
                                <w:szCs w:val="18"/>
                              </w:rPr>
                              <w:t> </w:t>
                            </w:r>
                            <w:r w:rsidRPr="00C87E2C">
                              <w:rPr>
                                <w:b/>
                                <w:bCs/>
                                <w:color w:val="000000"/>
                                <w:sz w:val="18"/>
                                <w:szCs w:val="18"/>
                              </w:rPr>
                              <w:t>50</w:t>
                            </w:r>
                            <w:r>
                              <w:rPr>
                                <w:b/>
                                <w:bCs/>
                                <w:color w:val="000000"/>
                                <w:sz w:val="18"/>
                                <w:szCs w:val="18"/>
                              </w:rPr>
                              <w:t> </w:t>
                            </w:r>
                            <w:r w:rsidRPr="00C87E2C">
                              <w:rPr>
                                <w:b/>
                                <w:bCs/>
                                <w:color w:val="000000"/>
                                <w:sz w:val="18"/>
                                <w:szCs w:val="18"/>
                              </w:rPr>
                              <w:t>% trvalého poklesu eGFR, ochorenia obličiek v</w:t>
                            </w:r>
                            <w:r>
                              <w:rPr>
                                <w:b/>
                                <w:bCs/>
                                <w:color w:val="000000"/>
                                <w:sz w:val="18"/>
                                <w:szCs w:val="18"/>
                              </w:rPr>
                              <w:t> </w:t>
                            </w:r>
                            <w:r w:rsidRPr="00C87E2C">
                              <w:rPr>
                                <w:b/>
                                <w:bCs/>
                                <w:color w:val="000000"/>
                                <w:sz w:val="18"/>
                                <w:szCs w:val="18"/>
                              </w:rPr>
                              <w:t>terminálnom štádiu</w:t>
                            </w:r>
                            <w:r>
                              <w:rPr>
                                <w:b/>
                                <w:bCs/>
                                <w:color w:val="000000"/>
                                <w:sz w:val="18"/>
                                <w:szCs w:val="18"/>
                              </w:rPr>
                              <w:t>, kardiovaskulárnej</w:t>
                            </w:r>
                            <w:r w:rsidRPr="00C87E2C">
                              <w:rPr>
                                <w:b/>
                                <w:bCs/>
                                <w:color w:val="000000"/>
                                <w:sz w:val="18"/>
                                <w:szCs w:val="18"/>
                              </w:rPr>
                              <w:t xml:space="preserve"> alebo</w:t>
                            </w:r>
                            <w:r>
                              <w:rPr>
                                <w:b/>
                                <w:bCs/>
                                <w:color w:val="000000"/>
                                <w:sz w:val="18"/>
                                <w:szCs w:val="18"/>
                              </w:rPr>
                              <w:t xml:space="preserve"> </w:t>
                            </w:r>
                            <w:r w:rsidRPr="00C87E2C">
                              <w:rPr>
                                <w:b/>
                                <w:bCs/>
                                <w:color w:val="000000"/>
                                <w:sz w:val="18"/>
                                <w:szCs w:val="18"/>
                              </w:rPr>
                              <w:t>renáln</w:t>
                            </w:r>
                            <w:r>
                              <w:rPr>
                                <w:b/>
                                <w:bCs/>
                                <w:color w:val="000000"/>
                                <w:sz w:val="18"/>
                                <w:szCs w:val="18"/>
                              </w:rPr>
                              <w:t>ej smrti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6C1BCD0" id="_x0000_s1151" style="position:absolute;margin-left:32.25pt;margin-top:63.9pt;width:103.6pt;height:66.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" filled="f" stroked="f">
                <v:textbox inset="0,0,0,0">
                  <w:txbxContent>
                    <w:p w14:paraId="67407C69" w14:textId="77777777" w:rsidR="0046072E" w:rsidRPr="00C87E2C" w:rsidRDefault="0046072E" w:rsidP="000C48C4">
                      <w:pPr>
                        <w:ind w:left="0" w:firstLine="0"/>
                        <w:rPr>
                          <w:b/>
                          <w:bCs/>
                        </w:rPr>
                      </w:pPr>
                      <w:r w:rsidRPr="00C87E2C">
                        <w:rPr>
                          <w:b/>
                          <w:bCs/>
                          <w:color w:val="000000"/>
                          <w:sz w:val="18"/>
                          <w:szCs w:val="18"/>
                        </w:rPr>
                        <w:t>Združený ukazovateľ ≥</w:t>
                      </w:r>
                      <w:r>
                        <w:rPr>
                          <w:b/>
                          <w:bCs/>
                          <w:color w:val="000000"/>
                          <w:sz w:val="18"/>
                          <w:szCs w:val="18"/>
                        </w:rPr>
                        <w:t> </w:t>
                      </w:r>
                      <w:r w:rsidRPr="00C87E2C">
                        <w:rPr>
                          <w:b/>
                          <w:bCs/>
                          <w:color w:val="000000"/>
                          <w:sz w:val="18"/>
                          <w:szCs w:val="18"/>
                        </w:rPr>
                        <w:t>50</w:t>
                      </w:r>
                      <w:r>
                        <w:rPr>
                          <w:b/>
                          <w:bCs/>
                          <w:color w:val="000000"/>
                          <w:sz w:val="18"/>
                          <w:szCs w:val="18"/>
                        </w:rPr>
                        <w:t> </w:t>
                      </w:r>
                      <w:r w:rsidRPr="00C87E2C">
                        <w:rPr>
                          <w:b/>
                          <w:bCs/>
                          <w:color w:val="000000"/>
                          <w:sz w:val="18"/>
                          <w:szCs w:val="18"/>
                        </w:rPr>
                        <w:t>% trvalého poklesu eGFR, ochorenia obličiek v</w:t>
                      </w:r>
                      <w:r>
                        <w:rPr>
                          <w:b/>
                          <w:bCs/>
                          <w:color w:val="000000"/>
                          <w:sz w:val="18"/>
                          <w:szCs w:val="18"/>
                        </w:rPr>
                        <w:t> </w:t>
                      </w:r>
                      <w:r w:rsidRPr="00C87E2C">
                        <w:rPr>
                          <w:b/>
                          <w:bCs/>
                          <w:color w:val="000000"/>
                          <w:sz w:val="18"/>
                          <w:szCs w:val="18"/>
                        </w:rPr>
                        <w:t>terminálnom štádiu</w:t>
                      </w:r>
                      <w:r>
                        <w:rPr>
                          <w:b/>
                          <w:bCs/>
                          <w:color w:val="000000"/>
                          <w:sz w:val="18"/>
                          <w:szCs w:val="18"/>
                        </w:rPr>
                        <w:t>, kardiovaskulárnej</w:t>
                      </w:r>
                      <w:r w:rsidRPr="00C87E2C">
                        <w:rPr>
                          <w:b/>
                          <w:bCs/>
                          <w:color w:val="000000"/>
                          <w:sz w:val="18"/>
                          <w:szCs w:val="18"/>
                        </w:rPr>
                        <w:t xml:space="preserve"> alebo</w:t>
                      </w:r>
                      <w:r>
                        <w:rPr>
                          <w:b/>
                          <w:bCs/>
                          <w:color w:val="000000"/>
                          <w:sz w:val="18"/>
                          <w:szCs w:val="18"/>
                        </w:rPr>
                        <w:t xml:space="preserve"> </w:t>
                      </w:r>
                      <w:r w:rsidRPr="00C87E2C">
                        <w:rPr>
                          <w:b/>
                          <w:bCs/>
                          <w:color w:val="000000"/>
                          <w:sz w:val="18"/>
                          <w:szCs w:val="18"/>
                        </w:rPr>
                        <w:t>renáln</w:t>
                      </w:r>
                      <w:r>
                        <w:rPr>
                          <w:b/>
                          <w:bCs/>
                          <w:color w:val="000000"/>
                          <w:sz w:val="18"/>
                          <w:szCs w:val="18"/>
                        </w:rPr>
                        <w:t>ej smrti</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85216" behindDoc="0" locked="0" layoutInCell="1" allowOverlap="1" wp14:anchorId="4BDDAF4F" wp14:editId="129B4CAF">
                <wp:simplePos x="0" y="0"/>
                <wp:positionH relativeFrom="column">
                  <wp:posOffset>3219450</wp:posOffset>
                </wp:positionH>
                <wp:positionV relativeFrom="paragraph">
                  <wp:posOffset>276225</wp:posOffset>
                </wp:positionV>
                <wp:extent cx="727075" cy="131435"/>
                <wp:effectExtent l="0" t="0" r="0" b="0"/>
                <wp:wrapNone/>
                <wp:docPr id="53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7F963" w14:textId="77777777" w:rsidR="0046072E" w:rsidRPr="00C10473" w:rsidRDefault="0046072E" w:rsidP="000C48C4">
                            <w:r w:rsidRPr="00C10473">
                              <w:rPr>
                                <w:color w:val="000000"/>
                                <w:sz w:val="18"/>
                                <w:szCs w:val="18"/>
                              </w:rPr>
                              <w:t>(miera udalosti)</w:t>
                            </w:r>
                          </w:p>
                        </w:txbxContent>
                      </wps:txbx>
                      <wps:bodyPr rot="0" vert="horz" wrap="none" lIns="0" tIns="0" rIns="0" bIns="0" anchor="t" anchorCtr="0">
                        <a:spAutoFit/>
                      </wps:bodyPr>
                    </wps:wsp>
                  </a:graphicData>
                </a:graphic>
              </wp:anchor>
            </w:drawing>
          </mc:Choice>
          <mc:Fallback>
            <w:pict>
              <v:rect w14:anchorId="4BDDAF4F" id="Rectangle 155" o:spid="_x0000_s1152" style="position:absolute;margin-left:253.5pt;margin-top:21.75pt;width:57.25pt;height:10.35pt;z-index:251785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" filled="f" stroked="f">
                <v:textbox style="mso-fit-shape-to-text:t" inset="0,0,0,0">
                  <w:txbxContent>
                    <w:p w14:paraId="6607F963" w14:textId="77777777" w:rsidR="0046072E" w:rsidRPr="00C10473" w:rsidRDefault="0046072E" w:rsidP="000C48C4">
                      <w:r w:rsidRPr="00C10473">
                        <w:rPr>
                          <w:color w:val="000000"/>
                          <w:sz w:val="18"/>
                          <w:szCs w:val="18"/>
                        </w:rPr>
                        <w:t>(miera udalosti)</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84192" behindDoc="0" locked="0" layoutInCell="1" allowOverlap="1" wp14:anchorId="6AD98706" wp14:editId="361DECE3">
                <wp:simplePos x="0" y="0"/>
                <wp:positionH relativeFrom="column">
                  <wp:posOffset>2939415</wp:posOffset>
                </wp:positionH>
                <wp:positionV relativeFrom="paragraph">
                  <wp:posOffset>135255</wp:posOffset>
                </wp:positionV>
                <wp:extent cx="1242060" cy="131435"/>
                <wp:effectExtent l="0" t="0" r="0" b="0"/>
                <wp:wrapNone/>
                <wp:docPr id="535"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26C74" w14:textId="77777777" w:rsidR="0046072E" w:rsidRPr="00C10473" w:rsidRDefault="0046072E" w:rsidP="000C48C4">
                            <w:r w:rsidRPr="00C10473">
                              <w:rPr>
                                <w:color w:val="000000"/>
                                <w:sz w:val="18"/>
                                <w:szCs w:val="18"/>
                              </w:rPr>
                              <w:t>Osoby s výskytom udalosti</w:t>
                            </w:r>
                          </w:p>
                        </w:txbxContent>
                      </wps:txbx>
                      <wps:bodyPr rot="0" vert="horz" wrap="none" lIns="0" tIns="0" rIns="0" bIns="0" anchor="t" anchorCtr="0">
                        <a:spAutoFit/>
                      </wps:bodyPr>
                    </wps:wsp>
                  </a:graphicData>
                </a:graphic>
              </wp:anchor>
            </w:drawing>
          </mc:Choice>
          <mc:Fallback>
            <w:pict>
              <v:rect w14:anchorId="6AD98706" id="Rectangle 151" o:spid="_x0000_s1153" style="position:absolute;margin-left:231.45pt;margin-top:10.65pt;width:97.8pt;height:10.35pt;z-index:251784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" filled="f" stroked="f">
                <v:textbox style="mso-fit-shape-to-text:t" inset="0,0,0,0">
                  <w:txbxContent>
                    <w:p w14:paraId="58626C74" w14:textId="77777777" w:rsidR="0046072E" w:rsidRPr="00C10473" w:rsidRDefault="0046072E" w:rsidP="000C48C4">
                      <w:r w:rsidRPr="00C10473">
                        <w:rPr>
                          <w:color w:val="000000"/>
                          <w:sz w:val="18"/>
                          <w:szCs w:val="18"/>
                        </w:rPr>
                        <w:t>Osoby s výskytom udalosti</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83168" behindDoc="0" locked="0" layoutInCell="1" allowOverlap="1" wp14:anchorId="3515961C" wp14:editId="43C64EB7">
                <wp:simplePos x="0" y="0"/>
                <wp:positionH relativeFrom="column">
                  <wp:posOffset>1752600</wp:posOffset>
                </wp:positionH>
                <wp:positionV relativeFrom="paragraph">
                  <wp:posOffset>144780</wp:posOffset>
                </wp:positionV>
                <wp:extent cx="631825" cy="131435"/>
                <wp:effectExtent l="0" t="0" r="0" b="0"/>
                <wp:wrapNone/>
                <wp:docPr id="53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E2957" w14:textId="77777777" w:rsidR="0046072E" w:rsidRPr="00C10473" w:rsidRDefault="0046072E" w:rsidP="000C48C4">
                            <w:r w:rsidRPr="00A455D8">
                              <w:rPr>
                                <w:color w:val="000000"/>
                                <w:sz w:val="18"/>
                                <w:szCs w:val="18"/>
                              </w:rPr>
                              <w:t>HR (95 % I</w:t>
                            </w:r>
                            <w:r w:rsidRPr="00C10473">
                              <w:rPr>
                                <w:color w:val="000000"/>
                                <w:sz w:val="18"/>
                                <w:szCs w:val="18"/>
                              </w:rPr>
                              <w:t>S</w:t>
                            </w:r>
                            <w:r w:rsidRPr="00A455D8">
                              <w:rPr>
                                <w:color w:val="000000"/>
                                <w:sz w:val="18"/>
                                <w:szCs w:val="18"/>
                              </w:rPr>
                              <w:t>)</w:t>
                            </w:r>
                          </w:p>
                        </w:txbxContent>
                      </wps:txbx>
                      <wps:bodyPr rot="0" vert="horz" wrap="none" lIns="0" tIns="0" rIns="0" bIns="0" anchor="t" anchorCtr="0">
                        <a:spAutoFit/>
                      </wps:bodyPr>
                    </wps:wsp>
                  </a:graphicData>
                </a:graphic>
              </wp:anchor>
            </w:drawing>
          </mc:Choice>
          <mc:Fallback>
            <w:pict>
              <v:rect w14:anchorId="3515961C" id="Rectangle 152" o:spid="_x0000_s1154" style="position:absolute;margin-left:138pt;margin-top:11.4pt;width:49.75pt;height:10.35pt;z-index:251783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" filled="f" stroked="f">
                <v:textbox style="mso-fit-shape-to-text:t" inset="0,0,0,0">
                  <w:txbxContent>
                    <w:p w14:paraId="14FE2957" w14:textId="77777777" w:rsidR="0046072E" w:rsidRPr="00C10473" w:rsidRDefault="0046072E" w:rsidP="000C48C4">
                      <w:r w:rsidRPr="00A455D8">
                        <w:rPr>
                          <w:color w:val="000000"/>
                          <w:sz w:val="18"/>
                          <w:szCs w:val="18"/>
                        </w:rPr>
                        <w:t>HR (95 % I</w:t>
                      </w:r>
                      <w:r w:rsidRPr="00C10473">
                        <w:rPr>
                          <w:color w:val="000000"/>
                          <w:sz w:val="18"/>
                          <w:szCs w:val="18"/>
                        </w:rPr>
                        <w:t>S</w:t>
                      </w:r>
                      <w:r w:rsidRPr="00A455D8">
                        <w:rPr>
                          <w:color w:val="000000"/>
                          <w:sz w:val="18"/>
                          <w:szCs w:val="18"/>
                        </w:rPr>
                        <w:t>)</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87264" behindDoc="0" locked="0" layoutInCell="1" allowOverlap="1" wp14:anchorId="4E4A715D" wp14:editId="18EBD3DB">
                <wp:simplePos x="0" y="0"/>
                <wp:positionH relativeFrom="column">
                  <wp:posOffset>3752850</wp:posOffset>
                </wp:positionH>
                <wp:positionV relativeFrom="paragraph">
                  <wp:posOffset>470535</wp:posOffset>
                </wp:positionV>
                <wp:extent cx="361950" cy="131435"/>
                <wp:effectExtent l="0" t="0" r="0" b="0"/>
                <wp:wrapNone/>
                <wp:docPr id="53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89794" w14:textId="77777777" w:rsidR="0046072E" w:rsidRPr="00C10473" w:rsidRDefault="0046072E" w:rsidP="000C48C4">
                            <w:r w:rsidRPr="00A455D8">
                              <w:rPr>
                                <w:color w:val="000000"/>
                                <w:sz w:val="18"/>
                                <w:szCs w:val="18"/>
                              </w:rPr>
                              <w:t>Placebo</w:t>
                            </w:r>
                          </w:p>
                        </w:txbxContent>
                      </wps:txbx>
                      <wps:bodyPr rot="0" vert="horz" wrap="none" lIns="0" tIns="0" rIns="0" bIns="0" anchor="t" anchorCtr="0">
                        <a:spAutoFit/>
                      </wps:bodyPr>
                    </wps:wsp>
                  </a:graphicData>
                </a:graphic>
              </wp:anchor>
            </w:drawing>
          </mc:Choice>
          <mc:Fallback>
            <w:pict>
              <v:rect w14:anchorId="4E4A715D" id="Rectangle 156" o:spid="_x0000_s1155" style="position:absolute;margin-left:295.5pt;margin-top:37.05pt;width:28.5pt;height:10.35pt;z-index:251787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" filled="f" stroked="f">
                <v:textbox style="mso-fit-shape-to-text:t" inset="0,0,0,0">
                  <w:txbxContent>
                    <w:p w14:paraId="5FF89794" w14:textId="77777777" w:rsidR="0046072E" w:rsidRPr="00C10473" w:rsidRDefault="0046072E" w:rsidP="000C48C4">
                      <w:r w:rsidRPr="00A455D8">
                        <w:rPr>
                          <w:color w:val="000000"/>
                          <w:sz w:val="18"/>
                          <w:szCs w:val="18"/>
                        </w:rPr>
                        <w:t>Placebo</w:t>
                      </w:r>
                    </w:p>
                  </w:txbxContent>
                </v:textbox>
              </v:rect>
            </w:pict>
          </mc:Fallback>
        </mc:AlternateContent>
      </w:r>
      <w:r w:rsidR="000C48C4" w:rsidRPr="00F7443D">
        <w:rPr>
          <w:noProof/>
          <w:snapToGrid/>
          <w:lang w:eastAsia="sk-SK"/>
        </w:rPr>
        <mc:AlternateContent>
          <mc:Choice Requires="wps">
            <w:drawing>
              <wp:anchor distT="0" distB="0" distL="114300" distR="114300" simplePos="0" relativeHeight="251786240" behindDoc="0" locked="0" layoutInCell="1" allowOverlap="1" wp14:anchorId="2A2B2E95" wp14:editId="55A6E28B">
                <wp:simplePos x="0" y="0"/>
                <wp:positionH relativeFrom="column">
                  <wp:posOffset>3019425</wp:posOffset>
                </wp:positionH>
                <wp:positionV relativeFrom="paragraph">
                  <wp:posOffset>468630</wp:posOffset>
                </wp:positionV>
                <wp:extent cx="628650" cy="131435"/>
                <wp:effectExtent l="0" t="0" r="0" b="0"/>
                <wp:wrapNone/>
                <wp:docPr id="54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13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C73CE" w14:textId="77777777" w:rsidR="0046072E" w:rsidRPr="00C10473" w:rsidRDefault="0046072E" w:rsidP="000C48C4">
                            <w:r w:rsidRPr="00A455D8">
                              <w:rPr>
                                <w:color w:val="000000"/>
                                <w:sz w:val="18"/>
                                <w:szCs w:val="18"/>
                              </w:rPr>
                              <w:t>Dapaglifloz</w:t>
                            </w:r>
                            <w:r w:rsidRPr="00C10473">
                              <w:rPr>
                                <w:color w:val="000000"/>
                                <w:sz w:val="18"/>
                                <w:szCs w:val="18"/>
                              </w:rPr>
                              <w:t>í</w:t>
                            </w:r>
                            <w:r w:rsidRPr="00A455D8">
                              <w:rPr>
                                <w:color w:val="000000"/>
                                <w:sz w:val="18"/>
                                <w:szCs w:val="18"/>
                              </w:rPr>
                              <w:t>n</w:t>
                            </w:r>
                          </w:p>
                        </w:txbxContent>
                      </wps:txbx>
                      <wps:bodyPr rot="0" vert="horz" wrap="none" lIns="0" tIns="0" rIns="0" bIns="0" anchor="t" anchorCtr="0">
                        <a:spAutoFit/>
                      </wps:bodyPr>
                    </wps:wsp>
                  </a:graphicData>
                </a:graphic>
              </wp:anchor>
            </w:drawing>
          </mc:Choice>
          <mc:Fallback>
            <w:pict>
              <v:rect w14:anchorId="2A2B2E95" id="Rectangle 157" o:spid="_x0000_s1156" style="position:absolute;margin-left:237.75pt;margin-top:36.9pt;width:49.5pt;height:10.35pt;z-index:251786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" filled="f" stroked="f">
                <v:textbox style="mso-fit-shape-to-text:t" inset="0,0,0,0">
                  <w:txbxContent>
                    <w:p w14:paraId="38EC73CE" w14:textId="77777777" w:rsidR="0046072E" w:rsidRPr="00C10473" w:rsidRDefault="0046072E" w:rsidP="000C48C4">
                      <w:r w:rsidRPr="00A455D8">
                        <w:rPr>
                          <w:color w:val="000000"/>
                          <w:sz w:val="18"/>
                          <w:szCs w:val="18"/>
                        </w:rPr>
                        <w:t>Dapaglifloz</w:t>
                      </w:r>
                      <w:r w:rsidRPr="00C10473">
                        <w:rPr>
                          <w:color w:val="000000"/>
                          <w:sz w:val="18"/>
                          <w:szCs w:val="18"/>
                        </w:rPr>
                        <w:t>í</w:t>
                      </w:r>
                      <w:r w:rsidRPr="00A455D8">
                        <w:rPr>
                          <w:color w:val="000000"/>
                          <w:sz w:val="18"/>
                          <w:szCs w:val="18"/>
                        </w:rPr>
                        <w:t>n</w:t>
                      </w:r>
                    </w:p>
                  </w:txbxContent>
                </v:textbox>
              </v:rect>
            </w:pict>
          </mc:Fallback>
        </mc:AlternateContent>
      </w:r>
      <w:r w:rsidR="000C48C4" w:rsidRPr="00F7443D">
        <w:rPr>
          <w:noProof/>
          <w:snapToGrid/>
          <w:lang w:eastAsia="sk-SK"/>
        </w:rPr>
        <w:drawing>
          <wp:inline distT="0" distB="0" distL="0" distR="0" wp14:anchorId="7E4DD538" wp14:editId="0AF9C6AC">
            <wp:extent cx="5745480" cy="7132320"/>
            <wp:effectExtent l="0" t="0" r="7620" b="0"/>
            <wp:docPr id="402" name="Picture 402"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Picture 656" descr="A picture containing antenna&#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745480" cy="7132320"/>
                    </a:xfrm>
                    <a:prstGeom prst="rect">
                      <a:avLst/>
                    </a:prstGeom>
                  </pic:spPr>
                </pic:pic>
              </a:graphicData>
            </a:graphic>
          </wp:inline>
        </w:drawing>
      </w:r>
    </w:p>
    <w:p w14:paraId="5929BFB3" w14:textId="777CC484" w:rsidR="000C48C4" w:rsidRPr="00F7443D" w:rsidRDefault="000C48C4" w:rsidP="000C48C4">
      <w:pPr>
        <w:ind w:left="0" w:firstLine="0"/>
        <w:rPr>
          <w:sz w:val="18"/>
          <w:szCs w:val="20"/>
        </w:rPr>
      </w:pPr>
      <w:r w:rsidRPr="00F7443D">
        <w:rPr>
          <w:sz w:val="18"/>
          <w:szCs w:val="20"/>
        </w:rPr>
        <w:t xml:space="preserve">Počet prvých udalostí pre jednotlivé komponenty je skutočný počet prvých udalostí pre každý komponent a nezapočítava sa do počtu udalostí v združenom </w:t>
      </w:r>
      <w:r w:rsidR="00107013" w:rsidRPr="00F7443D">
        <w:rPr>
          <w:sz w:val="18"/>
          <w:szCs w:val="20"/>
        </w:rPr>
        <w:t xml:space="preserve">cieľovom </w:t>
      </w:r>
      <w:r w:rsidRPr="00F7443D">
        <w:rPr>
          <w:sz w:val="18"/>
          <w:szCs w:val="20"/>
        </w:rPr>
        <w:t>ukazovateli.</w:t>
      </w:r>
    </w:p>
    <w:p w14:paraId="31AC150A" w14:textId="77777777" w:rsidR="000C48C4" w:rsidRPr="00F7443D" w:rsidRDefault="000C48C4" w:rsidP="000C48C4">
      <w:pPr>
        <w:ind w:left="0" w:firstLine="0"/>
        <w:rPr>
          <w:sz w:val="18"/>
          <w:szCs w:val="20"/>
        </w:rPr>
      </w:pPr>
      <w:r w:rsidRPr="00F7443D">
        <w:rPr>
          <w:sz w:val="18"/>
          <w:szCs w:val="20"/>
        </w:rPr>
        <w:t>Miery udalostí sú uvedené ako počet osôb s výskytom udalosti na 100 pacientorokov sledovania.</w:t>
      </w:r>
    </w:p>
    <w:p w14:paraId="31AFE066" w14:textId="77777777" w:rsidR="000C48C4" w:rsidRPr="00F7443D" w:rsidRDefault="000C48C4" w:rsidP="000C48C4">
      <w:pPr>
        <w:ind w:left="0" w:firstLine="0"/>
        <w:rPr>
          <w:sz w:val="18"/>
          <w:szCs w:val="20"/>
        </w:rPr>
      </w:pPr>
      <w:r w:rsidRPr="00F7443D">
        <w:rPr>
          <w:sz w:val="18"/>
          <w:szCs w:val="20"/>
        </w:rPr>
        <w:t>Odhady pomeru rizika nie sú uvedené pre podskupiny s menej ako 15 udalosťami celkovo, spolu pre obe skupiny.</w:t>
      </w:r>
    </w:p>
    <w:p w14:paraId="434072A2" w14:textId="77777777" w:rsidR="000C48C4" w:rsidRPr="00F7443D" w:rsidRDefault="000C48C4" w:rsidP="000C48C4">
      <w:pPr>
        <w:ind w:left="0" w:firstLine="0"/>
      </w:pPr>
    </w:p>
    <w:p w14:paraId="1A7A98EE" w14:textId="4959AD75" w:rsidR="000C48C4" w:rsidRPr="00F7443D" w:rsidRDefault="000C48C4" w:rsidP="000C48C4">
      <w:pPr>
        <w:ind w:left="0" w:firstLine="0"/>
      </w:pPr>
      <w:r w:rsidRPr="00F7443D">
        <w:t xml:space="preserve">Prínos liečby dapagliflozínom bol konzistentný u pacientov s chronickou chorobou obličiek s diabetes mellitus 2. typu a bez diabetu. Dapagliflozín znížil primárny združený </w:t>
      </w:r>
      <w:r w:rsidR="00107013" w:rsidRPr="00F7443D">
        <w:t xml:space="preserve">cieľový </w:t>
      </w:r>
      <w:r w:rsidRPr="00F7443D">
        <w:t xml:space="preserve">ukazovateľ ≥ 50 % trvalého poklesu eGFR, dosiahnutia terminálneho štádia </w:t>
      </w:r>
      <w:r w:rsidRPr="00F7443D">
        <w:rPr>
          <w:szCs w:val="22"/>
        </w:rPr>
        <w:t>ochorenia obličiek</w:t>
      </w:r>
      <w:r w:rsidRPr="00F7443D">
        <w:t>, smrti z kardiovaskulárnych alebo renálnych príčin s HR 0,64 (95 % IS: 0,52; 0,79) u pacientov s diabetes mellitus 2. typu a s HR 0,50 (95 % IS: 0,35; 0,72) u pacientov bez diabetu.</w:t>
      </w:r>
    </w:p>
    <w:p w14:paraId="6C49A166" w14:textId="77777777" w:rsidR="000C48C4" w:rsidRPr="00F7443D" w:rsidRDefault="000C48C4" w:rsidP="000C48C4">
      <w:pPr>
        <w:ind w:left="0" w:firstLine="0"/>
      </w:pPr>
    </w:p>
    <w:p w14:paraId="5FC1B612" w14:textId="7D7205BC" w:rsidR="000C48C4" w:rsidRPr="00F7443D" w:rsidRDefault="000C48C4" w:rsidP="000C48C4">
      <w:pPr>
        <w:ind w:left="0" w:firstLine="0"/>
      </w:pPr>
      <w:r w:rsidRPr="00F7443D">
        <w:lastRenderedPageBreak/>
        <w:t xml:space="preserve">Prínos liečby dapagliflozínom oproti placebu na primárny </w:t>
      </w:r>
      <w:r w:rsidR="00107013" w:rsidRPr="00F7443D">
        <w:t xml:space="preserve">cieľový </w:t>
      </w:r>
      <w:r w:rsidRPr="00F7443D">
        <w:t>ukazovateľ bol tiež konzistentný naprieč ďalšími kľúčovými podskupinami zahŕňajúcimi hladiny eGFR, vek, pohlavie a región.</w:t>
      </w:r>
    </w:p>
    <w:p w14:paraId="426AEA2C" w14:textId="77777777" w:rsidR="000C48C4" w:rsidRPr="00F7443D" w:rsidRDefault="000C48C4" w:rsidP="00F1197D">
      <w:pPr>
        <w:ind w:left="0" w:firstLine="0"/>
        <w:rPr>
          <w:u w:val="single"/>
        </w:rPr>
      </w:pPr>
    </w:p>
    <w:p w14:paraId="5F55EB98" w14:textId="77777777" w:rsidR="00F1197D" w:rsidRPr="00F7443D" w:rsidRDefault="00F1197D" w:rsidP="00A455D8">
      <w:pPr>
        <w:keepNext/>
        <w:rPr>
          <w:iCs/>
          <w:u w:val="single"/>
        </w:rPr>
      </w:pPr>
      <w:r w:rsidRPr="00F7443D">
        <w:rPr>
          <w:iCs/>
          <w:u w:val="single"/>
        </w:rPr>
        <w:t>Pediatrická populácia</w:t>
      </w:r>
    </w:p>
    <w:p w14:paraId="16C24323" w14:textId="77777777" w:rsidR="00327E13" w:rsidRPr="00F7443D" w:rsidRDefault="00327E13" w:rsidP="00A455D8">
      <w:pPr>
        <w:keepNext/>
        <w:ind w:left="0" w:firstLine="0"/>
      </w:pPr>
    </w:p>
    <w:p w14:paraId="2483584D" w14:textId="5293B115" w:rsidR="006265BA" w:rsidRPr="00627AF6" w:rsidRDefault="00651615" w:rsidP="00627AF6">
      <w:pPr>
        <w:keepNext/>
        <w:ind w:left="0" w:firstLine="0"/>
        <w:rPr>
          <w:i/>
          <w:iCs/>
          <w:u w:val="single"/>
        </w:rPr>
      </w:pPr>
      <w:r w:rsidRPr="00627AF6">
        <w:rPr>
          <w:i/>
          <w:iCs/>
          <w:u w:val="single"/>
        </w:rPr>
        <w:t>Diabetes mellitus 2. typu</w:t>
      </w:r>
    </w:p>
    <w:p w14:paraId="6BAC0D40" w14:textId="4CB797A8" w:rsidR="003669FE" w:rsidRPr="00F7443D" w:rsidRDefault="00BE324A" w:rsidP="006265BA">
      <w:pPr>
        <w:ind w:left="0" w:firstLine="0"/>
        <w:rPr>
          <w:szCs w:val="22"/>
        </w:rPr>
      </w:pPr>
      <w:r w:rsidRPr="00F7443D">
        <w:rPr>
          <w:szCs w:val="22"/>
        </w:rPr>
        <w:t xml:space="preserve">V klinickej štúdii u detí a dospievajúcich vo veku 10 – 24 rokov s diabetes mellitus 2. typu bolo 39 pacientov randomizovaných </w:t>
      </w:r>
      <w:r w:rsidR="00C61C7E" w:rsidRPr="00F7443D">
        <w:rPr>
          <w:szCs w:val="22"/>
        </w:rPr>
        <w:t>do skupiny</w:t>
      </w:r>
      <w:r w:rsidRPr="00F7443D">
        <w:rPr>
          <w:szCs w:val="22"/>
        </w:rPr>
        <w:t xml:space="preserve"> </w:t>
      </w:r>
      <w:r w:rsidR="00C61C7E" w:rsidRPr="00F7443D">
        <w:rPr>
          <w:szCs w:val="22"/>
        </w:rPr>
        <w:t>s </w:t>
      </w:r>
      <w:r w:rsidRPr="00F7443D">
        <w:rPr>
          <w:szCs w:val="22"/>
        </w:rPr>
        <w:t>dapagliflozín</w:t>
      </w:r>
      <w:r w:rsidR="00C61C7E" w:rsidRPr="00F7443D">
        <w:rPr>
          <w:szCs w:val="22"/>
        </w:rPr>
        <w:t>om</w:t>
      </w:r>
      <w:r w:rsidRPr="00F7443D">
        <w:rPr>
          <w:szCs w:val="22"/>
        </w:rPr>
        <w:t xml:space="preserve"> 10 mg a 33 pacientov </w:t>
      </w:r>
      <w:r w:rsidR="00C61C7E" w:rsidRPr="00F7443D">
        <w:rPr>
          <w:szCs w:val="22"/>
        </w:rPr>
        <w:t>do skupiny</w:t>
      </w:r>
      <w:r w:rsidRPr="00F7443D">
        <w:rPr>
          <w:szCs w:val="22"/>
        </w:rPr>
        <w:t xml:space="preserve"> </w:t>
      </w:r>
      <w:r w:rsidR="00C61C7E" w:rsidRPr="00F7443D">
        <w:rPr>
          <w:szCs w:val="22"/>
        </w:rPr>
        <w:t>s</w:t>
      </w:r>
      <w:r w:rsidR="00A01CF7" w:rsidRPr="00F7443D">
        <w:rPr>
          <w:szCs w:val="22"/>
        </w:rPr>
        <w:t> </w:t>
      </w:r>
      <w:r w:rsidRPr="00F7443D">
        <w:rPr>
          <w:szCs w:val="22"/>
        </w:rPr>
        <w:t>placeb</w:t>
      </w:r>
      <w:r w:rsidR="00C61C7E" w:rsidRPr="00F7443D">
        <w:rPr>
          <w:szCs w:val="22"/>
        </w:rPr>
        <w:t>om</w:t>
      </w:r>
      <w:r w:rsidR="00A01CF7" w:rsidRPr="00F7443D">
        <w:rPr>
          <w:szCs w:val="22"/>
        </w:rPr>
        <w:t>,</w:t>
      </w:r>
      <w:r w:rsidRPr="00F7443D">
        <w:rPr>
          <w:szCs w:val="22"/>
        </w:rPr>
        <w:t xml:space="preserve"> ako prídavnej liečby k metformínu, inzulínu alebo kombinácii metformínu a inzulínu. Pri randomizácii bolo 74 % pacientov vo veku &lt; 18 rokov. Upravená priemerná zmena</w:t>
      </w:r>
      <w:r w:rsidR="003669FE" w:rsidRPr="00F7443D">
        <w:rPr>
          <w:szCs w:val="22"/>
        </w:rPr>
        <w:t xml:space="preserve"> HbA1c v 24. týždni oproti východiskovej hodnote pre dapagliflozín v porovnaní s placebom bola </w:t>
      </w:r>
      <w:r w:rsidR="000D7458" w:rsidRPr="00F7443D">
        <w:rPr>
          <w:szCs w:val="22"/>
        </w:rPr>
        <w:noBreakHyphen/>
      </w:r>
      <w:r w:rsidR="003669FE" w:rsidRPr="00F7443D">
        <w:rPr>
          <w:szCs w:val="22"/>
        </w:rPr>
        <w:t xml:space="preserve">0,75 % (95 % IS: </w:t>
      </w:r>
      <w:r w:rsidR="000D7458" w:rsidRPr="00F7443D">
        <w:rPr>
          <w:szCs w:val="22"/>
        </w:rPr>
        <w:noBreakHyphen/>
      </w:r>
      <w:r w:rsidR="003669FE" w:rsidRPr="00F7443D">
        <w:rPr>
          <w:szCs w:val="22"/>
        </w:rPr>
        <w:t xml:space="preserve">1,65; 0,15). </w:t>
      </w:r>
      <w:r w:rsidR="00AA67E0" w:rsidRPr="00F7443D">
        <w:rPr>
          <w:szCs w:val="22"/>
        </w:rPr>
        <w:t>Vo vekovej skupine &lt;</w:t>
      </w:r>
      <w:r w:rsidR="00CA6F3F" w:rsidRPr="00F7443D">
        <w:rPr>
          <w:szCs w:val="22"/>
        </w:rPr>
        <w:t> </w:t>
      </w:r>
      <w:r w:rsidR="00AA67E0" w:rsidRPr="00F7443D">
        <w:rPr>
          <w:szCs w:val="22"/>
        </w:rPr>
        <w:t>18 rokov bola upravená priemerná zmena HbA1c pre dapagliflozín v</w:t>
      </w:r>
      <w:r w:rsidR="00920519" w:rsidRPr="00F7443D">
        <w:rPr>
          <w:szCs w:val="22"/>
        </w:rPr>
        <w:t> </w:t>
      </w:r>
      <w:r w:rsidR="00AA67E0" w:rsidRPr="00F7443D">
        <w:rPr>
          <w:szCs w:val="22"/>
        </w:rPr>
        <w:t>porovnaní s</w:t>
      </w:r>
      <w:r w:rsidR="00920519" w:rsidRPr="00F7443D">
        <w:rPr>
          <w:szCs w:val="22"/>
        </w:rPr>
        <w:t> </w:t>
      </w:r>
      <w:r w:rsidR="00AA67E0" w:rsidRPr="00F7443D">
        <w:rPr>
          <w:szCs w:val="22"/>
        </w:rPr>
        <w:t xml:space="preserve">placebom </w:t>
      </w:r>
      <w:r w:rsidR="00920519" w:rsidRPr="00F7443D">
        <w:rPr>
          <w:szCs w:val="22"/>
        </w:rPr>
        <w:noBreakHyphen/>
      </w:r>
      <w:r w:rsidR="00AA67E0" w:rsidRPr="00F7443D">
        <w:rPr>
          <w:szCs w:val="22"/>
        </w:rPr>
        <w:t>0,59</w:t>
      </w:r>
      <w:r w:rsidR="00920519" w:rsidRPr="00F7443D">
        <w:rPr>
          <w:szCs w:val="22"/>
        </w:rPr>
        <w:t> </w:t>
      </w:r>
      <w:r w:rsidR="00AA67E0" w:rsidRPr="00F7443D">
        <w:rPr>
          <w:szCs w:val="22"/>
        </w:rPr>
        <w:t>% (95</w:t>
      </w:r>
      <w:r w:rsidR="00920519" w:rsidRPr="00F7443D">
        <w:rPr>
          <w:szCs w:val="22"/>
        </w:rPr>
        <w:t> </w:t>
      </w:r>
      <w:r w:rsidR="00AA67E0" w:rsidRPr="00F7443D">
        <w:rPr>
          <w:szCs w:val="22"/>
        </w:rPr>
        <w:t>% IS</w:t>
      </w:r>
      <w:r w:rsidR="00920519" w:rsidRPr="00F7443D">
        <w:rPr>
          <w:szCs w:val="22"/>
        </w:rPr>
        <w:t>:</w:t>
      </w:r>
      <w:r w:rsidR="00AA67E0" w:rsidRPr="00F7443D">
        <w:rPr>
          <w:szCs w:val="22"/>
        </w:rPr>
        <w:t xml:space="preserve"> </w:t>
      </w:r>
      <w:r w:rsidR="005D6CEE" w:rsidRPr="00F7443D">
        <w:rPr>
          <w:szCs w:val="22"/>
        </w:rPr>
        <w:noBreakHyphen/>
      </w:r>
      <w:r w:rsidR="00AA67E0" w:rsidRPr="00F7443D">
        <w:rPr>
          <w:szCs w:val="22"/>
        </w:rPr>
        <w:t>1,66</w:t>
      </w:r>
      <w:r w:rsidR="005D6CEE" w:rsidRPr="00F7443D">
        <w:rPr>
          <w:szCs w:val="22"/>
        </w:rPr>
        <w:t>;</w:t>
      </w:r>
      <w:r w:rsidR="00AA67E0" w:rsidRPr="00F7443D">
        <w:rPr>
          <w:szCs w:val="22"/>
        </w:rPr>
        <w:t xml:space="preserve"> 0,48). Vo vekovej skupine ≥</w:t>
      </w:r>
      <w:r w:rsidR="005D6CEE" w:rsidRPr="00F7443D">
        <w:rPr>
          <w:szCs w:val="22"/>
        </w:rPr>
        <w:t> </w:t>
      </w:r>
      <w:r w:rsidR="00AA67E0" w:rsidRPr="00F7443D">
        <w:rPr>
          <w:szCs w:val="22"/>
        </w:rPr>
        <w:t xml:space="preserve">18 rokov bola priemerná zmena HbA1c </w:t>
      </w:r>
      <w:r w:rsidR="005B03D6" w:rsidRPr="00F7443D">
        <w:rPr>
          <w:szCs w:val="22"/>
        </w:rPr>
        <w:t xml:space="preserve">oproti východiskovému stavu </w:t>
      </w:r>
      <w:r w:rsidR="005B03D6" w:rsidRPr="00F7443D">
        <w:rPr>
          <w:szCs w:val="22"/>
        </w:rPr>
        <w:noBreakHyphen/>
      </w:r>
      <w:r w:rsidR="00AA67E0" w:rsidRPr="00F7443D">
        <w:rPr>
          <w:szCs w:val="22"/>
        </w:rPr>
        <w:t>1,52</w:t>
      </w:r>
      <w:r w:rsidR="005B03D6" w:rsidRPr="00F7443D">
        <w:rPr>
          <w:szCs w:val="22"/>
        </w:rPr>
        <w:t> </w:t>
      </w:r>
      <w:r w:rsidR="00AA67E0" w:rsidRPr="00F7443D">
        <w:rPr>
          <w:szCs w:val="22"/>
        </w:rPr>
        <w:t>% v</w:t>
      </w:r>
      <w:r w:rsidR="005B03D6" w:rsidRPr="00F7443D">
        <w:rPr>
          <w:szCs w:val="22"/>
        </w:rPr>
        <w:t> </w:t>
      </w:r>
      <w:r w:rsidR="00AA67E0" w:rsidRPr="00F7443D">
        <w:rPr>
          <w:szCs w:val="22"/>
        </w:rPr>
        <w:t>skupine liečenej dapagliflozínom (n=9) a 0,17</w:t>
      </w:r>
      <w:r w:rsidR="005B30FA" w:rsidRPr="00F7443D">
        <w:rPr>
          <w:szCs w:val="22"/>
        </w:rPr>
        <w:t> </w:t>
      </w:r>
      <w:r w:rsidR="00AA67E0" w:rsidRPr="00F7443D">
        <w:rPr>
          <w:szCs w:val="22"/>
        </w:rPr>
        <w:t>% v</w:t>
      </w:r>
      <w:r w:rsidR="005B30FA" w:rsidRPr="00F7443D">
        <w:rPr>
          <w:szCs w:val="22"/>
        </w:rPr>
        <w:t> </w:t>
      </w:r>
      <w:r w:rsidR="00AA67E0" w:rsidRPr="00F7443D">
        <w:rPr>
          <w:szCs w:val="22"/>
        </w:rPr>
        <w:t xml:space="preserve">skupine </w:t>
      </w:r>
      <w:r w:rsidR="005B30FA" w:rsidRPr="00F7443D">
        <w:rPr>
          <w:szCs w:val="22"/>
        </w:rPr>
        <w:t>s </w:t>
      </w:r>
      <w:r w:rsidR="00AA67E0" w:rsidRPr="00F7443D">
        <w:rPr>
          <w:szCs w:val="22"/>
        </w:rPr>
        <w:t xml:space="preserve">placebom (n=6). </w:t>
      </w:r>
      <w:r w:rsidR="003669FE" w:rsidRPr="00F7443D">
        <w:rPr>
          <w:szCs w:val="22"/>
        </w:rPr>
        <w:t>Účinnosť a bezpečnosť boli podobné účinnosti a bezpečnosti pozorovaným v dospelej populácii liečenej dapagliflozínom. Bezpečnosť a znášanlivosť sa dodatočne potvrdili v 28-týždňovej štúdii s bezpečnostným rozšírením.</w:t>
      </w:r>
    </w:p>
    <w:p w14:paraId="5DDF4F72" w14:textId="77777777" w:rsidR="006265BA" w:rsidRPr="00F7443D" w:rsidRDefault="006265BA" w:rsidP="006265BA">
      <w:pPr>
        <w:ind w:left="0" w:firstLine="0"/>
      </w:pPr>
    </w:p>
    <w:p w14:paraId="59CF9988" w14:textId="4385477D" w:rsidR="00651615" w:rsidRPr="00627AF6" w:rsidRDefault="00651615" w:rsidP="00627AF6">
      <w:pPr>
        <w:keepNext/>
        <w:ind w:left="0" w:firstLine="0"/>
        <w:rPr>
          <w:i/>
          <w:iCs/>
          <w:u w:val="single"/>
        </w:rPr>
      </w:pPr>
      <w:r w:rsidRPr="00627AF6">
        <w:rPr>
          <w:i/>
          <w:iCs/>
          <w:u w:val="single"/>
        </w:rPr>
        <w:t>Srdcové zlyhávanie a chronická choroba obličiek</w:t>
      </w:r>
    </w:p>
    <w:p w14:paraId="5AF7C192" w14:textId="1308F5EF" w:rsidR="006265BA" w:rsidRPr="00F7443D" w:rsidRDefault="006265BA" w:rsidP="006265BA">
      <w:pPr>
        <w:ind w:left="0" w:firstLine="0"/>
        <w:rPr>
          <w:szCs w:val="22"/>
        </w:rPr>
      </w:pPr>
      <w:r w:rsidRPr="00F7443D">
        <w:t xml:space="preserve">Európska agentúra pre lieky udelila výnimku z povinnosti predložiť výsledky štúdií s dapagliflozínom vo všetkých podskupinách </w:t>
      </w:r>
      <w:r w:rsidRPr="00F7443D">
        <w:rPr>
          <w:szCs w:val="22"/>
        </w:rPr>
        <w:t>pediatrickej populácie v </w:t>
      </w:r>
      <w:r w:rsidRPr="00F7443D">
        <w:t>prevencii</w:t>
      </w:r>
      <w:r w:rsidRPr="00F7443D">
        <w:rPr>
          <w:szCs w:val="22"/>
        </w:rPr>
        <w:t xml:space="preserve"> kardiovaskulárnych udalostí u pacientov s chronickým srdcovým zlyhávaním</w:t>
      </w:r>
      <w:r w:rsidR="000C48C4" w:rsidRPr="00F7443D">
        <w:rPr>
          <w:szCs w:val="22"/>
        </w:rPr>
        <w:t xml:space="preserve"> a v liečbe chronickej choroby obličiek</w:t>
      </w:r>
      <w:r w:rsidRPr="00F7443D">
        <w:t xml:space="preserve"> (informácie o použití v pediatrickej populácii, pozri časť 4.2).</w:t>
      </w:r>
    </w:p>
    <w:p w14:paraId="66FD061A" w14:textId="77777777" w:rsidR="00327E13" w:rsidRPr="00F7443D" w:rsidRDefault="00327E13" w:rsidP="00A455D8">
      <w:pPr>
        <w:ind w:left="0" w:firstLine="0"/>
      </w:pPr>
    </w:p>
    <w:p w14:paraId="5952545A" w14:textId="77777777" w:rsidR="00F1197D" w:rsidRPr="00F7443D" w:rsidRDefault="00F1197D" w:rsidP="00A455D8">
      <w:pPr>
        <w:keepNext/>
        <w:rPr>
          <w:b/>
          <w:bCs/>
        </w:rPr>
      </w:pPr>
      <w:r w:rsidRPr="00F7443D">
        <w:rPr>
          <w:b/>
          <w:bCs/>
        </w:rPr>
        <w:t>5.2</w:t>
      </w:r>
      <w:r w:rsidRPr="00F7443D">
        <w:rPr>
          <w:b/>
          <w:bCs/>
        </w:rPr>
        <w:tab/>
        <w:t>Farmakokinetické vlastnosti</w:t>
      </w:r>
    </w:p>
    <w:p w14:paraId="467AD7E9" w14:textId="77777777" w:rsidR="00F1197D" w:rsidRPr="00F7443D" w:rsidRDefault="00F1197D" w:rsidP="00A455D8">
      <w:pPr>
        <w:keepNext/>
      </w:pPr>
    </w:p>
    <w:p w14:paraId="71B9EFF7" w14:textId="77777777" w:rsidR="00F1197D" w:rsidRPr="00F7443D" w:rsidRDefault="00F1197D" w:rsidP="00A455D8">
      <w:pPr>
        <w:keepNext/>
        <w:rPr>
          <w:u w:val="single"/>
        </w:rPr>
      </w:pPr>
      <w:r w:rsidRPr="00F7443D">
        <w:rPr>
          <w:u w:val="single"/>
        </w:rPr>
        <w:t>Absorpcia</w:t>
      </w:r>
    </w:p>
    <w:p w14:paraId="3C77D664" w14:textId="77777777" w:rsidR="00327E13" w:rsidRPr="00F7443D" w:rsidRDefault="00327E13" w:rsidP="00A455D8">
      <w:pPr>
        <w:keepNext/>
        <w:ind w:left="0" w:firstLine="0"/>
      </w:pPr>
    </w:p>
    <w:p w14:paraId="0537CD45" w14:textId="3DB963BD" w:rsidR="00F1197D" w:rsidRPr="00F7443D" w:rsidRDefault="00F1197D" w:rsidP="00F1197D">
      <w:pPr>
        <w:ind w:left="0" w:firstLine="0"/>
      </w:pPr>
      <w:r w:rsidRPr="00F7443D">
        <w:t>Dapagliflozín sa rýchlo a</w:t>
      </w:r>
      <w:r w:rsidRPr="00F7443D">
        <w:rPr>
          <w:bCs/>
          <w:szCs w:val="22"/>
        </w:rPr>
        <w:t> </w:t>
      </w:r>
      <w:r w:rsidRPr="00F7443D">
        <w:t xml:space="preserve">dobre </w:t>
      </w:r>
      <w:r w:rsidRPr="00F7443D">
        <w:rPr>
          <w:bCs/>
          <w:szCs w:val="22"/>
        </w:rPr>
        <w:t>absorboval</w:t>
      </w:r>
      <w:r w:rsidRPr="00F7443D">
        <w:t xml:space="preserve"> po perorálnom podaní</w:t>
      </w:r>
      <w:r w:rsidRPr="00F7443D">
        <w:rPr>
          <w:szCs w:val="22"/>
        </w:rPr>
        <w:t>.</w:t>
      </w:r>
      <w:r w:rsidRPr="00F7443D">
        <w:t xml:space="preserve"> Maximálne koncentrácie dapagliflozínu v</w:t>
      </w:r>
      <w:r w:rsidRPr="00F7443D">
        <w:rPr>
          <w:bCs/>
          <w:szCs w:val="22"/>
        </w:rPr>
        <w:t> </w:t>
      </w:r>
      <w:r w:rsidRPr="00F7443D">
        <w:t>plazme (C</w:t>
      </w:r>
      <w:r w:rsidRPr="00F7443D">
        <w:rPr>
          <w:vertAlign w:val="subscript"/>
        </w:rPr>
        <w:t>max</w:t>
      </w:r>
      <w:r w:rsidRPr="00F7443D">
        <w:t xml:space="preserve">) sa zvyčajne dosiahli do </w:t>
      </w:r>
      <w:r w:rsidRPr="00F7443D">
        <w:rPr>
          <w:bCs/>
          <w:szCs w:val="22"/>
        </w:rPr>
        <w:t>2 </w:t>
      </w:r>
      <w:r w:rsidRPr="00F7443D">
        <w:t xml:space="preserve">hodín od podania nalačno. </w:t>
      </w:r>
      <w:r w:rsidRPr="00F7443D">
        <w:rPr>
          <w:bCs/>
          <w:szCs w:val="22"/>
        </w:rPr>
        <w:t>Geometrický priemer hodnôt</w:t>
      </w:r>
      <w:r w:rsidRPr="00F7443D">
        <w:t xml:space="preserve"> C</w:t>
      </w:r>
      <w:r w:rsidRPr="00F7443D">
        <w:rPr>
          <w:vertAlign w:val="subscript"/>
        </w:rPr>
        <w:t>max</w:t>
      </w:r>
      <w:r w:rsidRPr="00F7443D">
        <w:t xml:space="preserve"> a</w:t>
      </w:r>
      <w:r w:rsidRPr="00F7443D">
        <w:rPr>
          <w:bCs/>
          <w:szCs w:val="22"/>
        </w:rPr>
        <w:t> AUC</w:t>
      </w:r>
      <w:r w:rsidRPr="00F7443D">
        <w:rPr>
          <w:bCs/>
          <w:szCs w:val="22"/>
          <w:vertAlign w:val="subscript"/>
        </w:rPr>
        <w:t>τ</w:t>
      </w:r>
      <w:r w:rsidRPr="00F7443D">
        <w:rPr>
          <w:bCs/>
          <w:szCs w:val="22"/>
        </w:rPr>
        <w:t xml:space="preserve"> </w:t>
      </w:r>
      <w:r w:rsidRPr="00F7443D">
        <w:t>dapagliflozínu</w:t>
      </w:r>
      <w:r w:rsidRPr="00F7443D">
        <w:rPr>
          <w:bCs/>
          <w:szCs w:val="22"/>
        </w:rPr>
        <w:t xml:space="preserve"> v rovnovážnom stave po podávaní jednej 10 mg dávky denne bol 158 ng/ml a 628 ng h/ml v uvedenom poradí</w:t>
      </w:r>
      <w:r w:rsidRPr="00F7443D">
        <w:t>. Absolútna biologická dostupnosť dapagliflozínu po podaní dávky 10 mg je 78</w:t>
      </w:r>
      <w:r w:rsidR="00E51376" w:rsidRPr="00F7443D">
        <w:t> </w:t>
      </w:r>
      <w:r w:rsidRPr="00F7443D">
        <w:t>%. Pri podaní s jedlom s</w:t>
      </w:r>
      <w:r w:rsidRPr="00F7443D">
        <w:rPr>
          <w:bCs/>
          <w:szCs w:val="22"/>
        </w:rPr>
        <w:t> </w:t>
      </w:r>
      <w:r w:rsidRPr="00F7443D">
        <w:t xml:space="preserve">vysokým obsahom tuku </w:t>
      </w:r>
      <w:r w:rsidRPr="00F7443D">
        <w:rPr>
          <w:bCs/>
          <w:szCs w:val="22"/>
        </w:rPr>
        <w:t>v </w:t>
      </w:r>
      <w:r w:rsidRPr="00F7443D">
        <w:t>porovnaní s podaním nalačno</w:t>
      </w:r>
      <w:r w:rsidRPr="00F7443D">
        <w:rPr>
          <w:bCs/>
          <w:szCs w:val="22"/>
        </w:rPr>
        <w:t xml:space="preserve"> </w:t>
      </w:r>
      <w:r w:rsidRPr="00F7443D">
        <w:t>sa C</w:t>
      </w:r>
      <w:r w:rsidRPr="00F7443D">
        <w:rPr>
          <w:vertAlign w:val="subscript"/>
        </w:rPr>
        <w:t>max</w:t>
      </w:r>
      <w:r w:rsidRPr="00F7443D">
        <w:t xml:space="preserve"> dapagliflozínu znížilo do 50</w:t>
      </w:r>
      <w:r w:rsidR="00E51376" w:rsidRPr="00F7443D">
        <w:t> </w:t>
      </w:r>
      <w:r w:rsidRPr="00F7443D">
        <w:t>% a</w:t>
      </w:r>
      <w:r w:rsidRPr="00F7443D">
        <w:rPr>
          <w:bCs/>
          <w:szCs w:val="22"/>
        </w:rPr>
        <w:t> </w:t>
      </w:r>
      <w:r w:rsidRPr="00F7443D">
        <w:t>T</w:t>
      </w:r>
      <w:r w:rsidRPr="00F7443D">
        <w:rPr>
          <w:vertAlign w:val="subscript"/>
        </w:rPr>
        <w:t>max</w:t>
      </w:r>
      <w:r w:rsidRPr="00F7443D">
        <w:t xml:space="preserve"> predĺžilo približne o 1 </w:t>
      </w:r>
      <w:r w:rsidRPr="00F7443D">
        <w:rPr>
          <w:szCs w:val="22"/>
        </w:rPr>
        <w:t>h</w:t>
      </w:r>
      <w:r w:rsidRPr="00F7443D">
        <w:rPr>
          <w:bCs/>
          <w:szCs w:val="22"/>
        </w:rPr>
        <w:t>odinu</w:t>
      </w:r>
      <w:r w:rsidRPr="00F7443D">
        <w:t xml:space="preserve">, ale </w:t>
      </w:r>
      <w:r w:rsidRPr="00F7443D">
        <w:rPr>
          <w:bCs/>
          <w:szCs w:val="22"/>
        </w:rPr>
        <w:t>nezmenilo</w:t>
      </w:r>
      <w:r w:rsidRPr="00F7443D">
        <w:t xml:space="preserve"> sa AUC. Tieto zmeny sa nepovažujú za klinicky významné.</w:t>
      </w:r>
      <w:r w:rsidRPr="00F7443D">
        <w:rPr>
          <w:bCs/>
          <w:szCs w:val="22"/>
        </w:rPr>
        <w:t xml:space="preserve"> Preto sa Forxiga môže podávať s jedlom alebo bez jedla.</w:t>
      </w:r>
    </w:p>
    <w:p w14:paraId="48CA9154" w14:textId="77777777" w:rsidR="00F1197D" w:rsidRPr="00F7443D" w:rsidRDefault="00F1197D" w:rsidP="00F1197D">
      <w:pPr>
        <w:ind w:left="0" w:firstLine="0"/>
      </w:pPr>
    </w:p>
    <w:p w14:paraId="1E362560" w14:textId="77777777" w:rsidR="00F1197D" w:rsidRPr="00F7443D" w:rsidRDefault="00F1197D" w:rsidP="00A455D8">
      <w:pPr>
        <w:keepNext/>
        <w:ind w:left="0" w:firstLine="0"/>
        <w:rPr>
          <w:u w:val="single"/>
        </w:rPr>
      </w:pPr>
      <w:r w:rsidRPr="00F7443D">
        <w:rPr>
          <w:u w:val="single"/>
        </w:rPr>
        <w:t>Distribúcia</w:t>
      </w:r>
    </w:p>
    <w:p w14:paraId="34173B23" w14:textId="77777777" w:rsidR="00327E13" w:rsidRPr="00F7443D" w:rsidRDefault="00327E13" w:rsidP="00A455D8">
      <w:pPr>
        <w:keepNext/>
        <w:ind w:left="0" w:firstLine="0"/>
      </w:pPr>
    </w:p>
    <w:p w14:paraId="1E448FE5" w14:textId="0FDAADF7" w:rsidR="00F1197D" w:rsidRPr="00F7443D" w:rsidRDefault="00F1197D" w:rsidP="00F1197D">
      <w:pPr>
        <w:ind w:left="0" w:firstLine="0"/>
      </w:pPr>
      <w:r w:rsidRPr="00F7443D">
        <w:t>Dapagliflozín sa približne v</w:t>
      </w:r>
      <w:r w:rsidR="00E51376" w:rsidRPr="00F7443D">
        <w:rPr>
          <w:bCs/>
          <w:szCs w:val="22"/>
        </w:rPr>
        <w:t> </w:t>
      </w:r>
      <w:r w:rsidRPr="00F7443D">
        <w:t>91</w:t>
      </w:r>
      <w:r w:rsidR="00E51376" w:rsidRPr="00F7443D">
        <w:t> </w:t>
      </w:r>
      <w:r w:rsidRPr="00F7443D">
        <w:t>% viaže na bielkoviny. Väzba na bielkoviny ostala pri rôznych chorobných stavoch nezmenená (napr. pri poruche funkcie obličiek alebo pečene).</w:t>
      </w:r>
      <w:r w:rsidRPr="00F7443D">
        <w:rPr>
          <w:bCs/>
          <w:szCs w:val="22"/>
        </w:rPr>
        <w:t xml:space="preserve"> Priemerný distribučný objem dapagliflozínu v rovnovážnom stave bol 118 litrov.</w:t>
      </w:r>
    </w:p>
    <w:p w14:paraId="47510AA0" w14:textId="77777777" w:rsidR="00F1197D" w:rsidRPr="00F7443D" w:rsidRDefault="00F1197D" w:rsidP="00F1197D">
      <w:pPr>
        <w:ind w:left="0" w:firstLine="0"/>
      </w:pPr>
    </w:p>
    <w:p w14:paraId="0B116C14" w14:textId="77777777" w:rsidR="00F1197D" w:rsidRPr="00F7443D" w:rsidRDefault="00F1197D" w:rsidP="00A455D8">
      <w:pPr>
        <w:keepNext/>
        <w:ind w:left="0" w:firstLine="0"/>
        <w:rPr>
          <w:bCs/>
          <w:szCs w:val="22"/>
          <w:u w:val="single"/>
        </w:rPr>
      </w:pPr>
      <w:r w:rsidRPr="00F7443D">
        <w:rPr>
          <w:szCs w:val="22"/>
          <w:u w:val="single"/>
        </w:rPr>
        <w:t>Biotransformácia</w:t>
      </w:r>
    </w:p>
    <w:p w14:paraId="31702B80" w14:textId="77777777" w:rsidR="00327E13" w:rsidRPr="00F7443D" w:rsidRDefault="00327E13" w:rsidP="00A455D8">
      <w:pPr>
        <w:keepNext/>
        <w:ind w:left="0" w:firstLine="0"/>
      </w:pPr>
    </w:p>
    <w:p w14:paraId="366BE779" w14:textId="7A44835B" w:rsidR="00F1197D" w:rsidRPr="00F7443D" w:rsidRDefault="00F1197D" w:rsidP="00F1197D">
      <w:pPr>
        <w:ind w:left="0" w:firstLine="0"/>
      </w:pPr>
      <w:r w:rsidRPr="00F7443D">
        <w:t>Dapagliflozín sa značne metabolizuje, hlavne za vzniku dapagliflozín 3</w:t>
      </w:r>
      <w:r w:rsidRPr="00F7443D">
        <w:noBreakHyphen/>
        <w:t>O</w:t>
      </w:r>
      <w:r w:rsidRPr="00F7443D">
        <w:noBreakHyphen/>
        <w:t>glukuronidu, ktorý je inaktívnym metabolitom. Dapagliflozín 3</w:t>
      </w:r>
      <w:r w:rsidRPr="00F7443D">
        <w:noBreakHyphen/>
        <w:t>O</w:t>
      </w:r>
      <w:r w:rsidRPr="00F7443D">
        <w:noBreakHyphen/>
        <w:t>glukuronid alebo ďalšie metabolity sa nepodieľajú na účinkoch znižujúcich hladinu glukózy. Tvorba dapagliflozín 3</w:t>
      </w:r>
      <w:r w:rsidRPr="00F7443D">
        <w:noBreakHyphen/>
        <w:t>O</w:t>
      </w:r>
      <w:r w:rsidRPr="00F7443D">
        <w:noBreakHyphen/>
        <w:t>glukuronidu je sprostredkovaná UGT1A9, enzýmom, ktorý sa nachádza v</w:t>
      </w:r>
      <w:r w:rsidRPr="00F7443D">
        <w:rPr>
          <w:bCs/>
          <w:szCs w:val="22"/>
        </w:rPr>
        <w:t> </w:t>
      </w:r>
      <w:r w:rsidRPr="00F7443D">
        <w:t>pečeni a</w:t>
      </w:r>
      <w:r w:rsidRPr="00F7443D">
        <w:rPr>
          <w:bCs/>
          <w:szCs w:val="22"/>
        </w:rPr>
        <w:t> </w:t>
      </w:r>
      <w:r w:rsidRPr="00F7443D">
        <w:t>v</w:t>
      </w:r>
      <w:r w:rsidRPr="00F7443D">
        <w:rPr>
          <w:bCs/>
          <w:szCs w:val="22"/>
        </w:rPr>
        <w:t> </w:t>
      </w:r>
      <w:r w:rsidRPr="00F7443D">
        <w:t>obličkách</w:t>
      </w:r>
      <w:r w:rsidRPr="00F7443D">
        <w:rPr>
          <w:bCs/>
          <w:szCs w:val="22"/>
        </w:rPr>
        <w:t xml:space="preserve"> a </w:t>
      </w:r>
      <w:r w:rsidRPr="00F7443D">
        <w:t>metabolizácia sprostredkovaná CYP bola u</w:t>
      </w:r>
      <w:r w:rsidRPr="00F7443D">
        <w:rPr>
          <w:bCs/>
          <w:szCs w:val="22"/>
        </w:rPr>
        <w:t> </w:t>
      </w:r>
      <w:r w:rsidRPr="00F7443D">
        <w:t>ľudí nepodstatnou časťou klírensu.</w:t>
      </w:r>
    </w:p>
    <w:p w14:paraId="649BED3D" w14:textId="77777777" w:rsidR="00F1197D" w:rsidRPr="00F7443D" w:rsidRDefault="00F1197D" w:rsidP="00F1197D">
      <w:pPr>
        <w:ind w:left="0" w:firstLine="0"/>
      </w:pPr>
    </w:p>
    <w:p w14:paraId="4CE926A9" w14:textId="77777777" w:rsidR="00F1197D" w:rsidRPr="00F7443D" w:rsidRDefault="00F1197D" w:rsidP="00A455D8">
      <w:pPr>
        <w:keepNext/>
        <w:ind w:left="0" w:firstLine="0"/>
        <w:rPr>
          <w:u w:val="single"/>
        </w:rPr>
      </w:pPr>
      <w:r w:rsidRPr="00F7443D">
        <w:rPr>
          <w:u w:val="single"/>
        </w:rPr>
        <w:t>Eliminácia</w:t>
      </w:r>
    </w:p>
    <w:p w14:paraId="6CC905C2" w14:textId="77777777" w:rsidR="00327E13" w:rsidRPr="00F7443D" w:rsidRDefault="00327E13" w:rsidP="00A455D8">
      <w:pPr>
        <w:keepNext/>
        <w:ind w:left="0" w:firstLine="0"/>
        <w:rPr>
          <w:bCs/>
          <w:szCs w:val="22"/>
        </w:rPr>
      </w:pPr>
    </w:p>
    <w:p w14:paraId="277CF1A5" w14:textId="53508FC1" w:rsidR="00F1197D" w:rsidRPr="00F7443D" w:rsidRDefault="00F1197D" w:rsidP="00F1197D">
      <w:pPr>
        <w:ind w:left="0" w:firstLine="0"/>
      </w:pPr>
      <w:r w:rsidRPr="00F7443D">
        <w:rPr>
          <w:bCs/>
          <w:szCs w:val="22"/>
        </w:rPr>
        <w:t>Po podaní jednej perorálnej dávky</w:t>
      </w:r>
      <w:r w:rsidRPr="00F7443D">
        <w:t xml:space="preserve"> dapagliflozín</w:t>
      </w:r>
      <w:r w:rsidRPr="00F7443D">
        <w:rPr>
          <w:bCs/>
          <w:szCs w:val="22"/>
        </w:rPr>
        <w:t>u 10 mg zdravým jedincom bol priemerný terminálny polčas dapagliflozínu v plazme (t</w:t>
      </w:r>
      <w:r w:rsidRPr="00F7443D">
        <w:rPr>
          <w:bCs/>
          <w:szCs w:val="22"/>
          <w:vertAlign w:val="subscript"/>
        </w:rPr>
        <w:t>1/2</w:t>
      </w:r>
      <w:r w:rsidRPr="00F7443D">
        <w:rPr>
          <w:bCs/>
          <w:szCs w:val="22"/>
        </w:rPr>
        <w:t xml:space="preserve">) 12,9 hodín. Priemerný celkový systémový klírens </w:t>
      </w:r>
      <w:r w:rsidRPr="00F7443D">
        <w:rPr>
          <w:szCs w:val="22"/>
        </w:rPr>
        <w:t>dapagliflozínu</w:t>
      </w:r>
      <w:r w:rsidRPr="00F7443D">
        <w:rPr>
          <w:bCs/>
          <w:szCs w:val="22"/>
        </w:rPr>
        <w:t xml:space="preserve"> podaného intravenózne bol </w:t>
      </w:r>
      <w:r w:rsidRPr="00F7443D">
        <w:rPr>
          <w:szCs w:val="22"/>
        </w:rPr>
        <w:t xml:space="preserve">207 ml/min. </w:t>
      </w:r>
      <w:r w:rsidRPr="00F7443D">
        <w:t>Dapagliflozín a</w:t>
      </w:r>
      <w:r w:rsidRPr="00F7443D">
        <w:rPr>
          <w:bCs/>
          <w:szCs w:val="22"/>
        </w:rPr>
        <w:t> </w:t>
      </w:r>
      <w:r w:rsidRPr="00F7443D">
        <w:t>súvisiace metabolity sa eliminujú hlavne vylučovaným močom, s</w:t>
      </w:r>
      <w:r w:rsidRPr="00F7443D">
        <w:rPr>
          <w:bCs/>
          <w:szCs w:val="22"/>
        </w:rPr>
        <w:t> </w:t>
      </w:r>
      <w:r w:rsidRPr="00F7443D">
        <w:t>menej ako 2</w:t>
      </w:r>
      <w:r w:rsidR="00E51376" w:rsidRPr="00F7443D">
        <w:t> </w:t>
      </w:r>
      <w:r w:rsidRPr="00F7443D">
        <w:rPr>
          <w:bCs/>
          <w:szCs w:val="22"/>
        </w:rPr>
        <w:t>% nezmeneného</w:t>
      </w:r>
      <w:r w:rsidRPr="00F7443D">
        <w:t xml:space="preserve"> dapagliflozínu. Po podaní 50 mg dávky </w:t>
      </w:r>
      <w:r w:rsidRPr="00F7443D">
        <w:lastRenderedPageBreak/>
        <w:t>[</w:t>
      </w:r>
      <w:r w:rsidRPr="00F7443D">
        <w:rPr>
          <w:vertAlign w:val="superscript"/>
        </w:rPr>
        <w:t>14</w:t>
      </w:r>
      <w:r w:rsidRPr="00F7443D">
        <w:t>C]</w:t>
      </w:r>
      <w:r w:rsidRPr="00F7443D">
        <w:noBreakHyphen/>
        <w:t>dapagliflozínu sa vylúčilo 96</w:t>
      </w:r>
      <w:r w:rsidR="00E51376" w:rsidRPr="00F7443D">
        <w:t> </w:t>
      </w:r>
      <w:r w:rsidRPr="00F7443D">
        <w:t>%, 75</w:t>
      </w:r>
      <w:r w:rsidR="00E51376" w:rsidRPr="00F7443D">
        <w:t> </w:t>
      </w:r>
      <w:r w:rsidRPr="00F7443D">
        <w:t>% v</w:t>
      </w:r>
      <w:r w:rsidRPr="00F7443D">
        <w:rPr>
          <w:bCs/>
          <w:szCs w:val="22"/>
        </w:rPr>
        <w:t> </w:t>
      </w:r>
      <w:r w:rsidRPr="00F7443D">
        <w:t>moči a</w:t>
      </w:r>
      <w:r w:rsidR="00E51376" w:rsidRPr="00F7443D">
        <w:rPr>
          <w:bCs/>
          <w:szCs w:val="22"/>
        </w:rPr>
        <w:t> </w:t>
      </w:r>
      <w:r w:rsidRPr="00F7443D">
        <w:t>21</w:t>
      </w:r>
      <w:r w:rsidR="00E51376" w:rsidRPr="00F7443D">
        <w:t> </w:t>
      </w:r>
      <w:r w:rsidRPr="00F7443D">
        <w:t>% v</w:t>
      </w:r>
      <w:r w:rsidRPr="00F7443D">
        <w:rPr>
          <w:bCs/>
          <w:szCs w:val="22"/>
        </w:rPr>
        <w:t> </w:t>
      </w:r>
      <w:r w:rsidRPr="00F7443D">
        <w:t>stolici. V</w:t>
      </w:r>
      <w:r w:rsidRPr="00F7443D">
        <w:rPr>
          <w:bCs/>
          <w:szCs w:val="22"/>
        </w:rPr>
        <w:t> </w:t>
      </w:r>
      <w:r w:rsidRPr="00F7443D">
        <w:t>stolici sa približne 15</w:t>
      </w:r>
      <w:r w:rsidR="00E51376" w:rsidRPr="00F7443D">
        <w:t> </w:t>
      </w:r>
      <w:r w:rsidRPr="00F7443D">
        <w:t xml:space="preserve">% dávky vylúčilo </w:t>
      </w:r>
      <w:r w:rsidRPr="00F7443D">
        <w:rPr>
          <w:bCs/>
          <w:szCs w:val="22"/>
        </w:rPr>
        <w:t>v nezmenenej forme</w:t>
      </w:r>
      <w:r w:rsidRPr="00F7443D">
        <w:t>.</w:t>
      </w:r>
    </w:p>
    <w:p w14:paraId="7F4F0F05" w14:textId="77777777" w:rsidR="00F1197D" w:rsidRPr="00F7443D" w:rsidRDefault="00F1197D" w:rsidP="00F1197D">
      <w:pPr>
        <w:ind w:left="0" w:firstLine="0"/>
      </w:pPr>
    </w:p>
    <w:p w14:paraId="170028FB" w14:textId="77777777" w:rsidR="00F1197D" w:rsidRPr="00F7443D" w:rsidRDefault="00F1197D" w:rsidP="00A455D8">
      <w:pPr>
        <w:keepNext/>
        <w:ind w:left="0" w:firstLine="0"/>
        <w:rPr>
          <w:u w:val="single"/>
        </w:rPr>
      </w:pPr>
      <w:r w:rsidRPr="00F7443D">
        <w:rPr>
          <w:u w:val="single"/>
        </w:rPr>
        <w:t>Linearita</w:t>
      </w:r>
    </w:p>
    <w:p w14:paraId="4317B92F" w14:textId="77777777" w:rsidR="00327E13" w:rsidRPr="00F7443D" w:rsidRDefault="00327E13" w:rsidP="00A455D8">
      <w:pPr>
        <w:keepNext/>
        <w:ind w:left="0" w:firstLine="0"/>
      </w:pPr>
    </w:p>
    <w:p w14:paraId="7C30E9E4" w14:textId="76EED2BE" w:rsidR="00F1197D" w:rsidRPr="00F7443D" w:rsidRDefault="00F1197D" w:rsidP="00F1197D">
      <w:pPr>
        <w:ind w:left="0" w:firstLine="0"/>
      </w:pPr>
      <w:r w:rsidRPr="00F7443D">
        <w:t>Expozícia dapagliflozínu sa zvyšovala úmerne so zvyšujúcou sa dávkou v</w:t>
      </w:r>
      <w:r w:rsidRPr="00F7443D">
        <w:rPr>
          <w:bCs/>
          <w:szCs w:val="22"/>
          <w:lang w:eastAsia="ja-JP"/>
        </w:rPr>
        <w:t> </w:t>
      </w:r>
      <w:r w:rsidRPr="00F7443D">
        <w:t>rozmedzí 0,1 až 500 mg a</w:t>
      </w:r>
      <w:r w:rsidRPr="00F7443D">
        <w:rPr>
          <w:bCs/>
          <w:szCs w:val="22"/>
          <w:lang w:eastAsia="ja-JP"/>
        </w:rPr>
        <w:t> </w:t>
      </w:r>
      <w:r w:rsidRPr="00F7443D">
        <w:t xml:space="preserve">jeho farmakokinetika sa </w:t>
      </w:r>
      <w:r w:rsidRPr="00F7443D">
        <w:rPr>
          <w:bCs/>
          <w:szCs w:val="22"/>
          <w:lang w:eastAsia="ja-JP"/>
        </w:rPr>
        <w:t>nezmenila</w:t>
      </w:r>
      <w:r w:rsidRPr="00F7443D">
        <w:t xml:space="preserve"> s</w:t>
      </w:r>
      <w:r w:rsidRPr="00F7443D">
        <w:rPr>
          <w:bCs/>
          <w:szCs w:val="22"/>
          <w:lang w:eastAsia="ja-JP"/>
        </w:rPr>
        <w:t> </w:t>
      </w:r>
      <w:r w:rsidRPr="00F7443D">
        <w:t>časom pri opakovanom dennom podávaní až 24 týždňov.</w:t>
      </w:r>
    </w:p>
    <w:p w14:paraId="7B89BF51" w14:textId="77777777" w:rsidR="00F1197D" w:rsidRPr="00F7443D" w:rsidRDefault="00F1197D" w:rsidP="00F1197D">
      <w:pPr>
        <w:ind w:left="0" w:firstLine="0"/>
      </w:pPr>
    </w:p>
    <w:p w14:paraId="6E7D916A" w14:textId="77777777" w:rsidR="00F1197D" w:rsidRPr="00F7443D" w:rsidRDefault="00F1197D" w:rsidP="00A455D8">
      <w:pPr>
        <w:keepNext/>
        <w:ind w:left="0" w:firstLine="0"/>
        <w:rPr>
          <w:u w:val="single"/>
        </w:rPr>
      </w:pPr>
      <w:r w:rsidRPr="00F7443D">
        <w:rPr>
          <w:u w:val="single"/>
        </w:rPr>
        <w:t>Osobitné skupiny pacientov</w:t>
      </w:r>
    </w:p>
    <w:p w14:paraId="200C19F0" w14:textId="77777777" w:rsidR="00327E13" w:rsidRPr="00F7443D" w:rsidRDefault="00327E13" w:rsidP="00A455D8">
      <w:pPr>
        <w:keepNext/>
      </w:pPr>
    </w:p>
    <w:p w14:paraId="62408D9C" w14:textId="00282B27" w:rsidR="00F1197D" w:rsidRPr="00F7443D" w:rsidRDefault="00F1197D" w:rsidP="00A455D8">
      <w:pPr>
        <w:keepNext/>
        <w:rPr>
          <w:i/>
          <w:iCs/>
          <w:u w:val="single"/>
        </w:rPr>
      </w:pPr>
      <w:r w:rsidRPr="00F7443D">
        <w:rPr>
          <w:i/>
          <w:iCs/>
          <w:u w:val="single"/>
        </w:rPr>
        <w:t>Porucha funkcie obličiek</w:t>
      </w:r>
    </w:p>
    <w:p w14:paraId="61858E7C" w14:textId="163E4BAD" w:rsidR="00F1197D" w:rsidRPr="00F7443D" w:rsidRDefault="00F1197D" w:rsidP="00F1197D">
      <w:pPr>
        <w:ind w:left="0" w:firstLine="0"/>
      </w:pPr>
      <w:r w:rsidRPr="00F7443D">
        <w:rPr>
          <w:bCs/>
          <w:szCs w:val="22"/>
        </w:rPr>
        <w:t>V rovnovážnom</w:t>
      </w:r>
      <w:r w:rsidRPr="00F7443D">
        <w:t xml:space="preserve"> stave (20 mg dapagliflozínu jedenkrát denne počas 7 dní) bola priemerná systémová expozícia dapagliflozínu u</w:t>
      </w:r>
      <w:r w:rsidRPr="00F7443D">
        <w:rPr>
          <w:bCs/>
          <w:szCs w:val="22"/>
        </w:rPr>
        <w:t> </w:t>
      </w:r>
      <w:r w:rsidRPr="00F7443D">
        <w:t>pacientov s</w:t>
      </w:r>
      <w:r w:rsidRPr="00F7443D">
        <w:rPr>
          <w:bCs/>
          <w:szCs w:val="22"/>
        </w:rPr>
        <w:t> </w:t>
      </w:r>
      <w:r w:rsidRPr="00F7443D">
        <w:t xml:space="preserve">diabetes mellitus </w:t>
      </w:r>
      <w:r w:rsidR="005D5728" w:rsidRPr="00F7443D">
        <w:t xml:space="preserve">2. </w:t>
      </w:r>
      <w:r w:rsidRPr="00F7443D">
        <w:t>typu a</w:t>
      </w:r>
      <w:r w:rsidRPr="00F7443D">
        <w:rPr>
          <w:bCs/>
          <w:szCs w:val="22"/>
        </w:rPr>
        <w:t> miernou</w:t>
      </w:r>
      <w:r w:rsidRPr="00F7443D">
        <w:t>, stredne závažnou alebo závažnou poruchou funkcie obličiek (určené meraním plazmatického klírens iohexolu) o</w:t>
      </w:r>
      <w:r w:rsidR="00E51376" w:rsidRPr="00F7443D">
        <w:t> </w:t>
      </w:r>
      <w:r w:rsidRPr="00F7443D">
        <w:t>32</w:t>
      </w:r>
      <w:r w:rsidR="00E51376" w:rsidRPr="00F7443D">
        <w:t> </w:t>
      </w:r>
      <w:r w:rsidRPr="00F7443D">
        <w:t>%, 60</w:t>
      </w:r>
      <w:r w:rsidR="00E51376" w:rsidRPr="00F7443D">
        <w:t> </w:t>
      </w:r>
      <w:r w:rsidRPr="00F7443D">
        <w:t>% a</w:t>
      </w:r>
      <w:r w:rsidR="00E51376" w:rsidRPr="00F7443D">
        <w:rPr>
          <w:bCs/>
          <w:szCs w:val="22"/>
        </w:rPr>
        <w:t> </w:t>
      </w:r>
      <w:r w:rsidRPr="00F7443D">
        <w:t>87</w:t>
      </w:r>
      <w:r w:rsidR="00E51376" w:rsidRPr="00F7443D">
        <w:t> </w:t>
      </w:r>
      <w:r w:rsidRPr="00F7443D">
        <w:t>% vyššia ako u</w:t>
      </w:r>
      <w:r w:rsidRPr="00F7443D">
        <w:rPr>
          <w:bCs/>
          <w:szCs w:val="22"/>
        </w:rPr>
        <w:t> </w:t>
      </w:r>
      <w:r w:rsidRPr="00F7443D">
        <w:t>pacientov s</w:t>
      </w:r>
      <w:r w:rsidRPr="00F7443D">
        <w:rPr>
          <w:bCs/>
          <w:szCs w:val="22"/>
        </w:rPr>
        <w:t> </w:t>
      </w:r>
      <w:r w:rsidRPr="00F7443D">
        <w:t xml:space="preserve">diabetes mellitus </w:t>
      </w:r>
      <w:r w:rsidR="005D5728" w:rsidRPr="00F7443D">
        <w:t xml:space="preserve">2. </w:t>
      </w:r>
      <w:r w:rsidRPr="00F7443D">
        <w:t>typu s</w:t>
      </w:r>
      <w:r w:rsidRPr="00F7443D">
        <w:rPr>
          <w:bCs/>
          <w:szCs w:val="22"/>
        </w:rPr>
        <w:t> </w:t>
      </w:r>
      <w:r w:rsidRPr="00F7443D">
        <w:t>normálnou funkciou obličiek. 24</w:t>
      </w:r>
      <w:r w:rsidRPr="00F7443D">
        <w:noBreakHyphen/>
        <w:t>hodinové vylučovanie glukózy močom v</w:t>
      </w:r>
      <w:r w:rsidRPr="00F7443D">
        <w:rPr>
          <w:bCs/>
          <w:szCs w:val="22"/>
        </w:rPr>
        <w:t> rovnovážnom</w:t>
      </w:r>
      <w:r w:rsidRPr="00F7443D">
        <w:t xml:space="preserve"> stave značne záviselo od funkcie obličiek a u</w:t>
      </w:r>
      <w:r w:rsidRPr="00F7443D">
        <w:rPr>
          <w:bCs/>
          <w:szCs w:val="22"/>
        </w:rPr>
        <w:t> jedincov s diabetes mellitus</w:t>
      </w:r>
      <w:r w:rsidR="005D5728" w:rsidRPr="00F7443D">
        <w:rPr>
          <w:bCs/>
          <w:szCs w:val="22"/>
        </w:rPr>
        <w:t xml:space="preserve"> 2.</w:t>
      </w:r>
      <w:r w:rsidRPr="00F7443D">
        <w:rPr>
          <w:bCs/>
          <w:szCs w:val="22"/>
        </w:rPr>
        <w:t xml:space="preserve"> typu s normálnou funkciou</w:t>
      </w:r>
      <w:r w:rsidRPr="00F7443D">
        <w:t xml:space="preserve"> obličiek sa vylúčilo 85 g glukózy/deň, </w:t>
      </w:r>
      <w:r w:rsidRPr="00F7443D">
        <w:rPr>
          <w:bCs/>
          <w:szCs w:val="22"/>
        </w:rPr>
        <w:t>u jedincov s miernou poruchou</w:t>
      </w:r>
      <w:r w:rsidRPr="00F7443D">
        <w:t xml:space="preserve"> funkcie </w:t>
      </w:r>
      <w:r w:rsidRPr="00F7443D">
        <w:rPr>
          <w:bCs/>
          <w:szCs w:val="22"/>
        </w:rPr>
        <w:t>obličiek</w:t>
      </w:r>
      <w:r w:rsidRPr="00F7443D">
        <w:t xml:space="preserve"> 52</w:t>
      </w:r>
      <w:r w:rsidRPr="00F7443D">
        <w:rPr>
          <w:bCs/>
          <w:szCs w:val="22"/>
        </w:rPr>
        <w:t> </w:t>
      </w:r>
      <w:r w:rsidRPr="00F7443D">
        <w:t xml:space="preserve">g/deň, </w:t>
      </w:r>
      <w:r w:rsidRPr="00F7443D">
        <w:rPr>
          <w:bCs/>
          <w:szCs w:val="22"/>
        </w:rPr>
        <w:t>so</w:t>
      </w:r>
      <w:r w:rsidRPr="00F7443D">
        <w:t xml:space="preserve"> stredne závažnou</w:t>
      </w:r>
      <w:r w:rsidRPr="00F7443D">
        <w:rPr>
          <w:bCs/>
          <w:szCs w:val="22"/>
        </w:rPr>
        <w:t xml:space="preserve"> poruchou</w:t>
      </w:r>
      <w:r w:rsidRPr="00F7443D">
        <w:t xml:space="preserve"> funkcie obličiek 18 g/deň a</w:t>
      </w:r>
      <w:r w:rsidRPr="00F7443D">
        <w:rPr>
          <w:bCs/>
          <w:szCs w:val="22"/>
        </w:rPr>
        <w:t> so </w:t>
      </w:r>
      <w:r w:rsidRPr="00F7443D">
        <w:t>závažnou</w:t>
      </w:r>
      <w:r w:rsidRPr="00F7443D">
        <w:rPr>
          <w:bCs/>
          <w:szCs w:val="22"/>
        </w:rPr>
        <w:t xml:space="preserve"> poruchou</w:t>
      </w:r>
      <w:r w:rsidRPr="00F7443D">
        <w:t xml:space="preserve"> funkcie obličiek 11</w:t>
      </w:r>
      <w:r w:rsidRPr="00F7443D">
        <w:rPr>
          <w:bCs/>
          <w:szCs w:val="22"/>
        </w:rPr>
        <w:t> </w:t>
      </w:r>
      <w:r w:rsidRPr="00F7443D">
        <w:t>g/deň. Vplyv hemodialýzy na expozíciu dapagliflozínu nie je známy.</w:t>
      </w:r>
      <w:r w:rsidR="000C48C4" w:rsidRPr="00F7443D">
        <w:t xml:space="preserve"> Účinok zníženej funkcie obličiek na systémovú expozíciu sa hodnotil na populačnom farmakokinetickom modeli. V súlade s predchádzajúcimi výsledkami model predpovedal u pacientov s chronickou chorobou obličiek v porovnaní s pacientmi s normálnou funkciou obličiek vyššiu AUC, pričom hodnota AUC sa významne nelíšila u pacientov s chronickou chorobou obličiek s diabetes mellitus 2. typu a bez diabetu.</w:t>
      </w:r>
    </w:p>
    <w:p w14:paraId="5BB80BB4" w14:textId="77777777" w:rsidR="00F1197D" w:rsidRPr="00F7443D" w:rsidRDefault="00F1197D" w:rsidP="00F1197D"/>
    <w:p w14:paraId="3EA5DE5E" w14:textId="77777777" w:rsidR="00F1197D" w:rsidRPr="00F7443D" w:rsidRDefault="00F1197D" w:rsidP="00A455D8">
      <w:pPr>
        <w:keepNext/>
        <w:ind w:left="0" w:firstLine="0"/>
        <w:rPr>
          <w:u w:val="single"/>
        </w:rPr>
      </w:pPr>
      <w:r w:rsidRPr="00F7443D">
        <w:rPr>
          <w:i/>
          <w:u w:val="single"/>
        </w:rPr>
        <w:t>Porucha funkcie pečene</w:t>
      </w:r>
    </w:p>
    <w:p w14:paraId="7C509E27" w14:textId="08E8AC80" w:rsidR="00F1197D" w:rsidRPr="00F7443D" w:rsidRDefault="00F1197D" w:rsidP="00F1197D">
      <w:pPr>
        <w:ind w:left="0" w:firstLine="0"/>
      </w:pPr>
      <w:r w:rsidRPr="00F7443D">
        <w:t>U</w:t>
      </w:r>
      <w:r w:rsidRPr="00F7443D">
        <w:rPr>
          <w:bCs/>
          <w:szCs w:val="22"/>
        </w:rPr>
        <w:t> jedincov</w:t>
      </w:r>
      <w:r w:rsidRPr="00F7443D">
        <w:t xml:space="preserve"> s</w:t>
      </w:r>
      <w:r w:rsidRPr="00F7443D">
        <w:rPr>
          <w:bCs/>
          <w:szCs w:val="22"/>
        </w:rPr>
        <w:t> miernou</w:t>
      </w:r>
      <w:r w:rsidRPr="00F7443D">
        <w:t xml:space="preserve"> alebo stredne závažnou poruchou funkcie pečene (Child</w:t>
      </w:r>
      <w:r w:rsidR="005779E9" w:rsidRPr="00F7443D">
        <w:t>ova</w:t>
      </w:r>
      <w:r w:rsidRPr="00F7443D">
        <w:noBreakHyphen/>
        <w:t>Pughova trieda A a B) boli priemerné hodnoty dapagliflozínu C</w:t>
      </w:r>
      <w:r w:rsidRPr="00F7443D">
        <w:rPr>
          <w:vertAlign w:val="subscript"/>
        </w:rPr>
        <w:t>max</w:t>
      </w:r>
      <w:r w:rsidRPr="00F7443D">
        <w:t xml:space="preserve"> o</w:t>
      </w:r>
      <w:r w:rsidR="006433A9" w:rsidRPr="00F7443D">
        <w:rPr>
          <w:bCs/>
          <w:szCs w:val="22"/>
        </w:rPr>
        <w:t> </w:t>
      </w:r>
      <w:r w:rsidRPr="00F7443D">
        <w:t>12</w:t>
      </w:r>
      <w:r w:rsidR="006433A9" w:rsidRPr="00F7443D">
        <w:t> </w:t>
      </w:r>
      <w:r w:rsidRPr="00F7443D">
        <w:rPr>
          <w:bCs/>
          <w:szCs w:val="22"/>
        </w:rPr>
        <w:t>%</w:t>
      </w:r>
      <w:r w:rsidRPr="00F7443D">
        <w:t xml:space="preserve"> a</w:t>
      </w:r>
      <w:r w:rsidRPr="00F7443D">
        <w:rPr>
          <w:bCs/>
          <w:szCs w:val="22"/>
        </w:rPr>
        <w:t> </w:t>
      </w:r>
      <w:r w:rsidRPr="00F7443D">
        <w:t>AUC o</w:t>
      </w:r>
      <w:r w:rsidR="006433A9" w:rsidRPr="00F7443D">
        <w:rPr>
          <w:bCs/>
          <w:szCs w:val="22"/>
        </w:rPr>
        <w:t> </w:t>
      </w:r>
      <w:r w:rsidRPr="00F7443D">
        <w:t>36</w:t>
      </w:r>
      <w:r w:rsidR="006433A9" w:rsidRPr="00F7443D">
        <w:t> </w:t>
      </w:r>
      <w:r w:rsidRPr="00F7443D">
        <w:t>% vyššie ako u</w:t>
      </w:r>
      <w:r w:rsidRPr="00F7443D">
        <w:rPr>
          <w:bCs/>
          <w:szCs w:val="22"/>
        </w:rPr>
        <w:t> </w:t>
      </w:r>
      <w:r w:rsidRPr="00F7443D">
        <w:t xml:space="preserve">zdravých </w:t>
      </w:r>
      <w:r w:rsidRPr="00F7443D">
        <w:rPr>
          <w:bCs/>
          <w:szCs w:val="22"/>
        </w:rPr>
        <w:t>jedincov</w:t>
      </w:r>
      <w:r w:rsidRPr="00F7443D">
        <w:t xml:space="preserve"> spárovaných kontrol. Tieto rozdiely sa nepovažujú za klinicky významné. U</w:t>
      </w:r>
      <w:r w:rsidRPr="00F7443D">
        <w:rPr>
          <w:bCs/>
          <w:szCs w:val="22"/>
        </w:rPr>
        <w:t> jedincov</w:t>
      </w:r>
      <w:r w:rsidRPr="00F7443D">
        <w:t xml:space="preserve"> so</w:t>
      </w:r>
      <w:r w:rsidRPr="00F7443D">
        <w:rPr>
          <w:bCs/>
          <w:szCs w:val="22"/>
        </w:rPr>
        <w:t> </w:t>
      </w:r>
      <w:r w:rsidRPr="00F7443D">
        <w:t>závažnou poruchou funkcie pečene (Child</w:t>
      </w:r>
      <w:r w:rsidR="005779E9" w:rsidRPr="00F7443D">
        <w:t>ova</w:t>
      </w:r>
      <w:r w:rsidRPr="00F7443D">
        <w:noBreakHyphen/>
        <w:t>Pughova trieda C) boli priemerné hodnoty dapagliflozínu C</w:t>
      </w:r>
      <w:r w:rsidRPr="00F7443D">
        <w:rPr>
          <w:vertAlign w:val="subscript"/>
        </w:rPr>
        <w:t>max</w:t>
      </w:r>
      <w:r w:rsidRPr="00F7443D">
        <w:t xml:space="preserve"> o</w:t>
      </w:r>
      <w:r w:rsidR="006433A9" w:rsidRPr="00F7443D">
        <w:rPr>
          <w:bCs/>
          <w:szCs w:val="22"/>
        </w:rPr>
        <w:t> </w:t>
      </w:r>
      <w:r w:rsidRPr="00F7443D">
        <w:t>40</w:t>
      </w:r>
      <w:r w:rsidR="006433A9" w:rsidRPr="00F7443D">
        <w:t> </w:t>
      </w:r>
      <w:r w:rsidRPr="00F7443D">
        <w:rPr>
          <w:bCs/>
          <w:szCs w:val="22"/>
        </w:rPr>
        <w:t>%</w:t>
      </w:r>
      <w:r w:rsidRPr="00F7443D">
        <w:t xml:space="preserve"> a</w:t>
      </w:r>
      <w:r w:rsidRPr="00F7443D">
        <w:rPr>
          <w:bCs/>
          <w:szCs w:val="22"/>
        </w:rPr>
        <w:t> </w:t>
      </w:r>
      <w:r w:rsidRPr="00F7443D">
        <w:t>AUC o</w:t>
      </w:r>
      <w:r w:rsidR="006433A9" w:rsidRPr="00F7443D">
        <w:rPr>
          <w:bCs/>
          <w:szCs w:val="22"/>
        </w:rPr>
        <w:t> </w:t>
      </w:r>
      <w:r w:rsidRPr="00F7443D">
        <w:t>67</w:t>
      </w:r>
      <w:r w:rsidR="006433A9" w:rsidRPr="00F7443D">
        <w:t> </w:t>
      </w:r>
      <w:r w:rsidRPr="00F7443D">
        <w:t>% vyššie ako u</w:t>
      </w:r>
      <w:r w:rsidRPr="00F7443D">
        <w:rPr>
          <w:bCs/>
          <w:szCs w:val="22"/>
        </w:rPr>
        <w:t> </w:t>
      </w:r>
      <w:r w:rsidRPr="00F7443D">
        <w:t xml:space="preserve">zdravých </w:t>
      </w:r>
      <w:r w:rsidRPr="00F7443D">
        <w:rPr>
          <w:bCs/>
          <w:szCs w:val="22"/>
        </w:rPr>
        <w:t>jedincov</w:t>
      </w:r>
      <w:r w:rsidRPr="00F7443D">
        <w:t xml:space="preserve"> spárovaných kontrol.</w:t>
      </w:r>
    </w:p>
    <w:p w14:paraId="3BD02E7C" w14:textId="77777777" w:rsidR="00F1197D" w:rsidRPr="00F7443D" w:rsidRDefault="00F1197D" w:rsidP="00F1197D"/>
    <w:p w14:paraId="3C942FAD" w14:textId="77777777" w:rsidR="00F1197D" w:rsidRPr="00F7443D" w:rsidRDefault="00F1197D" w:rsidP="00A455D8">
      <w:pPr>
        <w:keepNext/>
        <w:rPr>
          <w:i/>
          <w:u w:val="single"/>
        </w:rPr>
      </w:pPr>
      <w:r w:rsidRPr="00F7443D">
        <w:rPr>
          <w:i/>
          <w:u w:val="single"/>
        </w:rPr>
        <w:t>Starší pacienti (≥</w:t>
      </w:r>
      <w:r w:rsidRPr="00F7443D">
        <w:rPr>
          <w:i/>
          <w:iCs/>
          <w:szCs w:val="22"/>
          <w:u w:val="single"/>
        </w:rPr>
        <w:t> </w:t>
      </w:r>
      <w:r w:rsidRPr="00F7443D">
        <w:rPr>
          <w:i/>
          <w:u w:val="single"/>
        </w:rPr>
        <w:t>65 rokov)</w:t>
      </w:r>
    </w:p>
    <w:p w14:paraId="1BF5D784" w14:textId="77777777" w:rsidR="00F1197D" w:rsidRPr="00F7443D" w:rsidRDefault="00F1197D" w:rsidP="00F1197D">
      <w:pPr>
        <w:ind w:left="0" w:firstLine="0"/>
        <w:rPr>
          <w:szCs w:val="22"/>
        </w:rPr>
      </w:pPr>
      <w:r w:rsidRPr="00F7443D">
        <w:rPr>
          <w:szCs w:val="22"/>
        </w:rPr>
        <w:t>Zvýšenie expozície v závislosti od veku nie je klinicky významné u jedincov do 70 rokov. Zvýšenú expozíciu je však možné očakávať kvôli zníženej funkcii obličiek súvisiacej s vekom. Nie sú k dispozícii dostatočné údaje na vytvorenie záverov o expozícii u pacientov vo veku &gt; 70 rokov.</w:t>
      </w:r>
    </w:p>
    <w:p w14:paraId="4159AA5C" w14:textId="77777777" w:rsidR="00F1197D" w:rsidRPr="00F7443D" w:rsidRDefault="00F1197D" w:rsidP="00F1197D">
      <w:pPr>
        <w:rPr>
          <w:szCs w:val="22"/>
        </w:rPr>
      </w:pPr>
    </w:p>
    <w:p w14:paraId="27E9693C" w14:textId="77777777" w:rsidR="00F1197D" w:rsidRPr="00F7443D" w:rsidRDefault="00F1197D" w:rsidP="00A455D8">
      <w:pPr>
        <w:keepNext/>
        <w:rPr>
          <w:i/>
          <w:iCs/>
          <w:szCs w:val="22"/>
          <w:u w:val="single"/>
        </w:rPr>
      </w:pPr>
      <w:r w:rsidRPr="00F7443D">
        <w:rPr>
          <w:i/>
          <w:u w:val="single"/>
        </w:rPr>
        <w:t>Pediatrická populácia</w:t>
      </w:r>
    </w:p>
    <w:p w14:paraId="4076E628" w14:textId="330FE3C5" w:rsidR="00F1197D" w:rsidRPr="00F7443D" w:rsidRDefault="00F1197D" w:rsidP="00627AF6">
      <w:pPr>
        <w:ind w:left="0" w:firstLine="0"/>
      </w:pPr>
      <w:r w:rsidRPr="00F7443D">
        <w:t>Farmakokinetika</w:t>
      </w:r>
      <w:r w:rsidR="003669FE" w:rsidRPr="00F7443D">
        <w:t xml:space="preserve"> a farmakodynamika (glykozúria) u detí s diabetes mellitus 2. typu </w:t>
      </w:r>
      <w:r w:rsidR="0025636B" w:rsidRPr="00F7443D">
        <w:t>vo veku 10 – 17 rokov boli podobné farmakokinetike a farmakodynamike pozor</w:t>
      </w:r>
      <w:r w:rsidR="00804BBB" w:rsidRPr="00F7443D">
        <w:t>ov</w:t>
      </w:r>
      <w:r w:rsidR="0025636B" w:rsidRPr="00F7443D">
        <w:t>aným u dospelých s diabetes mellitus 2. typu</w:t>
      </w:r>
      <w:r w:rsidRPr="00F7443D">
        <w:t>.</w:t>
      </w:r>
    </w:p>
    <w:p w14:paraId="2C6871B0" w14:textId="77777777" w:rsidR="00F1197D" w:rsidRPr="00F7443D" w:rsidRDefault="00F1197D" w:rsidP="00F1197D"/>
    <w:p w14:paraId="3DDE28A8" w14:textId="77777777" w:rsidR="00F1197D" w:rsidRPr="00F7443D" w:rsidRDefault="00F1197D" w:rsidP="00A455D8">
      <w:pPr>
        <w:keepNext/>
        <w:rPr>
          <w:i/>
          <w:u w:val="single"/>
        </w:rPr>
      </w:pPr>
      <w:r w:rsidRPr="00F7443D">
        <w:rPr>
          <w:i/>
          <w:u w:val="single"/>
        </w:rPr>
        <w:t>Pohlavie</w:t>
      </w:r>
    </w:p>
    <w:p w14:paraId="0ECA85F5" w14:textId="612E5AD4" w:rsidR="00F1197D" w:rsidRPr="00F7443D" w:rsidRDefault="00F1197D" w:rsidP="00F1197D">
      <w:r w:rsidRPr="00F7443D">
        <w:t>Priemerná AUC</w:t>
      </w:r>
      <w:r w:rsidRPr="00F7443D">
        <w:rPr>
          <w:vertAlign w:val="subscript"/>
        </w:rPr>
        <w:t>ss</w:t>
      </w:r>
      <w:r w:rsidRPr="00F7443D">
        <w:t xml:space="preserve"> dapagliflozínu u žien bola odhadom približne o</w:t>
      </w:r>
      <w:r w:rsidR="005E41B4" w:rsidRPr="00F7443D">
        <w:t> </w:t>
      </w:r>
      <w:r w:rsidRPr="00F7443D">
        <w:t>22</w:t>
      </w:r>
      <w:r w:rsidR="005E41B4" w:rsidRPr="00F7443D">
        <w:t> </w:t>
      </w:r>
      <w:r w:rsidRPr="00F7443D">
        <w:t>% vyššia ako u mužov.</w:t>
      </w:r>
    </w:p>
    <w:p w14:paraId="0A81C214" w14:textId="77777777" w:rsidR="00F1197D" w:rsidRPr="00F7443D" w:rsidRDefault="00F1197D" w:rsidP="00F1197D"/>
    <w:p w14:paraId="2EFF23FA" w14:textId="77777777" w:rsidR="00F1197D" w:rsidRPr="00F7443D" w:rsidRDefault="00F1197D" w:rsidP="00A455D8">
      <w:pPr>
        <w:keepNext/>
        <w:rPr>
          <w:i/>
          <w:u w:val="single"/>
        </w:rPr>
      </w:pPr>
      <w:r w:rsidRPr="00F7443D">
        <w:rPr>
          <w:i/>
          <w:u w:val="single"/>
        </w:rPr>
        <w:t>Rasová príslušnosť</w:t>
      </w:r>
    </w:p>
    <w:p w14:paraId="0D13F5D4" w14:textId="77777777" w:rsidR="00F1197D" w:rsidRPr="00F7443D" w:rsidRDefault="00F1197D" w:rsidP="00F1197D">
      <w:pPr>
        <w:ind w:left="0" w:firstLine="0"/>
        <w:rPr>
          <w:strike/>
          <w:szCs w:val="22"/>
        </w:rPr>
      </w:pPr>
      <w:r w:rsidRPr="00F7443D">
        <w:t>V</w:t>
      </w:r>
      <w:r w:rsidRPr="00F7443D">
        <w:rPr>
          <w:bCs/>
          <w:szCs w:val="22"/>
        </w:rPr>
        <w:t> </w:t>
      </w:r>
      <w:r w:rsidRPr="00F7443D">
        <w:t>systémovej expozícii medzi belochmi, černochmi a</w:t>
      </w:r>
      <w:r w:rsidRPr="00F7443D">
        <w:rPr>
          <w:bCs/>
          <w:szCs w:val="22"/>
        </w:rPr>
        <w:t> </w:t>
      </w:r>
      <w:r w:rsidRPr="00F7443D">
        <w:t>aziatmi</w:t>
      </w:r>
      <w:r w:rsidRPr="00F7443D">
        <w:rPr>
          <w:bCs/>
          <w:szCs w:val="22"/>
        </w:rPr>
        <w:t xml:space="preserve"> nie sú klinicky významné</w:t>
      </w:r>
      <w:r w:rsidRPr="00F7443D">
        <w:t xml:space="preserve"> rozdiely.</w:t>
      </w:r>
    </w:p>
    <w:p w14:paraId="51CA8ED8" w14:textId="77777777" w:rsidR="00F1197D" w:rsidRPr="00F7443D" w:rsidRDefault="00F1197D" w:rsidP="00F1197D">
      <w:pPr>
        <w:rPr>
          <w:szCs w:val="22"/>
        </w:rPr>
      </w:pPr>
    </w:p>
    <w:p w14:paraId="62D6E396" w14:textId="77777777" w:rsidR="00F1197D" w:rsidRPr="00F7443D" w:rsidRDefault="00F1197D" w:rsidP="00A455D8">
      <w:pPr>
        <w:keepNext/>
        <w:rPr>
          <w:i/>
          <w:szCs w:val="22"/>
          <w:u w:val="single"/>
        </w:rPr>
      </w:pPr>
      <w:r w:rsidRPr="00F7443D">
        <w:rPr>
          <w:i/>
          <w:szCs w:val="22"/>
          <w:u w:val="single"/>
        </w:rPr>
        <w:t>Telesná hmotnosť</w:t>
      </w:r>
    </w:p>
    <w:p w14:paraId="68E5D9A4" w14:textId="099DE137" w:rsidR="00F1197D" w:rsidRPr="00F7443D" w:rsidRDefault="00F1197D" w:rsidP="00F1197D">
      <w:pPr>
        <w:ind w:left="0" w:firstLine="0"/>
      </w:pPr>
      <w:r w:rsidRPr="00F7443D">
        <w:rPr>
          <w:szCs w:val="22"/>
        </w:rPr>
        <w:t>Zistilo sa</w:t>
      </w:r>
      <w:r w:rsidR="00945CFA" w:rsidRPr="00F7443D">
        <w:rPr>
          <w:szCs w:val="22"/>
        </w:rPr>
        <w:t>,</w:t>
      </w:r>
      <w:r w:rsidRPr="00F7443D">
        <w:rPr>
          <w:szCs w:val="22"/>
        </w:rPr>
        <w:t xml:space="preserve"> že</w:t>
      </w:r>
      <w:r w:rsidRPr="00F7443D">
        <w:t xml:space="preserve"> expozícia dapagliflozínu </w:t>
      </w:r>
      <w:r w:rsidR="00D703BD" w:rsidRPr="00F7443D">
        <w:t>s</w:t>
      </w:r>
      <w:r w:rsidRPr="00F7443D">
        <w:rPr>
          <w:szCs w:val="22"/>
        </w:rPr>
        <w:t>a znižuje so zvyšujúcou hmotnosťou. Preto pacienti s nízkou hmotnosťou môžu mať o trocha vyššiu expozíciu a pacienti s vyššou hmotnosťou o trochu nižšiu expozíciu. Rozdiely v expozícii sa však nepovažujú za klinicky významné.</w:t>
      </w:r>
    </w:p>
    <w:p w14:paraId="54DB54D9" w14:textId="77777777" w:rsidR="00F1197D" w:rsidRPr="00F7443D" w:rsidRDefault="00F1197D" w:rsidP="00F1197D"/>
    <w:p w14:paraId="7D52F4BA" w14:textId="77777777" w:rsidR="00F1197D" w:rsidRPr="00F7443D" w:rsidRDefault="00F1197D" w:rsidP="00A455D8">
      <w:pPr>
        <w:keepNext/>
        <w:rPr>
          <w:b/>
          <w:bCs/>
        </w:rPr>
      </w:pPr>
      <w:r w:rsidRPr="00F7443D">
        <w:rPr>
          <w:b/>
          <w:bCs/>
        </w:rPr>
        <w:t>5.3</w:t>
      </w:r>
      <w:r w:rsidRPr="00F7443D">
        <w:rPr>
          <w:b/>
          <w:bCs/>
        </w:rPr>
        <w:tab/>
        <w:t>Predklinické údaje o</w:t>
      </w:r>
      <w:r w:rsidRPr="00F7443D">
        <w:rPr>
          <w:b/>
          <w:bCs/>
          <w:szCs w:val="22"/>
        </w:rPr>
        <w:t> </w:t>
      </w:r>
      <w:r w:rsidRPr="00F7443D">
        <w:rPr>
          <w:b/>
          <w:bCs/>
        </w:rPr>
        <w:t>bezpečnosti</w:t>
      </w:r>
    </w:p>
    <w:p w14:paraId="728372FC" w14:textId="77777777" w:rsidR="00F1197D" w:rsidRPr="00F7443D" w:rsidRDefault="00F1197D" w:rsidP="00A455D8">
      <w:pPr>
        <w:keepNext/>
      </w:pPr>
    </w:p>
    <w:p w14:paraId="37DF31A5" w14:textId="24BC7387" w:rsidR="00F1197D" w:rsidRPr="00F7443D" w:rsidRDefault="00F1197D" w:rsidP="00F1197D">
      <w:pPr>
        <w:ind w:left="0" w:firstLine="0"/>
      </w:pPr>
      <w:r w:rsidRPr="00F7443D">
        <w:t xml:space="preserve">Neklinické údaje </w:t>
      </w:r>
      <w:r w:rsidRPr="00F7443D">
        <w:rPr>
          <w:szCs w:val="22"/>
        </w:rPr>
        <w:t xml:space="preserve">získané </w:t>
      </w:r>
      <w:r w:rsidRPr="00F7443D">
        <w:t xml:space="preserve">na základe </w:t>
      </w:r>
      <w:r w:rsidRPr="00F7443D">
        <w:rPr>
          <w:szCs w:val="22"/>
        </w:rPr>
        <w:t>obvyklých</w:t>
      </w:r>
      <w:r w:rsidRPr="00F7443D">
        <w:t xml:space="preserve"> farmakologických </w:t>
      </w:r>
      <w:r w:rsidRPr="00F7443D">
        <w:rPr>
          <w:szCs w:val="22"/>
        </w:rPr>
        <w:t>štúdií</w:t>
      </w:r>
      <w:r w:rsidRPr="00F7443D">
        <w:t xml:space="preserve"> bezpečnosti, toxicity po </w:t>
      </w:r>
      <w:r w:rsidRPr="00F7443D">
        <w:rPr>
          <w:szCs w:val="22"/>
        </w:rPr>
        <w:t>opakovanom podávaní</w:t>
      </w:r>
      <w:r w:rsidRPr="00F7443D">
        <w:t>, genotoxicity, karcinogénneho potenciálu a</w:t>
      </w:r>
      <w:r w:rsidRPr="00F7443D">
        <w:rPr>
          <w:szCs w:val="22"/>
        </w:rPr>
        <w:t> </w:t>
      </w:r>
      <w:r w:rsidRPr="00F7443D">
        <w:t xml:space="preserve">fertility </w:t>
      </w:r>
      <w:r w:rsidRPr="00F7443D">
        <w:rPr>
          <w:szCs w:val="22"/>
        </w:rPr>
        <w:t>neodhalili</w:t>
      </w:r>
      <w:r w:rsidRPr="00F7443D">
        <w:t xml:space="preserve"> žiadne </w:t>
      </w:r>
      <w:r w:rsidRPr="00F7443D">
        <w:rPr>
          <w:szCs w:val="22"/>
        </w:rPr>
        <w:t>osobitné</w:t>
      </w:r>
      <w:r w:rsidRPr="00F7443D">
        <w:t xml:space="preserve"> </w:t>
      </w:r>
      <w:r w:rsidRPr="00F7443D">
        <w:lastRenderedPageBreak/>
        <w:t>riziko pre ľudí.</w:t>
      </w:r>
      <w:r w:rsidRPr="00F7443D">
        <w:rPr>
          <w:szCs w:val="22"/>
          <w:lang w:eastAsia="sk-SK"/>
        </w:rPr>
        <w:t xml:space="preserve"> Dapagliflozín nevyvolal nádory ani u myší ani u potkanov pri</w:t>
      </w:r>
      <w:r w:rsidRPr="00F7443D">
        <w:t xml:space="preserve"> žiadnej z dávok hodnotených v rámci dvojročných štúdií karcinogenity.</w:t>
      </w:r>
    </w:p>
    <w:p w14:paraId="088069C7" w14:textId="77777777" w:rsidR="00F1197D" w:rsidRPr="00F7443D" w:rsidRDefault="00F1197D" w:rsidP="00F1197D">
      <w:pPr>
        <w:ind w:left="0" w:firstLine="0"/>
      </w:pPr>
    </w:p>
    <w:p w14:paraId="41669ACF" w14:textId="77777777" w:rsidR="00F1197D" w:rsidRPr="00F7443D" w:rsidRDefault="00F1197D" w:rsidP="00A455D8">
      <w:pPr>
        <w:keepNext/>
        <w:ind w:left="0" w:firstLine="0"/>
        <w:rPr>
          <w:szCs w:val="22"/>
          <w:u w:val="single"/>
        </w:rPr>
      </w:pPr>
      <w:r w:rsidRPr="00F7443D">
        <w:rPr>
          <w:u w:val="single"/>
        </w:rPr>
        <w:t>Reprodukčná a vývojová toxicita</w:t>
      </w:r>
    </w:p>
    <w:p w14:paraId="75A2AA31" w14:textId="77777777" w:rsidR="00327E13" w:rsidRPr="00F7443D" w:rsidRDefault="00327E13" w:rsidP="00A455D8">
      <w:pPr>
        <w:keepNext/>
        <w:ind w:left="0" w:firstLine="0"/>
      </w:pPr>
    </w:p>
    <w:p w14:paraId="184DD4CA" w14:textId="0B4BCA75" w:rsidR="00F1197D" w:rsidRPr="00F7443D" w:rsidRDefault="00F1197D" w:rsidP="00F1197D">
      <w:pPr>
        <w:ind w:left="0" w:firstLine="0"/>
      </w:pPr>
      <w:r w:rsidRPr="00F7443D">
        <w:t>Priame podávanie dapagliflozínu dojčeným mláďatám potkanov a</w:t>
      </w:r>
      <w:r w:rsidRPr="00F7443D">
        <w:rPr>
          <w:bCs/>
          <w:szCs w:val="22"/>
        </w:rPr>
        <w:t> </w:t>
      </w:r>
      <w:r w:rsidRPr="00F7443D">
        <w:t>nepriama expozícia v</w:t>
      </w:r>
      <w:r w:rsidRPr="00F7443D">
        <w:rPr>
          <w:bCs/>
          <w:szCs w:val="22"/>
        </w:rPr>
        <w:t> </w:t>
      </w:r>
      <w:r w:rsidRPr="00F7443D">
        <w:t>pokročilej brezivosti (v</w:t>
      </w:r>
      <w:r w:rsidRPr="00F7443D">
        <w:rPr>
          <w:szCs w:val="22"/>
        </w:rPr>
        <w:t> </w:t>
      </w:r>
      <w:r w:rsidRPr="00F7443D">
        <w:t>období zodpovedajúcom druhému a</w:t>
      </w:r>
      <w:r w:rsidRPr="00F7443D">
        <w:rPr>
          <w:szCs w:val="22"/>
        </w:rPr>
        <w:t> </w:t>
      </w:r>
      <w:r w:rsidRPr="00F7443D">
        <w:t>tretiemu trimestru gravidity vzhľadom na dozrievanie obličiek u</w:t>
      </w:r>
      <w:r w:rsidRPr="00F7443D">
        <w:rPr>
          <w:szCs w:val="22"/>
        </w:rPr>
        <w:t> </w:t>
      </w:r>
      <w:r w:rsidRPr="00F7443D">
        <w:t>ľudí) a</w:t>
      </w:r>
      <w:r w:rsidRPr="00F7443D">
        <w:rPr>
          <w:szCs w:val="22"/>
        </w:rPr>
        <w:t> </w:t>
      </w:r>
      <w:r w:rsidRPr="00F7443D">
        <w:t xml:space="preserve">dojčenia </w:t>
      </w:r>
      <w:r w:rsidRPr="00F7443D">
        <w:rPr>
          <w:szCs w:val="22"/>
        </w:rPr>
        <w:t>sú spojené</w:t>
      </w:r>
      <w:r w:rsidRPr="00F7443D">
        <w:t xml:space="preserve"> so zvýšeným výskytom a/alebo závažnosťou dilatácie obličkovej panvičky a</w:t>
      </w:r>
      <w:r w:rsidRPr="00F7443D">
        <w:rPr>
          <w:szCs w:val="22"/>
        </w:rPr>
        <w:t> </w:t>
      </w:r>
      <w:r w:rsidRPr="00F7443D">
        <w:t>dilatácie tubulov u</w:t>
      </w:r>
      <w:r w:rsidRPr="00F7443D">
        <w:rPr>
          <w:szCs w:val="22"/>
        </w:rPr>
        <w:t> </w:t>
      </w:r>
      <w:r w:rsidRPr="00F7443D">
        <w:t>potomstva.</w:t>
      </w:r>
    </w:p>
    <w:p w14:paraId="7CE8F7D6" w14:textId="77777777" w:rsidR="00F1197D" w:rsidRPr="00F7443D" w:rsidRDefault="00F1197D" w:rsidP="00F1197D"/>
    <w:p w14:paraId="1078BE43" w14:textId="77777777" w:rsidR="00F1197D" w:rsidRPr="00F7443D" w:rsidRDefault="00F1197D" w:rsidP="00F1197D">
      <w:pPr>
        <w:ind w:left="0" w:firstLine="0"/>
      </w:pPr>
      <w:r w:rsidRPr="00F7443D">
        <w:t>V štúdii juvenilnej toxicity, v</w:t>
      </w:r>
      <w:r w:rsidRPr="00F7443D">
        <w:rPr>
          <w:bCs/>
          <w:szCs w:val="22"/>
        </w:rPr>
        <w:t> </w:t>
      </w:r>
      <w:r w:rsidRPr="00F7443D">
        <w:t xml:space="preserve">ktorej sa dapagliflozín podával </w:t>
      </w:r>
      <w:r w:rsidRPr="00F7443D">
        <w:rPr>
          <w:bCs/>
          <w:szCs w:val="22"/>
        </w:rPr>
        <w:t xml:space="preserve">priamo </w:t>
      </w:r>
      <w:r w:rsidRPr="00F7443D">
        <w:t xml:space="preserve">mladým potkanom od 21. do 90. dňa po narodení, </w:t>
      </w:r>
      <w:r w:rsidRPr="00F7443D">
        <w:rPr>
          <w:bCs/>
          <w:szCs w:val="22"/>
        </w:rPr>
        <w:t>sa zaznamenala</w:t>
      </w:r>
      <w:r w:rsidRPr="00F7443D">
        <w:t xml:space="preserve"> dilatácia obličkovej panvičky a</w:t>
      </w:r>
      <w:r w:rsidRPr="00F7443D">
        <w:rPr>
          <w:bCs/>
          <w:szCs w:val="22"/>
        </w:rPr>
        <w:t> </w:t>
      </w:r>
      <w:r w:rsidRPr="00F7443D">
        <w:t>tubulov pri všetkých hladinách dávok, expozície mláďat pri najnižšej testovanej dávke boli ≥ 15</w:t>
      </w:r>
      <w:r w:rsidRPr="00F7443D">
        <w:noBreakHyphen/>
        <w:t>násobkom maximálnej odporúčanej dávky u</w:t>
      </w:r>
      <w:r w:rsidRPr="00F7443D">
        <w:rPr>
          <w:bCs/>
          <w:szCs w:val="22"/>
        </w:rPr>
        <w:t> </w:t>
      </w:r>
      <w:r w:rsidRPr="00F7443D">
        <w:t>ľudí. Tieto zistenia súviseli so zvýšením hmotnosti obličiek závislým od dávky a</w:t>
      </w:r>
      <w:r w:rsidRPr="00F7443D">
        <w:rPr>
          <w:bCs/>
          <w:szCs w:val="22"/>
        </w:rPr>
        <w:t> s makroskopickým zväčšením obličiek pozorovaným</w:t>
      </w:r>
      <w:r w:rsidRPr="00F7443D">
        <w:t xml:space="preserve"> pri všetkých dávkach. Dilatácia obličkovej panvičky a</w:t>
      </w:r>
      <w:r w:rsidRPr="00F7443D">
        <w:rPr>
          <w:bCs/>
          <w:szCs w:val="22"/>
        </w:rPr>
        <w:t> </w:t>
      </w:r>
      <w:r w:rsidRPr="00F7443D">
        <w:t>tubulov pozorovaná u</w:t>
      </w:r>
      <w:r w:rsidRPr="00F7443D">
        <w:rPr>
          <w:bCs/>
          <w:szCs w:val="22"/>
        </w:rPr>
        <w:t> </w:t>
      </w:r>
      <w:r w:rsidRPr="00F7443D">
        <w:t>mláďat v</w:t>
      </w:r>
      <w:r w:rsidRPr="00F7443D">
        <w:rPr>
          <w:bCs/>
          <w:szCs w:val="22"/>
        </w:rPr>
        <w:t> </w:t>
      </w:r>
      <w:r w:rsidRPr="00F7443D">
        <w:t>priebehu približne 1 mesiaca zotavovania sa nezvrátila úplne.</w:t>
      </w:r>
    </w:p>
    <w:p w14:paraId="0327CB03" w14:textId="77777777" w:rsidR="00F1197D" w:rsidRPr="00F7443D" w:rsidRDefault="00F1197D" w:rsidP="00F1197D">
      <w:pPr>
        <w:ind w:left="0" w:firstLine="0"/>
      </w:pPr>
    </w:p>
    <w:p w14:paraId="28A3EE2F" w14:textId="77777777" w:rsidR="00F1197D" w:rsidRPr="00F7443D" w:rsidRDefault="00F1197D" w:rsidP="00F1197D">
      <w:pPr>
        <w:ind w:left="0" w:firstLine="0"/>
      </w:pPr>
      <w:r w:rsidRPr="00F7443D">
        <w:t>V separátnej štúdii prenatálneho a</w:t>
      </w:r>
      <w:r w:rsidRPr="00F7443D">
        <w:rPr>
          <w:bCs/>
          <w:szCs w:val="22"/>
        </w:rPr>
        <w:t> </w:t>
      </w:r>
      <w:r w:rsidRPr="00F7443D">
        <w:t>postnatálneho vývoja sa dapagliflozín podával brezivým samiciam potkanov od gestačného dňa 6 po postnatálny deň 21 a</w:t>
      </w:r>
      <w:r w:rsidRPr="00F7443D">
        <w:rPr>
          <w:bCs/>
          <w:szCs w:val="22"/>
        </w:rPr>
        <w:t> </w:t>
      </w:r>
      <w:r w:rsidRPr="00F7443D">
        <w:t xml:space="preserve">mláďatá boli lieku nepriamo vystavené </w:t>
      </w:r>
      <w:r w:rsidRPr="00F7443D">
        <w:rPr>
          <w:i/>
        </w:rPr>
        <w:t>in utero</w:t>
      </w:r>
      <w:r w:rsidRPr="00F7443D">
        <w:t xml:space="preserve"> a</w:t>
      </w:r>
      <w:r w:rsidRPr="00F7443D">
        <w:rPr>
          <w:bCs/>
          <w:szCs w:val="22"/>
        </w:rPr>
        <w:t> </w:t>
      </w:r>
      <w:r w:rsidRPr="00F7443D">
        <w:t>počas dojčenia. (</w:t>
      </w:r>
      <w:r w:rsidRPr="00F7443D">
        <w:rPr>
          <w:bCs/>
          <w:szCs w:val="22"/>
        </w:rPr>
        <w:t>Vykonala</w:t>
      </w:r>
      <w:r w:rsidRPr="00F7443D">
        <w:t xml:space="preserve"> sa satelitná štúdia na stanovenie expozície dapagliflozínu v</w:t>
      </w:r>
      <w:r w:rsidRPr="00F7443D">
        <w:rPr>
          <w:bCs/>
          <w:szCs w:val="22"/>
        </w:rPr>
        <w:t> </w:t>
      </w:r>
      <w:r w:rsidRPr="00F7443D">
        <w:t>mlieku a</w:t>
      </w:r>
      <w:r w:rsidRPr="00F7443D">
        <w:rPr>
          <w:bCs/>
          <w:szCs w:val="22"/>
        </w:rPr>
        <w:t> </w:t>
      </w:r>
      <w:r w:rsidRPr="00F7443D">
        <w:t>u</w:t>
      </w:r>
      <w:r w:rsidRPr="00F7443D">
        <w:rPr>
          <w:bCs/>
          <w:szCs w:val="22"/>
        </w:rPr>
        <w:t> </w:t>
      </w:r>
      <w:r w:rsidRPr="00F7443D">
        <w:t>mláďat). Zistil sa zvýšený výskyt alebo závažnosť dilatácie obličkovej panvičky u</w:t>
      </w:r>
      <w:r w:rsidRPr="00F7443D">
        <w:rPr>
          <w:bCs/>
          <w:szCs w:val="22"/>
        </w:rPr>
        <w:t> </w:t>
      </w:r>
      <w:r w:rsidRPr="00F7443D">
        <w:t>dospelých potomkov liečených samíc, hoci iba pri najvyšších testovaných dávkach (expozície pre samice</w:t>
      </w:r>
      <w:r w:rsidRPr="00F7443D">
        <w:noBreakHyphen/>
        <w:t xml:space="preserve">matky predstavovali </w:t>
      </w:r>
      <w:r w:rsidRPr="00F7443D">
        <w:rPr>
          <w:szCs w:val="22"/>
        </w:rPr>
        <w:t>1 415</w:t>
      </w:r>
      <w:r w:rsidRPr="00F7443D">
        <w:rPr>
          <w:szCs w:val="22"/>
        </w:rPr>
        <w:noBreakHyphen/>
      </w:r>
      <w:r w:rsidRPr="00F7443D">
        <w:t>násobok maximálnej odporúčanej dávky u</w:t>
      </w:r>
      <w:r w:rsidRPr="00F7443D">
        <w:rPr>
          <w:bCs/>
          <w:szCs w:val="22"/>
        </w:rPr>
        <w:t> </w:t>
      </w:r>
      <w:r w:rsidRPr="00F7443D">
        <w:t>ľudí a</w:t>
      </w:r>
      <w:r w:rsidRPr="00F7443D">
        <w:rPr>
          <w:bCs/>
          <w:szCs w:val="22"/>
        </w:rPr>
        <w:t> </w:t>
      </w:r>
      <w:r w:rsidRPr="00F7443D">
        <w:t>pre mláďatá 137</w:t>
      </w:r>
      <w:r w:rsidRPr="00F7443D">
        <w:noBreakHyphen/>
        <w:t>násobok maximálnej odporúčanej dávky u</w:t>
      </w:r>
      <w:r w:rsidRPr="00F7443D">
        <w:rPr>
          <w:bCs/>
          <w:szCs w:val="22"/>
        </w:rPr>
        <w:t> </w:t>
      </w:r>
      <w:r w:rsidRPr="00F7443D">
        <w:t>ľudí). Ďalšia vývojová toxicita bola obmedzená na zníženie telesnej hmotnosti mláďat v</w:t>
      </w:r>
      <w:r w:rsidRPr="00F7443D">
        <w:rPr>
          <w:bCs/>
          <w:szCs w:val="22"/>
        </w:rPr>
        <w:t> </w:t>
      </w:r>
      <w:r w:rsidRPr="00F7443D">
        <w:t>závislosti od dávky a</w:t>
      </w:r>
      <w:r w:rsidRPr="00F7443D">
        <w:rPr>
          <w:bCs/>
          <w:szCs w:val="22"/>
        </w:rPr>
        <w:t> </w:t>
      </w:r>
      <w:r w:rsidRPr="00F7443D">
        <w:t>pozorovala sa iba pri dávkach ≥ 15 mg/kg/deň (expozícia mláďat ≥ 29</w:t>
      </w:r>
      <w:r w:rsidRPr="00F7443D">
        <w:noBreakHyphen/>
        <w:t>násobne vyššia ako hodnoty u</w:t>
      </w:r>
      <w:r w:rsidRPr="00F7443D">
        <w:rPr>
          <w:bCs/>
          <w:szCs w:val="22"/>
        </w:rPr>
        <w:t> </w:t>
      </w:r>
      <w:r w:rsidRPr="00F7443D">
        <w:t>ľudí pri maximálnych odporúčaných dávkach). Toxicita pre brezivé samice bola zrejmá iba pri najvyšších testovaných dávkach a</w:t>
      </w:r>
      <w:r w:rsidRPr="00F7443D">
        <w:rPr>
          <w:bCs/>
          <w:szCs w:val="22"/>
        </w:rPr>
        <w:t> </w:t>
      </w:r>
      <w:r w:rsidRPr="00F7443D">
        <w:t>bola obmedzená na prechodné zníženie telesnej hmotnosti a</w:t>
      </w:r>
      <w:r w:rsidRPr="00F7443D">
        <w:rPr>
          <w:bCs/>
          <w:szCs w:val="22"/>
        </w:rPr>
        <w:t> </w:t>
      </w:r>
      <w:r w:rsidRPr="00F7443D">
        <w:t>spotrebu potravy pri danej dávke. Hladina, pri ktorej nebol pozorovaný žiadny nežiaduci účinok (NOAEL) na vývojovú toxicitu, najnižšia testovaná dávka, súvisí so systémovou expozíciou brezivých samíc mnohonásobnej dávke, ktorá je približne 19</w:t>
      </w:r>
      <w:r w:rsidRPr="00F7443D">
        <w:noBreakHyphen/>
        <w:t>násobkom hodnoty u</w:t>
      </w:r>
      <w:r w:rsidRPr="00F7443D">
        <w:rPr>
          <w:bCs/>
          <w:szCs w:val="22"/>
        </w:rPr>
        <w:t> </w:t>
      </w:r>
      <w:r w:rsidRPr="00F7443D">
        <w:t>ľudí pri maximálnej odporúčanej dávke.</w:t>
      </w:r>
    </w:p>
    <w:p w14:paraId="33F54E7B" w14:textId="77777777" w:rsidR="00F1197D" w:rsidRPr="00F7443D" w:rsidRDefault="00F1197D" w:rsidP="00F1197D">
      <w:pPr>
        <w:ind w:left="0" w:firstLine="0"/>
      </w:pPr>
    </w:p>
    <w:p w14:paraId="64D08126" w14:textId="77777777" w:rsidR="00F1197D" w:rsidRPr="00F7443D" w:rsidRDefault="00F1197D" w:rsidP="00F1197D">
      <w:pPr>
        <w:ind w:left="0" w:firstLine="0"/>
      </w:pPr>
      <w:r w:rsidRPr="00F7443D">
        <w:t>V</w:t>
      </w:r>
      <w:r w:rsidRPr="00F7443D">
        <w:rPr>
          <w:bCs/>
          <w:szCs w:val="22"/>
        </w:rPr>
        <w:t> </w:t>
      </w:r>
      <w:r w:rsidRPr="00F7443D">
        <w:t xml:space="preserve">ďalších štúdiách zameraných na </w:t>
      </w:r>
      <w:r w:rsidRPr="00F7443D">
        <w:rPr>
          <w:szCs w:val="22"/>
        </w:rPr>
        <w:t>embryofetálny</w:t>
      </w:r>
      <w:r w:rsidRPr="00F7443D">
        <w:t xml:space="preserve"> vývin potkanov a</w:t>
      </w:r>
      <w:r w:rsidRPr="00F7443D">
        <w:rPr>
          <w:bCs/>
          <w:szCs w:val="22"/>
        </w:rPr>
        <w:t> </w:t>
      </w:r>
      <w:r w:rsidRPr="00F7443D">
        <w:t xml:space="preserve">králikov </w:t>
      </w:r>
      <w:r w:rsidRPr="00F7443D">
        <w:rPr>
          <w:bCs/>
          <w:szCs w:val="22"/>
        </w:rPr>
        <w:t>sa</w:t>
      </w:r>
      <w:r w:rsidRPr="00F7443D">
        <w:t xml:space="preserve"> dapagliflozín </w:t>
      </w:r>
      <w:r w:rsidRPr="00F7443D">
        <w:rPr>
          <w:bCs/>
          <w:szCs w:val="22"/>
        </w:rPr>
        <w:t>podával</w:t>
      </w:r>
      <w:r w:rsidRPr="00F7443D">
        <w:t xml:space="preserve"> v</w:t>
      </w:r>
      <w:r w:rsidRPr="00F7443D">
        <w:rPr>
          <w:bCs/>
          <w:szCs w:val="22"/>
        </w:rPr>
        <w:t> </w:t>
      </w:r>
      <w:r w:rsidRPr="00F7443D">
        <w:t>obdobiach predstavujúcich hlavné obdobia organogenézy u</w:t>
      </w:r>
      <w:r w:rsidRPr="00F7443D">
        <w:rPr>
          <w:bCs/>
          <w:szCs w:val="22"/>
        </w:rPr>
        <w:t> </w:t>
      </w:r>
      <w:r w:rsidRPr="00F7443D">
        <w:t>každého z</w:t>
      </w:r>
      <w:r w:rsidRPr="00F7443D">
        <w:rPr>
          <w:bCs/>
          <w:szCs w:val="22"/>
        </w:rPr>
        <w:t> </w:t>
      </w:r>
      <w:r w:rsidRPr="00F7443D">
        <w:t>druhov. Pri žiadnej testovanej dávke sa nezistila toxicita pre brezivé samice králikov ani toxicita ovplyvňujúca vývin králikov; najvyššia testovaná dávka súvisí so systémovou expozíciou pri približne 1 191</w:t>
      </w:r>
      <w:r w:rsidRPr="00F7443D">
        <w:noBreakHyphen/>
        <w:t xml:space="preserve">násobku maximálnej odporúčanej </w:t>
      </w:r>
      <w:r w:rsidRPr="00F7443D">
        <w:rPr>
          <w:bCs/>
          <w:szCs w:val="22"/>
        </w:rPr>
        <w:t>dávky u </w:t>
      </w:r>
      <w:r w:rsidRPr="00F7443D">
        <w:t>ľudí. U</w:t>
      </w:r>
      <w:r w:rsidRPr="00F7443D">
        <w:rPr>
          <w:bCs/>
          <w:szCs w:val="22"/>
        </w:rPr>
        <w:t> </w:t>
      </w:r>
      <w:r w:rsidRPr="00F7443D">
        <w:t xml:space="preserve">potkanov dapagliflozín nevykazoval ani embryoletálny ani teratogénny účinok pri expozícii </w:t>
      </w:r>
      <w:r w:rsidRPr="00F7443D">
        <w:rPr>
          <w:bCs/>
          <w:szCs w:val="22"/>
        </w:rPr>
        <w:t>do</w:t>
      </w:r>
      <w:r w:rsidRPr="00F7443D">
        <w:t xml:space="preserve"> 1 441</w:t>
      </w:r>
      <w:r w:rsidRPr="00F7443D">
        <w:noBreakHyphen/>
        <w:t xml:space="preserve">násobku maximálnej odporúčanej dávky </w:t>
      </w:r>
      <w:r w:rsidRPr="00F7443D">
        <w:rPr>
          <w:bCs/>
          <w:szCs w:val="22"/>
        </w:rPr>
        <w:t>u </w:t>
      </w:r>
      <w:r w:rsidRPr="00F7443D">
        <w:t>ľudí.</w:t>
      </w:r>
    </w:p>
    <w:p w14:paraId="2DF77F0C" w14:textId="77777777" w:rsidR="00F1197D" w:rsidRPr="00F7443D" w:rsidRDefault="00F1197D" w:rsidP="00F1197D"/>
    <w:p w14:paraId="0AD1CCF3" w14:textId="77777777" w:rsidR="00F1197D" w:rsidRPr="00F7443D" w:rsidRDefault="00F1197D" w:rsidP="00F1197D"/>
    <w:p w14:paraId="2DB034BC" w14:textId="77777777" w:rsidR="00F1197D" w:rsidRPr="00F7443D" w:rsidRDefault="00F1197D" w:rsidP="00A455D8">
      <w:pPr>
        <w:keepNext/>
        <w:rPr>
          <w:b/>
          <w:bCs/>
        </w:rPr>
      </w:pPr>
      <w:r w:rsidRPr="00F7443D">
        <w:rPr>
          <w:b/>
          <w:bCs/>
        </w:rPr>
        <w:t>6.</w:t>
      </w:r>
      <w:r w:rsidRPr="00F7443D">
        <w:rPr>
          <w:b/>
          <w:bCs/>
        </w:rPr>
        <w:tab/>
        <w:t>FARMACEUTICKÉ INFORMÁCIE</w:t>
      </w:r>
    </w:p>
    <w:p w14:paraId="5BE3DB73" w14:textId="77777777" w:rsidR="00F1197D" w:rsidRPr="00F7443D" w:rsidRDefault="00F1197D" w:rsidP="00A455D8">
      <w:pPr>
        <w:keepNext/>
        <w:rPr>
          <w:b/>
          <w:bCs/>
          <w:szCs w:val="22"/>
        </w:rPr>
      </w:pPr>
    </w:p>
    <w:p w14:paraId="4F66ABBC" w14:textId="77777777" w:rsidR="00F1197D" w:rsidRPr="00F7443D" w:rsidRDefault="00F1197D" w:rsidP="00A455D8">
      <w:pPr>
        <w:keepNext/>
        <w:rPr>
          <w:b/>
          <w:bCs/>
        </w:rPr>
      </w:pPr>
      <w:r w:rsidRPr="00F7443D">
        <w:rPr>
          <w:b/>
          <w:bCs/>
        </w:rPr>
        <w:t>6.1</w:t>
      </w:r>
      <w:r w:rsidRPr="00F7443D">
        <w:rPr>
          <w:b/>
          <w:bCs/>
        </w:rPr>
        <w:tab/>
        <w:t>Zoznam pomocných látok</w:t>
      </w:r>
    </w:p>
    <w:p w14:paraId="30D726C9" w14:textId="77777777" w:rsidR="00F1197D" w:rsidRPr="00F7443D" w:rsidRDefault="00F1197D" w:rsidP="00A455D8">
      <w:pPr>
        <w:keepNext/>
      </w:pPr>
    </w:p>
    <w:p w14:paraId="48F7BE8B" w14:textId="77777777" w:rsidR="00F1197D" w:rsidRPr="00F7443D" w:rsidRDefault="00F1197D" w:rsidP="00A455D8">
      <w:pPr>
        <w:keepNext/>
        <w:rPr>
          <w:u w:val="single"/>
        </w:rPr>
      </w:pPr>
      <w:r w:rsidRPr="00F7443D">
        <w:rPr>
          <w:u w:val="single"/>
        </w:rPr>
        <w:t>Jadro tablety</w:t>
      </w:r>
    </w:p>
    <w:p w14:paraId="3D3F5234" w14:textId="77777777" w:rsidR="00327E13" w:rsidRPr="00F7443D" w:rsidRDefault="00327E13" w:rsidP="00A455D8">
      <w:pPr>
        <w:keepNext/>
      </w:pPr>
    </w:p>
    <w:p w14:paraId="6355A5F2" w14:textId="4A5F56EC" w:rsidR="00F1197D" w:rsidRPr="00F7443D" w:rsidRDefault="00F1197D" w:rsidP="00F1197D">
      <w:r w:rsidRPr="00F7443D">
        <w:t>celulóza</w:t>
      </w:r>
      <w:r w:rsidR="00ED617B" w:rsidRPr="00F7443D">
        <w:t>, mikrokryštalická</w:t>
      </w:r>
      <w:r w:rsidRPr="00F7443D">
        <w:t xml:space="preserve"> (E460i)</w:t>
      </w:r>
    </w:p>
    <w:p w14:paraId="67CC31BE" w14:textId="469688C1" w:rsidR="00F1197D" w:rsidRPr="00F7443D" w:rsidRDefault="008466A5" w:rsidP="00F1197D">
      <w:r w:rsidRPr="00F7443D">
        <w:t>l</w:t>
      </w:r>
      <w:r w:rsidR="00F1197D" w:rsidRPr="00F7443D">
        <w:t>aktóza</w:t>
      </w:r>
    </w:p>
    <w:p w14:paraId="1F9D3764" w14:textId="180938F8" w:rsidR="00F1197D" w:rsidRPr="00F7443D" w:rsidRDefault="008466A5" w:rsidP="00F1197D">
      <w:r w:rsidRPr="00F7443D">
        <w:t>k</w:t>
      </w:r>
      <w:r w:rsidR="00F1197D" w:rsidRPr="00F7443D">
        <w:t>rospovidón (E1202)</w:t>
      </w:r>
    </w:p>
    <w:p w14:paraId="6D62CA59" w14:textId="34DB484D" w:rsidR="00F1197D" w:rsidRPr="00F7443D" w:rsidRDefault="008466A5" w:rsidP="00F1197D">
      <w:r w:rsidRPr="00F7443D">
        <w:t>o</w:t>
      </w:r>
      <w:r w:rsidR="00F1197D" w:rsidRPr="00F7443D">
        <w:t>xid kremičitý (E551)</w:t>
      </w:r>
    </w:p>
    <w:p w14:paraId="01F99C11" w14:textId="5B719361" w:rsidR="00F1197D" w:rsidRPr="00F7443D" w:rsidRDefault="008466A5" w:rsidP="00F1197D">
      <w:r w:rsidRPr="00F7443D">
        <w:t>s</w:t>
      </w:r>
      <w:r w:rsidR="00F1197D" w:rsidRPr="00F7443D">
        <w:t>tearát</w:t>
      </w:r>
      <w:r w:rsidR="00C0466A" w:rsidRPr="00F7443D">
        <w:t xml:space="preserve"> horečnatý</w:t>
      </w:r>
      <w:r w:rsidR="00F1197D" w:rsidRPr="00F7443D">
        <w:t xml:space="preserve"> (</w:t>
      </w:r>
      <w:r w:rsidR="00F1197D" w:rsidRPr="00F7443D">
        <w:rPr>
          <w:rFonts w:eastAsia="SimSun"/>
          <w:szCs w:val="22"/>
        </w:rPr>
        <w:t>E470b</w:t>
      </w:r>
      <w:r w:rsidR="00F1197D" w:rsidRPr="00F7443D">
        <w:t>)</w:t>
      </w:r>
    </w:p>
    <w:p w14:paraId="5FE4E2A9" w14:textId="77777777" w:rsidR="00F1197D" w:rsidRPr="00F7443D" w:rsidRDefault="00F1197D" w:rsidP="00F1197D">
      <w:pPr>
        <w:rPr>
          <w:u w:val="single"/>
        </w:rPr>
      </w:pPr>
    </w:p>
    <w:p w14:paraId="6AD846DC" w14:textId="77777777" w:rsidR="00F1197D" w:rsidRPr="00F7443D" w:rsidRDefault="00F1197D" w:rsidP="00A455D8">
      <w:pPr>
        <w:keepNext/>
      </w:pPr>
      <w:r w:rsidRPr="00F7443D">
        <w:rPr>
          <w:u w:val="single"/>
        </w:rPr>
        <w:t>Filmový obal</w:t>
      </w:r>
    </w:p>
    <w:p w14:paraId="0339B087" w14:textId="77777777" w:rsidR="00327E13" w:rsidRPr="00F7443D" w:rsidRDefault="00327E13" w:rsidP="00A455D8">
      <w:pPr>
        <w:keepNext/>
      </w:pPr>
    </w:p>
    <w:p w14:paraId="0623521F" w14:textId="2F2FCF2C" w:rsidR="00F1197D" w:rsidRPr="00F7443D" w:rsidRDefault="008466A5" w:rsidP="00F1197D">
      <w:r w:rsidRPr="00F7443D">
        <w:t>p</w:t>
      </w:r>
      <w:r w:rsidR="00F1197D" w:rsidRPr="00F7443D">
        <w:t>olyvinylalkohol (E1203)</w:t>
      </w:r>
    </w:p>
    <w:p w14:paraId="14122DD4" w14:textId="582BAA24" w:rsidR="00F1197D" w:rsidRPr="00F7443D" w:rsidRDefault="008466A5" w:rsidP="00F1197D">
      <w:r w:rsidRPr="00F7443D">
        <w:t>o</w:t>
      </w:r>
      <w:r w:rsidR="00F1197D" w:rsidRPr="00F7443D">
        <w:t>xid titaničitý (E171)</w:t>
      </w:r>
    </w:p>
    <w:p w14:paraId="1874EB32" w14:textId="1DF3DD71" w:rsidR="00F1197D" w:rsidRPr="00F7443D" w:rsidRDefault="008466A5" w:rsidP="00F1197D">
      <w:r w:rsidRPr="00F7443D">
        <w:lastRenderedPageBreak/>
        <w:t>m</w:t>
      </w:r>
      <w:r w:rsidR="00F1197D" w:rsidRPr="00F7443D">
        <w:t>akrogol 3350</w:t>
      </w:r>
      <w:r w:rsidR="000C48C4" w:rsidRPr="00F7443D">
        <w:t xml:space="preserve"> (E1521)</w:t>
      </w:r>
    </w:p>
    <w:p w14:paraId="586F9416" w14:textId="76BD1BC7" w:rsidR="00F1197D" w:rsidRPr="00F7443D" w:rsidRDefault="008466A5" w:rsidP="00F1197D">
      <w:r w:rsidRPr="00F7443D">
        <w:t>m</w:t>
      </w:r>
      <w:r w:rsidR="00F1197D" w:rsidRPr="00F7443D">
        <w:t>astenec (E553b)</w:t>
      </w:r>
    </w:p>
    <w:p w14:paraId="4B90EF4D" w14:textId="4FDF8A1E" w:rsidR="00F1197D" w:rsidRPr="00F7443D" w:rsidRDefault="008466A5" w:rsidP="00F1197D">
      <w:r w:rsidRPr="00F7443D">
        <w:t>ž</w:t>
      </w:r>
      <w:r w:rsidR="00F1197D" w:rsidRPr="00F7443D">
        <w:t>ltý oxid železitý (E172)</w:t>
      </w:r>
    </w:p>
    <w:p w14:paraId="1239389D" w14:textId="77777777" w:rsidR="00F1197D" w:rsidRPr="00F7443D" w:rsidRDefault="00F1197D" w:rsidP="00F1197D"/>
    <w:p w14:paraId="383D9822" w14:textId="77777777" w:rsidR="00F1197D" w:rsidRPr="00F7443D" w:rsidRDefault="00F1197D" w:rsidP="00A455D8">
      <w:pPr>
        <w:keepNext/>
        <w:rPr>
          <w:b/>
          <w:bCs/>
        </w:rPr>
      </w:pPr>
      <w:r w:rsidRPr="00F7443D">
        <w:rPr>
          <w:b/>
          <w:bCs/>
        </w:rPr>
        <w:t>6.2</w:t>
      </w:r>
      <w:r w:rsidRPr="00F7443D">
        <w:rPr>
          <w:b/>
          <w:bCs/>
        </w:rPr>
        <w:tab/>
        <w:t>Inkompatibility</w:t>
      </w:r>
    </w:p>
    <w:p w14:paraId="2E021390" w14:textId="77777777" w:rsidR="00F1197D" w:rsidRPr="00F7443D" w:rsidRDefault="00F1197D" w:rsidP="00A455D8">
      <w:pPr>
        <w:keepNext/>
      </w:pPr>
    </w:p>
    <w:p w14:paraId="20B55288" w14:textId="77777777" w:rsidR="00F1197D" w:rsidRPr="00F7443D" w:rsidRDefault="00F1197D" w:rsidP="00F1197D">
      <w:r w:rsidRPr="00F7443D">
        <w:t>Neaplikovateľné.</w:t>
      </w:r>
    </w:p>
    <w:p w14:paraId="672BEF5D" w14:textId="77777777" w:rsidR="00F1197D" w:rsidRPr="00F7443D" w:rsidRDefault="00F1197D" w:rsidP="00F1197D"/>
    <w:p w14:paraId="1B8AB953" w14:textId="77777777" w:rsidR="00F1197D" w:rsidRPr="00F7443D" w:rsidRDefault="00F1197D" w:rsidP="00A455D8">
      <w:pPr>
        <w:keepNext/>
        <w:rPr>
          <w:b/>
          <w:bCs/>
        </w:rPr>
      </w:pPr>
      <w:r w:rsidRPr="00F7443D">
        <w:rPr>
          <w:b/>
          <w:bCs/>
        </w:rPr>
        <w:t>6.3</w:t>
      </w:r>
      <w:r w:rsidRPr="00F7443D">
        <w:rPr>
          <w:b/>
          <w:bCs/>
        </w:rPr>
        <w:tab/>
        <w:t>Čas použiteľnosti</w:t>
      </w:r>
    </w:p>
    <w:p w14:paraId="33F46644" w14:textId="77777777" w:rsidR="00F1197D" w:rsidRPr="00F7443D" w:rsidRDefault="00F1197D" w:rsidP="00A455D8">
      <w:pPr>
        <w:keepNext/>
        <w:rPr>
          <w:b/>
          <w:bCs/>
        </w:rPr>
      </w:pPr>
    </w:p>
    <w:p w14:paraId="4204129F" w14:textId="77777777" w:rsidR="00F1197D" w:rsidRPr="00F7443D" w:rsidRDefault="00F1197D" w:rsidP="00F1197D">
      <w:pPr>
        <w:tabs>
          <w:tab w:val="left" w:pos="1418"/>
        </w:tabs>
      </w:pPr>
      <w:r w:rsidRPr="00F7443D">
        <w:rPr>
          <w:szCs w:val="22"/>
        </w:rPr>
        <w:t>3</w:t>
      </w:r>
      <w:r w:rsidRPr="00F7443D">
        <w:t> roky</w:t>
      </w:r>
    </w:p>
    <w:p w14:paraId="314B4863" w14:textId="77777777" w:rsidR="00F1197D" w:rsidRPr="00F7443D" w:rsidRDefault="00F1197D" w:rsidP="00F1197D"/>
    <w:p w14:paraId="3024C3A6" w14:textId="77777777" w:rsidR="00F1197D" w:rsidRPr="00F7443D" w:rsidRDefault="00F1197D" w:rsidP="00A455D8">
      <w:pPr>
        <w:keepNext/>
        <w:rPr>
          <w:b/>
          <w:bCs/>
        </w:rPr>
      </w:pPr>
      <w:r w:rsidRPr="00F7443D">
        <w:rPr>
          <w:b/>
          <w:bCs/>
        </w:rPr>
        <w:t>6.4</w:t>
      </w:r>
      <w:r w:rsidRPr="00F7443D">
        <w:rPr>
          <w:b/>
          <w:bCs/>
        </w:rPr>
        <w:tab/>
        <w:t>Špeciálne upozornenia na uchovávanie</w:t>
      </w:r>
    </w:p>
    <w:p w14:paraId="0D728E4D" w14:textId="77777777" w:rsidR="00F1197D" w:rsidRPr="00F7443D" w:rsidRDefault="00F1197D" w:rsidP="00A455D8">
      <w:pPr>
        <w:keepNext/>
        <w:rPr>
          <w:b/>
          <w:bCs/>
        </w:rPr>
      </w:pPr>
    </w:p>
    <w:p w14:paraId="7EC9CF06" w14:textId="77777777" w:rsidR="00F1197D" w:rsidRPr="00F7443D" w:rsidRDefault="00F1197D" w:rsidP="00F1197D">
      <w:r w:rsidRPr="00F7443D">
        <w:t>Tento liek nevyžaduje žiadne zvláštne podmienky na uchovávanie.</w:t>
      </w:r>
    </w:p>
    <w:p w14:paraId="1F181C15" w14:textId="77777777" w:rsidR="00F1197D" w:rsidRPr="00F7443D" w:rsidRDefault="00F1197D" w:rsidP="00F1197D">
      <w:pPr>
        <w:rPr>
          <w:b/>
        </w:rPr>
      </w:pPr>
    </w:p>
    <w:p w14:paraId="7AFA11B0" w14:textId="77777777" w:rsidR="00F1197D" w:rsidRPr="00F7443D" w:rsidRDefault="00F1197D" w:rsidP="00A455D8">
      <w:pPr>
        <w:keepNext/>
        <w:rPr>
          <w:b/>
          <w:bCs/>
        </w:rPr>
      </w:pPr>
      <w:r w:rsidRPr="00F7443D">
        <w:rPr>
          <w:b/>
          <w:bCs/>
        </w:rPr>
        <w:t>6.5</w:t>
      </w:r>
      <w:r w:rsidRPr="00F7443D">
        <w:rPr>
          <w:b/>
          <w:bCs/>
        </w:rPr>
        <w:tab/>
        <w:t>Druh obalu a</w:t>
      </w:r>
      <w:r w:rsidRPr="00F7443D">
        <w:rPr>
          <w:b/>
          <w:bCs/>
          <w:szCs w:val="22"/>
        </w:rPr>
        <w:t> </w:t>
      </w:r>
      <w:r w:rsidRPr="00F7443D">
        <w:rPr>
          <w:b/>
          <w:bCs/>
        </w:rPr>
        <w:t>obsah balenia</w:t>
      </w:r>
    </w:p>
    <w:p w14:paraId="668598C0" w14:textId="77777777" w:rsidR="00F1197D" w:rsidRPr="00F7443D" w:rsidRDefault="00F1197D" w:rsidP="00A455D8">
      <w:pPr>
        <w:keepNext/>
        <w:rPr>
          <w:b/>
          <w:bCs/>
          <w:u w:val="single"/>
        </w:rPr>
      </w:pPr>
    </w:p>
    <w:p w14:paraId="2E41FBDB" w14:textId="77777777" w:rsidR="00F1197D" w:rsidRPr="00F7443D" w:rsidRDefault="00F1197D" w:rsidP="00F1197D">
      <w:pPr>
        <w:autoSpaceDE w:val="0"/>
        <w:autoSpaceDN w:val="0"/>
        <w:adjustRightInd w:val="0"/>
      </w:pPr>
      <w:r w:rsidRPr="00F7443D">
        <w:t>Alu/Alu blister</w:t>
      </w:r>
    </w:p>
    <w:p w14:paraId="79F6775A" w14:textId="77777777" w:rsidR="00B4582E" w:rsidRPr="00F7443D" w:rsidRDefault="00B4582E" w:rsidP="00C9505D">
      <w:pPr>
        <w:rPr>
          <w:u w:val="single"/>
        </w:rPr>
      </w:pPr>
    </w:p>
    <w:p w14:paraId="55127729" w14:textId="2375D198" w:rsidR="00C9505D" w:rsidRPr="00F7443D" w:rsidRDefault="00C9505D" w:rsidP="00C9505D">
      <w:pPr>
        <w:rPr>
          <w:u w:val="single"/>
        </w:rPr>
      </w:pPr>
      <w:r w:rsidRPr="00F7443D">
        <w:rPr>
          <w:u w:val="single"/>
        </w:rPr>
        <w:t>Forxiga</w:t>
      </w:r>
      <w:r w:rsidRPr="00F7443D">
        <w:rPr>
          <w:szCs w:val="22"/>
          <w:u w:val="single"/>
        </w:rPr>
        <w:t xml:space="preserve"> </w:t>
      </w:r>
      <w:r w:rsidRPr="00F7443D">
        <w:rPr>
          <w:u w:val="single"/>
        </w:rPr>
        <w:t>5 mg filmom obalené tablety</w:t>
      </w:r>
    </w:p>
    <w:p w14:paraId="40724AF8" w14:textId="77777777" w:rsidR="00C9505D" w:rsidRPr="00F7443D" w:rsidRDefault="00C9505D" w:rsidP="00C9505D"/>
    <w:p w14:paraId="7BB2D538" w14:textId="77777777" w:rsidR="00C9505D" w:rsidRPr="00F7443D" w:rsidRDefault="00C9505D" w:rsidP="00C9505D">
      <w:r w:rsidRPr="00F7443D">
        <w:t>Balenia po 14, 28 a 98</w:t>
      </w:r>
      <w:r w:rsidRPr="00F7443D">
        <w:rPr>
          <w:szCs w:val="22"/>
        </w:rPr>
        <w:t> </w:t>
      </w:r>
      <w:r w:rsidRPr="00F7443D">
        <w:t>filmom obalených tabliet v neperforovaných kalendárnych blistroch.</w:t>
      </w:r>
    </w:p>
    <w:p w14:paraId="16AAD057" w14:textId="77777777" w:rsidR="00C9505D" w:rsidRPr="00F7443D" w:rsidRDefault="00C9505D" w:rsidP="00C9505D">
      <w:r w:rsidRPr="00F7443D">
        <w:t xml:space="preserve">Balenia po </w:t>
      </w:r>
      <w:r w:rsidRPr="00F7443D">
        <w:rPr>
          <w:szCs w:val="22"/>
        </w:rPr>
        <w:t>30x1</w:t>
      </w:r>
      <w:r w:rsidRPr="00F7443D">
        <w:t xml:space="preserve"> a </w:t>
      </w:r>
      <w:r w:rsidRPr="00F7443D">
        <w:rPr>
          <w:szCs w:val="22"/>
        </w:rPr>
        <w:t>90x1</w:t>
      </w:r>
      <w:r w:rsidRPr="00F7443D">
        <w:t xml:space="preserve"> filmom obalených tabliet v perforovaných blistroch s jednotlivou dávkou.</w:t>
      </w:r>
    </w:p>
    <w:p w14:paraId="32074AFC" w14:textId="77777777" w:rsidR="00C9505D" w:rsidRPr="00F7443D" w:rsidRDefault="00C9505D" w:rsidP="00C9505D">
      <w:pPr>
        <w:autoSpaceDE w:val="0"/>
        <w:autoSpaceDN w:val="0"/>
        <w:adjustRightInd w:val="0"/>
      </w:pPr>
    </w:p>
    <w:p w14:paraId="5CD473EC" w14:textId="77777777" w:rsidR="00C9505D" w:rsidRPr="00F7443D" w:rsidRDefault="00C9505D" w:rsidP="00C9505D">
      <w:pPr>
        <w:rPr>
          <w:u w:val="single"/>
        </w:rPr>
      </w:pPr>
      <w:r w:rsidRPr="00F7443D">
        <w:rPr>
          <w:u w:val="single"/>
        </w:rPr>
        <w:t>Forxiga</w:t>
      </w:r>
      <w:r w:rsidRPr="00F7443D">
        <w:rPr>
          <w:szCs w:val="22"/>
          <w:u w:val="single"/>
        </w:rPr>
        <w:t xml:space="preserve"> </w:t>
      </w:r>
      <w:r w:rsidRPr="00F7443D">
        <w:rPr>
          <w:u w:val="single"/>
        </w:rPr>
        <w:t>10 mg filmom obalené tablety</w:t>
      </w:r>
    </w:p>
    <w:p w14:paraId="5D6FFE6C" w14:textId="77777777" w:rsidR="00C9505D" w:rsidRPr="00F7443D" w:rsidRDefault="00C9505D" w:rsidP="00C9505D"/>
    <w:p w14:paraId="3467CEEF" w14:textId="77777777" w:rsidR="00F1197D" w:rsidRPr="00F7443D" w:rsidRDefault="00F1197D" w:rsidP="00F1197D">
      <w:r w:rsidRPr="00F7443D">
        <w:t>Balenia po 14, 28 a 98</w:t>
      </w:r>
      <w:r w:rsidRPr="00F7443D">
        <w:rPr>
          <w:szCs w:val="22"/>
        </w:rPr>
        <w:t> </w:t>
      </w:r>
      <w:r w:rsidRPr="00F7443D">
        <w:t>filmom obalených tabliet v neperforovaných kalendárnych blistroch.</w:t>
      </w:r>
    </w:p>
    <w:p w14:paraId="0D7A8084" w14:textId="79AF8338" w:rsidR="00F1197D" w:rsidRPr="00F7443D" w:rsidRDefault="00F1197D" w:rsidP="009E5844">
      <w:pPr>
        <w:ind w:left="0" w:firstLine="0"/>
      </w:pPr>
      <w:r w:rsidRPr="00F7443D">
        <w:t xml:space="preserve">Balenia po </w:t>
      </w:r>
      <w:r w:rsidR="003C6634" w:rsidRPr="00F7443D">
        <w:t xml:space="preserve">10x1, </w:t>
      </w:r>
      <w:r w:rsidRPr="00F7443D">
        <w:rPr>
          <w:szCs w:val="22"/>
        </w:rPr>
        <w:t>30x1</w:t>
      </w:r>
      <w:r w:rsidRPr="00F7443D">
        <w:t xml:space="preserve"> a </w:t>
      </w:r>
      <w:r w:rsidRPr="00F7443D">
        <w:rPr>
          <w:szCs w:val="22"/>
        </w:rPr>
        <w:t>90x1</w:t>
      </w:r>
      <w:r w:rsidRPr="00F7443D">
        <w:t xml:space="preserve"> filmom obalených tabliet v perforovaných blistroch s jednotlivou dávkou.</w:t>
      </w:r>
    </w:p>
    <w:p w14:paraId="2FA10BB1" w14:textId="77777777" w:rsidR="00F1197D" w:rsidRPr="00F7443D" w:rsidRDefault="00F1197D" w:rsidP="00F1197D"/>
    <w:p w14:paraId="504A4092" w14:textId="77777777" w:rsidR="00F1197D" w:rsidRPr="00F7443D" w:rsidRDefault="00F1197D" w:rsidP="00F1197D">
      <w:r w:rsidRPr="00F7443D">
        <w:t>Na trh nemusia byť uvedené všetky veľkosti balenia.</w:t>
      </w:r>
    </w:p>
    <w:p w14:paraId="4B9BEE84" w14:textId="77777777" w:rsidR="00F1197D" w:rsidRPr="00F7443D" w:rsidRDefault="00F1197D" w:rsidP="00F1197D"/>
    <w:p w14:paraId="381A10C0" w14:textId="77777777" w:rsidR="00F1197D" w:rsidRPr="00F7443D" w:rsidRDefault="00F1197D" w:rsidP="00A455D8">
      <w:pPr>
        <w:keepNext/>
        <w:rPr>
          <w:b/>
          <w:bCs/>
        </w:rPr>
      </w:pPr>
      <w:r w:rsidRPr="00F7443D">
        <w:rPr>
          <w:b/>
          <w:bCs/>
        </w:rPr>
        <w:t>6.6</w:t>
      </w:r>
      <w:r w:rsidRPr="00F7443D">
        <w:rPr>
          <w:b/>
          <w:bCs/>
        </w:rPr>
        <w:tab/>
        <w:t>Špeciálne opatrenia na likvidáciu</w:t>
      </w:r>
    </w:p>
    <w:p w14:paraId="5B016493" w14:textId="77777777" w:rsidR="00F1197D" w:rsidRPr="00F7443D" w:rsidRDefault="00F1197D" w:rsidP="00A455D8">
      <w:pPr>
        <w:keepNext/>
        <w:rPr>
          <w:b/>
          <w:bCs/>
        </w:rPr>
      </w:pPr>
    </w:p>
    <w:p w14:paraId="5F7C3889" w14:textId="79FA3FCE" w:rsidR="00F1197D" w:rsidRPr="00F7443D" w:rsidRDefault="00F1197D" w:rsidP="00190C0F">
      <w:pPr>
        <w:ind w:left="0" w:firstLine="0"/>
      </w:pPr>
      <w:r w:rsidRPr="00F7443D">
        <w:rPr>
          <w:snapToGrid/>
          <w:szCs w:val="20"/>
          <w:lang w:eastAsia="sk-SK" w:bidi="sk-SK"/>
        </w:rPr>
        <w:t>Všetok nepoužitý liek alebo odpad vzniknutý z lieku sa má zlikvidovať v súlade s národnými požiadavkami.</w:t>
      </w:r>
    </w:p>
    <w:p w14:paraId="3B91D781" w14:textId="77777777" w:rsidR="00F1197D" w:rsidRPr="00F7443D" w:rsidRDefault="00F1197D" w:rsidP="00F1197D"/>
    <w:p w14:paraId="650553BE" w14:textId="77777777" w:rsidR="00F1197D" w:rsidRPr="00F7443D" w:rsidRDefault="00F1197D" w:rsidP="00F1197D"/>
    <w:p w14:paraId="186A7EBC" w14:textId="77777777" w:rsidR="00F1197D" w:rsidRPr="00F7443D" w:rsidRDefault="00F1197D" w:rsidP="00A455D8">
      <w:pPr>
        <w:keepNext/>
        <w:rPr>
          <w:b/>
          <w:bCs/>
        </w:rPr>
      </w:pPr>
      <w:r w:rsidRPr="00F7443D">
        <w:rPr>
          <w:b/>
          <w:bCs/>
        </w:rPr>
        <w:t>7.</w:t>
      </w:r>
      <w:r w:rsidRPr="00F7443D">
        <w:rPr>
          <w:b/>
          <w:bCs/>
        </w:rPr>
        <w:tab/>
        <w:t>DRŽITEĽ ROZHODNUTIA O</w:t>
      </w:r>
      <w:r w:rsidRPr="00F7443D">
        <w:rPr>
          <w:b/>
          <w:bCs/>
          <w:szCs w:val="22"/>
        </w:rPr>
        <w:t> </w:t>
      </w:r>
      <w:r w:rsidRPr="00F7443D">
        <w:rPr>
          <w:b/>
          <w:bCs/>
        </w:rPr>
        <w:t>REGISTRÁCII</w:t>
      </w:r>
    </w:p>
    <w:p w14:paraId="488CBC8D" w14:textId="77777777" w:rsidR="00F1197D" w:rsidRPr="00F7443D" w:rsidRDefault="00F1197D" w:rsidP="00A455D8">
      <w:pPr>
        <w:keepNext/>
        <w:rPr>
          <w:b/>
          <w:bCs/>
        </w:rPr>
      </w:pPr>
    </w:p>
    <w:p w14:paraId="5A2A4749" w14:textId="77777777" w:rsidR="00F1197D" w:rsidRPr="00F7443D" w:rsidRDefault="00F1197D" w:rsidP="00F1197D">
      <w:r w:rsidRPr="00F7443D">
        <w:t>AstraZeneca AB</w:t>
      </w:r>
    </w:p>
    <w:p w14:paraId="22FDA219" w14:textId="77777777" w:rsidR="00F1197D" w:rsidRPr="00F7443D" w:rsidRDefault="00F1197D" w:rsidP="00F1197D">
      <w:pPr>
        <w:rPr>
          <w:szCs w:val="18"/>
        </w:rPr>
      </w:pPr>
      <w:r w:rsidRPr="00F7443D">
        <w:rPr>
          <w:szCs w:val="18"/>
        </w:rPr>
        <w:t>SE</w:t>
      </w:r>
      <w:r w:rsidRPr="00F7443D">
        <w:rPr>
          <w:szCs w:val="18"/>
        </w:rPr>
        <w:noBreakHyphen/>
        <w:t>151 85 Södertälje</w:t>
      </w:r>
    </w:p>
    <w:p w14:paraId="7740661B" w14:textId="77777777" w:rsidR="00F1197D" w:rsidRPr="00F7443D" w:rsidRDefault="00F1197D" w:rsidP="00F1197D">
      <w:r w:rsidRPr="00F7443D">
        <w:t>Švédsko</w:t>
      </w:r>
    </w:p>
    <w:p w14:paraId="7C9A0F84" w14:textId="77777777" w:rsidR="00F1197D" w:rsidRPr="00F7443D" w:rsidRDefault="00F1197D" w:rsidP="00F1197D"/>
    <w:p w14:paraId="3D5248F1" w14:textId="77777777" w:rsidR="00F1197D" w:rsidRPr="00F7443D" w:rsidRDefault="00F1197D" w:rsidP="00F1197D"/>
    <w:p w14:paraId="18C5277C" w14:textId="77777777" w:rsidR="00F1197D" w:rsidRPr="00F7443D" w:rsidRDefault="00F1197D" w:rsidP="00A455D8">
      <w:pPr>
        <w:keepNext/>
        <w:rPr>
          <w:b/>
          <w:bCs/>
        </w:rPr>
      </w:pPr>
      <w:r w:rsidRPr="00F7443D">
        <w:rPr>
          <w:b/>
          <w:bCs/>
        </w:rPr>
        <w:t>8.</w:t>
      </w:r>
      <w:r w:rsidRPr="00F7443D">
        <w:rPr>
          <w:b/>
          <w:bCs/>
        </w:rPr>
        <w:tab/>
        <w:t>REGISTRAČNÉ ČÍSLA</w:t>
      </w:r>
    </w:p>
    <w:p w14:paraId="5E888308" w14:textId="77777777" w:rsidR="00F1197D" w:rsidRPr="00F7443D" w:rsidRDefault="00F1197D" w:rsidP="00A455D8">
      <w:pPr>
        <w:keepNext/>
        <w:ind w:left="0" w:firstLine="0"/>
        <w:rPr>
          <w:bCs/>
        </w:rPr>
      </w:pPr>
    </w:p>
    <w:p w14:paraId="0E80933B" w14:textId="77777777" w:rsidR="009D69D1" w:rsidRPr="00F7443D" w:rsidRDefault="009D69D1" w:rsidP="009D69D1">
      <w:pPr>
        <w:rPr>
          <w:u w:val="single"/>
        </w:rPr>
      </w:pPr>
      <w:r w:rsidRPr="00F7443D">
        <w:rPr>
          <w:u w:val="single"/>
        </w:rPr>
        <w:t>Forxiga</w:t>
      </w:r>
      <w:r w:rsidRPr="00F7443D">
        <w:rPr>
          <w:szCs w:val="22"/>
          <w:u w:val="single"/>
        </w:rPr>
        <w:t xml:space="preserve"> </w:t>
      </w:r>
      <w:r w:rsidRPr="00F7443D">
        <w:rPr>
          <w:u w:val="single"/>
        </w:rPr>
        <w:t>5 mg filmom obalené tablety</w:t>
      </w:r>
    </w:p>
    <w:p w14:paraId="759D0A42" w14:textId="77777777" w:rsidR="009D69D1" w:rsidRPr="00F7443D" w:rsidRDefault="009D69D1" w:rsidP="009D69D1"/>
    <w:p w14:paraId="249F7F4A" w14:textId="77777777" w:rsidR="009D69D1" w:rsidRPr="00F7443D" w:rsidRDefault="009D69D1" w:rsidP="009D69D1">
      <w:r w:rsidRPr="00F7443D">
        <w:t>EU/1/12/795/001 14 filmom obalených tabliet</w:t>
      </w:r>
    </w:p>
    <w:p w14:paraId="15E2F05C" w14:textId="77777777" w:rsidR="009D69D1" w:rsidRPr="00F7443D" w:rsidRDefault="009D69D1" w:rsidP="009D69D1">
      <w:r w:rsidRPr="00F7443D">
        <w:t>EU/1/12/795/002 28 filmom obalených tabliet</w:t>
      </w:r>
    </w:p>
    <w:p w14:paraId="3E2BAEEC" w14:textId="77777777" w:rsidR="009D69D1" w:rsidRPr="00F7443D" w:rsidRDefault="009D69D1" w:rsidP="009D69D1">
      <w:r w:rsidRPr="00F7443D">
        <w:t>EU/1/12/795/003 98 filmom obalených tabliet</w:t>
      </w:r>
    </w:p>
    <w:p w14:paraId="2CE261BC" w14:textId="77777777" w:rsidR="009D69D1" w:rsidRPr="00F7443D" w:rsidRDefault="009D69D1" w:rsidP="009D69D1">
      <w:r w:rsidRPr="00F7443D">
        <w:t>EU/1/12/795/004 30x1 (jednotlivá dávka) filmom obalených tabliet</w:t>
      </w:r>
    </w:p>
    <w:p w14:paraId="03CC4683" w14:textId="77777777" w:rsidR="009D69D1" w:rsidRPr="00F7443D" w:rsidRDefault="009D69D1" w:rsidP="009D69D1">
      <w:r w:rsidRPr="00F7443D">
        <w:t>EU/1/12/795/005 90x1 (jednotlivá dávka) filmom obalených tabliet</w:t>
      </w:r>
    </w:p>
    <w:p w14:paraId="4EB9C191" w14:textId="77777777" w:rsidR="009D69D1" w:rsidRPr="00F7443D" w:rsidRDefault="009D69D1" w:rsidP="009D69D1">
      <w:pPr>
        <w:autoSpaceDE w:val="0"/>
        <w:autoSpaceDN w:val="0"/>
        <w:adjustRightInd w:val="0"/>
      </w:pPr>
    </w:p>
    <w:p w14:paraId="4743B76F" w14:textId="77777777" w:rsidR="009D69D1" w:rsidRPr="00F7443D" w:rsidRDefault="009D69D1" w:rsidP="009B7AEA">
      <w:pPr>
        <w:keepNext/>
        <w:rPr>
          <w:u w:val="single"/>
        </w:rPr>
      </w:pPr>
      <w:r w:rsidRPr="00F7443D">
        <w:rPr>
          <w:u w:val="single"/>
        </w:rPr>
        <w:lastRenderedPageBreak/>
        <w:t>Forxiga</w:t>
      </w:r>
      <w:r w:rsidRPr="00F7443D">
        <w:rPr>
          <w:szCs w:val="22"/>
          <w:u w:val="single"/>
        </w:rPr>
        <w:t xml:space="preserve"> </w:t>
      </w:r>
      <w:r w:rsidRPr="00F7443D">
        <w:rPr>
          <w:u w:val="single"/>
        </w:rPr>
        <w:t>10 mg filmom obalené tablety</w:t>
      </w:r>
    </w:p>
    <w:p w14:paraId="0BE0FC69" w14:textId="77777777" w:rsidR="009D69D1" w:rsidRPr="00F7443D" w:rsidRDefault="009D69D1" w:rsidP="009D69D1"/>
    <w:p w14:paraId="58945241" w14:textId="77777777" w:rsidR="00F1197D" w:rsidRPr="00F7443D" w:rsidRDefault="00F1197D" w:rsidP="00F1197D">
      <w:r w:rsidRPr="00F7443D">
        <w:t>EU/1/12/795/006 14 filmom obalených tabliet</w:t>
      </w:r>
    </w:p>
    <w:p w14:paraId="4D245CE2" w14:textId="77777777" w:rsidR="00F1197D" w:rsidRPr="00F7443D" w:rsidRDefault="00F1197D" w:rsidP="00F1197D">
      <w:r w:rsidRPr="00F7443D">
        <w:t>EU/1/12/795/007 28 filmom obalených tabliet</w:t>
      </w:r>
    </w:p>
    <w:p w14:paraId="070C18B5" w14:textId="77777777" w:rsidR="00F1197D" w:rsidRPr="00F7443D" w:rsidRDefault="00F1197D" w:rsidP="00F1197D">
      <w:r w:rsidRPr="00F7443D">
        <w:t>EU/1/12/795/008 98 filmom obalených tabliet</w:t>
      </w:r>
    </w:p>
    <w:p w14:paraId="761C799E" w14:textId="77777777" w:rsidR="00F1197D" w:rsidRPr="00F7443D" w:rsidRDefault="00F1197D" w:rsidP="00F1197D">
      <w:r w:rsidRPr="00F7443D">
        <w:t>EU/1/12/795/009 30x1 (jednotlivá dávka) filmom obalených tabliet</w:t>
      </w:r>
    </w:p>
    <w:p w14:paraId="3D72A67F" w14:textId="77777777" w:rsidR="00F1197D" w:rsidRPr="00F7443D" w:rsidRDefault="00F1197D" w:rsidP="00F1197D">
      <w:r w:rsidRPr="00F7443D">
        <w:t>EU/1/12/795/010 90x1 (jednotlivá dávka) filmom obalených tabliet</w:t>
      </w:r>
    </w:p>
    <w:p w14:paraId="35586B52" w14:textId="03334813" w:rsidR="00DE472A" w:rsidRPr="00F7443D" w:rsidRDefault="00DE472A" w:rsidP="00DE472A">
      <w:r w:rsidRPr="00F7443D">
        <w:t>EU/1/12/795/011 10</w:t>
      </w:r>
      <w:r w:rsidR="003C6634" w:rsidRPr="00F7443D">
        <w:t>x1 (jednotlivá dávka)</w:t>
      </w:r>
      <w:r w:rsidRPr="00F7443D">
        <w:t xml:space="preserve"> filmom obalených tabliet</w:t>
      </w:r>
    </w:p>
    <w:p w14:paraId="726A38F7" w14:textId="77777777" w:rsidR="00F1197D" w:rsidRPr="00F7443D" w:rsidRDefault="00F1197D" w:rsidP="00F1197D">
      <w:pPr>
        <w:ind w:left="0" w:firstLine="0"/>
        <w:rPr>
          <w:bCs/>
        </w:rPr>
      </w:pPr>
    </w:p>
    <w:p w14:paraId="70184BF8" w14:textId="77777777" w:rsidR="00F1197D" w:rsidRPr="00F7443D" w:rsidRDefault="00F1197D" w:rsidP="00F1197D">
      <w:pPr>
        <w:ind w:left="0" w:firstLine="0"/>
        <w:rPr>
          <w:bCs/>
        </w:rPr>
      </w:pPr>
    </w:p>
    <w:p w14:paraId="6F276D31" w14:textId="77777777" w:rsidR="00F1197D" w:rsidRPr="00F7443D" w:rsidRDefault="00F1197D" w:rsidP="004F18FA">
      <w:pPr>
        <w:keepNext/>
        <w:tabs>
          <w:tab w:val="left" w:pos="567"/>
        </w:tabs>
        <w:ind w:left="0" w:firstLine="0"/>
        <w:rPr>
          <w:b/>
        </w:rPr>
      </w:pPr>
      <w:r w:rsidRPr="00F7443D">
        <w:rPr>
          <w:b/>
        </w:rPr>
        <w:t>9.</w:t>
      </w:r>
      <w:r w:rsidRPr="00F7443D">
        <w:rPr>
          <w:b/>
        </w:rPr>
        <w:tab/>
        <w:t>DÁTUM PRVEJ REGISTRÁCIE/PREDĹŽENIA REGISTRÁCIE</w:t>
      </w:r>
    </w:p>
    <w:p w14:paraId="5694D3A1" w14:textId="77777777" w:rsidR="00F1197D" w:rsidRPr="00F7443D" w:rsidRDefault="00F1197D" w:rsidP="00A455D8">
      <w:pPr>
        <w:keepNext/>
        <w:ind w:left="0" w:firstLine="0"/>
        <w:rPr>
          <w:bCs/>
          <w:i/>
        </w:rPr>
      </w:pPr>
    </w:p>
    <w:p w14:paraId="2687B7CF" w14:textId="77777777" w:rsidR="00F1197D" w:rsidRPr="00F7443D" w:rsidRDefault="00F1197D" w:rsidP="00F1197D">
      <w:r w:rsidRPr="00F7443D">
        <w:t>Dátum prvej registrácie: 12. novembra 2012</w:t>
      </w:r>
    </w:p>
    <w:p w14:paraId="3FA33E64" w14:textId="77777777" w:rsidR="00F1197D" w:rsidRPr="00F7443D" w:rsidRDefault="00F1197D" w:rsidP="00F1197D">
      <w:pPr>
        <w:ind w:left="0" w:firstLine="0"/>
        <w:rPr>
          <w:bCs/>
        </w:rPr>
      </w:pPr>
      <w:r w:rsidRPr="00F7443D">
        <w:rPr>
          <w:bCs/>
        </w:rPr>
        <w:t>Dátum posledného predĺženia registrácie: 28. augusta 2017</w:t>
      </w:r>
    </w:p>
    <w:p w14:paraId="749D5306" w14:textId="77777777" w:rsidR="00F1197D" w:rsidRPr="00F7443D" w:rsidRDefault="00F1197D" w:rsidP="004F18FA">
      <w:pPr>
        <w:tabs>
          <w:tab w:val="left" w:pos="567"/>
        </w:tabs>
        <w:ind w:left="0" w:firstLine="0"/>
        <w:rPr>
          <w:bCs/>
        </w:rPr>
      </w:pPr>
    </w:p>
    <w:p w14:paraId="5286FF12" w14:textId="77777777" w:rsidR="00F1197D" w:rsidRPr="00F7443D" w:rsidRDefault="00F1197D" w:rsidP="004F18FA">
      <w:pPr>
        <w:tabs>
          <w:tab w:val="left" w:pos="567"/>
        </w:tabs>
        <w:ind w:left="0" w:firstLine="0"/>
        <w:rPr>
          <w:bCs/>
        </w:rPr>
      </w:pPr>
    </w:p>
    <w:p w14:paraId="1FF432FA" w14:textId="77777777" w:rsidR="00F1197D" w:rsidRPr="00F7443D" w:rsidRDefault="00F1197D" w:rsidP="004F18FA">
      <w:pPr>
        <w:keepNext/>
        <w:tabs>
          <w:tab w:val="left" w:pos="567"/>
        </w:tabs>
        <w:ind w:left="0" w:firstLine="0"/>
        <w:rPr>
          <w:b/>
        </w:rPr>
      </w:pPr>
      <w:r w:rsidRPr="00F7443D">
        <w:rPr>
          <w:b/>
        </w:rPr>
        <w:t>10.</w:t>
      </w:r>
      <w:r w:rsidRPr="00F7443D">
        <w:rPr>
          <w:b/>
        </w:rPr>
        <w:tab/>
        <w:t>DÁTUM REVÍZIE TEXTU</w:t>
      </w:r>
    </w:p>
    <w:p w14:paraId="765467B3" w14:textId="77777777" w:rsidR="00F1197D" w:rsidRPr="00F7443D" w:rsidRDefault="00F1197D" w:rsidP="004F18FA">
      <w:pPr>
        <w:keepNext/>
        <w:tabs>
          <w:tab w:val="left" w:pos="567"/>
        </w:tabs>
        <w:ind w:left="0" w:firstLine="0"/>
        <w:rPr>
          <w:bCs/>
        </w:rPr>
      </w:pPr>
    </w:p>
    <w:p w14:paraId="1F1B37CA" w14:textId="77777777" w:rsidR="00F1197D" w:rsidRPr="00F7443D" w:rsidRDefault="00F1197D" w:rsidP="004F18FA">
      <w:pPr>
        <w:numPr>
          <w:ilvl w:val="12"/>
          <w:numId w:val="0"/>
        </w:numPr>
        <w:tabs>
          <w:tab w:val="left" w:pos="567"/>
        </w:tabs>
        <w:rPr>
          <w:bCs/>
        </w:rPr>
      </w:pPr>
    </w:p>
    <w:p w14:paraId="7237FA4D" w14:textId="5DEA0BC5" w:rsidR="00F1197D" w:rsidRPr="00F7443D" w:rsidRDefault="00F1197D" w:rsidP="00F1197D">
      <w:pPr>
        <w:ind w:left="0" w:firstLine="0"/>
      </w:pPr>
      <w:r w:rsidRPr="00F7443D">
        <w:t xml:space="preserve">Podrobné informácie o tomto lieku sú dostupné na internetovej stránke Európskej agentúry </w:t>
      </w:r>
      <w:r w:rsidRPr="00F7443D">
        <w:rPr>
          <w:szCs w:val="22"/>
        </w:rPr>
        <w:t>pre lieky</w:t>
      </w:r>
      <w:r w:rsidRPr="00F7443D">
        <w:t xml:space="preserve"> </w:t>
      </w:r>
      <w:ins w:id="24" w:author="AstraZeneca" w:date="2025-11-21T12:35:00Z">
        <w:r w:rsidR="0080268D">
          <w:rPr>
            <w:rStyle w:val="Hypertextovprepojenie1"/>
          </w:rPr>
          <w:fldChar w:fldCharType="begin"/>
        </w:r>
        <w:r w:rsidR="0080268D">
          <w:rPr>
            <w:rStyle w:val="Hypertextovprepojenie1"/>
          </w:rPr>
          <w:instrText xml:space="preserve"> HYPERLINK "</w:instrText>
        </w:r>
      </w:ins>
      <w:r w:rsidR="0080268D" w:rsidRPr="00F7443D">
        <w:rPr>
          <w:rStyle w:val="Hypertextovprepojenie1"/>
        </w:rPr>
        <w:instrText>http</w:instrText>
      </w:r>
      <w:ins w:id="25" w:author="AstraZeneca" w:date="2025-11-21T12:35:00Z">
        <w:r w:rsidR="0080268D">
          <w:rPr>
            <w:rStyle w:val="Hypertextovprepojenie1"/>
          </w:rPr>
          <w:instrText>s</w:instrText>
        </w:r>
      </w:ins>
      <w:r w:rsidR="0080268D" w:rsidRPr="00F7443D">
        <w:rPr>
          <w:rStyle w:val="Hypertextovprepojenie1"/>
        </w:rPr>
        <w:instrText>://www.ema.europa.eu</w:instrText>
      </w:r>
      <w:ins w:id="26" w:author="AstraZeneca" w:date="2025-11-21T12:35:00Z">
        <w:r w:rsidR="0080268D">
          <w:rPr>
            <w:rStyle w:val="Hypertextovprepojenie1"/>
          </w:rPr>
          <w:instrText>"</w:instrText>
        </w:r>
        <w:r w:rsidR="0080268D">
          <w:rPr>
            <w:rStyle w:val="Hypertextovprepojenie1"/>
          </w:rPr>
        </w:r>
        <w:r w:rsidR="0080268D">
          <w:rPr>
            <w:rStyle w:val="Hypertextovprepojenie1"/>
          </w:rPr>
          <w:fldChar w:fldCharType="separate"/>
        </w:r>
      </w:ins>
      <w:r w:rsidR="0080268D" w:rsidRPr="001A3EB9">
        <w:rPr>
          <w:rStyle w:val="Hyperlink"/>
        </w:rPr>
        <w:t>http</w:t>
      </w:r>
      <w:ins w:id="27" w:author="AstraZeneca" w:date="2025-11-21T12:35:00Z">
        <w:r w:rsidR="0080268D" w:rsidRPr="001A3EB9">
          <w:rPr>
            <w:rStyle w:val="Hyperlink"/>
          </w:rPr>
          <w:t>s</w:t>
        </w:r>
      </w:ins>
      <w:r w:rsidR="0080268D" w:rsidRPr="001A3EB9">
        <w:rPr>
          <w:rStyle w:val="Hyperlink"/>
        </w:rPr>
        <w:t>://www.ema.europa.eu</w:t>
      </w:r>
      <w:ins w:id="28" w:author="AstraZeneca" w:date="2025-11-21T12:35:00Z">
        <w:r w:rsidR="0080268D">
          <w:rPr>
            <w:rStyle w:val="Hypertextovprepojenie1"/>
          </w:rPr>
          <w:fldChar w:fldCharType="end"/>
        </w:r>
      </w:ins>
    </w:p>
    <w:p w14:paraId="1B980335" w14:textId="77777777" w:rsidR="00F1197D" w:rsidRPr="00F7443D" w:rsidRDefault="00F1197D" w:rsidP="00F1197D">
      <w:pPr>
        <w:ind w:left="0" w:firstLine="0"/>
      </w:pPr>
      <w:r w:rsidRPr="00F7443D">
        <w:br w:type="page"/>
      </w:r>
    </w:p>
    <w:p w14:paraId="2433C43F" w14:textId="71BE99CC" w:rsidR="009565D7" w:rsidRPr="00F7443D" w:rsidRDefault="009565D7"/>
    <w:p w14:paraId="381F1B2D" w14:textId="3B8A86AF" w:rsidR="001E3518" w:rsidRPr="00F7443D" w:rsidRDefault="001E3518"/>
    <w:p w14:paraId="4C5DAF94" w14:textId="77777777" w:rsidR="001E3518" w:rsidRPr="00F7443D" w:rsidRDefault="001E3518"/>
    <w:p w14:paraId="70FC7CDA" w14:textId="77777777" w:rsidR="009565D7" w:rsidRPr="00F7443D" w:rsidRDefault="009565D7"/>
    <w:p w14:paraId="214E9A7A" w14:textId="77777777" w:rsidR="009565D7" w:rsidRPr="00F7443D" w:rsidRDefault="009565D7"/>
    <w:p w14:paraId="5F8907B8" w14:textId="77777777" w:rsidR="009565D7" w:rsidRPr="00F7443D" w:rsidRDefault="009565D7"/>
    <w:p w14:paraId="26FA1009" w14:textId="77777777" w:rsidR="009565D7" w:rsidRPr="00F7443D" w:rsidRDefault="009565D7"/>
    <w:p w14:paraId="6245FC37" w14:textId="77777777" w:rsidR="009565D7" w:rsidRPr="00F7443D" w:rsidRDefault="009565D7"/>
    <w:p w14:paraId="31E9A6BE" w14:textId="77777777" w:rsidR="009565D7" w:rsidRPr="00F7443D" w:rsidRDefault="009565D7"/>
    <w:p w14:paraId="6BAE9BEA" w14:textId="77777777" w:rsidR="009565D7" w:rsidRPr="00F7443D" w:rsidRDefault="009565D7"/>
    <w:p w14:paraId="24A0587F" w14:textId="77777777" w:rsidR="009565D7" w:rsidRPr="00F7443D" w:rsidRDefault="009565D7"/>
    <w:p w14:paraId="366FB69C" w14:textId="77777777" w:rsidR="009565D7" w:rsidRPr="00F7443D" w:rsidRDefault="009565D7"/>
    <w:p w14:paraId="76BD5A88" w14:textId="77777777" w:rsidR="009565D7" w:rsidRPr="00F7443D" w:rsidRDefault="009565D7"/>
    <w:p w14:paraId="594707C5" w14:textId="77777777" w:rsidR="009565D7" w:rsidRPr="00F7443D" w:rsidRDefault="009565D7"/>
    <w:p w14:paraId="1501EDDB" w14:textId="77777777" w:rsidR="009565D7" w:rsidRPr="00F7443D" w:rsidRDefault="009565D7"/>
    <w:p w14:paraId="060EA382" w14:textId="77777777" w:rsidR="009565D7" w:rsidRPr="00F7443D" w:rsidRDefault="009565D7"/>
    <w:p w14:paraId="7AA3677F" w14:textId="77777777" w:rsidR="009565D7" w:rsidRPr="00F7443D" w:rsidRDefault="009565D7"/>
    <w:p w14:paraId="69C678F5" w14:textId="77777777" w:rsidR="009565D7" w:rsidRPr="00F7443D" w:rsidRDefault="009565D7"/>
    <w:p w14:paraId="7E1B38B9" w14:textId="77777777" w:rsidR="009565D7" w:rsidRPr="00F7443D" w:rsidRDefault="009565D7"/>
    <w:p w14:paraId="755C1CB8" w14:textId="77777777" w:rsidR="009565D7" w:rsidRPr="00F7443D" w:rsidRDefault="009565D7"/>
    <w:p w14:paraId="69C6C770" w14:textId="77777777" w:rsidR="009565D7" w:rsidRPr="00F7443D" w:rsidRDefault="009565D7"/>
    <w:p w14:paraId="09DDF2A0" w14:textId="77777777" w:rsidR="009565D7" w:rsidRPr="00F7443D" w:rsidRDefault="009565D7"/>
    <w:p w14:paraId="22B19CEC" w14:textId="77777777" w:rsidR="009565D7" w:rsidRPr="00F7443D" w:rsidRDefault="009565D7"/>
    <w:p w14:paraId="12DDD770" w14:textId="77777777" w:rsidR="009565D7" w:rsidRPr="00F7443D" w:rsidRDefault="009565D7">
      <w:pPr>
        <w:jc w:val="center"/>
        <w:rPr>
          <w:b/>
        </w:rPr>
      </w:pPr>
      <w:r w:rsidRPr="00F7443D">
        <w:rPr>
          <w:b/>
        </w:rPr>
        <w:t>PRÍLOHA II</w:t>
      </w:r>
    </w:p>
    <w:p w14:paraId="639EA506" w14:textId="77777777" w:rsidR="009565D7" w:rsidRPr="00F7443D" w:rsidRDefault="009565D7">
      <w:pPr>
        <w:ind w:left="1701" w:right="1416"/>
        <w:jc w:val="both"/>
      </w:pPr>
    </w:p>
    <w:p w14:paraId="582DC001" w14:textId="77777777" w:rsidR="009565D7" w:rsidRPr="00F7443D" w:rsidRDefault="009565D7" w:rsidP="0046072E">
      <w:pPr>
        <w:ind w:left="1701" w:right="1416"/>
      </w:pPr>
      <w:r w:rsidRPr="00F7443D">
        <w:rPr>
          <w:b/>
          <w:szCs w:val="22"/>
        </w:rPr>
        <w:t>A.</w:t>
      </w:r>
      <w:r w:rsidRPr="00F7443D">
        <w:rPr>
          <w:b/>
        </w:rPr>
        <w:tab/>
      </w:r>
      <w:r w:rsidR="00B90A26" w:rsidRPr="00F7443D">
        <w:rPr>
          <w:b/>
          <w:szCs w:val="22"/>
        </w:rPr>
        <w:t>VÝROBCA (</w:t>
      </w:r>
      <w:r w:rsidRPr="00F7443D">
        <w:rPr>
          <w:b/>
          <w:szCs w:val="22"/>
        </w:rPr>
        <w:t>VÝROBCOVIA</w:t>
      </w:r>
      <w:r w:rsidR="00B90A26" w:rsidRPr="00F7443D">
        <w:rPr>
          <w:b/>
          <w:szCs w:val="22"/>
        </w:rPr>
        <w:t>)</w:t>
      </w:r>
      <w:r w:rsidRPr="00F7443D">
        <w:rPr>
          <w:b/>
          <w:szCs w:val="22"/>
        </w:rPr>
        <w:t xml:space="preserve"> </w:t>
      </w:r>
      <w:r w:rsidR="00B90A26" w:rsidRPr="00F7443D">
        <w:rPr>
          <w:b/>
          <w:szCs w:val="22"/>
        </w:rPr>
        <w:t>ZODPOVEDNÝ (</w:t>
      </w:r>
      <w:r w:rsidRPr="00F7443D">
        <w:rPr>
          <w:b/>
          <w:szCs w:val="22"/>
        </w:rPr>
        <w:t>ZODPOVEDNÍ</w:t>
      </w:r>
      <w:r w:rsidR="00B90A26" w:rsidRPr="00F7443D">
        <w:rPr>
          <w:b/>
          <w:szCs w:val="22"/>
        </w:rPr>
        <w:t>)</w:t>
      </w:r>
      <w:r w:rsidRPr="00F7443D">
        <w:rPr>
          <w:b/>
          <w:szCs w:val="22"/>
        </w:rPr>
        <w:t xml:space="preserve"> ZA UVOĽNENIE ŠARŽE</w:t>
      </w:r>
    </w:p>
    <w:p w14:paraId="6E2BC49F" w14:textId="77777777" w:rsidR="009565D7" w:rsidRPr="00F7443D" w:rsidRDefault="009565D7">
      <w:pPr>
        <w:ind w:hanging="621"/>
      </w:pPr>
    </w:p>
    <w:p w14:paraId="2022F4EF" w14:textId="77777777" w:rsidR="009565D7" w:rsidRPr="00F7443D" w:rsidRDefault="009565D7" w:rsidP="0046072E">
      <w:pPr>
        <w:ind w:left="1701" w:right="1418"/>
      </w:pPr>
      <w:r w:rsidRPr="00F7443D">
        <w:rPr>
          <w:b/>
          <w:szCs w:val="22"/>
        </w:rPr>
        <w:t>B.</w:t>
      </w:r>
      <w:r w:rsidRPr="00F7443D">
        <w:rPr>
          <w:b/>
        </w:rPr>
        <w:tab/>
      </w:r>
      <w:r w:rsidRPr="00F7443D">
        <w:rPr>
          <w:b/>
          <w:szCs w:val="22"/>
        </w:rPr>
        <w:t>PODMIENKY ALEBO OBMEDZENIA TÝKAJÚCE SA VÝDAJA A POUŽITIA</w:t>
      </w:r>
    </w:p>
    <w:p w14:paraId="781B4153" w14:textId="77777777" w:rsidR="009565D7" w:rsidRPr="00F7443D" w:rsidRDefault="009565D7">
      <w:pPr>
        <w:ind w:hanging="621"/>
      </w:pPr>
    </w:p>
    <w:p w14:paraId="48A5F873" w14:textId="77777777" w:rsidR="009565D7" w:rsidRPr="00F7443D" w:rsidRDefault="009565D7" w:rsidP="0046072E">
      <w:pPr>
        <w:ind w:left="1701" w:right="1559"/>
      </w:pPr>
      <w:r w:rsidRPr="00F7443D">
        <w:rPr>
          <w:b/>
          <w:szCs w:val="22"/>
        </w:rPr>
        <w:t>C.</w:t>
      </w:r>
      <w:r w:rsidRPr="00F7443D">
        <w:rPr>
          <w:b/>
        </w:rPr>
        <w:tab/>
      </w:r>
      <w:r w:rsidRPr="00F7443D">
        <w:rPr>
          <w:b/>
          <w:szCs w:val="22"/>
        </w:rPr>
        <w:t>ĎALŠIE PODMIENKY A POŽIADAVKY REGISTRÁCIE</w:t>
      </w:r>
    </w:p>
    <w:p w14:paraId="223931D1" w14:textId="77777777" w:rsidR="009565D7" w:rsidRPr="00F7443D" w:rsidRDefault="009565D7">
      <w:pPr>
        <w:ind w:left="1701" w:right="1558" w:hanging="621"/>
        <w:rPr>
          <w:b/>
        </w:rPr>
      </w:pPr>
    </w:p>
    <w:p w14:paraId="0738D0D5" w14:textId="77777777" w:rsidR="009565D7" w:rsidRPr="00F7443D" w:rsidRDefault="009565D7" w:rsidP="0046072E">
      <w:pPr>
        <w:ind w:left="1701" w:right="1416"/>
        <w:rPr>
          <w:b/>
        </w:rPr>
      </w:pPr>
      <w:r w:rsidRPr="00F7443D">
        <w:rPr>
          <w:b/>
          <w:szCs w:val="22"/>
        </w:rPr>
        <w:t>D.</w:t>
      </w:r>
      <w:r w:rsidRPr="00F7443D">
        <w:rPr>
          <w:b/>
          <w:szCs w:val="22"/>
        </w:rPr>
        <w:tab/>
      </w:r>
      <w:r w:rsidRPr="00F7443D">
        <w:rPr>
          <w:b/>
          <w:caps/>
          <w:szCs w:val="22"/>
        </w:rPr>
        <w:t>PODMIENKY ALEBO OBMEDZENIA tÝkajúce sa BEZPEČNÉho A ÚČINNÉho POUŽÍVANIA LIEKU</w:t>
      </w:r>
    </w:p>
    <w:p w14:paraId="29B02DCF" w14:textId="77777777" w:rsidR="009565D7" w:rsidRPr="00F7443D" w:rsidRDefault="009565D7">
      <w:pPr>
        <w:tabs>
          <w:tab w:val="left" w:pos="1701"/>
          <w:tab w:val="left" w:pos="9000"/>
        </w:tabs>
        <w:ind w:left="1134" w:right="70" w:firstLine="0"/>
        <w:rPr>
          <w:b/>
          <w:bCs/>
        </w:rPr>
      </w:pPr>
    </w:p>
    <w:p w14:paraId="66DA1B0A" w14:textId="77777777" w:rsidR="009565D7" w:rsidRPr="00F7443D" w:rsidRDefault="009565D7">
      <w:pPr>
        <w:tabs>
          <w:tab w:val="left" w:pos="1701"/>
          <w:tab w:val="left" w:pos="9000"/>
        </w:tabs>
        <w:ind w:left="1134" w:right="70" w:firstLine="0"/>
        <w:rPr>
          <w:b/>
          <w:bCs/>
        </w:rPr>
      </w:pPr>
    </w:p>
    <w:p w14:paraId="584C3B5A" w14:textId="07268AC9" w:rsidR="009565D7" w:rsidRPr="003C0C2E" w:rsidRDefault="009565D7">
      <w:pPr>
        <w:pStyle w:val="A-Heading1"/>
        <w:ind w:left="567" w:hanging="567"/>
        <w:jc w:val="left"/>
        <w:rPr>
          <w:b w:val="0"/>
          <w:noProof w:val="0"/>
          <w:lang w:val="sk-SK"/>
        </w:rPr>
      </w:pPr>
      <w:r w:rsidRPr="00F7443D">
        <w:rPr>
          <w:b w:val="0"/>
          <w:caps w:val="0"/>
          <w:noProof w:val="0"/>
          <w:lang w:val="sk-SK"/>
        </w:rPr>
        <w:br w:type="page"/>
      </w:r>
      <w:r w:rsidRPr="003C0C2E">
        <w:rPr>
          <w:noProof w:val="0"/>
          <w:lang w:val="sk-SK"/>
        </w:rPr>
        <w:lastRenderedPageBreak/>
        <w:t>A.</w:t>
      </w:r>
      <w:r w:rsidRPr="003C0C2E">
        <w:rPr>
          <w:noProof w:val="0"/>
          <w:lang w:val="sk-SK"/>
        </w:rPr>
        <w:tab/>
      </w:r>
      <w:r w:rsidR="00E21E3B" w:rsidRPr="003C0C2E">
        <w:rPr>
          <w:noProof w:val="0"/>
          <w:lang w:val="sk-SK"/>
        </w:rPr>
        <w:t>VÝROBCA (</w:t>
      </w:r>
      <w:r w:rsidRPr="003C0C2E">
        <w:rPr>
          <w:noProof w:val="0"/>
          <w:lang w:val="sk-SK"/>
        </w:rPr>
        <w:t>VÝROBCOVIA</w:t>
      </w:r>
      <w:r w:rsidR="00E21E3B" w:rsidRPr="003C0C2E">
        <w:rPr>
          <w:noProof w:val="0"/>
          <w:lang w:val="sk-SK"/>
        </w:rPr>
        <w:t>)</w:t>
      </w:r>
      <w:r w:rsidRPr="003C0C2E">
        <w:rPr>
          <w:noProof w:val="0"/>
          <w:lang w:val="sk-SK"/>
        </w:rPr>
        <w:t xml:space="preserve"> </w:t>
      </w:r>
      <w:r w:rsidR="00E21E3B" w:rsidRPr="003C0C2E">
        <w:rPr>
          <w:noProof w:val="0"/>
          <w:lang w:val="sk-SK"/>
        </w:rPr>
        <w:t>ZODPOVEDNÝ (</w:t>
      </w:r>
      <w:r w:rsidRPr="003C0C2E">
        <w:rPr>
          <w:noProof w:val="0"/>
          <w:lang w:val="sk-SK"/>
        </w:rPr>
        <w:t>ZODPOVEDNÍ</w:t>
      </w:r>
      <w:r w:rsidR="00E21E3B" w:rsidRPr="003C0C2E">
        <w:rPr>
          <w:noProof w:val="0"/>
          <w:lang w:val="sk-SK"/>
        </w:rPr>
        <w:t>)</w:t>
      </w:r>
      <w:r w:rsidRPr="003C0C2E">
        <w:rPr>
          <w:noProof w:val="0"/>
          <w:lang w:val="sk-SK"/>
        </w:rPr>
        <w:t xml:space="preserve"> ZA UVOĽNENIE ŠARŽE</w:t>
      </w:r>
      <w:r w:rsidR="00582C91" w:rsidRPr="003C0C2E">
        <w:rPr>
          <w:noProof w:val="0"/>
          <w:lang w:val="sk-SK"/>
        </w:rPr>
        <w:fldChar w:fldCharType="begin"/>
      </w:r>
      <w:r w:rsidR="00582C91" w:rsidRPr="003C0C2E">
        <w:rPr>
          <w:noProof w:val="0"/>
          <w:lang w:val="sk-SK"/>
        </w:rPr>
        <w:instrText xml:space="preserve"> DOCVARIABLE VAULT_ND_ca02f2ca-7bdc-4098-9102-0e84c6a0c654 \* MERGEFORMAT </w:instrText>
      </w:r>
      <w:r w:rsidR="00582C91" w:rsidRPr="003C0C2E">
        <w:rPr>
          <w:noProof w:val="0"/>
          <w:lang w:val="sk-SK"/>
        </w:rPr>
        <w:fldChar w:fldCharType="separate"/>
      </w:r>
      <w:r w:rsidR="00582C91" w:rsidRPr="003C0C2E">
        <w:rPr>
          <w:noProof w:val="0"/>
          <w:lang w:val="sk-SK"/>
        </w:rPr>
        <w:t xml:space="preserve"> </w:t>
      </w:r>
      <w:r w:rsidR="00582C91" w:rsidRPr="003C0C2E">
        <w:rPr>
          <w:noProof w:val="0"/>
          <w:lang w:val="sk-SK"/>
        </w:rPr>
        <w:fldChar w:fldCharType="end"/>
      </w:r>
    </w:p>
    <w:p w14:paraId="7F8DDB09" w14:textId="77777777" w:rsidR="009565D7" w:rsidRPr="00F7443D" w:rsidRDefault="009565D7" w:rsidP="00A455D8">
      <w:pPr>
        <w:keepNext/>
      </w:pPr>
    </w:p>
    <w:p w14:paraId="0018E554" w14:textId="77777777" w:rsidR="009565D7" w:rsidRPr="00F7443D" w:rsidRDefault="009565D7" w:rsidP="00A455D8">
      <w:pPr>
        <w:keepNext/>
      </w:pPr>
      <w:r w:rsidRPr="00F7443D">
        <w:rPr>
          <w:u w:val="single"/>
        </w:rPr>
        <w:t>Názov a adresa výrobcov zodpovedných za uvoľnenie šarže</w:t>
      </w:r>
    </w:p>
    <w:p w14:paraId="56228122" w14:textId="77777777" w:rsidR="009565D7" w:rsidRPr="00F7443D" w:rsidRDefault="009565D7" w:rsidP="00A455D8">
      <w:pPr>
        <w:keepNext/>
      </w:pPr>
    </w:p>
    <w:p w14:paraId="0B046105" w14:textId="77777777" w:rsidR="00C80B1C" w:rsidRPr="00F7443D" w:rsidRDefault="00C80B1C" w:rsidP="00C80B1C">
      <w:r w:rsidRPr="00F7443D">
        <w:t>AstraZeneca AB</w:t>
      </w:r>
    </w:p>
    <w:p w14:paraId="420AA0DB" w14:textId="77777777" w:rsidR="00C80B1C" w:rsidRPr="00F7443D" w:rsidRDefault="00C80B1C" w:rsidP="00C80B1C">
      <w:r w:rsidRPr="00F7443D">
        <w:t>Gärtunavägen</w:t>
      </w:r>
    </w:p>
    <w:p w14:paraId="2CC9D990" w14:textId="20E8AE75" w:rsidR="00C80B1C" w:rsidRPr="00F7443D" w:rsidRDefault="00C80B1C" w:rsidP="00C80B1C">
      <w:r w:rsidRPr="00F7443D">
        <w:t>SE-</w:t>
      </w:r>
      <w:r w:rsidR="00D32777">
        <w:t>152 57</w:t>
      </w:r>
      <w:r w:rsidRPr="00F7443D">
        <w:t xml:space="preserve"> Södertälje</w:t>
      </w:r>
    </w:p>
    <w:p w14:paraId="56AC2148" w14:textId="4A2829E3" w:rsidR="00C80B1C" w:rsidRPr="00F7443D" w:rsidRDefault="00C80B1C" w:rsidP="00C80B1C">
      <w:r w:rsidRPr="00F7443D">
        <w:t>Švédsko</w:t>
      </w:r>
    </w:p>
    <w:p w14:paraId="2485BB4C" w14:textId="77777777" w:rsidR="00C80B1C" w:rsidRPr="00F7443D" w:rsidRDefault="00C80B1C" w:rsidP="00C80B1C"/>
    <w:p w14:paraId="5C440C1A" w14:textId="77777777" w:rsidR="00131889" w:rsidRPr="00F7443D" w:rsidRDefault="00131889" w:rsidP="00131889">
      <w:pPr>
        <w:widowControl w:val="0"/>
        <w:autoSpaceDE w:val="0"/>
        <w:autoSpaceDN w:val="0"/>
        <w:adjustRightInd w:val="0"/>
        <w:ind w:left="0" w:firstLine="0"/>
        <w:rPr>
          <w:szCs w:val="22"/>
        </w:rPr>
      </w:pPr>
      <w:r w:rsidRPr="00F7443D">
        <w:rPr>
          <w:szCs w:val="22"/>
        </w:rPr>
        <w:t>AstraZeneca UK Limited</w:t>
      </w:r>
    </w:p>
    <w:p w14:paraId="39913C1B" w14:textId="77777777" w:rsidR="00131889" w:rsidRPr="00F7443D" w:rsidRDefault="00131889" w:rsidP="00131889">
      <w:pPr>
        <w:widowControl w:val="0"/>
        <w:autoSpaceDE w:val="0"/>
        <w:autoSpaceDN w:val="0"/>
        <w:adjustRightInd w:val="0"/>
        <w:ind w:left="0" w:firstLine="0"/>
        <w:rPr>
          <w:szCs w:val="22"/>
        </w:rPr>
      </w:pPr>
      <w:r w:rsidRPr="00F7443D">
        <w:rPr>
          <w:szCs w:val="22"/>
        </w:rPr>
        <w:t>Silk Road Business Park</w:t>
      </w:r>
    </w:p>
    <w:p w14:paraId="13BB988D" w14:textId="77777777" w:rsidR="00131889" w:rsidRPr="00F7443D" w:rsidRDefault="00131889" w:rsidP="00131889">
      <w:pPr>
        <w:widowControl w:val="0"/>
        <w:autoSpaceDE w:val="0"/>
        <w:autoSpaceDN w:val="0"/>
        <w:adjustRightInd w:val="0"/>
        <w:rPr>
          <w:szCs w:val="22"/>
        </w:rPr>
      </w:pPr>
      <w:r w:rsidRPr="00F7443D">
        <w:rPr>
          <w:szCs w:val="22"/>
        </w:rPr>
        <w:t>Macclesfield</w:t>
      </w:r>
    </w:p>
    <w:p w14:paraId="1ED80A4E" w14:textId="77777777" w:rsidR="00131889" w:rsidRPr="00F7443D" w:rsidRDefault="00131889" w:rsidP="00131889">
      <w:pPr>
        <w:widowControl w:val="0"/>
        <w:autoSpaceDE w:val="0"/>
        <w:autoSpaceDN w:val="0"/>
        <w:adjustRightInd w:val="0"/>
        <w:rPr>
          <w:szCs w:val="22"/>
        </w:rPr>
      </w:pPr>
      <w:r w:rsidRPr="00F7443D">
        <w:rPr>
          <w:szCs w:val="22"/>
        </w:rPr>
        <w:t>SK10 2NA</w:t>
      </w:r>
    </w:p>
    <w:p w14:paraId="611004D6" w14:textId="77777777" w:rsidR="00131889" w:rsidRPr="00F7443D" w:rsidRDefault="00131889" w:rsidP="00131889">
      <w:pPr>
        <w:rPr>
          <w:szCs w:val="22"/>
        </w:rPr>
      </w:pPr>
      <w:r w:rsidRPr="00F7443D">
        <w:rPr>
          <w:szCs w:val="22"/>
        </w:rPr>
        <w:t>Spojené kráľovstvo</w:t>
      </w:r>
    </w:p>
    <w:p w14:paraId="09282931" w14:textId="77777777" w:rsidR="009565D7" w:rsidRPr="00F7443D" w:rsidRDefault="009565D7"/>
    <w:p w14:paraId="64C0FCDD" w14:textId="77777777" w:rsidR="006D0226" w:rsidRPr="00F7443D" w:rsidRDefault="006D0226" w:rsidP="006D0226">
      <w:pPr>
        <w:ind w:left="0" w:firstLine="0"/>
        <w:rPr>
          <w:szCs w:val="22"/>
        </w:rPr>
      </w:pPr>
      <w:r w:rsidRPr="00F7443D">
        <w:rPr>
          <w:szCs w:val="22"/>
        </w:rPr>
        <w:t>Tlačená písomná informácia pre používateľa lieku musí obsahovať názov a adresu výrobcu zodpovedného za uvoľnenie príslušnej šarže.</w:t>
      </w:r>
    </w:p>
    <w:p w14:paraId="5AB18FBD" w14:textId="77777777" w:rsidR="006D0226" w:rsidRPr="00F7443D" w:rsidRDefault="006D0226" w:rsidP="006D0226">
      <w:pPr>
        <w:ind w:left="0" w:firstLine="0"/>
      </w:pPr>
    </w:p>
    <w:p w14:paraId="68E41D40" w14:textId="77777777" w:rsidR="009565D7" w:rsidRPr="00F7443D" w:rsidRDefault="009565D7"/>
    <w:p w14:paraId="1243070E" w14:textId="2E65D713" w:rsidR="009565D7" w:rsidRPr="003C0C2E" w:rsidRDefault="009565D7" w:rsidP="00FF548A">
      <w:pPr>
        <w:pStyle w:val="A-Heading1"/>
        <w:ind w:left="567" w:hanging="567"/>
        <w:jc w:val="left"/>
        <w:rPr>
          <w:b w:val="0"/>
          <w:noProof w:val="0"/>
          <w:lang w:val="sk-SK"/>
        </w:rPr>
      </w:pPr>
      <w:r w:rsidRPr="003C0C2E">
        <w:rPr>
          <w:noProof w:val="0"/>
          <w:lang w:val="sk-SK"/>
        </w:rPr>
        <w:t>B.</w:t>
      </w:r>
      <w:r w:rsidRPr="003C0C2E">
        <w:rPr>
          <w:noProof w:val="0"/>
          <w:lang w:val="sk-SK"/>
        </w:rPr>
        <w:tab/>
        <w:t>PODMIENKY</w:t>
      </w:r>
      <w:r w:rsidR="00E21E3B" w:rsidRPr="003C0C2E">
        <w:rPr>
          <w:noProof w:val="0"/>
          <w:lang w:val="sk-SK"/>
        </w:rPr>
        <w:t xml:space="preserve"> </w:t>
      </w:r>
      <w:r w:rsidRPr="003C0C2E">
        <w:rPr>
          <w:noProof w:val="0"/>
          <w:lang w:val="sk-SK"/>
        </w:rPr>
        <w:t>ALEBO OBMEDZENIA TÝKAJÚCE SA VÝDAJA A</w:t>
      </w:r>
      <w:r w:rsidR="002F0069" w:rsidRPr="003C0C2E">
        <w:rPr>
          <w:noProof w:val="0"/>
          <w:lang w:val="sk-SK"/>
        </w:rPr>
        <w:t> </w:t>
      </w:r>
      <w:r w:rsidRPr="003C0C2E">
        <w:rPr>
          <w:noProof w:val="0"/>
          <w:lang w:val="sk-SK"/>
        </w:rPr>
        <w:t>POUŽITIA</w:t>
      </w:r>
      <w:r w:rsidR="00582C91" w:rsidRPr="003C0C2E">
        <w:rPr>
          <w:noProof w:val="0"/>
          <w:lang w:val="sk-SK"/>
        </w:rPr>
        <w:fldChar w:fldCharType="begin"/>
      </w:r>
      <w:r w:rsidR="00582C91" w:rsidRPr="003C0C2E">
        <w:rPr>
          <w:noProof w:val="0"/>
          <w:lang w:val="sk-SK"/>
        </w:rPr>
        <w:instrText xml:space="preserve"> DOCVARIABLE VAULT_ND_6369072e-66f2-4bf2-a9dc-9f918e9f8467 \* MERGEFORMAT </w:instrText>
      </w:r>
      <w:r w:rsidR="00582C91" w:rsidRPr="003C0C2E">
        <w:rPr>
          <w:noProof w:val="0"/>
          <w:lang w:val="sk-SK"/>
        </w:rPr>
        <w:fldChar w:fldCharType="separate"/>
      </w:r>
      <w:r w:rsidR="00582C91" w:rsidRPr="003C0C2E">
        <w:rPr>
          <w:noProof w:val="0"/>
          <w:lang w:val="sk-SK"/>
        </w:rPr>
        <w:t xml:space="preserve"> </w:t>
      </w:r>
      <w:r w:rsidR="00582C91" w:rsidRPr="003C0C2E">
        <w:rPr>
          <w:noProof w:val="0"/>
          <w:lang w:val="sk-SK"/>
        </w:rPr>
        <w:fldChar w:fldCharType="end"/>
      </w:r>
    </w:p>
    <w:p w14:paraId="30725FA8" w14:textId="77777777" w:rsidR="009565D7" w:rsidRPr="00F7443D" w:rsidRDefault="009565D7" w:rsidP="00A455D8">
      <w:pPr>
        <w:keepNext/>
      </w:pPr>
    </w:p>
    <w:p w14:paraId="2ECC7305" w14:textId="5E27A460" w:rsidR="009565D7" w:rsidRPr="00F7443D" w:rsidRDefault="009565D7">
      <w:pPr>
        <w:numPr>
          <w:ilvl w:val="12"/>
          <w:numId w:val="0"/>
        </w:numPr>
      </w:pPr>
      <w:r w:rsidRPr="00F7443D">
        <w:t>Výdaj lieku je viazaný na lekársky predpis.</w:t>
      </w:r>
    </w:p>
    <w:p w14:paraId="74654920" w14:textId="77777777" w:rsidR="009565D7" w:rsidRPr="00F7443D" w:rsidRDefault="009565D7">
      <w:pPr>
        <w:numPr>
          <w:ilvl w:val="12"/>
          <w:numId w:val="0"/>
        </w:numPr>
      </w:pPr>
    </w:p>
    <w:p w14:paraId="6CB3474F" w14:textId="77777777" w:rsidR="009565D7" w:rsidRPr="00F7443D" w:rsidRDefault="009565D7">
      <w:pPr>
        <w:numPr>
          <w:ilvl w:val="12"/>
          <w:numId w:val="0"/>
        </w:numPr>
      </w:pPr>
    </w:p>
    <w:p w14:paraId="34C3971D" w14:textId="414736F7" w:rsidR="009565D7" w:rsidRPr="003C0C2E" w:rsidRDefault="009565D7" w:rsidP="00FF548A">
      <w:pPr>
        <w:pStyle w:val="A-Heading1"/>
        <w:ind w:left="567" w:hanging="567"/>
        <w:jc w:val="left"/>
        <w:rPr>
          <w:b w:val="0"/>
          <w:noProof w:val="0"/>
          <w:lang w:val="sk-SK"/>
        </w:rPr>
      </w:pPr>
      <w:r w:rsidRPr="003C0C2E">
        <w:rPr>
          <w:noProof w:val="0"/>
          <w:lang w:val="sk-SK"/>
        </w:rPr>
        <w:t>C.</w:t>
      </w:r>
      <w:r w:rsidRPr="003C0C2E">
        <w:rPr>
          <w:noProof w:val="0"/>
          <w:lang w:val="sk-SK"/>
        </w:rPr>
        <w:tab/>
      </w:r>
      <w:r w:rsidR="000C74AB" w:rsidRPr="003C0C2E">
        <w:rPr>
          <w:noProof w:val="0"/>
          <w:lang w:val="sk-SK"/>
        </w:rPr>
        <w:t>ĎALŠIE</w:t>
      </w:r>
      <w:r w:rsidRPr="003C0C2E">
        <w:rPr>
          <w:noProof w:val="0"/>
          <w:lang w:val="sk-SK"/>
        </w:rPr>
        <w:t xml:space="preserve"> PODMIENKY A</w:t>
      </w:r>
      <w:r w:rsidR="002F0069" w:rsidRPr="003C0C2E">
        <w:rPr>
          <w:noProof w:val="0"/>
          <w:lang w:val="sk-SK"/>
        </w:rPr>
        <w:t> </w:t>
      </w:r>
      <w:r w:rsidRPr="003C0C2E">
        <w:rPr>
          <w:noProof w:val="0"/>
          <w:lang w:val="sk-SK"/>
        </w:rPr>
        <w:t>POŽIADAVKY REGISTRÁCIE</w:t>
      </w:r>
      <w:r w:rsidR="00582C91" w:rsidRPr="003C0C2E">
        <w:rPr>
          <w:noProof w:val="0"/>
          <w:lang w:val="sk-SK"/>
        </w:rPr>
        <w:fldChar w:fldCharType="begin"/>
      </w:r>
      <w:r w:rsidR="00582C91" w:rsidRPr="003C0C2E">
        <w:rPr>
          <w:noProof w:val="0"/>
          <w:lang w:val="sk-SK"/>
        </w:rPr>
        <w:instrText xml:space="preserve"> DOCVARIABLE VAULT_ND_26279b03-3b24-42f3-add6-61a6f1842b36 \* MERGEFORMAT </w:instrText>
      </w:r>
      <w:r w:rsidR="00582C91" w:rsidRPr="003C0C2E">
        <w:rPr>
          <w:noProof w:val="0"/>
          <w:lang w:val="sk-SK"/>
        </w:rPr>
        <w:fldChar w:fldCharType="separate"/>
      </w:r>
      <w:r w:rsidR="00582C91" w:rsidRPr="003C0C2E">
        <w:rPr>
          <w:noProof w:val="0"/>
          <w:lang w:val="sk-SK"/>
        </w:rPr>
        <w:t xml:space="preserve"> </w:t>
      </w:r>
      <w:r w:rsidR="00582C91" w:rsidRPr="003C0C2E">
        <w:rPr>
          <w:noProof w:val="0"/>
          <w:lang w:val="sk-SK"/>
        </w:rPr>
        <w:fldChar w:fldCharType="end"/>
      </w:r>
    </w:p>
    <w:p w14:paraId="4E88FF49" w14:textId="77777777" w:rsidR="009565D7" w:rsidRPr="00F7443D" w:rsidRDefault="009565D7" w:rsidP="00E47F49">
      <w:pPr>
        <w:keepNext/>
        <w:tabs>
          <w:tab w:val="left" w:pos="567"/>
        </w:tabs>
        <w:ind w:left="0" w:firstLine="0"/>
      </w:pPr>
    </w:p>
    <w:p w14:paraId="78B685DB" w14:textId="4A69A65A" w:rsidR="009565D7" w:rsidRPr="00F7443D" w:rsidRDefault="009565D7" w:rsidP="00E47F49">
      <w:pPr>
        <w:numPr>
          <w:ilvl w:val="0"/>
          <w:numId w:val="16"/>
        </w:numPr>
        <w:suppressLineNumbers/>
        <w:tabs>
          <w:tab w:val="clear" w:pos="720"/>
          <w:tab w:val="left" w:pos="567"/>
        </w:tabs>
        <w:ind w:left="0" w:firstLine="0"/>
      </w:pPr>
      <w:r w:rsidRPr="00F7443D">
        <w:rPr>
          <w:b/>
        </w:rPr>
        <w:t>Periodicky aktualizované správy o</w:t>
      </w:r>
      <w:r w:rsidR="009A08D8" w:rsidRPr="00F7443D">
        <w:rPr>
          <w:b/>
        </w:rPr>
        <w:t> </w:t>
      </w:r>
      <w:r w:rsidRPr="00F7443D">
        <w:rPr>
          <w:b/>
        </w:rPr>
        <w:t>bezpečnosti</w:t>
      </w:r>
      <w:r w:rsidR="009A08D8" w:rsidRPr="00F7443D">
        <w:rPr>
          <w:b/>
        </w:rPr>
        <w:t xml:space="preserve"> (</w:t>
      </w:r>
      <w:r w:rsidR="005569D7" w:rsidRPr="00F7443D">
        <w:rPr>
          <w:b/>
        </w:rPr>
        <w:t>Periodic safety update reports, PSUR</w:t>
      </w:r>
      <w:r w:rsidR="009A08D8" w:rsidRPr="00F7443D">
        <w:rPr>
          <w:b/>
        </w:rPr>
        <w:t>)</w:t>
      </w:r>
    </w:p>
    <w:p w14:paraId="0D3A29CF" w14:textId="77777777" w:rsidR="006D0226" w:rsidRPr="00F7443D" w:rsidRDefault="006D0226" w:rsidP="00E47F49">
      <w:pPr>
        <w:suppressLineNumbers/>
        <w:tabs>
          <w:tab w:val="left" w:pos="0"/>
          <w:tab w:val="left" w:pos="567"/>
        </w:tabs>
        <w:ind w:left="0" w:firstLine="0"/>
      </w:pPr>
    </w:p>
    <w:p w14:paraId="0B62986F" w14:textId="0DF8105E" w:rsidR="009565D7" w:rsidRPr="00F7443D" w:rsidRDefault="006D0226" w:rsidP="00A455D8">
      <w:pPr>
        <w:widowControl w:val="0"/>
        <w:tabs>
          <w:tab w:val="left" w:pos="0"/>
        </w:tabs>
        <w:ind w:left="0" w:right="567" w:firstLine="0"/>
      </w:pPr>
      <w:r w:rsidRPr="00F7443D">
        <w:t xml:space="preserve">Požiadavky na predloženie </w:t>
      </w:r>
      <w:r w:rsidR="005569D7" w:rsidRPr="00F7443D">
        <w:t>PSUR</w:t>
      </w:r>
      <w:r w:rsidRPr="00F7443D">
        <w:t xml:space="preserve"> tohto lieku sú stanovené v zozname referenčných dátumov Únie (zoznam EURD) v súlade s článkom 107c ods. 7 smernice 2001/83/ES a všetkých následných aktualizácií uverejnených </w:t>
      </w:r>
      <w:r w:rsidR="009565D7" w:rsidRPr="00F7443D">
        <w:t>na európskom internetovom portáli pre lieky.</w:t>
      </w:r>
    </w:p>
    <w:p w14:paraId="607E9092" w14:textId="77777777" w:rsidR="009565D7" w:rsidRPr="00F7443D" w:rsidRDefault="009565D7" w:rsidP="00A455D8">
      <w:pPr>
        <w:widowControl w:val="0"/>
      </w:pPr>
    </w:p>
    <w:p w14:paraId="727D1E5B" w14:textId="77777777" w:rsidR="006D0226" w:rsidRPr="00F7443D" w:rsidRDefault="006D0226" w:rsidP="00A455D8">
      <w:pPr>
        <w:widowControl w:val="0"/>
      </w:pPr>
    </w:p>
    <w:p w14:paraId="450289C9" w14:textId="087B62CD" w:rsidR="009565D7" w:rsidRPr="003C0C2E" w:rsidRDefault="009565D7" w:rsidP="00FF548A">
      <w:pPr>
        <w:pStyle w:val="A-Heading1"/>
        <w:ind w:left="567" w:hanging="567"/>
        <w:jc w:val="left"/>
        <w:rPr>
          <w:noProof w:val="0"/>
          <w:lang w:val="sk-SK"/>
        </w:rPr>
      </w:pPr>
      <w:r w:rsidRPr="003C0C2E">
        <w:rPr>
          <w:noProof w:val="0"/>
          <w:lang w:val="sk-SK"/>
        </w:rPr>
        <w:t>D.</w:t>
      </w:r>
      <w:r w:rsidRPr="003C0C2E">
        <w:rPr>
          <w:noProof w:val="0"/>
          <w:lang w:val="sk-SK"/>
        </w:rPr>
        <w:tab/>
        <w:t>PODMIENKY ALEBO OBMEDZENIA TÝKAJÚCE SA BEZPEČNÉHO A</w:t>
      </w:r>
      <w:r w:rsidR="002F0069" w:rsidRPr="003C0C2E">
        <w:rPr>
          <w:noProof w:val="0"/>
          <w:lang w:val="sk-SK"/>
        </w:rPr>
        <w:t> </w:t>
      </w:r>
      <w:r w:rsidRPr="003C0C2E">
        <w:rPr>
          <w:noProof w:val="0"/>
          <w:lang w:val="sk-SK"/>
        </w:rPr>
        <w:t>ÚČINNÉHO POUŽÍVANIA LIEKU</w:t>
      </w:r>
      <w:r w:rsidR="00582C91" w:rsidRPr="003C0C2E">
        <w:rPr>
          <w:noProof w:val="0"/>
          <w:lang w:val="sk-SK"/>
        </w:rPr>
        <w:fldChar w:fldCharType="begin"/>
      </w:r>
      <w:r w:rsidR="00582C91" w:rsidRPr="003C0C2E">
        <w:rPr>
          <w:noProof w:val="0"/>
          <w:lang w:val="sk-SK"/>
        </w:rPr>
        <w:instrText xml:space="preserve"> DOCVARIABLE VAULT_ND_f41cb359-7d69-49b3-a190-9be63972588e \* MERGEFORMAT </w:instrText>
      </w:r>
      <w:r w:rsidR="00582C91" w:rsidRPr="003C0C2E">
        <w:rPr>
          <w:noProof w:val="0"/>
          <w:lang w:val="sk-SK"/>
        </w:rPr>
        <w:fldChar w:fldCharType="separate"/>
      </w:r>
      <w:r w:rsidR="00582C91" w:rsidRPr="003C0C2E">
        <w:rPr>
          <w:noProof w:val="0"/>
          <w:lang w:val="sk-SK"/>
        </w:rPr>
        <w:t xml:space="preserve"> </w:t>
      </w:r>
      <w:r w:rsidR="00582C91" w:rsidRPr="003C0C2E">
        <w:rPr>
          <w:noProof w:val="0"/>
          <w:lang w:val="sk-SK"/>
        </w:rPr>
        <w:fldChar w:fldCharType="end"/>
      </w:r>
    </w:p>
    <w:p w14:paraId="0D6CC042" w14:textId="77777777" w:rsidR="009565D7" w:rsidRPr="00F7443D" w:rsidRDefault="009565D7" w:rsidP="00E47F49">
      <w:pPr>
        <w:keepNext/>
        <w:suppressLineNumbers/>
        <w:tabs>
          <w:tab w:val="left" w:pos="567"/>
        </w:tabs>
        <w:ind w:left="0" w:firstLine="0"/>
      </w:pPr>
    </w:p>
    <w:p w14:paraId="20186E75" w14:textId="77777777" w:rsidR="009565D7" w:rsidRPr="00F7443D" w:rsidRDefault="009565D7" w:rsidP="00E47F49">
      <w:pPr>
        <w:numPr>
          <w:ilvl w:val="0"/>
          <w:numId w:val="16"/>
        </w:numPr>
        <w:suppressLineNumbers/>
        <w:tabs>
          <w:tab w:val="clear" w:pos="720"/>
          <w:tab w:val="left" w:pos="567"/>
        </w:tabs>
        <w:ind w:left="0" w:firstLine="0"/>
        <w:rPr>
          <w:b/>
        </w:rPr>
      </w:pPr>
      <w:r w:rsidRPr="00F7443D">
        <w:rPr>
          <w:b/>
        </w:rPr>
        <w:t>Plán riadenia rizík (RMP)</w:t>
      </w:r>
    </w:p>
    <w:p w14:paraId="6452471C" w14:textId="77777777" w:rsidR="009565D7" w:rsidRPr="00F7443D" w:rsidRDefault="009565D7" w:rsidP="00E47F49">
      <w:pPr>
        <w:suppressLineNumbers/>
        <w:tabs>
          <w:tab w:val="left" w:pos="567"/>
        </w:tabs>
        <w:ind w:left="0" w:firstLine="0"/>
      </w:pPr>
    </w:p>
    <w:p w14:paraId="437ED763" w14:textId="77777777" w:rsidR="009565D7" w:rsidRPr="00F7443D" w:rsidRDefault="009565D7">
      <w:pPr>
        <w:ind w:left="0" w:firstLine="0"/>
      </w:pPr>
      <w:r w:rsidRPr="00F7443D">
        <w:t>Držiteľ rozhodnutia o registrácii vykoná požadované činnosti a zásahy v rámci dohľadu nad liekmi, ktoré sú podrobne opísané v odsúhlasenom RMP predloženom v module 1.8.2 registračnej dokumentácie a v</w:t>
      </w:r>
      <w:r w:rsidR="00245578" w:rsidRPr="00F7443D">
        <w:t>o</w:t>
      </w:r>
      <w:r w:rsidRPr="00F7443D">
        <w:t xml:space="preserve"> všetkých ďalších </w:t>
      </w:r>
      <w:r w:rsidR="00245578" w:rsidRPr="00F7443D">
        <w:t xml:space="preserve">odsúhlasených </w:t>
      </w:r>
      <w:r w:rsidR="0074237C" w:rsidRPr="00F7443D">
        <w:t>aktualizáciách</w:t>
      </w:r>
      <w:r w:rsidR="00245578" w:rsidRPr="00F7443D">
        <w:t xml:space="preserve"> RMP</w:t>
      </w:r>
      <w:r w:rsidRPr="00F7443D">
        <w:t>.</w:t>
      </w:r>
    </w:p>
    <w:p w14:paraId="7419BF1D" w14:textId="77777777" w:rsidR="009565D7" w:rsidRPr="00F7443D" w:rsidRDefault="009565D7">
      <w:pPr>
        <w:ind w:left="0" w:firstLine="0"/>
      </w:pPr>
    </w:p>
    <w:p w14:paraId="1AC5A6AF" w14:textId="77777777" w:rsidR="009565D7" w:rsidRPr="00F7443D" w:rsidRDefault="009565D7" w:rsidP="00A455D8">
      <w:pPr>
        <w:keepNext/>
        <w:ind w:left="0" w:firstLine="0"/>
        <w:rPr>
          <w:i/>
        </w:rPr>
      </w:pPr>
      <w:r w:rsidRPr="00F7443D">
        <w:t>Aktualizovaný RMP je potrebné predložiť:</w:t>
      </w:r>
    </w:p>
    <w:p w14:paraId="2B9857D3" w14:textId="77777777" w:rsidR="009565D7" w:rsidRPr="00F7443D" w:rsidRDefault="009565D7" w:rsidP="00DF658F">
      <w:pPr>
        <w:numPr>
          <w:ilvl w:val="0"/>
          <w:numId w:val="23"/>
        </w:numPr>
        <w:tabs>
          <w:tab w:val="clear" w:pos="720"/>
          <w:tab w:val="num" w:pos="567"/>
        </w:tabs>
        <w:ind w:left="567" w:hanging="567"/>
        <w:rPr>
          <w:i/>
        </w:rPr>
      </w:pPr>
      <w:r w:rsidRPr="00F7443D">
        <w:t>na žiadosť Európskej agentúry pre lieky,</w:t>
      </w:r>
    </w:p>
    <w:p w14:paraId="0E6E01BD" w14:textId="77777777" w:rsidR="009565D7" w:rsidRPr="00F7443D" w:rsidRDefault="009565D7" w:rsidP="00DF658F">
      <w:pPr>
        <w:numPr>
          <w:ilvl w:val="0"/>
          <w:numId w:val="23"/>
        </w:numPr>
        <w:tabs>
          <w:tab w:val="clear" w:pos="720"/>
          <w:tab w:val="num" w:pos="567"/>
        </w:tabs>
        <w:ind w:left="567" w:hanging="567"/>
        <w:rPr>
          <w:i/>
        </w:rPr>
      </w:pPr>
      <w:r w:rsidRPr="00F7443D">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2D455919" w14:textId="10F88F3B" w:rsidR="009565D7" w:rsidRPr="00F7443D" w:rsidRDefault="009565D7">
      <w:pPr>
        <w:ind w:left="0" w:firstLine="0"/>
      </w:pPr>
      <w:bookmarkStart w:id="29" w:name="_Hlk1565834"/>
    </w:p>
    <w:bookmarkEnd w:id="29"/>
    <w:p w14:paraId="5877D8B7" w14:textId="052AF3D2" w:rsidR="009565D7" w:rsidRPr="00F7443D" w:rsidRDefault="009565D7" w:rsidP="00B45BB3">
      <w:pPr>
        <w:ind w:right="566"/>
      </w:pPr>
      <w:r w:rsidRPr="00F7443D">
        <w:rPr>
          <w:b/>
        </w:rPr>
        <w:br w:type="page"/>
      </w:r>
    </w:p>
    <w:p w14:paraId="08C1CD02" w14:textId="77777777" w:rsidR="009565D7" w:rsidRPr="00F7443D" w:rsidRDefault="009565D7"/>
    <w:p w14:paraId="0DE2881E" w14:textId="77777777" w:rsidR="009565D7" w:rsidRPr="00F7443D" w:rsidRDefault="009565D7"/>
    <w:p w14:paraId="468C97D4" w14:textId="77777777" w:rsidR="009565D7" w:rsidRPr="00F7443D" w:rsidRDefault="009565D7"/>
    <w:p w14:paraId="1AA96AF2" w14:textId="77777777" w:rsidR="009565D7" w:rsidRPr="00F7443D" w:rsidRDefault="009565D7"/>
    <w:p w14:paraId="707891F7" w14:textId="77777777" w:rsidR="009565D7" w:rsidRPr="00F7443D" w:rsidRDefault="009565D7"/>
    <w:p w14:paraId="5C849894" w14:textId="77777777" w:rsidR="009565D7" w:rsidRPr="00F7443D" w:rsidRDefault="009565D7"/>
    <w:p w14:paraId="65DE5CAD" w14:textId="77777777" w:rsidR="009565D7" w:rsidRPr="00F7443D" w:rsidRDefault="009565D7"/>
    <w:p w14:paraId="1E963CCE" w14:textId="77777777" w:rsidR="009565D7" w:rsidRPr="00F7443D" w:rsidRDefault="009565D7"/>
    <w:p w14:paraId="04A76A27" w14:textId="77777777" w:rsidR="009565D7" w:rsidRPr="00F7443D" w:rsidRDefault="009565D7"/>
    <w:p w14:paraId="25A0204E" w14:textId="77777777" w:rsidR="009565D7" w:rsidRPr="00F7443D" w:rsidRDefault="009565D7"/>
    <w:p w14:paraId="0B04046A" w14:textId="77777777" w:rsidR="009565D7" w:rsidRPr="00F7443D" w:rsidRDefault="009565D7"/>
    <w:p w14:paraId="342A1333" w14:textId="77777777" w:rsidR="009565D7" w:rsidRPr="00F7443D" w:rsidRDefault="009565D7"/>
    <w:p w14:paraId="4D2F6A50" w14:textId="77777777" w:rsidR="009565D7" w:rsidRPr="00F7443D" w:rsidRDefault="009565D7"/>
    <w:p w14:paraId="2F0E5049" w14:textId="77777777" w:rsidR="009565D7" w:rsidRPr="00F7443D" w:rsidRDefault="009565D7"/>
    <w:p w14:paraId="532AD676" w14:textId="77777777" w:rsidR="009565D7" w:rsidRPr="00F7443D" w:rsidRDefault="009565D7"/>
    <w:p w14:paraId="2D7253D2" w14:textId="77777777" w:rsidR="009565D7" w:rsidRPr="00F7443D" w:rsidRDefault="009565D7"/>
    <w:p w14:paraId="160668CC" w14:textId="77777777" w:rsidR="009565D7" w:rsidRPr="00F7443D" w:rsidRDefault="009565D7"/>
    <w:p w14:paraId="0EEF14DB" w14:textId="77777777" w:rsidR="009565D7" w:rsidRPr="00F7443D" w:rsidRDefault="009565D7"/>
    <w:p w14:paraId="04FFD8A0" w14:textId="77777777" w:rsidR="009565D7" w:rsidRPr="00F7443D" w:rsidRDefault="009565D7"/>
    <w:p w14:paraId="6626150A" w14:textId="77777777" w:rsidR="009565D7" w:rsidRPr="00F7443D" w:rsidRDefault="009565D7"/>
    <w:p w14:paraId="5E021332" w14:textId="77777777" w:rsidR="009565D7" w:rsidRPr="00F7443D" w:rsidRDefault="009565D7"/>
    <w:p w14:paraId="10A75AF4" w14:textId="77777777" w:rsidR="009565D7" w:rsidRDefault="009565D7">
      <w:pPr>
        <w:ind w:left="0" w:firstLine="0"/>
        <w:rPr>
          <w:ins w:id="30" w:author="AstraZeneca" w:date="2025-11-21T12:36:00Z"/>
        </w:rPr>
      </w:pPr>
    </w:p>
    <w:p w14:paraId="38089A52" w14:textId="77777777" w:rsidR="0080268D" w:rsidRPr="00F7443D" w:rsidRDefault="0080268D">
      <w:pPr>
        <w:ind w:left="0" w:firstLine="0"/>
      </w:pPr>
    </w:p>
    <w:p w14:paraId="7F590ACB" w14:textId="77777777" w:rsidR="009565D7" w:rsidRPr="00F7443D" w:rsidRDefault="009565D7">
      <w:pPr>
        <w:jc w:val="center"/>
        <w:rPr>
          <w:b/>
          <w:bCs/>
        </w:rPr>
      </w:pPr>
      <w:r w:rsidRPr="00F7443D">
        <w:rPr>
          <w:b/>
          <w:bCs/>
        </w:rPr>
        <w:t>PRÍLOHA III</w:t>
      </w:r>
    </w:p>
    <w:p w14:paraId="16000AE1" w14:textId="77777777" w:rsidR="009565D7" w:rsidRPr="00F7443D" w:rsidRDefault="009565D7">
      <w:pPr>
        <w:jc w:val="center"/>
        <w:rPr>
          <w:b/>
        </w:rPr>
      </w:pPr>
    </w:p>
    <w:p w14:paraId="1AAE1A67" w14:textId="77777777" w:rsidR="009565D7" w:rsidRPr="00F7443D" w:rsidRDefault="009565D7">
      <w:pPr>
        <w:ind w:left="0" w:firstLine="0"/>
        <w:jc w:val="center"/>
        <w:rPr>
          <w:b/>
        </w:rPr>
      </w:pPr>
      <w:r w:rsidRPr="00F7443D">
        <w:rPr>
          <w:b/>
        </w:rPr>
        <w:t>OZNAČENIE OBALU A PÍSOMNÁ INFORMÁCIA PRE POUŽÍVATEĽA</w:t>
      </w:r>
    </w:p>
    <w:p w14:paraId="2437B1E5" w14:textId="77777777" w:rsidR="009565D7" w:rsidRPr="00F7443D" w:rsidRDefault="009565D7">
      <w:pPr>
        <w:ind w:left="0" w:firstLine="0"/>
      </w:pPr>
      <w:r w:rsidRPr="00F7443D">
        <w:rPr>
          <w:b/>
        </w:rPr>
        <w:br w:type="page"/>
      </w:r>
    </w:p>
    <w:p w14:paraId="07B054D1" w14:textId="77777777" w:rsidR="009565D7" w:rsidRPr="00F7443D" w:rsidRDefault="009565D7"/>
    <w:p w14:paraId="12B2995D" w14:textId="77777777" w:rsidR="009565D7" w:rsidRPr="00F7443D" w:rsidRDefault="009565D7"/>
    <w:p w14:paraId="68B24A8B" w14:textId="77777777" w:rsidR="009565D7" w:rsidRPr="00F7443D" w:rsidRDefault="009565D7"/>
    <w:p w14:paraId="1AE29475" w14:textId="77777777" w:rsidR="009565D7" w:rsidRPr="00F7443D" w:rsidRDefault="009565D7"/>
    <w:p w14:paraId="01661DCE" w14:textId="77777777" w:rsidR="009565D7" w:rsidRPr="00F7443D" w:rsidRDefault="009565D7"/>
    <w:p w14:paraId="45921E62" w14:textId="77777777" w:rsidR="009565D7" w:rsidRPr="00F7443D" w:rsidRDefault="009565D7"/>
    <w:p w14:paraId="11A47870" w14:textId="77777777" w:rsidR="009565D7" w:rsidRPr="00F7443D" w:rsidRDefault="009565D7"/>
    <w:p w14:paraId="6DAD0FAA" w14:textId="77777777" w:rsidR="009565D7" w:rsidRPr="00F7443D" w:rsidRDefault="009565D7"/>
    <w:p w14:paraId="233EE8B1" w14:textId="77777777" w:rsidR="009565D7" w:rsidRPr="00F7443D" w:rsidRDefault="009565D7"/>
    <w:p w14:paraId="3F719290" w14:textId="77777777" w:rsidR="009565D7" w:rsidRPr="00F7443D" w:rsidRDefault="009565D7"/>
    <w:p w14:paraId="03106400" w14:textId="77777777" w:rsidR="009565D7" w:rsidRPr="00F7443D" w:rsidRDefault="009565D7"/>
    <w:p w14:paraId="26D904A1" w14:textId="77777777" w:rsidR="009565D7" w:rsidRPr="00F7443D" w:rsidRDefault="009565D7"/>
    <w:p w14:paraId="6E9369E8" w14:textId="77777777" w:rsidR="009565D7" w:rsidRPr="00F7443D" w:rsidRDefault="009565D7"/>
    <w:p w14:paraId="2852DCD3" w14:textId="77777777" w:rsidR="009565D7" w:rsidRPr="00F7443D" w:rsidRDefault="009565D7"/>
    <w:p w14:paraId="0DEE41BA" w14:textId="77777777" w:rsidR="009565D7" w:rsidRPr="00F7443D" w:rsidRDefault="009565D7"/>
    <w:p w14:paraId="085C4375" w14:textId="77777777" w:rsidR="009565D7" w:rsidRPr="00F7443D" w:rsidRDefault="009565D7"/>
    <w:p w14:paraId="56948C89" w14:textId="77777777" w:rsidR="009565D7" w:rsidRPr="00F7443D" w:rsidRDefault="009565D7"/>
    <w:p w14:paraId="1BE043FB" w14:textId="77777777" w:rsidR="009565D7" w:rsidRPr="00F7443D" w:rsidRDefault="009565D7"/>
    <w:p w14:paraId="059CB05B" w14:textId="77777777" w:rsidR="009565D7" w:rsidRPr="00F7443D" w:rsidRDefault="009565D7"/>
    <w:p w14:paraId="67264110" w14:textId="77777777" w:rsidR="009565D7" w:rsidRPr="00F7443D" w:rsidRDefault="009565D7"/>
    <w:p w14:paraId="419AF0E2" w14:textId="77777777" w:rsidR="009565D7" w:rsidRPr="00F7443D" w:rsidRDefault="009565D7"/>
    <w:p w14:paraId="7017E16B" w14:textId="22084B21" w:rsidR="009565D7" w:rsidRDefault="009565D7"/>
    <w:p w14:paraId="3336F9D2" w14:textId="5F1AB60B" w:rsidR="004E3572" w:rsidRDefault="004E3572"/>
    <w:p w14:paraId="5F2FC579" w14:textId="5E706B9A" w:rsidR="009565D7" w:rsidRPr="003C0C2E" w:rsidRDefault="009565D7" w:rsidP="00FF548A">
      <w:pPr>
        <w:pStyle w:val="A-Heading1"/>
        <w:rPr>
          <w:noProof w:val="0"/>
          <w:lang w:val="sk-SK"/>
        </w:rPr>
      </w:pPr>
      <w:r w:rsidRPr="003C0C2E">
        <w:rPr>
          <w:noProof w:val="0"/>
          <w:lang w:val="sk-SK"/>
        </w:rPr>
        <w:t>A. OZNAČENIE OBALU</w:t>
      </w:r>
      <w:r w:rsidR="00582C91" w:rsidRPr="003C0C2E">
        <w:rPr>
          <w:noProof w:val="0"/>
          <w:lang w:val="sk-SK"/>
        </w:rPr>
        <w:fldChar w:fldCharType="begin"/>
      </w:r>
      <w:r w:rsidR="00582C91" w:rsidRPr="003C0C2E">
        <w:rPr>
          <w:noProof w:val="0"/>
          <w:lang w:val="sk-SK"/>
        </w:rPr>
        <w:instrText xml:space="preserve"> DOCVARIABLE VAULT_ND_cd15732a-8c6d-4c13-8ba1-e15800301276 \* MERGEFORMAT </w:instrText>
      </w:r>
      <w:r w:rsidR="00582C91" w:rsidRPr="003C0C2E">
        <w:rPr>
          <w:noProof w:val="0"/>
          <w:lang w:val="sk-SK"/>
        </w:rPr>
        <w:fldChar w:fldCharType="separate"/>
      </w:r>
      <w:r w:rsidR="00582C91" w:rsidRPr="003C0C2E">
        <w:rPr>
          <w:noProof w:val="0"/>
          <w:lang w:val="sk-SK"/>
        </w:rPr>
        <w:t xml:space="preserve"> </w:t>
      </w:r>
      <w:r w:rsidR="00582C91" w:rsidRPr="003C0C2E">
        <w:rPr>
          <w:noProof w:val="0"/>
          <w:lang w:val="sk-SK"/>
        </w:rPr>
        <w:fldChar w:fldCharType="end"/>
      </w:r>
    </w:p>
    <w:p w14:paraId="46B799AF" w14:textId="77777777" w:rsidR="009565D7" w:rsidRPr="00F7443D" w:rsidRDefault="009565D7">
      <w:r w:rsidRPr="00F7443D">
        <w:br w:type="page"/>
      </w:r>
    </w:p>
    <w:p w14:paraId="0C8FA98A" w14:textId="77777777" w:rsidR="009565D7" w:rsidRPr="00F7443D" w:rsidRDefault="009565D7" w:rsidP="004D50D5">
      <w:pPr>
        <w:pBdr>
          <w:top w:val="single" w:sz="4" w:space="1" w:color="auto"/>
          <w:left w:val="single" w:sz="4" w:space="4" w:color="auto"/>
          <w:bottom w:val="single" w:sz="4" w:space="1" w:color="auto"/>
          <w:right w:val="single" w:sz="4" w:space="4" w:color="auto"/>
        </w:pBdr>
        <w:ind w:left="0" w:firstLine="0"/>
        <w:rPr>
          <w:b/>
        </w:rPr>
      </w:pPr>
      <w:r w:rsidRPr="00F7443D">
        <w:rPr>
          <w:b/>
        </w:rPr>
        <w:lastRenderedPageBreak/>
        <w:t>ÚDAJE, KTORÉ MAJÚ BYŤ UVEDENÉ NA VONKAJŠOM OBALE</w:t>
      </w:r>
    </w:p>
    <w:p w14:paraId="7E67DA3C" w14:textId="77777777" w:rsidR="009565D7" w:rsidRPr="00F7443D" w:rsidRDefault="009565D7" w:rsidP="004D50D5">
      <w:pPr>
        <w:pBdr>
          <w:top w:val="single" w:sz="4" w:space="1" w:color="auto"/>
          <w:left w:val="single" w:sz="4" w:space="4" w:color="auto"/>
          <w:bottom w:val="single" w:sz="4" w:space="1" w:color="auto"/>
          <w:right w:val="single" w:sz="4" w:space="4" w:color="auto"/>
        </w:pBdr>
        <w:ind w:left="0" w:firstLine="0"/>
        <w:rPr>
          <w:b/>
        </w:rPr>
      </w:pPr>
    </w:p>
    <w:p w14:paraId="712C3E75" w14:textId="77777777" w:rsidR="009565D7" w:rsidRPr="00F7443D" w:rsidRDefault="009565D7" w:rsidP="004D50D5">
      <w:pPr>
        <w:pBdr>
          <w:top w:val="single" w:sz="4" w:space="1" w:color="auto"/>
          <w:left w:val="single" w:sz="4" w:space="4" w:color="auto"/>
          <w:bottom w:val="single" w:sz="4" w:space="1" w:color="auto"/>
          <w:right w:val="single" w:sz="4" w:space="4" w:color="auto"/>
        </w:pBdr>
        <w:ind w:left="0" w:firstLine="0"/>
      </w:pPr>
      <w:r w:rsidRPr="00F7443D">
        <w:rPr>
          <w:b/>
        </w:rPr>
        <w:t>VONKAJŠIA ŠKATUĽA 5 mg</w:t>
      </w:r>
    </w:p>
    <w:p w14:paraId="496508B6" w14:textId="77777777" w:rsidR="009565D7" w:rsidRPr="00F7443D" w:rsidRDefault="009565D7" w:rsidP="004D50D5">
      <w:pPr>
        <w:ind w:left="0" w:firstLine="0"/>
      </w:pPr>
    </w:p>
    <w:p w14:paraId="440C11D9" w14:textId="77777777" w:rsidR="009565D7" w:rsidRPr="00F7443D" w:rsidRDefault="009565D7" w:rsidP="004D50D5">
      <w:pPr>
        <w:ind w:left="0" w:firstLine="0"/>
      </w:pPr>
    </w:p>
    <w:p w14:paraId="1E15829B"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1.</w:t>
      </w:r>
      <w:r w:rsidRPr="00F7443D">
        <w:rPr>
          <w:b/>
        </w:rPr>
        <w:tab/>
        <w:t>NÁZOV LIEKU</w:t>
      </w:r>
    </w:p>
    <w:p w14:paraId="3A4046CE" w14:textId="77777777" w:rsidR="009565D7" w:rsidRPr="00F7443D" w:rsidRDefault="009565D7"/>
    <w:p w14:paraId="4EE92626" w14:textId="77777777" w:rsidR="009565D7" w:rsidRPr="00F7443D" w:rsidRDefault="009565D7">
      <w:r w:rsidRPr="00F7443D">
        <w:t>Forxiga 5 mg filmom obalené tablety</w:t>
      </w:r>
    </w:p>
    <w:p w14:paraId="61696D6C" w14:textId="77777777" w:rsidR="009565D7" w:rsidRPr="00F7443D" w:rsidRDefault="009565D7">
      <w:r w:rsidRPr="00F7443D">
        <w:t>dapagliflozín</w:t>
      </w:r>
    </w:p>
    <w:p w14:paraId="2497BE79" w14:textId="77777777" w:rsidR="009565D7" w:rsidRPr="00F7443D" w:rsidRDefault="009565D7"/>
    <w:p w14:paraId="6C72F38F" w14:textId="77777777" w:rsidR="009565D7" w:rsidRPr="00F7443D" w:rsidRDefault="009565D7"/>
    <w:p w14:paraId="10F6995B"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2.</w:t>
      </w:r>
      <w:r w:rsidRPr="00F7443D">
        <w:rPr>
          <w:b/>
        </w:rPr>
        <w:tab/>
        <w:t>LIEČIVO</w:t>
      </w:r>
      <w:r w:rsidR="007925F1" w:rsidRPr="00F7443D">
        <w:rPr>
          <w:b/>
        </w:rPr>
        <w:t xml:space="preserve"> (LIEČIVÁ)</w:t>
      </w:r>
    </w:p>
    <w:p w14:paraId="5F65FAD1" w14:textId="77777777" w:rsidR="009565D7" w:rsidRPr="00F7443D" w:rsidRDefault="009565D7"/>
    <w:p w14:paraId="66541E0F" w14:textId="77777777" w:rsidR="009565D7" w:rsidRPr="00F7443D" w:rsidRDefault="00EF3183">
      <w:pPr>
        <w:widowControl w:val="0"/>
      </w:pPr>
      <w:r w:rsidRPr="00F7443D">
        <w:t>Jedna</w:t>
      </w:r>
      <w:r w:rsidR="009565D7" w:rsidRPr="00F7443D">
        <w:t xml:space="preserve"> tableta obsahuje </w:t>
      </w:r>
      <w:r w:rsidR="009565D7" w:rsidRPr="00F7443D">
        <w:rPr>
          <w:szCs w:val="22"/>
        </w:rPr>
        <w:t xml:space="preserve">monohydrát dapagliflozín propándiolu, čo zodpovedá </w:t>
      </w:r>
      <w:r w:rsidR="009565D7" w:rsidRPr="00F7443D">
        <w:t>5 mg dapagliflozínu</w:t>
      </w:r>
      <w:r w:rsidR="009565D7" w:rsidRPr="00F7443D">
        <w:rPr>
          <w:szCs w:val="22"/>
        </w:rPr>
        <w:t>.</w:t>
      </w:r>
    </w:p>
    <w:p w14:paraId="44120223" w14:textId="77777777" w:rsidR="009565D7" w:rsidRPr="00F7443D" w:rsidRDefault="009565D7"/>
    <w:p w14:paraId="01E8C6A5" w14:textId="77777777" w:rsidR="009565D7" w:rsidRPr="00F7443D" w:rsidRDefault="009565D7"/>
    <w:p w14:paraId="5A1957D2"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3.</w:t>
      </w:r>
      <w:r w:rsidRPr="00F7443D">
        <w:rPr>
          <w:b/>
        </w:rPr>
        <w:tab/>
        <w:t>ZOZNAM POMOCNÝCH LÁTOK</w:t>
      </w:r>
    </w:p>
    <w:p w14:paraId="194AEFC1" w14:textId="77777777" w:rsidR="009565D7" w:rsidRPr="00F7443D" w:rsidRDefault="009565D7"/>
    <w:p w14:paraId="6ADC8F22" w14:textId="77777777" w:rsidR="009565D7" w:rsidRPr="00F7443D" w:rsidRDefault="009565D7">
      <w:r w:rsidRPr="00F7443D">
        <w:t>Obsahuje laktózu. Pozri písomnú informáciu pre používateľ</w:t>
      </w:r>
      <w:r w:rsidR="005A3704" w:rsidRPr="00F7443D">
        <w:t>a</w:t>
      </w:r>
      <w:r w:rsidRPr="00F7443D">
        <w:t xml:space="preserve"> pre ďalšie informácie.</w:t>
      </w:r>
    </w:p>
    <w:p w14:paraId="2A6C0B41" w14:textId="77777777" w:rsidR="009565D7" w:rsidRPr="00F7443D" w:rsidRDefault="009565D7"/>
    <w:p w14:paraId="0DF898DA" w14:textId="77777777" w:rsidR="009565D7" w:rsidRPr="00F7443D" w:rsidRDefault="009565D7"/>
    <w:p w14:paraId="150CADAD"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4.</w:t>
      </w:r>
      <w:r w:rsidRPr="00F7443D">
        <w:rPr>
          <w:b/>
        </w:rPr>
        <w:tab/>
        <w:t>LIEKOVÁ FORMA A OBSAH</w:t>
      </w:r>
    </w:p>
    <w:p w14:paraId="226F8E75" w14:textId="17EC9DC6" w:rsidR="009565D7" w:rsidRPr="00F7443D" w:rsidRDefault="009565D7"/>
    <w:p w14:paraId="6B6D7A76" w14:textId="68862FE2" w:rsidR="005569D7" w:rsidRPr="00F7443D" w:rsidRDefault="005569D7" w:rsidP="003C74B2">
      <w:bookmarkStart w:id="31" w:name="_Hlk33711771"/>
      <w:r w:rsidRPr="00F7443D">
        <w:rPr>
          <w:highlight w:val="lightGray"/>
        </w:rPr>
        <w:t>filmom obalené tablet</w:t>
      </w:r>
      <w:bookmarkEnd w:id="31"/>
      <w:r w:rsidRPr="00F7443D">
        <w:rPr>
          <w:highlight w:val="lightGray"/>
        </w:rPr>
        <w:t>y</w:t>
      </w:r>
    </w:p>
    <w:p w14:paraId="5D96205E" w14:textId="77777777" w:rsidR="005569D7" w:rsidRPr="00F7443D" w:rsidRDefault="005569D7"/>
    <w:p w14:paraId="2CB8D25B" w14:textId="77777777" w:rsidR="009565D7" w:rsidRPr="00F7443D" w:rsidRDefault="009565D7">
      <w:r w:rsidRPr="00F7443D">
        <w:t>14 filmom obalených tabliet</w:t>
      </w:r>
    </w:p>
    <w:p w14:paraId="496ABB35" w14:textId="77777777" w:rsidR="009565D7" w:rsidRPr="00F7443D" w:rsidRDefault="009565D7" w:rsidP="003C74B2">
      <w:pPr>
        <w:rPr>
          <w:highlight w:val="lightGray"/>
        </w:rPr>
      </w:pPr>
      <w:r w:rsidRPr="00F7443D">
        <w:rPr>
          <w:highlight w:val="lightGray"/>
        </w:rPr>
        <w:t>28 filmom obalených tabliet</w:t>
      </w:r>
    </w:p>
    <w:p w14:paraId="1E9CCB67" w14:textId="77777777" w:rsidR="009565D7" w:rsidRPr="00F7443D" w:rsidRDefault="009565D7" w:rsidP="003C74B2">
      <w:pPr>
        <w:rPr>
          <w:highlight w:val="lightGray"/>
        </w:rPr>
      </w:pPr>
      <w:r w:rsidRPr="00F7443D">
        <w:rPr>
          <w:szCs w:val="22"/>
          <w:highlight w:val="lightGray"/>
        </w:rPr>
        <w:t>30x1</w:t>
      </w:r>
      <w:r w:rsidRPr="00F7443D">
        <w:rPr>
          <w:highlight w:val="lightGray"/>
        </w:rPr>
        <w:t> filmom obalených tabliet</w:t>
      </w:r>
    </w:p>
    <w:p w14:paraId="0033FE85" w14:textId="77777777" w:rsidR="009565D7" w:rsidRPr="00F7443D" w:rsidRDefault="009565D7" w:rsidP="003C74B2">
      <w:pPr>
        <w:rPr>
          <w:highlight w:val="lightGray"/>
        </w:rPr>
      </w:pPr>
      <w:r w:rsidRPr="00F7443D">
        <w:rPr>
          <w:szCs w:val="22"/>
          <w:highlight w:val="lightGray"/>
        </w:rPr>
        <w:t>90x1</w:t>
      </w:r>
      <w:r w:rsidRPr="00F7443D">
        <w:rPr>
          <w:highlight w:val="lightGray"/>
        </w:rPr>
        <w:t> filmom obalených tabliet</w:t>
      </w:r>
    </w:p>
    <w:p w14:paraId="65B7EE75" w14:textId="77777777" w:rsidR="009565D7" w:rsidRPr="00F7443D" w:rsidRDefault="009565D7" w:rsidP="003C74B2">
      <w:r w:rsidRPr="00F7443D">
        <w:rPr>
          <w:highlight w:val="lightGray"/>
        </w:rPr>
        <w:t>98 filmom obalených tabliet</w:t>
      </w:r>
    </w:p>
    <w:p w14:paraId="5C43FCE8" w14:textId="77777777" w:rsidR="009565D7" w:rsidRPr="00F7443D" w:rsidRDefault="009565D7"/>
    <w:p w14:paraId="374A48EB" w14:textId="77777777" w:rsidR="009565D7" w:rsidRPr="00F7443D" w:rsidRDefault="009565D7" w:rsidP="00121202">
      <w:pPr>
        <w:ind w:left="0" w:firstLine="0"/>
      </w:pPr>
    </w:p>
    <w:p w14:paraId="37DC23C8" w14:textId="77777777" w:rsidR="009565D7" w:rsidRPr="00F7443D" w:rsidRDefault="009565D7" w:rsidP="00121202">
      <w:pPr>
        <w:pBdr>
          <w:top w:val="single" w:sz="4" w:space="1" w:color="auto"/>
          <w:left w:val="single" w:sz="4" w:space="4" w:color="auto"/>
          <w:bottom w:val="single" w:sz="4" w:space="1" w:color="auto"/>
          <w:right w:val="single" w:sz="4" w:space="4" w:color="auto"/>
        </w:pBdr>
        <w:tabs>
          <w:tab w:val="left" w:pos="142"/>
          <w:tab w:val="left" w:pos="567"/>
        </w:tabs>
        <w:ind w:left="0" w:firstLine="0"/>
        <w:rPr>
          <w:b/>
        </w:rPr>
      </w:pPr>
      <w:r w:rsidRPr="00F7443D">
        <w:rPr>
          <w:b/>
        </w:rPr>
        <w:t>5.</w:t>
      </w:r>
      <w:r w:rsidRPr="00F7443D">
        <w:rPr>
          <w:b/>
        </w:rPr>
        <w:tab/>
        <w:t>SPÔSOB A</w:t>
      </w:r>
      <w:r w:rsidR="00AB0207" w:rsidRPr="00F7443D">
        <w:rPr>
          <w:b/>
        </w:rPr>
        <w:t> </w:t>
      </w:r>
      <w:r w:rsidRPr="00F7443D">
        <w:rPr>
          <w:b/>
        </w:rPr>
        <w:t>CESTA</w:t>
      </w:r>
      <w:r w:rsidR="00AB0207" w:rsidRPr="00F7443D">
        <w:rPr>
          <w:b/>
        </w:rPr>
        <w:t xml:space="preserve"> </w:t>
      </w:r>
      <w:r w:rsidRPr="00F7443D">
        <w:t>(</w:t>
      </w:r>
      <w:r w:rsidRPr="00F7443D">
        <w:rPr>
          <w:b/>
        </w:rPr>
        <w:t>CESTY)</w:t>
      </w:r>
      <w:r w:rsidRPr="00F7443D">
        <w:t xml:space="preserve"> </w:t>
      </w:r>
      <w:r w:rsidRPr="00F7443D">
        <w:rPr>
          <w:b/>
        </w:rPr>
        <w:t>POD</w:t>
      </w:r>
      <w:r w:rsidR="005A3704" w:rsidRPr="00F7443D">
        <w:rPr>
          <w:b/>
        </w:rPr>
        <w:t>ÁV</w:t>
      </w:r>
      <w:r w:rsidRPr="00F7443D">
        <w:rPr>
          <w:b/>
        </w:rPr>
        <w:t>ANIA</w:t>
      </w:r>
    </w:p>
    <w:p w14:paraId="13558347" w14:textId="77777777" w:rsidR="009565D7" w:rsidRPr="00F7443D" w:rsidRDefault="009565D7" w:rsidP="00121202">
      <w:pPr>
        <w:ind w:left="0" w:firstLine="0"/>
      </w:pPr>
    </w:p>
    <w:p w14:paraId="529A098B" w14:textId="77777777" w:rsidR="009565D7" w:rsidRPr="00F7443D" w:rsidRDefault="009565D7">
      <w:r w:rsidRPr="00F7443D">
        <w:t>Pred použitím si prečítajte písomnú informáciu pre používateľ</w:t>
      </w:r>
      <w:r w:rsidR="005A3704" w:rsidRPr="00F7443D">
        <w:t>a</w:t>
      </w:r>
      <w:r w:rsidRPr="00F7443D">
        <w:t>.</w:t>
      </w:r>
    </w:p>
    <w:p w14:paraId="7A6CEFA9" w14:textId="77777777" w:rsidR="009565D7" w:rsidRPr="00F7443D" w:rsidRDefault="009565D7">
      <w:pPr>
        <w:ind w:left="0" w:firstLine="0"/>
      </w:pPr>
      <w:r w:rsidRPr="00F7443D">
        <w:t xml:space="preserve">Na </w:t>
      </w:r>
      <w:r w:rsidR="00174F75" w:rsidRPr="00F7443D">
        <w:t>perorálne</w:t>
      </w:r>
      <w:r w:rsidRPr="00F7443D">
        <w:t xml:space="preserve"> použitie</w:t>
      </w:r>
    </w:p>
    <w:p w14:paraId="40332240" w14:textId="77777777" w:rsidR="009565D7" w:rsidRPr="00F7443D" w:rsidRDefault="009565D7">
      <w:pPr>
        <w:ind w:left="0" w:firstLine="0"/>
      </w:pPr>
    </w:p>
    <w:p w14:paraId="04B5D4D5" w14:textId="77777777" w:rsidR="009565D7" w:rsidRPr="00F7443D" w:rsidRDefault="009565D7">
      <w:pPr>
        <w:ind w:left="0" w:firstLine="0"/>
      </w:pPr>
    </w:p>
    <w:p w14:paraId="4EB2B237"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6.</w:t>
      </w:r>
      <w:r w:rsidRPr="00F7443D">
        <w:rPr>
          <w:b/>
        </w:rPr>
        <w:tab/>
        <w:t>ŠPECIÁLNE UPOZORNENIE, ŽE LIEK SA MUSÍ UCHOVÁVAŤ MIMO DOHĽADU A DOSAHU DETÍ</w:t>
      </w:r>
    </w:p>
    <w:p w14:paraId="386BC2B8" w14:textId="77777777" w:rsidR="009565D7" w:rsidRPr="00F7443D" w:rsidRDefault="009565D7"/>
    <w:p w14:paraId="1919E569" w14:textId="77777777" w:rsidR="009565D7" w:rsidRPr="00F7443D" w:rsidRDefault="009565D7">
      <w:r w:rsidRPr="00F7443D">
        <w:t>Uchovávajte mimo dohľadu a dosahu detí.</w:t>
      </w:r>
    </w:p>
    <w:p w14:paraId="1182BB73" w14:textId="77777777" w:rsidR="009565D7" w:rsidRPr="00F7443D" w:rsidRDefault="009565D7"/>
    <w:p w14:paraId="5F5DD722" w14:textId="77777777" w:rsidR="009565D7" w:rsidRPr="00F7443D" w:rsidRDefault="009565D7" w:rsidP="00121202">
      <w:pPr>
        <w:ind w:left="0" w:firstLine="0"/>
      </w:pPr>
    </w:p>
    <w:p w14:paraId="2E132193" w14:textId="77777777" w:rsidR="009565D7" w:rsidRPr="00F7443D" w:rsidRDefault="009565D7" w:rsidP="00121202">
      <w:pPr>
        <w:pBdr>
          <w:top w:val="single" w:sz="4" w:space="1" w:color="auto"/>
          <w:left w:val="single" w:sz="4" w:space="4" w:color="auto"/>
          <w:bottom w:val="single" w:sz="4" w:space="1" w:color="auto"/>
          <w:right w:val="single" w:sz="4" w:space="4" w:color="auto"/>
        </w:pBdr>
        <w:tabs>
          <w:tab w:val="left" w:pos="142"/>
          <w:tab w:val="left" w:pos="567"/>
        </w:tabs>
        <w:ind w:left="0" w:firstLine="0"/>
        <w:rPr>
          <w:b/>
        </w:rPr>
      </w:pPr>
      <w:r w:rsidRPr="00F7443D">
        <w:rPr>
          <w:b/>
        </w:rPr>
        <w:t>7.</w:t>
      </w:r>
      <w:r w:rsidRPr="00F7443D">
        <w:rPr>
          <w:b/>
        </w:rPr>
        <w:tab/>
        <w:t>INÉ ŠPECIÁLNE UPOZORNENIE</w:t>
      </w:r>
      <w:r w:rsidRPr="00F7443D">
        <w:t>(</w:t>
      </w:r>
      <w:r w:rsidRPr="00F7443D">
        <w:rPr>
          <w:b/>
        </w:rPr>
        <w:t>UPOZORNENIA), AK JE TO POTREBNÉ</w:t>
      </w:r>
    </w:p>
    <w:p w14:paraId="2EFBBF4C" w14:textId="77777777" w:rsidR="009565D7" w:rsidRPr="00F7443D" w:rsidRDefault="009565D7" w:rsidP="00121202">
      <w:pPr>
        <w:ind w:left="0" w:firstLine="0"/>
      </w:pPr>
    </w:p>
    <w:p w14:paraId="0AE6979C" w14:textId="77777777" w:rsidR="009565D7" w:rsidRPr="00F7443D" w:rsidRDefault="009565D7"/>
    <w:p w14:paraId="4B52FCB6"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8.</w:t>
      </w:r>
      <w:r w:rsidRPr="00F7443D">
        <w:rPr>
          <w:b/>
        </w:rPr>
        <w:tab/>
        <w:t>DÁTUM EXSPIRÁCIE</w:t>
      </w:r>
    </w:p>
    <w:p w14:paraId="49B59F11" w14:textId="77777777" w:rsidR="009565D7" w:rsidRPr="00F7443D" w:rsidRDefault="009565D7"/>
    <w:p w14:paraId="57A43DEB" w14:textId="77777777" w:rsidR="009565D7" w:rsidRPr="00F7443D" w:rsidRDefault="009565D7">
      <w:r w:rsidRPr="00F7443D">
        <w:t>EXP</w:t>
      </w:r>
    </w:p>
    <w:p w14:paraId="52E84C0B" w14:textId="77777777" w:rsidR="009565D7" w:rsidRPr="00F7443D" w:rsidRDefault="009565D7"/>
    <w:p w14:paraId="34BA1C83" w14:textId="77777777" w:rsidR="009565D7" w:rsidRPr="00F7443D" w:rsidRDefault="009565D7" w:rsidP="00121202">
      <w:pPr>
        <w:tabs>
          <w:tab w:val="left" w:pos="567"/>
        </w:tabs>
        <w:ind w:left="0" w:firstLine="0"/>
      </w:pPr>
    </w:p>
    <w:p w14:paraId="62E49140" w14:textId="77777777" w:rsidR="009565D7" w:rsidRPr="00F7443D" w:rsidRDefault="009565D7" w:rsidP="00121202">
      <w:pPr>
        <w:pBdr>
          <w:top w:val="single" w:sz="4" w:space="1" w:color="auto"/>
          <w:left w:val="single" w:sz="4" w:space="4" w:color="auto"/>
          <w:bottom w:val="single" w:sz="4" w:space="1" w:color="auto"/>
          <w:right w:val="single" w:sz="4" w:space="4" w:color="auto"/>
        </w:pBdr>
        <w:tabs>
          <w:tab w:val="left" w:pos="142"/>
          <w:tab w:val="left" w:pos="567"/>
        </w:tabs>
        <w:ind w:left="0" w:firstLine="0"/>
      </w:pPr>
      <w:r w:rsidRPr="00F7443D">
        <w:rPr>
          <w:b/>
        </w:rPr>
        <w:t>9.</w:t>
      </w:r>
      <w:r w:rsidRPr="00F7443D">
        <w:rPr>
          <w:b/>
        </w:rPr>
        <w:tab/>
        <w:t>ŠPECIÁLNE PODMIENKY NA UCHOVÁVANIE</w:t>
      </w:r>
    </w:p>
    <w:p w14:paraId="75A51EE9" w14:textId="77777777" w:rsidR="009565D7" w:rsidRPr="00F7443D" w:rsidRDefault="009565D7" w:rsidP="00121202">
      <w:pPr>
        <w:tabs>
          <w:tab w:val="left" w:pos="567"/>
        </w:tabs>
        <w:ind w:left="0" w:firstLine="0"/>
      </w:pPr>
    </w:p>
    <w:p w14:paraId="5A9FC89A" w14:textId="77777777" w:rsidR="009565D7" w:rsidRPr="00F7443D" w:rsidRDefault="009565D7" w:rsidP="00121202">
      <w:pPr>
        <w:tabs>
          <w:tab w:val="left" w:pos="567"/>
        </w:tabs>
      </w:pPr>
    </w:p>
    <w:p w14:paraId="3EDFB4CE" w14:textId="77777777" w:rsidR="009565D7" w:rsidRPr="00F7443D" w:rsidRDefault="009565D7" w:rsidP="00121202">
      <w:pPr>
        <w:pBdr>
          <w:top w:val="single" w:sz="4" w:space="1" w:color="auto"/>
          <w:left w:val="single" w:sz="4" w:space="4" w:color="auto"/>
          <w:bottom w:val="single" w:sz="4" w:space="1" w:color="auto"/>
          <w:right w:val="single" w:sz="4" w:space="4" w:color="auto"/>
        </w:pBdr>
        <w:tabs>
          <w:tab w:val="left" w:pos="142"/>
          <w:tab w:val="left" w:pos="567"/>
        </w:tabs>
        <w:rPr>
          <w:b/>
        </w:rPr>
      </w:pPr>
      <w:r w:rsidRPr="00F7443D">
        <w:rPr>
          <w:b/>
        </w:rPr>
        <w:lastRenderedPageBreak/>
        <w:t>10.</w:t>
      </w:r>
      <w:r w:rsidRPr="00F7443D">
        <w:rPr>
          <w:b/>
        </w:rPr>
        <w:tab/>
        <w:t>ŠPECIÁLNE UPOZORNENIA NA LIKVIDÁCIU NEPOUŽITÝCH LIEKOV ALEBO ODPADOV Z NICH VZNIKNUTÝCH, AK JE TO VHODNÉ</w:t>
      </w:r>
    </w:p>
    <w:p w14:paraId="27281C27" w14:textId="77777777" w:rsidR="009565D7" w:rsidRPr="00F7443D" w:rsidRDefault="009565D7" w:rsidP="00121202">
      <w:pPr>
        <w:tabs>
          <w:tab w:val="left" w:pos="567"/>
        </w:tabs>
      </w:pPr>
    </w:p>
    <w:p w14:paraId="48CCCB6D" w14:textId="77777777" w:rsidR="009565D7" w:rsidRPr="00F7443D" w:rsidRDefault="009565D7" w:rsidP="00121202">
      <w:pPr>
        <w:tabs>
          <w:tab w:val="left" w:pos="567"/>
        </w:tabs>
      </w:pPr>
    </w:p>
    <w:p w14:paraId="73A4E478"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11.</w:t>
      </w:r>
      <w:r w:rsidRPr="00F7443D">
        <w:rPr>
          <w:b/>
        </w:rPr>
        <w:tab/>
        <w:t>NÁZOV A ADRESA DRŽITEĽA ROZHODNUTIA O REGISTRÁCII</w:t>
      </w:r>
    </w:p>
    <w:p w14:paraId="17DDC190" w14:textId="77777777" w:rsidR="009565D7" w:rsidRPr="00F7443D" w:rsidRDefault="009565D7"/>
    <w:p w14:paraId="31576F6E" w14:textId="77777777" w:rsidR="009565D7" w:rsidRPr="00F7443D" w:rsidRDefault="009565D7">
      <w:r w:rsidRPr="00F7443D">
        <w:t>AstraZeneca AB</w:t>
      </w:r>
    </w:p>
    <w:p w14:paraId="025A98B2" w14:textId="77777777" w:rsidR="009565D7" w:rsidRPr="00F7443D" w:rsidRDefault="009565D7">
      <w:pPr>
        <w:rPr>
          <w:szCs w:val="18"/>
        </w:rPr>
      </w:pPr>
      <w:r w:rsidRPr="00F7443D">
        <w:rPr>
          <w:szCs w:val="18"/>
        </w:rPr>
        <w:t>SE</w:t>
      </w:r>
      <w:r w:rsidR="00221721" w:rsidRPr="00F7443D">
        <w:rPr>
          <w:szCs w:val="18"/>
        </w:rPr>
        <w:noBreakHyphen/>
      </w:r>
      <w:r w:rsidRPr="00F7443D">
        <w:rPr>
          <w:szCs w:val="18"/>
        </w:rPr>
        <w:t>151 85 Södertälje</w:t>
      </w:r>
    </w:p>
    <w:p w14:paraId="68A08DF3" w14:textId="77777777" w:rsidR="009565D7" w:rsidRPr="00F7443D" w:rsidRDefault="009565D7">
      <w:r w:rsidRPr="00F7443D">
        <w:t>Švédsko</w:t>
      </w:r>
    </w:p>
    <w:p w14:paraId="72728056" w14:textId="77777777" w:rsidR="009565D7" w:rsidRPr="00F7443D" w:rsidRDefault="009565D7"/>
    <w:p w14:paraId="2DB26B04" w14:textId="77777777" w:rsidR="009565D7" w:rsidRPr="00F7443D" w:rsidRDefault="009565D7"/>
    <w:p w14:paraId="30C03106"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12.</w:t>
      </w:r>
      <w:r w:rsidRPr="00F7443D">
        <w:rPr>
          <w:b/>
        </w:rPr>
        <w:tab/>
        <w:t>REGISTRAČNÉ ČÍSLA</w:t>
      </w:r>
    </w:p>
    <w:p w14:paraId="58259256" w14:textId="77777777" w:rsidR="009565D7" w:rsidRPr="00F7443D" w:rsidRDefault="009565D7">
      <w:pPr>
        <w:ind w:left="0" w:firstLine="0"/>
      </w:pPr>
    </w:p>
    <w:p w14:paraId="346BE14F" w14:textId="77777777" w:rsidR="009565D7" w:rsidRPr="00F7443D" w:rsidRDefault="009565D7">
      <w:pPr>
        <w:rPr>
          <w:highlight w:val="lightGray"/>
        </w:rPr>
      </w:pPr>
      <w:r w:rsidRPr="00F7443D">
        <w:t xml:space="preserve">EU/1/12/795/001 </w:t>
      </w:r>
      <w:r w:rsidRPr="00F7443D">
        <w:rPr>
          <w:highlight w:val="lightGray"/>
        </w:rPr>
        <w:t>14 filmom obalených tabliet</w:t>
      </w:r>
    </w:p>
    <w:p w14:paraId="29AF550A" w14:textId="77777777" w:rsidR="009565D7" w:rsidRPr="00F7443D" w:rsidRDefault="009565D7">
      <w:pPr>
        <w:rPr>
          <w:highlight w:val="lightGray"/>
        </w:rPr>
      </w:pPr>
      <w:r w:rsidRPr="00F7443D">
        <w:rPr>
          <w:highlight w:val="lightGray"/>
        </w:rPr>
        <w:t>EU/1/12/795/002 28 filmom obalených tabliet</w:t>
      </w:r>
    </w:p>
    <w:p w14:paraId="465E2318" w14:textId="77777777" w:rsidR="009565D7" w:rsidRPr="00F7443D" w:rsidRDefault="009565D7">
      <w:pPr>
        <w:rPr>
          <w:highlight w:val="lightGray"/>
        </w:rPr>
      </w:pPr>
      <w:r w:rsidRPr="00F7443D">
        <w:rPr>
          <w:highlight w:val="lightGray"/>
        </w:rPr>
        <w:t>EU/1/12/795/003 98 filmom obalených tabliet</w:t>
      </w:r>
    </w:p>
    <w:p w14:paraId="24752DFB" w14:textId="77777777" w:rsidR="009565D7" w:rsidRPr="00F7443D" w:rsidRDefault="009565D7">
      <w:pPr>
        <w:rPr>
          <w:highlight w:val="lightGray"/>
        </w:rPr>
      </w:pPr>
      <w:r w:rsidRPr="00F7443D">
        <w:rPr>
          <w:highlight w:val="lightGray"/>
        </w:rPr>
        <w:t>EU/1/12/795/004 30x1 (jednotlivá dávka) filmom obalených tabliet</w:t>
      </w:r>
    </w:p>
    <w:p w14:paraId="3E71BCFE" w14:textId="77777777" w:rsidR="009565D7" w:rsidRPr="00F7443D" w:rsidRDefault="009565D7">
      <w:r w:rsidRPr="00F7443D">
        <w:rPr>
          <w:highlight w:val="lightGray"/>
        </w:rPr>
        <w:t>EU/1/12/795/005 90x1 (jednotlivá dávka) filmom obalených tabliet</w:t>
      </w:r>
    </w:p>
    <w:p w14:paraId="2C6C28B4" w14:textId="77777777" w:rsidR="009565D7" w:rsidRPr="00F7443D" w:rsidRDefault="009565D7"/>
    <w:p w14:paraId="4C623F5B" w14:textId="77777777" w:rsidR="009565D7" w:rsidRPr="00F7443D" w:rsidRDefault="009565D7"/>
    <w:p w14:paraId="70256836"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13.</w:t>
      </w:r>
      <w:r w:rsidRPr="00F7443D">
        <w:rPr>
          <w:b/>
        </w:rPr>
        <w:tab/>
        <w:t>ČÍSLO VÝROBNEJ ŠARŽE</w:t>
      </w:r>
    </w:p>
    <w:p w14:paraId="661BDDDF" w14:textId="77777777" w:rsidR="009565D7" w:rsidRPr="00F7443D" w:rsidRDefault="009565D7"/>
    <w:p w14:paraId="561B9066" w14:textId="77777777" w:rsidR="009565D7" w:rsidRPr="00F7443D" w:rsidRDefault="009565D7">
      <w:r w:rsidRPr="00F7443D">
        <w:t>Č.</w:t>
      </w:r>
      <w:r w:rsidRPr="00F7443D">
        <w:rPr>
          <w:szCs w:val="22"/>
        </w:rPr>
        <w:t xml:space="preserve"> </w:t>
      </w:r>
      <w:r w:rsidRPr="00F7443D">
        <w:t>šarže</w:t>
      </w:r>
    </w:p>
    <w:p w14:paraId="7A7F7178" w14:textId="77777777" w:rsidR="009565D7" w:rsidRPr="00F7443D" w:rsidRDefault="009565D7"/>
    <w:p w14:paraId="0630EF53" w14:textId="77777777" w:rsidR="009565D7" w:rsidRPr="00F7443D" w:rsidRDefault="009565D7" w:rsidP="00984F46">
      <w:pPr>
        <w:tabs>
          <w:tab w:val="left" w:pos="567"/>
        </w:tabs>
        <w:ind w:left="0" w:firstLine="0"/>
      </w:pPr>
    </w:p>
    <w:p w14:paraId="1E59F7D4" w14:textId="77777777" w:rsidR="009565D7" w:rsidRPr="00F7443D" w:rsidRDefault="009565D7" w:rsidP="00984F46">
      <w:pPr>
        <w:pBdr>
          <w:top w:val="single" w:sz="4" w:space="1" w:color="auto"/>
          <w:left w:val="single" w:sz="4" w:space="4" w:color="auto"/>
          <w:bottom w:val="single" w:sz="4" w:space="1" w:color="auto"/>
          <w:right w:val="single" w:sz="4" w:space="4" w:color="auto"/>
        </w:pBdr>
        <w:tabs>
          <w:tab w:val="left" w:pos="142"/>
          <w:tab w:val="left" w:pos="567"/>
        </w:tabs>
        <w:ind w:left="0" w:firstLine="0"/>
        <w:rPr>
          <w:b/>
        </w:rPr>
      </w:pPr>
      <w:r w:rsidRPr="00F7443D">
        <w:rPr>
          <w:b/>
        </w:rPr>
        <w:t>14.</w:t>
      </w:r>
      <w:r w:rsidRPr="00F7443D">
        <w:rPr>
          <w:b/>
        </w:rPr>
        <w:tab/>
        <w:t>ZATRIEDENIE LIEKU PODĽA SPÔSOBU VÝDAJA</w:t>
      </w:r>
    </w:p>
    <w:p w14:paraId="7C854E16" w14:textId="77777777" w:rsidR="009565D7" w:rsidRPr="00F7443D" w:rsidRDefault="009565D7" w:rsidP="00984F46">
      <w:pPr>
        <w:tabs>
          <w:tab w:val="left" w:pos="567"/>
        </w:tabs>
        <w:ind w:left="0" w:firstLine="0"/>
      </w:pPr>
    </w:p>
    <w:p w14:paraId="2111AC89" w14:textId="77777777" w:rsidR="009565D7" w:rsidRPr="00F7443D" w:rsidRDefault="009565D7" w:rsidP="00984F46">
      <w:pPr>
        <w:tabs>
          <w:tab w:val="left" w:pos="567"/>
        </w:tabs>
        <w:ind w:left="0" w:firstLine="0"/>
      </w:pPr>
    </w:p>
    <w:p w14:paraId="3E14D810" w14:textId="77777777" w:rsidR="009565D7" w:rsidRPr="00F7443D" w:rsidRDefault="009565D7" w:rsidP="00984F46">
      <w:pPr>
        <w:pBdr>
          <w:top w:val="single" w:sz="4" w:space="1" w:color="auto"/>
          <w:left w:val="single" w:sz="4" w:space="4" w:color="auto"/>
          <w:bottom w:val="single" w:sz="4" w:space="1" w:color="auto"/>
          <w:right w:val="single" w:sz="4" w:space="4" w:color="auto"/>
        </w:pBdr>
        <w:tabs>
          <w:tab w:val="left" w:pos="142"/>
          <w:tab w:val="left" w:pos="567"/>
        </w:tabs>
        <w:ind w:left="0" w:firstLine="0"/>
        <w:rPr>
          <w:b/>
        </w:rPr>
      </w:pPr>
      <w:r w:rsidRPr="00F7443D">
        <w:rPr>
          <w:b/>
        </w:rPr>
        <w:t>15.</w:t>
      </w:r>
      <w:r w:rsidRPr="00F7443D">
        <w:rPr>
          <w:b/>
        </w:rPr>
        <w:tab/>
        <w:t>POKYNY NA POUŽITIE</w:t>
      </w:r>
    </w:p>
    <w:p w14:paraId="40B1C4EA" w14:textId="77777777" w:rsidR="009565D7" w:rsidRPr="00F7443D" w:rsidRDefault="009565D7" w:rsidP="00984F46">
      <w:pPr>
        <w:tabs>
          <w:tab w:val="left" w:pos="567"/>
        </w:tabs>
        <w:ind w:left="0" w:firstLine="0"/>
        <w:rPr>
          <w:b/>
        </w:rPr>
      </w:pPr>
    </w:p>
    <w:p w14:paraId="7EDC1C72" w14:textId="77777777" w:rsidR="009565D7" w:rsidRPr="00F7443D" w:rsidRDefault="009565D7">
      <w:pPr>
        <w:rPr>
          <w:b/>
        </w:rPr>
      </w:pPr>
    </w:p>
    <w:p w14:paraId="5D3C40A4"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16.</w:t>
      </w:r>
      <w:r w:rsidRPr="00F7443D">
        <w:rPr>
          <w:b/>
        </w:rPr>
        <w:tab/>
        <w:t>INFORMÁCIE V BRAILLOVOM PÍSME</w:t>
      </w:r>
    </w:p>
    <w:p w14:paraId="6B88BDE6" w14:textId="77777777" w:rsidR="009565D7" w:rsidRPr="00F7443D" w:rsidRDefault="009565D7">
      <w:pPr>
        <w:ind w:left="0" w:firstLine="0"/>
        <w:rPr>
          <w:b/>
        </w:rPr>
      </w:pPr>
    </w:p>
    <w:p w14:paraId="77EA1717" w14:textId="77777777" w:rsidR="009565D7" w:rsidRPr="00F7443D" w:rsidRDefault="006D0226">
      <w:r w:rsidRPr="00F7443D">
        <w:t>f</w:t>
      </w:r>
      <w:r w:rsidR="009565D7" w:rsidRPr="00F7443D">
        <w:t>orxiga</w:t>
      </w:r>
      <w:r w:rsidR="009565D7" w:rsidRPr="00F7443D">
        <w:rPr>
          <w:szCs w:val="22"/>
        </w:rPr>
        <w:t xml:space="preserve"> </w:t>
      </w:r>
      <w:r w:rsidR="009565D7" w:rsidRPr="00F7443D">
        <w:t>5 mg</w:t>
      </w:r>
    </w:p>
    <w:p w14:paraId="6A84B4FB" w14:textId="77777777" w:rsidR="00E21E3B" w:rsidRPr="00F7443D" w:rsidRDefault="00E21E3B" w:rsidP="00E21E3B">
      <w:pPr>
        <w:rPr>
          <w:szCs w:val="22"/>
          <w:shd w:val="clear" w:color="auto" w:fill="CCCCCC"/>
        </w:rPr>
      </w:pPr>
    </w:p>
    <w:p w14:paraId="001FE31E" w14:textId="77777777" w:rsidR="00E21E3B" w:rsidRPr="00F7443D" w:rsidRDefault="00E21E3B" w:rsidP="00E21E3B">
      <w:pPr>
        <w:rPr>
          <w:szCs w:val="22"/>
          <w:shd w:val="clear" w:color="auto" w:fill="CCCCCC"/>
        </w:rPr>
      </w:pPr>
    </w:p>
    <w:p w14:paraId="6258B8E2" w14:textId="77777777" w:rsidR="00E21E3B" w:rsidRPr="00F7443D" w:rsidRDefault="00E21E3B" w:rsidP="00172071">
      <w:pPr>
        <w:pBdr>
          <w:top w:val="single" w:sz="4" w:space="1" w:color="auto"/>
          <w:left w:val="single" w:sz="4" w:space="4" w:color="auto"/>
          <w:bottom w:val="single" w:sz="4" w:space="1" w:color="auto"/>
          <w:right w:val="single" w:sz="4" w:space="4" w:color="auto"/>
        </w:pBdr>
        <w:tabs>
          <w:tab w:val="left" w:pos="142"/>
        </w:tabs>
        <w:rPr>
          <w:b/>
        </w:rPr>
      </w:pPr>
      <w:r w:rsidRPr="00F7443D">
        <w:rPr>
          <w:b/>
        </w:rPr>
        <w:t>17.</w:t>
      </w:r>
      <w:r w:rsidRPr="00F7443D">
        <w:rPr>
          <w:b/>
        </w:rPr>
        <w:tab/>
        <w:t>ŠPECIFICKÝ IDENTIFIKÁTOR – DVOJROZMERNÝ ČIAROVÝ KÓD</w:t>
      </w:r>
    </w:p>
    <w:p w14:paraId="00B99EC8" w14:textId="77777777" w:rsidR="00E21E3B" w:rsidRPr="00F7443D" w:rsidRDefault="00E21E3B" w:rsidP="00E21E3B"/>
    <w:p w14:paraId="6C0D1700" w14:textId="77777777" w:rsidR="00E21E3B" w:rsidRPr="00F7443D" w:rsidRDefault="00E21E3B" w:rsidP="00E21E3B">
      <w:pPr>
        <w:rPr>
          <w:szCs w:val="22"/>
          <w:shd w:val="clear" w:color="auto" w:fill="CCCCCC"/>
        </w:rPr>
      </w:pPr>
      <w:r w:rsidRPr="00F7443D">
        <w:rPr>
          <w:highlight w:val="lightGray"/>
        </w:rPr>
        <w:t>Dvojrozmerný čiarový kód so špecifickým identifikátorom.</w:t>
      </w:r>
    </w:p>
    <w:p w14:paraId="4D384B9E" w14:textId="77777777" w:rsidR="00E21E3B" w:rsidRPr="00F7443D" w:rsidRDefault="00E21E3B" w:rsidP="00E21E3B">
      <w:pPr>
        <w:rPr>
          <w:szCs w:val="22"/>
          <w:shd w:val="clear" w:color="auto" w:fill="CCCCCC"/>
        </w:rPr>
      </w:pPr>
    </w:p>
    <w:p w14:paraId="03B9D215" w14:textId="77777777" w:rsidR="00E21E3B" w:rsidRPr="00F7443D" w:rsidRDefault="00E21E3B" w:rsidP="00E21E3B"/>
    <w:p w14:paraId="0ABD0F67" w14:textId="77777777" w:rsidR="00E21E3B" w:rsidRPr="00F7443D" w:rsidRDefault="00E21E3B" w:rsidP="00172071">
      <w:pPr>
        <w:pBdr>
          <w:top w:val="single" w:sz="4" w:space="1" w:color="auto"/>
          <w:left w:val="single" w:sz="4" w:space="4" w:color="auto"/>
          <w:bottom w:val="single" w:sz="4" w:space="1" w:color="auto"/>
          <w:right w:val="single" w:sz="4" w:space="4" w:color="auto"/>
        </w:pBdr>
        <w:tabs>
          <w:tab w:val="left" w:pos="142"/>
        </w:tabs>
        <w:rPr>
          <w:b/>
        </w:rPr>
      </w:pPr>
      <w:r w:rsidRPr="00F7443D">
        <w:rPr>
          <w:b/>
        </w:rPr>
        <w:t>18.</w:t>
      </w:r>
      <w:r w:rsidRPr="00F7443D">
        <w:rPr>
          <w:b/>
        </w:rPr>
        <w:tab/>
        <w:t>ŠPECIFICKÝ IDENTIFIKÁTOR – ÚDAJE ČITATEĽNÉ ĽUDSKÝM OKOM</w:t>
      </w:r>
    </w:p>
    <w:p w14:paraId="1204967F" w14:textId="77777777" w:rsidR="00E21E3B" w:rsidRPr="00F7443D" w:rsidRDefault="00E21E3B" w:rsidP="00E21E3B"/>
    <w:p w14:paraId="550E42D4" w14:textId="3B89F5EF" w:rsidR="00E21E3B" w:rsidRPr="00F7443D" w:rsidRDefault="00E21E3B" w:rsidP="00E21E3B">
      <w:pPr>
        <w:rPr>
          <w:szCs w:val="22"/>
        </w:rPr>
      </w:pPr>
      <w:r w:rsidRPr="00F7443D">
        <w:t>PC</w:t>
      </w:r>
    </w:p>
    <w:p w14:paraId="1F269DCD" w14:textId="36AC9795" w:rsidR="00E21E3B" w:rsidRPr="00F7443D" w:rsidRDefault="00E21E3B" w:rsidP="00E365CD">
      <w:r w:rsidRPr="00F7443D">
        <w:t>SN</w:t>
      </w:r>
    </w:p>
    <w:p w14:paraId="278092B2" w14:textId="16400D18" w:rsidR="00491E91" w:rsidRPr="00F7443D" w:rsidRDefault="00491E91" w:rsidP="004E3572">
      <w:pPr>
        <w:ind w:left="0" w:firstLine="0"/>
      </w:pPr>
      <w:r w:rsidRPr="00F7443D">
        <w:t>NN</w:t>
      </w:r>
    </w:p>
    <w:p w14:paraId="69ABE2B9" w14:textId="6530E9BC" w:rsidR="001F3F3D" w:rsidRPr="00F7443D" w:rsidRDefault="001F3F3D">
      <w:pPr>
        <w:rPr>
          <w:bCs/>
        </w:rPr>
      </w:pPr>
      <w:r w:rsidRPr="00F7443D">
        <w:rPr>
          <w:bCs/>
        </w:rPr>
        <w:br w:type="page"/>
      </w:r>
    </w:p>
    <w:p w14:paraId="797EA389" w14:textId="77777777" w:rsidR="001F3F3D" w:rsidRPr="00F7443D" w:rsidRDefault="001F3F3D" w:rsidP="00C50D26">
      <w:pPr>
        <w:pBdr>
          <w:top w:val="single" w:sz="4" w:space="1" w:color="auto"/>
          <w:left w:val="single" w:sz="4" w:space="4" w:color="auto"/>
          <w:bottom w:val="single" w:sz="4" w:space="1" w:color="auto"/>
          <w:right w:val="single" w:sz="4" w:space="4" w:color="auto"/>
        </w:pBdr>
        <w:ind w:left="0" w:firstLine="0"/>
        <w:rPr>
          <w:b/>
        </w:rPr>
      </w:pPr>
      <w:r w:rsidRPr="00F7443D">
        <w:rPr>
          <w:b/>
        </w:rPr>
        <w:lastRenderedPageBreak/>
        <w:t>MINIMÁLNE ÚDAJE, KTORÉ MAJÚ BYŤ UVEDENÉ NA BLISTROCH ALEBO STRIPOCH</w:t>
      </w:r>
    </w:p>
    <w:p w14:paraId="0A54AD98" w14:textId="77777777" w:rsidR="001F3F3D" w:rsidRPr="00F7443D" w:rsidRDefault="001F3F3D" w:rsidP="00C50D26">
      <w:pPr>
        <w:pBdr>
          <w:top w:val="single" w:sz="4" w:space="1" w:color="auto"/>
          <w:left w:val="single" w:sz="4" w:space="4" w:color="auto"/>
          <w:bottom w:val="single" w:sz="4" w:space="1" w:color="auto"/>
          <w:right w:val="single" w:sz="4" w:space="4" w:color="auto"/>
        </w:pBdr>
        <w:ind w:left="0" w:firstLine="0"/>
        <w:rPr>
          <w:bCs/>
        </w:rPr>
      </w:pPr>
    </w:p>
    <w:p w14:paraId="6D944634" w14:textId="77777777" w:rsidR="001F3F3D" w:rsidRPr="00F7443D" w:rsidRDefault="001F3F3D" w:rsidP="00C50D26">
      <w:pPr>
        <w:pBdr>
          <w:top w:val="single" w:sz="4" w:space="1" w:color="auto"/>
          <w:left w:val="single" w:sz="4" w:space="4" w:color="auto"/>
          <w:bottom w:val="single" w:sz="4" w:space="1" w:color="auto"/>
          <w:right w:val="single" w:sz="4" w:space="4" w:color="auto"/>
        </w:pBdr>
        <w:ind w:left="0" w:firstLine="0"/>
        <w:rPr>
          <w:b/>
        </w:rPr>
      </w:pPr>
      <w:r w:rsidRPr="00F7443D">
        <w:rPr>
          <w:b/>
        </w:rPr>
        <w:t>PERFOROVANÉ BLISTRE S</w:t>
      </w:r>
      <w:r w:rsidRPr="00F7443D">
        <w:rPr>
          <w:b/>
          <w:szCs w:val="22"/>
        </w:rPr>
        <w:t> </w:t>
      </w:r>
      <w:r w:rsidRPr="00F7443D">
        <w:rPr>
          <w:b/>
        </w:rPr>
        <w:t xml:space="preserve">JEDNOTLIVOU DÁVKOU </w:t>
      </w:r>
      <w:r w:rsidRPr="00F7443D">
        <w:rPr>
          <w:b/>
          <w:szCs w:val="22"/>
        </w:rPr>
        <w:t>5 mg</w:t>
      </w:r>
    </w:p>
    <w:p w14:paraId="6C563C9D" w14:textId="77777777" w:rsidR="001F3F3D" w:rsidRPr="00F7443D" w:rsidRDefault="001F3F3D" w:rsidP="00C50D26">
      <w:pPr>
        <w:ind w:left="0" w:firstLine="0"/>
        <w:rPr>
          <w:bCs/>
        </w:rPr>
      </w:pPr>
    </w:p>
    <w:p w14:paraId="43603976" w14:textId="77777777" w:rsidR="001F3F3D" w:rsidRPr="00F7443D" w:rsidRDefault="001F3F3D" w:rsidP="001F3F3D">
      <w:pPr>
        <w:rPr>
          <w:bCs/>
        </w:rPr>
      </w:pPr>
    </w:p>
    <w:p w14:paraId="5D894965" w14:textId="77777777" w:rsidR="001F3F3D" w:rsidRPr="00F7443D" w:rsidRDefault="001F3F3D" w:rsidP="00A455D8">
      <w:pPr>
        <w:keepNext/>
        <w:pBdr>
          <w:top w:val="single" w:sz="4" w:space="1" w:color="auto"/>
          <w:left w:val="single" w:sz="4" w:space="4" w:color="auto"/>
          <w:bottom w:val="single" w:sz="4" w:space="1" w:color="auto"/>
          <w:right w:val="single" w:sz="4" w:space="4" w:color="auto"/>
        </w:pBdr>
        <w:rPr>
          <w:b/>
        </w:rPr>
      </w:pPr>
      <w:r w:rsidRPr="00F7443D">
        <w:rPr>
          <w:b/>
        </w:rPr>
        <w:t>1.</w:t>
      </w:r>
      <w:r w:rsidRPr="00F7443D">
        <w:rPr>
          <w:b/>
        </w:rPr>
        <w:tab/>
        <w:t>NÁZOV LIEKU</w:t>
      </w:r>
    </w:p>
    <w:p w14:paraId="76D1863F" w14:textId="77777777" w:rsidR="001F3F3D" w:rsidRPr="00F7443D" w:rsidRDefault="001F3F3D" w:rsidP="00A455D8">
      <w:pPr>
        <w:keepNext/>
      </w:pPr>
    </w:p>
    <w:p w14:paraId="5F1827EE" w14:textId="77777777" w:rsidR="001F3F3D" w:rsidRPr="00F7443D" w:rsidRDefault="001F3F3D" w:rsidP="001F3F3D">
      <w:r w:rsidRPr="00F7443D">
        <w:t>Forxiga</w:t>
      </w:r>
      <w:r w:rsidRPr="00F7443D">
        <w:rPr>
          <w:szCs w:val="22"/>
        </w:rPr>
        <w:t xml:space="preserve"> </w:t>
      </w:r>
      <w:r w:rsidRPr="00F7443D">
        <w:t>5 mg tablety</w:t>
      </w:r>
    </w:p>
    <w:p w14:paraId="3CC0B7D8" w14:textId="77777777" w:rsidR="001F3F3D" w:rsidRPr="00F7443D" w:rsidRDefault="001F3F3D" w:rsidP="001F3F3D">
      <w:r w:rsidRPr="00F7443D">
        <w:t>dapagliflozin</w:t>
      </w:r>
    </w:p>
    <w:p w14:paraId="48599FE7" w14:textId="77777777" w:rsidR="001F3F3D" w:rsidRPr="00F7443D" w:rsidRDefault="001F3F3D" w:rsidP="001F3F3D"/>
    <w:p w14:paraId="315830DE" w14:textId="77777777" w:rsidR="001F3F3D" w:rsidRPr="00F7443D" w:rsidRDefault="001F3F3D" w:rsidP="001F3F3D"/>
    <w:p w14:paraId="1F578739" w14:textId="3E59FD18" w:rsidR="001F3F3D" w:rsidRPr="00F7443D" w:rsidRDefault="001F3F3D" w:rsidP="00A455D8">
      <w:pPr>
        <w:keepNext/>
        <w:pBdr>
          <w:top w:val="single" w:sz="4" w:space="1" w:color="auto"/>
          <w:left w:val="single" w:sz="4" w:space="4" w:color="auto"/>
          <w:bottom w:val="single" w:sz="4" w:space="1" w:color="auto"/>
          <w:right w:val="single" w:sz="4" w:space="4" w:color="auto"/>
        </w:pBdr>
        <w:rPr>
          <w:b/>
        </w:rPr>
      </w:pPr>
      <w:r w:rsidRPr="00F7443D">
        <w:rPr>
          <w:b/>
        </w:rPr>
        <w:t>2.</w:t>
      </w:r>
      <w:r w:rsidRPr="00F7443D">
        <w:rPr>
          <w:b/>
        </w:rPr>
        <w:tab/>
        <w:t>NÁZOV DRŽITEĽA ROZHODNUTIA O</w:t>
      </w:r>
      <w:r w:rsidR="002F0069" w:rsidRPr="00F7443D">
        <w:rPr>
          <w:b/>
        </w:rPr>
        <w:t> </w:t>
      </w:r>
      <w:r w:rsidRPr="00F7443D">
        <w:rPr>
          <w:b/>
        </w:rPr>
        <w:t>REGISTRÁCII</w:t>
      </w:r>
    </w:p>
    <w:p w14:paraId="7BEB4FA0" w14:textId="77777777" w:rsidR="001F3F3D" w:rsidRPr="00F7443D" w:rsidRDefault="001F3F3D" w:rsidP="00A455D8">
      <w:pPr>
        <w:keepNext/>
      </w:pPr>
    </w:p>
    <w:p w14:paraId="0D5A96A1" w14:textId="77777777" w:rsidR="001F3F3D" w:rsidRPr="00F7443D" w:rsidRDefault="001F3F3D" w:rsidP="001F3F3D">
      <w:r w:rsidRPr="00F7443D">
        <w:t>AstraZeneca AB</w:t>
      </w:r>
    </w:p>
    <w:p w14:paraId="6751485F" w14:textId="77777777" w:rsidR="001F3F3D" w:rsidRPr="00F7443D" w:rsidRDefault="001F3F3D" w:rsidP="00C134C9"/>
    <w:p w14:paraId="345252F5" w14:textId="77777777" w:rsidR="001F3F3D" w:rsidRPr="00F7443D" w:rsidRDefault="001F3F3D" w:rsidP="001B29E3"/>
    <w:p w14:paraId="554550CD" w14:textId="77777777" w:rsidR="001F3F3D" w:rsidRPr="00F7443D" w:rsidRDefault="001F3F3D" w:rsidP="00A455D8">
      <w:pPr>
        <w:keepNext/>
        <w:pBdr>
          <w:top w:val="single" w:sz="4" w:space="1" w:color="auto"/>
          <w:left w:val="single" w:sz="4" w:space="4" w:color="auto"/>
          <w:bottom w:val="single" w:sz="4" w:space="1" w:color="auto"/>
          <w:right w:val="single" w:sz="4" w:space="4" w:color="auto"/>
        </w:pBdr>
        <w:rPr>
          <w:b/>
        </w:rPr>
      </w:pPr>
      <w:r w:rsidRPr="00F7443D">
        <w:rPr>
          <w:b/>
        </w:rPr>
        <w:t>3.</w:t>
      </w:r>
      <w:r w:rsidRPr="00F7443D">
        <w:rPr>
          <w:b/>
        </w:rPr>
        <w:tab/>
        <w:t>DÁTUM EXSPIRÁCIE</w:t>
      </w:r>
    </w:p>
    <w:p w14:paraId="5F39B378" w14:textId="77777777" w:rsidR="001F3F3D" w:rsidRPr="00F7443D" w:rsidRDefault="001F3F3D" w:rsidP="00A455D8">
      <w:pPr>
        <w:keepNext/>
      </w:pPr>
    </w:p>
    <w:p w14:paraId="43A6EB1E" w14:textId="77777777" w:rsidR="001F3F3D" w:rsidRPr="00F7443D" w:rsidRDefault="001F3F3D" w:rsidP="001F3F3D">
      <w:r w:rsidRPr="00F7443D">
        <w:t>EXP</w:t>
      </w:r>
    </w:p>
    <w:p w14:paraId="7596C6A5" w14:textId="77777777" w:rsidR="001F3F3D" w:rsidRPr="00F7443D" w:rsidRDefault="001F3F3D" w:rsidP="00C134C9"/>
    <w:p w14:paraId="344FA599" w14:textId="77777777" w:rsidR="001F3F3D" w:rsidRPr="00F7443D" w:rsidRDefault="001F3F3D" w:rsidP="001B29E3"/>
    <w:p w14:paraId="6E90A995" w14:textId="77777777" w:rsidR="001F3F3D" w:rsidRPr="00F7443D" w:rsidRDefault="001F3F3D" w:rsidP="00A455D8">
      <w:pPr>
        <w:keepNext/>
        <w:pBdr>
          <w:top w:val="single" w:sz="4" w:space="1" w:color="auto"/>
          <w:left w:val="single" w:sz="4" w:space="4" w:color="auto"/>
          <w:bottom w:val="single" w:sz="4" w:space="1" w:color="auto"/>
          <w:right w:val="single" w:sz="4" w:space="4" w:color="auto"/>
        </w:pBdr>
        <w:rPr>
          <w:b/>
        </w:rPr>
      </w:pPr>
      <w:r w:rsidRPr="00F7443D">
        <w:rPr>
          <w:b/>
        </w:rPr>
        <w:t>4.</w:t>
      </w:r>
      <w:r w:rsidRPr="00F7443D">
        <w:rPr>
          <w:b/>
        </w:rPr>
        <w:tab/>
        <w:t>ČÍSLO VÝROBNEJ ŠARŽE</w:t>
      </w:r>
    </w:p>
    <w:p w14:paraId="3EC6B283" w14:textId="77777777" w:rsidR="001F3F3D" w:rsidRPr="00F7443D" w:rsidRDefault="001F3F3D" w:rsidP="00A455D8">
      <w:pPr>
        <w:keepNext/>
        <w:ind w:left="0" w:firstLine="0"/>
        <w:rPr>
          <w:bCs/>
        </w:rPr>
      </w:pPr>
    </w:p>
    <w:p w14:paraId="67BB2F51" w14:textId="77777777" w:rsidR="001F3F3D" w:rsidRPr="00F7443D" w:rsidRDefault="001F3F3D" w:rsidP="001F3F3D">
      <w:r w:rsidRPr="00F7443D">
        <w:t>Lot</w:t>
      </w:r>
    </w:p>
    <w:p w14:paraId="13132D91" w14:textId="77777777" w:rsidR="001F3F3D" w:rsidRPr="00F7443D" w:rsidRDefault="001F3F3D" w:rsidP="00C50D26">
      <w:pPr>
        <w:tabs>
          <w:tab w:val="left" w:pos="567"/>
        </w:tabs>
        <w:ind w:left="0" w:firstLine="0"/>
        <w:rPr>
          <w:bCs/>
        </w:rPr>
      </w:pPr>
    </w:p>
    <w:p w14:paraId="61C7BFCF" w14:textId="77777777" w:rsidR="001F3F3D" w:rsidRPr="00F7443D" w:rsidRDefault="001F3F3D" w:rsidP="00C50D26">
      <w:pPr>
        <w:tabs>
          <w:tab w:val="left" w:pos="567"/>
        </w:tabs>
        <w:ind w:left="0" w:firstLine="0"/>
        <w:rPr>
          <w:bCs/>
        </w:rPr>
      </w:pPr>
    </w:p>
    <w:p w14:paraId="47164183" w14:textId="77777777" w:rsidR="001F3F3D" w:rsidRPr="00F7443D" w:rsidRDefault="001F3F3D" w:rsidP="00C50D26">
      <w:pPr>
        <w:keepNext/>
        <w:pBdr>
          <w:top w:val="single" w:sz="4" w:space="1" w:color="auto"/>
          <w:left w:val="single" w:sz="4" w:space="4" w:color="auto"/>
          <w:bottom w:val="single" w:sz="4" w:space="1" w:color="auto"/>
          <w:right w:val="single" w:sz="4" w:space="4" w:color="auto"/>
        </w:pBdr>
        <w:tabs>
          <w:tab w:val="left" w:pos="567"/>
        </w:tabs>
        <w:ind w:left="0" w:firstLine="0"/>
        <w:rPr>
          <w:b/>
        </w:rPr>
      </w:pPr>
      <w:r w:rsidRPr="00F7443D">
        <w:rPr>
          <w:b/>
        </w:rPr>
        <w:t>5.</w:t>
      </w:r>
      <w:r w:rsidRPr="00F7443D">
        <w:rPr>
          <w:b/>
        </w:rPr>
        <w:tab/>
        <w:t>INÉ</w:t>
      </w:r>
    </w:p>
    <w:p w14:paraId="3BDC2C36" w14:textId="77777777" w:rsidR="001F3F3D" w:rsidRPr="00F7443D" w:rsidRDefault="001F3F3D" w:rsidP="00C50D26">
      <w:pPr>
        <w:keepNext/>
        <w:tabs>
          <w:tab w:val="left" w:pos="567"/>
        </w:tabs>
        <w:ind w:left="0" w:firstLine="0"/>
        <w:rPr>
          <w:bCs/>
        </w:rPr>
      </w:pPr>
    </w:p>
    <w:p w14:paraId="0898E37F" w14:textId="77777777" w:rsidR="001F3F3D" w:rsidRPr="00F7443D" w:rsidRDefault="001F3F3D" w:rsidP="00C50D26">
      <w:pPr>
        <w:tabs>
          <w:tab w:val="left" w:pos="567"/>
        </w:tabs>
        <w:ind w:left="0" w:firstLine="0"/>
        <w:rPr>
          <w:bCs/>
        </w:rPr>
      </w:pPr>
    </w:p>
    <w:p w14:paraId="6C5C2460" w14:textId="77777777" w:rsidR="001F3F3D" w:rsidRPr="00F7443D" w:rsidRDefault="001F3F3D" w:rsidP="001F3F3D">
      <w:pPr>
        <w:rPr>
          <w:b/>
        </w:rPr>
      </w:pPr>
      <w:r w:rsidRPr="00F7443D">
        <w:rPr>
          <w:b/>
        </w:rPr>
        <w:br w:type="page"/>
      </w:r>
    </w:p>
    <w:p w14:paraId="63685114" w14:textId="77777777" w:rsidR="001F3F3D" w:rsidRPr="00F7443D" w:rsidRDefault="001F3F3D" w:rsidP="00C50D26">
      <w:pPr>
        <w:pBdr>
          <w:top w:val="single" w:sz="4" w:space="1" w:color="auto"/>
          <w:left w:val="single" w:sz="4" w:space="4" w:color="auto"/>
          <w:bottom w:val="single" w:sz="4" w:space="1" w:color="auto"/>
          <w:right w:val="single" w:sz="4" w:space="4" w:color="auto"/>
        </w:pBdr>
        <w:ind w:left="0" w:firstLine="0"/>
        <w:rPr>
          <w:b/>
        </w:rPr>
      </w:pPr>
      <w:r w:rsidRPr="00F7443D">
        <w:rPr>
          <w:b/>
        </w:rPr>
        <w:lastRenderedPageBreak/>
        <w:t>MINIMÁLNE ÚDAJE, KTORÉ MAJÚ BYŤ UVEDENÉ NA BLISTROCH ALEBO STRIPOCH</w:t>
      </w:r>
    </w:p>
    <w:p w14:paraId="33FB667A" w14:textId="77777777" w:rsidR="001F3F3D" w:rsidRPr="00F7443D" w:rsidRDefault="001F3F3D" w:rsidP="00C50D26">
      <w:pPr>
        <w:pBdr>
          <w:top w:val="single" w:sz="4" w:space="1" w:color="auto"/>
          <w:left w:val="single" w:sz="4" w:space="4" w:color="auto"/>
          <w:bottom w:val="single" w:sz="4" w:space="1" w:color="auto"/>
          <w:right w:val="single" w:sz="4" w:space="4" w:color="auto"/>
        </w:pBdr>
        <w:ind w:left="0" w:firstLine="0"/>
        <w:rPr>
          <w:bCs/>
        </w:rPr>
      </w:pPr>
    </w:p>
    <w:p w14:paraId="4E97139C" w14:textId="77777777" w:rsidR="001F3F3D" w:rsidRPr="00F7443D" w:rsidRDefault="001F3F3D" w:rsidP="00C50D26">
      <w:pPr>
        <w:pBdr>
          <w:top w:val="single" w:sz="4" w:space="1" w:color="auto"/>
          <w:left w:val="single" w:sz="4" w:space="4" w:color="auto"/>
          <w:bottom w:val="single" w:sz="4" w:space="1" w:color="auto"/>
          <w:right w:val="single" w:sz="4" w:space="4" w:color="auto"/>
        </w:pBdr>
        <w:ind w:left="0" w:firstLine="0"/>
        <w:rPr>
          <w:b/>
        </w:rPr>
      </w:pPr>
      <w:r w:rsidRPr="00F7443D">
        <w:rPr>
          <w:b/>
        </w:rPr>
        <w:t>KALENDÁROVÉ NEPERFOROVANÉ BLISTRE 5</w:t>
      </w:r>
      <w:r w:rsidRPr="00F7443D">
        <w:rPr>
          <w:b/>
          <w:szCs w:val="22"/>
        </w:rPr>
        <w:t> mg</w:t>
      </w:r>
    </w:p>
    <w:p w14:paraId="14D837D8" w14:textId="77777777" w:rsidR="001F3F3D" w:rsidRPr="00F7443D" w:rsidRDefault="001F3F3D" w:rsidP="00C50D26">
      <w:pPr>
        <w:ind w:left="0" w:firstLine="0"/>
        <w:rPr>
          <w:bCs/>
        </w:rPr>
      </w:pPr>
    </w:p>
    <w:p w14:paraId="45E309B9" w14:textId="77777777" w:rsidR="001F3F3D" w:rsidRPr="00F7443D" w:rsidRDefault="001F3F3D" w:rsidP="00C50D26">
      <w:pPr>
        <w:ind w:left="0" w:firstLine="0"/>
        <w:rPr>
          <w:bCs/>
        </w:rPr>
      </w:pPr>
    </w:p>
    <w:p w14:paraId="31F8D726" w14:textId="77777777" w:rsidR="001F3F3D" w:rsidRPr="00F7443D" w:rsidRDefault="001F3F3D" w:rsidP="00A455D8">
      <w:pPr>
        <w:keepNext/>
        <w:pBdr>
          <w:top w:val="single" w:sz="4" w:space="1" w:color="auto"/>
          <w:left w:val="single" w:sz="4" w:space="4" w:color="auto"/>
          <w:bottom w:val="single" w:sz="4" w:space="1" w:color="auto"/>
          <w:right w:val="single" w:sz="4" w:space="4" w:color="auto"/>
        </w:pBdr>
        <w:rPr>
          <w:b/>
        </w:rPr>
      </w:pPr>
      <w:r w:rsidRPr="00F7443D">
        <w:rPr>
          <w:b/>
        </w:rPr>
        <w:t>1.</w:t>
      </w:r>
      <w:r w:rsidRPr="00F7443D">
        <w:rPr>
          <w:b/>
        </w:rPr>
        <w:tab/>
        <w:t>NÁZOV LIEKU</w:t>
      </w:r>
    </w:p>
    <w:p w14:paraId="32629796" w14:textId="77777777" w:rsidR="001F3F3D" w:rsidRPr="00F7443D" w:rsidRDefault="001F3F3D" w:rsidP="00A455D8">
      <w:pPr>
        <w:keepNext/>
      </w:pPr>
    </w:p>
    <w:p w14:paraId="0B5E139C" w14:textId="77777777" w:rsidR="001F3F3D" w:rsidRPr="00F7443D" w:rsidRDefault="001F3F3D" w:rsidP="001F3F3D">
      <w:r w:rsidRPr="00F7443D">
        <w:t>Forxiga</w:t>
      </w:r>
      <w:r w:rsidRPr="00F7443D">
        <w:rPr>
          <w:szCs w:val="22"/>
        </w:rPr>
        <w:t xml:space="preserve"> 5</w:t>
      </w:r>
      <w:r w:rsidRPr="00F7443D">
        <w:t> mg tablety</w:t>
      </w:r>
    </w:p>
    <w:p w14:paraId="33231167" w14:textId="77777777" w:rsidR="001F3F3D" w:rsidRPr="00F7443D" w:rsidRDefault="001F3F3D" w:rsidP="00C134C9">
      <w:r w:rsidRPr="00F7443D">
        <w:t>dapagliflozin</w:t>
      </w:r>
    </w:p>
    <w:p w14:paraId="635F6C11" w14:textId="77777777" w:rsidR="001F3F3D" w:rsidRPr="00F7443D" w:rsidRDefault="001F3F3D" w:rsidP="001B29E3"/>
    <w:p w14:paraId="5EC1A53C" w14:textId="77777777" w:rsidR="001F3F3D" w:rsidRPr="00F7443D" w:rsidRDefault="001F3F3D" w:rsidP="00F63260"/>
    <w:p w14:paraId="45ECDF90" w14:textId="7A27E43F" w:rsidR="001F3F3D" w:rsidRPr="00F7443D" w:rsidRDefault="001F3F3D" w:rsidP="00A455D8">
      <w:pPr>
        <w:keepNext/>
        <w:pBdr>
          <w:top w:val="single" w:sz="4" w:space="1" w:color="auto"/>
          <w:left w:val="single" w:sz="4" w:space="4" w:color="auto"/>
          <w:bottom w:val="single" w:sz="4" w:space="1" w:color="auto"/>
          <w:right w:val="single" w:sz="4" w:space="4" w:color="auto"/>
        </w:pBdr>
        <w:rPr>
          <w:b/>
        </w:rPr>
      </w:pPr>
      <w:r w:rsidRPr="00F7443D">
        <w:rPr>
          <w:b/>
        </w:rPr>
        <w:t>2.</w:t>
      </w:r>
      <w:r w:rsidRPr="00F7443D">
        <w:rPr>
          <w:b/>
        </w:rPr>
        <w:tab/>
        <w:t>NÁZOV DRŽITEĽA ROZHODNUTIA O</w:t>
      </w:r>
      <w:r w:rsidR="002F0069" w:rsidRPr="00F7443D">
        <w:rPr>
          <w:b/>
        </w:rPr>
        <w:t> </w:t>
      </w:r>
      <w:r w:rsidRPr="00F7443D">
        <w:rPr>
          <w:b/>
        </w:rPr>
        <w:t>REGISTRÁCII</w:t>
      </w:r>
    </w:p>
    <w:p w14:paraId="2B497F51" w14:textId="77777777" w:rsidR="001F3F3D" w:rsidRPr="00F7443D" w:rsidRDefault="001F3F3D" w:rsidP="00A455D8">
      <w:pPr>
        <w:keepNext/>
      </w:pPr>
    </w:p>
    <w:p w14:paraId="3DA5FE66" w14:textId="77777777" w:rsidR="001F3F3D" w:rsidRPr="00F7443D" w:rsidRDefault="001F3F3D" w:rsidP="001F3F3D">
      <w:r w:rsidRPr="00F7443D">
        <w:t>AstraZeneca AB</w:t>
      </w:r>
    </w:p>
    <w:p w14:paraId="241D5CD5" w14:textId="77777777" w:rsidR="001F3F3D" w:rsidRPr="00F7443D" w:rsidRDefault="001F3F3D" w:rsidP="00C134C9"/>
    <w:p w14:paraId="157F1FB0" w14:textId="77777777" w:rsidR="001F3F3D" w:rsidRPr="00F7443D" w:rsidRDefault="001F3F3D" w:rsidP="00C134C9"/>
    <w:p w14:paraId="48EF6147" w14:textId="77777777" w:rsidR="001F3F3D" w:rsidRPr="00F7443D" w:rsidRDefault="001F3F3D" w:rsidP="00A455D8">
      <w:pPr>
        <w:keepNext/>
        <w:pBdr>
          <w:top w:val="single" w:sz="4" w:space="1" w:color="auto"/>
          <w:left w:val="single" w:sz="4" w:space="4" w:color="auto"/>
          <w:bottom w:val="single" w:sz="4" w:space="1" w:color="auto"/>
          <w:right w:val="single" w:sz="4" w:space="4" w:color="auto"/>
        </w:pBdr>
        <w:rPr>
          <w:b/>
        </w:rPr>
      </w:pPr>
      <w:r w:rsidRPr="00F7443D">
        <w:rPr>
          <w:b/>
        </w:rPr>
        <w:t>3.</w:t>
      </w:r>
      <w:r w:rsidRPr="00F7443D">
        <w:rPr>
          <w:b/>
        </w:rPr>
        <w:tab/>
        <w:t>DÁTUM EXSPIRÁCIE</w:t>
      </w:r>
    </w:p>
    <w:p w14:paraId="2273BF6E" w14:textId="77777777" w:rsidR="001F3F3D" w:rsidRPr="00F7443D" w:rsidRDefault="001F3F3D" w:rsidP="00A455D8">
      <w:pPr>
        <w:keepNext/>
      </w:pPr>
    </w:p>
    <w:p w14:paraId="4D83A23F" w14:textId="77777777" w:rsidR="001F3F3D" w:rsidRPr="00F7443D" w:rsidRDefault="001F3F3D" w:rsidP="001F3F3D">
      <w:r w:rsidRPr="00F7443D">
        <w:t>EXP</w:t>
      </w:r>
    </w:p>
    <w:p w14:paraId="4DF42912" w14:textId="77777777" w:rsidR="001F3F3D" w:rsidRPr="00F7443D" w:rsidRDefault="001F3F3D" w:rsidP="001F3F3D"/>
    <w:p w14:paraId="2AD87DBE" w14:textId="77777777" w:rsidR="001F3F3D" w:rsidRPr="00F7443D" w:rsidRDefault="001F3F3D" w:rsidP="001F3F3D"/>
    <w:p w14:paraId="4E5CB292" w14:textId="77777777" w:rsidR="001F3F3D" w:rsidRPr="00F7443D" w:rsidRDefault="001F3F3D" w:rsidP="00A455D8">
      <w:pPr>
        <w:keepNext/>
        <w:pBdr>
          <w:top w:val="single" w:sz="4" w:space="1" w:color="auto"/>
          <w:left w:val="single" w:sz="4" w:space="4" w:color="auto"/>
          <w:bottom w:val="single" w:sz="4" w:space="1" w:color="auto"/>
          <w:right w:val="single" w:sz="4" w:space="4" w:color="auto"/>
        </w:pBdr>
        <w:rPr>
          <w:b/>
        </w:rPr>
      </w:pPr>
      <w:r w:rsidRPr="00F7443D">
        <w:rPr>
          <w:b/>
        </w:rPr>
        <w:t>4.</w:t>
      </w:r>
      <w:r w:rsidRPr="00F7443D">
        <w:rPr>
          <w:b/>
        </w:rPr>
        <w:tab/>
        <w:t>ČÍSLO VÝROBNEJ ŠARŽE</w:t>
      </w:r>
    </w:p>
    <w:p w14:paraId="553B6EFE" w14:textId="77777777" w:rsidR="001F3F3D" w:rsidRPr="00F7443D" w:rsidRDefault="001F3F3D" w:rsidP="00A455D8">
      <w:pPr>
        <w:keepNext/>
        <w:ind w:left="0" w:firstLine="0"/>
        <w:rPr>
          <w:bCs/>
        </w:rPr>
      </w:pPr>
    </w:p>
    <w:p w14:paraId="641DEBF3" w14:textId="77777777" w:rsidR="001F3F3D" w:rsidRPr="00F7443D" w:rsidRDefault="001F3F3D" w:rsidP="001F3F3D">
      <w:r w:rsidRPr="00F7443D">
        <w:t>Lot</w:t>
      </w:r>
    </w:p>
    <w:p w14:paraId="6AF1B5C5" w14:textId="77777777" w:rsidR="001F3F3D" w:rsidRPr="00F7443D" w:rsidRDefault="001F3F3D" w:rsidP="001F3F3D">
      <w:pPr>
        <w:rPr>
          <w:bCs/>
        </w:rPr>
      </w:pPr>
    </w:p>
    <w:p w14:paraId="55D7475E" w14:textId="77777777" w:rsidR="001F3F3D" w:rsidRPr="00F7443D" w:rsidRDefault="001F3F3D" w:rsidP="001F3F3D">
      <w:pPr>
        <w:rPr>
          <w:bCs/>
        </w:rPr>
      </w:pPr>
    </w:p>
    <w:p w14:paraId="3ED9C447" w14:textId="77777777" w:rsidR="001F3F3D" w:rsidRPr="00F7443D" w:rsidRDefault="001F3F3D" w:rsidP="00A455D8">
      <w:pPr>
        <w:keepNext/>
        <w:pBdr>
          <w:top w:val="single" w:sz="4" w:space="1" w:color="auto"/>
          <w:left w:val="single" w:sz="4" w:space="4" w:color="auto"/>
          <w:bottom w:val="single" w:sz="4" w:space="1" w:color="auto"/>
          <w:right w:val="single" w:sz="4" w:space="4" w:color="auto"/>
        </w:pBdr>
        <w:rPr>
          <w:b/>
        </w:rPr>
      </w:pPr>
      <w:r w:rsidRPr="00F7443D">
        <w:rPr>
          <w:b/>
        </w:rPr>
        <w:t>5.</w:t>
      </w:r>
      <w:r w:rsidRPr="00F7443D">
        <w:rPr>
          <w:b/>
        </w:rPr>
        <w:tab/>
        <w:t>INÉ</w:t>
      </w:r>
    </w:p>
    <w:p w14:paraId="434BBD8C" w14:textId="77777777" w:rsidR="001F3F3D" w:rsidRPr="00F7443D" w:rsidRDefault="001F3F3D" w:rsidP="00A455D8">
      <w:pPr>
        <w:keepNext/>
        <w:rPr>
          <w:bCs/>
        </w:rPr>
      </w:pPr>
    </w:p>
    <w:p w14:paraId="4BB370F6" w14:textId="77777777" w:rsidR="001F3F3D" w:rsidRPr="00F7443D" w:rsidRDefault="001F3F3D" w:rsidP="004E3572">
      <w:pPr>
        <w:ind w:left="0" w:firstLine="0"/>
        <w:rPr>
          <w:szCs w:val="22"/>
        </w:rPr>
      </w:pPr>
      <w:r w:rsidRPr="00F7443D">
        <w:rPr>
          <w:szCs w:val="22"/>
        </w:rPr>
        <w:t>Pondelok Utorok Streda Štvrtok Piatok Sobota Nedeľa</w:t>
      </w:r>
    </w:p>
    <w:p w14:paraId="0A888C9C" w14:textId="119859A1" w:rsidR="009565D7" w:rsidRPr="00F7443D" w:rsidRDefault="009565D7" w:rsidP="00A455D8">
      <w:pPr>
        <w:ind w:left="0" w:firstLine="0"/>
        <w:rPr>
          <w:b/>
        </w:rPr>
      </w:pPr>
      <w:r w:rsidRPr="00F7443D">
        <w:rPr>
          <w:b/>
          <w:u w:val="single"/>
        </w:rPr>
        <w:br w:type="page"/>
      </w:r>
    </w:p>
    <w:p w14:paraId="3386FD43" w14:textId="77777777" w:rsidR="009565D7" w:rsidRPr="00F7443D" w:rsidRDefault="009565D7" w:rsidP="006C6FDA">
      <w:pPr>
        <w:pBdr>
          <w:top w:val="single" w:sz="4" w:space="1" w:color="auto"/>
          <w:left w:val="single" w:sz="4" w:space="4" w:color="auto"/>
          <w:bottom w:val="single" w:sz="4" w:space="1" w:color="auto"/>
          <w:right w:val="single" w:sz="4" w:space="4" w:color="auto"/>
        </w:pBdr>
        <w:ind w:left="0" w:firstLine="0"/>
        <w:rPr>
          <w:b/>
        </w:rPr>
      </w:pPr>
      <w:r w:rsidRPr="00F7443D">
        <w:rPr>
          <w:b/>
        </w:rPr>
        <w:lastRenderedPageBreak/>
        <w:t>ÚDAJE, KTORÉ MAJÚ BYŤ UVEDENÉ NA VONKAJŠOM OBALE</w:t>
      </w:r>
    </w:p>
    <w:p w14:paraId="5CAEBCD8" w14:textId="77777777" w:rsidR="009565D7" w:rsidRPr="00F7443D" w:rsidRDefault="009565D7" w:rsidP="006C6FDA">
      <w:pPr>
        <w:pBdr>
          <w:top w:val="single" w:sz="4" w:space="1" w:color="auto"/>
          <w:left w:val="single" w:sz="4" w:space="4" w:color="auto"/>
          <w:bottom w:val="single" w:sz="4" w:space="1" w:color="auto"/>
          <w:right w:val="single" w:sz="4" w:space="4" w:color="auto"/>
        </w:pBdr>
        <w:ind w:left="0" w:firstLine="0"/>
        <w:rPr>
          <w:b/>
        </w:rPr>
      </w:pPr>
    </w:p>
    <w:p w14:paraId="368F8B94" w14:textId="77777777" w:rsidR="009565D7" w:rsidRPr="00F7443D" w:rsidRDefault="009565D7" w:rsidP="006C6FDA">
      <w:pPr>
        <w:pBdr>
          <w:top w:val="single" w:sz="4" w:space="1" w:color="auto"/>
          <w:left w:val="single" w:sz="4" w:space="4" w:color="auto"/>
          <w:bottom w:val="single" w:sz="4" w:space="1" w:color="auto"/>
          <w:right w:val="single" w:sz="4" w:space="4" w:color="auto"/>
        </w:pBdr>
        <w:ind w:left="0" w:firstLine="0"/>
      </w:pPr>
      <w:r w:rsidRPr="00F7443D">
        <w:rPr>
          <w:b/>
        </w:rPr>
        <w:t>VONKAJŠIA ŠKATUĽA 10 mg</w:t>
      </w:r>
    </w:p>
    <w:p w14:paraId="3BEA6FD4" w14:textId="77777777" w:rsidR="009565D7" w:rsidRPr="00F7443D" w:rsidRDefault="009565D7" w:rsidP="006C6FDA">
      <w:pPr>
        <w:ind w:left="0" w:firstLine="0"/>
      </w:pPr>
    </w:p>
    <w:p w14:paraId="2BD0E14C" w14:textId="77777777" w:rsidR="009565D7" w:rsidRPr="00F7443D" w:rsidRDefault="009565D7" w:rsidP="006C6FDA">
      <w:pPr>
        <w:ind w:left="0" w:firstLine="0"/>
      </w:pPr>
    </w:p>
    <w:p w14:paraId="075FECD1"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1.</w:t>
      </w:r>
      <w:r w:rsidRPr="00F7443D">
        <w:rPr>
          <w:b/>
        </w:rPr>
        <w:tab/>
        <w:t>NÁZOV LIEKU</w:t>
      </w:r>
    </w:p>
    <w:p w14:paraId="060CB6FE" w14:textId="77777777" w:rsidR="009565D7" w:rsidRPr="00F7443D" w:rsidRDefault="009565D7"/>
    <w:p w14:paraId="30D4D011" w14:textId="77777777" w:rsidR="009565D7" w:rsidRPr="00F7443D" w:rsidRDefault="009565D7">
      <w:r w:rsidRPr="00F7443D">
        <w:t>Forxiga 10 mg filmom obalené tablety</w:t>
      </w:r>
    </w:p>
    <w:p w14:paraId="6F3EF2F1" w14:textId="77777777" w:rsidR="009565D7" w:rsidRPr="00F7443D" w:rsidRDefault="009565D7">
      <w:r w:rsidRPr="00F7443D">
        <w:t>dapagliflozín</w:t>
      </w:r>
    </w:p>
    <w:p w14:paraId="5CFAEE6D" w14:textId="77777777" w:rsidR="009565D7" w:rsidRPr="00F7443D" w:rsidRDefault="009565D7"/>
    <w:p w14:paraId="2199B493" w14:textId="77777777" w:rsidR="009565D7" w:rsidRPr="00F7443D" w:rsidRDefault="009565D7"/>
    <w:p w14:paraId="20B1313D"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2.</w:t>
      </w:r>
      <w:r w:rsidRPr="00F7443D">
        <w:rPr>
          <w:b/>
        </w:rPr>
        <w:tab/>
        <w:t>LIEČIVO</w:t>
      </w:r>
      <w:r w:rsidR="0039106A" w:rsidRPr="00F7443D">
        <w:rPr>
          <w:b/>
        </w:rPr>
        <w:t xml:space="preserve"> (LIEČIVÁ)</w:t>
      </w:r>
    </w:p>
    <w:p w14:paraId="48BAAFBA" w14:textId="77777777" w:rsidR="009565D7" w:rsidRPr="00F7443D" w:rsidRDefault="009565D7">
      <w:pPr>
        <w:widowControl w:val="0"/>
      </w:pPr>
    </w:p>
    <w:p w14:paraId="3CF43FBF" w14:textId="77777777" w:rsidR="009565D7" w:rsidRPr="00F7443D" w:rsidRDefault="00EB7DA2">
      <w:pPr>
        <w:widowControl w:val="0"/>
      </w:pPr>
      <w:r w:rsidRPr="00F7443D">
        <w:t xml:space="preserve">Jedna </w:t>
      </w:r>
      <w:r w:rsidR="009565D7" w:rsidRPr="00F7443D">
        <w:t xml:space="preserve">tableta obsahuje </w:t>
      </w:r>
      <w:r w:rsidR="009565D7" w:rsidRPr="00F7443D">
        <w:rPr>
          <w:szCs w:val="22"/>
        </w:rPr>
        <w:t>monohydrát dapagliflozín propándiolu, čo zodpovedá 10</w:t>
      </w:r>
      <w:r w:rsidR="009565D7" w:rsidRPr="00F7443D">
        <w:t> mg dapagliflozínu</w:t>
      </w:r>
      <w:r w:rsidR="009565D7" w:rsidRPr="00F7443D">
        <w:rPr>
          <w:szCs w:val="22"/>
        </w:rPr>
        <w:t>.</w:t>
      </w:r>
    </w:p>
    <w:p w14:paraId="013E5FAD" w14:textId="77777777" w:rsidR="009565D7" w:rsidRPr="00F7443D" w:rsidRDefault="009565D7"/>
    <w:p w14:paraId="50E928CB" w14:textId="77777777" w:rsidR="009565D7" w:rsidRPr="00F7443D" w:rsidRDefault="009565D7"/>
    <w:p w14:paraId="1BCECF63"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3.</w:t>
      </w:r>
      <w:r w:rsidRPr="00F7443D">
        <w:rPr>
          <w:b/>
        </w:rPr>
        <w:tab/>
        <w:t>ZOZNAM POMOCNÝCH LÁTOK</w:t>
      </w:r>
    </w:p>
    <w:p w14:paraId="67F6CD86" w14:textId="77777777" w:rsidR="009565D7" w:rsidRPr="00F7443D" w:rsidRDefault="009565D7"/>
    <w:p w14:paraId="02376F3E" w14:textId="77777777" w:rsidR="009565D7" w:rsidRPr="00F7443D" w:rsidRDefault="009565D7">
      <w:r w:rsidRPr="00F7443D">
        <w:t>Obsahuje laktózu. Pozri písomnú informáciu pre používateľ</w:t>
      </w:r>
      <w:r w:rsidR="006D662E" w:rsidRPr="00F7443D">
        <w:t>a</w:t>
      </w:r>
      <w:r w:rsidRPr="00F7443D">
        <w:t xml:space="preserve"> pre ďalšie informácie.</w:t>
      </w:r>
    </w:p>
    <w:p w14:paraId="23B33DAB" w14:textId="77777777" w:rsidR="009565D7" w:rsidRPr="00F7443D" w:rsidRDefault="009565D7"/>
    <w:p w14:paraId="2E51A00B" w14:textId="77777777" w:rsidR="009565D7" w:rsidRPr="00F7443D" w:rsidRDefault="009565D7"/>
    <w:p w14:paraId="0C758517"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4.</w:t>
      </w:r>
      <w:r w:rsidRPr="00F7443D">
        <w:rPr>
          <w:b/>
        </w:rPr>
        <w:tab/>
        <w:t>LIEKOVÁ FORMA A OBSAH</w:t>
      </w:r>
    </w:p>
    <w:p w14:paraId="137F7496" w14:textId="4DBB4D7E" w:rsidR="009565D7" w:rsidRPr="00F7443D" w:rsidRDefault="009565D7"/>
    <w:p w14:paraId="2598C6D2" w14:textId="30BFA11D" w:rsidR="001F3F3D" w:rsidRPr="00F7443D" w:rsidRDefault="001F3F3D" w:rsidP="003C74B2">
      <w:r w:rsidRPr="00F7443D">
        <w:rPr>
          <w:highlight w:val="lightGray"/>
        </w:rPr>
        <w:t>filmom obalené tablety</w:t>
      </w:r>
    </w:p>
    <w:p w14:paraId="170BC894" w14:textId="77777777" w:rsidR="001F3F3D" w:rsidRPr="00F7443D" w:rsidRDefault="001F3F3D"/>
    <w:p w14:paraId="0CF7C8A2" w14:textId="114B7D7B" w:rsidR="00DE472A" w:rsidRPr="00F7443D" w:rsidRDefault="00DE472A" w:rsidP="00DE472A">
      <w:r w:rsidRPr="00F7443D">
        <w:t>10</w:t>
      </w:r>
      <w:r w:rsidR="003C6634" w:rsidRPr="00F7443D">
        <w:t>x1</w:t>
      </w:r>
      <w:r w:rsidRPr="00F7443D">
        <w:t> filmom obalených tabliet</w:t>
      </w:r>
    </w:p>
    <w:p w14:paraId="18D8A2EE" w14:textId="77777777" w:rsidR="00DE472A" w:rsidRPr="00F7443D" w:rsidRDefault="00DE472A" w:rsidP="00DE472A">
      <w:r w:rsidRPr="00F7443D">
        <w:rPr>
          <w:highlight w:val="lightGray"/>
        </w:rPr>
        <w:t>14 filmom obalených tabliet</w:t>
      </w:r>
    </w:p>
    <w:p w14:paraId="254EB265" w14:textId="77777777" w:rsidR="009565D7" w:rsidRPr="00F7443D" w:rsidRDefault="009565D7" w:rsidP="003C74B2">
      <w:pPr>
        <w:rPr>
          <w:highlight w:val="lightGray"/>
        </w:rPr>
      </w:pPr>
      <w:r w:rsidRPr="00F7443D">
        <w:rPr>
          <w:highlight w:val="lightGray"/>
        </w:rPr>
        <w:t>28 filmom obalených tabliet</w:t>
      </w:r>
    </w:p>
    <w:p w14:paraId="571E8FAD" w14:textId="77777777" w:rsidR="009565D7" w:rsidRPr="00F7443D" w:rsidRDefault="009565D7" w:rsidP="003C74B2">
      <w:pPr>
        <w:rPr>
          <w:highlight w:val="lightGray"/>
        </w:rPr>
      </w:pPr>
      <w:r w:rsidRPr="00F7443D">
        <w:rPr>
          <w:szCs w:val="22"/>
          <w:highlight w:val="lightGray"/>
        </w:rPr>
        <w:t>30x1</w:t>
      </w:r>
      <w:r w:rsidRPr="00F7443D">
        <w:rPr>
          <w:highlight w:val="lightGray"/>
        </w:rPr>
        <w:t> filmom obalených tabliet</w:t>
      </w:r>
    </w:p>
    <w:p w14:paraId="4A7AC886" w14:textId="77777777" w:rsidR="009565D7" w:rsidRPr="00F7443D" w:rsidRDefault="009565D7" w:rsidP="003C74B2">
      <w:pPr>
        <w:rPr>
          <w:highlight w:val="lightGray"/>
        </w:rPr>
      </w:pPr>
      <w:r w:rsidRPr="00F7443D">
        <w:rPr>
          <w:szCs w:val="22"/>
          <w:highlight w:val="lightGray"/>
        </w:rPr>
        <w:t>90x1</w:t>
      </w:r>
      <w:r w:rsidRPr="00F7443D">
        <w:rPr>
          <w:highlight w:val="lightGray"/>
        </w:rPr>
        <w:t> filmom obalených tabliet</w:t>
      </w:r>
    </w:p>
    <w:p w14:paraId="636B8D00" w14:textId="77777777" w:rsidR="009565D7" w:rsidRPr="00F7443D" w:rsidRDefault="009565D7" w:rsidP="003C74B2">
      <w:r w:rsidRPr="00F7443D">
        <w:rPr>
          <w:highlight w:val="lightGray"/>
        </w:rPr>
        <w:t>98 filmom obalených tabliet</w:t>
      </w:r>
    </w:p>
    <w:p w14:paraId="300D2E6A" w14:textId="77777777" w:rsidR="009565D7" w:rsidRPr="00F7443D" w:rsidRDefault="009565D7"/>
    <w:p w14:paraId="04BA6430" w14:textId="77777777" w:rsidR="009565D7" w:rsidRPr="00F7443D" w:rsidRDefault="009565D7" w:rsidP="003E399A">
      <w:pPr>
        <w:ind w:left="0" w:firstLine="0"/>
      </w:pPr>
    </w:p>
    <w:p w14:paraId="7DA24A71" w14:textId="1560F8E0" w:rsidR="009565D7" w:rsidRPr="00F7443D" w:rsidRDefault="009565D7" w:rsidP="003E399A">
      <w:pPr>
        <w:pBdr>
          <w:top w:val="single" w:sz="4" w:space="1" w:color="auto"/>
          <w:left w:val="single" w:sz="4" w:space="4" w:color="auto"/>
          <w:bottom w:val="single" w:sz="4" w:space="1" w:color="auto"/>
          <w:right w:val="single" w:sz="4" w:space="4" w:color="auto"/>
        </w:pBdr>
        <w:tabs>
          <w:tab w:val="left" w:pos="142"/>
          <w:tab w:val="left" w:pos="567"/>
        </w:tabs>
        <w:ind w:left="0" w:firstLine="0"/>
        <w:rPr>
          <w:b/>
        </w:rPr>
      </w:pPr>
      <w:r w:rsidRPr="00F7443D">
        <w:rPr>
          <w:b/>
        </w:rPr>
        <w:t>5.</w:t>
      </w:r>
      <w:r w:rsidRPr="00F7443D">
        <w:rPr>
          <w:b/>
        </w:rPr>
        <w:tab/>
        <w:t>SPÔSOB A</w:t>
      </w:r>
      <w:r w:rsidR="007F2103" w:rsidRPr="00F7443D">
        <w:rPr>
          <w:b/>
        </w:rPr>
        <w:t> </w:t>
      </w:r>
      <w:r w:rsidRPr="00F7443D">
        <w:rPr>
          <w:b/>
        </w:rPr>
        <w:t>CESTA</w:t>
      </w:r>
      <w:r w:rsidR="007F2103" w:rsidRPr="00F7443D">
        <w:rPr>
          <w:b/>
        </w:rPr>
        <w:t xml:space="preserve"> </w:t>
      </w:r>
      <w:r w:rsidRPr="00F7443D">
        <w:t>(</w:t>
      </w:r>
      <w:r w:rsidRPr="00F7443D">
        <w:rPr>
          <w:b/>
        </w:rPr>
        <w:t>CESTY)</w:t>
      </w:r>
      <w:r w:rsidRPr="00F7443D">
        <w:t xml:space="preserve"> </w:t>
      </w:r>
      <w:r w:rsidRPr="00F7443D">
        <w:rPr>
          <w:b/>
        </w:rPr>
        <w:t>POD</w:t>
      </w:r>
      <w:r w:rsidR="005A3704" w:rsidRPr="00F7443D">
        <w:rPr>
          <w:b/>
        </w:rPr>
        <w:t>ÁV</w:t>
      </w:r>
      <w:r w:rsidRPr="00F7443D">
        <w:rPr>
          <w:b/>
        </w:rPr>
        <w:t>ANIA</w:t>
      </w:r>
    </w:p>
    <w:p w14:paraId="560EDC6B" w14:textId="77777777" w:rsidR="009565D7" w:rsidRPr="00F7443D" w:rsidRDefault="009565D7" w:rsidP="003E399A">
      <w:pPr>
        <w:ind w:left="0" w:firstLine="0"/>
      </w:pPr>
    </w:p>
    <w:p w14:paraId="132AC905" w14:textId="77777777" w:rsidR="009565D7" w:rsidRPr="00F7443D" w:rsidRDefault="009565D7" w:rsidP="003E399A">
      <w:pPr>
        <w:ind w:left="0" w:firstLine="0"/>
      </w:pPr>
      <w:r w:rsidRPr="00F7443D">
        <w:t>Pred použitím si prečítajte písomnú informáciu pre používateľ</w:t>
      </w:r>
      <w:r w:rsidR="005A3704" w:rsidRPr="00F7443D">
        <w:t>a</w:t>
      </w:r>
      <w:r w:rsidRPr="00F7443D">
        <w:t>.</w:t>
      </w:r>
    </w:p>
    <w:p w14:paraId="6B6E779E" w14:textId="77777777" w:rsidR="009565D7" w:rsidRPr="00F7443D" w:rsidRDefault="009565D7">
      <w:pPr>
        <w:ind w:left="0" w:firstLine="0"/>
      </w:pPr>
      <w:r w:rsidRPr="00F7443D">
        <w:t xml:space="preserve">Na </w:t>
      </w:r>
      <w:r w:rsidR="00685CF6" w:rsidRPr="00F7443D">
        <w:t xml:space="preserve">perorálne </w:t>
      </w:r>
      <w:r w:rsidRPr="00F7443D">
        <w:t>použitie</w:t>
      </w:r>
    </w:p>
    <w:p w14:paraId="07EFC816" w14:textId="77777777" w:rsidR="009565D7" w:rsidRPr="00F7443D" w:rsidRDefault="009565D7">
      <w:pPr>
        <w:ind w:left="0" w:firstLine="0"/>
      </w:pPr>
    </w:p>
    <w:p w14:paraId="14DBA5D3" w14:textId="77777777" w:rsidR="009565D7" w:rsidRPr="00F7443D" w:rsidRDefault="009565D7">
      <w:pPr>
        <w:ind w:left="0" w:firstLine="0"/>
      </w:pPr>
    </w:p>
    <w:p w14:paraId="49753B1C"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6.</w:t>
      </w:r>
      <w:r w:rsidRPr="00F7443D">
        <w:rPr>
          <w:b/>
        </w:rPr>
        <w:tab/>
        <w:t>ŠPECIÁLNE UPOZORNENIE, ŽE LIEK SA MUSÍ UCHOVÁVAŤ MIMO DOHĽADU A DOSAHU DETÍ</w:t>
      </w:r>
    </w:p>
    <w:p w14:paraId="31698880" w14:textId="77777777" w:rsidR="009565D7" w:rsidRPr="00F7443D" w:rsidRDefault="009565D7"/>
    <w:p w14:paraId="38A65C7C" w14:textId="77777777" w:rsidR="009565D7" w:rsidRPr="00F7443D" w:rsidRDefault="009565D7">
      <w:r w:rsidRPr="00F7443D">
        <w:t>Uchovávajte mimo dohľadu a dosahu detí.</w:t>
      </w:r>
    </w:p>
    <w:p w14:paraId="6136CD8C" w14:textId="77777777" w:rsidR="009565D7" w:rsidRPr="00F7443D" w:rsidRDefault="009565D7"/>
    <w:p w14:paraId="0E785F29" w14:textId="77777777" w:rsidR="009565D7" w:rsidRPr="00F7443D" w:rsidRDefault="009565D7" w:rsidP="003E399A">
      <w:pPr>
        <w:ind w:left="0" w:firstLine="0"/>
      </w:pPr>
    </w:p>
    <w:p w14:paraId="3AE75F91" w14:textId="77777777" w:rsidR="009565D7" w:rsidRPr="00F7443D" w:rsidRDefault="009565D7" w:rsidP="003E399A">
      <w:pPr>
        <w:pBdr>
          <w:top w:val="single" w:sz="4" w:space="1" w:color="auto"/>
          <w:left w:val="single" w:sz="4" w:space="4" w:color="auto"/>
          <w:bottom w:val="single" w:sz="4" w:space="1" w:color="auto"/>
          <w:right w:val="single" w:sz="4" w:space="4" w:color="auto"/>
        </w:pBdr>
        <w:tabs>
          <w:tab w:val="left" w:pos="142"/>
          <w:tab w:val="left" w:pos="567"/>
        </w:tabs>
        <w:ind w:left="0" w:firstLine="0"/>
        <w:rPr>
          <w:b/>
        </w:rPr>
      </w:pPr>
      <w:r w:rsidRPr="00F7443D">
        <w:rPr>
          <w:b/>
        </w:rPr>
        <w:t>7.</w:t>
      </w:r>
      <w:r w:rsidRPr="00F7443D">
        <w:rPr>
          <w:b/>
        </w:rPr>
        <w:tab/>
        <w:t>INÉ ŠPECIÁLNE UPOZORNENIE</w:t>
      </w:r>
      <w:r w:rsidRPr="00F7443D">
        <w:t>(</w:t>
      </w:r>
      <w:r w:rsidRPr="00F7443D">
        <w:rPr>
          <w:b/>
        </w:rPr>
        <w:t>UPOZORNENIA), AK JE TO POTREBNÉ</w:t>
      </w:r>
    </w:p>
    <w:p w14:paraId="594A15F1" w14:textId="77777777" w:rsidR="009565D7" w:rsidRPr="00F7443D" w:rsidRDefault="009565D7" w:rsidP="003E399A">
      <w:pPr>
        <w:ind w:left="0" w:firstLine="0"/>
      </w:pPr>
    </w:p>
    <w:p w14:paraId="0A389758" w14:textId="77777777" w:rsidR="009565D7" w:rsidRPr="00F7443D" w:rsidRDefault="009565D7"/>
    <w:p w14:paraId="3812C7D0" w14:textId="77777777" w:rsidR="009565D7" w:rsidRPr="00F7443D" w:rsidRDefault="009565D7"/>
    <w:p w14:paraId="43883CEC"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8.</w:t>
      </w:r>
      <w:r w:rsidRPr="00F7443D">
        <w:rPr>
          <w:b/>
        </w:rPr>
        <w:tab/>
        <w:t>DÁTUM EXSPIRÁCIE</w:t>
      </w:r>
    </w:p>
    <w:p w14:paraId="5C95F2B7" w14:textId="77777777" w:rsidR="009565D7" w:rsidRPr="00F7443D" w:rsidRDefault="009565D7"/>
    <w:p w14:paraId="7F8D2D2B" w14:textId="77777777" w:rsidR="009565D7" w:rsidRPr="00F7443D" w:rsidRDefault="009565D7">
      <w:r w:rsidRPr="00F7443D">
        <w:t>EXP</w:t>
      </w:r>
    </w:p>
    <w:p w14:paraId="660AD0E4" w14:textId="77777777" w:rsidR="009565D7" w:rsidRPr="00F7443D" w:rsidRDefault="009565D7"/>
    <w:p w14:paraId="47FCA7D9" w14:textId="77777777" w:rsidR="009565D7" w:rsidRPr="00F7443D" w:rsidRDefault="009565D7" w:rsidP="003E399A">
      <w:pPr>
        <w:ind w:left="0" w:firstLine="0"/>
      </w:pPr>
    </w:p>
    <w:p w14:paraId="42C014B0" w14:textId="77777777" w:rsidR="009565D7" w:rsidRPr="00F7443D" w:rsidRDefault="009565D7" w:rsidP="003E399A">
      <w:pPr>
        <w:pBdr>
          <w:top w:val="single" w:sz="4" w:space="1" w:color="auto"/>
          <w:left w:val="single" w:sz="4" w:space="4" w:color="auto"/>
          <w:bottom w:val="single" w:sz="4" w:space="1" w:color="auto"/>
          <w:right w:val="single" w:sz="4" w:space="4" w:color="auto"/>
        </w:pBdr>
        <w:tabs>
          <w:tab w:val="left" w:pos="142"/>
          <w:tab w:val="left" w:pos="567"/>
        </w:tabs>
        <w:ind w:left="0" w:firstLine="0"/>
      </w:pPr>
      <w:r w:rsidRPr="00F7443D">
        <w:rPr>
          <w:b/>
        </w:rPr>
        <w:t>9.</w:t>
      </w:r>
      <w:r w:rsidRPr="00F7443D">
        <w:rPr>
          <w:b/>
        </w:rPr>
        <w:tab/>
        <w:t>ŠPECIÁLNE PODMIENKY NA UCHOVÁVANIE</w:t>
      </w:r>
    </w:p>
    <w:p w14:paraId="5DE66A25" w14:textId="77777777" w:rsidR="009565D7" w:rsidRPr="00F7443D" w:rsidRDefault="009565D7" w:rsidP="003E399A">
      <w:pPr>
        <w:ind w:left="0" w:firstLine="0"/>
      </w:pPr>
    </w:p>
    <w:p w14:paraId="6B82EED9" w14:textId="77777777" w:rsidR="009565D7" w:rsidRPr="00F7443D" w:rsidRDefault="009565D7" w:rsidP="003E399A">
      <w:pPr>
        <w:ind w:left="0" w:firstLine="0"/>
      </w:pPr>
    </w:p>
    <w:p w14:paraId="1911D9C5" w14:textId="77777777" w:rsidR="009565D7" w:rsidRPr="00F7443D" w:rsidRDefault="009565D7" w:rsidP="003E399A">
      <w:pPr>
        <w:pBdr>
          <w:top w:val="single" w:sz="4" w:space="1" w:color="auto"/>
          <w:left w:val="single" w:sz="4" w:space="4" w:color="auto"/>
          <w:bottom w:val="single" w:sz="4" w:space="1" w:color="auto"/>
          <w:right w:val="single" w:sz="4" w:space="4" w:color="auto"/>
        </w:pBdr>
        <w:tabs>
          <w:tab w:val="left" w:pos="142"/>
          <w:tab w:val="left" w:pos="567"/>
        </w:tabs>
        <w:rPr>
          <w:b/>
        </w:rPr>
      </w:pPr>
      <w:r w:rsidRPr="00F7443D">
        <w:rPr>
          <w:b/>
        </w:rPr>
        <w:t>10.</w:t>
      </w:r>
      <w:r w:rsidRPr="00F7443D">
        <w:rPr>
          <w:b/>
        </w:rPr>
        <w:tab/>
        <w:t>ŠPECIÁLNE UPOZORNENIA NA LIKVIDÁCIU NEPOUŽITÝCH LIEKOV ALEBO ODPADOV Z NICH VZNIKNUTÝCH, AK JE TO VHODNÉ</w:t>
      </w:r>
    </w:p>
    <w:p w14:paraId="5CDC1370" w14:textId="77777777" w:rsidR="009565D7" w:rsidRPr="00F7443D" w:rsidRDefault="009565D7" w:rsidP="003E399A">
      <w:pPr>
        <w:ind w:left="0" w:firstLine="0"/>
      </w:pPr>
    </w:p>
    <w:p w14:paraId="01E2845C" w14:textId="77777777" w:rsidR="009565D7" w:rsidRPr="00F7443D" w:rsidRDefault="009565D7" w:rsidP="003E399A">
      <w:pPr>
        <w:ind w:left="0" w:firstLine="0"/>
      </w:pPr>
    </w:p>
    <w:p w14:paraId="69FC7AA3"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11.</w:t>
      </w:r>
      <w:r w:rsidRPr="00F7443D">
        <w:rPr>
          <w:b/>
        </w:rPr>
        <w:tab/>
        <w:t>NÁZOV A ADRESA DRŽITEĽA ROZHODNUTIA O REGISTRÁCII</w:t>
      </w:r>
    </w:p>
    <w:p w14:paraId="15F9A86B" w14:textId="77777777" w:rsidR="009565D7" w:rsidRPr="00F7443D" w:rsidRDefault="009565D7"/>
    <w:p w14:paraId="25BEDC40" w14:textId="77777777" w:rsidR="009565D7" w:rsidRPr="00F7443D" w:rsidRDefault="009565D7">
      <w:r w:rsidRPr="00F7443D">
        <w:t>AstraZeneca AB</w:t>
      </w:r>
    </w:p>
    <w:p w14:paraId="261452C0" w14:textId="77777777" w:rsidR="009565D7" w:rsidRPr="00F7443D" w:rsidRDefault="009565D7">
      <w:pPr>
        <w:rPr>
          <w:szCs w:val="18"/>
        </w:rPr>
      </w:pPr>
      <w:r w:rsidRPr="00F7443D">
        <w:rPr>
          <w:szCs w:val="18"/>
        </w:rPr>
        <w:t>SE</w:t>
      </w:r>
      <w:r w:rsidR="00221721" w:rsidRPr="00F7443D">
        <w:rPr>
          <w:szCs w:val="18"/>
        </w:rPr>
        <w:noBreakHyphen/>
      </w:r>
      <w:r w:rsidRPr="00F7443D">
        <w:rPr>
          <w:szCs w:val="18"/>
        </w:rPr>
        <w:t>151 85 Södertälje</w:t>
      </w:r>
    </w:p>
    <w:p w14:paraId="74B75EDF" w14:textId="77777777" w:rsidR="009565D7" w:rsidRPr="00F7443D" w:rsidRDefault="009565D7">
      <w:r w:rsidRPr="00F7443D">
        <w:t>Švédsko</w:t>
      </w:r>
    </w:p>
    <w:p w14:paraId="39BF8A06" w14:textId="77777777" w:rsidR="009565D7" w:rsidRPr="00F7443D" w:rsidRDefault="009565D7"/>
    <w:p w14:paraId="041EC926" w14:textId="77777777" w:rsidR="009565D7" w:rsidRPr="00F7443D" w:rsidRDefault="009565D7"/>
    <w:p w14:paraId="2C17566D"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12.</w:t>
      </w:r>
      <w:r w:rsidRPr="00F7443D">
        <w:rPr>
          <w:b/>
        </w:rPr>
        <w:tab/>
        <w:t>REGISTRAČNÉ ČÍSLA</w:t>
      </w:r>
    </w:p>
    <w:p w14:paraId="165B601A" w14:textId="77777777" w:rsidR="009565D7" w:rsidRPr="00F7443D" w:rsidRDefault="009565D7">
      <w:pPr>
        <w:ind w:left="0" w:firstLine="0"/>
      </w:pPr>
    </w:p>
    <w:p w14:paraId="4A828A61" w14:textId="77777777" w:rsidR="009565D7" w:rsidRPr="00F7443D" w:rsidRDefault="009565D7">
      <w:pPr>
        <w:rPr>
          <w:highlight w:val="lightGray"/>
        </w:rPr>
      </w:pPr>
      <w:r w:rsidRPr="00F7443D">
        <w:t xml:space="preserve">EU/1/12/795/006 </w:t>
      </w:r>
      <w:r w:rsidRPr="00F7443D">
        <w:rPr>
          <w:highlight w:val="lightGray"/>
        </w:rPr>
        <w:t>14 filmom obalených tabliet</w:t>
      </w:r>
    </w:p>
    <w:p w14:paraId="0D038947" w14:textId="77777777" w:rsidR="009565D7" w:rsidRPr="00F7443D" w:rsidRDefault="009565D7">
      <w:pPr>
        <w:rPr>
          <w:highlight w:val="lightGray"/>
        </w:rPr>
      </w:pPr>
      <w:r w:rsidRPr="00F7443D">
        <w:rPr>
          <w:highlight w:val="lightGray"/>
        </w:rPr>
        <w:t>EU/1/12/795/007 28 filmom obalených tabliet</w:t>
      </w:r>
    </w:p>
    <w:p w14:paraId="5BB61AB2" w14:textId="77777777" w:rsidR="009565D7" w:rsidRPr="00F7443D" w:rsidRDefault="009565D7">
      <w:pPr>
        <w:rPr>
          <w:highlight w:val="lightGray"/>
        </w:rPr>
      </w:pPr>
      <w:r w:rsidRPr="00F7443D">
        <w:rPr>
          <w:highlight w:val="lightGray"/>
        </w:rPr>
        <w:t>EU/1/12/795/008 98 filmom obalených tabliet</w:t>
      </w:r>
    </w:p>
    <w:p w14:paraId="742AF774" w14:textId="77777777" w:rsidR="009565D7" w:rsidRPr="00F7443D" w:rsidRDefault="009565D7">
      <w:pPr>
        <w:rPr>
          <w:highlight w:val="lightGray"/>
        </w:rPr>
      </w:pPr>
      <w:r w:rsidRPr="00F7443D">
        <w:rPr>
          <w:highlight w:val="lightGray"/>
        </w:rPr>
        <w:t>EU/1/12/795/009 30x1 (jednotlivá dávka) filmom obalených tabliet</w:t>
      </w:r>
    </w:p>
    <w:p w14:paraId="2F640059" w14:textId="77777777" w:rsidR="009565D7" w:rsidRPr="00F7443D" w:rsidRDefault="009565D7">
      <w:r w:rsidRPr="00F7443D">
        <w:rPr>
          <w:highlight w:val="lightGray"/>
        </w:rPr>
        <w:t>EU/1/12/795/010 90x1 (jednotlivá dávka) filmom obalených tabliet</w:t>
      </w:r>
    </w:p>
    <w:p w14:paraId="1C075C3B" w14:textId="684948DA" w:rsidR="00DE472A" w:rsidRPr="00F7443D" w:rsidRDefault="00DE472A" w:rsidP="00DE472A">
      <w:pPr>
        <w:rPr>
          <w:highlight w:val="lightGray"/>
        </w:rPr>
      </w:pPr>
      <w:r w:rsidRPr="00F7443D">
        <w:rPr>
          <w:highlight w:val="lightGray"/>
        </w:rPr>
        <w:t>EU/1/12/795/011 10</w:t>
      </w:r>
      <w:r w:rsidR="003C6634" w:rsidRPr="00F7443D">
        <w:rPr>
          <w:highlight w:val="lightGray"/>
        </w:rPr>
        <w:t>x1 (jednotlivá dávka)</w:t>
      </w:r>
      <w:r w:rsidRPr="00F7443D">
        <w:rPr>
          <w:highlight w:val="lightGray"/>
        </w:rPr>
        <w:t xml:space="preserve"> filmom obalených tabliet</w:t>
      </w:r>
    </w:p>
    <w:p w14:paraId="2A6E1CB1" w14:textId="77777777" w:rsidR="009565D7" w:rsidRPr="00F7443D" w:rsidRDefault="009565D7"/>
    <w:p w14:paraId="5D4F7B48" w14:textId="77777777" w:rsidR="0074237C" w:rsidRPr="00F7443D" w:rsidRDefault="0074237C"/>
    <w:p w14:paraId="4D394FD9"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13.</w:t>
      </w:r>
      <w:r w:rsidRPr="00F7443D">
        <w:rPr>
          <w:b/>
        </w:rPr>
        <w:tab/>
        <w:t>ČÍSLO VÝROBNEJ ŠARŽE</w:t>
      </w:r>
    </w:p>
    <w:p w14:paraId="2AB917BE" w14:textId="77777777" w:rsidR="009565D7" w:rsidRPr="00F7443D" w:rsidRDefault="009565D7"/>
    <w:p w14:paraId="19D09AAF" w14:textId="77777777" w:rsidR="009565D7" w:rsidRPr="00F7443D" w:rsidRDefault="009565D7">
      <w:r w:rsidRPr="00F7443D">
        <w:t>Č.</w:t>
      </w:r>
      <w:r w:rsidRPr="00F7443D">
        <w:rPr>
          <w:szCs w:val="22"/>
        </w:rPr>
        <w:t xml:space="preserve"> </w:t>
      </w:r>
      <w:r w:rsidRPr="00F7443D">
        <w:t>šarže</w:t>
      </w:r>
    </w:p>
    <w:p w14:paraId="72CAEA10" w14:textId="77777777" w:rsidR="009565D7" w:rsidRPr="00F7443D" w:rsidRDefault="009565D7"/>
    <w:p w14:paraId="6D825462" w14:textId="77777777" w:rsidR="009565D7" w:rsidRPr="00F7443D" w:rsidRDefault="009565D7" w:rsidP="003E399A">
      <w:pPr>
        <w:tabs>
          <w:tab w:val="left" w:pos="567"/>
        </w:tabs>
        <w:ind w:left="0" w:firstLine="0"/>
      </w:pPr>
    </w:p>
    <w:p w14:paraId="3BEC1515" w14:textId="77777777" w:rsidR="009565D7" w:rsidRPr="00F7443D" w:rsidRDefault="009565D7" w:rsidP="003E399A">
      <w:pPr>
        <w:pBdr>
          <w:top w:val="single" w:sz="4" w:space="1" w:color="auto"/>
          <w:left w:val="single" w:sz="4" w:space="4" w:color="auto"/>
          <w:bottom w:val="single" w:sz="4" w:space="1" w:color="auto"/>
          <w:right w:val="single" w:sz="4" w:space="4" w:color="auto"/>
        </w:pBdr>
        <w:tabs>
          <w:tab w:val="left" w:pos="142"/>
          <w:tab w:val="left" w:pos="567"/>
        </w:tabs>
        <w:ind w:left="0" w:firstLine="0"/>
        <w:rPr>
          <w:b/>
        </w:rPr>
      </w:pPr>
      <w:r w:rsidRPr="00F7443D">
        <w:rPr>
          <w:b/>
        </w:rPr>
        <w:t>14.</w:t>
      </w:r>
      <w:r w:rsidRPr="00F7443D">
        <w:rPr>
          <w:b/>
        </w:rPr>
        <w:tab/>
        <w:t>ZATRIEDENIE LIEKU PODĽA SPÔSOBU VÝDAJA</w:t>
      </w:r>
    </w:p>
    <w:p w14:paraId="6AF1AC9B" w14:textId="77777777" w:rsidR="009565D7" w:rsidRPr="00F7443D" w:rsidRDefault="009565D7" w:rsidP="003E399A">
      <w:pPr>
        <w:tabs>
          <w:tab w:val="left" w:pos="567"/>
        </w:tabs>
        <w:ind w:left="0" w:firstLine="0"/>
      </w:pPr>
    </w:p>
    <w:p w14:paraId="54779850" w14:textId="77777777" w:rsidR="009565D7" w:rsidRPr="00F7443D" w:rsidRDefault="009565D7" w:rsidP="003E399A">
      <w:pPr>
        <w:tabs>
          <w:tab w:val="left" w:pos="567"/>
        </w:tabs>
        <w:ind w:left="0" w:firstLine="0"/>
      </w:pPr>
    </w:p>
    <w:p w14:paraId="0B1B2562" w14:textId="77777777" w:rsidR="009565D7" w:rsidRPr="00F7443D" w:rsidRDefault="009565D7" w:rsidP="003E399A">
      <w:pPr>
        <w:pBdr>
          <w:top w:val="single" w:sz="4" w:space="1" w:color="auto"/>
          <w:left w:val="single" w:sz="4" w:space="4" w:color="auto"/>
          <w:bottom w:val="single" w:sz="4" w:space="1" w:color="auto"/>
          <w:right w:val="single" w:sz="4" w:space="4" w:color="auto"/>
        </w:pBdr>
        <w:tabs>
          <w:tab w:val="left" w:pos="142"/>
          <w:tab w:val="left" w:pos="567"/>
        </w:tabs>
        <w:ind w:left="0" w:firstLine="0"/>
        <w:rPr>
          <w:b/>
        </w:rPr>
      </w:pPr>
      <w:r w:rsidRPr="00F7443D">
        <w:rPr>
          <w:b/>
        </w:rPr>
        <w:t>15.</w:t>
      </w:r>
      <w:r w:rsidRPr="00F7443D">
        <w:rPr>
          <w:b/>
        </w:rPr>
        <w:tab/>
        <w:t>POKYNY NA POUŽITIE</w:t>
      </w:r>
    </w:p>
    <w:p w14:paraId="2B75DECB" w14:textId="77777777" w:rsidR="009565D7" w:rsidRPr="00F7443D" w:rsidRDefault="009565D7" w:rsidP="003E399A">
      <w:pPr>
        <w:tabs>
          <w:tab w:val="left" w:pos="567"/>
        </w:tabs>
        <w:ind w:left="0" w:firstLine="0"/>
        <w:rPr>
          <w:b/>
        </w:rPr>
      </w:pPr>
    </w:p>
    <w:p w14:paraId="63F0E271" w14:textId="77777777" w:rsidR="009565D7" w:rsidRPr="00F7443D" w:rsidRDefault="009565D7">
      <w:pPr>
        <w:rPr>
          <w:b/>
        </w:rPr>
      </w:pPr>
    </w:p>
    <w:p w14:paraId="2B2BFAF2" w14:textId="77777777" w:rsidR="009565D7" w:rsidRPr="00F7443D" w:rsidRDefault="009565D7">
      <w:pPr>
        <w:pBdr>
          <w:top w:val="single" w:sz="4" w:space="1" w:color="auto"/>
          <w:left w:val="single" w:sz="4" w:space="4" w:color="auto"/>
          <w:bottom w:val="single" w:sz="4" w:space="1" w:color="auto"/>
          <w:right w:val="single" w:sz="4" w:space="4" w:color="auto"/>
        </w:pBdr>
        <w:tabs>
          <w:tab w:val="left" w:pos="142"/>
        </w:tabs>
        <w:rPr>
          <w:b/>
        </w:rPr>
      </w:pPr>
      <w:r w:rsidRPr="00F7443D">
        <w:rPr>
          <w:b/>
        </w:rPr>
        <w:t>16.</w:t>
      </w:r>
      <w:r w:rsidRPr="00F7443D">
        <w:rPr>
          <w:b/>
        </w:rPr>
        <w:tab/>
        <w:t>INFORMÁCIE V BRAILLOVOM PÍSME</w:t>
      </w:r>
    </w:p>
    <w:p w14:paraId="5146CCFC" w14:textId="77777777" w:rsidR="009565D7" w:rsidRPr="00F7443D" w:rsidRDefault="009565D7">
      <w:pPr>
        <w:ind w:left="0" w:firstLine="0"/>
        <w:rPr>
          <w:b/>
        </w:rPr>
      </w:pPr>
    </w:p>
    <w:p w14:paraId="2432CCCB" w14:textId="77777777" w:rsidR="009565D7" w:rsidRPr="00F7443D" w:rsidRDefault="00B86641">
      <w:r w:rsidRPr="00F7443D">
        <w:t>f</w:t>
      </w:r>
      <w:r w:rsidR="009565D7" w:rsidRPr="00F7443D">
        <w:t>orxiga</w:t>
      </w:r>
      <w:r w:rsidR="009565D7" w:rsidRPr="00F7443D">
        <w:rPr>
          <w:szCs w:val="22"/>
        </w:rPr>
        <w:t xml:space="preserve"> 10</w:t>
      </w:r>
      <w:r w:rsidR="009565D7" w:rsidRPr="00F7443D">
        <w:t> mg</w:t>
      </w:r>
    </w:p>
    <w:p w14:paraId="4BE75B24" w14:textId="77777777" w:rsidR="00E21E3B" w:rsidRPr="00F7443D" w:rsidRDefault="00E21E3B" w:rsidP="00E21E3B">
      <w:pPr>
        <w:rPr>
          <w:szCs w:val="22"/>
          <w:shd w:val="clear" w:color="auto" w:fill="CCCCCC"/>
        </w:rPr>
      </w:pPr>
    </w:p>
    <w:p w14:paraId="05A0544A" w14:textId="77777777" w:rsidR="00E21E3B" w:rsidRPr="00F7443D" w:rsidRDefault="00E21E3B" w:rsidP="00E21E3B">
      <w:pPr>
        <w:rPr>
          <w:szCs w:val="22"/>
          <w:shd w:val="clear" w:color="auto" w:fill="CCCCCC"/>
        </w:rPr>
      </w:pPr>
    </w:p>
    <w:p w14:paraId="72CE570C" w14:textId="77777777" w:rsidR="00E21E3B" w:rsidRPr="00F7443D" w:rsidRDefault="00E21E3B" w:rsidP="00172071">
      <w:pPr>
        <w:pBdr>
          <w:top w:val="single" w:sz="4" w:space="1" w:color="auto"/>
          <w:left w:val="single" w:sz="4" w:space="4" w:color="auto"/>
          <w:bottom w:val="single" w:sz="4" w:space="1" w:color="auto"/>
          <w:right w:val="single" w:sz="4" w:space="4" w:color="auto"/>
        </w:pBdr>
        <w:tabs>
          <w:tab w:val="left" w:pos="142"/>
        </w:tabs>
        <w:rPr>
          <w:b/>
        </w:rPr>
      </w:pPr>
      <w:r w:rsidRPr="00F7443D">
        <w:rPr>
          <w:b/>
        </w:rPr>
        <w:t>17.</w:t>
      </w:r>
      <w:r w:rsidRPr="00F7443D">
        <w:rPr>
          <w:b/>
        </w:rPr>
        <w:tab/>
        <w:t>ŠPECIFICKÝ IDENTIFIKÁTOR – DVOJROZMERNÝ ČIAROVÝ KÓD</w:t>
      </w:r>
    </w:p>
    <w:p w14:paraId="70EE6217" w14:textId="77777777" w:rsidR="00E21E3B" w:rsidRPr="00F7443D" w:rsidRDefault="00E21E3B" w:rsidP="00E21E3B"/>
    <w:p w14:paraId="0435FA94" w14:textId="77777777" w:rsidR="00E21E3B" w:rsidRPr="00F7443D" w:rsidRDefault="00E21E3B" w:rsidP="00E21E3B">
      <w:pPr>
        <w:rPr>
          <w:szCs w:val="22"/>
          <w:shd w:val="clear" w:color="auto" w:fill="CCCCCC"/>
        </w:rPr>
      </w:pPr>
      <w:r w:rsidRPr="00F7443D">
        <w:rPr>
          <w:highlight w:val="lightGray"/>
        </w:rPr>
        <w:t>Dvojrozmerný čiarový kód so špecifickým identifikátorom.</w:t>
      </w:r>
    </w:p>
    <w:p w14:paraId="25DABABC" w14:textId="77777777" w:rsidR="00E21E3B" w:rsidRPr="00F7443D" w:rsidRDefault="00E21E3B" w:rsidP="00E21E3B">
      <w:pPr>
        <w:rPr>
          <w:szCs w:val="22"/>
          <w:shd w:val="clear" w:color="auto" w:fill="CCCCCC"/>
        </w:rPr>
      </w:pPr>
    </w:p>
    <w:p w14:paraId="533A9643" w14:textId="77777777" w:rsidR="00E21E3B" w:rsidRPr="00F7443D" w:rsidRDefault="00E21E3B" w:rsidP="00E21E3B"/>
    <w:p w14:paraId="09A36BA0" w14:textId="77777777" w:rsidR="00E21E3B" w:rsidRPr="00F7443D" w:rsidRDefault="00E21E3B" w:rsidP="00172071">
      <w:pPr>
        <w:pBdr>
          <w:top w:val="single" w:sz="4" w:space="1" w:color="auto"/>
          <w:left w:val="single" w:sz="4" w:space="4" w:color="auto"/>
          <w:bottom w:val="single" w:sz="4" w:space="1" w:color="auto"/>
          <w:right w:val="single" w:sz="4" w:space="4" w:color="auto"/>
        </w:pBdr>
        <w:tabs>
          <w:tab w:val="left" w:pos="142"/>
        </w:tabs>
        <w:rPr>
          <w:b/>
        </w:rPr>
      </w:pPr>
      <w:r w:rsidRPr="00F7443D">
        <w:rPr>
          <w:b/>
        </w:rPr>
        <w:t>18.</w:t>
      </w:r>
      <w:r w:rsidRPr="00F7443D">
        <w:rPr>
          <w:b/>
        </w:rPr>
        <w:tab/>
        <w:t>ŠPECIFICKÝ IDENTIFIKÁTOR – ÚDAJE ČITATEĽNÉ ĽUDSKÝM OKOM</w:t>
      </w:r>
    </w:p>
    <w:p w14:paraId="5D648016" w14:textId="77777777" w:rsidR="00E21E3B" w:rsidRPr="00F7443D" w:rsidRDefault="00E21E3B" w:rsidP="00E21E3B"/>
    <w:p w14:paraId="7392B736" w14:textId="3242FCA7" w:rsidR="00E21E3B" w:rsidRPr="00F7443D" w:rsidRDefault="00E21E3B" w:rsidP="00E21E3B">
      <w:pPr>
        <w:rPr>
          <w:szCs w:val="22"/>
        </w:rPr>
      </w:pPr>
      <w:r w:rsidRPr="00F7443D">
        <w:t>PC</w:t>
      </w:r>
    </w:p>
    <w:p w14:paraId="5E8B900C" w14:textId="4EE36F94" w:rsidR="00E21E3B" w:rsidRPr="00F7443D" w:rsidRDefault="00E21E3B" w:rsidP="003E399A">
      <w:pPr>
        <w:ind w:left="0" w:firstLine="0"/>
      </w:pPr>
      <w:r w:rsidRPr="00F7443D">
        <w:t>SN</w:t>
      </w:r>
    </w:p>
    <w:p w14:paraId="2B21F8E6" w14:textId="063C639A" w:rsidR="00491E91" w:rsidRPr="00F7443D" w:rsidRDefault="00491E91" w:rsidP="003E399A">
      <w:pPr>
        <w:ind w:left="0" w:firstLine="0"/>
      </w:pPr>
      <w:r w:rsidRPr="00F7443D">
        <w:t>NN</w:t>
      </w:r>
    </w:p>
    <w:p w14:paraId="51564F8B" w14:textId="77777777" w:rsidR="009565D7" w:rsidRPr="00F7443D" w:rsidRDefault="009565D7" w:rsidP="003E399A">
      <w:pPr>
        <w:ind w:left="0" w:firstLine="0"/>
        <w:rPr>
          <w:b/>
        </w:rPr>
      </w:pPr>
      <w:r w:rsidRPr="00F7443D">
        <w:rPr>
          <w:b/>
        </w:rPr>
        <w:br w:type="page"/>
      </w:r>
    </w:p>
    <w:p w14:paraId="0710ACF1" w14:textId="77777777" w:rsidR="009565D7" w:rsidRPr="00F7443D" w:rsidRDefault="009565D7" w:rsidP="003E399A">
      <w:pPr>
        <w:pBdr>
          <w:top w:val="single" w:sz="4" w:space="1" w:color="auto"/>
          <w:left w:val="single" w:sz="4" w:space="4" w:color="auto"/>
          <w:bottom w:val="single" w:sz="4" w:space="1" w:color="auto"/>
          <w:right w:val="single" w:sz="4" w:space="4" w:color="auto"/>
        </w:pBdr>
        <w:ind w:left="0" w:firstLine="0"/>
        <w:rPr>
          <w:b/>
        </w:rPr>
      </w:pPr>
      <w:r w:rsidRPr="00F7443D">
        <w:rPr>
          <w:b/>
        </w:rPr>
        <w:lastRenderedPageBreak/>
        <w:t>MINIMÁLNE ÚDAJE, KTORÉ MAJÚ BYŤ UVEDENÉ NA BLISTROCH ALEBO STRIPOCH</w:t>
      </w:r>
    </w:p>
    <w:p w14:paraId="25C74A55" w14:textId="77777777" w:rsidR="009565D7" w:rsidRPr="00F7443D" w:rsidRDefault="009565D7" w:rsidP="003E399A">
      <w:pPr>
        <w:pBdr>
          <w:top w:val="single" w:sz="4" w:space="1" w:color="auto"/>
          <w:left w:val="single" w:sz="4" w:space="4" w:color="auto"/>
          <w:bottom w:val="single" w:sz="4" w:space="1" w:color="auto"/>
          <w:right w:val="single" w:sz="4" w:space="4" w:color="auto"/>
        </w:pBdr>
        <w:ind w:left="0" w:firstLine="0"/>
        <w:rPr>
          <w:bCs/>
        </w:rPr>
      </w:pPr>
    </w:p>
    <w:p w14:paraId="697B5BDE" w14:textId="77777777" w:rsidR="009565D7" w:rsidRPr="00F7443D" w:rsidRDefault="009565D7" w:rsidP="003E399A">
      <w:pPr>
        <w:pBdr>
          <w:top w:val="single" w:sz="4" w:space="1" w:color="auto"/>
          <w:left w:val="single" w:sz="4" w:space="4" w:color="auto"/>
          <w:bottom w:val="single" w:sz="4" w:space="1" w:color="auto"/>
          <w:right w:val="single" w:sz="4" w:space="4" w:color="auto"/>
        </w:pBdr>
        <w:ind w:left="0" w:firstLine="0"/>
        <w:rPr>
          <w:b/>
        </w:rPr>
      </w:pPr>
      <w:r w:rsidRPr="00F7443D">
        <w:rPr>
          <w:b/>
        </w:rPr>
        <w:t>PERFOROVANÉ BLISTRE S</w:t>
      </w:r>
      <w:r w:rsidRPr="00F7443D">
        <w:rPr>
          <w:b/>
          <w:szCs w:val="22"/>
        </w:rPr>
        <w:t> </w:t>
      </w:r>
      <w:r w:rsidRPr="00F7443D">
        <w:rPr>
          <w:b/>
        </w:rPr>
        <w:t>JEDNOTLIVOU DÁVKOU 10</w:t>
      </w:r>
      <w:r w:rsidRPr="00F7443D">
        <w:rPr>
          <w:b/>
          <w:szCs w:val="22"/>
        </w:rPr>
        <w:t> mg</w:t>
      </w:r>
    </w:p>
    <w:p w14:paraId="3C804E4E" w14:textId="77777777" w:rsidR="009565D7" w:rsidRPr="00F7443D" w:rsidRDefault="009565D7" w:rsidP="003E399A">
      <w:pPr>
        <w:ind w:left="0" w:firstLine="0"/>
        <w:rPr>
          <w:bCs/>
        </w:rPr>
      </w:pPr>
    </w:p>
    <w:p w14:paraId="2148ED71" w14:textId="77777777" w:rsidR="009565D7" w:rsidRPr="00F7443D" w:rsidRDefault="009565D7">
      <w:pPr>
        <w:rPr>
          <w:bCs/>
        </w:rPr>
      </w:pPr>
    </w:p>
    <w:p w14:paraId="05C9B922" w14:textId="77777777" w:rsidR="009565D7" w:rsidRPr="00F7443D" w:rsidRDefault="009565D7" w:rsidP="00A455D8">
      <w:pPr>
        <w:keepNext/>
        <w:pBdr>
          <w:top w:val="single" w:sz="4" w:space="1" w:color="auto"/>
          <w:left w:val="single" w:sz="4" w:space="4" w:color="auto"/>
          <w:bottom w:val="single" w:sz="4" w:space="1" w:color="auto"/>
          <w:right w:val="single" w:sz="4" w:space="4" w:color="auto"/>
        </w:pBdr>
        <w:rPr>
          <w:b/>
        </w:rPr>
      </w:pPr>
      <w:r w:rsidRPr="00F7443D">
        <w:rPr>
          <w:b/>
        </w:rPr>
        <w:t>1.</w:t>
      </w:r>
      <w:r w:rsidRPr="00F7443D">
        <w:rPr>
          <w:b/>
        </w:rPr>
        <w:tab/>
        <w:t>NÁZOV LIEKU</w:t>
      </w:r>
    </w:p>
    <w:p w14:paraId="26CFFFDB" w14:textId="77777777" w:rsidR="009565D7" w:rsidRPr="00F7443D" w:rsidRDefault="009565D7" w:rsidP="00A455D8">
      <w:pPr>
        <w:keepNext/>
      </w:pPr>
    </w:p>
    <w:p w14:paraId="1497385F" w14:textId="77777777" w:rsidR="009565D7" w:rsidRPr="00F7443D" w:rsidRDefault="009565D7" w:rsidP="002F0069">
      <w:r w:rsidRPr="00F7443D">
        <w:t>Forxiga</w:t>
      </w:r>
      <w:r w:rsidRPr="00F7443D">
        <w:rPr>
          <w:szCs w:val="22"/>
        </w:rPr>
        <w:t xml:space="preserve"> 10</w:t>
      </w:r>
      <w:r w:rsidRPr="00F7443D">
        <w:t> mg tablety</w:t>
      </w:r>
    </w:p>
    <w:p w14:paraId="085A56C1" w14:textId="77777777" w:rsidR="009565D7" w:rsidRPr="00F7443D" w:rsidRDefault="009565D7" w:rsidP="003E1423">
      <w:r w:rsidRPr="00F7443D">
        <w:t>dapagliflozin</w:t>
      </w:r>
    </w:p>
    <w:p w14:paraId="0CBECD1C" w14:textId="77777777" w:rsidR="009565D7" w:rsidRPr="00F7443D" w:rsidRDefault="009565D7"/>
    <w:p w14:paraId="0ECF57FB" w14:textId="77777777" w:rsidR="009565D7" w:rsidRPr="00F7443D" w:rsidRDefault="009565D7"/>
    <w:p w14:paraId="436F037D" w14:textId="3C5B7B7A" w:rsidR="009565D7" w:rsidRPr="00F7443D" w:rsidRDefault="009565D7" w:rsidP="00A455D8">
      <w:pPr>
        <w:keepNext/>
        <w:pBdr>
          <w:top w:val="single" w:sz="4" w:space="1" w:color="auto"/>
          <w:left w:val="single" w:sz="4" w:space="4" w:color="auto"/>
          <w:bottom w:val="single" w:sz="4" w:space="1" w:color="auto"/>
          <w:right w:val="single" w:sz="4" w:space="4" w:color="auto"/>
        </w:pBdr>
        <w:rPr>
          <w:b/>
        </w:rPr>
      </w:pPr>
      <w:r w:rsidRPr="00F7443D">
        <w:rPr>
          <w:b/>
        </w:rPr>
        <w:t>2.</w:t>
      </w:r>
      <w:r w:rsidRPr="00F7443D">
        <w:rPr>
          <w:b/>
        </w:rPr>
        <w:tab/>
        <w:t>NÁZOV DRŽITEĽA ROZHODNUTIA O</w:t>
      </w:r>
      <w:r w:rsidR="002F0069" w:rsidRPr="00F7443D">
        <w:rPr>
          <w:b/>
        </w:rPr>
        <w:t> </w:t>
      </w:r>
      <w:r w:rsidRPr="00F7443D">
        <w:rPr>
          <w:b/>
        </w:rPr>
        <w:t>REGISTRÁCII</w:t>
      </w:r>
    </w:p>
    <w:p w14:paraId="14E59AF2" w14:textId="77777777" w:rsidR="009565D7" w:rsidRPr="00F7443D" w:rsidRDefault="009565D7" w:rsidP="00A455D8">
      <w:pPr>
        <w:keepNext/>
      </w:pPr>
    </w:p>
    <w:p w14:paraId="4775E2CC" w14:textId="77777777" w:rsidR="009565D7" w:rsidRPr="00F7443D" w:rsidRDefault="009565D7" w:rsidP="002F0069">
      <w:r w:rsidRPr="00F7443D">
        <w:t>AstraZeneca AB</w:t>
      </w:r>
    </w:p>
    <w:p w14:paraId="108A7E62" w14:textId="77777777" w:rsidR="009565D7" w:rsidRPr="00F7443D" w:rsidRDefault="009565D7" w:rsidP="003E1423"/>
    <w:p w14:paraId="2C1F3A03" w14:textId="77777777" w:rsidR="009565D7" w:rsidRPr="00F7443D" w:rsidRDefault="009565D7"/>
    <w:p w14:paraId="450158B6" w14:textId="77777777" w:rsidR="009565D7" w:rsidRPr="00F7443D" w:rsidRDefault="009565D7" w:rsidP="00A455D8">
      <w:pPr>
        <w:keepNext/>
        <w:pBdr>
          <w:top w:val="single" w:sz="4" w:space="1" w:color="auto"/>
          <w:left w:val="single" w:sz="4" w:space="4" w:color="auto"/>
          <w:bottom w:val="single" w:sz="4" w:space="1" w:color="auto"/>
          <w:right w:val="single" w:sz="4" w:space="4" w:color="auto"/>
        </w:pBdr>
        <w:rPr>
          <w:b/>
        </w:rPr>
      </w:pPr>
      <w:r w:rsidRPr="00F7443D">
        <w:rPr>
          <w:b/>
        </w:rPr>
        <w:t>3.</w:t>
      </w:r>
      <w:r w:rsidRPr="00F7443D">
        <w:rPr>
          <w:b/>
        </w:rPr>
        <w:tab/>
        <w:t>DÁTUM EXSPIRÁCIE</w:t>
      </w:r>
    </w:p>
    <w:p w14:paraId="5FB50CDD" w14:textId="77777777" w:rsidR="009565D7" w:rsidRPr="00F7443D" w:rsidRDefault="009565D7" w:rsidP="00A455D8">
      <w:pPr>
        <w:keepNext/>
      </w:pPr>
    </w:p>
    <w:p w14:paraId="3FBB76D1" w14:textId="77777777" w:rsidR="009565D7" w:rsidRPr="00F7443D" w:rsidRDefault="009565D7" w:rsidP="002F0069">
      <w:r w:rsidRPr="00F7443D">
        <w:t>EXP</w:t>
      </w:r>
    </w:p>
    <w:p w14:paraId="15CA056C" w14:textId="77777777" w:rsidR="009565D7" w:rsidRPr="00F7443D" w:rsidRDefault="009565D7" w:rsidP="003E1423"/>
    <w:p w14:paraId="023EBD61" w14:textId="77777777" w:rsidR="009565D7" w:rsidRPr="00F7443D" w:rsidRDefault="009565D7"/>
    <w:p w14:paraId="3BF3EE1B" w14:textId="77777777" w:rsidR="009565D7" w:rsidRPr="00F7443D" w:rsidRDefault="009565D7" w:rsidP="00A455D8">
      <w:pPr>
        <w:keepNext/>
        <w:pBdr>
          <w:top w:val="single" w:sz="4" w:space="1" w:color="auto"/>
          <w:left w:val="single" w:sz="4" w:space="4" w:color="auto"/>
          <w:bottom w:val="single" w:sz="4" w:space="1" w:color="auto"/>
          <w:right w:val="single" w:sz="4" w:space="4" w:color="auto"/>
        </w:pBdr>
        <w:rPr>
          <w:b/>
        </w:rPr>
      </w:pPr>
      <w:r w:rsidRPr="00F7443D">
        <w:rPr>
          <w:b/>
        </w:rPr>
        <w:t>4.</w:t>
      </w:r>
      <w:r w:rsidRPr="00F7443D">
        <w:rPr>
          <w:b/>
        </w:rPr>
        <w:tab/>
        <w:t>ČÍSLO VÝROBNEJ ŠARŽE</w:t>
      </w:r>
    </w:p>
    <w:p w14:paraId="180260AC" w14:textId="77777777" w:rsidR="009565D7" w:rsidRPr="00F7443D" w:rsidRDefault="009565D7" w:rsidP="00A455D8">
      <w:pPr>
        <w:keepNext/>
        <w:ind w:left="0" w:firstLine="0"/>
        <w:rPr>
          <w:bCs/>
        </w:rPr>
      </w:pPr>
    </w:p>
    <w:p w14:paraId="2E436F51" w14:textId="77777777" w:rsidR="009565D7" w:rsidRPr="00F7443D" w:rsidRDefault="009565D7" w:rsidP="002F0069">
      <w:r w:rsidRPr="00F7443D">
        <w:t>Lot</w:t>
      </w:r>
    </w:p>
    <w:p w14:paraId="6C123F2E" w14:textId="77777777" w:rsidR="009565D7" w:rsidRPr="00F7443D" w:rsidRDefault="009565D7" w:rsidP="003E1423">
      <w:pPr>
        <w:rPr>
          <w:bCs/>
        </w:rPr>
      </w:pPr>
    </w:p>
    <w:p w14:paraId="130EAFDD" w14:textId="77777777" w:rsidR="009565D7" w:rsidRPr="00F7443D" w:rsidRDefault="009565D7" w:rsidP="003E399A">
      <w:pPr>
        <w:tabs>
          <w:tab w:val="left" w:pos="567"/>
        </w:tabs>
        <w:ind w:left="0" w:firstLine="0"/>
        <w:rPr>
          <w:bCs/>
        </w:rPr>
      </w:pPr>
    </w:p>
    <w:p w14:paraId="357D7758" w14:textId="77777777" w:rsidR="009565D7" w:rsidRPr="00F7443D" w:rsidRDefault="009565D7" w:rsidP="003E399A">
      <w:pPr>
        <w:keepNext/>
        <w:pBdr>
          <w:top w:val="single" w:sz="4" w:space="1" w:color="auto"/>
          <w:left w:val="single" w:sz="4" w:space="4" w:color="auto"/>
          <w:bottom w:val="single" w:sz="4" w:space="1" w:color="auto"/>
          <w:right w:val="single" w:sz="4" w:space="4" w:color="auto"/>
        </w:pBdr>
        <w:tabs>
          <w:tab w:val="left" w:pos="567"/>
        </w:tabs>
        <w:ind w:left="0" w:firstLine="0"/>
        <w:rPr>
          <w:b/>
        </w:rPr>
      </w:pPr>
      <w:r w:rsidRPr="00F7443D">
        <w:rPr>
          <w:b/>
        </w:rPr>
        <w:t>5.</w:t>
      </w:r>
      <w:r w:rsidRPr="00F7443D">
        <w:rPr>
          <w:b/>
        </w:rPr>
        <w:tab/>
        <w:t>INÉ</w:t>
      </w:r>
    </w:p>
    <w:p w14:paraId="29583E71" w14:textId="77777777" w:rsidR="009565D7" w:rsidRPr="00F7443D" w:rsidRDefault="009565D7" w:rsidP="003E399A">
      <w:pPr>
        <w:keepNext/>
        <w:tabs>
          <w:tab w:val="left" w:pos="567"/>
        </w:tabs>
        <w:ind w:left="0" w:firstLine="0"/>
        <w:rPr>
          <w:bCs/>
        </w:rPr>
      </w:pPr>
    </w:p>
    <w:p w14:paraId="396035DD" w14:textId="77777777" w:rsidR="009565D7" w:rsidRPr="00F7443D" w:rsidRDefault="009565D7" w:rsidP="003E399A">
      <w:pPr>
        <w:tabs>
          <w:tab w:val="left" w:pos="567"/>
        </w:tabs>
        <w:ind w:left="0" w:firstLine="0"/>
      </w:pPr>
    </w:p>
    <w:p w14:paraId="3AFF3DB2" w14:textId="77777777" w:rsidR="009565D7" w:rsidRPr="00F7443D" w:rsidRDefault="009565D7" w:rsidP="003E399A">
      <w:pPr>
        <w:ind w:left="0" w:firstLine="0"/>
        <w:rPr>
          <w:b/>
        </w:rPr>
      </w:pPr>
      <w:r w:rsidRPr="00F7443D">
        <w:br w:type="page"/>
      </w:r>
    </w:p>
    <w:p w14:paraId="2F92F7D3" w14:textId="77777777" w:rsidR="009565D7" w:rsidRPr="00F7443D" w:rsidRDefault="009565D7" w:rsidP="003E399A">
      <w:pPr>
        <w:pBdr>
          <w:top w:val="single" w:sz="4" w:space="1" w:color="auto"/>
          <w:left w:val="single" w:sz="4" w:space="4" w:color="auto"/>
          <w:bottom w:val="single" w:sz="4" w:space="1" w:color="auto"/>
          <w:right w:val="single" w:sz="4" w:space="4" w:color="auto"/>
        </w:pBdr>
        <w:ind w:left="0" w:firstLine="0"/>
        <w:rPr>
          <w:b/>
        </w:rPr>
      </w:pPr>
      <w:r w:rsidRPr="00F7443D">
        <w:rPr>
          <w:b/>
        </w:rPr>
        <w:lastRenderedPageBreak/>
        <w:t>MINIMÁLNE ÚDAJE, KTORÉ MAJÚ BYŤ UVEDENÉ NA BLISTROCH ALEBO STRIPOCH</w:t>
      </w:r>
    </w:p>
    <w:p w14:paraId="343A1F90" w14:textId="77777777" w:rsidR="009565D7" w:rsidRPr="00F7443D" w:rsidRDefault="009565D7" w:rsidP="003E399A">
      <w:pPr>
        <w:pBdr>
          <w:top w:val="single" w:sz="4" w:space="1" w:color="auto"/>
          <w:left w:val="single" w:sz="4" w:space="4" w:color="auto"/>
          <w:bottom w:val="single" w:sz="4" w:space="1" w:color="auto"/>
          <w:right w:val="single" w:sz="4" w:space="4" w:color="auto"/>
        </w:pBdr>
        <w:ind w:left="0" w:firstLine="0"/>
        <w:rPr>
          <w:bCs/>
        </w:rPr>
      </w:pPr>
    </w:p>
    <w:p w14:paraId="34D99CD9" w14:textId="77777777" w:rsidR="009565D7" w:rsidRPr="00F7443D" w:rsidRDefault="009565D7" w:rsidP="003E399A">
      <w:pPr>
        <w:pBdr>
          <w:top w:val="single" w:sz="4" w:space="1" w:color="auto"/>
          <w:left w:val="single" w:sz="4" w:space="4" w:color="auto"/>
          <w:bottom w:val="single" w:sz="4" w:space="1" w:color="auto"/>
          <w:right w:val="single" w:sz="4" w:space="4" w:color="auto"/>
        </w:pBdr>
        <w:ind w:left="0" w:firstLine="0"/>
        <w:rPr>
          <w:b/>
        </w:rPr>
      </w:pPr>
      <w:r w:rsidRPr="00F7443D">
        <w:rPr>
          <w:b/>
        </w:rPr>
        <w:t>KALENDÁROVÉ NEPERFOROVANÉ BLISTRE 10</w:t>
      </w:r>
      <w:r w:rsidRPr="00F7443D">
        <w:rPr>
          <w:b/>
          <w:szCs w:val="22"/>
        </w:rPr>
        <w:t> mg</w:t>
      </w:r>
    </w:p>
    <w:p w14:paraId="1B62F9E4" w14:textId="77777777" w:rsidR="009565D7" w:rsidRPr="00F7443D" w:rsidRDefault="009565D7" w:rsidP="003E399A">
      <w:pPr>
        <w:ind w:left="0" w:firstLine="0"/>
        <w:rPr>
          <w:bCs/>
        </w:rPr>
      </w:pPr>
    </w:p>
    <w:p w14:paraId="3F195720" w14:textId="77777777" w:rsidR="009565D7" w:rsidRPr="00F7443D" w:rsidRDefault="009565D7">
      <w:pPr>
        <w:rPr>
          <w:bCs/>
        </w:rPr>
      </w:pPr>
    </w:p>
    <w:p w14:paraId="4A304269" w14:textId="77777777" w:rsidR="009565D7" w:rsidRPr="00F7443D" w:rsidRDefault="009565D7" w:rsidP="00A455D8">
      <w:pPr>
        <w:keepNext/>
        <w:pBdr>
          <w:top w:val="single" w:sz="4" w:space="1" w:color="auto"/>
          <w:left w:val="single" w:sz="4" w:space="4" w:color="auto"/>
          <w:bottom w:val="single" w:sz="4" w:space="1" w:color="auto"/>
          <w:right w:val="single" w:sz="4" w:space="4" w:color="auto"/>
        </w:pBdr>
        <w:rPr>
          <w:b/>
        </w:rPr>
      </w:pPr>
      <w:r w:rsidRPr="00F7443D">
        <w:rPr>
          <w:b/>
        </w:rPr>
        <w:t>1.</w:t>
      </w:r>
      <w:r w:rsidRPr="00F7443D">
        <w:rPr>
          <w:b/>
        </w:rPr>
        <w:tab/>
        <w:t>NÁZOV LIEKU</w:t>
      </w:r>
    </w:p>
    <w:p w14:paraId="3870A38A" w14:textId="77777777" w:rsidR="009565D7" w:rsidRPr="00F7443D" w:rsidRDefault="009565D7" w:rsidP="00A455D8">
      <w:pPr>
        <w:keepNext/>
      </w:pPr>
    </w:p>
    <w:p w14:paraId="543EC677" w14:textId="77777777" w:rsidR="009565D7" w:rsidRPr="00F7443D" w:rsidRDefault="009565D7" w:rsidP="002F0069">
      <w:r w:rsidRPr="00F7443D">
        <w:t>Forxiga</w:t>
      </w:r>
      <w:r w:rsidRPr="00F7443D">
        <w:rPr>
          <w:szCs w:val="22"/>
        </w:rPr>
        <w:t xml:space="preserve"> 10</w:t>
      </w:r>
      <w:r w:rsidRPr="00F7443D">
        <w:t> mg tablety</w:t>
      </w:r>
    </w:p>
    <w:p w14:paraId="07509B33" w14:textId="77777777" w:rsidR="009565D7" w:rsidRPr="00F7443D" w:rsidRDefault="009565D7" w:rsidP="003E1423">
      <w:r w:rsidRPr="00F7443D">
        <w:t>dapagliflozin</w:t>
      </w:r>
    </w:p>
    <w:p w14:paraId="3A5EB072" w14:textId="77777777" w:rsidR="009565D7" w:rsidRPr="00F7443D" w:rsidRDefault="009565D7"/>
    <w:p w14:paraId="5DA3D2BD" w14:textId="77777777" w:rsidR="009565D7" w:rsidRPr="00F7443D" w:rsidRDefault="009565D7"/>
    <w:p w14:paraId="70D887E1" w14:textId="42D86E77" w:rsidR="009565D7" w:rsidRPr="00F7443D" w:rsidRDefault="009565D7" w:rsidP="00A455D8">
      <w:pPr>
        <w:keepNext/>
        <w:pBdr>
          <w:top w:val="single" w:sz="4" w:space="1" w:color="auto"/>
          <w:left w:val="single" w:sz="4" w:space="4" w:color="auto"/>
          <w:bottom w:val="single" w:sz="4" w:space="1" w:color="auto"/>
          <w:right w:val="single" w:sz="4" w:space="4" w:color="auto"/>
        </w:pBdr>
        <w:rPr>
          <w:b/>
        </w:rPr>
      </w:pPr>
      <w:r w:rsidRPr="00F7443D">
        <w:rPr>
          <w:b/>
        </w:rPr>
        <w:t>2.</w:t>
      </w:r>
      <w:r w:rsidRPr="00F7443D">
        <w:rPr>
          <w:b/>
        </w:rPr>
        <w:tab/>
        <w:t>NÁZOV DRŽITEĽA ROZHODNUTIA O</w:t>
      </w:r>
      <w:r w:rsidR="002F0069" w:rsidRPr="00F7443D">
        <w:rPr>
          <w:b/>
        </w:rPr>
        <w:t> </w:t>
      </w:r>
      <w:r w:rsidRPr="00F7443D">
        <w:rPr>
          <w:b/>
        </w:rPr>
        <w:t>REGISTRÁCII</w:t>
      </w:r>
    </w:p>
    <w:p w14:paraId="3DE1C02B" w14:textId="77777777" w:rsidR="009565D7" w:rsidRPr="00F7443D" w:rsidRDefault="009565D7" w:rsidP="00A455D8">
      <w:pPr>
        <w:keepNext/>
      </w:pPr>
    </w:p>
    <w:p w14:paraId="18960E29" w14:textId="77777777" w:rsidR="009565D7" w:rsidRPr="00F7443D" w:rsidRDefault="009565D7" w:rsidP="002F0069">
      <w:r w:rsidRPr="00F7443D">
        <w:t>AstraZeneca AB</w:t>
      </w:r>
    </w:p>
    <w:p w14:paraId="4FA9FAE2" w14:textId="77777777" w:rsidR="009565D7" w:rsidRPr="00F7443D" w:rsidRDefault="009565D7" w:rsidP="003E1423"/>
    <w:p w14:paraId="470A8E96" w14:textId="77777777" w:rsidR="009565D7" w:rsidRPr="00F7443D" w:rsidRDefault="009565D7"/>
    <w:p w14:paraId="7B0CEC33" w14:textId="77777777" w:rsidR="009565D7" w:rsidRPr="00F7443D" w:rsidRDefault="009565D7" w:rsidP="00A455D8">
      <w:pPr>
        <w:keepNext/>
        <w:pBdr>
          <w:top w:val="single" w:sz="4" w:space="1" w:color="auto"/>
          <w:left w:val="single" w:sz="4" w:space="4" w:color="auto"/>
          <w:bottom w:val="single" w:sz="4" w:space="1" w:color="auto"/>
          <w:right w:val="single" w:sz="4" w:space="4" w:color="auto"/>
        </w:pBdr>
        <w:rPr>
          <w:b/>
        </w:rPr>
      </w:pPr>
      <w:r w:rsidRPr="00F7443D">
        <w:rPr>
          <w:b/>
        </w:rPr>
        <w:t>3.</w:t>
      </w:r>
      <w:r w:rsidRPr="00F7443D">
        <w:rPr>
          <w:b/>
        </w:rPr>
        <w:tab/>
        <w:t>DÁTUM EXSPIRÁCIE</w:t>
      </w:r>
    </w:p>
    <w:p w14:paraId="39CE6D51" w14:textId="77777777" w:rsidR="009565D7" w:rsidRPr="00F7443D" w:rsidRDefault="009565D7" w:rsidP="00A455D8">
      <w:pPr>
        <w:keepNext/>
      </w:pPr>
    </w:p>
    <w:p w14:paraId="3F44A1F4" w14:textId="77777777" w:rsidR="009565D7" w:rsidRPr="00F7443D" w:rsidRDefault="009565D7" w:rsidP="002F0069">
      <w:r w:rsidRPr="00F7443D">
        <w:t>EXP</w:t>
      </w:r>
    </w:p>
    <w:p w14:paraId="4705EC33" w14:textId="77777777" w:rsidR="009565D7" w:rsidRPr="00F7443D" w:rsidRDefault="009565D7" w:rsidP="003E1423"/>
    <w:p w14:paraId="49434335" w14:textId="77777777" w:rsidR="009565D7" w:rsidRPr="00F7443D" w:rsidRDefault="009565D7"/>
    <w:p w14:paraId="34762A90" w14:textId="77777777" w:rsidR="009565D7" w:rsidRPr="00F7443D" w:rsidRDefault="009565D7" w:rsidP="00A455D8">
      <w:pPr>
        <w:keepNext/>
        <w:pBdr>
          <w:top w:val="single" w:sz="4" w:space="1" w:color="auto"/>
          <w:left w:val="single" w:sz="4" w:space="4" w:color="auto"/>
          <w:bottom w:val="single" w:sz="4" w:space="1" w:color="auto"/>
          <w:right w:val="single" w:sz="4" w:space="4" w:color="auto"/>
        </w:pBdr>
        <w:rPr>
          <w:b/>
        </w:rPr>
      </w:pPr>
      <w:r w:rsidRPr="00F7443D">
        <w:rPr>
          <w:b/>
        </w:rPr>
        <w:t>4.</w:t>
      </w:r>
      <w:r w:rsidRPr="00F7443D">
        <w:rPr>
          <w:b/>
        </w:rPr>
        <w:tab/>
        <w:t>ČÍSLO VÝROBNEJ ŠARŽE</w:t>
      </w:r>
    </w:p>
    <w:p w14:paraId="344B95C7" w14:textId="77777777" w:rsidR="009565D7" w:rsidRPr="00F7443D" w:rsidRDefault="009565D7" w:rsidP="00A455D8">
      <w:pPr>
        <w:keepNext/>
        <w:ind w:left="0" w:firstLine="0"/>
        <w:rPr>
          <w:bCs/>
        </w:rPr>
      </w:pPr>
    </w:p>
    <w:p w14:paraId="52BDC75D" w14:textId="77777777" w:rsidR="009565D7" w:rsidRPr="00F7443D" w:rsidRDefault="009565D7" w:rsidP="002F0069">
      <w:r w:rsidRPr="00F7443D">
        <w:t>Lot</w:t>
      </w:r>
    </w:p>
    <w:p w14:paraId="55960CFB" w14:textId="77777777" w:rsidR="009565D7" w:rsidRPr="00F7443D" w:rsidRDefault="009565D7" w:rsidP="003E1423">
      <w:pPr>
        <w:rPr>
          <w:bCs/>
        </w:rPr>
      </w:pPr>
    </w:p>
    <w:p w14:paraId="787CDCFC" w14:textId="77777777" w:rsidR="009565D7" w:rsidRPr="00F7443D" w:rsidRDefault="009565D7">
      <w:pPr>
        <w:rPr>
          <w:bCs/>
        </w:rPr>
      </w:pPr>
    </w:p>
    <w:p w14:paraId="6936ADA6" w14:textId="77777777" w:rsidR="009565D7" w:rsidRPr="00F7443D" w:rsidRDefault="009565D7" w:rsidP="00A455D8">
      <w:pPr>
        <w:keepNext/>
        <w:pBdr>
          <w:top w:val="single" w:sz="4" w:space="1" w:color="auto"/>
          <w:left w:val="single" w:sz="4" w:space="4" w:color="auto"/>
          <w:bottom w:val="single" w:sz="4" w:space="1" w:color="auto"/>
          <w:right w:val="single" w:sz="4" w:space="4" w:color="auto"/>
        </w:pBdr>
        <w:rPr>
          <w:b/>
        </w:rPr>
      </w:pPr>
      <w:r w:rsidRPr="00F7443D">
        <w:rPr>
          <w:b/>
        </w:rPr>
        <w:t>5.</w:t>
      </w:r>
      <w:r w:rsidRPr="00F7443D">
        <w:rPr>
          <w:b/>
        </w:rPr>
        <w:tab/>
        <w:t>INÉ</w:t>
      </w:r>
    </w:p>
    <w:p w14:paraId="71B0AE1D" w14:textId="77777777" w:rsidR="009565D7" w:rsidRPr="00F7443D" w:rsidRDefault="009565D7" w:rsidP="00A455D8">
      <w:pPr>
        <w:keepNext/>
        <w:rPr>
          <w:bCs/>
        </w:rPr>
      </w:pPr>
    </w:p>
    <w:p w14:paraId="2214958F" w14:textId="77777777" w:rsidR="009565D7" w:rsidRPr="00F7443D" w:rsidRDefault="009565D7" w:rsidP="00020416">
      <w:pPr>
        <w:ind w:left="0" w:firstLine="0"/>
        <w:rPr>
          <w:szCs w:val="22"/>
        </w:rPr>
      </w:pPr>
      <w:r w:rsidRPr="00F7443D">
        <w:rPr>
          <w:szCs w:val="22"/>
        </w:rPr>
        <w:t>Pondelok Utorok Streda Štvrtok Piatok Sobota Nedeľa</w:t>
      </w:r>
    </w:p>
    <w:p w14:paraId="0ABA4EB7" w14:textId="77777777" w:rsidR="009565D7" w:rsidRPr="00F7443D" w:rsidRDefault="009565D7" w:rsidP="003E1423">
      <w:pPr>
        <w:ind w:left="0" w:firstLine="0"/>
      </w:pPr>
    </w:p>
    <w:p w14:paraId="2BEBF164" w14:textId="77777777" w:rsidR="006741CA" w:rsidRPr="00F7443D" w:rsidRDefault="006741CA" w:rsidP="006741CA">
      <w:pPr>
        <w:ind w:left="0" w:firstLine="0"/>
      </w:pPr>
      <w:r w:rsidRPr="00F7443D">
        <w:br w:type="page"/>
      </w:r>
    </w:p>
    <w:p w14:paraId="0FBFC2F4" w14:textId="3D44E88E" w:rsidR="006741CA" w:rsidRPr="00F7443D" w:rsidRDefault="006741CA" w:rsidP="006741CA">
      <w:pPr>
        <w:ind w:left="0" w:firstLine="0"/>
      </w:pPr>
    </w:p>
    <w:p w14:paraId="1A8C0387" w14:textId="77777777" w:rsidR="009565D7" w:rsidRPr="00F7443D" w:rsidRDefault="009565D7">
      <w:pPr>
        <w:ind w:left="0" w:firstLine="0"/>
      </w:pPr>
    </w:p>
    <w:p w14:paraId="087010FD" w14:textId="77777777" w:rsidR="009565D7" w:rsidRPr="00F7443D" w:rsidRDefault="009565D7"/>
    <w:p w14:paraId="4E485D33" w14:textId="77777777" w:rsidR="009565D7" w:rsidRPr="00F7443D" w:rsidRDefault="009565D7"/>
    <w:p w14:paraId="492C5C92" w14:textId="77777777" w:rsidR="009565D7" w:rsidRPr="00F7443D" w:rsidRDefault="009565D7"/>
    <w:p w14:paraId="45E82E39" w14:textId="77777777" w:rsidR="009565D7" w:rsidRPr="00F7443D" w:rsidRDefault="009565D7"/>
    <w:p w14:paraId="77420ABC" w14:textId="77777777" w:rsidR="009565D7" w:rsidRPr="00F7443D" w:rsidRDefault="009565D7"/>
    <w:p w14:paraId="3BA2B9D2" w14:textId="77777777" w:rsidR="009565D7" w:rsidRPr="00F7443D" w:rsidRDefault="009565D7"/>
    <w:p w14:paraId="6CBF79F0" w14:textId="77777777" w:rsidR="009565D7" w:rsidRPr="00F7443D" w:rsidRDefault="009565D7"/>
    <w:p w14:paraId="08B5E56D" w14:textId="77777777" w:rsidR="009565D7" w:rsidRPr="00F7443D" w:rsidRDefault="009565D7"/>
    <w:p w14:paraId="452F362D" w14:textId="77777777" w:rsidR="009565D7" w:rsidRPr="00F7443D" w:rsidRDefault="009565D7"/>
    <w:p w14:paraId="3F3E434D" w14:textId="77777777" w:rsidR="009565D7" w:rsidRPr="00F7443D" w:rsidRDefault="009565D7"/>
    <w:p w14:paraId="52A8AA7A" w14:textId="77777777" w:rsidR="009565D7" w:rsidRPr="00F7443D" w:rsidRDefault="009565D7"/>
    <w:p w14:paraId="2BA0EB6E" w14:textId="77777777" w:rsidR="009565D7" w:rsidRPr="00F7443D" w:rsidRDefault="009565D7"/>
    <w:p w14:paraId="57749E05" w14:textId="77777777" w:rsidR="009565D7" w:rsidRPr="00F7443D" w:rsidRDefault="009565D7"/>
    <w:p w14:paraId="2FDF1576" w14:textId="77777777" w:rsidR="009565D7" w:rsidRPr="00F7443D" w:rsidRDefault="009565D7"/>
    <w:p w14:paraId="1C471C12" w14:textId="77777777" w:rsidR="009565D7" w:rsidRPr="00F7443D" w:rsidRDefault="009565D7"/>
    <w:p w14:paraId="6F0CADF6" w14:textId="77777777" w:rsidR="009565D7" w:rsidRPr="00F7443D" w:rsidRDefault="009565D7"/>
    <w:p w14:paraId="547AA4E3" w14:textId="77777777" w:rsidR="009565D7" w:rsidRPr="00F7443D" w:rsidRDefault="009565D7"/>
    <w:p w14:paraId="00146F50" w14:textId="77777777" w:rsidR="009565D7" w:rsidRPr="00F7443D" w:rsidRDefault="009565D7"/>
    <w:p w14:paraId="2AFEF12F" w14:textId="77777777" w:rsidR="009565D7" w:rsidRPr="00F7443D" w:rsidRDefault="009565D7"/>
    <w:p w14:paraId="1177567E" w14:textId="77777777" w:rsidR="009565D7" w:rsidRPr="00F7443D" w:rsidRDefault="009565D7"/>
    <w:p w14:paraId="2A3DECA7" w14:textId="446A5209" w:rsidR="009565D7" w:rsidRPr="00F7443D" w:rsidRDefault="009565D7"/>
    <w:p w14:paraId="24AC8415" w14:textId="1753B6AB" w:rsidR="009565D7" w:rsidRPr="003C0C2E" w:rsidRDefault="009565D7" w:rsidP="00FF548A">
      <w:pPr>
        <w:pStyle w:val="A-Heading1"/>
        <w:numPr>
          <w:ilvl w:val="12"/>
          <w:numId w:val="0"/>
        </w:numPr>
        <w:rPr>
          <w:noProof w:val="0"/>
          <w:lang w:val="sk-SK"/>
        </w:rPr>
      </w:pPr>
      <w:r w:rsidRPr="003C0C2E">
        <w:rPr>
          <w:noProof w:val="0"/>
          <w:lang w:val="sk-SK"/>
        </w:rPr>
        <w:t>B. PÍSOMNÁ INFORMÁCIA PRE POUŽÍVATEĽA</w:t>
      </w:r>
      <w:r w:rsidR="00582C91" w:rsidRPr="003C0C2E">
        <w:rPr>
          <w:noProof w:val="0"/>
          <w:lang w:val="sk-SK"/>
        </w:rPr>
        <w:fldChar w:fldCharType="begin"/>
      </w:r>
      <w:r w:rsidR="00582C91" w:rsidRPr="003C0C2E">
        <w:rPr>
          <w:noProof w:val="0"/>
          <w:lang w:val="sk-SK"/>
        </w:rPr>
        <w:instrText xml:space="preserve"> DOCVARIABLE VAULT_ND_5ceb90f5-1bcf-4d0b-bffa-67dfac464080 \* MERGEFORMAT </w:instrText>
      </w:r>
      <w:r w:rsidR="00582C91" w:rsidRPr="003C0C2E">
        <w:rPr>
          <w:noProof w:val="0"/>
          <w:lang w:val="sk-SK"/>
        </w:rPr>
        <w:fldChar w:fldCharType="separate"/>
      </w:r>
      <w:r w:rsidR="00582C91" w:rsidRPr="003C0C2E">
        <w:rPr>
          <w:noProof w:val="0"/>
          <w:lang w:val="sk-SK"/>
        </w:rPr>
        <w:t xml:space="preserve"> </w:t>
      </w:r>
      <w:r w:rsidR="00582C91" w:rsidRPr="003C0C2E">
        <w:rPr>
          <w:noProof w:val="0"/>
          <w:lang w:val="sk-SK"/>
        </w:rPr>
        <w:fldChar w:fldCharType="end"/>
      </w:r>
    </w:p>
    <w:p w14:paraId="1D44FFDD" w14:textId="76F179AF" w:rsidR="00F62120" w:rsidRPr="00F7443D" w:rsidRDefault="009565D7" w:rsidP="00F62120">
      <w:pPr>
        <w:numPr>
          <w:ilvl w:val="12"/>
          <w:numId w:val="0"/>
        </w:numPr>
        <w:jc w:val="center"/>
        <w:rPr>
          <w:b/>
        </w:rPr>
      </w:pPr>
      <w:r w:rsidRPr="00F7443D">
        <w:br w:type="page"/>
      </w:r>
      <w:r w:rsidR="00F62120" w:rsidRPr="00F7443D">
        <w:rPr>
          <w:b/>
          <w:szCs w:val="22"/>
        </w:rPr>
        <w:lastRenderedPageBreak/>
        <w:t>Písomná informácia pre</w:t>
      </w:r>
      <w:r w:rsidR="00F62120" w:rsidRPr="00F7443D">
        <w:rPr>
          <w:b/>
        </w:rPr>
        <w:t xml:space="preserve"> používateľa</w:t>
      </w:r>
    </w:p>
    <w:p w14:paraId="7B188ADD" w14:textId="77777777" w:rsidR="00F62120" w:rsidRPr="00F7443D" w:rsidRDefault="00F62120" w:rsidP="00F62120">
      <w:pPr>
        <w:numPr>
          <w:ilvl w:val="12"/>
          <w:numId w:val="0"/>
        </w:numPr>
        <w:jc w:val="center"/>
        <w:rPr>
          <w:b/>
        </w:rPr>
      </w:pPr>
    </w:p>
    <w:p w14:paraId="61EB0348" w14:textId="77777777" w:rsidR="00636D46" w:rsidRPr="00F7443D" w:rsidRDefault="00636D46" w:rsidP="00636D46">
      <w:pPr>
        <w:numPr>
          <w:ilvl w:val="12"/>
          <w:numId w:val="0"/>
        </w:numPr>
        <w:jc w:val="center"/>
        <w:rPr>
          <w:b/>
        </w:rPr>
      </w:pPr>
      <w:r w:rsidRPr="00F7443D">
        <w:rPr>
          <w:b/>
        </w:rPr>
        <w:t>Forxiga</w:t>
      </w:r>
      <w:r w:rsidRPr="00F7443D">
        <w:rPr>
          <w:b/>
          <w:bCs/>
          <w:szCs w:val="22"/>
        </w:rPr>
        <w:t xml:space="preserve"> </w:t>
      </w:r>
      <w:r w:rsidRPr="00F7443D">
        <w:rPr>
          <w:b/>
        </w:rPr>
        <w:t>5 mg filmom obalené tablety</w:t>
      </w:r>
    </w:p>
    <w:p w14:paraId="09DD36CE" w14:textId="77777777" w:rsidR="00F62120" w:rsidRPr="00F7443D" w:rsidRDefault="00F62120" w:rsidP="00F62120">
      <w:pPr>
        <w:numPr>
          <w:ilvl w:val="12"/>
          <w:numId w:val="0"/>
        </w:numPr>
        <w:jc w:val="center"/>
        <w:rPr>
          <w:b/>
        </w:rPr>
      </w:pPr>
      <w:r w:rsidRPr="00F7443D">
        <w:rPr>
          <w:b/>
        </w:rPr>
        <w:t>Forxiga</w:t>
      </w:r>
      <w:r w:rsidRPr="00F7443D">
        <w:rPr>
          <w:b/>
          <w:bCs/>
          <w:szCs w:val="22"/>
        </w:rPr>
        <w:t xml:space="preserve"> </w:t>
      </w:r>
      <w:r w:rsidRPr="00F7443D">
        <w:rPr>
          <w:b/>
        </w:rPr>
        <w:t>10 mg filmom obalené tablety</w:t>
      </w:r>
    </w:p>
    <w:p w14:paraId="068C272D" w14:textId="77777777" w:rsidR="00F62120" w:rsidRPr="00F7443D" w:rsidRDefault="00F62120" w:rsidP="00F62120">
      <w:pPr>
        <w:numPr>
          <w:ilvl w:val="12"/>
          <w:numId w:val="0"/>
        </w:numPr>
        <w:jc w:val="center"/>
      </w:pPr>
      <w:r w:rsidRPr="00F7443D">
        <w:t>dapagliflozín (dapagliflozin)</w:t>
      </w:r>
    </w:p>
    <w:p w14:paraId="49C78E83" w14:textId="77777777" w:rsidR="00F62120" w:rsidRPr="00F7443D" w:rsidRDefault="00F62120" w:rsidP="00F62120">
      <w:pPr>
        <w:tabs>
          <w:tab w:val="left" w:pos="720"/>
        </w:tabs>
        <w:ind w:left="0" w:firstLine="0"/>
        <w:rPr>
          <w:szCs w:val="22"/>
        </w:rPr>
      </w:pPr>
    </w:p>
    <w:p w14:paraId="07B31507" w14:textId="77777777" w:rsidR="00F62120" w:rsidRPr="00F7443D" w:rsidRDefault="00F62120" w:rsidP="00A455D8">
      <w:pPr>
        <w:keepNext/>
        <w:ind w:left="0" w:right="-2" w:firstLine="0"/>
      </w:pPr>
      <w:r w:rsidRPr="00F7443D">
        <w:rPr>
          <w:b/>
        </w:rPr>
        <w:t xml:space="preserve">Pozorne si prečítajte celú písomnú informáciu </w:t>
      </w:r>
      <w:r w:rsidRPr="00F7443D">
        <w:rPr>
          <w:b/>
          <w:szCs w:val="22"/>
        </w:rPr>
        <w:t>predtým, ako</w:t>
      </w:r>
      <w:r w:rsidRPr="00F7443D">
        <w:rPr>
          <w:b/>
        </w:rPr>
        <w:t xml:space="preserve"> začnete užívať</w:t>
      </w:r>
      <w:r w:rsidRPr="00F7443D">
        <w:t xml:space="preserve"> </w:t>
      </w:r>
      <w:r w:rsidRPr="00F7443D">
        <w:rPr>
          <w:b/>
          <w:szCs w:val="22"/>
        </w:rPr>
        <w:t>tento</w:t>
      </w:r>
      <w:r w:rsidRPr="00F7443D">
        <w:rPr>
          <w:b/>
        </w:rPr>
        <w:t xml:space="preserve"> liek</w:t>
      </w:r>
      <w:r w:rsidRPr="00F7443D">
        <w:rPr>
          <w:b/>
          <w:szCs w:val="22"/>
        </w:rPr>
        <w:t>, pretože obsahuje pre vás dôležité informácie</w:t>
      </w:r>
      <w:r w:rsidRPr="00F7443D">
        <w:rPr>
          <w:b/>
        </w:rPr>
        <w:t>.</w:t>
      </w:r>
    </w:p>
    <w:p w14:paraId="7C3A746C" w14:textId="77777777" w:rsidR="00F62120" w:rsidRPr="00F7443D" w:rsidRDefault="00F62120" w:rsidP="00D46DB5">
      <w:pPr>
        <w:numPr>
          <w:ilvl w:val="0"/>
          <w:numId w:val="2"/>
        </w:numPr>
        <w:tabs>
          <w:tab w:val="left" w:pos="567"/>
        </w:tabs>
        <w:ind w:left="567" w:hanging="567"/>
      </w:pPr>
      <w:r w:rsidRPr="00F7443D">
        <w:t>Túto písomnú informáciu si uschovajte. Možno bude potrebné, aby ste si ju znovu prečítali.</w:t>
      </w:r>
    </w:p>
    <w:p w14:paraId="69914CFE" w14:textId="77777777" w:rsidR="00F62120" w:rsidRPr="00F7443D" w:rsidRDefault="00F62120" w:rsidP="00D46DB5">
      <w:pPr>
        <w:numPr>
          <w:ilvl w:val="0"/>
          <w:numId w:val="2"/>
        </w:numPr>
        <w:tabs>
          <w:tab w:val="left" w:pos="567"/>
        </w:tabs>
        <w:ind w:left="567" w:hanging="567"/>
      </w:pPr>
      <w:r w:rsidRPr="00F7443D">
        <w:t>Ak máte akékoľvek ďalšie otázky, obráťte sa na svojho lekára, lekárnika alebo zdravotnú sestru.</w:t>
      </w:r>
    </w:p>
    <w:p w14:paraId="06438C8F" w14:textId="77777777" w:rsidR="00F62120" w:rsidRPr="00F7443D" w:rsidRDefault="00F62120" w:rsidP="00D46DB5">
      <w:pPr>
        <w:numPr>
          <w:ilvl w:val="0"/>
          <w:numId w:val="2"/>
        </w:numPr>
        <w:tabs>
          <w:tab w:val="left" w:pos="567"/>
        </w:tabs>
        <w:ind w:left="567" w:hanging="567"/>
      </w:pPr>
      <w:r w:rsidRPr="00F7443D">
        <w:t xml:space="preserve">Tento liek bol predpísaný </w:t>
      </w:r>
      <w:r w:rsidRPr="00F7443D">
        <w:rPr>
          <w:szCs w:val="22"/>
        </w:rPr>
        <w:t>iba vám</w:t>
      </w:r>
      <w:r w:rsidRPr="00F7443D">
        <w:t xml:space="preserve">. Nedávajte ho nikomu inému. Môže mu uškodiť, dokonca aj </w:t>
      </w:r>
      <w:r w:rsidRPr="00F7443D">
        <w:rPr>
          <w:szCs w:val="22"/>
        </w:rPr>
        <w:t>vtedy, ak má rovnaké prejavy ochorenia ako vy.</w:t>
      </w:r>
    </w:p>
    <w:p w14:paraId="68740D15" w14:textId="77777777" w:rsidR="00F62120" w:rsidRPr="00F7443D" w:rsidRDefault="00F62120" w:rsidP="00D46DB5">
      <w:pPr>
        <w:numPr>
          <w:ilvl w:val="0"/>
          <w:numId w:val="2"/>
        </w:numPr>
        <w:tabs>
          <w:tab w:val="left" w:pos="567"/>
        </w:tabs>
        <w:ind w:left="567" w:hanging="567"/>
        <w:rPr>
          <w:szCs w:val="22"/>
        </w:rPr>
      </w:pPr>
      <w:r w:rsidRPr="00F7443D">
        <w:t xml:space="preserve">Ak </w:t>
      </w:r>
      <w:r w:rsidRPr="00F7443D">
        <w:rPr>
          <w:szCs w:val="22"/>
        </w:rPr>
        <w:t>sa u vás vyskytne</w:t>
      </w:r>
      <w:r w:rsidRPr="00F7443D">
        <w:t xml:space="preserve"> akýkoľvek vedľajší účinok</w:t>
      </w:r>
      <w:r w:rsidRPr="00F7443D">
        <w:rPr>
          <w:szCs w:val="22"/>
        </w:rPr>
        <w:t>, obráťte sa na svojho lekára</w:t>
      </w:r>
      <w:r w:rsidRPr="00F7443D">
        <w:t xml:space="preserve"> alebo </w:t>
      </w:r>
      <w:r w:rsidRPr="00F7443D">
        <w:rPr>
          <w:szCs w:val="22"/>
        </w:rPr>
        <w:t>lekárnika. To sa týka aj akýchkoľvek vedľajších účinkov</w:t>
      </w:r>
      <w:r w:rsidRPr="00F7443D">
        <w:t>, ktoré nie sú uvedené v tejto písomnej informácii</w:t>
      </w:r>
      <w:r w:rsidRPr="00F7443D">
        <w:rPr>
          <w:szCs w:val="22"/>
        </w:rPr>
        <w:t>. Pozri časť 4.</w:t>
      </w:r>
    </w:p>
    <w:p w14:paraId="37CF739B" w14:textId="77777777" w:rsidR="00F62120" w:rsidRPr="00F7443D" w:rsidRDefault="00F62120" w:rsidP="00F62120">
      <w:pPr>
        <w:ind w:right="-2"/>
      </w:pPr>
    </w:p>
    <w:p w14:paraId="2C92D11C" w14:textId="7195ABC9" w:rsidR="00F62120" w:rsidRPr="00F7443D" w:rsidRDefault="00F62120" w:rsidP="00A455D8">
      <w:pPr>
        <w:keepNext/>
        <w:rPr>
          <w:b/>
          <w:bCs/>
        </w:rPr>
      </w:pPr>
      <w:r w:rsidRPr="00F7443D">
        <w:rPr>
          <w:b/>
          <w:bCs/>
        </w:rPr>
        <w:t>V tejto písomnej informácii sa dozviete</w:t>
      </w:r>
    </w:p>
    <w:p w14:paraId="176CE3CF" w14:textId="77777777" w:rsidR="00F62120" w:rsidRPr="00F7443D" w:rsidRDefault="00F62120" w:rsidP="00F62120">
      <w:pPr>
        <w:ind w:right="-29"/>
      </w:pPr>
      <w:r w:rsidRPr="00F7443D">
        <w:t>1.</w:t>
      </w:r>
      <w:r w:rsidRPr="00F7443D">
        <w:tab/>
        <w:t>Čo je Forxiga a na čo sa používa</w:t>
      </w:r>
    </w:p>
    <w:p w14:paraId="476C3E5C" w14:textId="77777777" w:rsidR="00F62120" w:rsidRPr="00F7443D" w:rsidRDefault="00F62120" w:rsidP="00F62120">
      <w:pPr>
        <w:ind w:right="-29"/>
      </w:pPr>
      <w:r w:rsidRPr="00F7443D">
        <w:t>2.</w:t>
      </w:r>
      <w:r w:rsidRPr="00F7443D">
        <w:tab/>
      </w:r>
      <w:r w:rsidRPr="00F7443D">
        <w:rPr>
          <w:szCs w:val="22"/>
        </w:rPr>
        <w:t>Čo potrebujete vedieť predtým,</w:t>
      </w:r>
      <w:r w:rsidRPr="00F7443D">
        <w:t xml:space="preserve"> ako užijete Forxigu</w:t>
      </w:r>
    </w:p>
    <w:p w14:paraId="1EA1382D" w14:textId="77777777" w:rsidR="00F62120" w:rsidRPr="00F7443D" w:rsidRDefault="00F62120" w:rsidP="00F62120">
      <w:pPr>
        <w:ind w:right="-29"/>
      </w:pPr>
      <w:r w:rsidRPr="00F7443D">
        <w:t>3.</w:t>
      </w:r>
      <w:r w:rsidRPr="00F7443D">
        <w:tab/>
        <w:t>Ako užívať Forxigu</w:t>
      </w:r>
    </w:p>
    <w:p w14:paraId="29F4C747" w14:textId="77777777" w:rsidR="00F62120" w:rsidRPr="00F7443D" w:rsidRDefault="00F62120" w:rsidP="00F62120">
      <w:pPr>
        <w:ind w:right="-29"/>
      </w:pPr>
      <w:r w:rsidRPr="00F7443D">
        <w:t>4.</w:t>
      </w:r>
      <w:r w:rsidRPr="00F7443D">
        <w:tab/>
        <w:t>Možné vedľajšie účinky</w:t>
      </w:r>
    </w:p>
    <w:p w14:paraId="2E8DB9B9" w14:textId="77777777" w:rsidR="00F62120" w:rsidRPr="00F7443D" w:rsidRDefault="00F62120" w:rsidP="00F62120">
      <w:pPr>
        <w:ind w:right="-29"/>
      </w:pPr>
      <w:r w:rsidRPr="00F7443D">
        <w:t>5.</w:t>
      </w:r>
      <w:r w:rsidRPr="00F7443D">
        <w:tab/>
        <w:t>Ako uchovávať Forxigu</w:t>
      </w:r>
    </w:p>
    <w:p w14:paraId="0E1ABA43" w14:textId="77777777" w:rsidR="00F62120" w:rsidRPr="00F7443D" w:rsidRDefault="00F62120" w:rsidP="00F62120">
      <w:pPr>
        <w:ind w:right="-29"/>
      </w:pPr>
      <w:r w:rsidRPr="00F7443D">
        <w:t>6.</w:t>
      </w:r>
      <w:r w:rsidRPr="00F7443D">
        <w:tab/>
      </w:r>
      <w:r w:rsidRPr="00F7443D">
        <w:rPr>
          <w:szCs w:val="22"/>
        </w:rPr>
        <w:t>Obsah balenia a ďalšie</w:t>
      </w:r>
      <w:r w:rsidRPr="00F7443D">
        <w:t xml:space="preserve"> informácie</w:t>
      </w:r>
    </w:p>
    <w:p w14:paraId="32685DD4" w14:textId="77777777" w:rsidR="00F62120" w:rsidRPr="00F7443D" w:rsidRDefault="00F62120" w:rsidP="00F62120">
      <w:pPr>
        <w:numPr>
          <w:ilvl w:val="12"/>
          <w:numId w:val="0"/>
        </w:numPr>
        <w:ind w:right="-2"/>
      </w:pPr>
    </w:p>
    <w:p w14:paraId="68E45E69" w14:textId="77777777" w:rsidR="00F62120" w:rsidRPr="00F7443D" w:rsidRDefault="00F62120" w:rsidP="00F62120">
      <w:pPr>
        <w:numPr>
          <w:ilvl w:val="12"/>
          <w:numId w:val="0"/>
        </w:numPr>
      </w:pPr>
    </w:p>
    <w:p w14:paraId="1C06DE87" w14:textId="611A5152" w:rsidR="00F62120" w:rsidRPr="00F7443D" w:rsidRDefault="00F62120" w:rsidP="00020416">
      <w:pPr>
        <w:keepNext/>
        <w:numPr>
          <w:ilvl w:val="0"/>
          <w:numId w:val="50"/>
        </w:numPr>
        <w:ind w:left="0" w:firstLine="0"/>
        <w:rPr>
          <w:b/>
          <w:szCs w:val="22"/>
        </w:rPr>
      </w:pPr>
      <w:r w:rsidRPr="00F7443D">
        <w:rPr>
          <w:b/>
          <w:szCs w:val="22"/>
        </w:rPr>
        <w:t>Čo je Forxiga a na čo sa používa</w:t>
      </w:r>
    </w:p>
    <w:p w14:paraId="4E93A899" w14:textId="77777777" w:rsidR="00F62120" w:rsidRPr="00F7443D" w:rsidRDefault="00F62120" w:rsidP="00A455D8">
      <w:pPr>
        <w:keepNext/>
        <w:numPr>
          <w:ilvl w:val="12"/>
          <w:numId w:val="0"/>
        </w:numPr>
        <w:rPr>
          <w:szCs w:val="22"/>
        </w:rPr>
      </w:pPr>
    </w:p>
    <w:p w14:paraId="11B7E155" w14:textId="77777777" w:rsidR="00F62120" w:rsidRPr="00F7443D" w:rsidRDefault="00F62120" w:rsidP="00A455D8">
      <w:pPr>
        <w:keepNext/>
        <w:numPr>
          <w:ilvl w:val="12"/>
          <w:numId w:val="0"/>
        </w:numPr>
        <w:ind w:right="-2"/>
      </w:pPr>
      <w:r w:rsidRPr="00F7443D">
        <w:rPr>
          <w:b/>
          <w:szCs w:val="22"/>
        </w:rPr>
        <w:t>Čo je Forxiga</w:t>
      </w:r>
    </w:p>
    <w:p w14:paraId="564C34FF" w14:textId="29ABB195" w:rsidR="00F62120" w:rsidRPr="00F7443D" w:rsidRDefault="00F62120" w:rsidP="00F62120">
      <w:pPr>
        <w:numPr>
          <w:ilvl w:val="12"/>
          <w:numId w:val="0"/>
        </w:numPr>
        <w:ind w:right="-2"/>
      </w:pPr>
      <w:r w:rsidRPr="00F7443D">
        <w:t>Forxiga obsahuje liečivo dapagliflozín. Patrí do skupiny liekov nazývaných ,,</w:t>
      </w:r>
      <w:r w:rsidR="005B10CA" w:rsidRPr="00F7443D">
        <w:rPr>
          <w:rFonts w:eastAsia="SimSun"/>
          <w:szCs w:val="22"/>
        </w:rPr>
        <w:t>inhibítory sodíko</w:t>
      </w:r>
      <w:r w:rsidR="005B10CA" w:rsidRPr="00F7443D">
        <w:rPr>
          <w:rFonts w:eastAsia="SimSun"/>
          <w:szCs w:val="22"/>
        </w:rPr>
        <w:noBreakHyphen/>
        <w:t>glukózového kotransportéra 2 (SGLT2)</w:t>
      </w:r>
      <w:r w:rsidRPr="00F7443D">
        <w:t>”.</w:t>
      </w:r>
      <w:r w:rsidR="005B10CA" w:rsidRPr="00F7443D">
        <w:t xml:space="preserve"> Účinkujú blokádou bielkoviny SGLT2 vo vašich obličkách. Blokádou tejto bielkoviny sa z vášho tela močom odstraňuje krvný cukor (glukóza), soľ (sodík) a voda.</w:t>
      </w:r>
    </w:p>
    <w:p w14:paraId="7AC96EC8" w14:textId="77777777" w:rsidR="00F62120" w:rsidRPr="00F7443D" w:rsidRDefault="00F62120" w:rsidP="00F62120">
      <w:pPr>
        <w:ind w:left="0" w:firstLine="0"/>
        <w:rPr>
          <w:szCs w:val="22"/>
        </w:rPr>
      </w:pPr>
    </w:p>
    <w:p w14:paraId="1CABD5C3" w14:textId="77777777" w:rsidR="00F62120" w:rsidRPr="00F7443D" w:rsidRDefault="00F62120" w:rsidP="00A455D8">
      <w:pPr>
        <w:keepNext/>
        <w:ind w:left="0" w:firstLine="0"/>
      </w:pPr>
      <w:r w:rsidRPr="00F7443D">
        <w:rPr>
          <w:b/>
          <w:szCs w:val="22"/>
        </w:rPr>
        <w:t>Na čo sa Forxiga používa</w:t>
      </w:r>
    </w:p>
    <w:p w14:paraId="2DEE0667" w14:textId="254B581D" w:rsidR="005B10CA" w:rsidRPr="00F7443D" w:rsidRDefault="00F62120" w:rsidP="00190C0F">
      <w:pPr>
        <w:ind w:left="0" w:firstLine="0"/>
        <w:rPr>
          <w:szCs w:val="22"/>
        </w:rPr>
      </w:pPr>
      <w:r w:rsidRPr="00F7443D">
        <w:t>Forxiga sa používa</w:t>
      </w:r>
      <w:r w:rsidR="005B10CA" w:rsidRPr="00F7443D">
        <w:t xml:space="preserve"> </w:t>
      </w:r>
      <w:r w:rsidR="005B10CA" w:rsidRPr="00F7443D">
        <w:rPr>
          <w:szCs w:val="22"/>
        </w:rPr>
        <w:t>na liečbu:</w:t>
      </w:r>
    </w:p>
    <w:p w14:paraId="68453605" w14:textId="075617F2" w:rsidR="005B10CA" w:rsidRPr="00F7443D" w:rsidRDefault="005B10CA" w:rsidP="00190C0F">
      <w:pPr>
        <w:ind w:left="0" w:firstLine="0"/>
        <w:rPr>
          <w:szCs w:val="22"/>
        </w:rPr>
      </w:pPr>
    </w:p>
    <w:p w14:paraId="3A59610E" w14:textId="761867A4" w:rsidR="005B10CA" w:rsidRPr="00F7443D" w:rsidRDefault="005B10CA" w:rsidP="003115D8">
      <w:pPr>
        <w:pStyle w:val="ListParagraph"/>
        <w:keepNext/>
        <w:numPr>
          <w:ilvl w:val="0"/>
          <w:numId w:val="47"/>
        </w:numPr>
        <w:tabs>
          <w:tab w:val="left" w:pos="567"/>
        </w:tabs>
        <w:ind w:left="0" w:firstLine="0"/>
      </w:pPr>
      <w:r w:rsidRPr="00F7443D">
        <w:rPr>
          <w:b/>
          <w:bCs/>
          <w:szCs w:val="22"/>
          <w:lang w:eastAsia="sk-SK"/>
        </w:rPr>
        <w:t>Cukrovky 2. typu</w:t>
      </w:r>
    </w:p>
    <w:p w14:paraId="63F8E4D5" w14:textId="3ED23E80" w:rsidR="004B68E5" w:rsidRPr="00F7443D" w:rsidRDefault="004B68E5" w:rsidP="00A455D8">
      <w:pPr>
        <w:pStyle w:val="ListParagraph"/>
        <w:numPr>
          <w:ilvl w:val="0"/>
          <w:numId w:val="49"/>
        </w:numPr>
        <w:ind w:left="1134" w:hanging="567"/>
      </w:pPr>
      <w:r w:rsidRPr="00F7443D">
        <w:t>u dospelých a detí vo veku 10</w:t>
      </w:r>
      <w:r w:rsidR="007B14EA" w:rsidRPr="00F7443D">
        <w:t> </w:t>
      </w:r>
      <w:r w:rsidRPr="00F7443D">
        <w:t>rokov a starších.</w:t>
      </w:r>
    </w:p>
    <w:p w14:paraId="5EA35163" w14:textId="0F5FA991" w:rsidR="00F62120" w:rsidRPr="00F7443D" w:rsidRDefault="005B10CA" w:rsidP="00A455D8">
      <w:pPr>
        <w:pStyle w:val="ListParagraph"/>
        <w:numPr>
          <w:ilvl w:val="0"/>
          <w:numId w:val="49"/>
        </w:numPr>
        <w:ind w:left="1134" w:hanging="567"/>
      </w:pPr>
      <w:r w:rsidRPr="00F7443D">
        <w:t>a</w:t>
      </w:r>
      <w:r w:rsidR="00F62120" w:rsidRPr="00F7443D">
        <w:rPr>
          <w:szCs w:val="22"/>
        </w:rPr>
        <w:t xml:space="preserve">k sa nedarí kontrolovať cukrovku </w:t>
      </w:r>
      <w:bookmarkStart w:id="32" w:name="_Hlk1636882"/>
      <w:r w:rsidR="005D5728" w:rsidRPr="00F7443D">
        <w:rPr>
          <w:szCs w:val="22"/>
        </w:rPr>
        <w:t xml:space="preserve">2. </w:t>
      </w:r>
      <w:r w:rsidR="00F62120" w:rsidRPr="00F7443D">
        <w:rPr>
          <w:szCs w:val="22"/>
        </w:rPr>
        <w:t xml:space="preserve">typu </w:t>
      </w:r>
      <w:bookmarkEnd w:id="32"/>
      <w:r w:rsidR="00F62120" w:rsidRPr="00F7443D">
        <w:t>diétou a</w:t>
      </w:r>
      <w:r w:rsidR="00F62120" w:rsidRPr="00F7443D">
        <w:rPr>
          <w:szCs w:val="22"/>
        </w:rPr>
        <w:t> pohybovou</w:t>
      </w:r>
      <w:r w:rsidR="00F62120" w:rsidRPr="00F7443D">
        <w:t xml:space="preserve"> aktivitou.</w:t>
      </w:r>
    </w:p>
    <w:p w14:paraId="45B7D454" w14:textId="355FB259" w:rsidR="00F62120" w:rsidRPr="00F7443D" w:rsidRDefault="00F62120" w:rsidP="00A455D8">
      <w:pPr>
        <w:pStyle w:val="ListParagraph"/>
        <w:numPr>
          <w:ilvl w:val="0"/>
          <w:numId w:val="49"/>
        </w:numPr>
        <w:ind w:left="1134" w:hanging="567"/>
      </w:pPr>
      <w:r w:rsidRPr="00F7443D">
        <w:t>Forxig</w:t>
      </w:r>
      <w:r w:rsidR="005B10CA" w:rsidRPr="00F7443D">
        <w:t>a sa môže užívať</w:t>
      </w:r>
      <w:r w:rsidR="005B10CA" w:rsidRPr="00F7443D" w:rsidDel="005B10CA">
        <w:t xml:space="preserve"> </w:t>
      </w:r>
      <w:r w:rsidRPr="00F7443D">
        <w:rPr>
          <w:szCs w:val="22"/>
        </w:rPr>
        <w:t>samotn</w:t>
      </w:r>
      <w:r w:rsidR="005B10CA" w:rsidRPr="00F7443D">
        <w:rPr>
          <w:szCs w:val="22"/>
        </w:rPr>
        <w:t>á</w:t>
      </w:r>
      <w:r w:rsidRPr="00F7443D">
        <w:rPr>
          <w:szCs w:val="22"/>
        </w:rPr>
        <w:t xml:space="preserve"> </w:t>
      </w:r>
      <w:r w:rsidR="005B10CA" w:rsidRPr="00F7443D">
        <w:rPr>
          <w:szCs w:val="22"/>
        </w:rPr>
        <w:t>alebo</w:t>
      </w:r>
      <w:r w:rsidRPr="00F7443D">
        <w:t xml:space="preserve"> spolu s</w:t>
      </w:r>
      <w:r w:rsidRPr="00F7443D">
        <w:rPr>
          <w:szCs w:val="22"/>
        </w:rPr>
        <w:t> </w:t>
      </w:r>
      <w:r w:rsidRPr="00F7443D">
        <w:t xml:space="preserve">ďalšími liekmi na liečbu </w:t>
      </w:r>
      <w:r w:rsidRPr="00F7443D">
        <w:rPr>
          <w:szCs w:val="22"/>
        </w:rPr>
        <w:t>cukrovky.</w:t>
      </w:r>
    </w:p>
    <w:p w14:paraId="5D21BE16" w14:textId="3132B374" w:rsidR="00F62120" w:rsidRPr="00F7443D" w:rsidRDefault="00F62120" w:rsidP="00A455D8">
      <w:pPr>
        <w:pStyle w:val="ListParagraph"/>
        <w:numPr>
          <w:ilvl w:val="0"/>
          <w:numId w:val="49"/>
        </w:numPr>
        <w:ind w:left="1134" w:right="-2" w:hanging="567"/>
      </w:pPr>
      <w:r w:rsidRPr="00F7443D">
        <w:t>Je dôležité, aby ste dodržiavali pokyny</w:t>
      </w:r>
      <w:r w:rsidR="005B10CA" w:rsidRPr="00F7443D">
        <w:t xml:space="preserve"> vášho</w:t>
      </w:r>
      <w:r w:rsidRPr="00F7443D">
        <w:t xml:space="preserve"> lekára, lekárnika alebo zdravotnej sestry týkajúce sa </w:t>
      </w:r>
      <w:r w:rsidR="005B10CA" w:rsidRPr="00F7443D">
        <w:t>diéty</w:t>
      </w:r>
      <w:r w:rsidRPr="00F7443D">
        <w:t xml:space="preserve"> a</w:t>
      </w:r>
      <w:r w:rsidRPr="00F7443D">
        <w:rPr>
          <w:szCs w:val="22"/>
        </w:rPr>
        <w:t> pohybovej</w:t>
      </w:r>
      <w:r w:rsidRPr="00F7443D">
        <w:t xml:space="preserve"> aktivity.</w:t>
      </w:r>
    </w:p>
    <w:p w14:paraId="2D931238" w14:textId="77777777" w:rsidR="005B10CA" w:rsidRPr="00F7443D" w:rsidRDefault="005B10CA" w:rsidP="00A455D8">
      <w:pPr>
        <w:ind w:left="0" w:right="-2" w:firstLine="0"/>
      </w:pPr>
    </w:p>
    <w:p w14:paraId="732BC783" w14:textId="77777777" w:rsidR="00130563" w:rsidRPr="003115D8" w:rsidRDefault="00130563" w:rsidP="003115D8">
      <w:pPr>
        <w:pStyle w:val="ListParagraph"/>
        <w:keepNext/>
        <w:numPr>
          <w:ilvl w:val="0"/>
          <w:numId w:val="47"/>
        </w:numPr>
        <w:tabs>
          <w:tab w:val="left" w:pos="567"/>
        </w:tabs>
        <w:ind w:left="0" w:firstLine="0"/>
        <w:rPr>
          <w:b/>
          <w:bCs/>
          <w:szCs w:val="22"/>
          <w:lang w:eastAsia="sk-SK"/>
        </w:rPr>
      </w:pPr>
      <w:r w:rsidRPr="003115D8">
        <w:rPr>
          <w:b/>
          <w:bCs/>
          <w:szCs w:val="22"/>
          <w:lang w:eastAsia="sk-SK"/>
        </w:rPr>
        <w:t>Srdcového zlyhávania</w:t>
      </w:r>
    </w:p>
    <w:p w14:paraId="5F5317D4" w14:textId="15EC4305" w:rsidR="005B10CA" w:rsidRPr="00F7443D" w:rsidRDefault="005B10CA" w:rsidP="00A455D8">
      <w:pPr>
        <w:ind w:left="1134" w:right="-2"/>
      </w:pPr>
      <w:r w:rsidRPr="00F7443D">
        <w:t>-</w:t>
      </w:r>
      <w:r w:rsidRPr="00F7443D">
        <w:tab/>
        <w:t>u</w:t>
      </w:r>
      <w:r w:rsidR="004B68E5" w:rsidRPr="00F7443D">
        <w:t> dospelých (vo veku 18</w:t>
      </w:r>
      <w:r w:rsidR="00462108" w:rsidRPr="00F7443D">
        <w:t> </w:t>
      </w:r>
      <w:r w:rsidR="004B68E5" w:rsidRPr="00F7443D">
        <w:t>rokov a starších)</w:t>
      </w:r>
      <w:r w:rsidR="005D1DCF" w:rsidRPr="005D1DCF">
        <w:t>, keď srdce nep</w:t>
      </w:r>
      <w:r w:rsidR="005D1DCF">
        <w:t>rečerpáva</w:t>
      </w:r>
      <w:r w:rsidR="005D1DCF" w:rsidRPr="005D1DCF">
        <w:t xml:space="preserve"> krv tak dobre, ako by malo.</w:t>
      </w:r>
    </w:p>
    <w:p w14:paraId="11C60A0B" w14:textId="73098003" w:rsidR="005B10CA" w:rsidRPr="00F7443D" w:rsidRDefault="005B10CA" w:rsidP="00A455D8">
      <w:pPr>
        <w:ind w:left="0" w:right="-2" w:firstLine="0"/>
      </w:pPr>
    </w:p>
    <w:p w14:paraId="34BBD415" w14:textId="77777777" w:rsidR="00BA587D" w:rsidRPr="003115D8" w:rsidRDefault="00BA587D" w:rsidP="003115D8">
      <w:pPr>
        <w:pStyle w:val="ListParagraph"/>
        <w:keepNext/>
        <w:numPr>
          <w:ilvl w:val="0"/>
          <w:numId w:val="47"/>
        </w:numPr>
        <w:tabs>
          <w:tab w:val="left" w:pos="567"/>
        </w:tabs>
        <w:ind w:left="0" w:firstLine="0"/>
        <w:rPr>
          <w:b/>
          <w:bCs/>
          <w:szCs w:val="22"/>
          <w:lang w:eastAsia="sk-SK"/>
        </w:rPr>
      </w:pPr>
      <w:r w:rsidRPr="003115D8">
        <w:rPr>
          <w:b/>
          <w:bCs/>
          <w:szCs w:val="22"/>
          <w:lang w:eastAsia="sk-SK"/>
        </w:rPr>
        <w:t>Chronickej choroby obličiek</w:t>
      </w:r>
    </w:p>
    <w:p w14:paraId="24C40053" w14:textId="2EDF84F8" w:rsidR="00BA587D" w:rsidRPr="00F7443D" w:rsidRDefault="00BA587D" w:rsidP="00BA587D">
      <w:pPr>
        <w:ind w:left="1134" w:right="-2"/>
      </w:pPr>
      <w:r w:rsidRPr="00F7443D">
        <w:t>-</w:t>
      </w:r>
      <w:r w:rsidRPr="00F7443D">
        <w:tab/>
        <w:t>u </w:t>
      </w:r>
      <w:r w:rsidR="004B68E5" w:rsidRPr="00F7443D">
        <w:t>dospelých</w:t>
      </w:r>
      <w:r w:rsidRPr="00F7443D">
        <w:t xml:space="preserve"> so zníženou funkciou obličiek.</w:t>
      </w:r>
    </w:p>
    <w:p w14:paraId="36F2F6EF" w14:textId="77777777" w:rsidR="00BA587D" w:rsidRPr="00F7443D" w:rsidRDefault="00BA587D" w:rsidP="00A455D8">
      <w:pPr>
        <w:ind w:left="0" w:right="-2" w:firstLine="0"/>
      </w:pPr>
    </w:p>
    <w:p w14:paraId="757BFC4B" w14:textId="6F41768A" w:rsidR="005B10CA" w:rsidRPr="00F7443D" w:rsidRDefault="005B10CA" w:rsidP="00A455D8">
      <w:pPr>
        <w:keepNext/>
        <w:ind w:left="0" w:right="-2" w:firstLine="0"/>
        <w:rPr>
          <w:b/>
          <w:bCs/>
        </w:rPr>
      </w:pPr>
      <w:r w:rsidRPr="00F7443D">
        <w:rPr>
          <w:b/>
          <w:bCs/>
        </w:rPr>
        <w:t>Čo je cukrovka 2. typu a ako Forxiga pomáha?</w:t>
      </w:r>
    </w:p>
    <w:p w14:paraId="2789F66F" w14:textId="189AD17F" w:rsidR="005B10CA" w:rsidRPr="00F7443D" w:rsidRDefault="005B10CA" w:rsidP="00DD5A46">
      <w:pPr>
        <w:numPr>
          <w:ilvl w:val="0"/>
          <w:numId w:val="17"/>
        </w:numPr>
        <w:rPr>
          <w:szCs w:val="22"/>
          <w:lang w:eastAsia="sk-SK"/>
        </w:rPr>
      </w:pPr>
      <w:r w:rsidRPr="00F7443D">
        <w:t>Pri cukrovke 2. typu telo nevytvára dostatočné množstvo inzulínu alebo nie je schopné</w:t>
      </w:r>
      <w:r w:rsidRPr="00F7443D">
        <w:rPr>
          <w:szCs w:val="22"/>
          <w:lang w:eastAsia="sk-SK"/>
        </w:rPr>
        <w:t xml:space="preserve"> využiť vytvorený inzulín správne. To vedie k vysokej hladine cukru v krvi. Môže to viesť k závažným problémom ako je ochorenie srdca alebo obličiek, slepota a slabé prekrvenie rúk a nôh.</w:t>
      </w:r>
    </w:p>
    <w:p w14:paraId="72BFD032" w14:textId="6F5CC079" w:rsidR="005B10CA" w:rsidRPr="00F7443D" w:rsidRDefault="005B10CA">
      <w:pPr>
        <w:pStyle w:val="ListParagraph"/>
        <w:numPr>
          <w:ilvl w:val="0"/>
          <w:numId w:val="17"/>
        </w:numPr>
        <w:rPr>
          <w:szCs w:val="22"/>
          <w:lang w:eastAsia="sk-SK"/>
        </w:rPr>
      </w:pPr>
      <w:r w:rsidRPr="00F7443D">
        <w:rPr>
          <w:szCs w:val="22"/>
          <w:lang w:eastAsia="sk-SK"/>
        </w:rPr>
        <w:t xml:space="preserve">Forxiga pôsobí tak, že odstráni prebytočný cukor z tela. </w:t>
      </w:r>
      <w:r w:rsidR="007F2001" w:rsidRPr="00F7443D">
        <w:rPr>
          <w:szCs w:val="22"/>
          <w:lang w:eastAsia="sk-SK"/>
        </w:rPr>
        <w:t>M</w:t>
      </w:r>
      <w:r w:rsidRPr="00F7443D">
        <w:rPr>
          <w:szCs w:val="22"/>
          <w:lang w:eastAsia="sk-SK"/>
        </w:rPr>
        <w:t>ôže tiež pomôcť zabrániť ochoreniu srdca.</w:t>
      </w:r>
    </w:p>
    <w:p w14:paraId="43A30021" w14:textId="77777777" w:rsidR="005B10CA" w:rsidRPr="00F7443D" w:rsidRDefault="005B10CA" w:rsidP="005B10CA">
      <w:pPr>
        <w:ind w:left="0" w:right="-2" w:firstLine="0"/>
      </w:pPr>
    </w:p>
    <w:p w14:paraId="5F48D677" w14:textId="32E74606" w:rsidR="005B10CA" w:rsidRPr="00F7443D" w:rsidRDefault="005B10CA" w:rsidP="005B10CA">
      <w:pPr>
        <w:keepNext/>
        <w:ind w:left="0" w:right="-2" w:firstLine="0"/>
        <w:rPr>
          <w:b/>
          <w:bCs/>
        </w:rPr>
      </w:pPr>
      <w:r w:rsidRPr="00F7443D">
        <w:rPr>
          <w:b/>
          <w:bCs/>
        </w:rPr>
        <w:lastRenderedPageBreak/>
        <w:t xml:space="preserve">Čo je </w:t>
      </w:r>
      <w:r w:rsidR="003D11F8" w:rsidRPr="00F7443D">
        <w:rPr>
          <w:b/>
          <w:bCs/>
        </w:rPr>
        <w:t>srdcové zlyhávanie</w:t>
      </w:r>
      <w:r w:rsidRPr="00F7443D">
        <w:rPr>
          <w:b/>
          <w:bCs/>
        </w:rPr>
        <w:t xml:space="preserve"> a ako Forxiga pomáha?</w:t>
      </w:r>
    </w:p>
    <w:p w14:paraId="08588354" w14:textId="07748BFC" w:rsidR="005B10CA" w:rsidRPr="00F7443D" w:rsidRDefault="005B10CA" w:rsidP="00020416">
      <w:pPr>
        <w:numPr>
          <w:ilvl w:val="0"/>
          <w:numId w:val="17"/>
        </w:numPr>
      </w:pPr>
      <w:r w:rsidRPr="00F7443D">
        <w:t xml:space="preserve">K tomuto typu </w:t>
      </w:r>
      <w:r w:rsidR="003D11F8" w:rsidRPr="00F7443D">
        <w:t>srdcového zlyhávania</w:t>
      </w:r>
      <w:r w:rsidRPr="00F7443D">
        <w:t xml:space="preserve"> dôjde, keď srdce </w:t>
      </w:r>
      <w:r w:rsidR="005D1DCF">
        <w:t>ne</w:t>
      </w:r>
      <w:r w:rsidRPr="00F7443D">
        <w:t>prečerpáva krv do pľúc a zvyšku tela</w:t>
      </w:r>
      <w:r w:rsidR="005D1DCF">
        <w:t xml:space="preserve"> </w:t>
      </w:r>
      <w:r w:rsidR="005D1DCF" w:rsidRPr="005D1DCF">
        <w:t>tak dobre, ako by malo</w:t>
      </w:r>
      <w:r w:rsidRPr="00F7443D">
        <w:t xml:space="preserve">. </w:t>
      </w:r>
      <w:r w:rsidRPr="00F7443D">
        <w:rPr>
          <w:szCs w:val="22"/>
          <w:lang w:eastAsia="sk-SK"/>
        </w:rPr>
        <w:t>Môže to viesť k závažným zdravotným problémom a potrebe liečby v nemocnici.</w:t>
      </w:r>
    </w:p>
    <w:p w14:paraId="46B2D6CD" w14:textId="277B026C" w:rsidR="005B10CA" w:rsidRPr="00F7443D" w:rsidRDefault="005B10CA" w:rsidP="00020416">
      <w:pPr>
        <w:numPr>
          <w:ilvl w:val="0"/>
          <w:numId w:val="17"/>
        </w:numPr>
      </w:pPr>
      <w:r w:rsidRPr="00F7443D">
        <w:rPr>
          <w:szCs w:val="22"/>
          <w:lang w:eastAsia="sk-SK"/>
        </w:rPr>
        <w:t xml:space="preserve">Najčastejšími príznakmi </w:t>
      </w:r>
      <w:r w:rsidR="005E2F32" w:rsidRPr="00F7443D">
        <w:t>srdcového zlyhávania</w:t>
      </w:r>
      <w:r w:rsidRPr="00F7443D">
        <w:rPr>
          <w:szCs w:val="22"/>
          <w:lang w:eastAsia="sk-SK"/>
        </w:rPr>
        <w:t xml:space="preserve"> sú neustály pocit dýchavičnosti, pocit únavy alebo </w:t>
      </w:r>
      <w:r w:rsidR="00A5263F" w:rsidRPr="00F7443D">
        <w:rPr>
          <w:szCs w:val="22"/>
          <w:lang w:eastAsia="sk-SK"/>
        </w:rPr>
        <w:t xml:space="preserve">neustálej </w:t>
      </w:r>
      <w:r w:rsidRPr="00F7443D">
        <w:rPr>
          <w:szCs w:val="22"/>
          <w:lang w:eastAsia="sk-SK"/>
        </w:rPr>
        <w:t>vyčerpanosti a opuch členkov.</w:t>
      </w:r>
    </w:p>
    <w:p w14:paraId="55E75388" w14:textId="1D2AF846" w:rsidR="005B10CA" w:rsidRPr="00F7443D" w:rsidRDefault="005B10CA" w:rsidP="00020416">
      <w:pPr>
        <w:numPr>
          <w:ilvl w:val="0"/>
          <w:numId w:val="17"/>
        </w:numPr>
      </w:pPr>
      <w:r w:rsidRPr="00F7443D">
        <w:rPr>
          <w:szCs w:val="22"/>
          <w:lang w:eastAsia="sk-SK"/>
        </w:rPr>
        <w:t>Forxiga pomáha chrániť vaše srdce pred z</w:t>
      </w:r>
      <w:r w:rsidR="00F85DEC">
        <w:rPr>
          <w:szCs w:val="22"/>
          <w:lang w:eastAsia="sk-SK"/>
        </w:rPr>
        <w:t>horšením</w:t>
      </w:r>
      <w:r w:rsidRPr="00F7443D">
        <w:rPr>
          <w:szCs w:val="22"/>
          <w:lang w:eastAsia="sk-SK"/>
        </w:rPr>
        <w:t xml:space="preserve"> a zlepšiť vaše príznaky. Môže znížiť potrebu liečby v nemocnici a u niektorých pacientov môže pomôcť predĺžiť život.</w:t>
      </w:r>
    </w:p>
    <w:p w14:paraId="1C2FB822" w14:textId="4C285107" w:rsidR="005B10CA" w:rsidRPr="00F7443D" w:rsidRDefault="005B10CA" w:rsidP="00A455D8">
      <w:pPr>
        <w:ind w:left="0" w:right="-2" w:firstLine="0"/>
      </w:pPr>
    </w:p>
    <w:p w14:paraId="49652785" w14:textId="77777777" w:rsidR="00BA587D" w:rsidRPr="00F7443D" w:rsidRDefault="00BA587D" w:rsidP="00BA587D">
      <w:pPr>
        <w:keepNext/>
        <w:ind w:left="0" w:right="-2" w:firstLine="0"/>
        <w:rPr>
          <w:b/>
          <w:bCs/>
        </w:rPr>
      </w:pPr>
      <w:r w:rsidRPr="00F7443D">
        <w:rPr>
          <w:b/>
          <w:bCs/>
        </w:rPr>
        <w:t>Čo je chronická choroba obličiek a ako Forxiga pomáha?</w:t>
      </w:r>
    </w:p>
    <w:p w14:paraId="48AA0896" w14:textId="77777777" w:rsidR="00BA587D" w:rsidRPr="00F7443D" w:rsidRDefault="00BA587D" w:rsidP="00020416">
      <w:pPr>
        <w:numPr>
          <w:ilvl w:val="0"/>
          <w:numId w:val="17"/>
        </w:numPr>
      </w:pPr>
      <w:r w:rsidRPr="00F7443D">
        <w:t xml:space="preserve">Keď máte chronickú chorobu obličiek, vaše obličky môžu postupne strácať svoju funkciu. Znamená to, že nebudú schopné čistiť a filtrovať vašu krv tak, ako by mali. Strata funkcie obličiek </w:t>
      </w:r>
      <w:r w:rsidRPr="00020416">
        <w:t>môže viesť k závažným zdravotným problémom a potrebe liečby v nemocnici.</w:t>
      </w:r>
    </w:p>
    <w:p w14:paraId="3E183237" w14:textId="77777777" w:rsidR="00BA587D" w:rsidRPr="00F7443D" w:rsidRDefault="00BA587D" w:rsidP="00020416">
      <w:pPr>
        <w:numPr>
          <w:ilvl w:val="0"/>
          <w:numId w:val="17"/>
        </w:numPr>
      </w:pPr>
      <w:r w:rsidRPr="00020416">
        <w:t>Forxiga pomáha chrániť vaše obličky pred stratou ich funkcie. U niektorých pacientov môže pomôcť predĺžiť život.</w:t>
      </w:r>
    </w:p>
    <w:p w14:paraId="2DB87F63" w14:textId="77777777" w:rsidR="00BA587D" w:rsidRPr="00F7443D" w:rsidRDefault="00BA587D" w:rsidP="00A455D8">
      <w:pPr>
        <w:ind w:left="0" w:right="-2" w:firstLine="0"/>
      </w:pPr>
    </w:p>
    <w:p w14:paraId="253D2326" w14:textId="77777777" w:rsidR="00F62120" w:rsidRPr="00F7443D" w:rsidRDefault="00F62120" w:rsidP="00F62120">
      <w:pPr>
        <w:ind w:right="-2"/>
      </w:pPr>
    </w:p>
    <w:p w14:paraId="357A3828" w14:textId="3098F567" w:rsidR="00F62120" w:rsidRPr="00F7443D" w:rsidRDefault="007F2001" w:rsidP="00A455D8">
      <w:pPr>
        <w:keepNext/>
        <w:ind w:right="-2"/>
        <w:rPr>
          <w:b/>
          <w:szCs w:val="22"/>
        </w:rPr>
      </w:pPr>
      <w:r w:rsidRPr="00F7443D">
        <w:rPr>
          <w:b/>
          <w:szCs w:val="22"/>
        </w:rPr>
        <w:t>2.</w:t>
      </w:r>
      <w:r w:rsidRPr="00F7443D">
        <w:rPr>
          <w:b/>
          <w:szCs w:val="22"/>
        </w:rPr>
        <w:tab/>
      </w:r>
      <w:r w:rsidR="00F62120" w:rsidRPr="00F7443D">
        <w:rPr>
          <w:b/>
          <w:szCs w:val="22"/>
        </w:rPr>
        <w:t>Čo potrebujete vedieť predtým, ako užijete Forxigu</w:t>
      </w:r>
    </w:p>
    <w:p w14:paraId="2CC917B8" w14:textId="77777777" w:rsidR="00F62120" w:rsidRPr="00F7443D" w:rsidRDefault="00F62120" w:rsidP="00A455D8">
      <w:pPr>
        <w:keepNext/>
      </w:pPr>
    </w:p>
    <w:p w14:paraId="399FC8BC" w14:textId="011B398B" w:rsidR="00F62120" w:rsidRPr="00F7443D" w:rsidRDefault="00F62120" w:rsidP="00A455D8">
      <w:pPr>
        <w:keepNext/>
        <w:rPr>
          <w:b/>
          <w:bCs/>
        </w:rPr>
      </w:pPr>
      <w:r w:rsidRPr="00F7443D">
        <w:rPr>
          <w:b/>
          <w:bCs/>
        </w:rPr>
        <w:t>Neužívajte Forxigu</w:t>
      </w:r>
    </w:p>
    <w:p w14:paraId="41E49470" w14:textId="77777777" w:rsidR="00F62120" w:rsidRPr="00F7443D" w:rsidRDefault="00F62120" w:rsidP="00F62120">
      <w:pPr>
        <w:numPr>
          <w:ilvl w:val="0"/>
          <w:numId w:val="6"/>
        </w:numPr>
      </w:pPr>
      <w:r w:rsidRPr="00F7443D">
        <w:rPr>
          <w:szCs w:val="22"/>
        </w:rPr>
        <w:t>ak</w:t>
      </w:r>
      <w:r w:rsidRPr="00F7443D">
        <w:t xml:space="preserve"> ste alergický na dapagliflozín alebo na ktorúkoľvek z ďalších zložiek tohto lieku (uvedených v časti 6</w:t>
      </w:r>
      <w:r w:rsidRPr="00F7443D">
        <w:rPr>
          <w:szCs w:val="22"/>
        </w:rPr>
        <w:t>)</w:t>
      </w:r>
      <w:r w:rsidRPr="00F7443D">
        <w:t>.</w:t>
      </w:r>
    </w:p>
    <w:p w14:paraId="791F52BE" w14:textId="77777777" w:rsidR="00F62120" w:rsidRPr="00F7443D" w:rsidRDefault="00F62120" w:rsidP="00F62120">
      <w:pPr>
        <w:numPr>
          <w:ilvl w:val="12"/>
          <w:numId w:val="0"/>
        </w:numPr>
        <w:ind w:right="-2"/>
      </w:pPr>
    </w:p>
    <w:p w14:paraId="41B63CDB" w14:textId="77777777" w:rsidR="00F62120" w:rsidRPr="00F7443D" w:rsidRDefault="00F62120" w:rsidP="00A455D8">
      <w:pPr>
        <w:keepNext/>
        <w:rPr>
          <w:b/>
          <w:bCs/>
        </w:rPr>
      </w:pPr>
      <w:r w:rsidRPr="00F7443D">
        <w:rPr>
          <w:b/>
          <w:bCs/>
        </w:rPr>
        <w:t>Upozornenia a opatrenia</w:t>
      </w:r>
    </w:p>
    <w:p w14:paraId="074984E3" w14:textId="148351FA" w:rsidR="00F62120" w:rsidRPr="00F7443D" w:rsidRDefault="00F62120" w:rsidP="007F2001">
      <w:pPr>
        <w:keepNext/>
        <w:numPr>
          <w:ilvl w:val="12"/>
          <w:numId w:val="0"/>
        </w:numPr>
        <w:ind w:right="-2"/>
        <w:rPr>
          <w:b/>
        </w:rPr>
      </w:pPr>
      <w:r w:rsidRPr="00F7443D">
        <w:rPr>
          <w:b/>
        </w:rPr>
        <w:t>Ihneď kontaktujte lekára alebo vyhľadajte najbližšiu nemocnicu</w:t>
      </w:r>
      <w:r w:rsidR="007076E1">
        <w:rPr>
          <w:b/>
        </w:rPr>
        <w:t>.</w:t>
      </w:r>
    </w:p>
    <w:p w14:paraId="460915C6" w14:textId="6595215F" w:rsidR="007F2001" w:rsidRPr="00F7443D" w:rsidRDefault="007F2001" w:rsidP="007F2001">
      <w:pPr>
        <w:keepNext/>
        <w:numPr>
          <w:ilvl w:val="12"/>
          <w:numId w:val="0"/>
        </w:numPr>
        <w:ind w:right="-2"/>
        <w:rPr>
          <w:bCs/>
        </w:rPr>
      </w:pPr>
    </w:p>
    <w:p w14:paraId="252E2E8D" w14:textId="24ED9CBF" w:rsidR="007F2001" w:rsidRPr="00F7443D" w:rsidRDefault="007F2001" w:rsidP="00A455D8">
      <w:pPr>
        <w:keepNext/>
      </w:pPr>
      <w:r w:rsidRPr="00F7443D">
        <w:t>Diabetická ketoacidóza:</w:t>
      </w:r>
    </w:p>
    <w:p w14:paraId="68460E47" w14:textId="478415A0" w:rsidR="00F62120" w:rsidRPr="00F7443D" w:rsidRDefault="00F62120" w:rsidP="00F62120">
      <w:pPr>
        <w:numPr>
          <w:ilvl w:val="0"/>
          <w:numId w:val="18"/>
        </w:numPr>
      </w:pPr>
      <w:r w:rsidRPr="00F7443D">
        <w:t>Ak</w:t>
      </w:r>
      <w:r w:rsidR="007F2001" w:rsidRPr="00F7443D">
        <w:t xml:space="preserve"> máte cukrovku</w:t>
      </w:r>
      <w:r w:rsidRPr="00F7443D">
        <w:t xml:space="preserve"> </w:t>
      </w:r>
      <w:r w:rsidR="007F2001" w:rsidRPr="00F7443D">
        <w:t>a </w:t>
      </w:r>
      <w:r w:rsidRPr="00F7443D">
        <w:t>zaznamenáte nevoľnosť alebo vracanie</w:t>
      </w:r>
      <w:r w:rsidRPr="00F7443D">
        <w:rPr>
          <w:szCs w:val="22"/>
        </w:rPr>
        <w:t>, bolesti brucha, nadmerný smäd, rýchle a hlboké dýchanie, zmätenosť, nezvyčajnú ospalosť alebo únavu, sladkú vôňu vo vašom dychu, sladkú alebo kovovú chuť v ústach alebo iný zápach moču alebo potu alebo rýchly pokles hmotnosti.</w:t>
      </w:r>
    </w:p>
    <w:p w14:paraId="629EA517" w14:textId="069B62E7" w:rsidR="00F62120" w:rsidRPr="00F7443D" w:rsidRDefault="00F62120" w:rsidP="00F62120">
      <w:pPr>
        <w:numPr>
          <w:ilvl w:val="0"/>
          <w:numId w:val="18"/>
        </w:numPr>
      </w:pPr>
      <w:r w:rsidRPr="00F7443D">
        <w:rPr>
          <w:szCs w:val="22"/>
        </w:rPr>
        <w:t xml:space="preserve">Vyššie uvedené príznaky môžu byť prejavom </w:t>
      </w:r>
      <w:r w:rsidRPr="00F7443D">
        <w:t>„diabetickej ketoacidózy“ –</w:t>
      </w:r>
      <w:r w:rsidR="0003397F" w:rsidRPr="00F7443D">
        <w:t xml:space="preserve"> </w:t>
      </w:r>
      <w:r w:rsidR="00AA389C" w:rsidRPr="00F7443D">
        <w:t xml:space="preserve">zriedkavého, ale </w:t>
      </w:r>
      <w:r w:rsidRPr="00F7443D">
        <w:t>závažného, niekedy život ohrozujúceho problému, ktorý môžete dostať pri cukrovke z dôvodu zvýšených hladín „ketónových látok“ vo vašom moči alebo v krvi, čo sa zistí pri vyšetreniach.</w:t>
      </w:r>
    </w:p>
    <w:p w14:paraId="7B304163" w14:textId="77777777" w:rsidR="00F62120" w:rsidRPr="00F7443D" w:rsidRDefault="00F62120" w:rsidP="00F62120">
      <w:pPr>
        <w:numPr>
          <w:ilvl w:val="0"/>
          <w:numId w:val="18"/>
        </w:numPr>
      </w:pPr>
      <w:r w:rsidRPr="00F7443D">
        <w:t>Riziko vzniku diabetickej ketoacidózy môže byť zvýšené pri dlhodobom hladovaní, nadmernom požívaní alkoholu, dehydratácii (strate vody z tela), pri náhlom znížení dávky inzulínu alebo zvýšenej potrebe inzulínu kvôli závažnej operácii alebo pri závažnom ochorení.</w:t>
      </w:r>
    </w:p>
    <w:p w14:paraId="05497199" w14:textId="77777777" w:rsidR="00F62120" w:rsidRPr="00F7443D" w:rsidRDefault="00F62120" w:rsidP="00F62120">
      <w:pPr>
        <w:numPr>
          <w:ilvl w:val="0"/>
          <w:numId w:val="18"/>
        </w:numPr>
      </w:pPr>
      <w:bookmarkStart w:id="33" w:name="_Hlk1636347"/>
      <w:r w:rsidRPr="00F7443D">
        <w:t>Ak užívate Forxigu, diabetická ketoacidóza sa môže vyskytnúť, aj keď máte normálnu hladinu cukru v krvi.</w:t>
      </w:r>
    </w:p>
    <w:p w14:paraId="1227BE40" w14:textId="1BAC920A" w:rsidR="00F62120" w:rsidRPr="00F7443D" w:rsidRDefault="00F62120" w:rsidP="00D430EF">
      <w:pPr>
        <w:ind w:left="0" w:firstLine="0"/>
      </w:pPr>
      <w:r w:rsidRPr="00F7443D">
        <w:t>Ak máte podozrenie</w:t>
      </w:r>
      <w:r w:rsidR="00D430EF" w:rsidRPr="00F7443D">
        <w:t>, že máte</w:t>
      </w:r>
      <w:r w:rsidRPr="00F7443D">
        <w:t xml:space="preserve"> diabetickú ketoacidózu, ihneď kontaktujte lekára alebo vyhľadajte najbližšiu nemocnicu a neužívajte tento liek.</w:t>
      </w:r>
    </w:p>
    <w:p w14:paraId="12CA47DE" w14:textId="77777777" w:rsidR="007D4D95" w:rsidRPr="00F7443D" w:rsidRDefault="007D4D95" w:rsidP="007D4D95">
      <w:pPr>
        <w:numPr>
          <w:ilvl w:val="12"/>
          <w:numId w:val="0"/>
        </w:numPr>
        <w:ind w:right="-2"/>
      </w:pPr>
    </w:p>
    <w:p w14:paraId="34CB9DB3" w14:textId="56012D50" w:rsidR="007F2001" w:rsidRPr="00F7443D" w:rsidRDefault="007F2001" w:rsidP="00A455D8">
      <w:pPr>
        <w:keepNext/>
        <w:ind w:left="0" w:firstLine="0"/>
        <w:rPr>
          <w:szCs w:val="22"/>
        </w:rPr>
      </w:pPr>
      <w:r w:rsidRPr="00F7443D">
        <w:rPr>
          <w:szCs w:val="22"/>
        </w:rPr>
        <w:t>Nekrotizujúca fasciitída perinea:</w:t>
      </w:r>
    </w:p>
    <w:p w14:paraId="7533D8B3" w14:textId="6058413D" w:rsidR="007D4D95" w:rsidRPr="00F7443D" w:rsidRDefault="007D4D95" w:rsidP="00A455D8">
      <w:pPr>
        <w:pStyle w:val="ListParagraph"/>
        <w:numPr>
          <w:ilvl w:val="0"/>
          <w:numId w:val="45"/>
        </w:numPr>
        <w:ind w:left="567" w:hanging="567"/>
        <w:rPr>
          <w:szCs w:val="22"/>
        </w:rPr>
      </w:pPr>
      <w:r w:rsidRPr="00F7443D">
        <w:rPr>
          <w:szCs w:val="22"/>
        </w:rPr>
        <w:t>Ihneď kontaktujte svojho lekára, ak sa u vás vyskytne kombinácia príznakov zahŕňajúcich bolesť, citlivosť, začervenanie alebo opuch pohlavných orgánov alebo v oblasti medzi pohlavnými orgánmi a konečníkom spolu s horúčkou alebo celkovým pocitom nevoľnosti. Tieto príznaky môžu byť prejavom zriedkavej, ale závažnej alebo dokonca život ohrozujúcej infekcie, nazývanej nekrotizujúca fasciitída perinea alebo Fournierova gangréna, ktorá ničí tkanivá pod kožou. Fournierova gangréna sa musí ihneď liečiť.</w:t>
      </w:r>
    </w:p>
    <w:p w14:paraId="19BA57C6" w14:textId="77777777" w:rsidR="00F62120" w:rsidRPr="00F7443D" w:rsidRDefault="00F62120" w:rsidP="00190C0F">
      <w:pPr>
        <w:ind w:left="0" w:firstLine="0"/>
      </w:pPr>
    </w:p>
    <w:p w14:paraId="1CC5F517" w14:textId="0CEC8E4F" w:rsidR="00F62120" w:rsidRPr="00F7443D" w:rsidRDefault="00F62120" w:rsidP="00A455D8">
      <w:pPr>
        <w:keepNext/>
        <w:numPr>
          <w:ilvl w:val="12"/>
          <w:numId w:val="0"/>
        </w:numPr>
        <w:ind w:right="-2"/>
      </w:pPr>
      <w:r w:rsidRPr="00F7443D">
        <w:rPr>
          <w:b/>
        </w:rPr>
        <w:t>Predtým, ako začnete užívať Forxigu, obráťte sa na svojho lekára, lekárnika alebo zdravotnú sestru</w:t>
      </w:r>
      <w:r w:rsidR="007076E1">
        <w:rPr>
          <w:b/>
        </w:rPr>
        <w:t>.</w:t>
      </w:r>
    </w:p>
    <w:p w14:paraId="170715C0" w14:textId="01ACC277" w:rsidR="008E6605" w:rsidRPr="00F7443D" w:rsidRDefault="008E6605" w:rsidP="00F62120">
      <w:pPr>
        <w:numPr>
          <w:ilvl w:val="0"/>
          <w:numId w:val="18"/>
        </w:numPr>
      </w:pPr>
      <w:r w:rsidRPr="00F7443D">
        <w:t xml:space="preserve">Ak máte </w:t>
      </w:r>
      <w:r w:rsidR="002251F6" w:rsidRPr="00F7443D">
        <w:t>„</w:t>
      </w:r>
      <w:r w:rsidRPr="00F7443D">
        <w:t xml:space="preserve">cukrovku </w:t>
      </w:r>
      <w:r w:rsidR="009E32B8" w:rsidRPr="00F7443D">
        <w:t xml:space="preserve">1. </w:t>
      </w:r>
      <w:r w:rsidRPr="00F7443D">
        <w:t>typu</w:t>
      </w:r>
      <w:r w:rsidR="002251F6" w:rsidRPr="00F7443D">
        <w:t>“</w:t>
      </w:r>
      <w:r w:rsidRPr="00F7443D">
        <w:t xml:space="preserve"> – typ, ktorý s</w:t>
      </w:r>
      <w:r w:rsidR="002251F6" w:rsidRPr="00F7443D">
        <w:t>a zvyčajne vyvinie v mladosti, keď vaše telo neprodukuje žiadny inzulín.</w:t>
      </w:r>
      <w:r w:rsidR="00F85DEC">
        <w:t xml:space="preserve"> </w:t>
      </w:r>
      <w:r w:rsidR="00F85DEC" w:rsidRPr="00F85DEC">
        <w:t>Forxiga sa nemá používať na liečbu tohto stavu.</w:t>
      </w:r>
    </w:p>
    <w:bookmarkEnd w:id="33"/>
    <w:p w14:paraId="715822A2" w14:textId="27484B52" w:rsidR="00F62120" w:rsidRPr="00F7443D" w:rsidRDefault="00F62120" w:rsidP="00F62120">
      <w:pPr>
        <w:numPr>
          <w:ilvl w:val="0"/>
          <w:numId w:val="18"/>
        </w:numPr>
      </w:pPr>
      <w:r w:rsidRPr="00F7443D">
        <w:t>Ak máte</w:t>
      </w:r>
      <w:r w:rsidR="007F2001" w:rsidRPr="00F7443D">
        <w:t xml:space="preserve"> cukrovku a máte</w:t>
      </w:r>
      <w:r w:rsidRPr="00F7443D">
        <w:t xml:space="preserve"> problémy s obličkami – lekár vá</w:t>
      </w:r>
      <w:r w:rsidR="007F2001" w:rsidRPr="00F7443D">
        <w:t>s</w:t>
      </w:r>
      <w:r w:rsidRPr="00F7443D">
        <w:t xml:space="preserve"> môže </w:t>
      </w:r>
      <w:r w:rsidR="007F2001" w:rsidRPr="00F7443D">
        <w:t>požiada</w:t>
      </w:r>
      <w:r w:rsidRPr="00F7443D">
        <w:t>ť, aby ste užívali</w:t>
      </w:r>
      <w:r w:rsidR="007F2001" w:rsidRPr="00F7443D">
        <w:t xml:space="preserve"> ďalší alebo</w:t>
      </w:r>
      <w:r w:rsidRPr="00F7443D">
        <w:t xml:space="preserve"> iný liek</w:t>
      </w:r>
      <w:r w:rsidR="007F2001" w:rsidRPr="00F7443D">
        <w:t xml:space="preserve"> na kontrolu hladiny cukru v krvi</w:t>
      </w:r>
      <w:r w:rsidRPr="00F7443D">
        <w:t>.</w:t>
      </w:r>
    </w:p>
    <w:p w14:paraId="5D35924B" w14:textId="3C2FFE2F" w:rsidR="00F62120" w:rsidRPr="00F7443D" w:rsidRDefault="00F62120" w:rsidP="00F62120">
      <w:pPr>
        <w:numPr>
          <w:ilvl w:val="0"/>
          <w:numId w:val="18"/>
        </w:numPr>
      </w:pPr>
      <w:r w:rsidRPr="00F7443D">
        <w:lastRenderedPageBreak/>
        <w:t>Ak máte problémy s pečeňou – lekár môže u vás začať liečbu s nižšou dávkou.</w:t>
      </w:r>
    </w:p>
    <w:p w14:paraId="301F9A26" w14:textId="77777777" w:rsidR="00F62120" w:rsidRPr="00F7443D" w:rsidRDefault="00F62120" w:rsidP="00F62120">
      <w:pPr>
        <w:numPr>
          <w:ilvl w:val="0"/>
          <w:numId w:val="18"/>
        </w:numPr>
      </w:pPr>
      <w:r w:rsidRPr="00F7443D">
        <w:t>Ak užívate lieky na zníženie krvného tlaku (antihypertenzíva) a v minulosti ste mali nízky krvný tlak (hypotenzia). Ďalšie informácie sú uvedené nižšie v časti „Iné lieky a</w:t>
      </w:r>
      <w:r w:rsidRPr="00F7443D">
        <w:rPr>
          <w:bCs/>
        </w:rPr>
        <w:t> </w:t>
      </w:r>
      <w:r w:rsidRPr="00F7443D">
        <w:t>Forxiga</w:t>
      </w:r>
      <w:r w:rsidRPr="00F7443D">
        <w:rPr>
          <w:bCs/>
        </w:rPr>
        <w:t>“</w:t>
      </w:r>
      <w:r w:rsidRPr="00F7443D">
        <w:t>.</w:t>
      </w:r>
    </w:p>
    <w:p w14:paraId="47696CDC" w14:textId="1B7E46DF" w:rsidR="00F62120" w:rsidRPr="00F7443D" w:rsidRDefault="00F62120" w:rsidP="00F62120">
      <w:pPr>
        <w:numPr>
          <w:ilvl w:val="0"/>
          <w:numId w:val="18"/>
        </w:numPr>
        <w:rPr>
          <w:rStyle w:val="longtext"/>
        </w:rPr>
      </w:pPr>
      <w:r w:rsidRPr="00F7443D">
        <w:t xml:space="preserve">Ak máte veľmi vysokú hladinu cukru v krvi, ktorá môže spôsobiť </w:t>
      </w:r>
      <w:r w:rsidRPr="00F7443D">
        <w:rPr>
          <w:szCs w:val="22"/>
        </w:rPr>
        <w:t xml:space="preserve">dehydratáciu (stratíte veľmi veľa telesných tekutín). </w:t>
      </w:r>
      <w:r w:rsidRPr="00F7443D">
        <w:rPr>
          <w:bCs/>
          <w:szCs w:val="22"/>
        </w:rPr>
        <w:t>M</w:t>
      </w:r>
      <w:r w:rsidRPr="00F7443D">
        <w:rPr>
          <w:szCs w:val="22"/>
        </w:rPr>
        <w:t xml:space="preserve">ožné príznaky dehydratácie sú uvedené </w:t>
      </w:r>
      <w:r w:rsidR="007F2001" w:rsidRPr="00F7443D">
        <w:rPr>
          <w:szCs w:val="22"/>
        </w:rPr>
        <w:t>v </w:t>
      </w:r>
      <w:r w:rsidRPr="00F7443D">
        <w:rPr>
          <w:szCs w:val="22"/>
        </w:rPr>
        <w:t>časti 4. Informujte svojho lekára skôr, než začnete užívať Forxigu, ak máte niektoré z týchto prejavov.</w:t>
      </w:r>
    </w:p>
    <w:p w14:paraId="32821195" w14:textId="6837B505" w:rsidR="00F62120" w:rsidRPr="00F7443D" w:rsidRDefault="00F62120" w:rsidP="00F62120">
      <w:pPr>
        <w:numPr>
          <w:ilvl w:val="0"/>
          <w:numId w:val="18"/>
        </w:numPr>
      </w:pPr>
      <w:r w:rsidRPr="00F7443D">
        <w:rPr>
          <w:szCs w:val="22"/>
        </w:rPr>
        <w:t>Ak máte alebo sa objavila nevoľnosť (pocit na vracanie), vracanie alebo horúčka, alebo ak nie ste schopný jesť ani piť. Tieto stavy môžu spôsobiť dehydratáciu. Aby sa zabránilo dehydratácii, lekár vás môže požiadať, aby ste prestali užívať Forxigu</w:t>
      </w:r>
      <w:r w:rsidR="00E21E63" w:rsidRPr="00F7443D">
        <w:rPr>
          <w:szCs w:val="22"/>
        </w:rPr>
        <w:t>, kým sa nezotavíte</w:t>
      </w:r>
      <w:r w:rsidRPr="00F7443D">
        <w:rPr>
          <w:szCs w:val="22"/>
        </w:rPr>
        <w:t>.</w:t>
      </w:r>
    </w:p>
    <w:p w14:paraId="42E95CEB" w14:textId="0E9DF4C6" w:rsidR="00F62120" w:rsidRPr="00F7443D" w:rsidRDefault="00F62120" w:rsidP="00F62120">
      <w:pPr>
        <w:numPr>
          <w:ilvl w:val="0"/>
          <w:numId w:val="18"/>
        </w:numPr>
        <w:rPr>
          <w:rStyle w:val="longtext"/>
        </w:rPr>
      </w:pPr>
      <w:r w:rsidRPr="00F7443D">
        <w:rPr>
          <w:szCs w:val="22"/>
        </w:rPr>
        <w:t xml:space="preserve">Ak často </w:t>
      </w:r>
      <w:r w:rsidR="004B0BE4" w:rsidRPr="00F7443D">
        <w:t>mávate</w:t>
      </w:r>
      <w:r w:rsidRPr="00F7443D">
        <w:t xml:space="preserve"> </w:t>
      </w:r>
      <w:r w:rsidRPr="00F7443D">
        <w:rPr>
          <w:szCs w:val="22"/>
        </w:rPr>
        <w:t>infekci</w:t>
      </w:r>
      <w:r w:rsidR="004B0BE4" w:rsidRPr="00F7443D">
        <w:rPr>
          <w:szCs w:val="22"/>
        </w:rPr>
        <w:t>e</w:t>
      </w:r>
      <w:r w:rsidRPr="00F7443D">
        <w:t xml:space="preserve"> močových ciest.</w:t>
      </w:r>
    </w:p>
    <w:p w14:paraId="6BC73AC2" w14:textId="77777777" w:rsidR="00F62120" w:rsidRPr="00F7443D" w:rsidRDefault="00F62120" w:rsidP="00F62120"/>
    <w:p w14:paraId="2DBEBBC0" w14:textId="77777777" w:rsidR="00F62120" w:rsidRPr="00F7443D" w:rsidRDefault="00F62120" w:rsidP="00F62120">
      <w:pPr>
        <w:numPr>
          <w:ilvl w:val="12"/>
          <w:numId w:val="0"/>
        </w:numPr>
        <w:ind w:right="-2"/>
      </w:pPr>
      <w:r w:rsidRPr="00F7443D">
        <w:t xml:space="preserve">Ak sa </w:t>
      </w:r>
      <w:r w:rsidRPr="00F7443D">
        <w:rPr>
          <w:szCs w:val="22"/>
        </w:rPr>
        <w:t>vás</w:t>
      </w:r>
      <w:r w:rsidRPr="00F7443D">
        <w:t xml:space="preserve"> čokoľvek z vyššie uvedeného týka (alebo si nie ste istý), </w:t>
      </w:r>
      <w:r w:rsidRPr="00F7443D">
        <w:rPr>
          <w:szCs w:val="22"/>
        </w:rPr>
        <w:t xml:space="preserve">obráťte sa na svojho lekára, lekárnika alebo zdravotnú sestru predtým, než </w:t>
      </w:r>
      <w:r w:rsidRPr="00F7443D">
        <w:t>začnete užívať Forxigu</w:t>
      </w:r>
      <w:r w:rsidRPr="00F7443D">
        <w:rPr>
          <w:szCs w:val="22"/>
        </w:rPr>
        <w:t>.</w:t>
      </w:r>
    </w:p>
    <w:p w14:paraId="0DC09872" w14:textId="2925392B" w:rsidR="003B7B49" w:rsidRPr="00F7443D" w:rsidRDefault="003B7B49" w:rsidP="00F62120">
      <w:pPr>
        <w:numPr>
          <w:ilvl w:val="12"/>
          <w:numId w:val="0"/>
        </w:numPr>
        <w:ind w:right="-2"/>
      </w:pPr>
    </w:p>
    <w:p w14:paraId="131483DD" w14:textId="77777777" w:rsidR="007F2001" w:rsidRPr="00F7443D" w:rsidRDefault="007F2001" w:rsidP="00A455D8">
      <w:pPr>
        <w:keepNext/>
        <w:numPr>
          <w:ilvl w:val="12"/>
          <w:numId w:val="0"/>
        </w:numPr>
        <w:ind w:right="-2"/>
        <w:rPr>
          <w:b/>
          <w:bCs/>
        </w:rPr>
      </w:pPr>
      <w:r w:rsidRPr="00F7443D">
        <w:rPr>
          <w:b/>
          <w:bCs/>
        </w:rPr>
        <w:t>Cukrovka a starostlivosť o chodidlá</w:t>
      </w:r>
    </w:p>
    <w:p w14:paraId="151369E3" w14:textId="0D100A71" w:rsidR="007F2001" w:rsidRPr="00F7443D" w:rsidRDefault="007F2001" w:rsidP="00A455D8">
      <w:pPr>
        <w:ind w:left="0" w:firstLine="0"/>
      </w:pPr>
      <w:r w:rsidRPr="00F7443D">
        <w:t>Ak máte cukrovku, je dôležité pravidelne si kontrolovať chodidlá a dodržiavať všetky ostatné pokyny týkajúce sa starostlivosti o chodidlá, ktoré vám dal váš</w:t>
      </w:r>
      <w:r w:rsidR="00115A83" w:rsidRPr="00F7443D">
        <w:t xml:space="preserve"> lekár</w:t>
      </w:r>
      <w:r w:rsidRPr="00F7443D">
        <w:t>.</w:t>
      </w:r>
    </w:p>
    <w:p w14:paraId="6636A371" w14:textId="77777777" w:rsidR="00F62120" w:rsidRPr="00F7443D" w:rsidRDefault="00F62120" w:rsidP="00F62120">
      <w:pPr>
        <w:numPr>
          <w:ilvl w:val="12"/>
          <w:numId w:val="0"/>
        </w:numPr>
        <w:ind w:right="-2"/>
        <w:rPr>
          <w:szCs w:val="22"/>
        </w:rPr>
      </w:pPr>
    </w:p>
    <w:p w14:paraId="59291385" w14:textId="77777777" w:rsidR="00F62120" w:rsidRPr="00F7443D" w:rsidRDefault="00F62120" w:rsidP="001D171A">
      <w:pPr>
        <w:keepNext/>
        <w:numPr>
          <w:ilvl w:val="12"/>
          <w:numId w:val="0"/>
        </w:numPr>
      </w:pPr>
      <w:r w:rsidRPr="00F7443D">
        <w:rPr>
          <w:b/>
          <w:bCs/>
        </w:rPr>
        <w:t>Glukóza v moči</w:t>
      </w:r>
    </w:p>
    <w:p w14:paraId="17DEBD9F" w14:textId="77777777" w:rsidR="00F62120" w:rsidRPr="00F7443D" w:rsidRDefault="00F62120" w:rsidP="00F62120">
      <w:pPr>
        <w:numPr>
          <w:ilvl w:val="12"/>
          <w:numId w:val="0"/>
        </w:numPr>
        <w:ind w:right="-2"/>
      </w:pPr>
      <w:r w:rsidRPr="00F7443D">
        <w:t>Váš moč bude</w:t>
      </w:r>
      <w:r w:rsidRPr="00F7443D">
        <w:rPr>
          <w:szCs w:val="22"/>
        </w:rPr>
        <w:t xml:space="preserve"> počas užívania tohto lieku</w:t>
      </w:r>
      <w:r w:rsidRPr="00F7443D">
        <w:t xml:space="preserve"> pozitívny na testovanie cukru, kvôli spôsobu akým Forxiga účinkuje.</w:t>
      </w:r>
    </w:p>
    <w:p w14:paraId="571D2A3E" w14:textId="77777777" w:rsidR="00F62120" w:rsidRPr="00F7443D" w:rsidRDefault="00F62120" w:rsidP="00F62120">
      <w:pPr>
        <w:numPr>
          <w:ilvl w:val="12"/>
          <w:numId w:val="0"/>
        </w:numPr>
        <w:ind w:right="-2"/>
        <w:rPr>
          <w:szCs w:val="22"/>
        </w:rPr>
      </w:pPr>
    </w:p>
    <w:p w14:paraId="14EA702E" w14:textId="77777777" w:rsidR="00F62120" w:rsidRPr="00F7443D" w:rsidRDefault="00F62120" w:rsidP="00A455D8">
      <w:pPr>
        <w:keepNext/>
        <w:numPr>
          <w:ilvl w:val="12"/>
          <w:numId w:val="0"/>
        </w:numPr>
        <w:ind w:right="-2"/>
        <w:rPr>
          <w:b/>
          <w:szCs w:val="22"/>
        </w:rPr>
      </w:pPr>
      <w:r w:rsidRPr="00F7443D">
        <w:rPr>
          <w:b/>
          <w:szCs w:val="22"/>
        </w:rPr>
        <w:t>Deti a dospievajúci</w:t>
      </w:r>
    </w:p>
    <w:p w14:paraId="49C14CF1" w14:textId="60179325" w:rsidR="005A0D85" w:rsidRPr="00F7443D" w:rsidRDefault="005A0D85" w:rsidP="00F62120">
      <w:pPr>
        <w:numPr>
          <w:ilvl w:val="12"/>
          <w:numId w:val="0"/>
        </w:numPr>
        <w:ind w:right="-2"/>
        <w:rPr>
          <w:szCs w:val="22"/>
        </w:rPr>
      </w:pPr>
      <w:r w:rsidRPr="00F7443D">
        <w:rPr>
          <w:szCs w:val="22"/>
        </w:rPr>
        <w:t>Forxiga sa môže používať u detí vo veku 10</w:t>
      </w:r>
      <w:r w:rsidR="00B37A0B" w:rsidRPr="00F7443D">
        <w:rPr>
          <w:szCs w:val="22"/>
        </w:rPr>
        <w:t> </w:t>
      </w:r>
      <w:r w:rsidRPr="00F7443D">
        <w:rPr>
          <w:szCs w:val="22"/>
        </w:rPr>
        <w:t>rokov a starších na liečbu cukrovky 2. typu. U detí mladších ako 10</w:t>
      </w:r>
      <w:r w:rsidR="0044060E" w:rsidRPr="00F7443D">
        <w:rPr>
          <w:szCs w:val="22"/>
        </w:rPr>
        <w:t> </w:t>
      </w:r>
      <w:r w:rsidRPr="00F7443D">
        <w:rPr>
          <w:szCs w:val="22"/>
        </w:rPr>
        <w:t>rokov nie sú k dispozícii žiadne údaje.</w:t>
      </w:r>
    </w:p>
    <w:p w14:paraId="10428E18" w14:textId="77777777" w:rsidR="005A0D85" w:rsidRPr="00F7443D" w:rsidRDefault="005A0D85" w:rsidP="00F62120">
      <w:pPr>
        <w:numPr>
          <w:ilvl w:val="12"/>
          <w:numId w:val="0"/>
        </w:numPr>
        <w:ind w:right="-2"/>
        <w:rPr>
          <w:szCs w:val="22"/>
        </w:rPr>
      </w:pPr>
    </w:p>
    <w:p w14:paraId="00DE5E85" w14:textId="2D55593D" w:rsidR="00F62120" w:rsidRPr="00F7443D" w:rsidRDefault="00F62120" w:rsidP="00F62120">
      <w:pPr>
        <w:numPr>
          <w:ilvl w:val="12"/>
          <w:numId w:val="0"/>
        </w:numPr>
        <w:ind w:right="-2"/>
        <w:rPr>
          <w:szCs w:val="22"/>
        </w:rPr>
      </w:pPr>
      <w:r w:rsidRPr="00F7443D">
        <w:rPr>
          <w:szCs w:val="22"/>
        </w:rPr>
        <w:t>Forxiga sa neodporúča podávať</w:t>
      </w:r>
      <w:r w:rsidR="007944AA" w:rsidRPr="00F7443D">
        <w:rPr>
          <w:szCs w:val="22"/>
        </w:rPr>
        <w:t xml:space="preserve"> </w:t>
      </w:r>
      <w:r w:rsidRPr="00F7443D">
        <w:rPr>
          <w:szCs w:val="22"/>
        </w:rPr>
        <w:t>deťom a dospievajúcim do veku 18 rokov</w:t>
      </w:r>
      <w:r w:rsidR="005A0D85" w:rsidRPr="00F7443D">
        <w:rPr>
          <w:szCs w:val="22"/>
        </w:rPr>
        <w:t xml:space="preserve"> na liečbu srdcového zlyhávania alebo na liečbu chronickej choroby obličiek</w:t>
      </w:r>
      <w:r w:rsidRPr="00F7443D">
        <w:rPr>
          <w:szCs w:val="22"/>
        </w:rPr>
        <w:t>, pretože sa u týchto pacientov neskúmala.</w:t>
      </w:r>
    </w:p>
    <w:p w14:paraId="6DDCC491" w14:textId="77777777" w:rsidR="00F62120" w:rsidRPr="00F7443D" w:rsidRDefault="00F62120" w:rsidP="00F62120">
      <w:pPr>
        <w:numPr>
          <w:ilvl w:val="12"/>
          <w:numId w:val="0"/>
        </w:numPr>
        <w:ind w:right="-2"/>
        <w:rPr>
          <w:b/>
          <w:bCs/>
        </w:rPr>
      </w:pPr>
    </w:p>
    <w:p w14:paraId="496DEDFB" w14:textId="77777777" w:rsidR="00F62120" w:rsidRPr="00F7443D" w:rsidRDefault="00F62120" w:rsidP="00A455D8">
      <w:pPr>
        <w:keepNext/>
        <w:numPr>
          <w:ilvl w:val="12"/>
          <w:numId w:val="0"/>
        </w:numPr>
        <w:ind w:right="-2"/>
        <w:rPr>
          <w:b/>
          <w:szCs w:val="22"/>
        </w:rPr>
      </w:pPr>
      <w:r w:rsidRPr="00F7443D">
        <w:rPr>
          <w:b/>
          <w:szCs w:val="22"/>
        </w:rPr>
        <w:t>Iné lieky a Forxiga</w:t>
      </w:r>
    </w:p>
    <w:p w14:paraId="194F8C94" w14:textId="77777777" w:rsidR="00F62120" w:rsidRPr="00F7443D" w:rsidRDefault="00F62120" w:rsidP="00F62120">
      <w:pPr>
        <w:numPr>
          <w:ilvl w:val="12"/>
          <w:numId w:val="0"/>
        </w:numPr>
        <w:ind w:right="-2"/>
        <w:rPr>
          <w:szCs w:val="22"/>
        </w:rPr>
      </w:pPr>
      <w:r w:rsidRPr="00F7443D">
        <w:rPr>
          <w:szCs w:val="22"/>
        </w:rPr>
        <w:t>Ak teraz užívate, alebo ste v poslednom čase užívali, či práve budete užívať ďalšie lieky, povedzte to svojmu lekárovi, lekárnikovi alebo zdravotnej sestre.</w:t>
      </w:r>
    </w:p>
    <w:p w14:paraId="1BD0CDCE" w14:textId="77777777" w:rsidR="00F62120" w:rsidRPr="00F7443D" w:rsidRDefault="00F62120" w:rsidP="00A455D8">
      <w:pPr>
        <w:keepNext/>
        <w:numPr>
          <w:ilvl w:val="12"/>
          <w:numId w:val="0"/>
        </w:numPr>
        <w:ind w:right="-2"/>
      </w:pPr>
      <w:r w:rsidRPr="00F7443D">
        <w:t>Obzvlášť informujte svojho lekára:</w:t>
      </w:r>
    </w:p>
    <w:p w14:paraId="3474089E" w14:textId="3A66FADF" w:rsidR="00F62120" w:rsidRPr="00F7443D" w:rsidRDefault="00F62120" w:rsidP="00020416">
      <w:pPr>
        <w:numPr>
          <w:ilvl w:val="0"/>
          <w:numId w:val="19"/>
        </w:numPr>
      </w:pPr>
      <w:r w:rsidRPr="00F7443D">
        <w:t>ak užívate lieky, ktoré pomáhajú zbaviť telo vody (diuretiká).</w:t>
      </w:r>
    </w:p>
    <w:p w14:paraId="627B5263" w14:textId="581C16AC" w:rsidR="00F62120" w:rsidRPr="00F7443D" w:rsidRDefault="00F62120" w:rsidP="00020416">
      <w:pPr>
        <w:numPr>
          <w:ilvl w:val="0"/>
          <w:numId w:val="19"/>
        </w:numPr>
      </w:pPr>
      <w:r w:rsidRPr="00F7443D">
        <w:t>ak užívate ďalšie lieky</w:t>
      </w:r>
      <w:r w:rsidRPr="00F7443D">
        <w:rPr>
          <w:szCs w:val="22"/>
        </w:rPr>
        <w:t>, ktoré znižujú množstvo</w:t>
      </w:r>
      <w:r w:rsidRPr="00F7443D">
        <w:t xml:space="preserve"> cukru </w:t>
      </w:r>
      <w:r w:rsidRPr="00F7443D">
        <w:rPr>
          <w:szCs w:val="22"/>
        </w:rPr>
        <w:t>v </w:t>
      </w:r>
      <w:r w:rsidRPr="00F7443D">
        <w:t xml:space="preserve">krvi </w:t>
      </w:r>
      <w:r w:rsidRPr="00F7443D">
        <w:rPr>
          <w:szCs w:val="22"/>
        </w:rPr>
        <w:t>ako je inzulín</w:t>
      </w:r>
      <w:r w:rsidRPr="00F7443D">
        <w:t xml:space="preserve"> alebo liek s</w:t>
      </w:r>
      <w:r w:rsidRPr="00F7443D">
        <w:rPr>
          <w:szCs w:val="22"/>
        </w:rPr>
        <w:t> </w:t>
      </w:r>
      <w:r w:rsidRPr="00F7443D">
        <w:t xml:space="preserve">obsahom </w:t>
      </w:r>
      <w:r w:rsidR="00CD3E9C" w:rsidRPr="00F7443D">
        <w:t>„</w:t>
      </w:r>
      <w:r w:rsidRPr="00F7443D">
        <w:t>sulfonylurey</w:t>
      </w:r>
      <w:r w:rsidR="00CD3E9C" w:rsidRPr="00F7443D">
        <w:t>“</w:t>
      </w:r>
      <w:r w:rsidRPr="00F7443D">
        <w:t xml:space="preserve">. Lekár </w:t>
      </w:r>
      <w:r w:rsidRPr="00F7443D">
        <w:rPr>
          <w:szCs w:val="22"/>
        </w:rPr>
        <w:t xml:space="preserve">vám </w:t>
      </w:r>
      <w:r w:rsidRPr="00F7443D">
        <w:t xml:space="preserve">môže naordinovať zníženie dávky </w:t>
      </w:r>
      <w:r w:rsidRPr="00F7443D">
        <w:rPr>
          <w:szCs w:val="22"/>
        </w:rPr>
        <w:t>týchto</w:t>
      </w:r>
      <w:r w:rsidRPr="00F7443D">
        <w:t xml:space="preserve"> liekov, aby </w:t>
      </w:r>
      <w:r w:rsidRPr="00F7443D">
        <w:rPr>
          <w:szCs w:val="22"/>
        </w:rPr>
        <w:t>zabránil</w:t>
      </w:r>
      <w:r w:rsidRPr="00F7443D">
        <w:t xml:space="preserve"> nízkej hladine cukru </w:t>
      </w:r>
      <w:r w:rsidRPr="00F7443D">
        <w:rPr>
          <w:szCs w:val="22"/>
        </w:rPr>
        <w:t>v </w:t>
      </w:r>
      <w:r w:rsidRPr="00F7443D">
        <w:t>krvi (hypoglykémii).</w:t>
      </w:r>
    </w:p>
    <w:p w14:paraId="470071BA" w14:textId="2D5EF006" w:rsidR="00F62120" w:rsidRDefault="00EC17D0" w:rsidP="00020416">
      <w:pPr>
        <w:numPr>
          <w:ilvl w:val="0"/>
          <w:numId w:val="19"/>
        </w:numPr>
      </w:pPr>
      <w:r w:rsidRPr="00EC17D0">
        <w:t>ak užívate lítium, pretože Forxiga môže znížiť množstvo lítia vo vašej krvi</w:t>
      </w:r>
      <w:r>
        <w:t>.</w:t>
      </w:r>
    </w:p>
    <w:p w14:paraId="513D654E" w14:textId="77777777" w:rsidR="00EC17D0" w:rsidRPr="00F7443D" w:rsidRDefault="00EC17D0" w:rsidP="00F62120">
      <w:pPr>
        <w:numPr>
          <w:ilvl w:val="12"/>
          <w:numId w:val="0"/>
        </w:numPr>
        <w:ind w:right="-2"/>
      </w:pPr>
    </w:p>
    <w:p w14:paraId="7717C56F" w14:textId="77777777" w:rsidR="00F62120" w:rsidRPr="00F7443D" w:rsidRDefault="00F62120" w:rsidP="00A455D8">
      <w:pPr>
        <w:keepNext/>
        <w:rPr>
          <w:b/>
          <w:bCs/>
        </w:rPr>
      </w:pPr>
      <w:r w:rsidRPr="00F7443D">
        <w:rPr>
          <w:b/>
          <w:bCs/>
        </w:rPr>
        <w:t>Tehotenstvo a</w:t>
      </w:r>
      <w:r w:rsidRPr="00F7443D">
        <w:rPr>
          <w:b/>
          <w:bCs/>
          <w:szCs w:val="22"/>
        </w:rPr>
        <w:t> </w:t>
      </w:r>
      <w:r w:rsidRPr="00F7443D">
        <w:rPr>
          <w:b/>
          <w:bCs/>
        </w:rPr>
        <w:t>dojčenie</w:t>
      </w:r>
    </w:p>
    <w:p w14:paraId="60BE79CF" w14:textId="2F9A5B3C" w:rsidR="00F62120" w:rsidRPr="00F7443D" w:rsidRDefault="00F62120" w:rsidP="00F62120">
      <w:pPr>
        <w:ind w:left="0" w:firstLine="0"/>
        <w:rPr>
          <w:szCs w:val="22"/>
          <w:lang w:eastAsia="sk-SK"/>
        </w:rPr>
      </w:pPr>
      <w:r w:rsidRPr="00F7443D">
        <w:rPr>
          <w:szCs w:val="22"/>
          <w:lang w:eastAsia="sk-SK"/>
        </w:rPr>
        <w:t>Ak ste tehotná alebo dojčíte, ak si myslíte, že ste tehotná alebo ak plánujete otehotnieť, poraďte sa so svojím lekárom alebo lekárnikom predtým, ako začnete užívať tento liek.</w:t>
      </w:r>
      <w:r w:rsidRPr="00F7443D">
        <w:t xml:space="preserve"> Pri zistení tehotenstva liečbu s Forxigou máte skončiť, pretože sa neodporúča počas druhého a tretieho trimestra tehotenstva.</w:t>
      </w:r>
      <w:r w:rsidR="007944AA" w:rsidRPr="00F7443D">
        <w:t xml:space="preserve"> </w:t>
      </w:r>
      <w:r w:rsidRPr="00F7443D">
        <w:rPr>
          <w:szCs w:val="22"/>
        </w:rPr>
        <w:t>Ak ste tehotná, poraďte sa so svojím lekárom o najlepšom spôsobe kontroly</w:t>
      </w:r>
      <w:r w:rsidRPr="00F7443D">
        <w:t xml:space="preserve"> hladiny cukru v</w:t>
      </w:r>
      <w:r w:rsidRPr="00F7443D">
        <w:rPr>
          <w:szCs w:val="22"/>
        </w:rPr>
        <w:t> </w:t>
      </w:r>
      <w:r w:rsidRPr="00F7443D">
        <w:t>krvi počas tehotenstva.</w:t>
      </w:r>
    </w:p>
    <w:p w14:paraId="0653F0E4" w14:textId="77777777" w:rsidR="00F62120" w:rsidRPr="00F7443D" w:rsidRDefault="00F62120" w:rsidP="00F62120">
      <w:pPr>
        <w:ind w:left="0" w:right="-2" w:firstLine="0"/>
      </w:pPr>
    </w:p>
    <w:p w14:paraId="5D4D0383" w14:textId="662BBD41" w:rsidR="00F62120" w:rsidRPr="00F7443D" w:rsidRDefault="00F62120" w:rsidP="00F62120">
      <w:pPr>
        <w:ind w:left="0" w:right="-2" w:firstLine="0"/>
      </w:pPr>
      <w:r w:rsidRPr="00F7443D">
        <w:rPr>
          <w:szCs w:val="22"/>
        </w:rPr>
        <w:t>Ak by ste chceli</w:t>
      </w:r>
      <w:r w:rsidRPr="00F7443D">
        <w:t xml:space="preserve"> dojčiť alebo dojčíte</w:t>
      </w:r>
      <w:r w:rsidR="007944AA" w:rsidRPr="00F7443D">
        <w:t>,</w:t>
      </w:r>
      <w:r w:rsidRPr="00F7443D">
        <w:t xml:space="preserve"> pred užívaním tohto lieku</w:t>
      </w:r>
      <w:r w:rsidR="007944AA" w:rsidRPr="00F7443D">
        <w:t xml:space="preserve"> sa</w:t>
      </w:r>
      <w:r w:rsidRPr="00F7443D">
        <w:t xml:space="preserve"> poraďte so svojím </w:t>
      </w:r>
      <w:r w:rsidRPr="00F7443D">
        <w:rPr>
          <w:szCs w:val="22"/>
        </w:rPr>
        <w:t>l</w:t>
      </w:r>
      <w:r w:rsidRPr="00F7443D">
        <w:t>ekárom</w:t>
      </w:r>
      <w:r w:rsidRPr="00F7443D">
        <w:rPr>
          <w:szCs w:val="22"/>
        </w:rPr>
        <w:t>. Ne</w:t>
      </w:r>
      <w:r w:rsidRPr="00F7443D">
        <w:t>užívajte Forxigu, ak dojčíte. Nie je známe, či tento liek pre</w:t>
      </w:r>
      <w:r w:rsidRPr="00F7443D">
        <w:rPr>
          <w:szCs w:val="22"/>
        </w:rPr>
        <w:t>c</w:t>
      </w:r>
      <w:r w:rsidRPr="00F7443D">
        <w:t>hádza do materského mlieka u ľudí.</w:t>
      </w:r>
    </w:p>
    <w:p w14:paraId="6E8CAAA1" w14:textId="77777777" w:rsidR="00F62120" w:rsidRPr="00F7443D" w:rsidRDefault="00F62120" w:rsidP="00F62120">
      <w:pPr>
        <w:ind w:left="0" w:right="-2" w:firstLine="0"/>
      </w:pPr>
    </w:p>
    <w:p w14:paraId="257ACDDD" w14:textId="77777777" w:rsidR="00F62120" w:rsidRPr="00F7443D" w:rsidRDefault="00F62120" w:rsidP="00A455D8">
      <w:pPr>
        <w:keepNext/>
        <w:rPr>
          <w:b/>
          <w:bCs/>
        </w:rPr>
      </w:pPr>
      <w:r w:rsidRPr="00F7443D">
        <w:rPr>
          <w:b/>
          <w:bCs/>
        </w:rPr>
        <w:t xml:space="preserve">Vedenie </w:t>
      </w:r>
      <w:r w:rsidRPr="00F7443D">
        <w:rPr>
          <w:b/>
          <w:bCs/>
          <w:szCs w:val="22"/>
        </w:rPr>
        <w:t>vozidiel</w:t>
      </w:r>
      <w:r w:rsidRPr="00F7443D">
        <w:rPr>
          <w:b/>
          <w:bCs/>
        </w:rPr>
        <w:t xml:space="preserve"> a obsluha strojov</w:t>
      </w:r>
    </w:p>
    <w:p w14:paraId="733855FF" w14:textId="77777777" w:rsidR="00F62120" w:rsidRPr="00F7443D" w:rsidRDefault="00F62120" w:rsidP="00F62120">
      <w:pPr>
        <w:ind w:left="0" w:firstLine="0"/>
      </w:pPr>
      <w:r w:rsidRPr="00F7443D">
        <w:t>Forxiga nemá žiadny alebo má zanedbateľný vplyv na schopnosť viesť vozidlá a obsluhovať stroje.</w:t>
      </w:r>
    </w:p>
    <w:p w14:paraId="5348191D" w14:textId="77777777" w:rsidR="00F62120" w:rsidRPr="00F7443D" w:rsidRDefault="00F62120" w:rsidP="00F62120">
      <w:pPr>
        <w:ind w:left="0" w:firstLine="0"/>
      </w:pPr>
    </w:p>
    <w:p w14:paraId="0FF84295" w14:textId="00576EE7" w:rsidR="00F62120" w:rsidRPr="00F7443D" w:rsidRDefault="00F62120" w:rsidP="00F62120">
      <w:pPr>
        <w:ind w:left="0" w:firstLine="0"/>
        <w:rPr>
          <w:rStyle w:val="CharChar60"/>
          <w:shd w:val="clear" w:color="auto" w:fill="FFFFFF"/>
        </w:rPr>
      </w:pPr>
      <w:r w:rsidRPr="00F7443D">
        <w:t xml:space="preserve">Užívanie tohto lieku s inými liekmi s obsahom sulfonylurey alebo s inzulínom môže spôsobiť príliš nízku hladinu cukru v krvi (hypoglykémiu), ktorá môže </w:t>
      </w:r>
      <w:r w:rsidRPr="00F7443D">
        <w:rPr>
          <w:szCs w:val="22"/>
          <w:lang w:eastAsia="sk-SK"/>
        </w:rPr>
        <w:t xml:space="preserve">vyvolať príznaky ako tras, potenie a zmeny vo videní a môže </w:t>
      </w:r>
      <w:r w:rsidRPr="00F7443D">
        <w:t>ovplyvniť vašu schopnosť viesť vozidlá a obsluhovať stroje.</w:t>
      </w:r>
    </w:p>
    <w:p w14:paraId="421F07D3" w14:textId="77777777" w:rsidR="00F62120" w:rsidRPr="00F7443D" w:rsidRDefault="00F62120" w:rsidP="00F62120">
      <w:pPr>
        <w:ind w:left="0" w:firstLine="0"/>
        <w:rPr>
          <w:rStyle w:val="CharChar60"/>
          <w:shd w:val="clear" w:color="auto" w:fill="FFFFFF"/>
        </w:rPr>
      </w:pPr>
    </w:p>
    <w:p w14:paraId="3B7BFE3F" w14:textId="77777777" w:rsidR="00F62120" w:rsidRPr="00F7443D" w:rsidRDefault="00F62120" w:rsidP="00F62120">
      <w:pPr>
        <w:ind w:left="0" w:firstLine="0"/>
        <w:rPr>
          <w:szCs w:val="22"/>
          <w:lang w:eastAsia="sk-SK"/>
        </w:rPr>
      </w:pPr>
      <w:r w:rsidRPr="00F7443D">
        <w:lastRenderedPageBreak/>
        <w:t>Neveďte vozidlo alebo neobsluhujte žiadne nástroje alebo stroje, ak máte pocit závratu pri užívaní Forxigy.</w:t>
      </w:r>
    </w:p>
    <w:p w14:paraId="1ED59380" w14:textId="77777777" w:rsidR="00F62120" w:rsidRPr="00F7443D" w:rsidRDefault="00F62120" w:rsidP="00F62120">
      <w:pPr>
        <w:ind w:left="0" w:firstLine="0"/>
        <w:rPr>
          <w:szCs w:val="22"/>
        </w:rPr>
      </w:pPr>
    </w:p>
    <w:p w14:paraId="02885C76" w14:textId="77777777" w:rsidR="00F62120" w:rsidRPr="00F7443D" w:rsidRDefault="00F62120" w:rsidP="00A455D8">
      <w:pPr>
        <w:keepNext/>
        <w:ind w:left="0" w:firstLine="0"/>
        <w:rPr>
          <w:b/>
        </w:rPr>
      </w:pPr>
      <w:r w:rsidRPr="00F7443D">
        <w:rPr>
          <w:b/>
          <w:szCs w:val="22"/>
        </w:rPr>
        <w:t>Forxiga</w:t>
      </w:r>
      <w:r w:rsidRPr="00F7443D">
        <w:rPr>
          <w:b/>
        </w:rPr>
        <w:t xml:space="preserve"> obsahuje laktózu</w:t>
      </w:r>
    </w:p>
    <w:p w14:paraId="444FCEDE" w14:textId="77777777" w:rsidR="00F62120" w:rsidRPr="00F7443D" w:rsidRDefault="00F62120" w:rsidP="00F62120">
      <w:pPr>
        <w:ind w:left="0" w:firstLine="0"/>
      </w:pPr>
      <w:r w:rsidRPr="00F7443D">
        <w:rPr>
          <w:szCs w:val="22"/>
        </w:rPr>
        <w:t>Forxiga obsahuje laktózu</w:t>
      </w:r>
      <w:r w:rsidRPr="00F7443D">
        <w:t xml:space="preserve"> (mliečny cukor). Ak </w:t>
      </w:r>
      <w:r w:rsidRPr="00F7443D">
        <w:rPr>
          <w:szCs w:val="22"/>
        </w:rPr>
        <w:t>vám</w:t>
      </w:r>
      <w:r w:rsidRPr="00F7443D">
        <w:t xml:space="preserve"> lekár </w:t>
      </w:r>
      <w:r w:rsidRPr="00F7443D">
        <w:rPr>
          <w:szCs w:val="22"/>
        </w:rPr>
        <w:t>povedal</w:t>
      </w:r>
      <w:r w:rsidRPr="00F7443D">
        <w:t xml:space="preserve">, že neznášate niektoré cukry, kontaktujte svojho lekára </w:t>
      </w:r>
      <w:r w:rsidRPr="00F7443D">
        <w:rPr>
          <w:szCs w:val="22"/>
        </w:rPr>
        <w:t>pred</w:t>
      </w:r>
      <w:r w:rsidRPr="00F7443D">
        <w:t xml:space="preserve"> užitím tohto lieku.</w:t>
      </w:r>
    </w:p>
    <w:p w14:paraId="44BFF6BD" w14:textId="77777777" w:rsidR="00F62120" w:rsidRPr="00F7443D" w:rsidRDefault="00F62120" w:rsidP="00F62120">
      <w:pPr>
        <w:numPr>
          <w:ilvl w:val="12"/>
          <w:numId w:val="0"/>
        </w:numPr>
        <w:ind w:right="-2"/>
      </w:pPr>
    </w:p>
    <w:p w14:paraId="13698435" w14:textId="77777777" w:rsidR="00F62120" w:rsidRPr="00F7443D" w:rsidRDefault="00F62120" w:rsidP="00F62120">
      <w:pPr>
        <w:numPr>
          <w:ilvl w:val="12"/>
          <w:numId w:val="0"/>
        </w:numPr>
        <w:ind w:right="-2"/>
      </w:pPr>
    </w:p>
    <w:p w14:paraId="5201AD09" w14:textId="77777777" w:rsidR="00F62120" w:rsidRPr="00F7443D" w:rsidRDefault="00F62120" w:rsidP="00A455D8">
      <w:pPr>
        <w:keepNext/>
        <w:rPr>
          <w:b/>
          <w:bCs/>
        </w:rPr>
      </w:pPr>
      <w:r w:rsidRPr="00F7443D">
        <w:rPr>
          <w:b/>
          <w:bCs/>
        </w:rPr>
        <w:t>3.</w:t>
      </w:r>
      <w:r w:rsidRPr="00F7443D">
        <w:rPr>
          <w:b/>
          <w:bCs/>
        </w:rPr>
        <w:tab/>
        <w:t>Ako užívať Forxigu</w:t>
      </w:r>
    </w:p>
    <w:p w14:paraId="25580C8F" w14:textId="77777777" w:rsidR="00F62120" w:rsidRPr="00F7443D" w:rsidRDefault="00F62120" w:rsidP="00A455D8">
      <w:pPr>
        <w:keepNext/>
      </w:pPr>
    </w:p>
    <w:p w14:paraId="3DE69F11" w14:textId="77777777" w:rsidR="00F62120" w:rsidRPr="00F7443D" w:rsidRDefault="00F62120" w:rsidP="00F62120">
      <w:pPr>
        <w:ind w:left="0" w:firstLine="0"/>
      </w:pPr>
      <w:r w:rsidRPr="00F7443D">
        <w:t xml:space="preserve">Vždy užívajte tento liek presne tak, ako </w:t>
      </w:r>
      <w:r w:rsidRPr="00F7443D">
        <w:rPr>
          <w:szCs w:val="22"/>
        </w:rPr>
        <w:t>vám</w:t>
      </w:r>
      <w:r w:rsidRPr="00F7443D">
        <w:t xml:space="preserve"> povedal </w:t>
      </w:r>
      <w:r w:rsidRPr="00F7443D">
        <w:rPr>
          <w:szCs w:val="22"/>
        </w:rPr>
        <w:t>váš</w:t>
      </w:r>
      <w:r w:rsidRPr="00F7443D">
        <w:t xml:space="preserve"> lekár. Ak si nie ste niečím istý, overte si to u svojho lekára, lekárnika alebo zdravotnej sestry.</w:t>
      </w:r>
    </w:p>
    <w:p w14:paraId="53713634" w14:textId="77777777" w:rsidR="00F62120" w:rsidRPr="00F7443D" w:rsidRDefault="00F62120" w:rsidP="00F62120">
      <w:pPr>
        <w:numPr>
          <w:ilvl w:val="12"/>
          <w:numId w:val="0"/>
        </w:numPr>
        <w:ind w:right="-29"/>
      </w:pPr>
    </w:p>
    <w:p w14:paraId="3939395D" w14:textId="77777777" w:rsidR="00F62120" w:rsidRPr="00F7443D" w:rsidRDefault="00F62120" w:rsidP="00A455D8">
      <w:pPr>
        <w:keepNext/>
        <w:rPr>
          <w:b/>
        </w:rPr>
      </w:pPr>
      <w:r w:rsidRPr="00F7443D">
        <w:rPr>
          <w:b/>
        </w:rPr>
        <w:t>Koľko lieku užiť</w:t>
      </w:r>
    </w:p>
    <w:p w14:paraId="22314C5E" w14:textId="77777777" w:rsidR="00F62120" w:rsidRPr="00F7443D" w:rsidRDefault="00F62120" w:rsidP="00020416">
      <w:pPr>
        <w:numPr>
          <w:ilvl w:val="0"/>
          <w:numId w:val="7"/>
        </w:numPr>
        <w:ind w:left="0" w:firstLine="0"/>
      </w:pPr>
      <w:r w:rsidRPr="00F7443D">
        <w:t xml:space="preserve">Odporúčaná dávka je jedna </w:t>
      </w:r>
      <w:r w:rsidRPr="00F7443D">
        <w:rPr>
          <w:szCs w:val="22"/>
        </w:rPr>
        <w:t xml:space="preserve">10 mg </w:t>
      </w:r>
      <w:r w:rsidRPr="00F7443D">
        <w:t>tableta denne.</w:t>
      </w:r>
    </w:p>
    <w:p w14:paraId="584B77E8" w14:textId="77777777" w:rsidR="00F62120" w:rsidRPr="00F7443D" w:rsidRDefault="00F62120" w:rsidP="00020416">
      <w:pPr>
        <w:numPr>
          <w:ilvl w:val="0"/>
          <w:numId w:val="7"/>
        </w:numPr>
        <w:ind w:left="0" w:firstLine="0"/>
      </w:pPr>
      <w:r w:rsidRPr="00F7443D">
        <w:rPr>
          <w:szCs w:val="22"/>
        </w:rPr>
        <w:t>Ak máte problémy s pečeňou, lekár môže začať liečbu s dávkou 5 mg.</w:t>
      </w:r>
    </w:p>
    <w:p w14:paraId="6243DD3D" w14:textId="77777777" w:rsidR="00F62120" w:rsidRPr="00F7443D" w:rsidRDefault="00F62120" w:rsidP="00020416">
      <w:pPr>
        <w:numPr>
          <w:ilvl w:val="0"/>
          <w:numId w:val="7"/>
        </w:numPr>
        <w:ind w:left="0" w:firstLine="0"/>
      </w:pPr>
      <w:r w:rsidRPr="00F7443D">
        <w:rPr>
          <w:szCs w:val="22"/>
        </w:rPr>
        <w:t>Váš lekár vám predpíše silu</w:t>
      </w:r>
      <w:r w:rsidRPr="00F7443D">
        <w:t xml:space="preserve"> lieku, ktorá je pre vás vhodná</w:t>
      </w:r>
      <w:r w:rsidRPr="00F7443D">
        <w:rPr>
          <w:szCs w:val="22"/>
        </w:rPr>
        <w:t>.</w:t>
      </w:r>
    </w:p>
    <w:p w14:paraId="608B64D2" w14:textId="77777777" w:rsidR="00F62120" w:rsidRPr="00F7443D" w:rsidRDefault="00F62120" w:rsidP="00F62120">
      <w:pPr>
        <w:rPr>
          <w:b/>
          <w:bCs/>
        </w:rPr>
      </w:pPr>
    </w:p>
    <w:p w14:paraId="29A91A8F" w14:textId="77777777" w:rsidR="00F62120" w:rsidRPr="00F7443D" w:rsidRDefault="00F62120" w:rsidP="00727C7F">
      <w:pPr>
        <w:keepNext/>
        <w:rPr>
          <w:b/>
          <w:bCs/>
        </w:rPr>
      </w:pPr>
      <w:r w:rsidRPr="00F7443D">
        <w:rPr>
          <w:b/>
          <w:bCs/>
        </w:rPr>
        <w:t>Ako užívať tento liek</w:t>
      </w:r>
    </w:p>
    <w:p w14:paraId="576CB4C4" w14:textId="77777777" w:rsidR="00F62120" w:rsidRPr="00F7443D" w:rsidRDefault="00F62120" w:rsidP="00DB5331">
      <w:pPr>
        <w:numPr>
          <w:ilvl w:val="0"/>
          <w:numId w:val="7"/>
        </w:numPr>
        <w:ind w:left="0" w:firstLine="0"/>
      </w:pPr>
      <w:r w:rsidRPr="00F7443D">
        <w:t xml:space="preserve">Tabletu prehltnite celú a zapite </w:t>
      </w:r>
      <w:r w:rsidRPr="00F7443D">
        <w:rPr>
          <w:szCs w:val="22"/>
        </w:rPr>
        <w:t>polovicou pohára</w:t>
      </w:r>
      <w:r w:rsidRPr="00F7443D">
        <w:t xml:space="preserve"> vody.</w:t>
      </w:r>
    </w:p>
    <w:p w14:paraId="005FB4B9" w14:textId="77777777" w:rsidR="00F62120" w:rsidRPr="00F7443D" w:rsidRDefault="00F62120" w:rsidP="00DB5331">
      <w:pPr>
        <w:numPr>
          <w:ilvl w:val="0"/>
          <w:numId w:val="7"/>
        </w:numPr>
        <w:ind w:left="0" w:firstLine="0"/>
      </w:pPr>
      <w:r w:rsidRPr="00F7443D">
        <w:t>Tabletu môžete užiť s</w:t>
      </w:r>
      <w:r w:rsidRPr="00F7443D">
        <w:rPr>
          <w:szCs w:val="22"/>
        </w:rPr>
        <w:t> </w:t>
      </w:r>
      <w:r w:rsidRPr="00F7443D">
        <w:t>jedlom alebo bez jedla.</w:t>
      </w:r>
    </w:p>
    <w:p w14:paraId="72A4D7CC" w14:textId="77777777" w:rsidR="00F62120" w:rsidRPr="00F7443D" w:rsidRDefault="00F62120" w:rsidP="00DB5331">
      <w:pPr>
        <w:numPr>
          <w:ilvl w:val="0"/>
          <w:numId w:val="7"/>
        </w:numPr>
      </w:pPr>
      <w:r w:rsidRPr="00F7443D">
        <w:t>Tabletu môžete užiť kedykoľvek v</w:t>
      </w:r>
      <w:r w:rsidRPr="00F7443D">
        <w:rPr>
          <w:szCs w:val="22"/>
        </w:rPr>
        <w:t> </w:t>
      </w:r>
      <w:r w:rsidRPr="00F7443D">
        <w:t>priebehu dňa. Snažte sa však tabletu užiť v</w:t>
      </w:r>
      <w:r w:rsidRPr="00F7443D">
        <w:rPr>
          <w:szCs w:val="22"/>
        </w:rPr>
        <w:t> </w:t>
      </w:r>
      <w:r w:rsidRPr="00F7443D">
        <w:t xml:space="preserve">približne rovnakom čase každý deň. </w:t>
      </w:r>
      <w:r w:rsidRPr="00F7443D">
        <w:rPr>
          <w:szCs w:val="22"/>
        </w:rPr>
        <w:t>Takto si ľahšie zapamätáte, že ju máte užiť.</w:t>
      </w:r>
    </w:p>
    <w:p w14:paraId="38F7AEF6" w14:textId="77777777" w:rsidR="00F62120" w:rsidRPr="00F7443D" w:rsidRDefault="00F62120" w:rsidP="00F62120">
      <w:pPr>
        <w:pStyle w:val="P34"/>
        <w:rPr>
          <w:szCs w:val="22"/>
        </w:rPr>
      </w:pPr>
    </w:p>
    <w:p w14:paraId="10FFF35B" w14:textId="5AE43E41" w:rsidR="00F62120" w:rsidRPr="00F7443D" w:rsidRDefault="00F62120" w:rsidP="00F62120">
      <w:pPr>
        <w:numPr>
          <w:ilvl w:val="12"/>
          <w:numId w:val="0"/>
        </w:numPr>
        <w:tabs>
          <w:tab w:val="left" w:pos="0"/>
        </w:tabs>
        <w:ind w:right="-29"/>
      </w:pPr>
      <w:r w:rsidRPr="00F7443D">
        <w:t xml:space="preserve">Lekár </w:t>
      </w:r>
      <w:r w:rsidRPr="00F7443D">
        <w:rPr>
          <w:szCs w:val="22"/>
        </w:rPr>
        <w:t>vám</w:t>
      </w:r>
      <w:r w:rsidRPr="00F7443D">
        <w:t xml:space="preserve"> môže predpísať Forxigu spolu s</w:t>
      </w:r>
      <w:r w:rsidRPr="00F7443D">
        <w:rPr>
          <w:szCs w:val="22"/>
        </w:rPr>
        <w:t> </w:t>
      </w:r>
      <w:r w:rsidR="00876222" w:rsidRPr="00F7443D">
        <w:t>ďalším liekom</w:t>
      </w:r>
      <w:r w:rsidR="00876222" w:rsidRPr="00F7443D">
        <w:rPr>
          <w:szCs w:val="22"/>
        </w:rPr>
        <w:t xml:space="preserve"> (</w:t>
      </w:r>
      <w:r w:rsidRPr="00F7443D">
        <w:t>ďalšími liekmi</w:t>
      </w:r>
      <w:r w:rsidR="00876222" w:rsidRPr="00F7443D">
        <w:t>)</w:t>
      </w:r>
      <w:r w:rsidRPr="00F7443D">
        <w:rPr>
          <w:szCs w:val="22"/>
        </w:rPr>
        <w:t xml:space="preserve">. </w:t>
      </w:r>
      <w:r w:rsidRPr="00F7443D">
        <w:t>Nezabudnite užiť tieto ďalšie lieky</w:t>
      </w:r>
      <w:r w:rsidRPr="00F7443D">
        <w:rPr>
          <w:szCs w:val="22"/>
        </w:rPr>
        <w:t xml:space="preserve"> tak, ako vám</w:t>
      </w:r>
      <w:r w:rsidRPr="00F7443D">
        <w:t xml:space="preserve"> lekár </w:t>
      </w:r>
      <w:r w:rsidRPr="00F7443D">
        <w:rPr>
          <w:szCs w:val="22"/>
        </w:rPr>
        <w:t>povedal. Toto vám pomôže dosiahnuť najlepšie výsledky</w:t>
      </w:r>
      <w:r w:rsidRPr="00F7443D">
        <w:t xml:space="preserve"> v</w:t>
      </w:r>
      <w:r w:rsidRPr="00F7443D">
        <w:rPr>
          <w:szCs w:val="22"/>
        </w:rPr>
        <w:t> </w:t>
      </w:r>
      <w:r w:rsidRPr="00F7443D">
        <w:t xml:space="preserve">prospech </w:t>
      </w:r>
      <w:r w:rsidRPr="00F7443D">
        <w:rPr>
          <w:szCs w:val="22"/>
        </w:rPr>
        <w:t>vášho</w:t>
      </w:r>
      <w:r w:rsidRPr="00F7443D">
        <w:t xml:space="preserve"> zdravotného stavu.</w:t>
      </w:r>
    </w:p>
    <w:p w14:paraId="46279152" w14:textId="77777777" w:rsidR="00F62120" w:rsidRPr="00F7443D" w:rsidRDefault="00F62120" w:rsidP="00F62120">
      <w:pPr>
        <w:numPr>
          <w:ilvl w:val="12"/>
          <w:numId w:val="0"/>
        </w:numPr>
        <w:ind w:right="-2"/>
      </w:pPr>
    </w:p>
    <w:p w14:paraId="76FED785" w14:textId="013529AB" w:rsidR="00F62120" w:rsidRPr="00F7443D" w:rsidRDefault="00F62120" w:rsidP="00F62120">
      <w:pPr>
        <w:numPr>
          <w:ilvl w:val="12"/>
          <w:numId w:val="0"/>
        </w:numPr>
        <w:ind w:right="-2"/>
      </w:pPr>
      <w:r w:rsidRPr="00F7443D">
        <w:t xml:space="preserve">Diéta a pohybová aktivita pomáha vášmu telu lepšie využívať cukor v krvi. </w:t>
      </w:r>
      <w:r w:rsidR="00876222" w:rsidRPr="00F7443D">
        <w:t>Ak máte cukrovku,</w:t>
      </w:r>
      <w:r w:rsidRPr="00F7443D">
        <w:t xml:space="preserve"> počas užívania Forxigy</w:t>
      </w:r>
      <w:r w:rsidR="00876222" w:rsidRPr="00F7443D">
        <w:t xml:space="preserve"> je dôležité</w:t>
      </w:r>
      <w:r w:rsidRPr="00F7443D">
        <w:t xml:space="preserve"> pokračovať v diéte a pohybovej aktivite, ktoré vám odporučil váš lekár.</w:t>
      </w:r>
    </w:p>
    <w:p w14:paraId="0747A2DF" w14:textId="77777777" w:rsidR="00F62120" w:rsidRPr="00F7443D" w:rsidRDefault="00F62120" w:rsidP="00F62120"/>
    <w:p w14:paraId="624001ED" w14:textId="77777777" w:rsidR="00F62120" w:rsidRPr="00F7443D" w:rsidRDefault="00F62120" w:rsidP="00A455D8">
      <w:pPr>
        <w:keepNext/>
        <w:rPr>
          <w:b/>
          <w:bCs/>
        </w:rPr>
      </w:pPr>
      <w:r w:rsidRPr="00F7443D">
        <w:rPr>
          <w:b/>
          <w:bCs/>
        </w:rPr>
        <w:t>Ak užijete viac Forxigy, ako máte</w:t>
      </w:r>
    </w:p>
    <w:p w14:paraId="4C96D4C9" w14:textId="77777777" w:rsidR="00F62120" w:rsidRPr="00F7443D" w:rsidRDefault="00F62120" w:rsidP="00F62120">
      <w:pPr>
        <w:ind w:left="0" w:firstLine="0"/>
      </w:pPr>
      <w:r w:rsidRPr="00F7443D">
        <w:t>Ak užijete viac tabliet Forxigy ako máte, ihneď sa poraďte s lekárom alebo choďte na pohotovosť. Balenie lieku si vezmite so sebou.</w:t>
      </w:r>
    </w:p>
    <w:p w14:paraId="516E0E3E" w14:textId="77777777" w:rsidR="00F62120" w:rsidRPr="00F7443D" w:rsidRDefault="00F62120" w:rsidP="00F62120"/>
    <w:p w14:paraId="06253798" w14:textId="77777777" w:rsidR="00F62120" w:rsidRPr="00F7443D" w:rsidRDefault="00F62120" w:rsidP="00A455D8">
      <w:pPr>
        <w:keepNext/>
        <w:rPr>
          <w:b/>
          <w:bCs/>
        </w:rPr>
      </w:pPr>
      <w:r w:rsidRPr="00F7443D">
        <w:rPr>
          <w:b/>
          <w:bCs/>
        </w:rPr>
        <w:t>Ak zabudnete užiť Forxigu</w:t>
      </w:r>
    </w:p>
    <w:p w14:paraId="5CD2783E" w14:textId="00754AB9" w:rsidR="00F62120" w:rsidRPr="00F7443D" w:rsidRDefault="00F62120" w:rsidP="00F62120">
      <w:r w:rsidRPr="00F7443D">
        <w:t>Čo urobiť</w:t>
      </w:r>
      <w:r w:rsidR="006C4192" w:rsidRPr="00F7443D">
        <w:t>,</w:t>
      </w:r>
      <w:r w:rsidRPr="00F7443D">
        <w:t xml:space="preserve"> ak zabudnete užiť tabletu závisí od toho</w:t>
      </w:r>
      <w:r w:rsidR="002916BA" w:rsidRPr="00F7443D">
        <w:t>,</w:t>
      </w:r>
      <w:r w:rsidRPr="00F7443D">
        <w:t xml:space="preserve"> za aký čas máte užiť ďalšiu dávku.</w:t>
      </w:r>
    </w:p>
    <w:p w14:paraId="115BBAF1" w14:textId="77777777" w:rsidR="00F62120" w:rsidRPr="00F7443D" w:rsidRDefault="00F62120" w:rsidP="00020416">
      <w:pPr>
        <w:numPr>
          <w:ilvl w:val="0"/>
          <w:numId w:val="7"/>
        </w:numPr>
      </w:pPr>
      <w:r w:rsidRPr="00F7443D">
        <w:rPr>
          <w:szCs w:val="22"/>
        </w:rPr>
        <w:t xml:space="preserve">Ak je to 12 hodín alebo viac do užitia ďalšej dávky, užite </w:t>
      </w:r>
      <w:r w:rsidRPr="00F7443D">
        <w:t>dávku Forxigy</w:t>
      </w:r>
      <w:r w:rsidRPr="00F7443D">
        <w:rPr>
          <w:szCs w:val="22"/>
        </w:rPr>
        <w:t xml:space="preserve"> hneď</w:t>
      </w:r>
      <w:r w:rsidRPr="00F7443D">
        <w:t xml:space="preserve"> ako si spomeniete. </w:t>
      </w:r>
      <w:r w:rsidRPr="00F7443D">
        <w:rPr>
          <w:szCs w:val="22"/>
        </w:rPr>
        <w:t>Ďalšiu</w:t>
      </w:r>
      <w:r w:rsidRPr="00F7443D">
        <w:t xml:space="preserve"> dávku užite v obvyklom čase.</w:t>
      </w:r>
    </w:p>
    <w:p w14:paraId="071F6FEB" w14:textId="77777777" w:rsidR="00F62120" w:rsidRPr="00F7443D" w:rsidRDefault="00F62120" w:rsidP="00020416">
      <w:pPr>
        <w:numPr>
          <w:ilvl w:val="0"/>
          <w:numId w:val="7"/>
        </w:numPr>
        <w:rPr>
          <w:szCs w:val="22"/>
        </w:rPr>
      </w:pPr>
      <w:r w:rsidRPr="00F7443D">
        <w:rPr>
          <w:szCs w:val="22"/>
        </w:rPr>
        <w:t>Ak je to menej ako 12 hodín do užitia ďalšej dávky, zabudnutú dávku neužívajte. Ďalšiu dávku užite v obvyklom čase.</w:t>
      </w:r>
    </w:p>
    <w:p w14:paraId="5C153EF8" w14:textId="77777777" w:rsidR="00F62120" w:rsidRPr="00F7443D" w:rsidRDefault="00F62120" w:rsidP="00020416">
      <w:pPr>
        <w:numPr>
          <w:ilvl w:val="0"/>
          <w:numId w:val="7"/>
        </w:numPr>
      </w:pPr>
      <w:r w:rsidRPr="00F7443D">
        <w:t>Neužívajte dvojnásobnú dávku Forxigy, aby ste nahradili vynechanú dávku.</w:t>
      </w:r>
    </w:p>
    <w:p w14:paraId="361D9D91" w14:textId="77777777" w:rsidR="00F62120" w:rsidRPr="00F7443D" w:rsidRDefault="00F62120" w:rsidP="00F62120">
      <w:pPr>
        <w:numPr>
          <w:ilvl w:val="12"/>
          <w:numId w:val="0"/>
        </w:numPr>
        <w:rPr>
          <w:b/>
        </w:rPr>
      </w:pPr>
    </w:p>
    <w:p w14:paraId="2932859D" w14:textId="77777777" w:rsidR="00F62120" w:rsidRPr="00F7443D" w:rsidRDefault="00F62120" w:rsidP="00A455D8">
      <w:pPr>
        <w:keepNext/>
        <w:numPr>
          <w:ilvl w:val="12"/>
          <w:numId w:val="0"/>
        </w:numPr>
        <w:rPr>
          <w:b/>
        </w:rPr>
      </w:pPr>
      <w:r w:rsidRPr="00F7443D">
        <w:rPr>
          <w:b/>
        </w:rPr>
        <w:t>Ak prestanete užívať Forxigu</w:t>
      </w:r>
    </w:p>
    <w:p w14:paraId="123CABE2" w14:textId="6F8C47BB" w:rsidR="00F62120" w:rsidRPr="00F7443D" w:rsidRDefault="00F62120" w:rsidP="00F62120">
      <w:pPr>
        <w:ind w:left="0" w:right="-2" w:firstLine="0"/>
      </w:pPr>
      <w:r w:rsidRPr="00F7443D">
        <w:t>Neprestaňte Forxigu užívať bez predchádzajúcej konzultácie s</w:t>
      </w:r>
      <w:r w:rsidRPr="00F7443D">
        <w:rPr>
          <w:szCs w:val="22"/>
        </w:rPr>
        <w:t> </w:t>
      </w:r>
      <w:r w:rsidRPr="00F7443D">
        <w:t xml:space="preserve">lekárom. </w:t>
      </w:r>
      <w:r w:rsidR="00876222" w:rsidRPr="00F7443D">
        <w:t>Ak máte cukrovku, h</w:t>
      </w:r>
      <w:r w:rsidRPr="00F7443D">
        <w:rPr>
          <w:szCs w:val="22"/>
        </w:rPr>
        <w:t xml:space="preserve">ladina cukru </w:t>
      </w:r>
      <w:r w:rsidRPr="00F7443D">
        <w:t>v </w:t>
      </w:r>
      <w:r w:rsidRPr="00F7443D">
        <w:rPr>
          <w:szCs w:val="22"/>
        </w:rPr>
        <w:t>krvi sa vám bez tohto lieku môže zvýšiť.</w:t>
      </w:r>
    </w:p>
    <w:p w14:paraId="3C9ABA65" w14:textId="77777777" w:rsidR="00F62120" w:rsidRPr="00F7443D" w:rsidRDefault="00F62120" w:rsidP="00F62120"/>
    <w:p w14:paraId="16ED7E80" w14:textId="77777777" w:rsidR="00F62120" w:rsidRPr="00F7443D" w:rsidRDefault="00F62120" w:rsidP="00F62120">
      <w:pPr>
        <w:ind w:left="0" w:firstLine="0"/>
      </w:pPr>
      <w:r w:rsidRPr="00F7443D">
        <w:t>Ak máte akékoľvek ďalšie otázky týkajúce sa použitia tohto lieku, opýtajte sa svojho lekára, lekárnika alebo zdravotnej sestry.</w:t>
      </w:r>
    </w:p>
    <w:p w14:paraId="301AA4C1" w14:textId="77777777" w:rsidR="00F62120" w:rsidRPr="00F7443D" w:rsidRDefault="00F62120" w:rsidP="00F62120">
      <w:pPr>
        <w:ind w:left="0" w:firstLine="0"/>
      </w:pPr>
    </w:p>
    <w:p w14:paraId="092F590F" w14:textId="77777777" w:rsidR="00F62120" w:rsidRPr="00F7443D" w:rsidRDefault="00F62120" w:rsidP="00DB5331">
      <w:pPr>
        <w:numPr>
          <w:ilvl w:val="12"/>
          <w:numId w:val="0"/>
        </w:numPr>
        <w:tabs>
          <w:tab w:val="left" w:pos="567"/>
        </w:tabs>
      </w:pPr>
    </w:p>
    <w:p w14:paraId="787838DC" w14:textId="77777777" w:rsidR="00F62120" w:rsidRPr="00F7443D" w:rsidRDefault="00F62120" w:rsidP="00DB5331">
      <w:pPr>
        <w:keepNext/>
        <w:numPr>
          <w:ilvl w:val="12"/>
          <w:numId w:val="0"/>
        </w:numPr>
        <w:tabs>
          <w:tab w:val="left" w:pos="567"/>
        </w:tabs>
      </w:pPr>
      <w:r w:rsidRPr="00F7443D">
        <w:rPr>
          <w:b/>
        </w:rPr>
        <w:t>4.</w:t>
      </w:r>
      <w:r w:rsidRPr="00F7443D">
        <w:rPr>
          <w:b/>
        </w:rPr>
        <w:tab/>
      </w:r>
      <w:r w:rsidRPr="00F7443D">
        <w:rPr>
          <w:b/>
          <w:szCs w:val="22"/>
        </w:rPr>
        <w:t>Možné vedľajšie účinky</w:t>
      </w:r>
    </w:p>
    <w:p w14:paraId="372A5AC4" w14:textId="77777777" w:rsidR="00F62120" w:rsidRPr="00F7443D" w:rsidRDefault="00F62120" w:rsidP="00DB5331">
      <w:pPr>
        <w:keepNext/>
        <w:numPr>
          <w:ilvl w:val="12"/>
          <w:numId w:val="0"/>
        </w:numPr>
        <w:tabs>
          <w:tab w:val="left" w:pos="567"/>
        </w:tabs>
      </w:pPr>
    </w:p>
    <w:p w14:paraId="6EE8DB01" w14:textId="77777777" w:rsidR="00F62120" w:rsidRPr="00F7443D" w:rsidRDefault="00F62120" w:rsidP="00F62120">
      <w:r w:rsidRPr="00F7443D">
        <w:t xml:space="preserve">Tak ako všetky lieky, aj </w:t>
      </w:r>
      <w:r w:rsidRPr="00F7443D">
        <w:rPr>
          <w:szCs w:val="22"/>
        </w:rPr>
        <w:t>tento liek</w:t>
      </w:r>
      <w:r w:rsidRPr="00F7443D">
        <w:t xml:space="preserve"> môže spôsobovať vedľajšie účinky, hoci sa neprejavia u</w:t>
      </w:r>
      <w:r w:rsidRPr="00F7443D">
        <w:rPr>
          <w:szCs w:val="22"/>
        </w:rPr>
        <w:t> </w:t>
      </w:r>
      <w:r w:rsidRPr="00F7443D">
        <w:t>každého.</w:t>
      </w:r>
    </w:p>
    <w:p w14:paraId="23EAA4A1" w14:textId="77777777" w:rsidR="000228C2" w:rsidRPr="00F7443D" w:rsidRDefault="000228C2" w:rsidP="000228C2"/>
    <w:p w14:paraId="46138831" w14:textId="258F4F71" w:rsidR="000228C2" w:rsidRPr="00F7443D" w:rsidRDefault="000228C2" w:rsidP="00A455D8">
      <w:pPr>
        <w:keepNext/>
        <w:ind w:left="0" w:firstLine="0"/>
        <w:rPr>
          <w:b/>
        </w:rPr>
      </w:pPr>
      <w:r w:rsidRPr="00F7443D">
        <w:rPr>
          <w:b/>
        </w:rPr>
        <w:lastRenderedPageBreak/>
        <w:t>Ak sa u vás prejaví niektorý z nasledovných vedľajších účinkov, ihneď kontaktujte lekára alebo vyhľadajte najbližšiu nemocnicu:</w:t>
      </w:r>
    </w:p>
    <w:p w14:paraId="05E76125" w14:textId="77777777" w:rsidR="00A56818" w:rsidRPr="00F7443D" w:rsidRDefault="00A56818" w:rsidP="00A455D8">
      <w:pPr>
        <w:keepNext/>
        <w:ind w:left="0" w:firstLine="0"/>
        <w:rPr>
          <w:b/>
        </w:rPr>
      </w:pPr>
    </w:p>
    <w:p w14:paraId="765CA806" w14:textId="77777777" w:rsidR="000228C2" w:rsidRPr="00F7443D" w:rsidRDefault="000228C2" w:rsidP="00A455D8">
      <w:pPr>
        <w:pStyle w:val="ListParagraph"/>
        <w:keepNext/>
        <w:numPr>
          <w:ilvl w:val="0"/>
          <w:numId w:val="44"/>
        </w:numPr>
        <w:ind w:left="567" w:hanging="567"/>
        <w:rPr>
          <w:b/>
          <w:szCs w:val="22"/>
        </w:rPr>
      </w:pPr>
      <w:r w:rsidRPr="00F7443D">
        <w:rPr>
          <w:b/>
          <w:szCs w:val="22"/>
        </w:rPr>
        <w:t>angioedém</w:t>
      </w:r>
      <w:r w:rsidRPr="00F7443D">
        <w:rPr>
          <w:szCs w:val="22"/>
        </w:rPr>
        <w:t>, pozorovaný veľmi zriedkavo (môže postihovať menej ako 1 z 10 000 osôb)</w:t>
      </w:r>
    </w:p>
    <w:p w14:paraId="5BA6E16B" w14:textId="77777777" w:rsidR="000228C2" w:rsidRPr="00F7443D" w:rsidRDefault="000228C2" w:rsidP="00A455D8">
      <w:pPr>
        <w:keepNext/>
        <w:ind w:right="-2" w:firstLine="0"/>
        <w:rPr>
          <w:szCs w:val="22"/>
        </w:rPr>
      </w:pPr>
      <w:r w:rsidRPr="00F7443D">
        <w:rPr>
          <w:szCs w:val="22"/>
        </w:rPr>
        <w:t>Toto sú prejavy angioedému:</w:t>
      </w:r>
    </w:p>
    <w:p w14:paraId="2C22ADCC" w14:textId="77777777" w:rsidR="000228C2" w:rsidRPr="00F7443D" w:rsidRDefault="000228C2" w:rsidP="00DB5331">
      <w:pPr>
        <w:numPr>
          <w:ilvl w:val="0"/>
          <w:numId w:val="11"/>
        </w:numPr>
        <w:tabs>
          <w:tab w:val="clear" w:pos="567"/>
          <w:tab w:val="num" w:pos="1134"/>
        </w:tabs>
        <w:ind w:firstLine="0"/>
        <w:rPr>
          <w:szCs w:val="22"/>
        </w:rPr>
      </w:pPr>
      <w:r w:rsidRPr="00F7443D">
        <w:rPr>
          <w:szCs w:val="22"/>
        </w:rPr>
        <w:t>opuch tváre, jazyka alebo hrdla,</w:t>
      </w:r>
    </w:p>
    <w:p w14:paraId="4972427A" w14:textId="77777777" w:rsidR="000228C2" w:rsidRPr="00F7443D" w:rsidRDefault="000228C2" w:rsidP="00DB5331">
      <w:pPr>
        <w:numPr>
          <w:ilvl w:val="0"/>
          <w:numId w:val="11"/>
        </w:numPr>
        <w:tabs>
          <w:tab w:val="clear" w:pos="567"/>
          <w:tab w:val="num" w:pos="1134"/>
        </w:tabs>
        <w:ind w:firstLine="0"/>
        <w:rPr>
          <w:szCs w:val="22"/>
        </w:rPr>
      </w:pPr>
      <w:r w:rsidRPr="00F7443D">
        <w:rPr>
          <w:szCs w:val="22"/>
        </w:rPr>
        <w:t>ťažkosti s prehĺtaním,</w:t>
      </w:r>
    </w:p>
    <w:p w14:paraId="2A59DF54" w14:textId="77777777" w:rsidR="00902434" w:rsidRPr="00F7443D" w:rsidRDefault="00902434" w:rsidP="00DB5331">
      <w:pPr>
        <w:numPr>
          <w:ilvl w:val="0"/>
          <w:numId w:val="11"/>
        </w:numPr>
        <w:tabs>
          <w:tab w:val="clear" w:pos="567"/>
          <w:tab w:val="num" w:pos="1134"/>
        </w:tabs>
        <w:ind w:firstLine="0"/>
        <w:rPr>
          <w:szCs w:val="22"/>
        </w:rPr>
      </w:pPr>
      <w:r w:rsidRPr="00F7443D">
        <w:rPr>
          <w:szCs w:val="22"/>
        </w:rPr>
        <w:t>žihľavka a problémy pri dýchaní.</w:t>
      </w:r>
    </w:p>
    <w:p w14:paraId="56AD7046" w14:textId="77777777" w:rsidR="000228C2" w:rsidRPr="00F7443D" w:rsidRDefault="000228C2" w:rsidP="003B571E">
      <w:pPr>
        <w:ind w:right="-2"/>
        <w:rPr>
          <w:szCs w:val="22"/>
        </w:rPr>
      </w:pPr>
    </w:p>
    <w:p w14:paraId="56B915A7" w14:textId="1CDA019A" w:rsidR="000228C2" w:rsidRPr="00F7443D" w:rsidRDefault="000228C2" w:rsidP="007A3E81">
      <w:pPr>
        <w:keepNext/>
        <w:numPr>
          <w:ilvl w:val="0"/>
          <w:numId w:val="14"/>
        </w:numPr>
        <w:tabs>
          <w:tab w:val="clear" w:pos="360"/>
          <w:tab w:val="num" w:pos="540"/>
        </w:tabs>
        <w:ind w:left="567" w:hanging="567"/>
      </w:pPr>
      <w:r w:rsidRPr="00F7443D">
        <w:rPr>
          <w:b/>
          <w:szCs w:val="22"/>
        </w:rPr>
        <w:t>diabetická ketoacidóza</w:t>
      </w:r>
      <w:r w:rsidRPr="00F7443D">
        <w:rPr>
          <w:szCs w:val="22"/>
        </w:rPr>
        <w:t xml:space="preserve"> –</w:t>
      </w:r>
      <w:r w:rsidR="00A03557" w:rsidRPr="00F7443D">
        <w:rPr>
          <w:szCs w:val="22"/>
        </w:rPr>
        <w:t xml:space="preserve"> </w:t>
      </w:r>
      <w:r w:rsidRPr="00F7443D">
        <w:rPr>
          <w:szCs w:val="22"/>
        </w:rPr>
        <w:t>zriedkavá u pacientov s cukrovkou 2. typu</w:t>
      </w:r>
      <w:r w:rsidRPr="00F7443D">
        <w:t xml:space="preserve"> (môže postihovať menej ako 1 z 1 000 osôb).</w:t>
      </w:r>
    </w:p>
    <w:p w14:paraId="15809AE9" w14:textId="77777777" w:rsidR="000228C2" w:rsidRPr="00F7443D" w:rsidRDefault="000228C2" w:rsidP="00A455D8">
      <w:pPr>
        <w:keepNext/>
        <w:ind w:firstLine="0"/>
        <w:rPr>
          <w:b/>
        </w:rPr>
      </w:pPr>
      <w:r w:rsidRPr="00F7443D">
        <w:t>Toto sú prejavy</w:t>
      </w:r>
      <w:r w:rsidRPr="00F7443D">
        <w:rPr>
          <w:b/>
        </w:rPr>
        <w:t xml:space="preserve"> </w:t>
      </w:r>
      <w:r w:rsidRPr="00F7443D">
        <w:rPr>
          <w:szCs w:val="22"/>
        </w:rPr>
        <w:t>diabetickej ketoacidózy (pozri tiež časť 2 „Upozornenia a opatrenia“):</w:t>
      </w:r>
    </w:p>
    <w:p w14:paraId="01C39E10" w14:textId="37892BEC" w:rsidR="000228C2" w:rsidRPr="00F7443D" w:rsidRDefault="000228C2" w:rsidP="002B4A11">
      <w:pPr>
        <w:numPr>
          <w:ilvl w:val="0"/>
          <w:numId w:val="11"/>
        </w:numPr>
        <w:tabs>
          <w:tab w:val="clear" w:pos="567"/>
          <w:tab w:val="num" w:pos="1134"/>
        </w:tabs>
        <w:ind w:firstLine="0"/>
      </w:pPr>
      <w:r w:rsidRPr="00F7443D">
        <w:rPr>
          <w:szCs w:val="22"/>
        </w:rPr>
        <w:t>zvýšené hladiny „ketónových látok“ vo vašom moči alebo v krvi,</w:t>
      </w:r>
    </w:p>
    <w:p w14:paraId="48936EE1" w14:textId="77777777" w:rsidR="000228C2" w:rsidRPr="00F7443D" w:rsidRDefault="000228C2" w:rsidP="002B4A11">
      <w:pPr>
        <w:numPr>
          <w:ilvl w:val="0"/>
          <w:numId w:val="11"/>
        </w:numPr>
        <w:tabs>
          <w:tab w:val="clear" w:pos="567"/>
          <w:tab w:val="num" w:pos="1134"/>
        </w:tabs>
        <w:ind w:firstLine="0"/>
      </w:pPr>
      <w:r w:rsidRPr="00F7443D">
        <w:rPr>
          <w:szCs w:val="22"/>
        </w:rPr>
        <w:t>nevoľnosť alebo vracanie,</w:t>
      </w:r>
    </w:p>
    <w:p w14:paraId="5B1187E1" w14:textId="77777777" w:rsidR="000228C2" w:rsidRPr="00F7443D" w:rsidRDefault="000228C2" w:rsidP="002B4A11">
      <w:pPr>
        <w:numPr>
          <w:ilvl w:val="0"/>
          <w:numId w:val="11"/>
        </w:numPr>
        <w:tabs>
          <w:tab w:val="clear" w:pos="567"/>
          <w:tab w:val="num" w:pos="1134"/>
        </w:tabs>
        <w:ind w:firstLine="0"/>
      </w:pPr>
      <w:r w:rsidRPr="00F7443D">
        <w:rPr>
          <w:szCs w:val="22"/>
        </w:rPr>
        <w:t>bolesti brucha,</w:t>
      </w:r>
    </w:p>
    <w:p w14:paraId="4A96A0EC" w14:textId="77777777" w:rsidR="000228C2" w:rsidRPr="00F7443D" w:rsidRDefault="000228C2" w:rsidP="002B4A11">
      <w:pPr>
        <w:numPr>
          <w:ilvl w:val="0"/>
          <w:numId w:val="11"/>
        </w:numPr>
        <w:tabs>
          <w:tab w:val="clear" w:pos="567"/>
          <w:tab w:val="num" w:pos="1134"/>
        </w:tabs>
        <w:ind w:firstLine="0"/>
      </w:pPr>
      <w:r w:rsidRPr="00F7443D">
        <w:rPr>
          <w:szCs w:val="22"/>
        </w:rPr>
        <w:t>nadmerný smäd,</w:t>
      </w:r>
    </w:p>
    <w:p w14:paraId="0FA863F1" w14:textId="77777777" w:rsidR="000228C2" w:rsidRPr="00F7443D" w:rsidRDefault="000228C2" w:rsidP="002B4A11">
      <w:pPr>
        <w:numPr>
          <w:ilvl w:val="0"/>
          <w:numId w:val="11"/>
        </w:numPr>
        <w:tabs>
          <w:tab w:val="clear" w:pos="567"/>
          <w:tab w:val="num" w:pos="1134"/>
        </w:tabs>
        <w:ind w:firstLine="0"/>
      </w:pPr>
      <w:r w:rsidRPr="00F7443D">
        <w:rPr>
          <w:szCs w:val="22"/>
        </w:rPr>
        <w:t>rýchle a hlboké dýchanie,</w:t>
      </w:r>
    </w:p>
    <w:p w14:paraId="4A0EBEBC" w14:textId="77777777" w:rsidR="000228C2" w:rsidRPr="00F7443D" w:rsidRDefault="000228C2" w:rsidP="002B4A11">
      <w:pPr>
        <w:numPr>
          <w:ilvl w:val="0"/>
          <w:numId w:val="11"/>
        </w:numPr>
        <w:tabs>
          <w:tab w:val="clear" w:pos="567"/>
          <w:tab w:val="num" w:pos="1134"/>
        </w:tabs>
        <w:ind w:firstLine="0"/>
      </w:pPr>
      <w:r w:rsidRPr="00F7443D">
        <w:t>zmätenosť,</w:t>
      </w:r>
    </w:p>
    <w:p w14:paraId="32B81641" w14:textId="77777777" w:rsidR="000228C2" w:rsidRPr="00F7443D" w:rsidRDefault="000228C2" w:rsidP="002B4A11">
      <w:pPr>
        <w:numPr>
          <w:ilvl w:val="0"/>
          <w:numId w:val="11"/>
        </w:numPr>
        <w:tabs>
          <w:tab w:val="clear" w:pos="567"/>
          <w:tab w:val="num" w:pos="1134"/>
        </w:tabs>
        <w:ind w:firstLine="0"/>
      </w:pPr>
      <w:r w:rsidRPr="00F7443D">
        <w:t>nezvyčajná ospalosť alebo únava,</w:t>
      </w:r>
    </w:p>
    <w:p w14:paraId="5B3A7AED" w14:textId="77777777" w:rsidR="000228C2" w:rsidRPr="00F7443D" w:rsidRDefault="000228C2" w:rsidP="002B4A11">
      <w:pPr>
        <w:numPr>
          <w:ilvl w:val="0"/>
          <w:numId w:val="11"/>
        </w:numPr>
        <w:tabs>
          <w:tab w:val="clear" w:pos="567"/>
          <w:tab w:val="num" w:pos="1134"/>
        </w:tabs>
        <w:ind w:left="1134"/>
      </w:pPr>
      <w:r w:rsidRPr="00F7443D">
        <w:rPr>
          <w:szCs w:val="22"/>
        </w:rPr>
        <w:t>sladký zápach z úst, sladká či kovová chuť v ústach alebo nezvyčajný zápach moču alebo potu,</w:t>
      </w:r>
    </w:p>
    <w:p w14:paraId="6D8AC297" w14:textId="77777777" w:rsidR="000228C2" w:rsidRPr="00F7443D" w:rsidRDefault="000228C2" w:rsidP="002B4A11">
      <w:pPr>
        <w:numPr>
          <w:ilvl w:val="0"/>
          <w:numId w:val="11"/>
        </w:numPr>
        <w:tabs>
          <w:tab w:val="clear" w:pos="567"/>
          <w:tab w:val="num" w:pos="1134"/>
        </w:tabs>
        <w:ind w:firstLine="0"/>
      </w:pPr>
      <w:r w:rsidRPr="00F7443D">
        <w:rPr>
          <w:szCs w:val="22"/>
        </w:rPr>
        <w:t>rýchle chudnutie.</w:t>
      </w:r>
    </w:p>
    <w:p w14:paraId="7F581BA7" w14:textId="77777777" w:rsidR="000228C2" w:rsidRPr="00F7443D" w:rsidRDefault="000228C2" w:rsidP="000228C2">
      <w:pPr>
        <w:numPr>
          <w:ilvl w:val="12"/>
          <w:numId w:val="0"/>
        </w:numPr>
        <w:ind w:right="-2"/>
      </w:pPr>
      <w:r w:rsidRPr="00F7443D">
        <w:t xml:space="preserve">Tieto príznaky sa môžu vyskytnúť bez ohľadu na hladinu cukru v krvi. Váš lekár </w:t>
      </w:r>
      <w:r w:rsidRPr="00F7443D">
        <w:rPr>
          <w:szCs w:val="22"/>
        </w:rPr>
        <w:t>môže rozhodnúť o dočasnom alebo trvalom ukončení liečby Forxigou</w:t>
      </w:r>
      <w:r w:rsidRPr="00F7443D">
        <w:t>.</w:t>
      </w:r>
    </w:p>
    <w:p w14:paraId="7229DF29" w14:textId="77777777" w:rsidR="000228C2" w:rsidRPr="00F7443D" w:rsidRDefault="000228C2" w:rsidP="000228C2">
      <w:pPr>
        <w:rPr>
          <w:b/>
        </w:rPr>
      </w:pPr>
    </w:p>
    <w:p w14:paraId="4B630DB9" w14:textId="36490676" w:rsidR="000228C2" w:rsidRPr="00F7443D" w:rsidRDefault="000228C2" w:rsidP="00A455D8">
      <w:pPr>
        <w:keepNext/>
        <w:numPr>
          <w:ilvl w:val="0"/>
          <w:numId w:val="43"/>
        </w:numPr>
        <w:tabs>
          <w:tab w:val="left" w:pos="567"/>
        </w:tabs>
        <w:ind w:left="567" w:hanging="567"/>
      </w:pPr>
      <w:r w:rsidRPr="00F7443D">
        <w:rPr>
          <w:b/>
        </w:rPr>
        <w:t>nekrotizujúca fasciitída perinea</w:t>
      </w:r>
      <w:r w:rsidRPr="00F7443D">
        <w:t xml:space="preserve"> alebo Fournierova gangréna, závažná infekcia mäkkých tkanív pohlavných orgánov alebo v oblasti medzi pohlavnými orgánmi a konečníkom</w:t>
      </w:r>
      <w:r w:rsidR="00D03141" w:rsidRPr="00F7443D">
        <w:t>, pozorovaná veľmi zriedkavo</w:t>
      </w:r>
      <w:r w:rsidRPr="00F7443D">
        <w:t>.</w:t>
      </w:r>
    </w:p>
    <w:p w14:paraId="3212465A" w14:textId="77777777" w:rsidR="000228C2" w:rsidRPr="00F7443D" w:rsidRDefault="000228C2" w:rsidP="000228C2"/>
    <w:p w14:paraId="0221C3DD" w14:textId="77777777" w:rsidR="000228C2" w:rsidRPr="00F7443D" w:rsidRDefault="000228C2" w:rsidP="00A455D8">
      <w:pPr>
        <w:keepNext/>
        <w:ind w:left="0" w:firstLine="0"/>
        <w:rPr>
          <w:b/>
        </w:rPr>
      </w:pPr>
      <w:r w:rsidRPr="00F7443D">
        <w:rPr>
          <w:b/>
        </w:rPr>
        <w:t>Prestaňte užívať Forxigu a </w:t>
      </w:r>
      <w:r w:rsidRPr="00F7443D">
        <w:rPr>
          <w:b/>
          <w:szCs w:val="22"/>
        </w:rPr>
        <w:t>čo najskôr</w:t>
      </w:r>
      <w:r w:rsidRPr="00F7443D">
        <w:rPr>
          <w:b/>
        </w:rPr>
        <w:t xml:space="preserve"> navštívte lekára, ak </w:t>
      </w:r>
      <w:r w:rsidRPr="00F7443D">
        <w:rPr>
          <w:b/>
          <w:szCs w:val="22"/>
        </w:rPr>
        <w:t>spozorujete</w:t>
      </w:r>
      <w:r w:rsidRPr="00F7443D">
        <w:rPr>
          <w:b/>
        </w:rPr>
        <w:t xml:space="preserve"> ktorýkoľvek z </w:t>
      </w:r>
      <w:r w:rsidRPr="00F7443D">
        <w:rPr>
          <w:b/>
          <w:szCs w:val="22"/>
        </w:rPr>
        <w:t>nasledujúcich závažných</w:t>
      </w:r>
      <w:r w:rsidRPr="00F7443D">
        <w:rPr>
          <w:b/>
        </w:rPr>
        <w:t xml:space="preserve"> vedľajších účinkov:</w:t>
      </w:r>
    </w:p>
    <w:p w14:paraId="251A1EAF" w14:textId="77777777" w:rsidR="000228C2" w:rsidRPr="00F7443D" w:rsidRDefault="000228C2" w:rsidP="00A455D8">
      <w:pPr>
        <w:keepNext/>
        <w:numPr>
          <w:ilvl w:val="12"/>
          <w:numId w:val="0"/>
        </w:numPr>
        <w:tabs>
          <w:tab w:val="num" w:pos="900"/>
        </w:tabs>
        <w:ind w:right="-2"/>
      </w:pPr>
    </w:p>
    <w:p w14:paraId="7617E2C8" w14:textId="77777777" w:rsidR="000228C2" w:rsidRPr="00F7443D" w:rsidRDefault="000228C2" w:rsidP="002B4A11">
      <w:pPr>
        <w:keepNext/>
        <w:numPr>
          <w:ilvl w:val="0"/>
          <w:numId w:val="13"/>
        </w:numPr>
        <w:tabs>
          <w:tab w:val="clear" w:pos="360"/>
          <w:tab w:val="num" w:pos="540"/>
        </w:tabs>
        <w:ind w:left="567" w:hanging="567"/>
        <w:rPr>
          <w:szCs w:val="22"/>
        </w:rPr>
      </w:pPr>
      <w:r w:rsidRPr="00F7443D">
        <w:rPr>
          <w:b/>
          <w:szCs w:val="22"/>
        </w:rPr>
        <w:t>infekcia močových ciest</w:t>
      </w:r>
      <w:r w:rsidRPr="00F7443D">
        <w:rPr>
          <w:szCs w:val="22"/>
        </w:rPr>
        <w:t>, pozorovaná často (môže postihovať menej ako 1 z 10 osôb).</w:t>
      </w:r>
    </w:p>
    <w:p w14:paraId="0D64103D" w14:textId="77777777" w:rsidR="000228C2" w:rsidRPr="00F7443D" w:rsidRDefault="000228C2" w:rsidP="00A455D8">
      <w:pPr>
        <w:keepNext/>
        <w:numPr>
          <w:ilvl w:val="12"/>
          <w:numId w:val="0"/>
        </w:numPr>
        <w:ind w:left="567" w:right="-2"/>
      </w:pPr>
      <w:r w:rsidRPr="00F7443D">
        <w:t xml:space="preserve">Toto sú príznaky </w:t>
      </w:r>
      <w:r w:rsidRPr="00F7443D">
        <w:rPr>
          <w:szCs w:val="22"/>
        </w:rPr>
        <w:t>závažnej</w:t>
      </w:r>
      <w:r w:rsidRPr="00F7443D">
        <w:t xml:space="preserve"> infekcie močových ciest:</w:t>
      </w:r>
    </w:p>
    <w:p w14:paraId="52CFB81F" w14:textId="77777777" w:rsidR="000228C2" w:rsidRPr="00F7443D" w:rsidRDefault="000228C2" w:rsidP="006C13EE">
      <w:pPr>
        <w:numPr>
          <w:ilvl w:val="0"/>
          <w:numId w:val="10"/>
        </w:numPr>
        <w:tabs>
          <w:tab w:val="clear" w:pos="567"/>
          <w:tab w:val="num" w:pos="1134"/>
        </w:tabs>
        <w:ind w:firstLine="0"/>
      </w:pPr>
      <w:r w:rsidRPr="00F7443D">
        <w:rPr>
          <w:szCs w:val="22"/>
        </w:rPr>
        <w:t>horúčka</w:t>
      </w:r>
      <w:r w:rsidRPr="00F7443D">
        <w:t xml:space="preserve"> a/alebo triaška,</w:t>
      </w:r>
    </w:p>
    <w:p w14:paraId="05D74D70" w14:textId="77777777" w:rsidR="000228C2" w:rsidRPr="00F7443D" w:rsidRDefault="000228C2" w:rsidP="006C13EE">
      <w:pPr>
        <w:numPr>
          <w:ilvl w:val="0"/>
          <w:numId w:val="10"/>
        </w:numPr>
        <w:tabs>
          <w:tab w:val="clear" w:pos="567"/>
          <w:tab w:val="num" w:pos="1134"/>
        </w:tabs>
        <w:ind w:firstLine="0"/>
      </w:pPr>
      <w:r w:rsidRPr="00F7443D">
        <w:rPr>
          <w:szCs w:val="22"/>
        </w:rPr>
        <w:t>pocit</w:t>
      </w:r>
      <w:r w:rsidRPr="00F7443D">
        <w:t xml:space="preserve"> pálenia pri močení,</w:t>
      </w:r>
    </w:p>
    <w:p w14:paraId="2FC282CD" w14:textId="77777777" w:rsidR="000228C2" w:rsidRPr="00F7443D" w:rsidRDefault="000228C2" w:rsidP="006C13EE">
      <w:pPr>
        <w:numPr>
          <w:ilvl w:val="0"/>
          <w:numId w:val="10"/>
        </w:numPr>
        <w:tabs>
          <w:tab w:val="clear" w:pos="567"/>
          <w:tab w:val="num" w:pos="1134"/>
        </w:tabs>
        <w:ind w:firstLine="0"/>
      </w:pPr>
      <w:r w:rsidRPr="00F7443D">
        <w:rPr>
          <w:szCs w:val="22"/>
        </w:rPr>
        <w:t>bolesť</w:t>
      </w:r>
      <w:r w:rsidRPr="00F7443D">
        <w:t xml:space="preserve"> v</w:t>
      </w:r>
      <w:r w:rsidRPr="00F7443D">
        <w:rPr>
          <w:szCs w:val="22"/>
        </w:rPr>
        <w:t> </w:t>
      </w:r>
      <w:r w:rsidRPr="00F7443D">
        <w:t>chrbte alebo v</w:t>
      </w:r>
      <w:r w:rsidRPr="00F7443D">
        <w:rPr>
          <w:szCs w:val="22"/>
        </w:rPr>
        <w:t> </w:t>
      </w:r>
      <w:r w:rsidRPr="00F7443D">
        <w:t>boku.</w:t>
      </w:r>
    </w:p>
    <w:p w14:paraId="5420C664" w14:textId="77777777" w:rsidR="000228C2" w:rsidRPr="00F7443D" w:rsidRDefault="000228C2" w:rsidP="000228C2">
      <w:pPr>
        <w:numPr>
          <w:ilvl w:val="12"/>
          <w:numId w:val="0"/>
        </w:numPr>
        <w:ind w:right="-2"/>
        <w:rPr>
          <w:szCs w:val="22"/>
        </w:rPr>
      </w:pPr>
      <w:r w:rsidRPr="00F7443D">
        <w:rPr>
          <w:szCs w:val="22"/>
        </w:rPr>
        <w:t>Ak spozorujete krv v moči (menej častý vedľajší účinok), ihneď to povedzte svojmu lekárovi.</w:t>
      </w:r>
    </w:p>
    <w:p w14:paraId="0867D4F4" w14:textId="77777777" w:rsidR="000228C2" w:rsidRPr="00F7443D" w:rsidRDefault="000228C2" w:rsidP="000228C2">
      <w:pPr>
        <w:numPr>
          <w:ilvl w:val="12"/>
          <w:numId w:val="0"/>
        </w:numPr>
        <w:ind w:right="-2"/>
        <w:rPr>
          <w:szCs w:val="22"/>
        </w:rPr>
      </w:pPr>
    </w:p>
    <w:p w14:paraId="0A3939C3" w14:textId="77777777" w:rsidR="00F62120" w:rsidRPr="00F7443D" w:rsidRDefault="00F62120" w:rsidP="00A455D8">
      <w:pPr>
        <w:keepNext/>
        <w:rPr>
          <w:b/>
        </w:rPr>
      </w:pPr>
      <w:r w:rsidRPr="00F7443D">
        <w:rPr>
          <w:b/>
        </w:rPr>
        <w:t>Ihneď navštívte svojho lekára, ak máte niektorý z nasledujúcich vedľajších účinkov:</w:t>
      </w:r>
    </w:p>
    <w:p w14:paraId="50699361" w14:textId="77777777" w:rsidR="00F62120" w:rsidRPr="00F7443D" w:rsidRDefault="00F62120" w:rsidP="00A455D8">
      <w:pPr>
        <w:keepNext/>
      </w:pPr>
    </w:p>
    <w:p w14:paraId="462312CF" w14:textId="0B029350" w:rsidR="00F62120" w:rsidRPr="00F7443D" w:rsidRDefault="00F62120" w:rsidP="00FF7818">
      <w:pPr>
        <w:keepNext/>
        <w:numPr>
          <w:ilvl w:val="0"/>
          <w:numId w:val="14"/>
        </w:numPr>
        <w:tabs>
          <w:tab w:val="clear" w:pos="360"/>
          <w:tab w:val="num" w:pos="567"/>
        </w:tabs>
        <w:ind w:left="567" w:hanging="567"/>
        <w:rPr>
          <w:szCs w:val="22"/>
        </w:rPr>
      </w:pPr>
      <w:r w:rsidRPr="00F7443D">
        <w:rPr>
          <w:b/>
          <w:bCs/>
          <w:szCs w:val="22"/>
        </w:rPr>
        <w:t>nízke hodnoty hladiny cukru v krvi</w:t>
      </w:r>
      <w:r w:rsidRPr="00F7443D">
        <w:rPr>
          <w:szCs w:val="22"/>
        </w:rPr>
        <w:t xml:space="preserve"> (hypoglykémia) </w:t>
      </w:r>
      <w:r w:rsidR="00876222" w:rsidRPr="00F7443D">
        <w:rPr>
          <w:szCs w:val="22"/>
        </w:rPr>
        <w:t xml:space="preserve">pozorované </w:t>
      </w:r>
      <w:r w:rsidR="00876222" w:rsidRPr="00F7443D">
        <w:t>veľmi často (môžu postihovať viac ako 1 z 10 osôb) u pacientov s cukrovkou</w:t>
      </w:r>
      <w:r w:rsidRPr="00F7443D">
        <w:rPr>
          <w:szCs w:val="22"/>
        </w:rPr>
        <w:t xml:space="preserve"> užíva</w:t>
      </w:r>
      <w:r w:rsidR="00876222" w:rsidRPr="00F7443D">
        <w:rPr>
          <w:szCs w:val="22"/>
        </w:rPr>
        <w:t>júcich</w:t>
      </w:r>
      <w:r w:rsidRPr="00F7443D">
        <w:rPr>
          <w:szCs w:val="22"/>
        </w:rPr>
        <w:t xml:space="preserve"> tento liek so sulfonylureou alebo inzulínom</w:t>
      </w:r>
    </w:p>
    <w:p w14:paraId="4A95648B" w14:textId="77777777" w:rsidR="00F62120" w:rsidRPr="00F7443D" w:rsidRDefault="00F62120" w:rsidP="00A455D8">
      <w:pPr>
        <w:keepNext/>
        <w:ind w:firstLine="0"/>
        <w:rPr>
          <w:b/>
        </w:rPr>
      </w:pPr>
      <w:r w:rsidRPr="00F7443D">
        <w:t>Toto sú prejavy</w:t>
      </w:r>
      <w:r w:rsidRPr="00F7443D">
        <w:rPr>
          <w:b/>
        </w:rPr>
        <w:t xml:space="preserve"> </w:t>
      </w:r>
      <w:r w:rsidRPr="00F7443D">
        <w:rPr>
          <w:szCs w:val="22"/>
        </w:rPr>
        <w:t>nízkej hladiny</w:t>
      </w:r>
      <w:r w:rsidRPr="00F7443D">
        <w:t xml:space="preserve"> cukru v krvi</w:t>
      </w:r>
      <w:r w:rsidRPr="00F7443D">
        <w:rPr>
          <w:szCs w:val="22"/>
        </w:rPr>
        <w:t>:</w:t>
      </w:r>
    </w:p>
    <w:p w14:paraId="603EFE10" w14:textId="77777777" w:rsidR="00F62120" w:rsidRPr="00F7443D" w:rsidRDefault="00F62120" w:rsidP="00FF7818">
      <w:pPr>
        <w:numPr>
          <w:ilvl w:val="0"/>
          <w:numId w:val="11"/>
        </w:numPr>
        <w:tabs>
          <w:tab w:val="clear" w:pos="567"/>
          <w:tab w:val="num" w:pos="1134"/>
        </w:tabs>
        <w:ind w:firstLine="0"/>
      </w:pPr>
      <w:r w:rsidRPr="00F7443D">
        <w:rPr>
          <w:szCs w:val="22"/>
        </w:rPr>
        <w:t>tras</w:t>
      </w:r>
      <w:r w:rsidRPr="00F7443D">
        <w:t>, potenie, pocit silnej úzkosti, zrýchlený srdcový tep</w:t>
      </w:r>
    </w:p>
    <w:p w14:paraId="6BA59649" w14:textId="77777777" w:rsidR="00F62120" w:rsidRPr="00F7443D" w:rsidRDefault="00F62120" w:rsidP="00FF7818">
      <w:pPr>
        <w:numPr>
          <w:ilvl w:val="0"/>
          <w:numId w:val="11"/>
        </w:numPr>
        <w:tabs>
          <w:tab w:val="clear" w:pos="567"/>
          <w:tab w:val="num" w:pos="1134"/>
        </w:tabs>
        <w:ind w:firstLine="0"/>
      </w:pPr>
      <w:r w:rsidRPr="00F7443D">
        <w:rPr>
          <w:szCs w:val="22"/>
        </w:rPr>
        <w:t>pocit</w:t>
      </w:r>
      <w:r w:rsidRPr="00F7443D">
        <w:t xml:space="preserve"> hladu, bolesť hlavy, zmenené videnie</w:t>
      </w:r>
    </w:p>
    <w:p w14:paraId="4A834CA1" w14:textId="77777777" w:rsidR="00F62120" w:rsidRPr="00F7443D" w:rsidRDefault="00F62120" w:rsidP="00FF7818">
      <w:pPr>
        <w:numPr>
          <w:ilvl w:val="0"/>
          <w:numId w:val="11"/>
        </w:numPr>
        <w:tabs>
          <w:tab w:val="clear" w:pos="567"/>
          <w:tab w:val="num" w:pos="1134"/>
        </w:tabs>
        <w:ind w:firstLine="0"/>
      </w:pPr>
      <w:r w:rsidRPr="00F7443D">
        <w:rPr>
          <w:szCs w:val="22"/>
        </w:rPr>
        <w:t>zmena</w:t>
      </w:r>
      <w:r w:rsidRPr="00F7443D">
        <w:t xml:space="preserve"> nálady alebo zmätenosť.</w:t>
      </w:r>
    </w:p>
    <w:p w14:paraId="2A1F9BB9" w14:textId="77777777" w:rsidR="00F62120" w:rsidRPr="00F7443D" w:rsidRDefault="00F62120" w:rsidP="00F62120">
      <w:pPr>
        <w:numPr>
          <w:ilvl w:val="12"/>
          <w:numId w:val="0"/>
        </w:numPr>
        <w:ind w:right="-2"/>
      </w:pPr>
      <w:r w:rsidRPr="00F7443D">
        <w:t xml:space="preserve">Lekár </w:t>
      </w:r>
      <w:r w:rsidRPr="00F7443D">
        <w:rPr>
          <w:szCs w:val="22"/>
        </w:rPr>
        <w:t>vám</w:t>
      </w:r>
      <w:r w:rsidRPr="00F7443D">
        <w:t xml:space="preserve"> povie, ako sa lieči nízka hladina cukru v</w:t>
      </w:r>
      <w:r w:rsidRPr="00F7443D">
        <w:rPr>
          <w:szCs w:val="22"/>
        </w:rPr>
        <w:t> </w:t>
      </w:r>
      <w:r w:rsidRPr="00F7443D">
        <w:t>krvi a</w:t>
      </w:r>
      <w:r w:rsidRPr="00F7443D">
        <w:rPr>
          <w:szCs w:val="22"/>
        </w:rPr>
        <w:t> </w:t>
      </w:r>
      <w:r w:rsidRPr="00F7443D">
        <w:t>čo máte robiť, ak sa u</w:t>
      </w:r>
      <w:r w:rsidRPr="00F7443D">
        <w:rPr>
          <w:szCs w:val="22"/>
        </w:rPr>
        <w:t> vás</w:t>
      </w:r>
      <w:r w:rsidRPr="00F7443D">
        <w:t xml:space="preserve"> objaví ktorýkoľvek z</w:t>
      </w:r>
      <w:r w:rsidRPr="00F7443D">
        <w:rPr>
          <w:szCs w:val="22"/>
        </w:rPr>
        <w:t> </w:t>
      </w:r>
      <w:r w:rsidRPr="00F7443D">
        <w:t>prejavov uvedených vyššie.</w:t>
      </w:r>
    </w:p>
    <w:p w14:paraId="19A5DCE1" w14:textId="77777777" w:rsidR="00F62120" w:rsidRPr="00F7443D" w:rsidRDefault="00F62120" w:rsidP="00F62120">
      <w:pPr>
        <w:numPr>
          <w:ilvl w:val="12"/>
          <w:numId w:val="0"/>
        </w:numPr>
        <w:ind w:right="-2"/>
      </w:pPr>
    </w:p>
    <w:p w14:paraId="0B1760F5" w14:textId="77777777" w:rsidR="00F62120" w:rsidRPr="00F7443D" w:rsidRDefault="00F62120" w:rsidP="00A455D8">
      <w:pPr>
        <w:keepNext/>
        <w:rPr>
          <w:b/>
          <w:bCs/>
        </w:rPr>
      </w:pPr>
      <w:r w:rsidRPr="00F7443D">
        <w:rPr>
          <w:b/>
          <w:bCs/>
        </w:rPr>
        <w:t>Ďalšie vedľajšie účinky Forxigy:</w:t>
      </w:r>
    </w:p>
    <w:p w14:paraId="1AEF59D8" w14:textId="77777777" w:rsidR="00F62120" w:rsidRPr="00F7443D" w:rsidRDefault="00F62120" w:rsidP="00A455D8">
      <w:pPr>
        <w:keepNext/>
      </w:pPr>
      <w:r w:rsidRPr="00F7443D">
        <w:t>Časté</w:t>
      </w:r>
    </w:p>
    <w:p w14:paraId="6B5667D7" w14:textId="77777777" w:rsidR="00F62120" w:rsidRPr="00F7443D" w:rsidRDefault="00F62120" w:rsidP="00FF7818">
      <w:pPr>
        <w:numPr>
          <w:ilvl w:val="0"/>
          <w:numId w:val="20"/>
        </w:numPr>
      </w:pPr>
      <w:r w:rsidRPr="00F7443D">
        <w:t>pohlavná infekcia (kandidóza) penisu alebo pošvy (prejavy môžu zahŕňať podráždenie, svrbenie, nezvyčajný výtok alebo zápach)</w:t>
      </w:r>
    </w:p>
    <w:p w14:paraId="6CDAA208" w14:textId="77777777" w:rsidR="00F62120" w:rsidRPr="00F7443D" w:rsidRDefault="00F62120" w:rsidP="00FF7818">
      <w:pPr>
        <w:numPr>
          <w:ilvl w:val="0"/>
          <w:numId w:val="21"/>
        </w:numPr>
      </w:pPr>
      <w:r w:rsidRPr="00F7443D">
        <w:rPr>
          <w:szCs w:val="22"/>
        </w:rPr>
        <w:t>bolesť</w:t>
      </w:r>
      <w:r w:rsidRPr="00F7443D">
        <w:t xml:space="preserve"> chrbta</w:t>
      </w:r>
    </w:p>
    <w:p w14:paraId="1A8701B9" w14:textId="77777777" w:rsidR="00F62120" w:rsidRPr="00F7443D" w:rsidRDefault="00F62120" w:rsidP="00FF7818">
      <w:pPr>
        <w:numPr>
          <w:ilvl w:val="0"/>
          <w:numId w:val="21"/>
        </w:numPr>
      </w:pPr>
      <w:r w:rsidRPr="00F7443D">
        <w:rPr>
          <w:szCs w:val="22"/>
        </w:rPr>
        <w:t>častejšie močenie</w:t>
      </w:r>
      <w:r w:rsidRPr="00F7443D">
        <w:t xml:space="preserve"> ako je obvyklé alebo potreba častejšieho močenia</w:t>
      </w:r>
    </w:p>
    <w:p w14:paraId="4859D093" w14:textId="77777777" w:rsidR="00F62120" w:rsidRPr="00F7443D" w:rsidRDefault="00F62120" w:rsidP="00FF7818">
      <w:pPr>
        <w:numPr>
          <w:ilvl w:val="0"/>
          <w:numId w:val="21"/>
        </w:numPr>
        <w:rPr>
          <w:lang w:eastAsia="sk-SK"/>
        </w:rPr>
      </w:pPr>
      <w:r w:rsidRPr="00F7443D">
        <w:rPr>
          <w:szCs w:val="22"/>
        </w:rPr>
        <w:lastRenderedPageBreak/>
        <w:t>zmeny</w:t>
      </w:r>
      <w:r w:rsidRPr="00F7443D">
        <w:t xml:space="preserve"> v</w:t>
      </w:r>
      <w:r w:rsidRPr="00F7443D">
        <w:rPr>
          <w:szCs w:val="22"/>
        </w:rPr>
        <w:t> množstve</w:t>
      </w:r>
      <w:r w:rsidRPr="00F7443D">
        <w:t xml:space="preserve"> cholesterolu alebo tukov v</w:t>
      </w:r>
      <w:r w:rsidRPr="00F7443D">
        <w:rPr>
          <w:szCs w:val="22"/>
        </w:rPr>
        <w:t> </w:t>
      </w:r>
      <w:r w:rsidRPr="00F7443D">
        <w:t>krvi (zistené v testoch)</w:t>
      </w:r>
    </w:p>
    <w:p w14:paraId="38A38459" w14:textId="77777777" w:rsidR="00F62120" w:rsidRPr="00F7443D" w:rsidRDefault="00F62120" w:rsidP="00FF7818">
      <w:pPr>
        <w:numPr>
          <w:ilvl w:val="0"/>
          <w:numId w:val="21"/>
        </w:numPr>
        <w:rPr>
          <w:lang w:eastAsia="sk-SK"/>
        </w:rPr>
      </w:pPr>
      <w:r w:rsidRPr="00F7443D">
        <w:rPr>
          <w:lang w:eastAsia="sk-SK"/>
        </w:rPr>
        <w:t>zvýšenie počtu červených krviniek v krvi (</w:t>
      </w:r>
      <w:r w:rsidRPr="00F7443D">
        <w:t>zistené v testoch</w:t>
      </w:r>
      <w:r w:rsidRPr="00F7443D">
        <w:rPr>
          <w:lang w:eastAsia="sk-SK"/>
        </w:rPr>
        <w:t>)</w:t>
      </w:r>
    </w:p>
    <w:p w14:paraId="74192837" w14:textId="0820BEF2" w:rsidR="00F62120" w:rsidRPr="00F7443D" w:rsidRDefault="00F62120" w:rsidP="00FF7818">
      <w:pPr>
        <w:numPr>
          <w:ilvl w:val="0"/>
          <w:numId w:val="21"/>
        </w:numPr>
        <w:rPr>
          <w:lang w:eastAsia="sk-SK"/>
        </w:rPr>
      </w:pPr>
      <w:r w:rsidRPr="00F7443D">
        <w:rPr>
          <w:lang w:eastAsia="sk-SK"/>
        </w:rPr>
        <w:t>zníženie klírensu kreatinínu (</w:t>
      </w:r>
      <w:r w:rsidRPr="00F7443D">
        <w:t>zistené v testoch</w:t>
      </w:r>
      <w:r w:rsidRPr="00F7443D">
        <w:rPr>
          <w:lang w:eastAsia="sk-SK"/>
        </w:rPr>
        <w:t>)</w:t>
      </w:r>
      <w:r w:rsidR="000228C2" w:rsidRPr="00F7443D">
        <w:rPr>
          <w:lang w:eastAsia="sk-SK"/>
        </w:rPr>
        <w:t xml:space="preserve"> na začiatku liečby</w:t>
      </w:r>
    </w:p>
    <w:p w14:paraId="0428B6AD" w14:textId="77777777" w:rsidR="00F62120" w:rsidRPr="00F7443D" w:rsidRDefault="00F62120" w:rsidP="00FF7818">
      <w:pPr>
        <w:numPr>
          <w:ilvl w:val="0"/>
          <w:numId w:val="21"/>
        </w:numPr>
        <w:rPr>
          <w:lang w:eastAsia="sk-SK"/>
        </w:rPr>
      </w:pPr>
      <w:r w:rsidRPr="00F7443D">
        <w:rPr>
          <w:lang w:eastAsia="sk-SK"/>
        </w:rPr>
        <w:t>závrat</w:t>
      </w:r>
    </w:p>
    <w:p w14:paraId="28F4C585" w14:textId="77777777" w:rsidR="00F62120" w:rsidRPr="00F7443D" w:rsidRDefault="00F62120" w:rsidP="00FF7818">
      <w:pPr>
        <w:numPr>
          <w:ilvl w:val="0"/>
          <w:numId w:val="21"/>
        </w:numPr>
        <w:rPr>
          <w:lang w:eastAsia="sk-SK"/>
        </w:rPr>
      </w:pPr>
      <w:r w:rsidRPr="00F7443D">
        <w:rPr>
          <w:lang w:eastAsia="sk-SK"/>
        </w:rPr>
        <w:t>vyrážka</w:t>
      </w:r>
    </w:p>
    <w:p w14:paraId="6D14DD7B" w14:textId="77777777" w:rsidR="000228C2" w:rsidRPr="00F7443D" w:rsidRDefault="000228C2" w:rsidP="000228C2">
      <w:pPr>
        <w:ind w:right="-2"/>
        <w:rPr>
          <w:szCs w:val="22"/>
        </w:rPr>
      </w:pPr>
    </w:p>
    <w:p w14:paraId="5481B603" w14:textId="0647F3B5" w:rsidR="000228C2" w:rsidRPr="00F7443D" w:rsidRDefault="000228C2" w:rsidP="00A455D8">
      <w:pPr>
        <w:keepNext/>
      </w:pPr>
      <w:r w:rsidRPr="00F7443D">
        <w:t>Menej časté</w:t>
      </w:r>
      <w:r w:rsidR="00876222" w:rsidRPr="00F7443D">
        <w:t xml:space="preserve"> (</w:t>
      </w:r>
      <w:r w:rsidR="00876222" w:rsidRPr="00F7443D">
        <w:rPr>
          <w:szCs w:val="22"/>
        </w:rPr>
        <w:t>môžu postihovať menej ako 1 zo 100 osôb</w:t>
      </w:r>
      <w:r w:rsidR="00876222" w:rsidRPr="00F7443D">
        <w:t>)</w:t>
      </w:r>
    </w:p>
    <w:p w14:paraId="166D5CD8" w14:textId="7A39DE44" w:rsidR="00876222" w:rsidRPr="00F7443D" w:rsidRDefault="00876222" w:rsidP="00FF7818">
      <w:pPr>
        <w:numPr>
          <w:ilvl w:val="0"/>
          <w:numId w:val="22"/>
        </w:numPr>
        <w:rPr>
          <w:szCs w:val="22"/>
        </w:rPr>
      </w:pPr>
      <w:r w:rsidRPr="00F7443D">
        <w:rPr>
          <w:szCs w:val="22"/>
        </w:rPr>
        <w:t>strata nadmerného množstva tekutín z tela (dehydratácia, prejavy môžu zahŕňať veľmi suché alebo lepkavé ústa, vylučovanie malého množstva moču alebo žiadne vylučovanie moču</w:t>
      </w:r>
      <w:r w:rsidR="00746549" w:rsidRPr="00F7443D">
        <w:rPr>
          <w:szCs w:val="22"/>
        </w:rPr>
        <w:t>,</w:t>
      </w:r>
      <w:r w:rsidRPr="00F7443D">
        <w:rPr>
          <w:szCs w:val="22"/>
        </w:rPr>
        <w:t xml:space="preserve"> alebo rýchly srdcový tep)</w:t>
      </w:r>
    </w:p>
    <w:p w14:paraId="0F307486" w14:textId="2A1906C9" w:rsidR="000228C2" w:rsidRPr="00F7443D" w:rsidRDefault="000228C2" w:rsidP="00FF7818">
      <w:pPr>
        <w:numPr>
          <w:ilvl w:val="0"/>
          <w:numId w:val="22"/>
        </w:numPr>
        <w:rPr>
          <w:szCs w:val="22"/>
        </w:rPr>
      </w:pPr>
      <w:r w:rsidRPr="00F7443D">
        <w:rPr>
          <w:szCs w:val="22"/>
        </w:rPr>
        <w:t>smäd</w:t>
      </w:r>
    </w:p>
    <w:p w14:paraId="50F2ED94" w14:textId="77777777" w:rsidR="000228C2" w:rsidRPr="00F7443D" w:rsidRDefault="000228C2" w:rsidP="00FF7818">
      <w:pPr>
        <w:numPr>
          <w:ilvl w:val="0"/>
          <w:numId w:val="22"/>
        </w:numPr>
        <w:rPr>
          <w:szCs w:val="22"/>
        </w:rPr>
      </w:pPr>
      <w:r w:rsidRPr="00F7443D">
        <w:rPr>
          <w:szCs w:val="22"/>
        </w:rPr>
        <w:t>zápcha</w:t>
      </w:r>
    </w:p>
    <w:p w14:paraId="129129C0" w14:textId="77777777" w:rsidR="000228C2" w:rsidRPr="00F7443D" w:rsidRDefault="000228C2" w:rsidP="00FF7818">
      <w:pPr>
        <w:numPr>
          <w:ilvl w:val="0"/>
          <w:numId w:val="22"/>
        </w:numPr>
        <w:rPr>
          <w:szCs w:val="22"/>
        </w:rPr>
      </w:pPr>
      <w:r w:rsidRPr="00F7443D">
        <w:rPr>
          <w:szCs w:val="22"/>
        </w:rPr>
        <w:t>prebudenie sa z nočného spánku kvôli močeniu</w:t>
      </w:r>
    </w:p>
    <w:p w14:paraId="65FB5C33" w14:textId="77777777" w:rsidR="000228C2" w:rsidRPr="00F7443D" w:rsidRDefault="000228C2" w:rsidP="00FF7818">
      <w:pPr>
        <w:numPr>
          <w:ilvl w:val="0"/>
          <w:numId w:val="22"/>
        </w:numPr>
        <w:rPr>
          <w:szCs w:val="22"/>
        </w:rPr>
      </w:pPr>
      <w:r w:rsidRPr="00F7443D">
        <w:rPr>
          <w:szCs w:val="22"/>
        </w:rPr>
        <w:t>sucho v ústach</w:t>
      </w:r>
    </w:p>
    <w:p w14:paraId="770D0C3B" w14:textId="77777777" w:rsidR="000228C2" w:rsidRPr="00F7443D" w:rsidRDefault="000228C2" w:rsidP="00FF7818">
      <w:pPr>
        <w:numPr>
          <w:ilvl w:val="0"/>
          <w:numId w:val="22"/>
        </w:numPr>
        <w:rPr>
          <w:szCs w:val="22"/>
        </w:rPr>
      </w:pPr>
      <w:r w:rsidRPr="00F7443D">
        <w:rPr>
          <w:szCs w:val="22"/>
        </w:rPr>
        <w:t>zníženie hmotnosti</w:t>
      </w:r>
    </w:p>
    <w:p w14:paraId="4A9B2F5D" w14:textId="77777777" w:rsidR="000228C2" w:rsidRPr="00F7443D" w:rsidRDefault="000228C2" w:rsidP="00FF7818">
      <w:pPr>
        <w:numPr>
          <w:ilvl w:val="0"/>
          <w:numId w:val="22"/>
        </w:numPr>
        <w:rPr>
          <w:szCs w:val="22"/>
        </w:rPr>
      </w:pPr>
      <w:r w:rsidRPr="00F7443D">
        <w:rPr>
          <w:szCs w:val="22"/>
        </w:rPr>
        <w:t xml:space="preserve">zvýšenie kreatinínu </w:t>
      </w:r>
      <w:r w:rsidRPr="00F7443D">
        <w:rPr>
          <w:lang w:eastAsia="sk-SK"/>
        </w:rPr>
        <w:t>(</w:t>
      </w:r>
      <w:r w:rsidRPr="00F7443D">
        <w:t>zistené v laboratórnych krvných testoch</w:t>
      </w:r>
      <w:r w:rsidRPr="00F7443D">
        <w:rPr>
          <w:lang w:eastAsia="sk-SK"/>
        </w:rPr>
        <w:t>) na začiatku liečby</w:t>
      </w:r>
    </w:p>
    <w:p w14:paraId="3E74ED69" w14:textId="31F20E70" w:rsidR="000228C2" w:rsidRPr="00F7443D" w:rsidRDefault="000228C2" w:rsidP="00FF7818">
      <w:pPr>
        <w:numPr>
          <w:ilvl w:val="0"/>
          <w:numId w:val="22"/>
        </w:numPr>
        <w:rPr>
          <w:szCs w:val="22"/>
        </w:rPr>
      </w:pPr>
      <w:r w:rsidRPr="00F7443D">
        <w:rPr>
          <w:szCs w:val="22"/>
        </w:rPr>
        <w:t xml:space="preserve">zvýšenie močoviny </w:t>
      </w:r>
      <w:r w:rsidRPr="00F7443D">
        <w:rPr>
          <w:lang w:eastAsia="sk-SK"/>
        </w:rPr>
        <w:t>(</w:t>
      </w:r>
      <w:r w:rsidRPr="00F7443D">
        <w:t>zistené v laboratórnych krvných testoch</w:t>
      </w:r>
      <w:r w:rsidRPr="00F7443D">
        <w:rPr>
          <w:lang w:eastAsia="sk-SK"/>
        </w:rPr>
        <w:t>)</w:t>
      </w:r>
    </w:p>
    <w:p w14:paraId="5F748E01" w14:textId="664C2BC2" w:rsidR="000228C2" w:rsidRDefault="000228C2" w:rsidP="000228C2">
      <w:pPr>
        <w:ind w:right="-2"/>
      </w:pPr>
    </w:p>
    <w:p w14:paraId="133793A3" w14:textId="0BFE9377" w:rsidR="001215E7" w:rsidRDefault="001215E7" w:rsidP="000228C2">
      <w:pPr>
        <w:ind w:right="-2"/>
      </w:pPr>
      <w:r>
        <w:t>Veľmi zriedkavé</w:t>
      </w:r>
    </w:p>
    <w:p w14:paraId="406BE1B2" w14:textId="650924B5" w:rsidR="001215E7" w:rsidRDefault="001215E7" w:rsidP="00BE549A">
      <w:pPr>
        <w:numPr>
          <w:ilvl w:val="0"/>
          <w:numId w:val="22"/>
        </w:numPr>
        <w:ind w:right="-2"/>
      </w:pPr>
      <w:r>
        <w:t>zápal obličiek (t</w:t>
      </w:r>
      <w:r w:rsidRPr="001215E7">
        <w:t>ubulointersticiálna nefritída</w:t>
      </w:r>
      <w:r>
        <w:t>)</w:t>
      </w:r>
    </w:p>
    <w:p w14:paraId="4542A656" w14:textId="77777777" w:rsidR="001215E7" w:rsidRPr="00F7443D" w:rsidRDefault="001215E7" w:rsidP="000228C2">
      <w:pPr>
        <w:ind w:right="-2"/>
      </w:pPr>
    </w:p>
    <w:p w14:paraId="03E1CCCF" w14:textId="77777777" w:rsidR="00F62120" w:rsidRPr="00F7443D" w:rsidRDefault="00F62120" w:rsidP="00A455D8">
      <w:pPr>
        <w:keepNext/>
        <w:numPr>
          <w:ilvl w:val="12"/>
          <w:numId w:val="0"/>
        </w:numPr>
        <w:tabs>
          <w:tab w:val="left" w:pos="720"/>
        </w:tabs>
        <w:rPr>
          <w:b/>
          <w:szCs w:val="22"/>
        </w:rPr>
      </w:pPr>
      <w:r w:rsidRPr="00F7443D">
        <w:rPr>
          <w:b/>
          <w:szCs w:val="22"/>
        </w:rPr>
        <w:t>Hlásenie vedľajších účinkov</w:t>
      </w:r>
    </w:p>
    <w:p w14:paraId="087AD32F" w14:textId="36F6D78F" w:rsidR="00F62120" w:rsidRPr="00F7443D" w:rsidRDefault="00F62120" w:rsidP="00F62120">
      <w:pPr>
        <w:numPr>
          <w:ilvl w:val="12"/>
          <w:numId w:val="0"/>
        </w:numPr>
        <w:tabs>
          <w:tab w:val="left" w:pos="720"/>
        </w:tabs>
        <w:ind w:right="-2"/>
        <w:rPr>
          <w:szCs w:val="22"/>
        </w:rPr>
      </w:pPr>
      <w:r w:rsidRPr="00F7443D">
        <w:rPr>
          <w:szCs w:val="22"/>
        </w:rPr>
        <w:t>Ak sa u vás vyskytne akýkoľvek vedľajší účinok, obráťte sa na svojho lekára, lekárnika alebo zdravotnú sestru.</w:t>
      </w:r>
      <w:r w:rsidRPr="00F7443D">
        <w:t xml:space="preserve"> </w:t>
      </w:r>
      <w:r w:rsidRPr="00F7443D">
        <w:rPr>
          <w:szCs w:val="22"/>
        </w:rPr>
        <w:t xml:space="preserve">To sa týka aj akýchkoľvek vedľajších účinkov, ktoré nie sú uvedené v tejto písomnej informácii. Vedľajšie účinky môžete hlásiť aj priamo na </w:t>
      </w:r>
      <w:r w:rsidRPr="00F7443D">
        <w:rPr>
          <w:szCs w:val="22"/>
          <w:highlight w:val="lightGray"/>
        </w:rPr>
        <w:t>národné centrum hlásenia uvedené v </w:t>
      </w:r>
      <w:hyperlink r:id="rId22" w:history="1">
        <w:r w:rsidR="00876222" w:rsidRPr="00F7443D">
          <w:rPr>
            <w:rStyle w:val="Hypertextovprepojenie1"/>
            <w:highlight w:val="lightGray"/>
          </w:rPr>
          <w:t>Prílohe V</w:t>
        </w:r>
      </w:hyperlink>
      <w:r w:rsidRPr="00F7443D">
        <w:rPr>
          <w:szCs w:val="22"/>
        </w:rPr>
        <w:t>. Hlásením vedľajších účinkov môžete prispieť k získaniu ďalších informácií o bezpečnosti tohto lieku.</w:t>
      </w:r>
    </w:p>
    <w:p w14:paraId="6B045C19" w14:textId="77777777" w:rsidR="00F62120" w:rsidRPr="00F7443D" w:rsidRDefault="00F62120" w:rsidP="00F62120">
      <w:pPr>
        <w:numPr>
          <w:ilvl w:val="12"/>
          <w:numId w:val="0"/>
        </w:numPr>
        <w:ind w:right="-2"/>
      </w:pPr>
    </w:p>
    <w:p w14:paraId="214E1835" w14:textId="77777777" w:rsidR="00F62120" w:rsidRPr="00F7443D" w:rsidRDefault="00F62120" w:rsidP="00F62120">
      <w:pPr>
        <w:numPr>
          <w:ilvl w:val="12"/>
          <w:numId w:val="0"/>
        </w:numPr>
        <w:ind w:right="-2"/>
      </w:pPr>
    </w:p>
    <w:p w14:paraId="4C037634" w14:textId="77777777" w:rsidR="00F62120" w:rsidRPr="00F7443D" w:rsidRDefault="00F62120" w:rsidP="00FF7818">
      <w:pPr>
        <w:keepNext/>
        <w:numPr>
          <w:ilvl w:val="12"/>
          <w:numId w:val="0"/>
        </w:numPr>
        <w:ind w:left="567" w:hanging="567"/>
        <w:rPr>
          <w:b/>
          <w:szCs w:val="22"/>
        </w:rPr>
      </w:pPr>
      <w:r w:rsidRPr="00F7443D">
        <w:rPr>
          <w:b/>
        </w:rPr>
        <w:t>5.</w:t>
      </w:r>
      <w:r w:rsidRPr="00F7443D">
        <w:rPr>
          <w:b/>
        </w:rPr>
        <w:tab/>
      </w:r>
      <w:r w:rsidRPr="00F7443D">
        <w:rPr>
          <w:b/>
          <w:szCs w:val="22"/>
        </w:rPr>
        <w:t>Ako uchovávať Forxigu</w:t>
      </w:r>
    </w:p>
    <w:p w14:paraId="3BDA97A3" w14:textId="77777777" w:rsidR="00F62120" w:rsidRPr="00F7443D" w:rsidRDefault="00F62120" w:rsidP="00A455D8">
      <w:pPr>
        <w:keepNext/>
        <w:numPr>
          <w:ilvl w:val="12"/>
          <w:numId w:val="0"/>
        </w:numPr>
        <w:ind w:left="567" w:right="-2" w:hanging="567"/>
      </w:pPr>
    </w:p>
    <w:p w14:paraId="4BF80D86" w14:textId="77777777" w:rsidR="00F62120" w:rsidRPr="00F7443D" w:rsidRDefault="00F62120" w:rsidP="00190C0F">
      <w:pPr>
        <w:ind w:left="0" w:right="-2" w:firstLine="0"/>
      </w:pPr>
      <w:r w:rsidRPr="00F7443D">
        <w:rPr>
          <w:szCs w:val="22"/>
        </w:rPr>
        <w:t>Tento liek uchovávajte</w:t>
      </w:r>
      <w:r w:rsidRPr="00F7443D">
        <w:t xml:space="preserve"> mimo dohľadu </w:t>
      </w:r>
      <w:r w:rsidRPr="00F7443D">
        <w:rPr>
          <w:szCs w:val="22"/>
        </w:rPr>
        <w:t xml:space="preserve">a dosahu </w:t>
      </w:r>
      <w:r w:rsidRPr="00F7443D">
        <w:t>detí.</w:t>
      </w:r>
    </w:p>
    <w:p w14:paraId="062BA832" w14:textId="77777777" w:rsidR="00F62120" w:rsidRPr="00F7443D" w:rsidRDefault="00F62120" w:rsidP="00F62120">
      <w:pPr>
        <w:ind w:right="-2"/>
      </w:pPr>
    </w:p>
    <w:p w14:paraId="53E049D3" w14:textId="77777777" w:rsidR="00F62120" w:rsidRPr="00F7443D" w:rsidRDefault="00F62120" w:rsidP="00190C0F">
      <w:pPr>
        <w:ind w:left="0" w:right="-2" w:firstLine="0"/>
      </w:pPr>
      <w:r w:rsidRPr="00F7443D">
        <w:t xml:space="preserve">Neužívajte </w:t>
      </w:r>
      <w:r w:rsidRPr="00F7443D">
        <w:rPr>
          <w:szCs w:val="22"/>
        </w:rPr>
        <w:t>tento liek</w:t>
      </w:r>
      <w:r w:rsidRPr="00F7443D">
        <w:t xml:space="preserve"> po dátume exspirácie, ktorý je uvedený na blistri alebo na škatuli</w:t>
      </w:r>
      <w:r w:rsidRPr="00F7443D">
        <w:rPr>
          <w:szCs w:val="22"/>
        </w:rPr>
        <w:t xml:space="preserve"> po EXP</w:t>
      </w:r>
      <w:r w:rsidRPr="00F7443D">
        <w:t>. Dátum exspirácie sa vzťahuje na posledný deň v </w:t>
      </w:r>
      <w:r w:rsidRPr="00F7443D">
        <w:rPr>
          <w:szCs w:val="22"/>
        </w:rPr>
        <w:t xml:space="preserve">danom </w:t>
      </w:r>
      <w:r w:rsidRPr="00F7443D">
        <w:t>mesiaci.</w:t>
      </w:r>
    </w:p>
    <w:p w14:paraId="5E7CFE50" w14:textId="77777777" w:rsidR="00F62120" w:rsidRPr="00F7443D" w:rsidRDefault="00F62120" w:rsidP="00F62120">
      <w:pPr>
        <w:ind w:right="-2"/>
      </w:pPr>
    </w:p>
    <w:p w14:paraId="7C353B05" w14:textId="77777777" w:rsidR="00F62120" w:rsidRPr="00F7443D" w:rsidRDefault="00F62120" w:rsidP="00190C0F">
      <w:pPr>
        <w:ind w:left="0" w:right="-2" w:firstLine="0"/>
      </w:pPr>
      <w:r w:rsidRPr="00F7443D">
        <w:t>Tento liek nevyžaduje žiadne zvláštne podmienky</w:t>
      </w:r>
      <w:r w:rsidRPr="00F7443D">
        <w:rPr>
          <w:szCs w:val="22"/>
        </w:rPr>
        <w:t xml:space="preserve"> na uchovávanie</w:t>
      </w:r>
      <w:r w:rsidRPr="00F7443D">
        <w:t>.</w:t>
      </w:r>
    </w:p>
    <w:p w14:paraId="2126279A" w14:textId="77777777" w:rsidR="00F62120" w:rsidRPr="00F7443D" w:rsidRDefault="00F62120" w:rsidP="00F62120">
      <w:pPr>
        <w:ind w:right="-2"/>
      </w:pPr>
    </w:p>
    <w:p w14:paraId="4FCA114A" w14:textId="77777777" w:rsidR="00F62120" w:rsidRPr="00F7443D" w:rsidRDefault="00F62120" w:rsidP="00190C0F">
      <w:pPr>
        <w:ind w:left="0" w:right="-2" w:firstLine="0"/>
      </w:pPr>
      <w:r w:rsidRPr="00F7443D">
        <w:rPr>
          <w:szCs w:val="22"/>
        </w:rPr>
        <w:t>Nelikvidujte lieky</w:t>
      </w:r>
      <w:r w:rsidRPr="00F7443D">
        <w:t xml:space="preserve"> odpadovou vodou alebo domovým odpadom. </w:t>
      </w:r>
      <w:r w:rsidRPr="00F7443D">
        <w:rPr>
          <w:szCs w:val="22"/>
        </w:rPr>
        <w:t>Nepoužitý liek vráťte do lekárne</w:t>
      </w:r>
      <w:r w:rsidRPr="00F7443D">
        <w:t>. Tieto opatrenia pomôžu chrániť životné prostredie.</w:t>
      </w:r>
    </w:p>
    <w:p w14:paraId="160635A0" w14:textId="77777777" w:rsidR="00F62120" w:rsidRPr="00F7443D" w:rsidRDefault="00F62120" w:rsidP="00F62120">
      <w:pPr>
        <w:ind w:right="-2"/>
      </w:pPr>
    </w:p>
    <w:p w14:paraId="07440AA1" w14:textId="77777777" w:rsidR="00F62120" w:rsidRPr="00F7443D" w:rsidRDefault="00F62120" w:rsidP="00F62120"/>
    <w:p w14:paraId="58586B40" w14:textId="77777777" w:rsidR="00F62120" w:rsidRPr="00F7443D" w:rsidRDefault="00F62120" w:rsidP="00A455D8">
      <w:pPr>
        <w:keepNext/>
        <w:rPr>
          <w:b/>
        </w:rPr>
      </w:pPr>
      <w:r w:rsidRPr="00F7443D">
        <w:rPr>
          <w:b/>
        </w:rPr>
        <w:t>6.</w:t>
      </w:r>
      <w:r w:rsidRPr="00F7443D">
        <w:rPr>
          <w:b/>
        </w:rPr>
        <w:tab/>
      </w:r>
      <w:r w:rsidRPr="00F7443D">
        <w:rPr>
          <w:b/>
          <w:szCs w:val="22"/>
        </w:rPr>
        <w:t>Obsah balenia a ďalšie informácie</w:t>
      </w:r>
    </w:p>
    <w:p w14:paraId="531748E5" w14:textId="77777777" w:rsidR="00F62120" w:rsidRPr="00F7443D" w:rsidRDefault="00F62120" w:rsidP="00A455D8">
      <w:pPr>
        <w:keepNext/>
      </w:pPr>
    </w:p>
    <w:p w14:paraId="3F546071" w14:textId="77777777" w:rsidR="00F62120" w:rsidRPr="00F7443D" w:rsidRDefault="00F62120" w:rsidP="00A455D8">
      <w:pPr>
        <w:keepNext/>
        <w:numPr>
          <w:ilvl w:val="12"/>
          <w:numId w:val="0"/>
        </w:numPr>
        <w:ind w:right="-2"/>
        <w:rPr>
          <w:b/>
        </w:rPr>
      </w:pPr>
      <w:r w:rsidRPr="00F7443D">
        <w:rPr>
          <w:b/>
        </w:rPr>
        <w:t>Čo Forxiga obsahuje</w:t>
      </w:r>
    </w:p>
    <w:p w14:paraId="2304B46E" w14:textId="77777777" w:rsidR="00F62120" w:rsidRPr="00F7443D" w:rsidRDefault="00F62120" w:rsidP="00FF7818">
      <w:pPr>
        <w:keepNext/>
        <w:numPr>
          <w:ilvl w:val="0"/>
          <w:numId w:val="7"/>
        </w:numPr>
      </w:pPr>
      <w:r w:rsidRPr="00F7443D">
        <w:t>Liečivo je dapagliflozín.</w:t>
      </w:r>
    </w:p>
    <w:p w14:paraId="28D9D5DA" w14:textId="77777777" w:rsidR="002F25FE" w:rsidRPr="00F7443D" w:rsidRDefault="002F25FE" w:rsidP="00FF7818">
      <w:pPr>
        <w:ind w:firstLine="0"/>
      </w:pPr>
      <w:r w:rsidRPr="00F7443D">
        <w:t>Jedna Forxiga 5 mg filmom obalená tableta (tableta) obsahuje monohydrát dapagliflozín propándiolu, čo zodpovedá 5 mg dapagliflozínu.</w:t>
      </w:r>
    </w:p>
    <w:p w14:paraId="11A52F0E" w14:textId="77777777" w:rsidR="00F62120" w:rsidRPr="00F7443D" w:rsidRDefault="00F62120" w:rsidP="00FF7818">
      <w:pPr>
        <w:ind w:firstLine="0"/>
      </w:pPr>
      <w:r w:rsidRPr="00F7443D">
        <w:t>Jedna Forxiga 10 mg filmom obalená tableta (tableta) obsahuje</w:t>
      </w:r>
      <w:r w:rsidRPr="00F7443D">
        <w:rPr>
          <w:szCs w:val="22"/>
        </w:rPr>
        <w:t xml:space="preserve"> monohydrát dapagliflozín propándiolu, čo zodpovedá</w:t>
      </w:r>
      <w:r w:rsidRPr="00F7443D">
        <w:t xml:space="preserve"> 10 mg dapagliflozínu.</w:t>
      </w:r>
    </w:p>
    <w:p w14:paraId="090AE748" w14:textId="77777777" w:rsidR="00F62120" w:rsidRPr="00F7443D" w:rsidRDefault="00F62120" w:rsidP="00FF7818">
      <w:pPr>
        <w:keepNext/>
        <w:numPr>
          <w:ilvl w:val="0"/>
          <w:numId w:val="7"/>
        </w:numPr>
      </w:pPr>
      <w:r w:rsidRPr="00F7443D">
        <w:t>Ďalšie zložky sú:</w:t>
      </w:r>
    </w:p>
    <w:p w14:paraId="02577BAB" w14:textId="55D15A49" w:rsidR="00F62120" w:rsidRPr="00F7443D" w:rsidRDefault="00F62120" w:rsidP="00FF7818">
      <w:pPr>
        <w:numPr>
          <w:ilvl w:val="1"/>
          <w:numId w:val="25"/>
        </w:numPr>
        <w:ind w:left="1134"/>
      </w:pPr>
      <w:r w:rsidRPr="00F7443D">
        <w:rPr>
          <w:szCs w:val="22"/>
        </w:rPr>
        <w:t>jadro</w:t>
      </w:r>
      <w:r w:rsidRPr="00F7443D">
        <w:t xml:space="preserve"> tablety: mikrokryštalická celulóza</w:t>
      </w:r>
      <w:r w:rsidRPr="00F7443D">
        <w:rPr>
          <w:szCs w:val="22"/>
        </w:rPr>
        <w:t xml:space="preserve"> (E460i),</w:t>
      </w:r>
      <w:r w:rsidRPr="00F7443D">
        <w:t xml:space="preserve"> laktóza</w:t>
      </w:r>
      <w:r w:rsidRPr="00F7443D">
        <w:rPr>
          <w:rFonts w:eastAsia="SimSun"/>
          <w:szCs w:val="22"/>
        </w:rPr>
        <w:t xml:space="preserve"> (pozri časť 2 „Forxiga obsahuje laktózu“),</w:t>
      </w:r>
      <w:r w:rsidRPr="00F7443D">
        <w:t xml:space="preserve"> krospovidón</w:t>
      </w:r>
      <w:r w:rsidRPr="00F7443D">
        <w:rPr>
          <w:rFonts w:eastAsia="SimSun"/>
          <w:szCs w:val="22"/>
        </w:rPr>
        <w:t xml:space="preserve"> (E1202),</w:t>
      </w:r>
      <w:r w:rsidRPr="00F7443D">
        <w:t xml:space="preserve"> oxid kremičitý</w:t>
      </w:r>
      <w:r w:rsidRPr="00F7443D">
        <w:rPr>
          <w:rFonts w:eastAsia="SimSun"/>
          <w:szCs w:val="22"/>
        </w:rPr>
        <w:t xml:space="preserve"> (E551),</w:t>
      </w:r>
      <w:r w:rsidRPr="00F7443D">
        <w:t xml:space="preserve"> stearát</w:t>
      </w:r>
      <w:r w:rsidRPr="00F7443D">
        <w:rPr>
          <w:szCs w:val="22"/>
        </w:rPr>
        <w:t xml:space="preserve"> </w:t>
      </w:r>
      <w:r w:rsidR="003F4C43" w:rsidRPr="00F7443D">
        <w:rPr>
          <w:szCs w:val="22"/>
        </w:rPr>
        <w:t xml:space="preserve">horečnatý </w:t>
      </w:r>
      <w:r w:rsidRPr="00F7443D">
        <w:rPr>
          <w:szCs w:val="22"/>
        </w:rPr>
        <w:t>(E470b).</w:t>
      </w:r>
    </w:p>
    <w:p w14:paraId="712FFFAC" w14:textId="06D1AFA5" w:rsidR="00F62120" w:rsidRPr="00F7443D" w:rsidRDefault="00F62120" w:rsidP="00FF7818">
      <w:pPr>
        <w:numPr>
          <w:ilvl w:val="1"/>
          <w:numId w:val="25"/>
        </w:numPr>
        <w:ind w:left="1134"/>
      </w:pPr>
      <w:r w:rsidRPr="00F7443D">
        <w:rPr>
          <w:szCs w:val="22"/>
        </w:rPr>
        <w:t>filmový</w:t>
      </w:r>
      <w:r w:rsidRPr="00F7443D">
        <w:t xml:space="preserve"> obal: polyvinylalkohol</w:t>
      </w:r>
      <w:r w:rsidRPr="00F7443D">
        <w:rPr>
          <w:szCs w:val="22"/>
        </w:rPr>
        <w:t xml:space="preserve"> (E1203),</w:t>
      </w:r>
      <w:r w:rsidRPr="00F7443D">
        <w:t xml:space="preserve"> oxid titaničitý</w:t>
      </w:r>
      <w:r w:rsidRPr="00F7443D">
        <w:rPr>
          <w:szCs w:val="22"/>
        </w:rPr>
        <w:t xml:space="preserve"> (E171)</w:t>
      </w:r>
      <w:r w:rsidRPr="00F7443D">
        <w:rPr>
          <w:rFonts w:eastAsia="SimSun"/>
          <w:szCs w:val="22"/>
        </w:rPr>
        <w:t>,</w:t>
      </w:r>
      <w:r w:rsidRPr="00F7443D">
        <w:t xml:space="preserve"> makrogol 3350</w:t>
      </w:r>
      <w:r w:rsidR="00BA587D" w:rsidRPr="00F7443D">
        <w:t xml:space="preserve"> (E1521)</w:t>
      </w:r>
      <w:r w:rsidRPr="00F7443D">
        <w:rPr>
          <w:rFonts w:eastAsia="SimSun"/>
          <w:szCs w:val="22"/>
        </w:rPr>
        <w:t>,</w:t>
      </w:r>
      <w:r w:rsidRPr="00F7443D">
        <w:t xml:space="preserve"> mastenec</w:t>
      </w:r>
      <w:r w:rsidRPr="00F7443D">
        <w:rPr>
          <w:szCs w:val="22"/>
        </w:rPr>
        <w:t xml:space="preserve"> (E553b)</w:t>
      </w:r>
      <w:r w:rsidRPr="00F7443D">
        <w:rPr>
          <w:rFonts w:eastAsia="SimSun"/>
          <w:szCs w:val="22"/>
        </w:rPr>
        <w:t>,</w:t>
      </w:r>
      <w:r w:rsidRPr="00F7443D">
        <w:t xml:space="preserve"> žltý oxid železitý</w:t>
      </w:r>
      <w:r w:rsidRPr="00F7443D">
        <w:rPr>
          <w:szCs w:val="22"/>
        </w:rPr>
        <w:t xml:space="preserve"> (E172).</w:t>
      </w:r>
    </w:p>
    <w:p w14:paraId="59705E4C" w14:textId="77777777" w:rsidR="00F62120" w:rsidRPr="00F7443D" w:rsidRDefault="00F62120" w:rsidP="00F62120">
      <w:pPr>
        <w:numPr>
          <w:ilvl w:val="12"/>
          <w:numId w:val="0"/>
        </w:numPr>
        <w:ind w:right="-2"/>
        <w:rPr>
          <w:b/>
        </w:rPr>
      </w:pPr>
    </w:p>
    <w:p w14:paraId="46DE8145" w14:textId="77777777" w:rsidR="00F62120" w:rsidRPr="00F7443D" w:rsidRDefault="00F62120" w:rsidP="00A455D8">
      <w:pPr>
        <w:keepNext/>
        <w:numPr>
          <w:ilvl w:val="12"/>
          <w:numId w:val="0"/>
        </w:numPr>
        <w:ind w:right="-2"/>
        <w:rPr>
          <w:b/>
        </w:rPr>
      </w:pPr>
      <w:r w:rsidRPr="00F7443D">
        <w:rPr>
          <w:b/>
        </w:rPr>
        <w:lastRenderedPageBreak/>
        <w:t>Ako vyzerá Forxiga a</w:t>
      </w:r>
      <w:r w:rsidRPr="00F7443D">
        <w:rPr>
          <w:b/>
          <w:szCs w:val="22"/>
        </w:rPr>
        <w:t> </w:t>
      </w:r>
      <w:r w:rsidRPr="00F7443D">
        <w:rPr>
          <w:b/>
        </w:rPr>
        <w:t>obsah balenia</w:t>
      </w:r>
    </w:p>
    <w:p w14:paraId="6BBD5B4A" w14:textId="77777777" w:rsidR="00B95792" w:rsidRPr="00F7443D" w:rsidRDefault="00B95792" w:rsidP="00B95792">
      <w:pPr>
        <w:ind w:left="0" w:right="-2" w:firstLine="0"/>
      </w:pPr>
      <w:r w:rsidRPr="00F7443D">
        <w:t>Forxiga 5 mg filmom obalené tablety sú žltej farby a okrúhleho tvaru s priemerom 0,7 cm. Na jednej strane majú označenie „5“ a na druhej strane „1427”.</w:t>
      </w:r>
    </w:p>
    <w:p w14:paraId="0D2229A7" w14:textId="77777777" w:rsidR="00F62120" w:rsidRPr="00F7443D" w:rsidRDefault="00F62120" w:rsidP="00190C0F">
      <w:pPr>
        <w:ind w:left="0" w:right="-2" w:firstLine="0"/>
      </w:pPr>
      <w:r w:rsidRPr="00F7443D">
        <w:t>Forxiga 10 mg filmom obalené tablety sú žltej farby a</w:t>
      </w:r>
      <w:r w:rsidRPr="00F7443D">
        <w:rPr>
          <w:szCs w:val="22"/>
        </w:rPr>
        <w:t> </w:t>
      </w:r>
      <w:r w:rsidRPr="00F7443D">
        <w:t>kosoštvorcového tvaru približne diagonálne 1,1 x 0,8 cm. Na jednej strane majú označenie „10“ a na druhej strane „1428”.</w:t>
      </w:r>
    </w:p>
    <w:p w14:paraId="72A4B58B" w14:textId="77777777" w:rsidR="00F62120" w:rsidRPr="00F7443D" w:rsidRDefault="00F62120" w:rsidP="00F62120">
      <w:pPr>
        <w:ind w:right="-2"/>
      </w:pPr>
    </w:p>
    <w:p w14:paraId="038EEEEF" w14:textId="77777777" w:rsidR="00472877" w:rsidRPr="00F7443D" w:rsidRDefault="00472877" w:rsidP="00472877">
      <w:pPr>
        <w:ind w:left="0" w:right="-2" w:firstLine="0"/>
      </w:pPr>
      <w:r w:rsidRPr="00F7443D">
        <w:t xml:space="preserve">Forxiga 5 mg tablety sú dostupné v hliníkových blistroch vo </w:t>
      </w:r>
      <w:r w:rsidRPr="00F7443D">
        <w:rPr>
          <w:szCs w:val="22"/>
        </w:rPr>
        <w:t>veľkostiach balení po</w:t>
      </w:r>
      <w:r w:rsidRPr="00F7443D">
        <w:t xml:space="preserve"> 14, 28 alebo 98 filmom obalených tabliet v neperforovaných kalendárnych blistroch a</w:t>
      </w:r>
      <w:r w:rsidRPr="00F7443D">
        <w:rPr>
          <w:szCs w:val="22"/>
        </w:rPr>
        <w:t> 30x1</w:t>
      </w:r>
      <w:r w:rsidRPr="00F7443D">
        <w:t xml:space="preserve"> alebo </w:t>
      </w:r>
      <w:r w:rsidRPr="00F7443D">
        <w:rPr>
          <w:szCs w:val="22"/>
        </w:rPr>
        <w:t>90x1</w:t>
      </w:r>
      <w:r w:rsidRPr="00F7443D">
        <w:t xml:space="preserve"> filmom obalená tableta v perforovaných blistroch s jednotlivou dávkou.</w:t>
      </w:r>
    </w:p>
    <w:p w14:paraId="33D59972" w14:textId="704AE700" w:rsidR="00F62120" w:rsidRPr="00F7443D" w:rsidRDefault="00F62120" w:rsidP="00F62120">
      <w:pPr>
        <w:ind w:left="0" w:right="-2" w:firstLine="0"/>
      </w:pPr>
      <w:r w:rsidRPr="00F7443D">
        <w:t xml:space="preserve">Forxiga 10 mg tablety sú dostupné v hliníkových blistroch vo </w:t>
      </w:r>
      <w:r w:rsidRPr="00F7443D">
        <w:rPr>
          <w:szCs w:val="22"/>
        </w:rPr>
        <w:t>veľkostiach balení po</w:t>
      </w:r>
      <w:r w:rsidRPr="00F7443D">
        <w:t xml:space="preserve"> 14, 28 alebo 98 filmom obalených tabliet v neperforovaných kalendárnych blistroch a</w:t>
      </w:r>
      <w:r w:rsidRPr="00F7443D">
        <w:rPr>
          <w:szCs w:val="22"/>
        </w:rPr>
        <w:t> </w:t>
      </w:r>
      <w:r w:rsidR="00BF528A" w:rsidRPr="00F7443D">
        <w:rPr>
          <w:szCs w:val="22"/>
        </w:rPr>
        <w:t xml:space="preserve">10x1, </w:t>
      </w:r>
      <w:r w:rsidRPr="00F7443D">
        <w:rPr>
          <w:szCs w:val="22"/>
        </w:rPr>
        <w:t>30x1</w:t>
      </w:r>
      <w:r w:rsidRPr="00F7443D">
        <w:t xml:space="preserve"> alebo </w:t>
      </w:r>
      <w:r w:rsidRPr="00F7443D">
        <w:rPr>
          <w:szCs w:val="22"/>
        </w:rPr>
        <w:t>90x1</w:t>
      </w:r>
      <w:r w:rsidRPr="00F7443D">
        <w:t xml:space="preserve"> filmom obalená tableta v perforovaných blistroch s jednotlivou dávkou.</w:t>
      </w:r>
    </w:p>
    <w:p w14:paraId="246C7F4F" w14:textId="77777777" w:rsidR="00F62120" w:rsidRPr="00F7443D" w:rsidRDefault="00F62120" w:rsidP="00F62120">
      <w:pPr>
        <w:rPr>
          <w:highlight w:val="lightGray"/>
        </w:rPr>
      </w:pPr>
    </w:p>
    <w:p w14:paraId="715CCBD1" w14:textId="77777777" w:rsidR="00F62120" w:rsidRPr="00F7443D" w:rsidRDefault="00F62120" w:rsidP="00F62120">
      <w:r w:rsidRPr="00F7443D">
        <w:t>Na trh nemusia byť uvedené všetky veľkosti balenia.</w:t>
      </w:r>
    </w:p>
    <w:p w14:paraId="10041421" w14:textId="77777777" w:rsidR="00F62120" w:rsidRPr="00F7443D" w:rsidRDefault="00F62120" w:rsidP="00F62120">
      <w:pPr>
        <w:numPr>
          <w:ilvl w:val="12"/>
          <w:numId w:val="0"/>
        </w:numPr>
      </w:pPr>
    </w:p>
    <w:p w14:paraId="0784EB91" w14:textId="77777777" w:rsidR="00F62120" w:rsidRPr="00F7443D" w:rsidRDefault="00F62120" w:rsidP="00A455D8">
      <w:pPr>
        <w:keepNext/>
        <w:numPr>
          <w:ilvl w:val="12"/>
          <w:numId w:val="0"/>
        </w:numPr>
        <w:ind w:right="-2"/>
        <w:rPr>
          <w:b/>
        </w:rPr>
      </w:pPr>
      <w:r w:rsidRPr="00F7443D">
        <w:rPr>
          <w:b/>
        </w:rPr>
        <w:t>Držiteľ rozhodnutia o registrácii</w:t>
      </w:r>
    </w:p>
    <w:p w14:paraId="114DC849" w14:textId="77777777" w:rsidR="00F62120" w:rsidRPr="00F7443D" w:rsidRDefault="00F62120" w:rsidP="00F62120">
      <w:r w:rsidRPr="00F7443D">
        <w:t>AstraZeneca AB</w:t>
      </w:r>
    </w:p>
    <w:p w14:paraId="70094B3E" w14:textId="77777777" w:rsidR="00F62120" w:rsidRPr="00F7443D" w:rsidRDefault="00F62120" w:rsidP="00F62120">
      <w:pPr>
        <w:rPr>
          <w:szCs w:val="18"/>
        </w:rPr>
      </w:pPr>
      <w:r w:rsidRPr="00F7443D">
        <w:rPr>
          <w:szCs w:val="18"/>
        </w:rPr>
        <w:t>SE</w:t>
      </w:r>
      <w:r w:rsidRPr="00F7443D">
        <w:rPr>
          <w:szCs w:val="18"/>
        </w:rPr>
        <w:noBreakHyphen/>
        <w:t>151 85 Södertälje</w:t>
      </w:r>
    </w:p>
    <w:p w14:paraId="2F98889A" w14:textId="77777777" w:rsidR="00F62120" w:rsidRPr="00F7443D" w:rsidRDefault="00F62120" w:rsidP="00F62120">
      <w:r w:rsidRPr="00F7443D">
        <w:t>Švédsko</w:t>
      </w:r>
    </w:p>
    <w:p w14:paraId="09BD5830" w14:textId="77777777" w:rsidR="00F62120" w:rsidRPr="00F7443D" w:rsidRDefault="00F62120" w:rsidP="00F62120">
      <w:pPr>
        <w:rPr>
          <w:b/>
        </w:rPr>
      </w:pPr>
    </w:p>
    <w:p w14:paraId="3FECCD8E" w14:textId="77777777" w:rsidR="00F62120" w:rsidRPr="00F7443D" w:rsidRDefault="00F62120" w:rsidP="00A455D8">
      <w:pPr>
        <w:keepNext/>
        <w:numPr>
          <w:ilvl w:val="12"/>
          <w:numId w:val="0"/>
        </w:numPr>
        <w:ind w:right="-2"/>
        <w:rPr>
          <w:b/>
        </w:rPr>
      </w:pPr>
      <w:r w:rsidRPr="00F7443D">
        <w:rPr>
          <w:b/>
        </w:rPr>
        <w:t>Výrobca</w:t>
      </w:r>
    </w:p>
    <w:p w14:paraId="781F1E4B" w14:textId="77777777" w:rsidR="000C0A8A" w:rsidRPr="00F7443D" w:rsidRDefault="000C0A8A" w:rsidP="000C0A8A">
      <w:r w:rsidRPr="00F7443D">
        <w:t>AstraZeneca AB</w:t>
      </w:r>
    </w:p>
    <w:p w14:paraId="5CDA2984" w14:textId="77777777" w:rsidR="000C0A8A" w:rsidRPr="00F7443D" w:rsidRDefault="000C0A8A" w:rsidP="000C0A8A">
      <w:r w:rsidRPr="00F7443D">
        <w:t>Gärtunavägen</w:t>
      </w:r>
    </w:p>
    <w:p w14:paraId="387799F9" w14:textId="6491EAC8" w:rsidR="000C0A8A" w:rsidRPr="00F7443D" w:rsidRDefault="000C0A8A" w:rsidP="000C0A8A">
      <w:r w:rsidRPr="00F7443D">
        <w:t>SE-</w:t>
      </w:r>
      <w:r w:rsidR="005540AE">
        <w:t>152 57</w:t>
      </w:r>
      <w:r w:rsidRPr="00F7443D">
        <w:t xml:space="preserve"> Södertälje</w:t>
      </w:r>
    </w:p>
    <w:p w14:paraId="5F5ACA4F" w14:textId="3E4F11E1" w:rsidR="000C0A8A" w:rsidRPr="00F7443D" w:rsidRDefault="000C0A8A" w:rsidP="000C0A8A">
      <w:r w:rsidRPr="00F7443D">
        <w:t>Švédsko</w:t>
      </w:r>
    </w:p>
    <w:p w14:paraId="39102545" w14:textId="77777777" w:rsidR="000C0A8A" w:rsidRPr="00F7443D" w:rsidRDefault="000C0A8A" w:rsidP="000C0A8A"/>
    <w:p w14:paraId="24E38BF1" w14:textId="77777777" w:rsidR="00131889" w:rsidRPr="00F7443D" w:rsidRDefault="00131889" w:rsidP="00131889">
      <w:pPr>
        <w:widowControl w:val="0"/>
        <w:autoSpaceDE w:val="0"/>
        <w:autoSpaceDN w:val="0"/>
        <w:adjustRightInd w:val="0"/>
        <w:ind w:left="0" w:firstLine="0"/>
        <w:rPr>
          <w:szCs w:val="22"/>
          <w:highlight w:val="lightGray"/>
        </w:rPr>
      </w:pPr>
      <w:r w:rsidRPr="00F7443D">
        <w:rPr>
          <w:szCs w:val="22"/>
          <w:highlight w:val="lightGray"/>
        </w:rPr>
        <w:t>AstraZeneca UK Limited</w:t>
      </w:r>
    </w:p>
    <w:p w14:paraId="487C726B" w14:textId="77777777" w:rsidR="00131889" w:rsidRPr="00F7443D" w:rsidRDefault="00131889" w:rsidP="00131889">
      <w:pPr>
        <w:widowControl w:val="0"/>
        <w:autoSpaceDE w:val="0"/>
        <w:autoSpaceDN w:val="0"/>
        <w:adjustRightInd w:val="0"/>
        <w:ind w:left="0" w:firstLine="0"/>
        <w:rPr>
          <w:szCs w:val="22"/>
          <w:highlight w:val="lightGray"/>
        </w:rPr>
      </w:pPr>
      <w:r w:rsidRPr="00F7443D">
        <w:rPr>
          <w:szCs w:val="22"/>
          <w:highlight w:val="lightGray"/>
        </w:rPr>
        <w:t>Silk Road Business Park</w:t>
      </w:r>
    </w:p>
    <w:p w14:paraId="693E52DA" w14:textId="77777777" w:rsidR="00131889" w:rsidRPr="00F7443D" w:rsidRDefault="00131889" w:rsidP="00131889">
      <w:pPr>
        <w:widowControl w:val="0"/>
        <w:autoSpaceDE w:val="0"/>
        <w:autoSpaceDN w:val="0"/>
        <w:adjustRightInd w:val="0"/>
        <w:rPr>
          <w:szCs w:val="22"/>
          <w:highlight w:val="lightGray"/>
        </w:rPr>
      </w:pPr>
      <w:r w:rsidRPr="00F7443D">
        <w:rPr>
          <w:szCs w:val="22"/>
          <w:highlight w:val="lightGray"/>
        </w:rPr>
        <w:t>Macclesfield</w:t>
      </w:r>
    </w:p>
    <w:p w14:paraId="16FD6930" w14:textId="77777777" w:rsidR="00131889" w:rsidRPr="00F7443D" w:rsidRDefault="00131889" w:rsidP="00131889">
      <w:pPr>
        <w:widowControl w:val="0"/>
        <w:autoSpaceDE w:val="0"/>
        <w:autoSpaceDN w:val="0"/>
        <w:adjustRightInd w:val="0"/>
        <w:rPr>
          <w:szCs w:val="22"/>
          <w:highlight w:val="lightGray"/>
        </w:rPr>
      </w:pPr>
      <w:r w:rsidRPr="00F7443D">
        <w:rPr>
          <w:szCs w:val="22"/>
          <w:highlight w:val="lightGray"/>
        </w:rPr>
        <w:t>SK10 2NA</w:t>
      </w:r>
    </w:p>
    <w:p w14:paraId="12B910CF" w14:textId="77777777" w:rsidR="00131889" w:rsidRPr="00F7443D" w:rsidRDefault="00131889" w:rsidP="00131889">
      <w:pPr>
        <w:rPr>
          <w:szCs w:val="22"/>
        </w:rPr>
      </w:pPr>
      <w:r w:rsidRPr="00F7443D">
        <w:rPr>
          <w:szCs w:val="22"/>
          <w:highlight w:val="lightGray"/>
        </w:rPr>
        <w:t>Spojené kráľovstvo</w:t>
      </w:r>
    </w:p>
    <w:p w14:paraId="7D61FFBF" w14:textId="77777777" w:rsidR="00F62120" w:rsidRPr="00F7443D" w:rsidRDefault="00F62120" w:rsidP="00F62120">
      <w:pPr>
        <w:numPr>
          <w:ilvl w:val="12"/>
          <w:numId w:val="0"/>
        </w:numPr>
        <w:ind w:right="-2"/>
        <w:rPr>
          <w:szCs w:val="22"/>
        </w:rPr>
      </w:pPr>
    </w:p>
    <w:p w14:paraId="339D3973" w14:textId="77777777" w:rsidR="00F62120" w:rsidRPr="00F7443D" w:rsidRDefault="00F62120" w:rsidP="00A455D8">
      <w:pPr>
        <w:keepNext/>
        <w:numPr>
          <w:ilvl w:val="12"/>
          <w:numId w:val="0"/>
        </w:numPr>
      </w:pPr>
      <w:r w:rsidRPr="00F7443D">
        <w:t>Ak potrebujete akúkoľvek informáciu o tomto lieku, kontaktujte miestneho zástupcu držiteľa rozhodnutia o registrácii:</w:t>
      </w:r>
    </w:p>
    <w:p w14:paraId="31B1BC62" w14:textId="77777777" w:rsidR="00F62120" w:rsidRPr="00F7443D" w:rsidRDefault="00F62120" w:rsidP="00A455D8">
      <w:pPr>
        <w:keepNext/>
        <w:numPr>
          <w:ilvl w:val="12"/>
          <w:numId w:val="0"/>
        </w:numPr>
      </w:pPr>
    </w:p>
    <w:tbl>
      <w:tblPr>
        <w:tblW w:w="9322" w:type="dxa"/>
        <w:tblLayout w:type="fixed"/>
        <w:tblLook w:val="0000" w:firstRow="0" w:lastRow="0" w:firstColumn="0" w:lastColumn="0" w:noHBand="0" w:noVBand="0"/>
      </w:tblPr>
      <w:tblGrid>
        <w:gridCol w:w="4644"/>
        <w:gridCol w:w="4678"/>
      </w:tblGrid>
      <w:tr w:rsidR="00F62120" w:rsidRPr="00F7443D" w14:paraId="3E64517F" w14:textId="77777777" w:rsidTr="00F62120">
        <w:tc>
          <w:tcPr>
            <w:tcW w:w="4644" w:type="dxa"/>
            <w:tcBorders>
              <w:top w:val="nil"/>
              <w:left w:val="nil"/>
              <w:bottom w:val="nil"/>
              <w:right w:val="nil"/>
            </w:tcBorders>
          </w:tcPr>
          <w:p w14:paraId="0A94B9A5" w14:textId="77777777" w:rsidR="00F62120" w:rsidRPr="00F7443D" w:rsidRDefault="00F62120" w:rsidP="00F62120">
            <w:pPr>
              <w:keepNext/>
              <w:keepLines/>
              <w:rPr>
                <w:szCs w:val="22"/>
              </w:rPr>
            </w:pPr>
            <w:r w:rsidRPr="00F7443D">
              <w:rPr>
                <w:b/>
                <w:szCs w:val="22"/>
              </w:rPr>
              <w:t>België/Belgique/Belgien</w:t>
            </w:r>
          </w:p>
          <w:p w14:paraId="06A2B1B5" w14:textId="77777777" w:rsidR="00F62120" w:rsidRPr="00F7443D" w:rsidRDefault="00F62120" w:rsidP="00F62120">
            <w:pPr>
              <w:pStyle w:val="MaintextDE"/>
              <w:tabs>
                <w:tab w:val="clear" w:pos="283"/>
                <w:tab w:val="left" w:pos="3560"/>
              </w:tabs>
              <w:spacing w:after="0" w:line="240" w:lineRule="auto"/>
              <w:rPr>
                <w:rFonts w:ascii="Times New Roman" w:hAnsi="Times New Roman"/>
                <w:color w:val="auto"/>
                <w:sz w:val="22"/>
                <w:szCs w:val="16"/>
                <w:lang w:val="sk-SK"/>
              </w:rPr>
            </w:pPr>
            <w:r w:rsidRPr="00F7443D">
              <w:rPr>
                <w:rFonts w:ascii="Times New Roman" w:hAnsi="Times New Roman"/>
                <w:color w:val="auto"/>
                <w:sz w:val="22"/>
                <w:szCs w:val="16"/>
                <w:lang w:val="sk-SK"/>
              </w:rPr>
              <w:t>AstraZeneca S.A./N.V.</w:t>
            </w:r>
          </w:p>
          <w:p w14:paraId="2A881A29" w14:textId="77777777" w:rsidR="00F62120" w:rsidRPr="00F7443D" w:rsidRDefault="00F62120" w:rsidP="00F62120">
            <w:pPr>
              <w:pStyle w:val="MaintextDE"/>
              <w:tabs>
                <w:tab w:val="clear" w:pos="283"/>
                <w:tab w:val="left" w:pos="3560"/>
              </w:tabs>
              <w:spacing w:after="0" w:line="240" w:lineRule="auto"/>
              <w:rPr>
                <w:rFonts w:ascii="Times New Roman" w:hAnsi="Times New Roman"/>
                <w:color w:val="auto"/>
                <w:sz w:val="22"/>
                <w:szCs w:val="16"/>
                <w:lang w:val="sk-SK"/>
              </w:rPr>
            </w:pPr>
            <w:r w:rsidRPr="00F7443D">
              <w:rPr>
                <w:rFonts w:ascii="Times New Roman" w:hAnsi="Times New Roman"/>
                <w:color w:val="auto"/>
                <w:sz w:val="22"/>
                <w:szCs w:val="16"/>
                <w:lang w:val="sk-SK"/>
              </w:rPr>
              <w:t>Tel: +32 2 370 48 11</w:t>
            </w:r>
          </w:p>
          <w:p w14:paraId="42607395" w14:textId="77777777" w:rsidR="00F62120" w:rsidRPr="00F7443D" w:rsidRDefault="00F62120" w:rsidP="00F62120">
            <w:pPr>
              <w:keepNext/>
              <w:keepLines/>
              <w:ind w:right="34"/>
              <w:rPr>
                <w:szCs w:val="22"/>
              </w:rPr>
            </w:pPr>
          </w:p>
        </w:tc>
        <w:tc>
          <w:tcPr>
            <w:tcW w:w="4678" w:type="dxa"/>
            <w:tcBorders>
              <w:top w:val="nil"/>
              <w:left w:val="nil"/>
              <w:bottom w:val="nil"/>
              <w:right w:val="nil"/>
            </w:tcBorders>
          </w:tcPr>
          <w:p w14:paraId="093EE90F" w14:textId="77777777" w:rsidR="00F62120" w:rsidRPr="00F7443D" w:rsidRDefault="00F62120" w:rsidP="00F62120">
            <w:pPr>
              <w:keepNext/>
              <w:rPr>
                <w:b/>
                <w:bCs/>
                <w:szCs w:val="22"/>
              </w:rPr>
            </w:pPr>
            <w:r w:rsidRPr="00F7443D">
              <w:rPr>
                <w:b/>
                <w:bCs/>
                <w:szCs w:val="22"/>
              </w:rPr>
              <w:t>Lietuva</w:t>
            </w:r>
          </w:p>
          <w:p w14:paraId="4D7F9454"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UAB AstraZeneca Lietuva</w:t>
            </w:r>
          </w:p>
          <w:p w14:paraId="326A36FA"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+370 5 2660550</w:t>
            </w:r>
          </w:p>
          <w:p w14:paraId="2FCBF435" w14:textId="77777777" w:rsidR="00F62120" w:rsidRPr="00F7443D" w:rsidRDefault="00F62120" w:rsidP="00F62120">
            <w:pPr>
              <w:tabs>
                <w:tab w:val="left" w:pos="-720"/>
              </w:tabs>
              <w:suppressAutoHyphens/>
              <w:rPr>
                <w:szCs w:val="22"/>
              </w:rPr>
            </w:pPr>
          </w:p>
        </w:tc>
      </w:tr>
      <w:tr w:rsidR="00F62120" w:rsidRPr="00F7443D" w14:paraId="664EA3CF" w14:textId="77777777" w:rsidTr="00F62120">
        <w:tc>
          <w:tcPr>
            <w:tcW w:w="4644" w:type="dxa"/>
            <w:tcBorders>
              <w:top w:val="nil"/>
              <w:left w:val="nil"/>
              <w:bottom w:val="nil"/>
              <w:right w:val="nil"/>
            </w:tcBorders>
          </w:tcPr>
          <w:p w14:paraId="2997507A" w14:textId="77777777" w:rsidR="00F62120" w:rsidRPr="00F7443D" w:rsidRDefault="00F62120" w:rsidP="00F62120">
            <w:pPr>
              <w:keepNext/>
              <w:autoSpaceDE w:val="0"/>
              <w:autoSpaceDN w:val="0"/>
              <w:adjustRightInd w:val="0"/>
              <w:rPr>
                <w:b/>
                <w:bCs/>
                <w:szCs w:val="22"/>
              </w:rPr>
            </w:pPr>
            <w:r w:rsidRPr="00F7443D">
              <w:rPr>
                <w:b/>
                <w:bCs/>
                <w:szCs w:val="22"/>
              </w:rPr>
              <w:t>България</w:t>
            </w:r>
          </w:p>
          <w:p w14:paraId="2CF71BE8"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АстраЗенека България ЕООД</w:t>
            </w:r>
          </w:p>
          <w:p w14:paraId="1EF666FA"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Тел.: +359 (2) 44 55 000</w:t>
            </w:r>
          </w:p>
          <w:p w14:paraId="6DD95A89" w14:textId="77777777" w:rsidR="00F62120" w:rsidRPr="00F7443D" w:rsidRDefault="00F62120" w:rsidP="00F62120">
            <w:pPr>
              <w:tabs>
                <w:tab w:val="left" w:pos="-720"/>
              </w:tabs>
              <w:suppressAutoHyphens/>
              <w:rPr>
                <w:szCs w:val="22"/>
              </w:rPr>
            </w:pPr>
          </w:p>
        </w:tc>
        <w:tc>
          <w:tcPr>
            <w:tcW w:w="4678" w:type="dxa"/>
            <w:tcBorders>
              <w:top w:val="nil"/>
              <w:left w:val="nil"/>
              <w:bottom w:val="nil"/>
              <w:right w:val="nil"/>
            </w:tcBorders>
          </w:tcPr>
          <w:p w14:paraId="4673322E" w14:textId="77777777" w:rsidR="00F62120" w:rsidRPr="00F7443D" w:rsidRDefault="00F62120" w:rsidP="00F62120">
            <w:pPr>
              <w:keepNext/>
              <w:keepLines/>
              <w:rPr>
                <w:szCs w:val="22"/>
              </w:rPr>
            </w:pPr>
            <w:r w:rsidRPr="00F7443D">
              <w:rPr>
                <w:b/>
                <w:szCs w:val="22"/>
              </w:rPr>
              <w:t>Luxembourg/Luxemburg</w:t>
            </w:r>
          </w:p>
          <w:p w14:paraId="4C58E4A7"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S.A./N.V.</w:t>
            </w:r>
          </w:p>
          <w:p w14:paraId="0948C1A0"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Tél/Tel: +32 2 370 48 11</w:t>
            </w:r>
          </w:p>
          <w:p w14:paraId="4738BA44" w14:textId="77777777" w:rsidR="00F62120" w:rsidRPr="00F7443D" w:rsidRDefault="00F62120" w:rsidP="00F62120">
            <w:pPr>
              <w:tabs>
                <w:tab w:val="left" w:pos="-720"/>
              </w:tabs>
              <w:suppressAutoHyphens/>
              <w:rPr>
                <w:szCs w:val="22"/>
              </w:rPr>
            </w:pPr>
          </w:p>
        </w:tc>
      </w:tr>
      <w:tr w:rsidR="00F62120" w:rsidRPr="00F7443D" w14:paraId="398489E1" w14:textId="77777777" w:rsidTr="00F62120">
        <w:tc>
          <w:tcPr>
            <w:tcW w:w="4644" w:type="dxa"/>
            <w:tcBorders>
              <w:top w:val="nil"/>
              <w:left w:val="nil"/>
              <w:bottom w:val="nil"/>
              <w:right w:val="nil"/>
            </w:tcBorders>
          </w:tcPr>
          <w:p w14:paraId="71EF259F" w14:textId="77777777" w:rsidR="00F62120" w:rsidRPr="00F7443D" w:rsidRDefault="00F62120" w:rsidP="00F62120">
            <w:pPr>
              <w:tabs>
                <w:tab w:val="left" w:pos="-720"/>
              </w:tabs>
              <w:suppressAutoHyphens/>
              <w:rPr>
                <w:szCs w:val="22"/>
              </w:rPr>
            </w:pPr>
            <w:r w:rsidRPr="00F7443D">
              <w:rPr>
                <w:b/>
                <w:szCs w:val="22"/>
              </w:rPr>
              <w:t>Česká republika</w:t>
            </w:r>
          </w:p>
          <w:p w14:paraId="7E833467"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Czech Republic s.r.o.</w:t>
            </w:r>
          </w:p>
          <w:p w14:paraId="0A7E4623"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+420 222 807 111</w:t>
            </w:r>
          </w:p>
          <w:p w14:paraId="295563CA" w14:textId="77777777" w:rsidR="00F62120" w:rsidRPr="00F7443D" w:rsidRDefault="00F62120" w:rsidP="00F62120">
            <w:pPr>
              <w:tabs>
                <w:tab w:val="left" w:pos="-720"/>
              </w:tabs>
              <w:suppressAutoHyphens/>
              <w:rPr>
                <w:szCs w:val="22"/>
              </w:rPr>
            </w:pPr>
          </w:p>
        </w:tc>
        <w:tc>
          <w:tcPr>
            <w:tcW w:w="4678" w:type="dxa"/>
            <w:tcBorders>
              <w:top w:val="nil"/>
              <w:left w:val="nil"/>
              <w:bottom w:val="nil"/>
              <w:right w:val="nil"/>
            </w:tcBorders>
          </w:tcPr>
          <w:p w14:paraId="4BE20344" w14:textId="77777777" w:rsidR="00F62120" w:rsidRPr="00F7443D" w:rsidRDefault="00F62120" w:rsidP="00F62120">
            <w:pPr>
              <w:rPr>
                <w:b/>
                <w:szCs w:val="22"/>
              </w:rPr>
            </w:pPr>
            <w:r w:rsidRPr="00F7443D">
              <w:rPr>
                <w:b/>
                <w:szCs w:val="22"/>
              </w:rPr>
              <w:t>Magyarország</w:t>
            </w:r>
          </w:p>
          <w:p w14:paraId="38A41B19"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Kft.</w:t>
            </w:r>
          </w:p>
          <w:p w14:paraId="0AB06E4B"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+36 1 883 6500</w:t>
            </w:r>
          </w:p>
          <w:p w14:paraId="2D83EF6A" w14:textId="77777777" w:rsidR="00F62120" w:rsidRPr="00F7443D" w:rsidRDefault="00F62120" w:rsidP="00F62120">
            <w:pPr>
              <w:rPr>
                <w:szCs w:val="22"/>
              </w:rPr>
            </w:pPr>
          </w:p>
        </w:tc>
      </w:tr>
      <w:tr w:rsidR="00F62120" w:rsidRPr="00F7443D" w14:paraId="3F272CA2" w14:textId="77777777" w:rsidTr="00F62120">
        <w:tc>
          <w:tcPr>
            <w:tcW w:w="4644" w:type="dxa"/>
            <w:tcBorders>
              <w:top w:val="nil"/>
              <w:left w:val="nil"/>
              <w:bottom w:val="nil"/>
              <w:right w:val="nil"/>
            </w:tcBorders>
          </w:tcPr>
          <w:p w14:paraId="2CAA4472" w14:textId="77777777" w:rsidR="00F62120" w:rsidRPr="00F7443D" w:rsidRDefault="00F62120" w:rsidP="00F62120">
            <w:pPr>
              <w:rPr>
                <w:szCs w:val="22"/>
              </w:rPr>
            </w:pPr>
            <w:r w:rsidRPr="00F7443D">
              <w:rPr>
                <w:b/>
                <w:szCs w:val="22"/>
              </w:rPr>
              <w:t>Danmark</w:t>
            </w:r>
          </w:p>
          <w:p w14:paraId="1B109CBD"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A/S</w:t>
            </w:r>
          </w:p>
          <w:p w14:paraId="6759B189" w14:textId="024E2D62"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Tlf</w:t>
            </w:r>
            <w:ins w:id="34" w:author="AstraZeneca" w:date="2025-11-21T12:37:00Z">
              <w:r w:rsidR="0080268D">
                <w:rPr>
                  <w:rFonts w:ascii="Times New Roman" w:hAnsi="Times New Roman"/>
                  <w:color w:val="auto"/>
                  <w:sz w:val="22"/>
                  <w:szCs w:val="16"/>
                  <w:lang w:val="sk-SK"/>
                </w:rPr>
                <w:t>.</w:t>
              </w:r>
            </w:ins>
            <w:r w:rsidRPr="00F7443D">
              <w:rPr>
                <w:rFonts w:ascii="Times New Roman" w:hAnsi="Times New Roman"/>
                <w:color w:val="auto"/>
                <w:sz w:val="22"/>
                <w:szCs w:val="16"/>
                <w:lang w:val="sk-SK"/>
              </w:rPr>
              <w:t>: +45 43 66 64 62</w:t>
            </w:r>
          </w:p>
          <w:p w14:paraId="76FCBB6B" w14:textId="77777777" w:rsidR="00F62120" w:rsidRPr="00F7443D" w:rsidRDefault="00F62120" w:rsidP="00F62120">
            <w:pPr>
              <w:tabs>
                <w:tab w:val="left" w:pos="-720"/>
              </w:tabs>
              <w:suppressAutoHyphens/>
              <w:rPr>
                <w:szCs w:val="22"/>
              </w:rPr>
            </w:pPr>
          </w:p>
        </w:tc>
        <w:tc>
          <w:tcPr>
            <w:tcW w:w="4678" w:type="dxa"/>
            <w:tcBorders>
              <w:top w:val="nil"/>
              <w:left w:val="nil"/>
              <w:bottom w:val="nil"/>
              <w:right w:val="nil"/>
            </w:tcBorders>
          </w:tcPr>
          <w:p w14:paraId="58AEF23A" w14:textId="77777777" w:rsidR="00F62120" w:rsidRPr="00F7443D" w:rsidRDefault="00F62120" w:rsidP="00F62120">
            <w:pPr>
              <w:keepNext/>
              <w:tabs>
                <w:tab w:val="left" w:pos="-720"/>
                <w:tab w:val="left" w:pos="4536"/>
              </w:tabs>
              <w:suppressAutoHyphens/>
              <w:rPr>
                <w:b/>
                <w:bCs/>
                <w:szCs w:val="22"/>
              </w:rPr>
            </w:pPr>
            <w:r w:rsidRPr="00F7443D">
              <w:rPr>
                <w:b/>
                <w:bCs/>
                <w:szCs w:val="22"/>
              </w:rPr>
              <w:t>Malta</w:t>
            </w:r>
          </w:p>
          <w:p w14:paraId="4A8F8CBC"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Associated Drug Co. Ltd</w:t>
            </w:r>
          </w:p>
          <w:p w14:paraId="0016F732"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+356 2277 8000</w:t>
            </w:r>
          </w:p>
          <w:p w14:paraId="0C15E60D" w14:textId="77777777" w:rsidR="00F62120" w:rsidRPr="00F7443D" w:rsidRDefault="00F62120" w:rsidP="00F62120">
            <w:pPr>
              <w:rPr>
                <w:szCs w:val="22"/>
              </w:rPr>
            </w:pPr>
          </w:p>
        </w:tc>
      </w:tr>
      <w:tr w:rsidR="00F62120" w:rsidRPr="00F7443D" w14:paraId="0A591AFD" w14:textId="77777777" w:rsidTr="00F62120">
        <w:tc>
          <w:tcPr>
            <w:tcW w:w="4644" w:type="dxa"/>
            <w:tcBorders>
              <w:top w:val="nil"/>
              <w:left w:val="nil"/>
              <w:bottom w:val="nil"/>
              <w:right w:val="nil"/>
            </w:tcBorders>
          </w:tcPr>
          <w:p w14:paraId="5CE814EA" w14:textId="77777777" w:rsidR="00F62120" w:rsidRPr="00F7443D" w:rsidRDefault="00F62120" w:rsidP="00F62120">
            <w:pPr>
              <w:keepNext/>
              <w:keepLines/>
              <w:rPr>
                <w:szCs w:val="22"/>
              </w:rPr>
            </w:pPr>
            <w:r w:rsidRPr="00F7443D">
              <w:rPr>
                <w:b/>
                <w:szCs w:val="22"/>
              </w:rPr>
              <w:lastRenderedPageBreak/>
              <w:t>Deutschland</w:t>
            </w:r>
          </w:p>
          <w:p w14:paraId="4E77495F"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GmbH</w:t>
            </w:r>
          </w:p>
          <w:p w14:paraId="51469EB9" w14:textId="3C322595"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 xml:space="preserve">Tel: +49 </w:t>
            </w:r>
            <w:r w:rsidR="0044390E">
              <w:rPr>
                <w:rFonts w:ascii="Times New Roman" w:hAnsi="Times New Roman"/>
                <w:color w:val="auto"/>
                <w:sz w:val="22"/>
                <w:szCs w:val="16"/>
                <w:lang w:val="sk-SK"/>
              </w:rPr>
              <w:t>40 809034100</w:t>
            </w:r>
          </w:p>
          <w:p w14:paraId="1D43F78D" w14:textId="77777777" w:rsidR="00F62120" w:rsidRPr="00F7443D" w:rsidRDefault="00F62120" w:rsidP="00F62120">
            <w:pPr>
              <w:keepNext/>
              <w:keepLines/>
              <w:tabs>
                <w:tab w:val="left" w:pos="-720"/>
              </w:tabs>
              <w:suppressAutoHyphens/>
              <w:rPr>
                <w:szCs w:val="22"/>
              </w:rPr>
            </w:pPr>
          </w:p>
        </w:tc>
        <w:tc>
          <w:tcPr>
            <w:tcW w:w="4678" w:type="dxa"/>
            <w:tcBorders>
              <w:top w:val="nil"/>
              <w:left w:val="nil"/>
              <w:bottom w:val="nil"/>
              <w:right w:val="nil"/>
            </w:tcBorders>
          </w:tcPr>
          <w:p w14:paraId="537C959E" w14:textId="77777777" w:rsidR="00F62120" w:rsidRPr="00F7443D" w:rsidRDefault="00F62120" w:rsidP="00F62120">
            <w:pPr>
              <w:suppressAutoHyphens/>
              <w:rPr>
                <w:szCs w:val="22"/>
              </w:rPr>
            </w:pPr>
            <w:r w:rsidRPr="00F7443D">
              <w:rPr>
                <w:b/>
                <w:szCs w:val="22"/>
              </w:rPr>
              <w:t>Nederland</w:t>
            </w:r>
          </w:p>
          <w:p w14:paraId="6D84AD7B"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BV</w:t>
            </w:r>
          </w:p>
          <w:p w14:paraId="160034C8" w14:textId="643ECC4C"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 xml:space="preserve">Tel: +31 </w:t>
            </w:r>
            <w:r w:rsidR="004173CF">
              <w:rPr>
                <w:rFonts w:ascii="Times New Roman" w:hAnsi="Times New Roman"/>
                <w:sz w:val="22"/>
                <w:szCs w:val="16"/>
                <w:lang w:val="en-GB"/>
              </w:rPr>
              <w:t>85 808 9900</w:t>
            </w:r>
          </w:p>
          <w:p w14:paraId="20F5A21E" w14:textId="77777777" w:rsidR="00F62120" w:rsidRPr="00F7443D" w:rsidRDefault="00F62120" w:rsidP="00F62120">
            <w:pPr>
              <w:tabs>
                <w:tab w:val="left" w:pos="-720"/>
              </w:tabs>
              <w:suppressAutoHyphens/>
              <w:rPr>
                <w:szCs w:val="22"/>
              </w:rPr>
            </w:pPr>
          </w:p>
        </w:tc>
      </w:tr>
      <w:tr w:rsidR="00F62120" w:rsidRPr="00F7443D" w14:paraId="1B7F2069" w14:textId="77777777" w:rsidTr="00F62120">
        <w:tc>
          <w:tcPr>
            <w:tcW w:w="4644" w:type="dxa"/>
            <w:tcBorders>
              <w:top w:val="nil"/>
              <w:left w:val="nil"/>
              <w:bottom w:val="nil"/>
              <w:right w:val="nil"/>
            </w:tcBorders>
          </w:tcPr>
          <w:p w14:paraId="176D1755" w14:textId="77777777" w:rsidR="00F62120" w:rsidRPr="00F7443D" w:rsidRDefault="00F62120" w:rsidP="00F62120">
            <w:pPr>
              <w:keepNext/>
              <w:tabs>
                <w:tab w:val="left" w:pos="-720"/>
              </w:tabs>
              <w:suppressAutoHyphens/>
              <w:rPr>
                <w:b/>
                <w:bCs/>
                <w:szCs w:val="22"/>
              </w:rPr>
            </w:pPr>
            <w:r w:rsidRPr="00F7443D">
              <w:rPr>
                <w:b/>
                <w:bCs/>
                <w:szCs w:val="22"/>
              </w:rPr>
              <w:t>Eesti</w:t>
            </w:r>
          </w:p>
          <w:p w14:paraId="4F24CCED"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w:t>
            </w:r>
          </w:p>
          <w:p w14:paraId="51D69104"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+372 6549 600</w:t>
            </w:r>
          </w:p>
          <w:p w14:paraId="2F861607" w14:textId="77777777" w:rsidR="00F62120" w:rsidRPr="00F7443D" w:rsidRDefault="00F62120" w:rsidP="00F62120">
            <w:pPr>
              <w:tabs>
                <w:tab w:val="left" w:pos="-720"/>
              </w:tabs>
              <w:suppressAutoHyphens/>
              <w:rPr>
                <w:szCs w:val="22"/>
              </w:rPr>
            </w:pPr>
          </w:p>
        </w:tc>
        <w:tc>
          <w:tcPr>
            <w:tcW w:w="4678" w:type="dxa"/>
            <w:tcBorders>
              <w:top w:val="nil"/>
              <w:left w:val="nil"/>
              <w:bottom w:val="nil"/>
              <w:right w:val="nil"/>
            </w:tcBorders>
          </w:tcPr>
          <w:p w14:paraId="4607E0A3" w14:textId="77777777" w:rsidR="00F62120" w:rsidRPr="00F7443D" w:rsidRDefault="00F62120" w:rsidP="00F62120">
            <w:pPr>
              <w:rPr>
                <w:szCs w:val="22"/>
              </w:rPr>
            </w:pPr>
            <w:r w:rsidRPr="00F7443D">
              <w:rPr>
                <w:b/>
                <w:szCs w:val="22"/>
              </w:rPr>
              <w:t>Norge</w:t>
            </w:r>
          </w:p>
          <w:p w14:paraId="37419BBE"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AS</w:t>
            </w:r>
          </w:p>
          <w:p w14:paraId="6B008949"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Tlf: +47 21 00 64 00</w:t>
            </w:r>
          </w:p>
          <w:p w14:paraId="0E9F9761" w14:textId="77777777" w:rsidR="00F62120" w:rsidRPr="00F7443D" w:rsidRDefault="00F62120" w:rsidP="00F62120">
            <w:pPr>
              <w:rPr>
                <w:szCs w:val="22"/>
              </w:rPr>
            </w:pPr>
          </w:p>
        </w:tc>
      </w:tr>
      <w:tr w:rsidR="00F62120" w:rsidRPr="00F7443D" w14:paraId="0FBB8501" w14:textId="77777777" w:rsidTr="00F62120">
        <w:tc>
          <w:tcPr>
            <w:tcW w:w="4644" w:type="dxa"/>
            <w:tcBorders>
              <w:top w:val="nil"/>
              <w:left w:val="nil"/>
              <w:bottom w:val="nil"/>
              <w:right w:val="nil"/>
            </w:tcBorders>
          </w:tcPr>
          <w:p w14:paraId="770B0A26" w14:textId="77777777" w:rsidR="00F62120" w:rsidRPr="00F7443D" w:rsidRDefault="00F62120" w:rsidP="00F62120">
            <w:pPr>
              <w:rPr>
                <w:szCs w:val="22"/>
              </w:rPr>
            </w:pPr>
            <w:r w:rsidRPr="00F7443D">
              <w:rPr>
                <w:b/>
                <w:szCs w:val="22"/>
              </w:rPr>
              <w:t>Ελλάδα</w:t>
            </w:r>
          </w:p>
          <w:p w14:paraId="7D9141DF"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A.E.</w:t>
            </w:r>
          </w:p>
          <w:p w14:paraId="489901C5"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Τηλ: +30 2 106871500</w:t>
            </w:r>
          </w:p>
          <w:p w14:paraId="30E5C2DA" w14:textId="77777777" w:rsidR="00F62120" w:rsidRPr="00F7443D" w:rsidRDefault="00F62120" w:rsidP="00F62120">
            <w:pPr>
              <w:tabs>
                <w:tab w:val="left" w:pos="-720"/>
              </w:tabs>
              <w:suppressAutoHyphens/>
              <w:rPr>
                <w:szCs w:val="22"/>
              </w:rPr>
            </w:pPr>
          </w:p>
        </w:tc>
        <w:tc>
          <w:tcPr>
            <w:tcW w:w="4678" w:type="dxa"/>
            <w:tcBorders>
              <w:top w:val="nil"/>
              <w:left w:val="nil"/>
              <w:bottom w:val="nil"/>
              <w:right w:val="nil"/>
            </w:tcBorders>
          </w:tcPr>
          <w:p w14:paraId="7970E854" w14:textId="77777777" w:rsidR="00F62120" w:rsidRPr="00F7443D" w:rsidRDefault="00F62120" w:rsidP="00F62120">
            <w:pPr>
              <w:rPr>
                <w:szCs w:val="22"/>
              </w:rPr>
            </w:pPr>
            <w:r w:rsidRPr="00F7443D">
              <w:rPr>
                <w:b/>
                <w:szCs w:val="22"/>
              </w:rPr>
              <w:t>Österreich</w:t>
            </w:r>
          </w:p>
          <w:p w14:paraId="7B8DD520"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Österreich GmbH</w:t>
            </w:r>
          </w:p>
          <w:p w14:paraId="0B361B26"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+43 1 711 31 0</w:t>
            </w:r>
          </w:p>
          <w:p w14:paraId="35BC3149" w14:textId="77777777" w:rsidR="00F62120" w:rsidRPr="00F7443D" w:rsidRDefault="00F62120" w:rsidP="00F62120">
            <w:pPr>
              <w:tabs>
                <w:tab w:val="left" w:pos="-720"/>
              </w:tabs>
              <w:suppressAutoHyphens/>
              <w:rPr>
                <w:szCs w:val="22"/>
              </w:rPr>
            </w:pPr>
          </w:p>
        </w:tc>
      </w:tr>
      <w:tr w:rsidR="00F62120" w:rsidRPr="00F7443D" w14:paraId="6F2F2C1F" w14:textId="77777777" w:rsidTr="00F62120">
        <w:tc>
          <w:tcPr>
            <w:tcW w:w="4644" w:type="dxa"/>
            <w:tcBorders>
              <w:top w:val="nil"/>
              <w:left w:val="nil"/>
              <w:bottom w:val="nil"/>
              <w:right w:val="nil"/>
            </w:tcBorders>
          </w:tcPr>
          <w:p w14:paraId="27EA35C8" w14:textId="77777777" w:rsidR="00F62120" w:rsidRPr="00F7443D" w:rsidRDefault="00F62120" w:rsidP="00F62120">
            <w:pPr>
              <w:tabs>
                <w:tab w:val="left" w:pos="-720"/>
                <w:tab w:val="left" w:pos="4536"/>
              </w:tabs>
              <w:suppressAutoHyphens/>
              <w:rPr>
                <w:b/>
                <w:szCs w:val="22"/>
              </w:rPr>
            </w:pPr>
            <w:r w:rsidRPr="00F7443D">
              <w:rPr>
                <w:b/>
                <w:szCs w:val="22"/>
              </w:rPr>
              <w:t>España</w:t>
            </w:r>
          </w:p>
          <w:p w14:paraId="5F1DF8E5"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Farmacéutica Spain, S.A.</w:t>
            </w:r>
          </w:p>
          <w:p w14:paraId="1BE24EB9"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+34 91 301 91 00</w:t>
            </w:r>
          </w:p>
          <w:p w14:paraId="53F2C767" w14:textId="77777777" w:rsidR="00F62120" w:rsidRPr="00F7443D" w:rsidRDefault="00F62120" w:rsidP="00F62120">
            <w:pPr>
              <w:tabs>
                <w:tab w:val="left" w:pos="-720"/>
              </w:tabs>
              <w:suppressAutoHyphens/>
              <w:rPr>
                <w:szCs w:val="22"/>
              </w:rPr>
            </w:pPr>
          </w:p>
        </w:tc>
        <w:tc>
          <w:tcPr>
            <w:tcW w:w="4678" w:type="dxa"/>
            <w:tcBorders>
              <w:top w:val="nil"/>
              <w:left w:val="nil"/>
              <w:bottom w:val="nil"/>
              <w:right w:val="nil"/>
            </w:tcBorders>
          </w:tcPr>
          <w:p w14:paraId="23D89D1A" w14:textId="77777777" w:rsidR="00F62120" w:rsidRPr="00F7443D" w:rsidRDefault="00F62120" w:rsidP="00F62120">
            <w:pPr>
              <w:tabs>
                <w:tab w:val="left" w:pos="-720"/>
                <w:tab w:val="left" w:pos="4536"/>
              </w:tabs>
              <w:suppressAutoHyphens/>
              <w:rPr>
                <w:b/>
                <w:bCs/>
                <w:i/>
                <w:iCs/>
                <w:szCs w:val="22"/>
              </w:rPr>
            </w:pPr>
            <w:r w:rsidRPr="00F7443D">
              <w:rPr>
                <w:b/>
                <w:szCs w:val="22"/>
              </w:rPr>
              <w:t>Polska</w:t>
            </w:r>
          </w:p>
          <w:p w14:paraId="480FAA63"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Pharma Poland Sp. z o.o.</w:t>
            </w:r>
          </w:p>
          <w:p w14:paraId="1C087DCB"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+48 22 245 73 00</w:t>
            </w:r>
          </w:p>
          <w:p w14:paraId="0CCEA8D2" w14:textId="77777777" w:rsidR="00F62120" w:rsidRPr="00F7443D" w:rsidRDefault="00F62120" w:rsidP="00F62120">
            <w:pPr>
              <w:tabs>
                <w:tab w:val="left" w:pos="-720"/>
              </w:tabs>
              <w:suppressAutoHyphens/>
              <w:rPr>
                <w:szCs w:val="22"/>
              </w:rPr>
            </w:pPr>
          </w:p>
        </w:tc>
      </w:tr>
      <w:tr w:rsidR="00F62120" w:rsidRPr="00F7443D" w14:paraId="216E176A" w14:textId="77777777" w:rsidTr="00F62120">
        <w:tc>
          <w:tcPr>
            <w:tcW w:w="4644" w:type="dxa"/>
            <w:tcBorders>
              <w:top w:val="nil"/>
              <w:left w:val="nil"/>
              <w:bottom w:val="nil"/>
              <w:right w:val="nil"/>
            </w:tcBorders>
          </w:tcPr>
          <w:p w14:paraId="7FBC8510" w14:textId="77777777" w:rsidR="00F62120" w:rsidRPr="00F7443D" w:rsidRDefault="00F62120" w:rsidP="00F62120">
            <w:pPr>
              <w:keepNext/>
              <w:keepLines/>
              <w:tabs>
                <w:tab w:val="left" w:pos="-720"/>
                <w:tab w:val="left" w:pos="4536"/>
              </w:tabs>
              <w:suppressAutoHyphens/>
              <w:rPr>
                <w:b/>
                <w:szCs w:val="22"/>
              </w:rPr>
            </w:pPr>
            <w:r w:rsidRPr="00F7443D">
              <w:rPr>
                <w:b/>
                <w:szCs w:val="22"/>
              </w:rPr>
              <w:t>France</w:t>
            </w:r>
          </w:p>
          <w:p w14:paraId="7E49B4EA"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w:t>
            </w:r>
          </w:p>
          <w:p w14:paraId="6CAE69D2"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Tél: +33 1 41 29 40 00</w:t>
            </w:r>
          </w:p>
          <w:p w14:paraId="7A1E7E05" w14:textId="77777777" w:rsidR="00F62120" w:rsidRPr="00F7443D" w:rsidRDefault="00F62120" w:rsidP="00F62120">
            <w:pPr>
              <w:keepNext/>
              <w:keepLines/>
              <w:rPr>
                <w:b/>
                <w:szCs w:val="22"/>
              </w:rPr>
            </w:pPr>
          </w:p>
        </w:tc>
        <w:tc>
          <w:tcPr>
            <w:tcW w:w="4678" w:type="dxa"/>
            <w:tcBorders>
              <w:top w:val="nil"/>
              <w:left w:val="nil"/>
              <w:bottom w:val="nil"/>
              <w:right w:val="nil"/>
            </w:tcBorders>
          </w:tcPr>
          <w:p w14:paraId="7ED572D5" w14:textId="77777777" w:rsidR="00F62120" w:rsidRPr="00F7443D" w:rsidRDefault="00F62120" w:rsidP="00F62120">
            <w:pPr>
              <w:rPr>
                <w:szCs w:val="22"/>
              </w:rPr>
            </w:pPr>
            <w:r w:rsidRPr="00F7443D">
              <w:rPr>
                <w:b/>
                <w:szCs w:val="22"/>
              </w:rPr>
              <w:t>Portugal</w:t>
            </w:r>
          </w:p>
          <w:p w14:paraId="5DA360AB"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Produtos Farmacêuticos, Lda.</w:t>
            </w:r>
          </w:p>
          <w:p w14:paraId="5FC073BC"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+351 21 434 61 00</w:t>
            </w:r>
          </w:p>
          <w:p w14:paraId="7524D78C" w14:textId="77777777" w:rsidR="00F62120" w:rsidRPr="00F7443D" w:rsidRDefault="00F62120" w:rsidP="00F62120">
            <w:pPr>
              <w:tabs>
                <w:tab w:val="left" w:pos="-720"/>
              </w:tabs>
              <w:suppressAutoHyphens/>
              <w:rPr>
                <w:szCs w:val="22"/>
              </w:rPr>
            </w:pPr>
          </w:p>
        </w:tc>
      </w:tr>
      <w:tr w:rsidR="00F62120" w:rsidRPr="00F7443D" w14:paraId="0DC63120" w14:textId="77777777" w:rsidTr="00F62120">
        <w:tc>
          <w:tcPr>
            <w:tcW w:w="4644" w:type="dxa"/>
            <w:tcBorders>
              <w:top w:val="nil"/>
              <w:left w:val="nil"/>
              <w:bottom w:val="nil"/>
              <w:right w:val="nil"/>
            </w:tcBorders>
          </w:tcPr>
          <w:p w14:paraId="1784F33C" w14:textId="77777777" w:rsidR="00F62120" w:rsidRPr="00F7443D" w:rsidRDefault="00F62120" w:rsidP="00F62120">
            <w:pPr>
              <w:autoSpaceDE w:val="0"/>
              <w:autoSpaceDN w:val="0"/>
              <w:adjustRightInd w:val="0"/>
              <w:rPr>
                <w:b/>
                <w:bCs/>
                <w:szCs w:val="22"/>
                <w:lang w:eastAsia="sv-SE"/>
              </w:rPr>
            </w:pPr>
            <w:r w:rsidRPr="00F7443D">
              <w:rPr>
                <w:b/>
                <w:bCs/>
                <w:szCs w:val="22"/>
                <w:lang w:eastAsia="sv-SE"/>
              </w:rPr>
              <w:t>Hrvatska</w:t>
            </w:r>
          </w:p>
          <w:p w14:paraId="62740156"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d.o.o.</w:t>
            </w:r>
          </w:p>
          <w:p w14:paraId="17643775" w14:textId="77777777" w:rsidR="00F62120" w:rsidRPr="00F7443D" w:rsidRDefault="00F62120" w:rsidP="00F62120">
            <w:pPr>
              <w:pStyle w:val="MaintextDE"/>
              <w:tabs>
                <w:tab w:val="left" w:pos="3560"/>
              </w:tabs>
              <w:rPr>
                <w:rFonts w:ascii="Times New Roman" w:hAnsi="Times New Roman"/>
                <w:color w:val="auto"/>
                <w:sz w:val="22"/>
                <w:szCs w:val="16"/>
                <w:lang w:val="sk-SK"/>
              </w:rPr>
            </w:pPr>
            <w:r w:rsidRPr="00F7443D">
              <w:rPr>
                <w:rFonts w:ascii="Times New Roman" w:hAnsi="Times New Roman"/>
                <w:color w:val="auto"/>
                <w:sz w:val="22"/>
                <w:szCs w:val="16"/>
                <w:lang w:val="sk-SK"/>
              </w:rPr>
              <w:t>Tel: +385 1 4628 000</w:t>
            </w:r>
          </w:p>
          <w:p w14:paraId="7AB0369A" w14:textId="77777777" w:rsidR="00F62120" w:rsidRPr="00F7443D" w:rsidRDefault="00F62120" w:rsidP="00F62120">
            <w:pPr>
              <w:rPr>
                <w:szCs w:val="22"/>
              </w:rPr>
            </w:pPr>
          </w:p>
        </w:tc>
        <w:tc>
          <w:tcPr>
            <w:tcW w:w="4678" w:type="dxa"/>
            <w:tcBorders>
              <w:top w:val="nil"/>
              <w:left w:val="nil"/>
              <w:bottom w:val="nil"/>
              <w:right w:val="nil"/>
            </w:tcBorders>
          </w:tcPr>
          <w:p w14:paraId="552BAD80" w14:textId="77777777" w:rsidR="00F62120" w:rsidRPr="00F7443D" w:rsidRDefault="00F62120" w:rsidP="00F62120">
            <w:pPr>
              <w:tabs>
                <w:tab w:val="left" w:pos="-720"/>
                <w:tab w:val="left" w:pos="4536"/>
              </w:tabs>
              <w:suppressAutoHyphens/>
              <w:rPr>
                <w:b/>
                <w:szCs w:val="22"/>
              </w:rPr>
            </w:pPr>
            <w:r w:rsidRPr="00F7443D">
              <w:rPr>
                <w:b/>
                <w:szCs w:val="22"/>
              </w:rPr>
              <w:t>România</w:t>
            </w:r>
          </w:p>
          <w:p w14:paraId="07ABF593"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Pharma SRL</w:t>
            </w:r>
          </w:p>
          <w:p w14:paraId="6AF8B55B"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+40 21 317 60 41</w:t>
            </w:r>
          </w:p>
          <w:p w14:paraId="625263A9" w14:textId="77777777" w:rsidR="00F62120" w:rsidRPr="00F7443D" w:rsidRDefault="00F62120" w:rsidP="00F62120">
            <w:pPr>
              <w:rPr>
                <w:b/>
                <w:szCs w:val="22"/>
              </w:rPr>
            </w:pPr>
          </w:p>
        </w:tc>
      </w:tr>
      <w:tr w:rsidR="00F62120" w:rsidRPr="00F7443D" w14:paraId="3CA307BE" w14:textId="77777777" w:rsidTr="00F62120">
        <w:tc>
          <w:tcPr>
            <w:tcW w:w="4644" w:type="dxa"/>
            <w:tcBorders>
              <w:top w:val="nil"/>
              <w:left w:val="nil"/>
              <w:bottom w:val="nil"/>
              <w:right w:val="nil"/>
            </w:tcBorders>
          </w:tcPr>
          <w:p w14:paraId="07574D3A" w14:textId="77777777" w:rsidR="00F62120" w:rsidRPr="00F7443D" w:rsidRDefault="00F62120" w:rsidP="00F62120">
            <w:pPr>
              <w:rPr>
                <w:szCs w:val="22"/>
              </w:rPr>
            </w:pPr>
            <w:r w:rsidRPr="00F7443D">
              <w:rPr>
                <w:szCs w:val="22"/>
              </w:rPr>
              <w:br w:type="page"/>
            </w:r>
            <w:r w:rsidRPr="00F7443D">
              <w:rPr>
                <w:b/>
                <w:szCs w:val="22"/>
              </w:rPr>
              <w:t>Ireland</w:t>
            </w:r>
          </w:p>
          <w:p w14:paraId="3B3A712E"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Pharmaceuticals (Ireland) DAC</w:t>
            </w:r>
          </w:p>
          <w:p w14:paraId="4C14B3A6"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+353 1609 7100</w:t>
            </w:r>
          </w:p>
          <w:p w14:paraId="513CBB26" w14:textId="77777777" w:rsidR="00F62120" w:rsidRPr="00F7443D" w:rsidRDefault="00F62120" w:rsidP="00F62120">
            <w:pPr>
              <w:tabs>
                <w:tab w:val="left" w:pos="-720"/>
              </w:tabs>
              <w:suppressAutoHyphens/>
              <w:rPr>
                <w:szCs w:val="22"/>
              </w:rPr>
            </w:pPr>
          </w:p>
        </w:tc>
        <w:tc>
          <w:tcPr>
            <w:tcW w:w="4678" w:type="dxa"/>
            <w:tcBorders>
              <w:top w:val="nil"/>
              <w:left w:val="nil"/>
              <w:bottom w:val="nil"/>
              <w:right w:val="nil"/>
            </w:tcBorders>
          </w:tcPr>
          <w:p w14:paraId="21E48476" w14:textId="77777777" w:rsidR="00F62120" w:rsidRPr="00F7443D" w:rsidRDefault="00F62120" w:rsidP="00F62120">
            <w:pPr>
              <w:keepNext/>
              <w:rPr>
                <w:b/>
                <w:bCs/>
                <w:szCs w:val="22"/>
              </w:rPr>
            </w:pPr>
            <w:r w:rsidRPr="00F7443D">
              <w:rPr>
                <w:b/>
                <w:bCs/>
                <w:szCs w:val="22"/>
              </w:rPr>
              <w:t>Slovenija</w:t>
            </w:r>
          </w:p>
          <w:p w14:paraId="56BA6CAC"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UK Limited</w:t>
            </w:r>
          </w:p>
          <w:p w14:paraId="48E7D91A"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+386 1 51 35 600</w:t>
            </w:r>
          </w:p>
          <w:p w14:paraId="01809364" w14:textId="77777777" w:rsidR="00F62120" w:rsidRPr="00F7443D" w:rsidRDefault="00F62120" w:rsidP="00F62120">
            <w:pPr>
              <w:pStyle w:val="EMEATableLeft"/>
              <w:keepNext w:val="0"/>
              <w:keepLines w:val="0"/>
              <w:widowControl w:val="0"/>
            </w:pPr>
          </w:p>
        </w:tc>
      </w:tr>
      <w:tr w:rsidR="00F62120" w:rsidRPr="00F7443D" w14:paraId="476F94F0" w14:textId="77777777" w:rsidTr="00F62120">
        <w:tc>
          <w:tcPr>
            <w:tcW w:w="4644" w:type="dxa"/>
            <w:tcBorders>
              <w:top w:val="nil"/>
              <w:left w:val="nil"/>
              <w:bottom w:val="nil"/>
              <w:right w:val="nil"/>
            </w:tcBorders>
          </w:tcPr>
          <w:p w14:paraId="556CE881" w14:textId="77777777" w:rsidR="00F62120" w:rsidRPr="00F7443D" w:rsidRDefault="00F62120" w:rsidP="00F62120">
            <w:pPr>
              <w:keepNext/>
              <w:rPr>
                <w:b/>
                <w:bCs/>
                <w:szCs w:val="22"/>
              </w:rPr>
            </w:pPr>
            <w:r w:rsidRPr="00F7443D">
              <w:rPr>
                <w:b/>
                <w:bCs/>
                <w:szCs w:val="22"/>
              </w:rPr>
              <w:t>Ísland</w:t>
            </w:r>
          </w:p>
          <w:p w14:paraId="4E20720E" w14:textId="33FEFAA8"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Vistor</w:t>
            </w:r>
            <w:del w:id="35" w:author="AstraZeneca" w:date="2025-11-21T12:37:00Z">
              <w:r w:rsidRPr="00F7443D" w:rsidDel="00B61406">
                <w:rPr>
                  <w:rFonts w:ascii="Times New Roman" w:hAnsi="Times New Roman"/>
                  <w:color w:val="auto"/>
                  <w:sz w:val="22"/>
                  <w:szCs w:val="16"/>
                  <w:lang w:val="sk-SK"/>
                </w:rPr>
                <w:delText xml:space="preserve"> hf.</w:delText>
              </w:r>
            </w:del>
          </w:p>
          <w:p w14:paraId="4DC47115"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Sími: +354 535 7000</w:t>
            </w:r>
          </w:p>
          <w:p w14:paraId="0432FEFC" w14:textId="77777777" w:rsidR="00F62120" w:rsidRPr="00F7443D" w:rsidRDefault="00F62120" w:rsidP="00F62120">
            <w:pPr>
              <w:tabs>
                <w:tab w:val="left" w:pos="-720"/>
              </w:tabs>
              <w:suppressAutoHyphens/>
              <w:rPr>
                <w:b/>
                <w:szCs w:val="22"/>
              </w:rPr>
            </w:pPr>
          </w:p>
        </w:tc>
        <w:tc>
          <w:tcPr>
            <w:tcW w:w="4678" w:type="dxa"/>
            <w:tcBorders>
              <w:top w:val="nil"/>
              <w:left w:val="nil"/>
              <w:bottom w:val="nil"/>
              <w:right w:val="nil"/>
            </w:tcBorders>
          </w:tcPr>
          <w:p w14:paraId="336CC08C" w14:textId="77777777" w:rsidR="00F62120" w:rsidRPr="00F7443D" w:rsidRDefault="00F62120" w:rsidP="00F62120">
            <w:pPr>
              <w:keepNext/>
              <w:tabs>
                <w:tab w:val="left" w:pos="-720"/>
              </w:tabs>
              <w:suppressAutoHyphens/>
              <w:rPr>
                <w:b/>
                <w:bCs/>
                <w:szCs w:val="22"/>
              </w:rPr>
            </w:pPr>
            <w:r w:rsidRPr="00F7443D">
              <w:rPr>
                <w:b/>
                <w:bCs/>
                <w:szCs w:val="22"/>
              </w:rPr>
              <w:t>Slovenská republika</w:t>
            </w:r>
          </w:p>
          <w:p w14:paraId="6E237AC5"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AB, o.z.</w:t>
            </w:r>
          </w:p>
          <w:p w14:paraId="6229D572"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+421 2 5737 7777</w:t>
            </w:r>
          </w:p>
          <w:p w14:paraId="79EE563E" w14:textId="77777777" w:rsidR="00F62120" w:rsidRPr="00F7443D" w:rsidRDefault="00F62120" w:rsidP="00F62120">
            <w:pPr>
              <w:tabs>
                <w:tab w:val="left" w:pos="-720"/>
              </w:tabs>
              <w:suppressAutoHyphens/>
              <w:rPr>
                <w:b/>
                <w:szCs w:val="22"/>
              </w:rPr>
            </w:pPr>
          </w:p>
        </w:tc>
      </w:tr>
      <w:tr w:rsidR="00F62120" w:rsidRPr="00F7443D" w14:paraId="273F9488" w14:textId="77777777" w:rsidTr="00F62120">
        <w:tc>
          <w:tcPr>
            <w:tcW w:w="4644" w:type="dxa"/>
            <w:tcBorders>
              <w:top w:val="nil"/>
              <w:left w:val="nil"/>
              <w:bottom w:val="nil"/>
              <w:right w:val="nil"/>
            </w:tcBorders>
          </w:tcPr>
          <w:p w14:paraId="1EB1A450" w14:textId="77777777" w:rsidR="00F62120" w:rsidRPr="00F7443D" w:rsidRDefault="00F62120" w:rsidP="00F62120">
            <w:pPr>
              <w:keepNext/>
              <w:keepLines/>
              <w:rPr>
                <w:szCs w:val="22"/>
              </w:rPr>
            </w:pPr>
            <w:r w:rsidRPr="00F7443D">
              <w:rPr>
                <w:b/>
                <w:szCs w:val="22"/>
              </w:rPr>
              <w:t>Italia</w:t>
            </w:r>
          </w:p>
          <w:p w14:paraId="1FF964D6"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S.p.A.</w:t>
            </w:r>
          </w:p>
          <w:p w14:paraId="3D9E1C11" w14:textId="6AD8AC4E"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 xml:space="preserve">Tel: +39 02 </w:t>
            </w:r>
            <w:r w:rsidR="0044390E">
              <w:rPr>
                <w:rFonts w:ascii="Times New Roman" w:hAnsi="Times New Roman"/>
                <w:color w:val="auto"/>
                <w:sz w:val="22"/>
                <w:szCs w:val="16"/>
                <w:lang w:val="sk-SK"/>
              </w:rPr>
              <w:t>00704500</w:t>
            </w:r>
          </w:p>
          <w:p w14:paraId="75A78619" w14:textId="77777777" w:rsidR="00F62120" w:rsidRPr="00F7443D" w:rsidRDefault="00F62120" w:rsidP="00F62120">
            <w:pPr>
              <w:keepNext/>
              <w:keepLines/>
              <w:rPr>
                <w:b/>
                <w:szCs w:val="22"/>
              </w:rPr>
            </w:pPr>
          </w:p>
        </w:tc>
        <w:tc>
          <w:tcPr>
            <w:tcW w:w="4678" w:type="dxa"/>
            <w:tcBorders>
              <w:top w:val="nil"/>
              <w:left w:val="nil"/>
              <w:bottom w:val="nil"/>
              <w:right w:val="nil"/>
            </w:tcBorders>
          </w:tcPr>
          <w:p w14:paraId="36D069B0" w14:textId="77777777" w:rsidR="00F62120" w:rsidRPr="00F7443D" w:rsidRDefault="00F62120" w:rsidP="00F62120">
            <w:pPr>
              <w:tabs>
                <w:tab w:val="left" w:pos="-720"/>
                <w:tab w:val="left" w:pos="4536"/>
              </w:tabs>
              <w:suppressAutoHyphens/>
              <w:rPr>
                <w:szCs w:val="22"/>
              </w:rPr>
            </w:pPr>
            <w:r w:rsidRPr="00F7443D">
              <w:rPr>
                <w:b/>
                <w:szCs w:val="22"/>
              </w:rPr>
              <w:t>Suomi/Finland</w:t>
            </w:r>
          </w:p>
          <w:p w14:paraId="74736179"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Oy</w:t>
            </w:r>
          </w:p>
          <w:p w14:paraId="096F4550"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Puh/Tel: +358 10 23 010</w:t>
            </w:r>
          </w:p>
          <w:p w14:paraId="0CC2C656" w14:textId="77777777" w:rsidR="00F62120" w:rsidRPr="00F7443D" w:rsidRDefault="00F62120" w:rsidP="00F62120">
            <w:pPr>
              <w:tabs>
                <w:tab w:val="left" w:pos="-720"/>
              </w:tabs>
              <w:suppressAutoHyphens/>
              <w:rPr>
                <w:szCs w:val="22"/>
              </w:rPr>
            </w:pPr>
          </w:p>
        </w:tc>
      </w:tr>
      <w:tr w:rsidR="00F62120" w:rsidRPr="00F7443D" w14:paraId="3CCF6D5A" w14:textId="77777777" w:rsidTr="00F62120">
        <w:tc>
          <w:tcPr>
            <w:tcW w:w="4644" w:type="dxa"/>
            <w:tcBorders>
              <w:top w:val="nil"/>
              <w:left w:val="nil"/>
              <w:bottom w:val="nil"/>
              <w:right w:val="nil"/>
            </w:tcBorders>
          </w:tcPr>
          <w:p w14:paraId="4D31DD3A" w14:textId="77777777" w:rsidR="00F62120" w:rsidRPr="00F7443D" w:rsidRDefault="00F62120" w:rsidP="00F62120">
            <w:pPr>
              <w:rPr>
                <w:b/>
                <w:szCs w:val="22"/>
              </w:rPr>
            </w:pPr>
            <w:r w:rsidRPr="00F7443D">
              <w:rPr>
                <w:b/>
                <w:szCs w:val="22"/>
              </w:rPr>
              <w:t>Κύπρος</w:t>
            </w:r>
          </w:p>
          <w:p w14:paraId="0D00E047"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Αλέκτωρ Φαρµακευτική Λτδ</w:t>
            </w:r>
          </w:p>
          <w:p w14:paraId="75A8ADFA"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Τηλ: +357 22490305</w:t>
            </w:r>
          </w:p>
          <w:p w14:paraId="632733C6" w14:textId="77777777" w:rsidR="00F62120" w:rsidRPr="00F7443D" w:rsidRDefault="00F62120" w:rsidP="00F62120">
            <w:pPr>
              <w:pStyle w:val="AHeader2"/>
              <w:tabs>
                <w:tab w:val="left" w:pos="567"/>
              </w:tabs>
              <w:spacing w:after="0"/>
              <w:rPr>
                <w:rFonts w:ascii="Times New Roman" w:hAnsi="Times New Roman" w:cs="Times New Roman"/>
                <w:bCs w:val="0"/>
                <w:szCs w:val="22"/>
              </w:rPr>
            </w:pPr>
          </w:p>
        </w:tc>
        <w:tc>
          <w:tcPr>
            <w:tcW w:w="4678" w:type="dxa"/>
            <w:tcBorders>
              <w:top w:val="nil"/>
              <w:left w:val="nil"/>
              <w:bottom w:val="nil"/>
              <w:right w:val="nil"/>
            </w:tcBorders>
          </w:tcPr>
          <w:p w14:paraId="71FA18C1" w14:textId="77777777" w:rsidR="00F62120" w:rsidRPr="00F7443D" w:rsidRDefault="00F62120" w:rsidP="00F62120">
            <w:pPr>
              <w:tabs>
                <w:tab w:val="left" w:pos="-720"/>
                <w:tab w:val="left" w:pos="4536"/>
              </w:tabs>
              <w:suppressAutoHyphens/>
              <w:rPr>
                <w:b/>
                <w:szCs w:val="22"/>
              </w:rPr>
            </w:pPr>
            <w:r w:rsidRPr="00F7443D">
              <w:rPr>
                <w:b/>
                <w:szCs w:val="22"/>
              </w:rPr>
              <w:t>Sverige</w:t>
            </w:r>
          </w:p>
          <w:p w14:paraId="22949E8C"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AstraZeneca AB</w:t>
            </w:r>
          </w:p>
          <w:p w14:paraId="3A933335"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+46 8 553 26 000</w:t>
            </w:r>
          </w:p>
          <w:p w14:paraId="3C2043A2" w14:textId="77777777" w:rsidR="00F62120" w:rsidRPr="00F7443D" w:rsidRDefault="00F62120" w:rsidP="00F62120">
            <w:pPr>
              <w:tabs>
                <w:tab w:val="left" w:pos="-720"/>
                <w:tab w:val="left" w:pos="4536"/>
              </w:tabs>
              <w:suppressAutoHyphens/>
              <w:rPr>
                <w:b/>
                <w:szCs w:val="22"/>
              </w:rPr>
            </w:pPr>
          </w:p>
        </w:tc>
      </w:tr>
      <w:tr w:rsidR="00F62120" w:rsidRPr="00F7443D" w14:paraId="077064A7" w14:textId="77777777" w:rsidTr="00F62120">
        <w:tc>
          <w:tcPr>
            <w:tcW w:w="4644" w:type="dxa"/>
            <w:tcBorders>
              <w:top w:val="nil"/>
              <w:left w:val="nil"/>
              <w:bottom w:val="nil"/>
              <w:right w:val="nil"/>
            </w:tcBorders>
          </w:tcPr>
          <w:p w14:paraId="7CA2E4D1" w14:textId="77777777" w:rsidR="00F62120" w:rsidRPr="00F7443D" w:rsidRDefault="00F62120" w:rsidP="00F62120">
            <w:pPr>
              <w:keepNext/>
              <w:keepLines/>
              <w:rPr>
                <w:b/>
                <w:bCs/>
                <w:szCs w:val="22"/>
              </w:rPr>
            </w:pPr>
            <w:r w:rsidRPr="00F7443D">
              <w:rPr>
                <w:b/>
                <w:bCs/>
                <w:szCs w:val="22"/>
              </w:rPr>
              <w:t>Latvija</w:t>
            </w:r>
          </w:p>
          <w:p w14:paraId="10311EF0"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SIA AstraZeneca Latvija</w:t>
            </w:r>
          </w:p>
          <w:p w14:paraId="477C9E26" w14:textId="77777777" w:rsidR="00F62120" w:rsidRPr="00F7443D" w:rsidRDefault="00F62120" w:rsidP="00F62120">
            <w:pPr>
              <w:pStyle w:val="MaintextDE"/>
              <w:tabs>
                <w:tab w:val="clear" w:pos="283"/>
                <w:tab w:val="left" w:pos="3560"/>
              </w:tabs>
              <w:spacing w:after="0"/>
              <w:rPr>
                <w:rFonts w:ascii="Times New Roman" w:hAnsi="Times New Roman"/>
                <w:color w:val="auto"/>
                <w:sz w:val="22"/>
                <w:szCs w:val="16"/>
                <w:lang w:val="sk-SK"/>
              </w:rPr>
            </w:pPr>
            <w:r w:rsidRPr="00F7443D">
              <w:rPr>
                <w:rFonts w:ascii="Times New Roman" w:hAnsi="Times New Roman"/>
                <w:color w:val="auto"/>
                <w:sz w:val="22"/>
                <w:szCs w:val="16"/>
                <w:lang w:val="sk-SK"/>
              </w:rPr>
              <w:t>Tel: +371 67377100</w:t>
            </w:r>
          </w:p>
          <w:p w14:paraId="12CC0427" w14:textId="77777777" w:rsidR="00F62120" w:rsidRPr="00F7443D" w:rsidRDefault="00F62120" w:rsidP="00F62120">
            <w:pPr>
              <w:keepNext/>
              <w:keepLines/>
              <w:tabs>
                <w:tab w:val="left" w:pos="-720"/>
              </w:tabs>
              <w:suppressAutoHyphens/>
              <w:rPr>
                <w:szCs w:val="22"/>
              </w:rPr>
            </w:pPr>
          </w:p>
        </w:tc>
        <w:tc>
          <w:tcPr>
            <w:tcW w:w="4678" w:type="dxa"/>
            <w:tcBorders>
              <w:top w:val="nil"/>
              <w:left w:val="nil"/>
              <w:bottom w:val="nil"/>
              <w:right w:val="nil"/>
            </w:tcBorders>
          </w:tcPr>
          <w:p w14:paraId="37C818AC" w14:textId="3947EB33" w:rsidR="00F62120" w:rsidRPr="00F7443D" w:rsidDel="004F0BBD" w:rsidRDefault="00F62120" w:rsidP="00F62120">
            <w:pPr>
              <w:tabs>
                <w:tab w:val="left" w:pos="-720"/>
                <w:tab w:val="left" w:pos="4536"/>
              </w:tabs>
              <w:suppressAutoHyphens/>
              <w:rPr>
                <w:del w:id="36" w:author="AstraZeneca" w:date="2025-11-21T12:37:00Z"/>
                <w:b/>
                <w:szCs w:val="22"/>
              </w:rPr>
            </w:pPr>
            <w:del w:id="37" w:author="AstraZeneca" w:date="2025-11-21T12:37:00Z">
              <w:r w:rsidRPr="00F7443D" w:rsidDel="004F0BBD">
                <w:rPr>
                  <w:b/>
                  <w:szCs w:val="22"/>
                </w:rPr>
                <w:delText>United Kingdom</w:delText>
              </w:r>
              <w:r w:rsidR="00BA587D" w:rsidRPr="00F7443D" w:rsidDel="004F0BBD">
                <w:rPr>
                  <w:b/>
                  <w:szCs w:val="22"/>
                </w:rPr>
                <w:delText xml:space="preserve"> (Northern Ireland)</w:delText>
              </w:r>
            </w:del>
          </w:p>
          <w:p w14:paraId="1267436C" w14:textId="62B2F6C4" w:rsidR="00F62120" w:rsidRPr="00F7443D" w:rsidDel="004F0BBD" w:rsidRDefault="00F62120" w:rsidP="00F62120">
            <w:pPr>
              <w:pStyle w:val="MaintextDE"/>
              <w:tabs>
                <w:tab w:val="clear" w:pos="283"/>
                <w:tab w:val="left" w:pos="3560"/>
              </w:tabs>
              <w:spacing w:after="0"/>
              <w:rPr>
                <w:del w:id="38" w:author="AstraZeneca" w:date="2025-11-21T12:37:00Z"/>
                <w:rFonts w:ascii="Times New Roman" w:hAnsi="Times New Roman"/>
                <w:color w:val="auto"/>
                <w:sz w:val="22"/>
                <w:szCs w:val="16"/>
                <w:lang w:val="sk-SK"/>
              </w:rPr>
            </w:pPr>
            <w:del w:id="39" w:author="AstraZeneca" w:date="2025-11-21T12:37:00Z">
              <w:r w:rsidRPr="00F7443D" w:rsidDel="004F0BBD">
                <w:rPr>
                  <w:rFonts w:ascii="Times New Roman" w:hAnsi="Times New Roman"/>
                  <w:color w:val="auto"/>
                  <w:sz w:val="22"/>
                  <w:szCs w:val="16"/>
                  <w:lang w:val="sk-SK"/>
                </w:rPr>
                <w:delText>AstraZeneca UK Ltd</w:delText>
              </w:r>
            </w:del>
          </w:p>
          <w:p w14:paraId="1E923DE9" w14:textId="6B54951B" w:rsidR="00F62120" w:rsidRPr="00F7443D" w:rsidDel="004F0BBD" w:rsidRDefault="00F62120" w:rsidP="00F62120">
            <w:pPr>
              <w:pStyle w:val="MaintextDE"/>
              <w:tabs>
                <w:tab w:val="clear" w:pos="283"/>
                <w:tab w:val="left" w:pos="3560"/>
              </w:tabs>
              <w:spacing w:after="0"/>
              <w:rPr>
                <w:del w:id="40" w:author="AstraZeneca" w:date="2025-11-21T12:37:00Z"/>
                <w:rFonts w:ascii="Times New Roman" w:hAnsi="Times New Roman"/>
                <w:color w:val="auto"/>
                <w:sz w:val="22"/>
                <w:szCs w:val="16"/>
                <w:lang w:val="sk-SK"/>
              </w:rPr>
            </w:pPr>
            <w:del w:id="41" w:author="AstraZeneca" w:date="2025-11-21T12:37:00Z">
              <w:r w:rsidRPr="00F7443D" w:rsidDel="004F0BBD">
                <w:rPr>
                  <w:rFonts w:ascii="Times New Roman" w:hAnsi="Times New Roman"/>
                  <w:color w:val="auto"/>
                  <w:sz w:val="22"/>
                  <w:szCs w:val="16"/>
                  <w:lang w:val="sk-SK"/>
                </w:rPr>
                <w:delText>Tel: +44 1582 836 836</w:delText>
              </w:r>
            </w:del>
          </w:p>
          <w:p w14:paraId="6B5DC58B" w14:textId="77777777" w:rsidR="00F62120" w:rsidRPr="00F7443D" w:rsidRDefault="00F62120" w:rsidP="00F62120">
            <w:pPr>
              <w:rPr>
                <w:szCs w:val="22"/>
              </w:rPr>
            </w:pPr>
          </w:p>
        </w:tc>
      </w:tr>
    </w:tbl>
    <w:p w14:paraId="7DD21795" w14:textId="77777777" w:rsidR="00F62120" w:rsidRPr="00F7443D" w:rsidRDefault="00F62120" w:rsidP="00F62120">
      <w:pPr>
        <w:numPr>
          <w:ilvl w:val="12"/>
          <w:numId w:val="0"/>
        </w:numPr>
      </w:pPr>
    </w:p>
    <w:p w14:paraId="7FDFA2D1" w14:textId="77777777" w:rsidR="00F62120" w:rsidRPr="00F7443D" w:rsidRDefault="00F62120" w:rsidP="00F62120">
      <w:pPr>
        <w:rPr>
          <w:b/>
          <w:bCs/>
        </w:rPr>
      </w:pPr>
      <w:r w:rsidRPr="00F7443D">
        <w:rPr>
          <w:b/>
          <w:bCs/>
        </w:rPr>
        <w:t xml:space="preserve">Táto písomná informácia bola naposledy </w:t>
      </w:r>
      <w:r w:rsidRPr="00F7443D">
        <w:rPr>
          <w:b/>
          <w:bCs/>
          <w:szCs w:val="22"/>
        </w:rPr>
        <w:t>aktualizovaná</w:t>
      </w:r>
      <w:r w:rsidRPr="00F7443D">
        <w:rPr>
          <w:b/>
          <w:bCs/>
        </w:rPr>
        <w:t xml:space="preserve"> v</w:t>
      </w:r>
    </w:p>
    <w:p w14:paraId="41761726" w14:textId="77777777" w:rsidR="00F62120" w:rsidRPr="00F7443D" w:rsidRDefault="00F62120" w:rsidP="00F62120">
      <w:pPr>
        <w:numPr>
          <w:ilvl w:val="12"/>
          <w:numId w:val="0"/>
        </w:numPr>
        <w:ind w:right="-2"/>
        <w:rPr>
          <w:i/>
        </w:rPr>
      </w:pPr>
    </w:p>
    <w:p w14:paraId="6A62E3F2" w14:textId="77777777" w:rsidR="00F62120" w:rsidRPr="00F7443D" w:rsidRDefault="00F62120" w:rsidP="00A455D8">
      <w:pPr>
        <w:keepNext/>
        <w:ind w:left="0" w:firstLine="0"/>
        <w:rPr>
          <w:b/>
        </w:rPr>
      </w:pPr>
      <w:r w:rsidRPr="00F7443D">
        <w:rPr>
          <w:b/>
        </w:rPr>
        <w:t>Ďalšie zdroje informácií</w:t>
      </w:r>
    </w:p>
    <w:p w14:paraId="6ECF9E44" w14:textId="4C33AE9F" w:rsidR="00F62120" w:rsidRPr="00F7443D" w:rsidRDefault="00F62120" w:rsidP="00876222">
      <w:pPr>
        <w:ind w:left="0" w:firstLine="0"/>
      </w:pPr>
      <w:r w:rsidRPr="00F7443D">
        <w:t xml:space="preserve">Podrobné informácie o tomto lieku sú dostupné na internetovej stránke Európskej agentúry </w:t>
      </w:r>
      <w:r w:rsidRPr="00F7443D">
        <w:rPr>
          <w:szCs w:val="22"/>
        </w:rPr>
        <w:t>pre lieky</w:t>
      </w:r>
      <w:r w:rsidRPr="00F7443D">
        <w:t xml:space="preserve"> </w:t>
      </w:r>
      <w:ins w:id="42" w:author="AstraZeneca" w:date="2025-11-21T12:38:00Z">
        <w:r w:rsidR="00144F05">
          <w:rPr>
            <w:rStyle w:val="Hypertextovprepojenie1"/>
          </w:rPr>
          <w:fldChar w:fldCharType="begin"/>
        </w:r>
        <w:r w:rsidR="00144F05">
          <w:rPr>
            <w:rStyle w:val="Hypertextovprepojenie1"/>
          </w:rPr>
          <w:instrText xml:space="preserve"> HYPERLINK "</w:instrText>
        </w:r>
      </w:ins>
      <w:r w:rsidR="00144F05" w:rsidRPr="00F7443D">
        <w:rPr>
          <w:rStyle w:val="Hypertextovprepojenie1"/>
        </w:rPr>
        <w:instrText>http</w:instrText>
      </w:r>
      <w:ins w:id="43" w:author="AstraZeneca" w:date="2025-11-21T12:38:00Z">
        <w:r w:rsidR="00144F05">
          <w:rPr>
            <w:rStyle w:val="Hypertextovprepojenie1"/>
          </w:rPr>
          <w:instrText>s</w:instrText>
        </w:r>
      </w:ins>
      <w:r w:rsidR="00144F05" w:rsidRPr="00F7443D">
        <w:rPr>
          <w:rStyle w:val="Hypertextovprepojenie1"/>
        </w:rPr>
        <w:instrText>://www.ema.europa.eu</w:instrText>
      </w:r>
      <w:ins w:id="44" w:author="AstraZeneca" w:date="2025-11-21T12:38:00Z">
        <w:r w:rsidR="00144F05">
          <w:rPr>
            <w:rStyle w:val="Hypertextovprepojenie1"/>
          </w:rPr>
          <w:instrText>"</w:instrText>
        </w:r>
        <w:r w:rsidR="00144F05">
          <w:rPr>
            <w:rStyle w:val="Hypertextovprepojenie1"/>
          </w:rPr>
        </w:r>
        <w:r w:rsidR="00144F05">
          <w:rPr>
            <w:rStyle w:val="Hypertextovprepojenie1"/>
          </w:rPr>
          <w:fldChar w:fldCharType="separate"/>
        </w:r>
      </w:ins>
      <w:r w:rsidR="00144F05" w:rsidRPr="001A3EB9">
        <w:rPr>
          <w:rStyle w:val="Hyperlink"/>
        </w:rPr>
        <w:t>http</w:t>
      </w:r>
      <w:ins w:id="45" w:author="AstraZeneca" w:date="2025-11-21T12:38:00Z">
        <w:r w:rsidR="00144F05" w:rsidRPr="001A3EB9">
          <w:rPr>
            <w:rStyle w:val="Hyperlink"/>
          </w:rPr>
          <w:t>s</w:t>
        </w:r>
      </w:ins>
      <w:r w:rsidR="00144F05" w:rsidRPr="001A3EB9">
        <w:rPr>
          <w:rStyle w:val="Hyperlink"/>
        </w:rPr>
        <w:t>://www.ema.europa.eu</w:t>
      </w:r>
      <w:ins w:id="46" w:author="AstraZeneca" w:date="2025-11-21T12:38:00Z">
        <w:r w:rsidR="00144F05">
          <w:rPr>
            <w:rStyle w:val="Hypertextovprepojenie1"/>
          </w:rPr>
          <w:fldChar w:fldCharType="end"/>
        </w:r>
      </w:ins>
    </w:p>
    <w:p w14:paraId="1E791D11" w14:textId="583F49F4" w:rsidR="00A51886" w:rsidRPr="00876660" w:rsidDel="00144F05" w:rsidRDefault="00A51886">
      <w:pPr>
        <w:pStyle w:val="No-numheading3Agency"/>
        <w:keepNext w:val="0"/>
        <w:spacing w:before="0" w:after="0"/>
        <w:jc w:val="center"/>
        <w:rPr>
          <w:del w:id="47" w:author="AstraZeneca" w:date="2025-11-21T12:38:00Z"/>
          <w:rFonts w:ascii="Times New Roman" w:hAnsi="Times New Roman"/>
        </w:rPr>
      </w:pPr>
      <w:bookmarkStart w:id="48" w:name="_Hlk153458858"/>
      <w:del w:id="49" w:author="AstraZeneca" w:date="2025-11-21T12:38:00Z">
        <w:r w:rsidDel="00144F05">
          <w:br w:type="page"/>
        </w:r>
      </w:del>
    </w:p>
    <w:p w14:paraId="275CD4B8" w14:textId="0F05073C" w:rsidR="00A51886" w:rsidRPr="009B5CE6" w:rsidDel="00144F05" w:rsidRDefault="00A51886">
      <w:pPr>
        <w:pStyle w:val="No-numheading3Agency"/>
        <w:keepNext w:val="0"/>
        <w:spacing w:before="0" w:after="0"/>
        <w:jc w:val="center"/>
        <w:rPr>
          <w:del w:id="50" w:author="AstraZeneca" w:date="2025-11-21T12:38:00Z"/>
          <w:rFonts w:ascii="Times New Roman" w:hAnsi="Times New Roman"/>
        </w:rPr>
      </w:pPr>
    </w:p>
    <w:p w14:paraId="2F594B85" w14:textId="4EF34A5C" w:rsidR="00A51886" w:rsidRPr="009B5CE6" w:rsidDel="00144F05" w:rsidRDefault="00A51886">
      <w:pPr>
        <w:pStyle w:val="No-numheading3Agency"/>
        <w:keepNext w:val="0"/>
        <w:spacing w:before="0" w:after="0"/>
        <w:jc w:val="center"/>
        <w:rPr>
          <w:del w:id="51" w:author="AstraZeneca" w:date="2025-11-21T12:38:00Z"/>
          <w:rFonts w:ascii="Times New Roman" w:hAnsi="Times New Roman"/>
        </w:rPr>
      </w:pPr>
    </w:p>
    <w:p w14:paraId="0FB2FB65" w14:textId="667882C9" w:rsidR="00A51886" w:rsidRPr="009B5CE6" w:rsidDel="00144F05" w:rsidRDefault="00A51886">
      <w:pPr>
        <w:pStyle w:val="No-numheading3Agency"/>
        <w:keepNext w:val="0"/>
        <w:spacing w:before="0" w:after="0"/>
        <w:jc w:val="center"/>
        <w:rPr>
          <w:del w:id="52" w:author="AstraZeneca" w:date="2025-11-21T12:38:00Z"/>
          <w:rFonts w:ascii="Times New Roman" w:hAnsi="Times New Roman"/>
        </w:rPr>
      </w:pPr>
    </w:p>
    <w:p w14:paraId="60630F81" w14:textId="383E5148" w:rsidR="00A51886" w:rsidRPr="009B5CE6" w:rsidDel="00144F05" w:rsidRDefault="00A51886">
      <w:pPr>
        <w:pStyle w:val="No-numheading3Agency"/>
        <w:keepNext w:val="0"/>
        <w:spacing w:before="0" w:after="0"/>
        <w:jc w:val="center"/>
        <w:rPr>
          <w:del w:id="53" w:author="AstraZeneca" w:date="2025-11-21T12:38:00Z"/>
          <w:rFonts w:ascii="Times New Roman" w:hAnsi="Times New Roman"/>
        </w:rPr>
      </w:pPr>
    </w:p>
    <w:p w14:paraId="5356C272" w14:textId="49C0FF16" w:rsidR="00A51886" w:rsidRPr="009B5CE6" w:rsidDel="00144F05" w:rsidRDefault="00A51886">
      <w:pPr>
        <w:pStyle w:val="No-numheading3Agency"/>
        <w:keepNext w:val="0"/>
        <w:spacing w:before="0" w:after="0"/>
        <w:jc w:val="center"/>
        <w:rPr>
          <w:del w:id="54" w:author="AstraZeneca" w:date="2025-11-21T12:38:00Z"/>
          <w:rFonts w:ascii="Times New Roman" w:hAnsi="Times New Roman"/>
        </w:rPr>
      </w:pPr>
    </w:p>
    <w:p w14:paraId="426E6F8C" w14:textId="0C06D739" w:rsidR="00A51886" w:rsidRPr="009B5CE6" w:rsidDel="00144F05" w:rsidRDefault="00A51886">
      <w:pPr>
        <w:pStyle w:val="No-numheading3Agency"/>
        <w:keepNext w:val="0"/>
        <w:spacing w:before="0" w:after="0"/>
        <w:jc w:val="center"/>
        <w:rPr>
          <w:del w:id="55" w:author="AstraZeneca" w:date="2025-11-21T12:38:00Z"/>
          <w:rFonts w:ascii="Times New Roman" w:hAnsi="Times New Roman"/>
        </w:rPr>
      </w:pPr>
    </w:p>
    <w:p w14:paraId="21BA296D" w14:textId="7D7B4C37" w:rsidR="00A51886" w:rsidRPr="009B5CE6" w:rsidDel="00144F05" w:rsidRDefault="00A51886">
      <w:pPr>
        <w:pStyle w:val="No-numheading3Agency"/>
        <w:keepNext w:val="0"/>
        <w:spacing w:before="0" w:after="0"/>
        <w:jc w:val="center"/>
        <w:rPr>
          <w:del w:id="56" w:author="AstraZeneca" w:date="2025-11-21T12:38:00Z"/>
          <w:rFonts w:ascii="Times New Roman" w:hAnsi="Times New Roman"/>
        </w:rPr>
      </w:pPr>
    </w:p>
    <w:p w14:paraId="7DD3ECB9" w14:textId="7E27E81E" w:rsidR="00A51886" w:rsidDel="00144F05" w:rsidRDefault="00A51886">
      <w:pPr>
        <w:pStyle w:val="No-numheading3Agency"/>
        <w:keepNext w:val="0"/>
        <w:spacing w:before="0" w:after="0"/>
        <w:jc w:val="center"/>
        <w:rPr>
          <w:del w:id="57" w:author="AstraZeneca" w:date="2025-11-21T12:38:00Z"/>
          <w:rFonts w:ascii="Times New Roman" w:hAnsi="Times New Roman"/>
        </w:rPr>
      </w:pPr>
    </w:p>
    <w:p w14:paraId="462D62E7" w14:textId="5C00B6C4" w:rsidR="00A51886" w:rsidDel="00144F05" w:rsidRDefault="00A51886">
      <w:pPr>
        <w:pStyle w:val="No-numheading3Agency"/>
        <w:keepNext w:val="0"/>
        <w:spacing w:before="0" w:after="0"/>
        <w:jc w:val="center"/>
        <w:rPr>
          <w:del w:id="58" w:author="AstraZeneca" w:date="2025-11-21T12:38:00Z"/>
          <w:rFonts w:ascii="Times New Roman" w:hAnsi="Times New Roman"/>
        </w:rPr>
      </w:pPr>
    </w:p>
    <w:p w14:paraId="56380EC2" w14:textId="22705E63" w:rsidR="00A51886" w:rsidDel="00144F05" w:rsidRDefault="00A51886">
      <w:pPr>
        <w:pStyle w:val="No-numheading3Agency"/>
        <w:keepNext w:val="0"/>
        <w:spacing w:before="0" w:after="0"/>
        <w:jc w:val="center"/>
        <w:rPr>
          <w:del w:id="59" w:author="AstraZeneca" w:date="2025-11-21T12:38:00Z"/>
          <w:rFonts w:ascii="Times New Roman" w:hAnsi="Times New Roman"/>
        </w:rPr>
      </w:pPr>
    </w:p>
    <w:p w14:paraId="3F9B1652" w14:textId="4BE1C5FE" w:rsidR="00A51886" w:rsidDel="00144F05" w:rsidRDefault="00A51886">
      <w:pPr>
        <w:pStyle w:val="No-numheading3Agency"/>
        <w:keepNext w:val="0"/>
        <w:spacing w:before="0" w:after="0"/>
        <w:jc w:val="center"/>
        <w:rPr>
          <w:del w:id="60" w:author="AstraZeneca" w:date="2025-11-21T12:38:00Z"/>
          <w:rFonts w:ascii="Times New Roman" w:hAnsi="Times New Roman"/>
        </w:rPr>
      </w:pPr>
    </w:p>
    <w:p w14:paraId="3BB42C91" w14:textId="2F758CCC" w:rsidR="00A51886" w:rsidDel="00144F05" w:rsidRDefault="00A51886">
      <w:pPr>
        <w:pStyle w:val="No-numheading3Agency"/>
        <w:keepNext w:val="0"/>
        <w:spacing w:before="0" w:after="0"/>
        <w:jc w:val="center"/>
        <w:rPr>
          <w:del w:id="61" w:author="AstraZeneca" w:date="2025-11-21T12:38:00Z"/>
          <w:rFonts w:ascii="Times New Roman" w:hAnsi="Times New Roman"/>
        </w:rPr>
      </w:pPr>
    </w:p>
    <w:p w14:paraId="0A1E9C48" w14:textId="4BA73AB0" w:rsidR="00A51886" w:rsidDel="00144F05" w:rsidRDefault="00A51886">
      <w:pPr>
        <w:pStyle w:val="No-numheading3Agency"/>
        <w:keepNext w:val="0"/>
        <w:spacing w:before="0" w:after="0"/>
        <w:jc w:val="center"/>
        <w:rPr>
          <w:del w:id="62" w:author="AstraZeneca" w:date="2025-11-21T12:38:00Z"/>
          <w:rFonts w:ascii="Times New Roman" w:hAnsi="Times New Roman"/>
        </w:rPr>
      </w:pPr>
    </w:p>
    <w:p w14:paraId="535E3552" w14:textId="69833DD6" w:rsidR="00A51886" w:rsidDel="00144F05" w:rsidRDefault="00A51886">
      <w:pPr>
        <w:pStyle w:val="No-numheading3Agency"/>
        <w:keepNext w:val="0"/>
        <w:spacing w:before="0" w:after="0"/>
        <w:jc w:val="center"/>
        <w:rPr>
          <w:del w:id="63" w:author="AstraZeneca" w:date="2025-11-21T12:38:00Z"/>
          <w:rFonts w:ascii="Times New Roman" w:hAnsi="Times New Roman"/>
        </w:rPr>
      </w:pPr>
    </w:p>
    <w:p w14:paraId="60306959" w14:textId="6AE83B04" w:rsidR="00A51886" w:rsidDel="00144F05" w:rsidRDefault="00A51886">
      <w:pPr>
        <w:pStyle w:val="No-numheading3Agency"/>
        <w:keepNext w:val="0"/>
        <w:spacing w:before="0" w:after="0"/>
        <w:jc w:val="center"/>
        <w:rPr>
          <w:del w:id="64" w:author="AstraZeneca" w:date="2025-11-21T12:38:00Z"/>
          <w:rFonts w:ascii="Times New Roman" w:hAnsi="Times New Roman"/>
        </w:rPr>
      </w:pPr>
    </w:p>
    <w:p w14:paraId="3C465E03" w14:textId="6A2D0774" w:rsidR="00A51886" w:rsidDel="00144F05" w:rsidRDefault="00A51886">
      <w:pPr>
        <w:pStyle w:val="No-numheading3Agency"/>
        <w:keepNext w:val="0"/>
        <w:spacing w:before="0" w:after="0"/>
        <w:jc w:val="center"/>
        <w:rPr>
          <w:del w:id="65" w:author="AstraZeneca" w:date="2025-11-21T12:38:00Z"/>
          <w:rFonts w:ascii="Times New Roman" w:hAnsi="Times New Roman"/>
        </w:rPr>
      </w:pPr>
    </w:p>
    <w:p w14:paraId="72917B65" w14:textId="5C83E8D9" w:rsidR="00A51886" w:rsidDel="00144F05" w:rsidRDefault="00A51886">
      <w:pPr>
        <w:pStyle w:val="No-numheading3Agency"/>
        <w:keepNext w:val="0"/>
        <w:spacing w:before="0" w:after="0"/>
        <w:jc w:val="center"/>
        <w:rPr>
          <w:del w:id="66" w:author="AstraZeneca" w:date="2025-11-21T12:38:00Z"/>
          <w:rFonts w:ascii="Times New Roman" w:hAnsi="Times New Roman"/>
        </w:rPr>
      </w:pPr>
    </w:p>
    <w:p w14:paraId="5237B785" w14:textId="4B88A266" w:rsidR="00A51886" w:rsidDel="00144F05" w:rsidRDefault="00A51886">
      <w:pPr>
        <w:pStyle w:val="No-numheading3Agency"/>
        <w:keepNext w:val="0"/>
        <w:spacing w:before="0" w:after="0"/>
        <w:jc w:val="center"/>
        <w:rPr>
          <w:del w:id="67" w:author="AstraZeneca" w:date="2025-11-21T12:38:00Z"/>
          <w:rFonts w:ascii="Times New Roman" w:hAnsi="Times New Roman"/>
        </w:rPr>
      </w:pPr>
    </w:p>
    <w:p w14:paraId="3E883D76" w14:textId="53CB0D87" w:rsidR="00A51886" w:rsidDel="00144F05" w:rsidRDefault="00A51886">
      <w:pPr>
        <w:pStyle w:val="No-numheading3Agency"/>
        <w:keepNext w:val="0"/>
        <w:spacing w:before="0" w:after="0"/>
        <w:jc w:val="center"/>
        <w:rPr>
          <w:del w:id="68" w:author="AstraZeneca" w:date="2025-11-21T12:38:00Z"/>
          <w:rFonts w:ascii="Times New Roman" w:hAnsi="Times New Roman"/>
        </w:rPr>
      </w:pPr>
    </w:p>
    <w:p w14:paraId="0BAAB109" w14:textId="2FD2D227" w:rsidR="00A51886" w:rsidDel="00144F05" w:rsidRDefault="00A51886">
      <w:pPr>
        <w:pStyle w:val="No-numheading3Agency"/>
        <w:keepNext w:val="0"/>
        <w:spacing w:before="0" w:after="0"/>
        <w:jc w:val="center"/>
        <w:rPr>
          <w:del w:id="69" w:author="AstraZeneca" w:date="2025-11-21T12:38:00Z"/>
          <w:rFonts w:ascii="Times New Roman" w:hAnsi="Times New Roman"/>
        </w:rPr>
      </w:pPr>
    </w:p>
    <w:p w14:paraId="2E565F97" w14:textId="45D50167" w:rsidR="00A51886" w:rsidDel="00144F05" w:rsidRDefault="00A51886">
      <w:pPr>
        <w:pStyle w:val="No-numheading3Agency"/>
        <w:keepNext w:val="0"/>
        <w:spacing w:before="0" w:after="0"/>
        <w:jc w:val="center"/>
        <w:rPr>
          <w:del w:id="70" w:author="AstraZeneca" w:date="2025-11-21T12:38:00Z"/>
          <w:rFonts w:ascii="Times New Roman" w:hAnsi="Times New Roman"/>
        </w:rPr>
      </w:pPr>
    </w:p>
    <w:p w14:paraId="429DFBF9" w14:textId="17A3A117" w:rsidR="00A51886" w:rsidDel="00144F05" w:rsidRDefault="00A51886">
      <w:pPr>
        <w:pStyle w:val="No-numheading3Agency"/>
        <w:keepNext w:val="0"/>
        <w:spacing w:before="0" w:after="0"/>
        <w:jc w:val="center"/>
        <w:rPr>
          <w:del w:id="71" w:author="AstraZeneca" w:date="2025-11-21T12:38:00Z"/>
          <w:rFonts w:ascii="Times New Roman" w:hAnsi="Times New Roman"/>
        </w:rPr>
      </w:pPr>
    </w:p>
    <w:p w14:paraId="051A4D6A" w14:textId="7B67AC92" w:rsidR="00A51886" w:rsidRPr="00936755" w:rsidDel="00144F05" w:rsidRDefault="00A51886">
      <w:pPr>
        <w:pStyle w:val="BodytextAgency"/>
        <w:spacing w:after="0" w:line="240" w:lineRule="auto"/>
        <w:jc w:val="center"/>
        <w:outlineLvl w:val="2"/>
        <w:rPr>
          <w:del w:id="72" w:author="AstraZeneca" w:date="2025-11-21T12:38:00Z"/>
        </w:rPr>
        <w:pPrChange w:id="73" w:author="AstraZeneca" w:date="2025-11-21T12:38:00Z">
          <w:pPr>
            <w:pStyle w:val="BodytextAgency"/>
            <w:spacing w:after="0" w:line="240" w:lineRule="auto"/>
            <w:jc w:val="center"/>
          </w:pPr>
        </w:pPrChange>
      </w:pPr>
    </w:p>
    <w:p w14:paraId="41D84A50" w14:textId="273E587A" w:rsidR="00A51886" w:rsidRPr="00EC59A8" w:rsidDel="00144F05" w:rsidRDefault="00A51886" w:rsidP="00EC59A8">
      <w:pPr>
        <w:ind w:right="-2"/>
        <w:jc w:val="center"/>
        <w:rPr>
          <w:del w:id="74" w:author="AstraZeneca" w:date="2025-11-21T12:38:00Z"/>
          <w:b/>
          <w:bCs/>
        </w:rPr>
        <w:pPrChange w:id="75" w:author="AstraZeneca" w:date="2025-11-21T12:38:00Z">
          <w:pPr>
            <w:jc w:val="center"/>
          </w:pPr>
        </w:pPrChange>
      </w:pPr>
      <w:del w:id="76" w:author="AstraZeneca" w:date="2025-11-21T12:38:00Z">
        <w:r w:rsidRPr="00EC59A8" w:rsidDel="00144F05">
          <w:rPr>
            <w:b/>
            <w:bCs/>
          </w:rPr>
          <w:delText>PRÍLOHA IV</w:delText>
        </w:r>
      </w:del>
      <w:r w:rsidR="003C0C2E" w:rsidRPr="00EC59A8">
        <w:rPr>
          <w:b/>
          <w:bCs/>
        </w:rPr>
        <w:fldChar w:fldCharType="begin"/>
      </w:r>
      <w:r w:rsidR="003C0C2E" w:rsidRPr="00EC59A8">
        <w:rPr>
          <w:b/>
          <w:bCs/>
        </w:rPr>
        <w:instrText xml:space="preserve"> DOCVARIABLE VAULT_ND_190974fd-4515-492b-91e3-79f69920084e \* MERGEFORMAT </w:instrText>
      </w:r>
      <w:r w:rsidR="003C0C2E" w:rsidRPr="00EC59A8">
        <w:rPr>
          <w:b/>
          <w:bCs/>
        </w:rPr>
        <w:fldChar w:fldCharType="separate"/>
      </w:r>
      <w:r w:rsidR="003C0C2E" w:rsidRPr="00EC59A8">
        <w:rPr>
          <w:b/>
          <w:bCs/>
        </w:rPr>
        <w:t xml:space="preserve"> </w:t>
      </w:r>
      <w:r w:rsidR="003C0C2E" w:rsidRPr="00EC59A8">
        <w:rPr>
          <w:b/>
          <w:bCs/>
        </w:rPr>
        <w:fldChar w:fldCharType="end"/>
      </w:r>
    </w:p>
    <w:p w14:paraId="21A7A426" w14:textId="14B98C1F" w:rsidR="00A51886" w:rsidRPr="00B66B04" w:rsidDel="00144F05" w:rsidRDefault="00A51886">
      <w:pPr>
        <w:pStyle w:val="BodytextAgency"/>
        <w:spacing w:after="0" w:line="240" w:lineRule="auto"/>
        <w:jc w:val="center"/>
        <w:outlineLvl w:val="2"/>
        <w:rPr>
          <w:del w:id="77" w:author="AstraZeneca" w:date="2025-11-21T12:38:00Z"/>
          <w:rFonts w:ascii="Times New Roman" w:hAnsi="Times New Roman"/>
          <w:sz w:val="22"/>
        </w:rPr>
        <w:pPrChange w:id="78" w:author="AstraZeneca" w:date="2025-11-21T12:38:00Z">
          <w:pPr>
            <w:pStyle w:val="BodytextAgency"/>
            <w:spacing w:after="0" w:line="240" w:lineRule="auto"/>
          </w:pPr>
        </w:pPrChange>
      </w:pPr>
    </w:p>
    <w:p w14:paraId="37510B6A" w14:textId="4AFBA661" w:rsidR="00A51886" w:rsidRPr="00EC59A8" w:rsidDel="00144F05" w:rsidRDefault="00A51886" w:rsidP="00EC59A8">
      <w:pPr>
        <w:ind w:right="-2"/>
        <w:jc w:val="center"/>
        <w:rPr>
          <w:del w:id="79" w:author="AstraZeneca" w:date="2025-11-21T12:38:00Z"/>
          <w:b/>
        </w:rPr>
        <w:pPrChange w:id="80" w:author="AstraZeneca" w:date="2025-11-21T12:38:00Z">
          <w:pPr>
            <w:pStyle w:val="A-Heading1"/>
          </w:pPr>
        </w:pPrChange>
      </w:pPr>
      <w:del w:id="81" w:author="AstraZeneca" w:date="2025-11-21T12:38:00Z">
        <w:r w:rsidRPr="00EC59A8" w:rsidDel="00144F05">
          <w:rPr>
            <w:b/>
          </w:rPr>
          <w:delText>VEDECKÉ ZÁVERY A DÔVODY ZMENY PODMIENOK ROZHODNUTIA (ROZHODNUTÍ) O REGISTRÁCII</w:delText>
        </w:r>
        <w:r w:rsidR="00582C91" w:rsidRPr="00EC59A8" w:rsidDel="00144F05">
          <w:rPr>
            <w:b/>
            <w:noProof/>
            <w:snapToGrid/>
            <w:szCs w:val="20"/>
            <w:lang w:val="en-GB" w:eastAsia="en-US"/>
          </w:rPr>
          <w:fldChar w:fldCharType="begin"/>
        </w:r>
        <w:r w:rsidR="00582C91" w:rsidRPr="00EC59A8" w:rsidDel="00144F05">
          <w:rPr>
            <w:b/>
          </w:rPr>
          <w:delInstrText xml:space="preserve"> DOCVARIABLE VAULT_ND_447e6a3f-e8e4-4bea-a675-044fd91fc4ac \* MERGEFORMAT </w:delInstrText>
        </w:r>
        <w:r w:rsidR="00582C91" w:rsidRPr="00EC59A8" w:rsidDel="00144F05">
          <w:rPr>
            <w:b/>
            <w:noProof/>
            <w:snapToGrid/>
            <w:szCs w:val="20"/>
            <w:lang w:val="en-GB" w:eastAsia="en-US"/>
          </w:rPr>
          <w:fldChar w:fldCharType="separate"/>
        </w:r>
        <w:r w:rsidR="00582C91" w:rsidRPr="00EC59A8" w:rsidDel="00144F05">
          <w:rPr>
            <w:b/>
          </w:rPr>
          <w:delText xml:space="preserve"> </w:delText>
        </w:r>
        <w:r w:rsidR="00582C91" w:rsidRPr="00EC59A8" w:rsidDel="00144F05">
          <w:rPr>
            <w:b/>
            <w:noProof/>
            <w:snapToGrid/>
            <w:szCs w:val="20"/>
            <w:lang w:val="en-GB" w:eastAsia="en-US"/>
          </w:rPr>
          <w:fldChar w:fldCharType="end"/>
        </w:r>
      </w:del>
    </w:p>
    <w:p w14:paraId="3B2FB188" w14:textId="7C9BC0E0" w:rsidR="00A51886" w:rsidRPr="00045B33" w:rsidDel="00144F05" w:rsidRDefault="00A51886" w:rsidP="00EC59A8">
      <w:pPr>
        <w:ind w:right="-2"/>
        <w:jc w:val="center"/>
        <w:rPr>
          <w:del w:id="82" w:author="AstraZeneca" w:date="2025-11-21T12:38:00Z"/>
          <w:b/>
          <w:bCs/>
          <w:i/>
        </w:rPr>
        <w:pPrChange w:id="83" w:author="AstraZeneca" w:date="2025-11-21T12:38:00Z">
          <w:pPr/>
        </w:pPrChange>
      </w:pPr>
      <w:del w:id="84" w:author="AstraZeneca" w:date="2025-11-21T12:38:00Z">
        <w:r w:rsidDel="00144F05">
          <w:rPr>
            <w:color w:val="339966"/>
          </w:rPr>
          <w:br w:type="page"/>
        </w:r>
        <w:r w:rsidRPr="00EC59A8" w:rsidDel="00144F05">
          <w:rPr>
            <w:b/>
          </w:rPr>
          <w:lastRenderedPageBreak/>
          <w:delText>Vedecké</w:delText>
        </w:r>
        <w:r w:rsidRPr="00045B33" w:rsidDel="00144F05">
          <w:rPr>
            <w:b/>
            <w:bCs/>
          </w:rPr>
          <w:delText xml:space="preserve"> závery</w:delText>
        </w:r>
      </w:del>
      <w:r w:rsidR="003C0C2E">
        <w:rPr>
          <w:b/>
          <w:bCs/>
        </w:rPr>
        <w:fldChar w:fldCharType="begin"/>
      </w:r>
      <w:r w:rsidR="003C0C2E">
        <w:rPr>
          <w:b/>
          <w:bCs/>
        </w:rPr>
        <w:instrText xml:space="preserve"> DOCVARIABLE vault_nd_171cb15d-9095-4a33-b63c-4e02bc410fa5 \* MERGEFORMAT </w:instrText>
      </w:r>
      <w:r w:rsidR="003C0C2E">
        <w:rPr>
          <w:b/>
          <w:bCs/>
        </w:rPr>
        <w:fldChar w:fldCharType="separate"/>
      </w:r>
      <w:r w:rsidR="003C0C2E">
        <w:rPr>
          <w:b/>
          <w:bCs/>
        </w:rPr>
        <w:t xml:space="preserve"> </w:t>
      </w:r>
      <w:r w:rsidR="003C0C2E">
        <w:rPr>
          <w:b/>
          <w:bCs/>
        </w:rPr>
        <w:fldChar w:fldCharType="end"/>
      </w:r>
    </w:p>
    <w:p w14:paraId="2FBA87F2" w14:textId="24C8E140" w:rsidR="00A51886" w:rsidRPr="00B81C99" w:rsidDel="00144F05" w:rsidRDefault="00A51886">
      <w:pPr>
        <w:pStyle w:val="BodytextAgency"/>
        <w:spacing w:after="0" w:line="240" w:lineRule="auto"/>
        <w:jc w:val="center"/>
        <w:outlineLvl w:val="2"/>
        <w:rPr>
          <w:del w:id="85" w:author="AstraZeneca" w:date="2025-11-21T12:38:00Z"/>
          <w:rFonts w:ascii="Times New Roman" w:hAnsi="Times New Roman"/>
          <w:sz w:val="22"/>
          <w:szCs w:val="22"/>
          <w:lang w:val="sk-SK"/>
        </w:rPr>
        <w:pPrChange w:id="86" w:author="AstraZeneca" w:date="2025-11-21T12:38:00Z">
          <w:pPr>
            <w:pStyle w:val="BodytextAgency"/>
            <w:spacing w:after="0" w:line="240" w:lineRule="auto"/>
          </w:pPr>
        </w:pPrChange>
      </w:pPr>
    </w:p>
    <w:p w14:paraId="21FE2B14" w14:textId="12F89FF4" w:rsidR="00A51886" w:rsidRPr="00071417" w:rsidDel="00144F05" w:rsidRDefault="00A51886" w:rsidP="00EC59A8">
      <w:pPr>
        <w:ind w:right="-2"/>
        <w:jc w:val="center"/>
        <w:rPr>
          <w:del w:id="87" w:author="AstraZeneca" w:date="2025-11-21T12:38:00Z"/>
          <w:szCs w:val="22"/>
        </w:rPr>
        <w:pPrChange w:id="88" w:author="AstraZeneca" w:date="2025-11-21T12:38:00Z">
          <w:pPr>
            <w:pStyle w:val="BodytextAgency"/>
            <w:spacing w:after="0" w:line="240" w:lineRule="auto"/>
          </w:pPr>
        </w:pPrChange>
      </w:pPr>
      <w:del w:id="89" w:author="AstraZeneca" w:date="2025-11-21T12:38:00Z">
        <w:r w:rsidRPr="00071417" w:rsidDel="00144F05">
          <w:rPr>
            <w:szCs w:val="22"/>
          </w:rPr>
          <w:delText xml:space="preserve">Vzhľadom na hodnotiacu správu </w:delText>
        </w:r>
        <w:r w:rsidRPr="00EC59A8" w:rsidDel="00144F05">
          <w:rPr>
            <w:b/>
          </w:rPr>
          <w:delText>Výboru</w:delText>
        </w:r>
        <w:r w:rsidRPr="00071417" w:rsidDel="00144F05">
          <w:rPr>
            <w:szCs w:val="22"/>
          </w:rPr>
          <w:delText xml:space="preserve"> pre hodnotenie rizík liekov (PRAC) o</w:delText>
        </w:r>
        <w:r w:rsidDel="00144F05">
          <w:rPr>
            <w:szCs w:val="22"/>
          </w:rPr>
          <w:delText> </w:delText>
        </w:r>
        <w:r w:rsidRPr="00071417" w:rsidDel="00144F05">
          <w:rPr>
            <w:szCs w:val="22"/>
          </w:rPr>
          <w:delText>periodicky aktualizovaných správach o</w:delText>
        </w:r>
        <w:r w:rsidDel="00144F05">
          <w:rPr>
            <w:szCs w:val="22"/>
          </w:rPr>
          <w:delText> </w:delText>
        </w:r>
        <w:r w:rsidRPr="00071417" w:rsidDel="00144F05">
          <w:rPr>
            <w:szCs w:val="22"/>
          </w:rPr>
          <w:delText xml:space="preserve">bezpečnosti lieku (PSUR) pre </w:delText>
        </w:r>
        <w:r w:rsidR="00AC15AF" w:rsidDel="00144F05">
          <w:rPr>
            <w:szCs w:val="22"/>
          </w:rPr>
          <w:delText>dapagliflozín</w:delText>
        </w:r>
        <w:r w:rsidRPr="00071417" w:rsidDel="00144F05">
          <w:rPr>
            <w:szCs w:val="22"/>
          </w:rPr>
          <w:delText xml:space="preserve"> dospel </w:delText>
        </w:r>
        <w:r w:rsidR="00DF34CB" w:rsidDel="00144F05">
          <w:rPr>
            <w:szCs w:val="22"/>
          </w:rPr>
          <w:delText>PRAC</w:delText>
        </w:r>
        <w:r w:rsidRPr="00071417" w:rsidDel="00144F05">
          <w:rPr>
            <w:szCs w:val="22"/>
          </w:rPr>
          <w:delText xml:space="preserve"> k</w:delText>
        </w:r>
        <w:r w:rsidDel="00144F05">
          <w:rPr>
            <w:szCs w:val="22"/>
          </w:rPr>
          <w:delText> </w:delText>
        </w:r>
        <w:r w:rsidRPr="00071417" w:rsidDel="00144F05">
          <w:rPr>
            <w:szCs w:val="22"/>
          </w:rPr>
          <w:delText>týmto vedeckým záverom:</w:delText>
        </w:r>
      </w:del>
      <w:r w:rsidR="003C0C2E">
        <w:rPr>
          <w:rFonts w:eastAsia="Verdana" w:cs="Verdana"/>
          <w:snapToGrid/>
          <w:szCs w:val="22"/>
          <w:lang w:eastAsia="en-GB"/>
        </w:rPr>
        <w:fldChar w:fldCharType="begin"/>
      </w:r>
      <w:r w:rsidR="003C0C2E">
        <w:rPr>
          <w:szCs w:val="22"/>
        </w:rPr>
        <w:instrText xml:space="preserve"> DOCVARIABLE vault_nd_a3f7f278-576f-46de-83c8-09b7964498f6 \* MERGEFORMAT </w:instrText>
      </w:r>
      <w:r w:rsidR="003C0C2E">
        <w:rPr>
          <w:rFonts w:eastAsia="Verdana" w:cs="Verdana"/>
          <w:snapToGrid/>
          <w:szCs w:val="22"/>
          <w:lang w:eastAsia="en-GB"/>
        </w:rPr>
        <w:fldChar w:fldCharType="separate"/>
      </w:r>
      <w:r w:rsidR="003C0C2E">
        <w:rPr>
          <w:szCs w:val="22"/>
        </w:rPr>
        <w:t xml:space="preserve"> </w:t>
      </w:r>
      <w:r w:rsidR="003C0C2E">
        <w:rPr>
          <w:rFonts w:eastAsia="Verdana" w:cs="Verdana"/>
          <w:snapToGrid/>
          <w:szCs w:val="22"/>
          <w:lang w:eastAsia="en-GB"/>
        </w:rPr>
        <w:fldChar w:fldCharType="end"/>
      </w:r>
    </w:p>
    <w:p w14:paraId="2EC761C7" w14:textId="01A188AD" w:rsidR="00A51886" w:rsidRPr="00071417" w:rsidDel="00144F05" w:rsidRDefault="00A51886">
      <w:pPr>
        <w:pStyle w:val="DraftingNotesAgency"/>
        <w:spacing w:after="0" w:line="240" w:lineRule="auto"/>
        <w:jc w:val="center"/>
        <w:outlineLvl w:val="2"/>
        <w:rPr>
          <w:del w:id="90" w:author="AstraZeneca" w:date="2025-11-21T12:38:00Z"/>
          <w:rFonts w:ascii="Times New Roman" w:hAnsi="Times New Roman"/>
          <w:color w:val="auto"/>
          <w:kern w:val="32"/>
        </w:rPr>
        <w:pPrChange w:id="91" w:author="AstraZeneca" w:date="2025-11-21T12:38:00Z">
          <w:pPr>
            <w:pStyle w:val="DraftingNotesAgency"/>
            <w:spacing w:after="0" w:line="240" w:lineRule="auto"/>
          </w:pPr>
        </w:pPrChange>
      </w:pPr>
    </w:p>
    <w:p w14:paraId="31FEDC05" w14:textId="714EE63A" w:rsidR="00A51886" w:rsidRPr="00071417" w:rsidDel="00144F05" w:rsidRDefault="00A51886" w:rsidP="00EC59A8">
      <w:pPr>
        <w:ind w:right="-2"/>
        <w:jc w:val="center"/>
        <w:rPr>
          <w:del w:id="92" w:author="AstraZeneca" w:date="2025-11-21T12:38:00Z"/>
          <w:lang w:eastAsia="sk-SK" w:bidi="sk-SK"/>
        </w:rPr>
        <w:pPrChange w:id="93" w:author="AstraZeneca" w:date="2025-11-21T12:38:00Z">
          <w:pPr>
            <w:pStyle w:val="BodytextAgency"/>
            <w:spacing w:after="0" w:line="240" w:lineRule="auto"/>
          </w:pPr>
        </w:pPrChange>
      </w:pPr>
      <w:del w:id="94" w:author="AstraZeneca" w:date="2025-11-21T12:38:00Z">
        <w:r w:rsidRPr="00071417" w:rsidDel="00144F05">
          <w:rPr>
            <w:lang w:eastAsia="sk-SK" w:bidi="sk-SK"/>
          </w:rPr>
          <w:delText>Vzhľadom na dostupné údaje o</w:delText>
        </w:r>
        <w:r w:rsidDel="00144F05">
          <w:rPr>
            <w:lang w:eastAsia="sk-SK" w:bidi="sk-SK"/>
          </w:rPr>
          <w:delText> </w:delText>
        </w:r>
        <w:r w:rsidR="00956E52" w:rsidRPr="00EC59A8" w:rsidDel="00144F05">
          <w:rPr>
            <w:b/>
          </w:rPr>
          <w:delText>polycytémii</w:delText>
        </w:r>
        <w:r w:rsidRPr="00071417" w:rsidDel="00144F05">
          <w:rPr>
            <w:lang w:eastAsia="sk-SK" w:bidi="sk-SK"/>
          </w:rPr>
          <w:delText xml:space="preserve"> </w:delText>
        </w:r>
        <w:r w:rsidDel="00144F05">
          <w:rPr>
            <w:lang w:eastAsia="sk-SK" w:bidi="sk-SK"/>
          </w:rPr>
          <w:delText>z</w:delText>
        </w:r>
        <w:r w:rsidR="003B6EE3" w:rsidDel="00144F05">
          <w:rPr>
            <w:lang w:eastAsia="sk-SK" w:bidi="sk-SK"/>
          </w:rPr>
          <w:delText> </w:delText>
        </w:r>
        <w:r w:rsidRPr="00071417" w:rsidDel="00144F05">
          <w:rPr>
            <w:lang w:eastAsia="sk-SK" w:bidi="sk-SK"/>
          </w:rPr>
          <w:delText>literatúr</w:delText>
        </w:r>
        <w:r w:rsidDel="00144F05">
          <w:rPr>
            <w:lang w:eastAsia="sk-SK" w:bidi="sk-SK"/>
          </w:rPr>
          <w:delText>y</w:delText>
        </w:r>
        <w:r w:rsidR="003B6EE3" w:rsidDel="00144F05">
          <w:rPr>
            <w:lang w:eastAsia="sk-SK" w:bidi="sk-SK"/>
          </w:rPr>
          <w:delText xml:space="preserve"> a zo</w:delText>
        </w:r>
        <w:r w:rsidDel="00144F05">
          <w:rPr>
            <w:lang w:eastAsia="sk-SK" w:bidi="sk-SK"/>
          </w:rPr>
          <w:delText xml:space="preserve"> spontánnych hlásení</w:delText>
        </w:r>
        <w:r w:rsidRPr="00071417" w:rsidDel="00144F05">
          <w:rPr>
            <w:lang w:eastAsia="sk-SK" w:bidi="sk-SK"/>
          </w:rPr>
          <w:delText xml:space="preserve"> a</w:delText>
        </w:r>
        <w:r w:rsidDel="00144F05">
          <w:rPr>
            <w:lang w:eastAsia="sk-SK" w:bidi="sk-SK"/>
          </w:rPr>
          <w:delText> </w:delText>
        </w:r>
        <w:r w:rsidRPr="00071417" w:rsidDel="00144F05">
          <w:rPr>
            <w:lang w:eastAsia="sk-SK" w:bidi="sk-SK"/>
          </w:rPr>
          <w:delText xml:space="preserve">vzhľadom na </w:delText>
        </w:r>
        <w:r w:rsidDel="00144F05">
          <w:rPr>
            <w:lang w:eastAsia="sk-SK" w:bidi="sk-SK"/>
          </w:rPr>
          <w:delText xml:space="preserve">pravdepodobný mechanizmus účinku </w:delText>
        </w:r>
        <w:r w:rsidRPr="00071417" w:rsidDel="00144F05">
          <w:rPr>
            <w:lang w:eastAsia="sk-SK" w:bidi="sk-SK"/>
          </w:rPr>
          <w:delText xml:space="preserve">výbor PRAC </w:delText>
        </w:r>
        <w:r w:rsidR="00063451" w:rsidRPr="00063451" w:rsidDel="00144F05">
          <w:rPr>
            <w:lang w:eastAsia="sk-SK" w:bidi="sk-SK"/>
          </w:rPr>
          <w:delText>sa domnieva, že existuje dostatok dôkazov na odôvodnenie kauzálneho vzťahu medzi dapagliflozínom a polycytémiou</w:delText>
        </w:r>
        <w:r w:rsidRPr="00071417" w:rsidDel="00144F05">
          <w:rPr>
            <w:lang w:eastAsia="sk-SK" w:bidi="sk-SK"/>
          </w:rPr>
          <w:delText>. Výbor PRAC dospel k</w:delText>
        </w:r>
        <w:r w:rsidDel="00144F05">
          <w:rPr>
            <w:lang w:eastAsia="sk-SK" w:bidi="sk-SK"/>
          </w:rPr>
          <w:delText> </w:delText>
        </w:r>
        <w:r w:rsidRPr="00071417" w:rsidDel="00144F05">
          <w:rPr>
            <w:lang w:eastAsia="sk-SK" w:bidi="sk-SK"/>
          </w:rPr>
          <w:delText>záveru, že informácie o</w:delText>
        </w:r>
        <w:r w:rsidDel="00144F05">
          <w:rPr>
            <w:lang w:eastAsia="sk-SK" w:bidi="sk-SK"/>
          </w:rPr>
          <w:delText> liek</w:delText>
        </w:r>
        <w:r w:rsidRPr="00071417" w:rsidDel="00144F05">
          <w:rPr>
            <w:lang w:eastAsia="sk-SK" w:bidi="sk-SK"/>
          </w:rPr>
          <w:delText xml:space="preserve">och obsahujúcich </w:delText>
        </w:r>
        <w:r w:rsidR="00460231" w:rsidDel="00144F05">
          <w:rPr>
            <w:szCs w:val="22"/>
          </w:rPr>
          <w:delText>dapagliflozín</w:delText>
        </w:r>
        <w:r w:rsidRPr="00071417" w:rsidDel="00144F05">
          <w:rPr>
            <w:szCs w:val="22"/>
          </w:rPr>
          <w:delText xml:space="preserve"> </w:delText>
        </w:r>
        <w:r w:rsidRPr="00071417" w:rsidDel="00144F05">
          <w:rPr>
            <w:lang w:eastAsia="sk-SK" w:bidi="sk-SK"/>
          </w:rPr>
          <w:delText>sa ma</w:delText>
        </w:r>
        <w:r w:rsidDel="00144F05">
          <w:rPr>
            <w:lang w:eastAsia="sk-SK" w:bidi="sk-SK"/>
          </w:rPr>
          <w:delText>jú</w:delText>
        </w:r>
        <w:r w:rsidRPr="00071417" w:rsidDel="00144F05">
          <w:rPr>
            <w:lang w:eastAsia="sk-SK" w:bidi="sk-SK"/>
          </w:rPr>
          <w:delText xml:space="preserve"> zodpovedajúcim spôsobom doplniť.</w:delText>
        </w:r>
      </w:del>
      <w:r w:rsidR="003C0C2E">
        <w:rPr>
          <w:rFonts w:eastAsia="Verdana" w:cs="Verdana"/>
          <w:snapToGrid/>
          <w:szCs w:val="18"/>
          <w:lang w:eastAsia="sk-SK" w:bidi="sk-SK"/>
        </w:rPr>
        <w:fldChar w:fldCharType="begin"/>
      </w:r>
      <w:r w:rsidR="003C0C2E">
        <w:rPr>
          <w:lang w:eastAsia="sk-SK" w:bidi="sk-SK"/>
        </w:rPr>
        <w:instrText xml:space="preserve"> DOCVARIABLE vault_nd_b10f0284-ed5c-422b-af2d-7d049deeb818 \* MERGEFORMAT </w:instrText>
      </w:r>
      <w:r w:rsidR="003C0C2E">
        <w:rPr>
          <w:rFonts w:eastAsia="Verdana" w:cs="Verdana"/>
          <w:snapToGrid/>
          <w:szCs w:val="18"/>
          <w:lang w:eastAsia="sk-SK" w:bidi="sk-SK"/>
        </w:rPr>
        <w:fldChar w:fldCharType="separate"/>
      </w:r>
      <w:r w:rsidR="003C0C2E">
        <w:rPr>
          <w:lang w:eastAsia="sk-SK" w:bidi="sk-SK"/>
        </w:rPr>
        <w:t xml:space="preserve"> </w:t>
      </w:r>
      <w:r w:rsidR="003C0C2E">
        <w:rPr>
          <w:rFonts w:eastAsia="Verdana" w:cs="Verdana"/>
          <w:snapToGrid/>
          <w:szCs w:val="18"/>
          <w:lang w:eastAsia="sk-SK" w:bidi="sk-SK"/>
        </w:rPr>
        <w:fldChar w:fldCharType="end"/>
      </w:r>
    </w:p>
    <w:p w14:paraId="194B85A8" w14:textId="5F92FF2D" w:rsidR="00A51886" w:rsidRPr="00071417" w:rsidDel="00144F05" w:rsidRDefault="00A51886">
      <w:pPr>
        <w:pStyle w:val="DraftingNotesAgency"/>
        <w:spacing w:after="0" w:line="240" w:lineRule="auto"/>
        <w:jc w:val="center"/>
        <w:outlineLvl w:val="2"/>
        <w:rPr>
          <w:del w:id="95" w:author="AstraZeneca" w:date="2025-11-21T12:38:00Z"/>
          <w:rFonts w:ascii="Times New Roman" w:hAnsi="Times New Roman"/>
          <w:color w:val="auto"/>
          <w:kern w:val="32"/>
        </w:rPr>
        <w:pPrChange w:id="96" w:author="AstraZeneca" w:date="2025-11-21T12:38:00Z">
          <w:pPr>
            <w:pStyle w:val="DraftingNotesAgency"/>
            <w:spacing w:after="0" w:line="240" w:lineRule="auto"/>
          </w:pPr>
        </w:pPrChange>
      </w:pPr>
    </w:p>
    <w:p w14:paraId="3661336B" w14:textId="12358B65" w:rsidR="00E35827" w:rsidRPr="00936755" w:rsidDel="00144F05" w:rsidRDefault="00E35827" w:rsidP="00EC59A8">
      <w:pPr>
        <w:ind w:right="-2"/>
        <w:jc w:val="center"/>
        <w:rPr>
          <w:del w:id="97" w:author="AstraZeneca" w:date="2025-11-21T12:38:00Z"/>
          <w:szCs w:val="22"/>
        </w:rPr>
        <w:pPrChange w:id="98" w:author="AstraZeneca" w:date="2025-11-21T12:38:00Z">
          <w:pPr>
            <w:pStyle w:val="BodytextAgency"/>
            <w:spacing w:after="0" w:line="240" w:lineRule="auto"/>
          </w:pPr>
        </w:pPrChange>
      </w:pPr>
      <w:del w:id="99" w:author="AstraZeneca" w:date="2025-11-21T12:38:00Z">
        <w:r w:rsidRPr="00936755" w:rsidDel="00144F05">
          <w:delText xml:space="preserve">Výbor pre humánne lieky (CHMP) </w:delText>
        </w:r>
        <w:r w:rsidRPr="00EC59A8" w:rsidDel="00144F05">
          <w:rPr>
            <w:b/>
          </w:rPr>
          <w:delText>preskúmal</w:delText>
        </w:r>
        <w:r w:rsidRPr="00936755" w:rsidDel="00144F05">
          <w:delText xml:space="preserve"> odporúčanie PRAC a súhlasí s jeho celkovými závermi a s odôvodnením odporúčania.</w:delText>
        </w:r>
      </w:del>
      <w:fldSimple w:instr=" DOCVARIABLE vault_nd_fc8329ba-16cc-4da7-a7f2-03d212d1f2ea \* MERGEFORMAT ">
        <w:r w:rsidR="003C0C2E">
          <w:t xml:space="preserve"> </w:t>
        </w:r>
      </w:fldSimple>
    </w:p>
    <w:p w14:paraId="72C31064" w14:textId="5125652B" w:rsidR="00A51886" w:rsidRPr="00B81C99" w:rsidDel="00144F05" w:rsidRDefault="00A51886">
      <w:pPr>
        <w:pStyle w:val="BodytextAgency"/>
        <w:spacing w:after="0" w:line="240" w:lineRule="auto"/>
        <w:jc w:val="center"/>
        <w:outlineLvl w:val="2"/>
        <w:rPr>
          <w:del w:id="100" w:author="AstraZeneca" w:date="2025-11-21T12:38:00Z"/>
          <w:rFonts w:ascii="Times New Roman" w:hAnsi="Times New Roman"/>
          <w:sz w:val="22"/>
          <w:lang w:val="sk-SK"/>
        </w:rPr>
        <w:pPrChange w:id="101" w:author="AstraZeneca" w:date="2025-11-21T12:38:00Z">
          <w:pPr>
            <w:pStyle w:val="BodytextAgency"/>
            <w:spacing w:after="0" w:line="240" w:lineRule="auto"/>
          </w:pPr>
        </w:pPrChange>
      </w:pPr>
    </w:p>
    <w:p w14:paraId="4058BD9F" w14:textId="6968CA3A" w:rsidR="00A51886" w:rsidRPr="00CF2658" w:rsidDel="00144F05" w:rsidRDefault="00A51886" w:rsidP="00EC59A8">
      <w:pPr>
        <w:ind w:right="-2"/>
        <w:jc w:val="center"/>
        <w:rPr>
          <w:del w:id="102" w:author="AstraZeneca" w:date="2025-11-21T12:38:00Z"/>
        </w:rPr>
        <w:pPrChange w:id="103" w:author="AstraZeneca" w:date="2025-11-21T12:38:00Z">
          <w:pPr/>
        </w:pPrChange>
      </w:pPr>
      <w:del w:id="104" w:author="AstraZeneca" w:date="2025-11-21T12:38:00Z">
        <w:r w:rsidRPr="00936755" w:rsidDel="00144F05">
          <w:rPr>
            <w:b/>
            <w:bCs/>
          </w:rPr>
          <w:delText xml:space="preserve">Dôvody zmeny </w:delText>
        </w:r>
        <w:r w:rsidRPr="00EC59A8" w:rsidDel="00144F05">
          <w:rPr>
            <w:b/>
          </w:rPr>
          <w:delText>podmienok</w:delText>
        </w:r>
        <w:r w:rsidRPr="00936755" w:rsidDel="00144F05">
          <w:rPr>
            <w:b/>
            <w:bCs/>
          </w:rPr>
          <w:delText xml:space="preserve"> rozhodnutia (rozhodnutí) o</w:delText>
        </w:r>
        <w:r w:rsidR="00B05034" w:rsidRPr="00936755" w:rsidDel="00144F05">
          <w:rPr>
            <w:b/>
            <w:bCs/>
          </w:rPr>
          <w:delText> </w:delText>
        </w:r>
        <w:r w:rsidRPr="00936755" w:rsidDel="00144F05">
          <w:rPr>
            <w:b/>
            <w:bCs/>
          </w:rPr>
          <w:delText>registrácii</w:delText>
        </w:r>
      </w:del>
      <w:r w:rsidR="003C0C2E">
        <w:rPr>
          <w:b/>
          <w:bCs/>
        </w:rPr>
        <w:fldChar w:fldCharType="begin"/>
      </w:r>
      <w:r w:rsidR="003C0C2E">
        <w:rPr>
          <w:b/>
          <w:bCs/>
        </w:rPr>
        <w:instrText xml:space="preserve"> DOCVARIABLE vault_nd_6b66c9ae-6fea-4d10-9fa3-bf4f87316a71 \* MERGEFORMAT </w:instrText>
      </w:r>
      <w:r w:rsidR="003C0C2E">
        <w:rPr>
          <w:b/>
          <w:bCs/>
        </w:rPr>
        <w:fldChar w:fldCharType="separate"/>
      </w:r>
      <w:r w:rsidR="003C0C2E">
        <w:rPr>
          <w:b/>
          <w:bCs/>
        </w:rPr>
        <w:t xml:space="preserve"> </w:t>
      </w:r>
      <w:r w:rsidR="003C0C2E">
        <w:rPr>
          <w:b/>
          <w:bCs/>
        </w:rPr>
        <w:fldChar w:fldCharType="end"/>
      </w:r>
    </w:p>
    <w:p w14:paraId="276F48D1" w14:textId="3AF91720" w:rsidR="00A51886" w:rsidRPr="00B81C99" w:rsidDel="00144F05" w:rsidRDefault="00A51886">
      <w:pPr>
        <w:pStyle w:val="BodytextAgency"/>
        <w:spacing w:after="0" w:line="240" w:lineRule="auto"/>
        <w:jc w:val="center"/>
        <w:outlineLvl w:val="2"/>
        <w:rPr>
          <w:del w:id="105" w:author="AstraZeneca" w:date="2025-11-21T12:38:00Z"/>
          <w:rFonts w:ascii="Times New Roman" w:hAnsi="Times New Roman"/>
          <w:sz w:val="22"/>
          <w:lang w:val="sk-SK"/>
        </w:rPr>
        <w:pPrChange w:id="106" w:author="AstraZeneca" w:date="2025-11-21T12:38:00Z">
          <w:pPr>
            <w:pStyle w:val="BodytextAgency"/>
            <w:spacing w:after="0" w:line="240" w:lineRule="auto"/>
          </w:pPr>
        </w:pPrChange>
      </w:pPr>
    </w:p>
    <w:p w14:paraId="73493B69" w14:textId="7C7D16AF" w:rsidR="00A51886" w:rsidRPr="00B81C99" w:rsidDel="00144F05" w:rsidRDefault="00A51886" w:rsidP="00EC59A8">
      <w:pPr>
        <w:ind w:right="-2"/>
        <w:jc w:val="center"/>
        <w:rPr>
          <w:del w:id="107" w:author="AstraZeneca" w:date="2025-11-21T12:38:00Z"/>
        </w:rPr>
        <w:pPrChange w:id="108" w:author="AstraZeneca" w:date="2025-11-21T12:38:00Z">
          <w:pPr>
            <w:pStyle w:val="BodytextAgency"/>
            <w:spacing w:after="0" w:line="240" w:lineRule="auto"/>
          </w:pPr>
        </w:pPrChange>
      </w:pPr>
      <w:del w:id="109" w:author="AstraZeneca" w:date="2025-11-21T12:38:00Z">
        <w:r w:rsidRPr="00B81C99" w:rsidDel="00144F05">
          <w:delText xml:space="preserve">Na základe vedeckých záverov pre </w:delText>
        </w:r>
        <w:r w:rsidR="00B05034" w:rsidRPr="00EC59A8" w:rsidDel="00144F05">
          <w:rPr>
            <w:b/>
          </w:rPr>
          <w:delText>dapagliflozín</w:delText>
        </w:r>
        <w:r w:rsidRPr="00B81C99" w:rsidDel="00144F05">
          <w:delText xml:space="preserve"> je CHMP toho názoru, že pomer prínosu a rizika lieku (liekov) obsahujúceho (obsahujúcich) </w:delText>
        </w:r>
        <w:r w:rsidR="006B6CAE" w:rsidDel="00144F05">
          <w:rPr>
            <w:szCs w:val="22"/>
          </w:rPr>
          <w:delText>dapagliflozín</w:delText>
        </w:r>
        <w:r w:rsidR="006B6CAE" w:rsidRPr="00B81C99" w:rsidDel="00144F05">
          <w:delText xml:space="preserve"> </w:delText>
        </w:r>
        <w:r w:rsidRPr="00B81C99" w:rsidDel="00144F05">
          <w:delText>je nezmenený za</w:delText>
        </w:r>
        <w:r w:rsidR="006B6CAE" w:rsidDel="00144F05">
          <w:delText xml:space="preserve"> </w:delText>
        </w:r>
        <w:r w:rsidRPr="00B81C99" w:rsidDel="00144F05">
          <w:delText>predpokladu, že budú prijaté navrhované zmeny v informáciách o lieku.</w:delText>
        </w:r>
      </w:del>
      <w:fldSimple w:instr=" DOCVARIABLE vault_nd_7c955ad5-2a6f-4f08-a74d-cd42e5e24bd2 \* MERGEFORMAT ">
        <w:r w:rsidR="003C0C2E">
          <w:t xml:space="preserve"> </w:t>
        </w:r>
      </w:fldSimple>
    </w:p>
    <w:p w14:paraId="5B7921E8" w14:textId="0C6E03CC" w:rsidR="00A51886" w:rsidRPr="00B81C99" w:rsidDel="00144F05" w:rsidRDefault="00A51886">
      <w:pPr>
        <w:pStyle w:val="BodytextAgency"/>
        <w:spacing w:after="0" w:line="240" w:lineRule="auto"/>
        <w:jc w:val="center"/>
        <w:outlineLvl w:val="2"/>
        <w:rPr>
          <w:del w:id="110" w:author="AstraZeneca" w:date="2025-11-21T12:38:00Z"/>
          <w:rFonts w:ascii="Times New Roman" w:hAnsi="Times New Roman"/>
          <w:sz w:val="22"/>
          <w:lang w:val="sk-SK"/>
        </w:rPr>
        <w:pPrChange w:id="111" w:author="AstraZeneca" w:date="2025-11-21T12:38:00Z">
          <w:pPr>
            <w:pStyle w:val="BodytextAgency"/>
            <w:spacing w:after="0" w:line="240" w:lineRule="auto"/>
          </w:pPr>
        </w:pPrChange>
      </w:pPr>
    </w:p>
    <w:p w14:paraId="51169760" w14:textId="18B10071" w:rsidR="00A51886" w:rsidRPr="009741A4" w:rsidDel="00144F05" w:rsidRDefault="00A51886" w:rsidP="00EC59A8">
      <w:pPr>
        <w:ind w:right="-2"/>
        <w:jc w:val="center"/>
        <w:rPr>
          <w:del w:id="112" w:author="AstraZeneca" w:date="2025-11-21T12:38:00Z"/>
          <w:szCs w:val="22"/>
        </w:rPr>
        <w:pPrChange w:id="113" w:author="AstraZeneca" w:date="2025-11-21T12:38:00Z">
          <w:pPr>
            <w:numPr>
              <w:ilvl w:val="12"/>
            </w:numPr>
            <w:ind w:left="0" w:right="-28" w:firstLine="0"/>
          </w:pPr>
        </w:pPrChange>
      </w:pPr>
      <w:del w:id="114" w:author="AstraZeneca" w:date="2025-11-21T12:38:00Z">
        <w:r w:rsidRPr="00B81C99" w:rsidDel="00144F05">
          <w:delText>CHMP odporúča z</w:delText>
        </w:r>
        <w:r w:rsidRPr="00071417" w:rsidDel="00144F05">
          <w:delText xml:space="preserve">menu podmienok </w:delText>
        </w:r>
        <w:r w:rsidRPr="00EC59A8" w:rsidDel="00144F05">
          <w:rPr>
            <w:b/>
          </w:rPr>
          <w:delText>rozhodnutia</w:delText>
        </w:r>
        <w:r w:rsidRPr="00071417" w:rsidDel="00144F05">
          <w:delText xml:space="preserve"> o</w:delText>
        </w:r>
        <w:r w:rsidDel="00144F05">
          <w:delText> </w:delText>
        </w:r>
        <w:r w:rsidRPr="00071417" w:rsidDel="00144F05">
          <w:delText>registrácii (rozhodnutí o</w:delText>
        </w:r>
        <w:r w:rsidDel="00144F05">
          <w:delText> </w:delText>
        </w:r>
        <w:r w:rsidRPr="00071417" w:rsidDel="00144F05">
          <w:delText>regis</w:delText>
        </w:r>
        <w:r w:rsidDel="00144F05">
          <w:delText>trácii).</w:delText>
        </w:r>
      </w:del>
      <w:bookmarkEnd w:id="48"/>
      <w:r w:rsidR="003C0C2E">
        <w:fldChar w:fldCharType="begin"/>
      </w:r>
      <w:r w:rsidR="003C0C2E">
        <w:instrText xml:space="preserve"> DOCVARIABLE vault_nd_522a15b0-d4ce-461d-a8c4-cd0604975f03 \* MERGEFORMAT </w:instrText>
      </w:r>
      <w:r w:rsidR="003C0C2E">
        <w:fldChar w:fldCharType="separate"/>
      </w:r>
      <w:r w:rsidR="003C0C2E">
        <w:t xml:space="preserve"> </w:t>
      </w:r>
      <w:r w:rsidR="003C0C2E">
        <w:fldChar w:fldCharType="end"/>
      </w:r>
    </w:p>
    <w:p w14:paraId="0147E7C1" w14:textId="77777777" w:rsidR="00F62120" w:rsidRPr="00A60FE9" w:rsidRDefault="00F62120" w:rsidP="00D86C69">
      <w:pPr>
        <w:ind w:left="0" w:firstLine="0"/>
      </w:pPr>
    </w:p>
    <w:sectPr w:rsidR="00F62120" w:rsidRPr="00A60FE9" w:rsidSect="00DD5A46">
      <w:footerReference w:type="even" r:id="rId23"/>
      <w:footerReference w:type="default" r:id="rId2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6374" w14:textId="77777777" w:rsidR="00305567" w:rsidRDefault="00305567">
      <w:r>
        <w:separator/>
      </w:r>
    </w:p>
  </w:endnote>
  <w:endnote w:type="continuationSeparator" w:id="0">
    <w:p w14:paraId="7C521EC0" w14:textId="77777777" w:rsidR="00305567" w:rsidRDefault="00305567">
      <w:r>
        <w:continuationSeparator/>
      </w:r>
    </w:p>
  </w:endnote>
  <w:endnote w:type="continuationNotice" w:id="1">
    <w:p w14:paraId="489DBF98" w14:textId="77777777" w:rsidR="00305567" w:rsidRDefault="00305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D153" w14:textId="77777777" w:rsidR="0046072E" w:rsidRDefault="00460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678B3F9B" w14:textId="77777777" w:rsidR="0046072E" w:rsidRDefault="00460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977649"/>
      <w:docPartObj>
        <w:docPartGallery w:val="Page Numbers (Bottom of Page)"/>
        <w:docPartUnique/>
      </w:docPartObj>
    </w:sdtPr>
    <w:sdtEndPr>
      <w:rPr>
        <w:rFonts w:ascii="Arial" w:hAnsi="Arial" w:cs="Arial"/>
        <w:noProof/>
        <w:sz w:val="16"/>
        <w:szCs w:val="16"/>
      </w:rPr>
    </w:sdtEndPr>
    <w:sdtContent>
      <w:p w14:paraId="557DC5E1" w14:textId="18773C8A" w:rsidR="0046072E" w:rsidRPr="00A455D8" w:rsidRDefault="0046072E" w:rsidP="00A455D8">
        <w:pPr>
          <w:pStyle w:val="Footer"/>
          <w:jc w:val="center"/>
          <w:rPr>
            <w:rFonts w:ascii="Arial" w:hAnsi="Arial" w:cs="Arial"/>
            <w:sz w:val="16"/>
            <w:szCs w:val="16"/>
          </w:rPr>
        </w:pPr>
        <w:r w:rsidRPr="00A455D8">
          <w:rPr>
            <w:rFonts w:ascii="Arial" w:hAnsi="Arial" w:cs="Arial"/>
            <w:sz w:val="16"/>
            <w:szCs w:val="16"/>
          </w:rPr>
          <w:fldChar w:fldCharType="begin"/>
        </w:r>
        <w:r w:rsidRPr="00A455D8">
          <w:rPr>
            <w:rFonts w:ascii="Arial" w:hAnsi="Arial" w:cs="Arial"/>
            <w:sz w:val="16"/>
            <w:szCs w:val="16"/>
          </w:rPr>
          <w:instrText xml:space="preserve"> PAGE   \* MERGEFORMAT </w:instrText>
        </w:r>
        <w:r w:rsidRPr="00A455D8">
          <w:rPr>
            <w:rFonts w:ascii="Arial" w:hAnsi="Arial" w:cs="Arial"/>
            <w:sz w:val="16"/>
            <w:szCs w:val="16"/>
          </w:rPr>
          <w:fldChar w:fldCharType="separate"/>
        </w:r>
        <w:r>
          <w:rPr>
            <w:rFonts w:ascii="Arial" w:hAnsi="Arial" w:cs="Arial"/>
            <w:noProof/>
            <w:sz w:val="16"/>
            <w:szCs w:val="16"/>
          </w:rPr>
          <w:t>3</w:t>
        </w:r>
        <w:r>
          <w:rPr>
            <w:rFonts w:ascii="Arial" w:hAnsi="Arial" w:cs="Arial"/>
            <w:noProof/>
            <w:sz w:val="16"/>
            <w:szCs w:val="16"/>
          </w:rPr>
          <w:t>5</w:t>
        </w:r>
        <w:r w:rsidRPr="00A455D8">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13BFF" w14:textId="77777777" w:rsidR="00305567" w:rsidRDefault="00305567">
      <w:r>
        <w:separator/>
      </w:r>
    </w:p>
  </w:footnote>
  <w:footnote w:type="continuationSeparator" w:id="0">
    <w:p w14:paraId="64C06C95" w14:textId="77777777" w:rsidR="00305567" w:rsidRDefault="00305567">
      <w:r>
        <w:continuationSeparator/>
      </w:r>
    </w:p>
  </w:footnote>
  <w:footnote w:type="continuationNotice" w:id="1">
    <w:p w14:paraId="7174BE5D" w14:textId="77777777" w:rsidR="00305567" w:rsidRDefault="003055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9A2"/>
    <w:multiLevelType w:val="hybridMultilevel"/>
    <w:tmpl w:val="364E9CF0"/>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B6679"/>
    <w:multiLevelType w:val="hybridMultilevel"/>
    <w:tmpl w:val="05F4A0E0"/>
    <w:lvl w:ilvl="0" w:tplc="19E604D4">
      <w:start w:val="2"/>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34287"/>
    <w:multiLevelType w:val="hybridMultilevel"/>
    <w:tmpl w:val="4A809250"/>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3" w15:restartNumberingAfterBreak="0">
    <w:nsid w:val="065E67A2"/>
    <w:multiLevelType w:val="hybridMultilevel"/>
    <w:tmpl w:val="4402661C"/>
    <w:lvl w:ilvl="0" w:tplc="E970EB7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CD27F7A"/>
    <w:multiLevelType w:val="hybridMultilevel"/>
    <w:tmpl w:val="9B64F9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7E536C"/>
    <w:multiLevelType w:val="hybridMultilevel"/>
    <w:tmpl w:val="38EE7636"/>
    <w:lvl w:ilvl="0" w:tplc="48C6577C">
      <w:start w:val="1"/>
      <w:numFmt w:val="bullet"/>
      <w:lvlText w:val=""/>
      <w:lvlJc w:val="left"/>
      <w:pPr>
        <w:ind w:left="720" w:hanging="360"/>
      </w:pPr>
      <w:rPr>
        <w:rFonts w:ascii="Symbol" w:hAnsi="Symbol" w:hint="default"/>
        <w:spacing w:val="2"/>
        <w:kern w:val="2"/>
        <w:position w:val="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050DFA"/>
    <w:multiLevelType w:val="hybridMultilevel"/>
    <w:tmpl w:val="B4103C88"/>
    <w:lvl w:ilvl="0" w:tplc="C054E726">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E11466C"/>
    <w:multiLevelType w:val="hybridMultilevel"/>
    <w:tmpl w:val="CD0C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C67F43"/>
    <w:multiLevelType w:val="hybridMultilevel"/>
    <w:tmpl w:val="633C5BF6"/>
    <w:lvl w:ilvl="0" w:tplc="F1C84A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03EA2"/>
    <w:multiLevelType w:val="hybridMultilevel"/>
    <w:tmpl w:val="1FFC5A20"/>
    <w:lvl w:ilvl="0" w:tplc="31CCEB50">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5E05578"/>
    <w:multiLevelType w:val="hybridMultilevel"/>
    <w:tmpl w:val="E9DACD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7BA6874"/>
    <w:multiLevelType w:val="hybridMultilevel"/>
    <w:tmpl w:val="8EAE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543F2"/>
    <w:multiLevelType w:val="hybridMultilevel"/>
    <w:tmpl w:val="B4103C88"/>
    <w:lvl w:ilvl="0" w:tplc="31CCEB50">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1C884B28"/>
    <w:multiLevelType w:val="multilevel"/>
    <w:tmpl w:val="1ACA37EC"/>
    <w:lvl w:ilvl="0">
      <w:start w:val="2"/>
      <w:numFmt w:val="bullet"/>
      <w:lvlText w:val="-"/>
      <w:lvlJc w:val="left"/>
      <w:pPr>
        <w:tabs>
          <w:tab w:val="num" w:pos="567"/>
        </w:tabs>
        <w:ind w:left="567" w:hanging="567"/>
      </w:pPr>
      <w:rPr>
        <w:rFonts w:hint="default"/>
      </w:rPr>
    </w:lvl>
    <w:lvl w:ilvl="1">
      <w:start w:val="2"/>
      <w:numFmt w:val="bullet"/>
      <w:lvlText w:val="-"/>
      <w:lvlJc w:val="left"/>
      <w:pPr>
        <w:tabs>
          <w:tab w:val="num" w:pos="567"/>
        </w:tabs>
        <w:ind w:left="567" w:hanging="567"/>
      </w:pPr>
      <w:rPr>
        <w:rFonts w:hint="default"/>
      </w:rPr>
    </w:lvl>
    <w:lvl w:ilvl="2">
      <w:start w:val="2"/>
      <w:numFmt w:val="bullet"/>
      <w:lvlText w:val=""/>
      <w:lvlJc w:val="left"/>
      <w:pPr>
        <w:tabs>
          <w:tab w:val="num" w:pos="927"/>
        </w:tabs>
        <w:ind w:left="851" w:hanging="284"/>
      </w:pPr>
      <w:rPr>
        <w:rFonts w:ascii="Symbol" w:hAnsi="Symbol" w:cs="Times New Roman" w:hint="default"/>
      </w:rPr>
    </w:lvl>
    <w:lvl w:ilvl="3">
      <w:start w:val="2"/>
      <w:numFmt w:val="bullet"/>
      <w:lvlText w:val="-"/>
      <w:lvlJc w:val="left"/>
      <w:pPr>
        <w:tabs>
          <w:tab w:val="num" w:pos="851"/>
        </w:tabs>
        <w:ind w:left="851" w:hanging="851"/>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i w:val="0"/>
        <w:sz w:val="24"/>
      </w:rPr>
    </w:lvl>
    <w:lvl w:ilvl="1">
      <w:start w:val="1"/>
      <w:numFmt w:val="decimal"/>
      <w:pStyle w:val="BalloonText1"/>
      <w:lvlText w:val="%1.%2"/>
      <w:lvlJc w:val="left"/>
      <w:pPr>
        <w:tabs>
          <w:tab w:val="num" w:pos="709"/>
        </w:tabs>
        <w:ind w:left="709" w:hanging="425"/>
      </w:pPr>
      <w:rPr>
        <w:rFonts w:ascii="Arial" w:hAnsi="Arial" w:cs="Arial" w:hint="default"/>
        <w:b/>
        <w:i w:val="0"/>
        <w:sz w:val="22"/>
      </w:rPr>
    </w:lvl>
    <w:lvl w:ilvl="2">
      <w:start w:val="1"/>
      <w:numFmt w:val="decimal"/>
      <w:lvlText w:val="%1.%2.%3"/>
      <w:lvlJc w:val="left"/>
      <w:pPr>
        <w:tabs>
          <w:tab w:val="num" w:pos="1276"/>
        </w:tabs>
        <w:ind w:left="1276" w:hanging="567"/>
      </w:pPr>
      <w:rPr>
        <w:rFonts w:ascii="Arial" w:hAnsi="Arial" w:cs="Arial" w:hint="default"/>
        <w:b/>
        <w:i w:val="0"/>
        <w:sz w:val="22"/>
      </w:rPr>
    </w:lvl>
    <w:lvl w:ilvl="3">
      <w:start w:val="1"/>
      <w:numFmt w:val="lowerLetter"/>
      <w:lvlText w:val="%4)"/>
      <w:lvlJc w:val="left"/>
      <w:pPr>
        <w:tabs>
          <w:tab w:val="num" w:pos="1276"/>
        </w:tabs>
        <w:ind w:left="1276" w:hanging="567"/>
      </w:pPr>
      <w:rPr>
        <w:rFonts w:ascii="Arial" w:hAnsi="Arial" w:cs="Arial" w:hint="default"/>
        <w:b w:val="0"/>
        <w:i w:val="0"/>
        <w:sz w:val="22"/>
      </w:rPr>
    </w:lvl>
    <w:lvl w:ilvl="4">
      <w:start w:val="1"/>
      <w:numFmt w:val="lowerLetter"/>
      <w:lvlRestart w:val="0"/>
      <w:lvlText w:val="%5)"/>
      <w:lvlJc w:val="left"/>
      <w:pPr>
        <w:tabs>
          <w:tab w:val="num" w:pos="1701"/>
        </w:tabs>
        <w:ind w:left="1701" w:hanging="425"/>
      </w:pPr>
      <w:rPr>
        <w:rFonts w:ascii="Times New Roman" w:hAnsi="Times New Roman" w:cs="Times New Roman" w:hint="default"/>
      </w:rPr>
    </w:lvl>
    <w:lvl w:ilvl="5">
      <w:start w:val="1"/>
      <w:numFmt w:val="lowerLetter"/>
      <w:lvlText w:val="%6)"/>
      <w:lvlJc w:val="left"/>
      <w:pPr>
        <w:tabs>
          <w:tab w:val="num" w:pos="1663"/>
        </w:tabs>
        <w:ind w:left="1663" w:hanging="432"/>
      </w:pPr>
      <w:rPr>
        <w:rFonts w:ascii="Times New Roman" w:hAnsi="Times New Roman" w:cs="Times New Roman" w:hint="default"/>
      </w:rPr>
    </w:lvl>
    <w:lvl w:ilvl="6">
      <w:start w:val="1"/>
      <w:numFmt w:val="lowerRoman"/>
      <w:lvlText w:val="%7)"/>
      <w:lvlJc w:val="right"/>
      <w:pPr>
        <w:tabs>
          <w:tab w:val="num" w:pos="1807"/>
        </w:tabs>
        <w:ind w:left="1807" w:hanging="288"/>
      </w:pPr>
      <w:rPr>
        <w:rFonts w:ascii="Times New Roman" w:hAnsi="Times New Roman" w:cs="Times New Roman" w:hint="default"/>
      </w:rPr>
    </w:lvl>
    <w:lvl w:ilvl="7">
      <w:start w:val="1"/>
      <w:numFmt w:val="lowerLetter"/>
      <w:lvlText w:val="%8."/>
      <w:lvlJc w:val="left"/>
      <w:pPr>
        <w:tabs>
          <w:tab w:val="num" w:pos="1951"/>
        </w:tabs>
        <w:ind w:left="1951" w:hanging="432"/>
      </w:pPr>
      <w:rPr>
        <w:rFonts w:ascii="Times New Roman" w:hAnsi="Times New Roman" w:cs="Times New Roman" w:hint="default"/>
      </w:rPr>
    </w:lvl>
    <w:lvl w:ilvl="8">
      <w:start w:val="1"/>
      <w:numFmt w:val="lowerRoman"/>
      <w:lvlText w:val="%9."/>
      <w:lvlJc w:val="left"/>
      <w:pPr>
        <w:tabs>
          <w:tab w:val="num" w:pos="2671"/>
        </w:tabs>
        <w:ind w:left="2311" w:hanging="360"/>
      </w:pPr>
      <w:rPr>
        <w:rFonts w:ascii="Arial" w:hAnsi="Arial" w:cs="Arial" w:hint="default"/>
        <w:b w:val="0"/>
        <w:i w:val="0"/>
        <w:sz w:val="22"/>
      </w:rPr>
    </w:lvl>
  </w:abstractNum>
  <w:abstractNum w:abstractNumId="15" w15:restartNumberingAfterBreak="0">
    <w:nsid w:val="222B09E8"/>
    <w:multiLevelType w:val="hybridMultilevel"/>
    <w:tmpl w:val="79682002"/>
    <w:lvl w:ilvl="0" w:tplc="D9DE96E4">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2776B11"/>
    <w:multiLevelType w:val="hybridMultilevel"/>
    <w:tmpl w:val="6CE27836"/>
    <w:lvl w:ilvl="0" w:tplc="AC32A53E">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37157C3"/>
    <w:multiLevelType w:val="hybridMultilevel"/>
    <w:tmpl w:val="31525EE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38F704E"/>
    <w:multiLevelType w:val="hybridMultilevel"/>
    <w:tmpl w:val="5F36FF2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5020914"/>
    <w:multiLevelType w:val="hybridMultilevel"/>
    <w:tmpl w:val="0CF2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5C7A54"/>
    <w:multiLevelType w:val="hybridMultilevel"/>
    <w:tmpl w:val="89D63F3A"/>
    <w:lvl w:ilvl="0" w:tplc="384ACAE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AF5B25"/>
    <w:multiLevelType w:val="hybridMultilevel"/>
    <w:tmpl w:val="4402661C"/>
    <w:lvl w:ilvl="0" w:tplc="BD223D8A">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25D0572F"/>
    <w:multiLevelType w:val="hybridMultilevel"/>
    <w:tmpl w:val="F8FC771E"/>
    <w:lvl w:ilvl="0" w:tplc="AC32A53E">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A7C0A99"/>
    <w:multiLevelType w:val="hybridMultilevel"/>
    <w:tmpl w:val="74241D34"/>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2C9F1AF4"/>
    <w:multiLevelType w:val="hybridMultilevel"/>
    <w:tmpl w:val="C5C8FECE"/>
    <w:lvl w:ilvl="0" w:tplc="E970EB7C">
      <w:start w:val="1"/>
      <w:numFmt w:val="bullet"/>
      <w:lvlText w:val=""/>
      <w:lvlJc w:val="left"/>
      <w:pPr>
        <w:tabs>
          <w:tab w:val="num" w:pos="360"/>
        </w:tabs>
        <w:ind w:left="360" w:hanging="360"/>
      </w:pPr>
      <w:rPr>
        <w:rFonts w:ascii="Symbol" w:hAnsi="Symbol" w:hint="default"/>
        <w:color w:val="auto"/>
      </w:rPr>
    </w:lvl>
    <w:lvl w:ilvl="1" w:tplc="D9E0F0D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ascii="Times New Roman" w:hAnsi="Times New Roman" w:cs="Times New Roman" w:hint="default"/>
      </w:rPr>
    </w:lvl>
    <w:lvl w:ilvl="1" w:tplc="AC32A53E">
      <w:start w:val="1"/>
      <w:numFmt w:val="bullet"/>
      <w:lvlText w:val="-"/>
      <w:lvlJc w:val="left"/>
      <w:pPr>
        <w:tabs>
          <w:tab w:val="num" w:pos="567"/>
        </w:tabs>
        <w:ind w:left="567" w:hanging="567"/>
      </w:pPr>
      <w:rPr>
        <w:rFonts w:hint="default"/>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34B240F3"/>
    <w:multiLevelType w:val="hybridMultilevel"/>
    <w:tmpl w:val="DEF4D2D8"/>
    <w:lvl w:ilvl="0" w:tplc="F7401C8C">
      <w:start w:val="1"/>
      <w:numFmt w:val="bullet"/>
      <w:lvlText w:val=""/>
      <w:lvlJc w:val="left"/>
      <w:pPr>
        <w:tabs>
          <w:tab w:val="num" w:pos="720"/>
        </w:tabs>
        <w:ind w:left="720" w:hanging="36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383936"/>
    <w:multiLevelType w:val="hybridMultilevel"/>
    <w:tmpl w:val="12AA6BF4"/>
    <w:lvl w:ilvl="0" w:tplc="E970EB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946D77"/>
    <w:multiLevelType w:val="hybridMultilevel"/>
    <w:tmpl w:val="86667EA6"/>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3F4034DA"/>
    <w:multiLevelType w:val="hybridMultilevel"/>
    <w:tmpl w:val="AFCE205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0751823"/>
    <w:multiLevelType w:val="hybridMultilevel"/>
    <w:tmpl w:val="7B469D4C"/>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555401"/>
    <w:multiLevelType w:val="hybridMultilevel"/>
    <w:tmpl w:val="F3CA4E4C"/>
    <w:lvl w:ilvl="0" w:tplc="1DF6EC60">
      <w:start w:val="1"/>
      <w:numFmt w:val="bullet"/>
      <w:lvlText w:val=""/>
      <w:lvlJc w:val="left"/>
      <w:pPr>
        <w:ind w:left="720" w:hanging="360"/>
      </w:pPr>
      <w:rPr>
        <w:rFonts w:ascii="Symbol" w:hAnsi="Symbol" w:hint="default"/>
      </w:rPr>
    </w:lvl>
    <w:lvl w:ilvl="1" w:tplc="E19474DA">
      <w:start w:val="1"/>
      <w:numFmt w:val="bullet"/>
      <w:lvlText w:val="o"/>
      <w:lvlJc w:val="left"/>
      <w:pPr>
        <w:ind w:left="1440" w:hanging="360"/>
      </w:pPr>
      <w:rPr>
        <w:rFonts w:ascii="Courier New" w:hAnsi="Courier New" w:cs="Courier New" w:hint="default"/>
      </w:rPr>
    </w:lvl>
    <w:lvl w:ilvl="2" w:tplc="64209194">
      <w:start w:val="1"/>
      <w:numFmt w:val="bullet"/>
      <w:lvlText w:val=""/>
      <w:lvlJc w:val="left"/>
      <w:pPr>
        <w:ind w:left="2160" w:hanging="360"/>
      </w:pPr>
      <w:rPr>
        <w:rFonts w:ascii="Wingdings" w:hAnsi="Wingdings" w:hint="default"/>
      </w:rPr>
    </w:lvl>
    <w:lvl w:ilvl="3" w:tplc="7B225D22">
      <w:start w:val="1"/>
      <w:numFmt w:val="bullet"/>
      <w:lvlText w:val=""/>
      <w:lvlJc w:val="left"/>
      <w:pPr>
        <w:ind w:left="2880" w:hanging="360"/>
      </w:pPr>
      <w:rPr>
        <w:rFonts w:ascii="Symbol" w:hAnsi="Symbol" w:hint="default"/>
      </w:rPr>
    </w:lvl>
    <w:lvl w:ilvl="4" w:tplc="3BACC472">
      <w:start w:val="1"/>
      <w:numFmt w:val="bullet"/>
      <w:lvlText w:val="o"/>
      <w:lvlJc w:val="left"/>
      <w:pPr>
        <w:ind w:left="3600" w:hanging="360"/>
      </w:pPr>
      <w:rPr>
        <w:rFonts w:ascii="Courier New" w:hAnsi="Courier New" w:cs="Courier New" w:hint="default"/>
      </w:rPr>
    </w:lvl>
    <w:lvl w:ilvl="5" w:tplc="FE0E1558">
      <w:start w:val="1"/>
      <w:numFmt w:val="bullet"/>
      <w:lvlText w:val=""/>
      <w:lvlJc w:val="left"/>
      <w:pPr>
        <w:ind w:left="4320" w:hanging="360"/>
      </w:pPr>
      <w:rPr>
        <w:rFonts w:ascii="Wingdings" w:hAnsi="Wingdings" w:hint="default"/>
      </w:rPr>
    </w:lvl>
    <w:lvl w:ilvl="6" w:tplc="1CD6C236">
      <w:start w:val="1"/>
      <w:numFmt w:val="bullet"/>
      <w:lvlText w:val=""/>
      <w:lvlJc w:val="left"/>
      <w:pPr>
        <w:ind w:left="5040" w:hanging="360"/>
      </w:pPr>
      <w:rPr>
        <w:rFonts w:ascii="Symbol" w:hAnsi="Symbol" w:hint="default"/>
      </w:rPr>
    </w:lvl>
    <w:lvl w:ilvl="7" w:tplc="25D83850">
      <w:start w:val="1"/>
      <w:numFmt w:val="bullet"/>
      <w:lvlText w:val="o"/>
      <w:lvlJc w:val="left"/>
      <w:pPr>
        <w:ind w:left="5760" w:hanging="360"/>
      </w:pPr>
      <w:rPr>
        <w:rFonts w:ascii="Courier New" w:hAnsi="Courier New" w:cs="Courier New" w:hint="default"/>
      </w:rPr>
    </w:lvl>
    <w:lvl w:ilvl="8" w:tplc="AC221000">
      <w:start w:val="1"/>
      <w:numFmt w:val="bullet"/>
      <w:lvlText w:val=""/>
      <w:lvlJc w:val="left"/>
      <w:pPr>
        <w:ind w:left="6480" w:hanging="360"/>
      </w:pPr>
      <w:rPr>
        <w:rFonts w:ascii="Wingdings" w:hAnsi="Wingdings" w:hint="default"/>
      </w:rPr>
    </w:lvl>
  </w:abstractNum>
  <w:abstractNum w:abstractNumId="32" w15:restartNumberingAfterBreak="0">
    <w:nsid w:val="54AC0AC1"/>
    <w:multiLevelType w:val="hybridMultilevel"/>
    <w:tmpl w:val="5CAA5CD4"/>
    <w:lvl w:ilvl="0" w:tplc="5C5E19EC">
      <w:start w:val="1"/>
      <w:numFmt w:val="bullet"/>
      <w:lvlText w:val=""/>
      <w:lvlJc w:val="left"/>
      <w:pPr>
        <w:tabs>
          <w:tab w:val="num" w:pos="720"/>
        </w:tabs>
        <w:ind w:left="720" w:hanging="360"/>
      </w:pPr>
      <w:rPr>
        <w:rFonts w:ascii="Symbol" w:hAnsi="Symbol" w:hint="default"/>
      </w:rPr>
    </w:lvl>
    <w:lvl w:ilvl="1" w:tplc="EBD2573A">
      <w:start w:val="1"/>
      <w:numFmt w:val="bullet"/>
      <w:lvlText w:val="o"/>
      <w:lvlJc w:val="left"/>
      <w:pPr>
        <w:tabs>
          <w:tab w:val="num" w:pos="1440"/>
        </w:tabs>
        <w:ind w:left="1440" w:hanging="360"/>
      </w:pPr>
      <w:rPr>
        <w:rFonts w:ascii="Courier New" w:hAnsi="Courier New" w:cs="Courier New" w:hint="default"/>
      </w:rPr>
    </w:lvl>
    <w:lvl w:ilvl="2" w:tplc="D9DA16E2">
      <w:start w:val="1"/>
      <w:numFmt w:val="bullet"/>
      <w:lvlText w:val=""/>
      <w:lvlJc w:val="left"/>
      <w:pPr>
        <w:tabs>
          <w:tab w:val="num" w:pos="2160"/>
        </w:tabs>
        <w:ind w:left="2160" w:hanging="360"/>
      </w:pPr>
      <w:rPr>
        <w:rFonts w:ascii="Wingdings" w:hAnsi="Wingdings" w:hint="default"/>
      </w:rPr>
    </w:lvl>
    <w:lvl w:ilvl="3" w:tplc="19764DF8">
      <w:start w:val="1"/>
      <w:numFmt w:val="bullet"/>
      <w:lvlText w:val=""/>
      <w:lvlJc w:val="left"/>
      <w:pPr>
        <w:tabs>
          <w:tab w:val="num" w:pos="2880"/>
        </w:tabs>
        <w:ind w:left="2880" w:hanging="360"/>
      </w:pPr>
      <w:rPr>
        <w:rFonts w:ascii="Symbol" w:hAnsi="Symbol" w:hint="default"/>
      </w:rPr>
    </w:lvl>
    <w:lvl w:ilvl="4" w:tplc="BAE44A44">
      <w:start w:val="1"/>
      <w:numFmt w:val="bullet"/>
      <w:lvlText w:val="o"/>
      <w:lvlJc w:val="left"/>
      <w:pPr>
        <w:tabs>
          <w:tab w:val="num" w:pos="3600"/>
        </w:tabs>
        <w:ind w:left="3600" w:hanging="360"/>
      </w:pPr>
      <w:rPr>
        <w:rFonts w:ascii="Courier New" w:hAnsi="Courier New" w:cs="Courier New" w:hint="default"/>
      </w:rPr>
    </w:lvl>
    <w:lvl w:ilvl="5" w:tplc="883A81C2">
      <w:start w:val="1"/>
      <w:numFmt w:val="bullet"/>
      <w:lvlText w:val=""/>
      <w:lvlJc w:val="left"/>
      <w:pPr>
        <w:tabs>
          <w:tab w:val="num" w:pos="4320"/>
        </w:tabs>
        <w:ind w:left="4320" w:hanging="360"/>
      </w:pPr>
      <w:rPr>
        <w:rFonts w:ascii="Wingdings" w:hAnsi="Wingdings" w:hint="default"/>
      </w:rPr>
    </w:lvl>
    <w:lvl w:ilvl="6" w:tplc="8CC005AC">
      <w:start w:val="1"/>
      <w:numFmt w:val="bullet"/>
      <w:lvlText w:val=""/>
      <w:lvlJc w:val="left"/>
      <w:pPr>
        <w:tabs>
          <w:tab w:val="num" w:pos="5040"/>
        </w:tabs>
        <w:ind w:left="5040" w:hanging="360"/>
      </w:pPr>
      <w:rPr>
        <w:rFonts w:ascii="Symbol" w:hAnsi="Symbol" w:hint="default"/>
      </w:rPr>
    </w:lvl>
    <w:lvl w:ilvl="7" w:tplc="E782E49A">
      <w:start w:val="1"/>
      <w:numFmt w:val="bullet"/>
      <w:lvlText w:val="o"/>
      <w:lvlJc w:val="left"/>
      <w:pPr>
        <w:tabs>
          <w:tab w:val="num" w:pos="5760"/>
        </w:tabs>
        <w:ind w:left="5760" w:hanging="360"/>
      </w:pPr>
      <w:rPr>
        <w:rFonts w:ascii="Courier New" w:hAnsi="Courier New" w:cs="Courier New" w:hint="default"/>
      </w:rPr>
    </w:lvl>
    <w:lvl w:ilvl="8" w:tplc="7514117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703AD3"/>
    <w:multiLevelType w:val="hybridMultilevel"/>
    <w:tmpl w:val="FA923F3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ascii="Times New Roman" w:hAnsi="Times New Roman" w:cs="Times New Roman" w:hint="default"/>
      </w:rPr>
    </w:lvl>
    <w:lvl w:ilvl="1" w:tplc="48068764">
      <w:start w:val="2"/>
      <w:numFmt w:val="bullet"/>
      <w:lvlText w:val="-"/>
      <w:lvlJc w:val="left"/>
      <w:pPr>
        <w:tabs>
          <w:tab w:val="num" w:pos="567"/>
        </w:tabs>
        <w:ind w:left="567" w:hanging="567"/>
      </w:pPr>
      <w:rPr>
        <w:rFonts w:hint="default"/>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5" w15:restartNumberingAfterBreak="0">
    <w:nsid w:val="5C6135A4"/>
    <w:multiLevelType w:val="hybridMultilevel"/>
    <w:tmpl w:val="1E5AABE8"/>
    <w:lvl w:ilvl="0" w:tplc="B888CF38">
      <w:start w:val="1"/>
      <w:numFmt w:val="decimal"/>
      <w:lvlText w:val="%1."/>
      <w:lvlJc w:val="left"/>
      <w:pPr>
        <w:tabs>
          <w:tab w:val="num" w:pos="570"/>
        </w:tabs>
        <w:ind w:left="570" w:hanging="570"/>
      </w:pPr>
      <w:rPr>
        <w:rFonts w:ascii="Times New Roman" w:hAnsi="Times New Roman" w:cs="Times New Roman" w:hint="default"/>
      </w:rPr>
    </w:lvl>
    <w:lvl w:ilvl="1" w:tplc="AC32A53E">
      <w:start w:val="1"/>
      <w:numFmt w:val="bullet"/>
      <w:lvlText w:val="-"/>
      <w:lvlJc w:val="left"/>
      <w:pPr>
        <w:tabs>
          <w:tab w:val="num" w:pos="567"/>
        </w:tabs>
        <w:ind w:left="567" w:hanging="567"/>
      </w:pPr>
      <w:rPr>
        <w:rFonts w:hint="default"/>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6" w15:restartNumberingAfterBreak="0">
    <w:nsid w:val="5D4445F2"/>
    <w:multiLevelType w:val="hybridMultilevel"/>
    <w:tmpl w:val="42BA272C"/>
    <w:lvl w:ilvl="0" w:tplc="31CCEB50">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1147EBA"/>
    <w:multiLevelType w:val="hybridMultilevel"/>
    <w:tmpl w:val="4402661C"/>
    <w:lvl w:ilvl="0" w:tplc="EBC69DA8">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63306B54"/>
    <w:multiLevelType w:val="hybridMultilevel"/>
    <w:tmpl w:val="633C5BF6"/>
    <w:lvl w:ilvl="0" w:tplc="F67819E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EA0DE6"/>
    <w:multiLevelType w:val="hybridMultilevel"/>
    <w:tmpl w:val="D39461F8"/>
    <w:lvl w:ilvl="0" w:tplc="AC32A53E">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74F16FA"/>
    <w:multiLevelType w:val="hybridMultilevel"/>
    <w:tmpl w:val="66B820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8DA5327"/>
    <w:multiLevelType w:val="hybridMultilevel"/>
    <w:tmpl w:val="6D827BEE"/>
    <w:lvl w:ilvl="0" w:tplc="E35243A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E95A54"/>
    <w:multiLevelType w:val="hybridMultilevel"/>
    <w:tmpl w:val="93BE8EFA"/>
    <w:lvl w:ilvl="0" w:tplc="384C28BE">
      <w:start w:val="1"/>
      <w:numFmt w:val="bullet"/>
      <w:lvlText w:val=""/>
      <w:lvlJc w:val="left"/>
      <w:pPr>
        <w:tabs>
          <w:tab w:val="num" w:pos="397"/>
        </w:tabs>
        <w:ind w:left="397" w:hanging="397"/>
      </w:pPr>
      <w:rPr>
        <w:rFonts w:ascii="Symbol" w:hAnsi="Symbol" w:hint="default"/>
      </w:rPr>
    </w:lvl>
    <w:lvl w:ilvl="1" w:tplc="69FA2CAA">
      <w:start w:val="1"/>
      <w:numFmt w:val="bullet"/>
      <w:lvlText w:val="o"/>
      <w:lvlJc w:val="left"/>
      <w:pPr>
        <w:tabs>
          <w:tab w:val="num" w:pos="1440"/>
        </w:tabs>
        <w:ind w:left="1440" w:hanging="360"/>
      </w:pPr>
      <w:rPr>
        <w:rFonts w:ascii="Courier New" w:hAnsi="Courier New" w:hint="default"/>
      </w:rPr>
    </w:lvl>
    <w:lvl w:ilvl="2" w:tplc="EA9CF046">
      <w:start w:val="1"/>
      <w:numFmt w:val="bullet"/>
      <w:lvlText w:val=""/>
      <w:lvlJc w:val="left"/>
      <w:pPr>
        <w:tabs>
          <w:tab w:val="num" w:pos="2160"/>
        </w:tabs>
        <w:ind w:left="2160" w:hanging="360"/>
      </w:pPr>
      <w:rPr>
        <w:rFonts w:ascii="Wingdings" w:hAnsi="Wingdings" w:hint="default"/>
      </w:rPr>
    </w:lvl>
    <w:lvl w:ilvl="3" w:tplc="2C6A5D96">
      <w:start w:val="1"/>
      <w:numFmt w:val="bullet"/>
      <w:lvlText w:val=""/>
      <w:lvlJc w:val="left"/>
      <w:pPr>
        <w:tabs>
          <w:tab w:val="num" w:pos="2880"/>
        </w:tabs>
        <w:ind w:left="2880" w:hanging="360"/>
      </w:pPr>
      <w:rPr>
        <w:rFonts w:ascii="Symbol" w:hAnsi="Symbol" w:hint="default"/>
      </w:rPr>
    </w:lvl>
    <w:lvl w:ilvl="4" w:tplc="D2AA7398" w:tentative="1">
      <w:start w:val="1"/>
      <w:numFmt w:val="bullet"/>
      <w:lvlText w:val="o"/>
      <w:lvlJc w:val="left"/>
      <w:pPr>
        <w:tabs>
          <w:tab w:val="num" w:pos="3600"/>
        </w:tabs>
        <w:ind w:left="3600" w:hanging="360"/>
      </w:pPr>
      <w:rPr>
        <w:rFonts w:ascii="Courier New" w:hAnsi="Courier New" w:hint="default"/>
      </w:rPr>
    </w:lvl>
    <w:lvl w:ilvl="5" w:tplc="0B6A5554" w:tentative="1">
      <w:start w:val="1"/>
      <w:numFmt w:val="bullet"/>
      <w:lvlText w:val=""/>
      <w:lvlJc w:val="left"/>
      <w:pPr>
        <w:tabs>
          <w:tab w:val="num" w:pos="4320"/>
        </w:tabs>
        <w:ind w:left="4320" w:hanging="360"/>
      </w:pPr>
      <w:rPr>
        <w:rFonts w:ascii="Wingdings" w:hAnsi="Wingdings" w:hint="default"/>
      </w:rPr>
    </w:lvl>
    <w:lvl w:ilvl="6" w:tplc="D732341C" w:tentative="1">
      <w:start w:val="1"/>
      <w:numFmt w:val="bullet"/>
      <w:lvlText w:val=""/>
      <w:lvlJc w:val="left"/>
      <w:pPr>
        <w:tabs>
          <w:tab w:val="num" w:pos="5040"/>
        </w:tabs>
        <w:ind w:left="5040" w:hanging="360"/>
      </w:pPr>
      <w:rPr>
        <w:rFonts w:ascii="Symbol" w:hAnsi="Symbol" w:hint="default"/>
      </w:rPr>
    </w:lvl>
    <w:lvl w:ilvl="7" w:tplc="5D5288B8" w:tentative="1">
      <w:start w:val="1"/>
      <w:numFmt w:val="bullet"/>
      <w:lvlText w:val="o"/>
      <w:lvlJc w:val="left"/>
      <w:pPr>
        <w:tabs>
          <w:tab w:val="num" w:pos="5760"/>
        </w:tabs>
        <w:ind w:left="5760" w:hanging="360"/>
      </w:pPr>
      <w:rPr>
        <w:rFonts w:ascii="Courier New" w:hAnsi="Courier New" w:hint="default"/>
      </w:rPr>
    </w:lvl>
    <w:lvl w:ilvl="8" w:tplc="95124B2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CE0D75"/>
    <w:multiLevelType w:val="hybridMultilevel"/>
    <w:tmpl w:val="5632483E"/>
    <w:lvl w:ilvl="0" w:tplc="041B0001">
      <w:start w:val="1"/>
      <w:numFmt w:val="bullet"/>
      <w:lvlText w:val=""/>
      <w:lvlJc w:val="left"/>
      <w:pPr>
        <w:ind w:left="720" w:hanging="360"/>
      </w:pPr>
      <w:rPr>
        <w:rFonts w:ascii="Symbol" w:hAnsi="Symbol" w:cs="Times New Roman" w:hint="default"/>
      </w:rPr>
    </w:lvl>
    <w:lvl w:ilvl="1" w:tplc="E3688CAE">
      <w:numFmt w:val="bullet"/>
      <w:lvlText w:val="-"/>
      <w:lvlJc w:val="left"/>
      <w:pPr>
        <w:ind w:left="1440" w:hanging="360"/>
      </w:pPr>
      <w:rPr>
        <w:rFonts w:ascii="Times New Roman" w:eastAsia="Times New Roman" w:hAnsi="Times New Roman"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45" w15:restartNumberingAfterBreak="0">
    <w:nsid w:val="6FD938A1"/>
    <w:multiLevelType w:val="hybridMultilevel"/>
    <w:tmpl w:val="79682002"/>
    <w:lvl w:ilvl="0" w:tplc="31CCEB50">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72056AF6"/>
    <w:multiLevelType w:val="hybridMultilevel"/>
    <w:tmpl w:val="64F6925E"/>
    <w:lvl w:ilvl="0" w:tplc="E35243A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6E5FC7"/>
    <w:multiLevelType w:val="hybridMultilevel"/>
    <w:tmpl w:val="44028E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79B3AEE"/>
    <w:multiLevelType w:val="hybridMultilevel"/>
    <w:tmpl w:val="0A9A0B34"/>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7A415553"/>
    <w:multiLevelType w:val="hybridMultilevel"/>
    <w:tmpl w:val="26FCF79E"/>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7FC323E6"/>
    <w:multiLevelType w:val="hybridMultilevel"/>
    <w:tmpl w:val="8AE60562"/>
    <w:lvl w:ilvl="0" w:tplc="0E16AA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7650759">
    <w:abstractNumId w:val="25"/>
  </w:num>
  <w:num w:numId="2" w16cid:durableId="1874345471">
    <w:abstractNumId w:val="2"/>
  </w:num>
  <w:num w:numId="3" w16cid:durableId="1779905102">
    <w:abstractNumId w:val="12"/>
  </w:num>
  <w:num w:numId="4" w16cid:durableId="1526407257">
    <w:abstractNumId w:val="36"/>
  </w:num>
  <w:num w:numId="5" w16cid:durableId="2058357664">
    <w:abstractNumId w:val="34"/>
  </w:num>
  <w:num w:numId="6" w16cid:durableId="490830027">
    <w:abstractNumId w:val="9"/>
  </w:num>
  <w:num w:numId="7" w16cid:durableId="450441827">
    <w:abstractNumId w:val="45"/>
  </w:num>
  <w:num w:numId="8" w16cid:durableId="504901541">
    <w:abstractNumId w:val="14"/>
  </w:num>
  <w:num w:numId="9" w16cid:durableId="639072691">
    <w:abstractNumId w:val="23"/>
  </w:num>
  <w:num w:numId="10" w16cid:durableId="721827211">
    <w:abstractNumId w:val="28"/>
  </w:num>
  <w:num w:numId="11" w16cid:durableId="2067218439">
    <w:abstractNumId w:val="48"/>
  </w:num>
  <w:num w:numId="12" w16cid:durableId="206720220">
    <w:abstractNumId w:val="24"/>
  </w:num>
  <w:num w:numId="13" w16cid:durableId="117116310">
    <w:abstractNumId w:val="27"/>
  </w:num>
  <w:num w:numId="14" w16cid:durableId="932123885">
    <w:abstractNumId w:val="3"/>
  </w:num>
  <w:num w:numId="15" w16cid:durableId="1717271319">
    <w:abstractNumId w:val="8"/>
  </w:num>
  <w:num w:numId="16" w16cid:durableId="1125343695">
    <w:abstractNumId w:val="50"/>
  </w:num>
  <w:num w:numId="17" w16cid:durableId="1997226490">
    <w:abstractNumId w:val="6"/>
  </w:num>
  <w:num w:numId="18" w16cid:durableId="927931134">
    <w:abstractNumId w:val="41"/>
  </w:num>
  <w:num w:numId="19" w16cid:durableId="196626497">
    <w:abstractNumId w:val="46"/>
  </w:num>
  <w:num w:numId="20" w16cid:durableId="2031224047">
    <w:abstractNumId w:val="21"/>
  </w:num>
  <w:num w:numId="21" w16cid:durableId="423847625">
    <w:abstractNumId w:val="37"/>
  </w:num>
  <w:num w:numId="22" w16cid:durableId="1844316323">
    <w:abstractNumId w:val="15"/>
  </w:num>
  <w:num w:numId="23" w16cid:durableId="988167420">
    <w:abstractNumId w:val="26"/>
  </w:num>
  <w:num w:numId="24" w16cid:durableId="1800876899">
    <w:abstractNumId w:val="38"/>
  </w:num>
  <w:num w:numId="25" w16cid:durableId="50425731">
    <w:abstractNumId w:val="13"/>
  </w:num>
  <w:num w:numId="26" w16cid:durableId="270477078">
    <w:abstractNumId w:val="1"/>
  </w:num>
  <w:num w:numId="27" w16cid:durableId="1154106049">
    <w:abstractNumId w:val="7"/>
  </w:num>
  <w:num w:numId="28" w16cid:durableId="906495977">
    <w:abstractNumId w:val="31"/>
  </w:num>
  <w:num w:numId="29" w16cid:durableId="622804419">
    <w:abstractNumId w:val="32"/>
  </w:num>
  <w:num w:numId="30" w16cid:durableId="1923220321">
    <w:abstractNumId w:val="0"/>
  </w:num>
  <w:num w:numId="31" w16cid:durableId="2009019328">
    <w:abstractNumId w:val="10"/>
  </w:num>
  <w:num w:numId="32" w16cid:durableId="1411271290">
    <w:abstractNumId w:val="22"/>
  </w:num>
  <w:num w:numId="33" w16cid:durableId="910189353">
    <w:abstractNumId w:val="33"/>
  </w:num>
  <w:num w:numId="34" w16cid:durableId="839153197">
    <w:abstractNumId w:val="49"/>
  </w:num>
  <w:num w:numId="35" w16cid:durableId="1858351669">
    <w:abstractNumId w:val="30"/>
  </w:num>
  <w:num w:numId="36" w16cid:durableId="1814058787">
    <w:abstractNumId w:val="40"/>
  </w:num>
  <w:num w:numId="37" w16cid:durableId="112671275">
    <w:abstractNumId w:val="4"/>
  </w:num>
  <w:num w:numId="38" w16cid:durableId="1071075627">
    <w:abstractNumId w:val="43"/>
  </w:num>
  <w:num w:numId="39" w16cid:durableId="1546868095">
    <w:abstractNumId w:val="18"/>
  </w:num>
  <w:num w:numId="40" w16cid:durableId="1068305557">
    <w:abstractNumId w:val="29"/>
  </w:num>
  <w:num w:numId="41" w16cid:durableId="898827686">
    <w:abstractNumId w:val="47"/>
  </w:num>
  <w:num w:numId="42" w16cid:durableId="1596209631">
    <w:abstractNumId w:val="17"/>
  </w:num>
  <w:num w:numId="43" w16cid:durableId="1676346365">
    <w:abstractNumId w:val="44"/>
  </w:num>
  <w:num w:numId="44" w16cid:durableId="1841234813">
    <w:abstractNumId w:val="5"/>
  </w:num>
  <w:num w:numId="45" w16cid:durableId="1795950626">
    <w:abstractNumId w:val="11"/>
  </w:num>
  <w:num w:numId="46" w16cid:durableId="1997222336">
    <w:abstractNumId w:val="39"/>
  </w:num>
  <w:num w:numId="47" w16cid:durableId="1728410871">
    <w:abstractNumId w:val="19"/>
  </w:num>
  <w:num w:numId="48" w16cid:durableId="910698257">
    <w:abstractNumId w:val="16"/>
  </w:num>
  <w:num w:numId="49" w16cid:durableId="706488068">
    <w:abstractNumId w:val="20"/>
  </w:num>
  <w:num w:numId="50" w16cid:durableId="846094057">
    <w:abstractNumId w:val="35"/>
  </w:num>
  <w:num w:numId="51" w16cid:durableId="1187475647">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trackRevisions/>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171cb15d-9095-4a33-b63c-4e02bc410fa5" w:val=" "/>
    <w:docVar w:name="VAULT_ND_190974fd-4515-492b-91e3-79f69920084e" w:val=" "/>
    <w:docVar w:name="VAULT_ND_26279b03-3b24-42f3-add6-61a6f1842b36" w:val=" "/>
    <w:docVar w:name="VAULT_ND_408ecdba-2b6f-41f2-a7b4-358105d5a4bc" w:val=" "/>
    <w:docVar w:name="VAULT_ND_447e6a3f-e8e4-4bea-a675-044fd91fc4ac" w:val=" "/>
    <w:docVar w:name="vault_nd_522a15b0-d4ce-461d-a8c4-cd0604975f03" w:val=" "/>
    <w:docVar w:name="VAULT_ND_5ceb90f5-1bcf-4d0b-bffa-67dfac464080" w:val=" "/>
    <w:docVar w:name="VAULT_ND_6369072e-66f2-4bf2-a9dc-9f918e9f8467" w:val=" "/>
    <w:docVar w:name="vault_nd_6b66c9ae-6fea-4d10-9fa3-bf4f87316a71" w:val=" "/>
    <w:docVar w:name="vault_nd_7c955ad5-2a6f-4f08-a74d-cd42e5e24bd2" w:val=" "/>
    <w:docVar w:name="vault_nd_7e2096e9-3cdd-4e6c-87d0-c55042737092" w:val=" "/>
    <w:docVar w:name="VAULT_ND_8a3dd271-8510-43d7-94ec-6e2544c7c474" w:val=" "/>
    <w:docVar w:name="vault_nd_a3f7f278-576f-46de-83c8-09b7964498f6" w:val=" "/>
    <w:docVar w:name="vault_nd_b10f0284-ed5c-422b-af2d-7d049deeb818" w:val=" "/>
    <w:docVar w:name="VAULT_ND_ca02f2ca-7bdc-4098-9102-0e84c6a0c654" w:val=" "/>
    <w:docVar w:name="VAULT_ND_cd15732a-8c6d-4c13-8ba1-e15800301276" w:val=" "/>
    <w:docVar w:name="VAULT_ND_f41cb359-7d69-49b3-a190-9be63972588e" w:val=" "/>
    <w:docVar w:name="vault_nd_fc8329ba-16cc-4da7-a7f2-03d212d1f2ea" w:val=" "/>
  </w:docVars>
  <w:rsids>
    <w:rsidRoot w:val="00D67966"/>
    <w:rsid w:val="0000089B"/>
    <w:rsid w:val="0000344F"/>
    <w:rsid w:val="0000544D"/>
    <w:rsid w:val="00007666"/>
    <w:rsid w:val="00010219"/>
    <w:rsid w:val="00011C5D"/>
    <w:rsid w:val="00012D7B"/>
    <w:rsid w:val="0001377C"/>
    <w:rsid w:val="00016B13"/>
    <w:rsid w:val="00016DA1"/>
    <w:rsid w:val="00020009"/>
    <w:rsid w:val="00020416"/>
    <w:rsid w:val="00020CCE"/>
    <w:rsid w:val="00022130"/>
    <w:rsid w:val="000228C2"/>
    <w:rsid w:val="000244F3"/>
    <w:rsid w:val="00026B16"/>
    <w:rsid w:val="000271B5"/>
    <w:rsid w:val="00032EE0"/>
    <w:rsid w:val="0003315C"/>
    <w:rsid w:val="0003397F"/>
    <w:rsid w:val="00034994"/>
    <w:rsid w:val="00034F6D"/>
    <w:rsid w:val="0003501B"/>
    <w:rsid w:val="00035554"/>
    <w:rsid w:val="000364E4"/>
    <w:rsid w:val="000377B6"/>
    <w:rsid w:val="00040A19"/>
    <w:rsid w:val="0004124C"/>
    <w:rsid w:val="0004170F"/>
    <w:rsid w:val="00047567"/>
    <w:rsid w:val="0005080C"/>
    <w:rsid w:val="00050D6E"/>
    <w:rsid w:val="00052296"/>
    <w:rsid w:val="000522C6"/>
    <w:rsid w:val="00053858"/>
    <w:rsid w:val="00053F53"/>
    <w:rsid w:val="0006240E"/>
    <w:rsid w:val="0006258C"/>
    <w:rsid w:val="00062CC2"/>
    <w:rsid w:val="00063135"/>
    <w:rsid w:val="00063451"/>
    <w:rsid w:val="000644F7"/>
    <w:rsid w:val="000661B5"/>
    <w:rsid w:val="0006713B"/>
    <w:rsid w:val="000675D3"/>
    <w:rsid w:val="0006763C"/>
    <w:rsid w:val="00067F37"/>
    <w:rsid w:val="000722F9"/>
    <w:rsid w:val="00072782"/>
    <w:rsid w:val="000727C0"/>
    <w:rsid w:val="00072FB0"/>
    <w:rsid w:val="00073A40"/>
    <w:rsid w:val="00076601"/>
    <w:rsid w:val="00077205"/>
    <w:rsid w:val="00077F75"/>
    <w:rsid w:val="00077FB0"/>
    <w:rsid w:val="00080863"/>
    <w:rsid w:val="0008142C"/>
    <w:rsid w:val="00081A9B"/>
    <w:rsid w:val="000821AC"/>
    <w:rsid w:val="00082E10"/>
    <w:rsid w:val="00083F3D"/>
    <w:rsid w:val="00084231"/>
    <w:rsid w:val="00084A2E"/>
    <w:rsid w:val="0008510F"/>
    <w:rsid w:val="00085FD5"/>
    <w:rsid w:val="0008615A"/>
    <w:rsid w:val="0009061E"/>
    <w:rsid w:val="000921FF"/>
    <w:rsid w:val="0009276D"/>
    <w:rsid w:val="00095ADC"/>
    <w:rsid w:val="00095E78"/>
    <w:rsid w:val="000961B9"/>
    <w:rsid w:val="00096CF8"/>
    <w:rsid w:val="0009719C"/>
    <w:rsid w:val="000A1693"/>
    <w:rsid w:val="000B0A86"/>
    <w:rsid w:val="000B1351"/>
    <w:rsid w:val="000B2CDF"/>
    <w:rsid w:val="000B46C3"/>
    <w:rsid w:val="000B5814"/>
    <w:rsid w:val="000B5BC0"/>
    <w:rsid w:val="000B6210"/>
    <w:rsid w:val="000B682F"/>
    <w:rsid w:val="000B6C19"/>
    <w:rsid w:val="000C034F"/>
    <w:rsid w:val="000C0A8A"/>
    <w:rsid w:val="000C3A61"/>
    <w:rsid w:val="000C48C4"/>
    <w:rsid w:val="000C661B"/>
    <w:rsid w:val="000C6B59"/>
    <w:rsid w:val="000C6D18"/>
    <w:rsid w:val="000C6E66"/>
    <w:rsid w:val="000C74AB"/>
    <w:rsid w:val="000D11AE"/>
    <w:rsid w:val="000D2870"/>
    <w:rsid w:val="000D2959"/>
    <w:rsid w:val="000D7458"/>
    <w:rsid w:val="000E2922"/>
    <w:rsid w:val="000E2EB3"/>
    <w:rsid w:val="000E483C"/>
    <w:rsid w:val="000E4F3A"/>
    <w:rsid w:val="000E6255"/>
    <w:rsid w:val="000E78CF"/>
    <w:rsid w:val="000F01B8"/>
    <w:rsid w:val="000F0D49"/>
    <w:rsid w:val="000F453B"/>
    <w:rsid w:val="000F51B5"/>
    <w:rsid w:val="000F5219"/>
    <w:rsid w:val="000F6C69"/>
    <w:rsid w:val="000F73F6"/>
    <w:rsid w:val="000F7B5D"/>
    <w:rsid w:val="001025D0"/>
    <w:rsid w:val="001027D0"/>
    <w:rsid w:val="001028FB"/>
    <w:rsid w:val="00103021"/>
    <w:rsid w:val="0010332B"/>
    <w:rsid w:val="001063F1"/>
    <w:rsid w:val="00106630"/>
    <w:rsid w:val="00107013"/>
    <w:rsid w:val="00107C80"/>
    <w:rsid w:val="001108CA"/>
    <w:rsid w:val="0011180A"/>
    <w:rsid w:val="00115A83"/>
    <w:rsid w:val="00116881"/>
    <w:rsid w:val="001204CD"/>
    <w:rsid w:val="00120916"/>
    <w:rsid w:val="001211C7"/>
    <w:rsid w:val="00121202"/>
    <w:rsid w:val="001215E7"/>
    <w:rsid w:val="00124B32"/>
    <w:rsid w:val="00130563"/>
    <w:rsid w:val="00130A9A"/>
    <w:rsid w:val="0013146E"/>
    <w:rsid w:val="00131889"/>
    <w:rsid w:val="00132E5C"/>
    <w:rsid w:val="001330F1"/>
    <w:rsid w:val="00134E11"/>
    <w:rsid w:val="00136598"/>
    <w:rsid w:val="00136919"/>
    <w:rsid w:val="00137114"/>
    <w:rsid w:val="00137F9D"/>
    <w:rsid w:val="001409D6"/>
    <w:rsid w:val="0014116F"/>
    <w:rsid w:val="00144A65"/>
    <w:rsid w:val="00144E4F"/>
    <w:rsid w:val="00144F05"/>
    <w:rsid w:val="00145752"/>
    <w:rsid w:val="00146EBF"/>
    <w:rsid w:val="00150619"/>
    <w:rsid w:val="00151594"/>
    <w:rsid w:val="001546A1"/>
    <w:rsid w:val="00154BF5"/>
    <w:rsid w:val="00154C1F"/>
    <w:rsid w:val="00155B51"/>
    <w:rsid w:val="00155D83"/>
    <w:rsid w:val="00155F3F"/>
    <w:rsid w:val="0015768D"/>
    <w:rsid w:val="00163B25"/>
    <w:rsid w:val="00164033"/>
    <w:rsid w:val="001663E7"/>
    <w:rsid w:val="00166C8C"/>
    <w:rsid w:val="00167CB1"/>
    <w:rsid w:val="00171B78"/>
    <w:rsid w:val="00172071"/>
    <w:rsid w:val="00173B9C"/>
    <w:rsid w:val="00174865"/>
    <w:rsid w:val="0017496D"/>
    <w:rsid w:val="00174F75"/>
    <w:rsid w:val="001761F0"/>
    <w:rsid w:val="00176E72"/>
    <w:rsid w:val="0018015C"/>
    <w:rsid w:val="00181915"/>
    <w:rsid w:val="001822F1"/>
    <w:rsid w:val="0018390C"/>
    <w:rsid w:val="00184C98"/>
    <w:rsid w:val="0018655D"/>
    <w:rsid w:val="00186E4F"/>
    <w:rsid w:val="00190C0F"/>
    <w:rsid w:val="00190E72"/>
    <w:rsid w:val="00195837"/>
    <w:rsid w:val="00196745"/>
    <w:rsid w:val="00197EEE"/>
    <w:rsid w:val="001A1501"/>
    <w:rsid w:val="001A486E"/>
    <w:rsid w:val="001A6400"/>
    <w:rsid w:val="001A7306"/>
    <w:rsid w:val="001B18A3"/>
    <w:rsid w:val="001B1971"/>
    <w:rsid w:val="001B29E3"/>
    <w:rsid w:val="001B45BE"/>
    <w:rsid w:val="001B5821"/>
    <w:rsid w:val="001B59F3"/>
    <w:rsid w:val="001B6520"/>
    <w:rsid w:val="001B7F1A"/>
    <w:rsid w:val="001C1348"/>
    <w:rsid w:val="001C3933"/>
    <w:rsid w:val="001C3CB8"/>
    <w:rsid w:val="001C3F0D"/>
    <w:rsid w:val="001C639A"/>
    <w:rsid w:val="001C63CA"/>
    <w:rsid w:val="001C674B"/>
    <w:rsid w:val="001C6A62"/>
    <w:rsid w:val="001C7DA6"/>
    <w:rsid w:val="001D02C9"/>
    <w:rsid w:val="001D1159"/>
    <w:rsid w:val="001D171A"/>
    <w:rsid w:val="001D21D1"/>
    <w:rsid w:val="001D36E3"/>
    <w:rsid w:val="001D3B16"/>
    <w:rsid w:val="001D4A7D"/>
    <w:rsid w:val="001D4DE8"/>
    <w:rsid w:val="001D54DA"/>
    <w:rsid w:val="001D5749"/>
    <w:rsid w:val="001D625D"/>
    <w:rsid w:val="001E229E"/>
    <w:rsid w:val="001E3518"/>
    <w:rsid w:val="001E5399"/>
    <w:rsid w:val="001E5902"/>
    <w:rsid w:val="001E5A39"/>
    <w:rsid w:val="001E5AD5"/>
    <w:rsid w:val="001E7923"/>
    <w:rsid w:val="001F0C3D"/>
    <w:rsid w:val="001F0D65"/>
    <w:rsid w:val="001F0DE8"/>
    <w:rsid w:val="001F1D25"/>
    <w:rsid w:val="001F2435"/>
    <w:rsid w:val="001F2E0D"/>
    <w:rsid w:val="001F3319"/>
    <w:rsid w:val="001F3343"/>
    <w:rsid w:val="001F35DD"/>
    <w:rsid w:val="001F3637"/>
    <w:rsid w:val="001F3F3D"/>
    <w:rsid w:val="001F4B3B"/>
    <w:rsid w:val="001F52B7"/>
    <w:rsid w:val="001F5E78"/>
    <w:rsid w:val="001F61F1"/>
    <w:rsid w:val="001F744D"/>
    <w:rsid w:val="002006B0"/>
    <w:rsid w:val="00201C14"/>
    <w:rsid w:val="00202337"/>
    <w:rsid w:val="00202DF2"/>
    <w:rsid w:val="002031ED"/>
    <w:rsid w:val="002109CA"/>
    <w:rsid w:val="00214932"/>
    <w:rsid w:val="00215DB8"/>
    <w:rsid w:val="00216A02"/>
    <w:rsid w:val="00216F04"/>
    <w:rsid w:val="00217B4E"/>
    <w:rsid w:val="00221721"/>
    <w:rsid w:val="00221CCB"/>
    <w:rsid w:val="00222069"/>
    <w:rsid w:val="00224F0C"/>
    <w:rsid w:val="002251F6"/>
    <w:rsid w:val="002257C0"/>
    <w:rsid w:val="002266A7"/>
    <w:rsid w:val="002279D0"/>
    <w:rsid w:val="002308D2"/>
    <w:rsid w:val="00230D10"/>
    <w:rsid w:val="00232761"/>
    <w:rsid w:val="00233116"/>
    <w:rsid w:val="00233EFE"/>
    <w:rsid w:val="00236065"/>
    <w:rsid w:val="0023737D"/>
    <w:rsid w:val="00240E79"/>
    <w:rsid w:val="002417F0"/>
    <w:rsid w:val="00241894"/>
    <w:rsid w:val="00242539"/>
    <w:rsid w:val="00242735"/>
    <w:rsid w:val="002442B2"/>
    <w:rsid w:val="00244690"/>
    <w:rsid w:val="002446C4"/>
    <w:rsid w:val="002450CB"/>
    <w:rsid w:val="00245578"/>
    <w:rsid w:val="00246128"/>
    <w:rsid w:val="00251697"/>
    <w:rsid w:val="00253993"/>
    <w:rsid w:val="00253AA9"/>
    <w:rsid w:val="00253B39"/>
    <w:rsid w:val="00254229"/>
    <w:rsid w:val="002545E7"/>
    <w:rsid w:val="00255E68"/>
    <w:rsid w:val="002560D9"/>
    <w:rsid w:val="002560EF"/>
    <w:rsid w:val="0025636B"/>
    <w:rsid w:val="00256400"/>
    <w:rsid w:val="00256EB0"/>
    <w:rsid w:val="00260CAC"/>
    <w:rsid w:val="00262E88"/>
    <w:rsid w:val="00263932"/>
    <w:rsid w:val="00263CBA"/>
    <w:rsid w:val="00266E79"/>
    <w:rsid w:val="00266F0F"/>
    <w:rsid w:val="002672F8"/>
    <w:rsid w:val="00267CE8"/>
    <w:rsid w:val="00274850"/>
    <w:rsid w:val="002759CC"/>
    <w:rsid w:val="00275AD8"/>
    <w:rsid w:val="002802C5"/>
    <w:rsid w:val="002832CA"/>
    <w:rsid w:val="00284D1F"/>
    <w:rsid w:val="00286A25"/>
    <w:rsid w:val="00287966"/>
    <w:rsid w:val="002913F2"/>
    <w:rsid w:val="00291528"/>
    <w:rsid w:val="002916BA"/>
    <w:rsid w:val="002929C7"/>
    <w:rsid w:val="00292BD2"/>
    <w:rsid w:val="002975F5"/>
    <w:rsid w:val="002A1F47"/>
    <w:rsid w:val="002A59B7"/>
    <w:rsid w:val="002A615F"/>
    <w:rsid w:val="002A7C52"/>
    <w:rsid w:val="002B0A91"/>
    <w:rsid w:val="002B23E9"/>
    <w:rsid w:val="002B341F"/>
    <w:rsid w:val="002B3D79"/>
    <w:rsid w:val="002B3F26"/>
    <w:rsid w:val="002B495D"/>
    <w:rsid w:val="002B4A11"/>
    <w:rsid w:val="002B586A"/>
    <w:rsid w:val="002B70F2"/>
    <w:rsid w:val="002B7831"/>
    <w:rsid w:val="002C1983"/>
    <w:rsid w:val="002C5172"/>
    <w:rsid w:val="002C6246"/>
    <w:rsid w:val="002D05D6"/>
    <w:rsid w:val="002D593B"/>
    <w:rsid w:val="002D6B05"/>
    <w:rsid w:val="002D765B"/>
    <w:rsid w:val="002D7CAD"/>
    <w:rsid w:val="002D7CB6"/>
    <w:rsid w:val="002E2173"/>
    <w:rsid w:val="002E3158"/>
    <w:rsid w:val="002E5D78"/>
    <w:rsid w:val="002E6F75"/>
    <w:rsid w:val="002E736A"/>
    <w:rsid w:val="002E7455"/>
    <w:rsid w:val="002F0069"/>
    <w:rsid w:val="002F03F5"/>
    <w:rsid w:val="002F0F64"/>
    <w:rsid w:val="002F1AE4"/>
    <w:rsid w:val="002F1C5E"/>
    <w:rsid w:val="002F25FE"/>
    <w:rsid w:val="002F2AF0"/>
    <w:rsid w:val="002F36F7"/>
    <w:rsid w:val="002F3A8A"/>
    <w:rsid w:val="002F58D1"/>
    <w:rsid w:val="002F5F79"/>
    <w:rsid w:val="002F73F5"/>
    <w:rsid w:val="002F794F"/>
    <w:rsid w:val="002F7B41"/>
    <w:rsid w:val="003018E1"/>
    <w:rsid w:val="0030231D"/>
    <w:rsid w:val="00303449"/>
    <w:rsid w:val="00304657"/>
    <w:rsid w:val="00305567"/>
    <w:rsid w:val="0030624C"/>
    <w:rsid w:val="00306AA4"/>
    <w:rsid w:val="0030776B"/>
    <w:rsid w:val="003115D8"/>
    <w:rsid w:val="00311D3C"/>
    <w:rsid w:val="0031290A"/>
    <w:rsid w:val="00312C00"/>
    <w:rsid w:val="00313A18"/>
    <w:rsid w:val="00313DD2"/>
    <w:rsid w:val="00314FB6"/>
    <w:rsid w:val="00315E93"/>
    <w:rsid w:val="003163EE"/>
    <w:rsid w:val="00316C8A"/>
    <w:rsid w:val="00316E99"/>
    <w:rsid w:val="003177C7"/>
    <w:rsid w:val="00321549"/>
    <w:rsid w:val="00323008"/>
    <w:rsid w:val="00323CF8"/>
    <w:rsid w:val="003250EB"/>
    <w:rsid w:val="00325EB1"/>
    <w:rsid w:val="00326325"/>
    <w:rsid w:val="00326BDF"/>
    <w:rsid w:val="00326F49"/>
    <w:rsid w:val="00327E13"/>
    <w:rsid w:val="00330F21"/>
    <w:rsid w:val="00331359"/>
    <w:rsid w:val="00331CF7"/>
    <w:rsid w:val="00331E00"/>
    <w:rsid w:val="00332A57"/>
    <w:rsid w:val="00332F5D"/>
    <w:rsid w:val="00333B1F"/>
    <w:rsid w:val="00334B82"/>
    <w:rsid w:val="00335D62"/>
    <w:rsid w:val="00335FB8"/>
    <w:rsid w:val="003367E3"/>
    <w:rsid w:val="00336E7D"/>
    <w:rsid w:val="00337DA9"/>
    <w:rsid w:val="00337E23"/>
    <w:rsid w:val="003417D8"/>
    <w:rsid w:val="00344745"/>
    <w:rsid w:val="00344FAC"/>
    <w:rsid w:val="00345EC1"/>
    <w:rsid w:val="003509F4"/>
    <w:rsid w:val="00351912"/>
    <w:rsid w:val="00351BCC"/>
    <w:rsid w:val="00351D8B"/>
    <w:rsid w:val="003531AE"/>
    <w:rsid w:val="00353480"/>
    <w:rsid w:val="00353C83"/>
    <w:rsid w:val="00354685"/>
    <w:rsid w:val="00355187"/>
    <w:rsid w:val="00355A4F"/>
    <w:rsid w:val="003608B9"/>
    <w:rsid w:val="0036344B"/>
    <w:rsid w:val="003641E3"/>
    <w:rsid w:val="003655C0"/>
    <w:rsid w:val="003669FE"/>
    <w:rsid w:val="00371C8B"/>
    <w:rsid w:val="003729A2"/>
    <w:rsid w:val="003734A7"/>
    <w:rsid w:val="00374136"/>
    <w:rsid w:val="00376F42"/>
    <w:rsid w:val="003814E4"/>
    <w:rsid w:val="003819AC"/>
    <w:rsid w:val="003825B7"/>
    <w:rsid w:val="00383C7F"/>
    <w:rsid w:val="00385865"/>
    <w:rsid w:val="00385FD0"/>
    <w:rsid w:val="0038641E"/>
    <w:rsid w:val="0039106A"/>
    <w:rsid w:val="00391113"/>
    <w:rsid w:val="0039120D"/>
    <w:rsid w:val="0039294C"/>
    <w:rsid w:val="00392DD3"/>
    <w:rsid w:val="00395EBE"/>
    <w:rsid w:val="00396CD9"/>
    <w:rsid w:val="003A215C"/>
    <w:rsid w:val="003A3D20"/>
    <w:rsid w:val="003A4C6C"/>
    <w:rsid w:val="003A5448"/>
    <w:rsid w:val="003A69B1"/>
    <w:rsid w:val="003A7CD3"/>
    <w:rsid w:val="003B06ED"/>
    <w:rsid w:val="003B0FE5"/>
    <w:rsid w:val="003B3CDE"/>
    <w:rsid w:val="003B571E"/>
    <w:rsid w:val="003B6A17"/>
    <w:rsid w:val="003B6EE3"/>
    <w:rsid w:val="003B7597"/>
    <w:rsid w:val="003B7989"/>
    <w:rsid w:val="003B7B49"/>
    <w:rsid w:val="003C0B32"/>
    <w:rsid w:val="003C0C2E"/>
    <w:rsid w:val="003C25DB"/>
    <w:rsid w:val="003C3FFE"/>
    <w:rsid w:val="003C5394"/>
    <w:rsid w:val="003C5B74"/>
    <w:rsid w:val="003C5D8D"/>
    <w:rsid w:val="003C6634"/>
    <w:rsid w:val="003C74B2"/>
    <w:rsid w:val="003D11F8"/>
    <w:rsid w:val="003D2AC5"/>
    <w:rsid w:val="003D3527"/>
    <w:rsid w:val="003D642B"/>
    <w:rsid w:val="003D6B91"/>
    <w:rsid w:val="003E0F18"/>
    <w:rsid w:val="003E1423"/>
    <w:rsid w:val="003E23AA"/>
    <w:rsid w:val="003E399A"/>
    <w:rsid w:val="003E3C7C"/>
    <w:rsid w:val="003E400E"/>
    <w:rsid w:val="003E4067"/>
    <w:rsid w:val="003E5B79"/>
    <w:rsid w:val="003F07ED"/>
    <w:rsid w:val="003F2256"/>
    <w:rsid w:val="003F28D3"/>
    <w:rsid w:val="003F43D0"/>
    <w:rsid w:val="003F4C43"/>
    <w:rsid w:val="004005A3"/>
    <w:rsid w:val="004016C1"/>
    <w:rsid w:val="00401769"/>
    <w:rsid w:val="0040207C"/>
    <w:rsid w:val="004022A9"/>
    <w:rsid w:val="004033A3"/>
    <w:rsid w:val="00403873"/>
    <w:rsid w:val="0040694B"/>
    <w:rsid w:val="00407B23"/>
    <w:rsid w:val="00407BB7"/>
    <w:rsid w:val="004105F8"/>
    <w:rsid w:val="004145C9"/>
    <w:rsid w:val="00414C63"/>
    <w:rsid w:val="00416F03"/>
    <w:rsid w:val="004173CF"/>
    <w:rsid w:val="004175CA"/>
    <w:rsid w:val="0042036D"/>
    <w:rsid w:val="00420EBC"/>
    <w:rsid w:val="00421443"/>
    <w:rsid w:val="0042174E"/>
    <w:rsid w:val="00421C43"/>
    <w:rsid w:val="0042315F"/>
    <w:rsid w:val="00423C81"/>
    <w:rsid w:val="004250E7"/>
    <w:rsid w:val="0042535E"/>
    <w:rsid w:val="00426EE8"/>
    <w:rsid w:val="0042709B"/>
    <w:rsid w:val="004276DB"/>
    <w:rsid w:val="0042798B"/>
    <w:rsid w:val="00427C24"/>
    <w:rsid w:val="00427EF3"/>
    <w:rsid w:val="0043313A"/>
    <w:rsid w:val="00433DD8"/>
    <w:rsid w:val="004361FD"/>
    <w:rsid w:val="00436B18"/>
    <w:rsid w:val="00437946"/>
    <w:rsid w:val="00437E05"/>
    <w:rsid w:val="00437F8C"/>
    <w:rsid w:val="0044060E"/>
    <w:rsid w:val="00440AB4"/>
    <w:rsid w:val="00441959"/>
    <w:rsid w:val="0044390E"/>
    <w:rsid w:val="00443A17"/>
    <w:rsid w:val="004448B1"/>
    <w:rsid w:val="00444900"/>
    <w:rsid w:val="0044627F"/>
    <w:rsid w:val="004462FD"/>
    <w:rsid w:val="0044698D"/>
    <w:rsid w:val="00446D09"/>
    <w:rsid w:val="0045096E"/>
    <w:rsid w:val="00450A00"/>
    <w:rsid w:val="00450A79"/>
    <w:rsid w:val="004511FC"/>
    <w:rsid w:val="0045192C"/>
    <w:rsid w:val="004543AC"/>
    <w:rsid w:val="004546F0"/>
    <w:rsid w:val="00455207"/>
    <w:rsid w:val="004558DE"/>
    <w:rsid w:val="00460231"/>
    <w:rsid w:val="0046072E"/>
    <w:rsid w:val="0046179E"/>
    <w:rsid w:val="00462108"/>
    <w:rsid w:val="00462E5F"/>
    <w:rsid w:val="0046364E"/>
    <w:rsid w:val="00463F9D"/>
    <w:rsid w:val="00463FC8"/>
    <w:rsid w:val="0046559E"/>
    <w:rsid w:val="00465867"/>
    <w:rsid w:val="00465C12"/>
    <w:rsid w:val="00467759"/>
    <w:rsid w:val="004679BC"/>
    <w:rsid w:val="004706C9"/>
    <w:rsid w:val="004714AD"/>
    <w:rsid w:val="00472877"/>
    <w:rsid w:val="004729F3"/>
    <w:rsid w:val="00472F4B"/>
    <w:rsid w:val="00473021"/>
    <w:rsid w:val="00473F36"/>
    <w:rsid w:val="00474F12"/>
    <w:rsid w:val="00476679"/>
    <w:rsid w:val="004776DF"/>
    <w:rsid w:val="00477F9E"/>
    <w:rsid w:val="00477FF8"/>
    <w:rsid w:val="004800FC"/>
    <w:rsid w:val="004820F3"/>
    <w:rsid w:val="004829E8"/>
    <w:rsid w:val="0048380C"/>
    <w:rsid w:val="004843C8"/>
    <w:rsid w:val="00490935"/>
    <w:rsid w:val="00491E91"/>
    <w:rsid w:val="00493BC5"/>
    <w:rsid w:val="00493F15"/>
    <w:rsid w:val="00494F15"/>
    <w:rsid w:val="00495B4E"/>
    <w:rsid w:val="004962A9"/>
    <w:rsid w:val="004A1F3D"/>
    <w:rsid w:val="004A3ECA"/>
    <w:rsid w:val="004A4E02"/>
    <w:rsid w:val="004A524D"/>
    <w:rsid w:val="004A5BCE"/>
    <w:rsid w:val="004A5F93"/>
    <w:rsid w:val="004A60DA"/>
    <w:rsid w:val="004A7B4A"/>
    <w:rsid w:val="004B0642"/>
    <w:rsid w:val="004B0B8F"/>
    <w:rsid w:val="004B0BE4"/>
    <w:rsid w:val="004B0BEC"/>
    <w:rsid w:val="004B1527"/>
    <w:rsid w:val="004B2602"/>
    <w:rsid w:val="004B45BB"/>
    <w:rsid w:val="004B68E5"/>
    <w:rsid w:val="004C0C74"/>
    <w:rsid w:val="004C1342"/>
    <w:rsid w:val="004C1B38"/>
    <w:rsid w:val="004C3929"/>
    <w:rsid w:val="004C3B58"/>
    <w:rsid w:val="004C516D"/>
    <w:rsid w:val="004C5B2F"/>
    <w:rsid w:val="004C5C68"/>
    <w:rsid w:val="004C5F10"/>
    <w:rsid w:val="004C7B77"/>
    <w:rsid w:val="004D0FE6"/>
    <w:rsid w:val="004D17D8"/>
    <w:rsid w:val="004D2EE6"/>
    <w:rsid w:val="004D3BA2"/>
    <w:rsid w:val="004D50D5"/>
    <w:rsid w:val="004D72D8"/>
    <w:rsid w:val="004E26F9"/>
    <w:rsid w:val="004E3572"/>
    <w:rsid w:val="004E4220"/>
    <w:rsid w:val="004E48EA"/>
    <w:rsid w:val="004E5DFE"/>
    <w:rsid w:val="004E5EED"/>
    <w:rsid w:val="004E65D6"/>
    <w:rsid w:val="004E7F0B"/>
    <w:rsid w:val="004F0BBD"/>
    <w:rsid w:val="004F18FA"/>
    <w:rsid w:val="004F1B49"/>
    <w:rsid w:val="004F267D"/>
    <w:rsid w:val="004F3F96"/>
    <w:rsid w:val="004F5531"/>
    <w:rsid w:val="004F70ED"/>
    <w:rsid w:val="004F7BCF"/>
    <w:rsid w:val="005014A9"/>
    <w:rsid w:val="00501798"/>
    <w:rsid w:val="00501A99"/>
    <w:rsid w:val="005026FD"/>
    <w:rsid w:val="00502B9A"/>
    <w:rsid w:val="005032E5"/>
    <w:rsid w:val="00503506"/>
    <w:rsid w:val="00505866"/>
    <w:rsid w:val="00510ED0"/>
    <w:rsid w:val="005121A1"/>
    <w:rsid w:val="00515390"/>
    <w:rsid w:val="00517679"/>
    <w:rsid w:val="00520DD9"/>
    <w:rsid w:val="00521A97"/>
    <w:rsid w:val="005229E0"/>
    <w:rsid w:val="00523CBC"/>
    <w:rsid w:val="00524735"/>
    <w:rsid w:val="00525953"/>
    <w:rsid w:val="0052599F"/>
    <w:rsid w:val="00525CA5"/>
    <w:rsid w:val="00526B79"/>
    <w:rsid w:val="00527C50"/>
    <w:rsid w:val="00530F86"/>
    <w:rsid w:val="00536151"/>
    <w:rsid w:val="0053650D"/>
    <w:rsid w:val="0053651E"/>
    <w:rsid w:val="00536D53"/>
    <w:rsid w:val="005406EC"/>
    <w:rsid w:val="00541214"/>
    <w:rsid w:val="00542258"/>
    <w:rsid w:val="00542633"/>
    <w:rsid w:val="00543BFD"/>
    <w:rsid w:val="00546B68"/>
    <w:rsid w:val="00546B7D"/>
    <w:rsid w:val="00546C48"/>
    <w:rsid w:val="00547F38"/>
    <w:rsid w:val="00551D83"/>
    <w:rsid w:val="005520B1"/>
    <w:rsid w:val="0055374A"/>
    <w:rsid w:val="00553BF5"/>
    <w:rsid w:val="005540AE"/>
    <w:rsid w:val="00555FCC"/>
    <w:rsid w:val="005569D7"/>
    <w:rsid w:val="00557B99"/>
    <w:rsid w:val="00562501"/>
    <w:rsid w:val="0056290C"/>
    <w:rsid w:val="00562F00"/>
    <w:rsid w:val="00562FDC"/>
    <w:rsid w:val="005636CF"/>
    <w:rsid w:val="00563F6E"/>
    <w:rsid w:val="00565834"/>
    <w:rsid w:val="00565CD2"/>
    <w:rsid w:val="00565E0C"/>
    <w:rsid w:val="005704BE"/>
    <w:rsid w:val="005723EC"/>
    <w:rsid w:val="005727B6"/>
    <w:rsid w:val="00573549"/>
    <w:rsid w:val="00573CEF"/>
    <w:rsid w:val="005757DB"/>
    <w:rsid w:val="00577484"/>
    <w:rsid w:val="005777A7"/>
    <w:rsid w:val="005779E9"/>
    <w:rsid w:val="0058146B"/>
    <w:rsid w:val="00582C07"/>
    <w:rsid w:val="00582C91"/>
    <w:rsid w:val="00583547"/>
    <w:rsid w:val="005853F8"/>
    <w:rsid w:val="005856EE"/>
    <w:rsid w:val="00592390"/>
    <w:rsid w:val="0059300C"/>
    <w:rsid w:val="005941DC"/>
    <w:rsid w:val="0059433D"/>
    <w:rsid w:val="0059674D"/>
    <w:rsid w:val="005A0D85"/>
    <w:rsid w:val="005A297B"/>
    <w:rsid w:val="005A3704"/>
    <w:rsid w:val="005A437D"/>
    <w:rsid w:val="005A51EE"/>
    <w:rsid w:val="005A5609"/>
    <w:rsid w:val="005A6ADC"/>
    <w:rsid w:val="005B03D6"/>
    <w:rsid w:val="005B0A73"/>
    <w:rsid w:val="005B10CA"/>
    <w:rsid w:val="005B19C1"/>
    <w:rsid w:val="005B2B55"/>
    <w:rsid w:val="005B2D6B"/>
    <w:rsid w:val="005B30FA"/>
    <w:rsid w:val="005B529D"/>
    <w:rsid w:val="005B55AB"/>
    <w:rsid w:val="005B5B20"/>
    <w:rsid w:val="005B5E37"/>
    <w:rsid w:val="005B5F23"/>
    <w:rsid w:val="005B72CD"/>
    <w:rsid w:val="005C13CD"/>
    <w:rsid w:val="005C1AE0"/>
    <w:rsid w:val="005C41E6"/>
    <w:rsid w:val="005C4BFA"/>
    <w:rsid w:val="005C4F3A"/>
    <w:rsid w:val="005C6279"/>
    <w:rsid w:val="005C6867"/>
    <w:rsid w:val="005C6BFC"/>
    <w:rsid w:val="005C7604"/>
    <w:rsid w:val="005D15FA"/>
    <w:rsid w:val="005D1DCF"/>
    <w:rsid w:val="005D1EF6"/>
    <w:rsid w:val="005D29AD"/>
    <w:rsid w:val="005D4F47"/>
    <w:rsid w:val="005D5728"/>
    <w:rsid w:val="005D6AE0"/>
    <w:rsid w:val="005D6CEE"/>
    <w:rsid w:val="005E0042"/>
    <w:rsid w:val="005E04BC"/>
    <w:rsid w:val="005E2319"/>
    <w:rsid w:val="005E2D24"/>
    <w:rsid w:val="005E2F32"/>
    <w:rsid w:val="005E3B58"/>
    <w:rsid w:val="005E41B4"/>
    <w:rsid w:val="005E52E3"/>
    <w:rsid w:val="005E7BD9"/>
    <w:rsid w:val="005E7C1E"/>
    <w:rsid w:val="005F0C2D"/>
    <w:rsid w:val="005F13F9"/>
    <w:rsid w:val="005F2DFC"/>
    <w:rsid w:val="005F2F98"/>
    <w:rsid w:val="005F3604"/>
    <w:rsid w:val="005F4EB0"/>
    <w:rsid w:val="005F4F2C"/>
    <w:rsid w:val="005F595A"/>
    <w:rsid w:val="005F7318"/>
    <w:rsid w:val="005F79CD"/>
    <w:rsid w:val="00600D66"/>
    <w:rsid w:val="00602297"/>
    <w:rsid w:val="00603E83"/>
    <w:rsid w:val="006075B4"/>
    <w:rsid w:val="006103FB"/>
    <w:rsid w:val="00610E88"/>
    <w:rsid w:val="00613940"/>
    <w:rsid w:val="00613D37"/>
    <w:rsid w:val="00613F6C"/>
    <w:rsid w:val="006158B0"/>
    <w:rsid w:val="006202D2"/>
    <w:rsid w:val="00620C85"/>
    <w:rsid w:val="00622361"/>
    <w:rsid w:val="0062301A"/>
    <w:rsid w:val="006263B0"/>
    <w:rsid w:val="00626475"/>
    <w:rsid w:val="006265BA"/>
    <w:rsid w:val="006269CA"/>
    <w:rsid w:val="00626F31"/>
    <w:rsid w:val="00627AF6"/>
    <w:rsid w:val="00631E58"/>
    <w:rsid w:val="00631E69"/>
    <w:rsid w:val="0063379B"/>
    <w:rsid w:val="006345EA"/>
    <w:rsid w:val="006352A0"/>
    <w:rsid w:val="00636D46"/>
    <w:rsid w:val="00640404"/>
    <w:rsid w:val="00640A04"/>
    <w:rsid w:val="006433A9"/>
    <w:rsid w:val="006434FF"/>
    <w:rsid w:val="00643847"/>
    <w:rsid w:val="006449B6"/>
    <w:rsid w:val="00645A48"/>
    <w:rsid w:val="0064616A"/>
    <w:rsid w:val="0064705F"/>
    <w:rsid w:val="00651615"/>
    <w:rsid w:val="0065180F"/>
    <w:rsid w:val="00651EFF"/>
    <w:rsid w:val="00652B24"/>
    <w:rsid w:val="006535BC"/>
    <w:rsid w:val="00654F4A"/>
    <w:rsid w:val="00655D42"/>
    <w:rsid w:val="00656B5E"/>
    <w:rsid w:val="00657CD1"/>
    <w:rsid w:val="00657F1F"/>
    <w:rsid w:val="00661124"/>
    <w:rsid w:val="00661A12"/>
    <w:rsid w:val="006625BF"/>
    <w:rsid w:val="006634DC"/>
    <w:rsid w:val="00663C8C"/>
    <w:rsid w:val="006650FF"/>
    <w:rsid w:val="00666A2A"/>
    <w:rsid w:val="00666E83"/>
    <w:rsid w:val="00667051"/>
    <w:rsid w:val="00667437"/>
    <w:rsid w:val="006703D3"/>
    <w:rsid w:val="00670C25"/>
    <w:rsid w:val="0067173C"/>
    <w:rsid w:val="00671B88"/>
    <w:rsid w:val="006725CA"/>
    <w:rsid w:val="006741CA"/>
    <w:rsid w:val="00675197"/>
    <w:rsid w:val="00681759"/>
    <w:rsid w:val="00682F1B"/>
    <w:rsid w:val="006844D3"/>
    <w:rsid w:val="00685BDE"/>
    <w:rsid w:val="00685CF6"/>
    <w:rsid w:val="00690476"/>
    <w:rsid w:val="006906AC"/>
    <w:rsid w:val="00690FA5"/>
    <w:rsid w:val="00691B61"/>
    <w:rsid w:val="00692709"/>
    <w:rsid w:val="00693B46"/>
    <w:rsid w:val="006951E2"/>
    <w:rsid w:val="006966CE"/>
    <w:rsid w:val="00696C0C"/>
    <w:rsid w:val="00697043"/>
    <w:rsid w:val="006A0576"/>
    <w:rsid w:val="006A0991"/>
    <w:rsid w:val="006A1178"/>
    <w:rsid w:val="006A250C"/>
    <w:rsid w:val="006A28B0"/>
    <w:rsid w:val="006A4C7F"/>
    <w:rsid w:val="006A54DB"/>
    <w:rsid w:val="006A70B5"/>
    <w:rsid w:val="006B0D24"/>
    <w:rsid w:val="006B139C"/>
    <w:rsid w:val="006B247F"/>
    <w:rsid w:val="006B6CAE"/>
    <w:rsid w:val="006B6E18"/>
    <w:rsid w:val="006C018B"/>
    <w:rsid w:val="006C13EE"/>
    <w:rsid w:val="006C1FCA"/>
    <w:rsid w:val="006C4192"/>
    <w:rsid w:val="006C4505"/>
    <w:rsid w:val="006C4A5E"/>
    <w:rsid w:val="006C5291"/>
    <w:rsid w:val="006C6FDA"/>
    <w:rsid w:val="006C7DCD"/>
    <w:rsid w:val="006D0226"/>
    <w:rsid w:val="006D0C69"/>
    <w:rsid w:val="006D1346"/>
    <w:rsid w:val="006D227D"/>
    <w:rsid w:val="006D23CC"/>
    <w:rsid w:val="006D3E27"/>
    <w:rsid w:val="006D662E"/>
    <w:rsid w:val="006D7D63"/>
    <w:rsid w:val="006E0F93"/>
    <w:rsid w:val="006E268E"/>
    <w:rsid w:val="006E2957"/>
    <w:rsid w:val="006E4297"/>
    <w:rsid w:val="006E6374"/>
    <w:rsid w:val="006E63EF"/>
    <w:rsid w:val="006F0C62"/>
    <w:rsid w:val="006F2083"/>
    <w:rsid w:val="006F39E6"/>
    <w:rsid w:val="006F4B2C"/>
    <w:rsid w:val="006F592D"/>
    <w:rsid w:val="006F6C22"/>
    <w:rsid w:val="007012E3"/>
    <w:rsid w:val="0070412D"/>
    <w:rsid w:val="007076E1"/>
    <w:rsid w:val="00710122"/>
    <w:rsid w:val="00714926"/>
    <w:rsid w:val="00715A35"/>
    <w:rsid w:val="00715B26"/>
    <w:rsid w:val="0071685F"/>
    <w:rsid w:val="00716E8B"/>
    <w:rsid w:val="00720686"/>
    <w:rsid w:val="007218CE"/>
    <w:rsid w:val="0072195E"/>
    <w:rsid w:val="0072549B"/>
    <w:rsid w:val="007265C1"/>
    <w:rsid w:val="00727771"/>
    <w:rsid w:val="00727813"/>
    <w:rsid w:val="00727C7F"/>
    <w:rsid w:val="007304F8"/>
    <w:rsid w:val="007329B8"/>
    <w:rsid w:val="007340F5"/>
    <w:rsid w:val="007348C1"/>
    <w:rsid w:val="00735D03"/>
    <w:rsid w:val="0073623C"/>
    <w:rsid w:val="0073638F"/>
    <w:rsid w:val="007366E1"/>
    <w:rsid w:val="00736EA0"/>
    <w:rsid w:val="00737639"/>
    <w:rsid w:val="00737A28"/>
    <w:rsid w:val="00740E5A"/>
    <w:rsid w:val="0074111F"/>
    <w:rsid w:val="00741C85"/>
    <w:rsid w:val="00741F83"/>
    <w:rsid w:val="0074237C"/>
    <w:rsid w:val="0074420F"/>
    <w:rsid w:val="00744662"/>
    <w:rsid w:val="00746523"/>
    <w:rsid w:val="00746549"/>
    <w:rsid w:val="00747C8F"/>
    <w:rsid w:val="00753AB4"/>
    <w:rsid w:val="0075778B"/>
    <w:rsid w:val="00757CD4"/>
    <w:rsid w:val="007621F6"/>
    <w:rsid w:val="0076257F"/>
    <w:rsid w:val="0077293D"/>
    <w:rsid w:val="00773C19"/>
    <w:rsid w:val="00775E7B"/>
    <w:rsid w:val="007807B3"/>
    <w:rsid w:val="007819CF"/>
    <w:rsid w:val="00781A85"/>
    <w:rsid w:val="00781B3D"/>
    <w:rsid w:val="00782CB0"/>
    <w:rsid w:val="007841B1"/>
    <w:rsid w:val="0078438B"/>
    <w:rsid w:val="00784781"/>
    <w:rsid w:val="00784D99"/>
    <w:rsid w:val="00785ADF"/>
    <w:rsid w:val="007925F1"/>
    <w:rsid w:val="007944AA"/>
    <w:rsid w:val="00796616"/>
    <w:rsid w:val="0079757F"/>
    <w:rsid w:val="007A34D9"/>
    <w:rsid w:val="007A3E81"/>
    <w:rsid w:val="007A3EBB"/>
    <w:rsid w:val="007A67B1"/>
    <w:rsid w:val="007B14EA"/>
    <w:rsid w:val="007B2151"/>
    <w:rsid w:val="007B23C6"/>
    <w:rsid w:val="007B32AE"/>
    <w:rsid w:val="007B6646"/>
    <w:rsid w:val="007B72C4"/>
    <w:rsid w:val="007C027E"/>
    <w:rsid w:val="007C1053"/>
    <w:rsid w:val="007C1B1F"/>
    <w:rsid w:val="007C232C"/>
    <w:rsid w:val="007C2D26"/>
    <w:rsid w:val="007C5D1D"/>
    <w:rsid w:val="007C674A"/>
    <w:rsid w:val="007C6FE5"/>
    <w:rsid w:val="007C7DEC"/>
    <w:rsid w:val="007D0FC0"/>
    <w:rsid w:val="007D2C8D"/>
    <w:rsid w:val="007D4D95"/>
    <w:rsid w:val="007D4DE9"/>
    <w:rsid w:val="007D6153"/>
    <w:rsid w:val="007D6807"/>
    <w:rsid w:val="007E06D7"/>
    <w:rsid w:val="007E1F13"/>
    <w:rsid w:val="007E3B01"/>
    <w:rsid w:val="007E47F2"/>
    <w:rsid w:val="007E4B61"/>
    <w:rsid w:val="007E5684"/>
    <w:rsid w:val="007E586B"/>
    <w:rsid w:val="007E6E09"/>
    <w:rsid w:val="007F0187"/>
    <w:rsid w:val="007F107B"/>
    <w:rsid w:val="007F1C26"/>
    <w:rsid w:val="007F1FE4"/>
    <w:rsid w:val="007F2001"/>
    <w:rsid w:val="007F2103"/>
    <w:rsid w:val="007F28E9"/>
    <w:rsid w:val="007F2E09"/>
    <w:rsid w:val="007F2F2F"/>
    <w:rsid w:val="007F491F"/>
    <w:rsid w:val="007F4FF3"/>
    <w:rsid w:val="007F5416"/>
    <w:rsid w:val="007F57DB"/>
    <w:rsid w:val="007F5C26"/>
    <w:rsid w:val="007F6509"/>
    <w:rsid w:val="007F6A01"/>
    <w:rsid w:val="007F7D9F"/>
    <w:rsid w:val="0080268D"/>
    <w:rsid w:val="00802F41"/>
    <w:rsid w:val="0080442A"/>
    <w:rsid w:val="00804BBB"/>
    <w:rsid w:val="00805893"/>
    <w:rsid w:val="0081295E"/>
    <w:rsid w:val="00812C77"/>
    <w:rsid w:val="00816049"/>
    <w:rsid w:val="00817193"/>
    <w:rsid w:val="008178A7"/>
    <w:rsid w:val="008179B6"/>
    <w:rsid w:val="00820152"/>
    <w:rsid w:val="00820922"/>
    <w:rsid w:val="00821839"/>
    <w:rsid w:val="008226B5"/>
    <w:rsid w:val="00822CC1"/>
    <w:rsid w:val="00823E85"/>
    <w:rsid w:val="00824401"/>
    <w:rsid w:val="008267F1"/>
    <w:rsid w:val="00831E4E"/>
    <w:rsid w:val="00833553"/>
    <w:rsid w:val="00834B03"/>
    <w:rsid w:val="00836C4C"/>
    <w:rsid w:val="008400FA"/>
    <w:rsid w:val="00840344"/>
    <w:rsid w:val="008410F1"/>
    <w:rsid w:val="00842926"/>
    <w:rsid w:val="00843EFF"/>
    <w:rsid w:val="00844E66"/>
    <w:rsid w:val="00845AB3"/>
    <w:rsid w:val="008466A5"/>
    <w:rsid w:val="008471D9"/>
    <w:rsid w:val="008508E1"/>
    <w:rsid w:val="00850E98"/>
    <w:rsid w:val="008540C5"/>
    <w:rsid w:val="00855B5D"/>
    <w:rsid w:val="00860605"/>
    <w:rsid w:val="00861012"/>
    <w:rsid w:val="00863823"/>
    <w:rsid w:val="00865130"/>
    <w:rsid w:val="00866BEA"/>
    <w:rsid w:val="00871B73"/>
    <w:rsid w:val="008759AC"/>
    <w:rsid w:val="00876222"/>
    <w:rsid w:val="008767FD"/>
    <w:rsid w:val="00876D40"/>
    <w:rsid w:val="00884701"/>
    <w:rsid w:val="00884B33"/>
    <w:rsid w:val="0088542A"/>
    <w:rsid w:val="00887BA6"/>
    <w:rsid w:val="00890CEA"/>
    <w:rsid w:val="00891B73"/>
    <w:rsid w:val="00891E5E"/>
    <w:rsid w:val="0089230B"/>
    <w:rsid w:val="008929CC"/>
    <w:rsid w:val="008937A2"/>
    <w:rsid w:val="00894780"/>
    <w:rsid w:val="008966E0"/>
    <w:rsid w:val="00897749"/>
    <w:rsid w:val="008A05E3"/>
    <w:rsid w:val="008A2B5E"/>
    <w:rsid w:val="008A36BB"/>
    <w:rsid w:val="008A7349"/>
    <w:rsid w:val="008A7BE1"/>
    <w:rsid w:val="008B4003"/>
    <w:rsid w:val="008B420E"/>
    <w:rsid w:val="008B5F1B"/>
    <w:rsid w:val="008B7E0C"/>
    <w:rsid w:val="008C180B"/>
    <w:rsid w:val="008C3A1D"/>
    <w:rsid w:val="008C4064"/>
    <w:rsid w:val="008C53D2"/>
    <w:rsid w:val="008C5EF5"/>
    <w:rsid w:val="008C7392"/>
    <w:rsid w:val="008C77FF"/>
    <w:rsid w:val="008C7D4E"/>
    <w:rsid w:val="008D04FB"/>
    <w:rsid w:val="008D28A5"/>
    <w:rsid w:val="008D6649"/>
    <w:rsid w:val="008D7017"/>
    <w:rsid w:val="008D752D"/>
    <w:rsid w:val="008D767D"/>
    <w:rsid w:val="008E0050"/>
    <w:rsid w:val="008E15C2"/>
    <w:rsid w:val="008E2A41"/>
    <w:rsid w:val="008E3C1E"/>
    <w:rsid w:val="008E4142"/>
    <w:rsid w:val="008E457B"/>
    <w:rsid w:val="008E4A6C"/>
    <w:rsid w:val="008E4D1D"/>
    <w:rsid w:val="008E5CDC"/>
    <w:rsid w:val="008E6605"/>
    <w:rsid w:val="008F55FF"/>
    <w:rsid w:val="008F5FF7"/>
    <w:rsid w:val="008F603A"/>
    <w:rsid w:val="008F6FE5"/>
    <w:rsid w:val="008F7689"/>
    <w:rsid w:val="00900042"/>
    <w:rsid w:val="00900690"/>
    <w:rsid w:val="00900E27"/>
    <w:rsid w:val="009015A1"/>
    <w:rsid w:val="00901BBF"/>
    <w:rsid w:val="009021ED"/>
    <w:rsid w:val="00902434"/>
    <w:rsid w:val="0090303E"/>
    <w:rsid w:val="00903CFE"/>
    <w:rsid w:val="0090638B"/>
    <w:rsid w:val="00906A90"/>
    <w:rsid w:val="00906F5A"/>
    <w:rsid w:val="00913E2A"/>
    <w:rsid w:val="0091432A"/>
    <w:rsid w:val="00914709"/>
    <w:rsid w:val="00914C09"/>
    <w:rsid w:val="00914E8D"/>
    <w:rsid w:val="0091504E"/>
    <w:rsid w:val="009164AB"/>
    <w:rsid w:val="009175DB"/>
    <w:rsid w:val="00920519"/>
    <w:rsid w:val="0092350C"/>
    <w:rsid w:val="009255D2"/>
    <w:rsid w:val="00925746"/>
    <w:rsid w:val="00925C98"/>
    <w:rsid w:val="00927A71"/>
    <w:rsid w:val="00930880"/>
    <w:rsid w:val="00931221"/>
    <w:rsid w:val="009349C6"/>
    <w:rsid w:val="00934F1A"/>
    <w:rsid w:val="00935F45"/>
    <w:rsid w:val="00936755"/>
    <w:rsid w:val="009372D4"/>
    <w:rsid w:val="009405DE"/>
    <w:rsid w:val="0094216D"/>
    <w:rsid w:val="00943D20"/>
    <w:rsid w:val="00945CFA"/>
    <w:rsid w:val="00946C70"/>
    <w:rsid w:val="00946EE1"/>
    <w:rsid w:val="00950359"/>
    <w:rsid w:val="00950993"/>
    <w:rsid w:val="00951587"/>
    <w:rsid w:val="00951A9B"/>
    <w:rsid w:val="00951E96"/>
    <w:rsid w:val="00951EFF"/>
    <w:rsid w:val="00952090"/>
    <w:rsid w:val="00952558"/>
    <w:rsid w:val="00952B57"/>
    <w:rsid w:val="0095416A"/>
    <w:rsid w:val="009559A9"/>
    <w:rsid w:val="009565D7"/>
    <w:rsid w:val="00956E52"/>
    <w:rsid w:val="00956F37"/>
    <w:rsid w:val="00957236"/>
    <w:rsid w:val="009574CC"/>
    <w:rsid w:val="00957B28"/>
    <w:rsid w:val="00957F5E"/>
    <w:rsid w:val="009604E5"/>
    <w:rsid w:val="00960CE6"/>
    <w:rsid w:val="00961C9A"/>
    <w:rsid w:val="0096494B"/>
    <w:rsid w:val="00964A2F"/>
    <w:rsid w:val="009660D1"/>
    <w:rsid w:val="00967EFE"/>
    <w:rsid w:val="009704EF"/>
    <w:rsid w:val="009708D9"/>
    <w:rsid w:val="0097182A"/>
    <w:rsid w:val="00971B24"/>
    <w:rsid w:val="00973105"/>
    <w:rsid w:val="0097444A"/>
    <w:rsid w:val="00974743"/>
    <w:rsid w:val="00974AF6"/>
    <w:rsid w:val="00976CD2"/>
    <w:rsid w:val="00980E94"/>
    <w:rsid w:val="00983026"/>
    <w:rsid w:val="00983FA0"/>
    <w:rsid w:val="00984F46"/>
    <w:rsid w:val="009850D4"/>
    <w:rsid w:val="0098656D"/>
    <w:rsid w:val="00986C55"/>
    <w:rsid w:val="00987CF8"/>
    <w:rsid w:val="009905C0"/>
    <w:rsid w:val="00990A20"/>
    <w:rsid w:val="0099432A"/>
    <w:rsid w:val="009A02BC"/>
    <w:rsid w:val="009A08D8"/>
    <w:rsid w:val="009A1585"/>
    <w:rsid w:val="009A1E19"/>
    <w:rsid w:val="009A2A9F"/>
    <w:rsid w:val="009A3CFE"/>
    <w:rsid w:val="009A4F8A"/>
    <w:rsid w:val="009B3911"/>
    <w:rsid w:val="009B3B85"/>
    <w:rsid w:val="009B636C"/>
    <w:rsid w:val="009B7AEA"/>
    <w:rsid w:val="009C1A44"/>
    <w:rsid w:val="009C22BC"/>
    <w:rsid w:val="009C3BAD"/>
    <w:rsid w:val="009C4BC9"/>
    <w:rsid w:val="009C5941"/>
    <w:rsid w:val="009C6B38"/>
    <w:rsid w:val="009C7EB2"/>
    <w:rsid w:val="009C7FDF"/>
    <w:rsid w:val="009D016D"/>
    <w:rsid w:val="009D0958"/>
    <w:rsid w:val="009D1A94"/>
    <w:rsid w:val="009D1FA7"/>
    <w:rsid w:val="009D2846"/>
    <w:rsid w:val="009D2A43"/>
    <w:rsid w:val="009D4413"/>
    <w:rsid w:val="009D69D1"/>
    <w:rsid w:val="009E0375"/>
    <w:rsid w:val="009E0613"/>
    <w:rsid w:val="009E091E"/>
    <w:rsid w:val="009E2AF3"/>
    <w:rsid w:val="009E32B8"/>
    <w:rsid w:val="009E5844"/>
    <w:rsid w:val="009E5EB9"/>
    <w:rsid w:val="009E6331"/>
    <w:rsid w:val="009E72D6"/>
    <w:rsid w:val="009F1E48"/>
    <w:rsid w:val="009F2D9F"/>
    <w:rsid w:val="009F495B"/>
    <w:rsid w:val="009F55FF"/>
    <w:rsid w:val="009F6C39"/>
    <w:rsid w:val="00A008CF"/>
    <w:rsid w:val="00A010CF"/>
    <w:rsid w:val="00A01533"/>
    <w:rsid w:val="00A01CF7"/>
    <w:rsid w:val="00A022CB"/>
    <w:rsid w:val="00A028BA"/>
    <w:rsid w:val="00A03557"/>
    <w:rsid w:val="00A046CE"/>
    <w:rsid w:val="00A06349"/>
    <w:rsid w:val="00A0782E"/>
    <w:rsid w:val="00A1117B"/>
    <w:rsid w:val="00A1180E"/>
    <w:rsid w:val="00A17EDB"/>
    <w:rsid w:val="00A20487"/>
    <w:rsid w:val="00A20885"/>
    <w:rsid w:val="00A209D2"/>
    <w:rsid w:val="00A22F9B"/>
    <w:rsid w:val="00A235D8"/>
    <w:rsid w:val="00A239E5"/>
    <w:rsid w:val="00A241D7"/>
    <w:rsid w:val="00A2457E"/>
    <w:rsid w:val="00A251AD"/>
    <w:rsid w:val="00A26908"/>
    <w:rsid w:val="00A26ABD"/>
    <w:rsid w:val="00A27B8E"/>
    <w:rsid w:val="00A31FE5"/>
    <w:rsid w:val="00A3318F"/>
    <w:rsid w:val="00A33951"/>
    <w:rsid w:val="00A3401D"/>
    <w:rsid w:val="00A35BB2"/>
    <w:rsid w:val="00A36969"/>
    <w:rsid w:val="00A412A2"/>
    <w:rsid w:val="00A429E1"/>
    <w:rsid w:val="00A429F0"/>
    <w:rsid w:val="00A440B0"/>
    <w:rsid w:val="00A44625"/>
    <w:rsid w:val="00A455D8"/>
    <w:rsid w:val="00A456D7"/>
    <w:rsid w:val="00A45EB6"/>
    <w:rsid w:val="00A47674"/>
    <w:rsid w:val="00A5091A"/>
    <w:rsid w:val="00A516CB"/>
    <w:rsid w:val="00A5175A"/>
    <w:rsid w:val="00A51886"/>
    <w:rsid w:val="00A5263F"/>
    <w:rsid w:val="00A55CA3"/>
    <w:rsid w:val="00A55CE7"/>
    <w:rsid w:val="00A56818"/>
    <w:rsid w:val="00A579E1"/>
    <w:rsid w:val="00A60212"/>
    <w:rsid w:val="00A60BCD"/>
    <w:rsid w:val="00A60FE9"/>
    <w:rsid w:val="00A61B10"/>
    <w:rsid w:val="00A62D63"/>
    <w:rsid w:val="00A62E06"/>
    <w:rsid w:val="00A65915"/>
    <w:rsid w:val="00A65D15"/>
    <w:rsid w:val="00A66215"/>
    <w:rsid w:val="00A67216"/>
    <w:rsid w:val="00A6768D"/>
    <w:rsid w:val="00A70509"/>
    <w:rsid w:val="00A70716"/>
    <w:rsid w:val="00A714AD"/>
    <w:rsid w:val="00A72616"/>
    <w:rsid w:val="00A73A6E"/>
    <w:rsid w:val="00A75790"/>
    <w:rsid w:val="00A75C38"/>
    <w:rsid w:val="00A75E44"/>
    <w:rsid w:val="00A769D2"/>
    <w:rsid w:val="00A81DA9"/>
    <w:rsid w:val="00A82FE4"/>
    <w:rsid w:val="00A85776"/>
    <w:rsid w:val="00A90816"/>
    <w:rsid w:val="00A911A5"/>
    <w:rsid w:val="00A9428D"/>
    <w:rsid w:val="00A942E5"/>
    <w:rsid w:val="00A945D4"/>
    <w:rsid w:val="00A965C8"/>
    <w:rsid w:val="00A97F7F"/>
    <w:rsid w:val="00AA118E"/>
    <w:rsid w:val="00AA12CF"/>
    <w:rsid w:val="00AA1903"/>
    <w:rsid w:val="00AA25CA"/>
    <w:rsid w:val="00AA3291"/>
    <w:rsid w:val="00AA389C"/>
    <w:rsid w:val="00AA42CA"/>
    <w:rsid w:val="00AA67E0"/>
    <w:rsid w:val="00AB0207"/>
    <w:rsid w:val="00AB098B"/>
    <w:rsid w:val="00AB0A1F"/>
    <w:rsid w:val="00AB0D7B"/>
    <w:rsid w:val="00AB2C30"/>
    <w:rsid w:val="00AB53D6"/>
    <w:rsid w:val="00AB5DFA"/>
    <w:rsid w:val="00AB77AC"/>
    <w:rsid w:val="00AB7E7E"/>
    <w:rsid w:val="00AC15AF"/>
    <w:rsid w:val="00AC1605"/>
    <w:rsid w:val="00AC2982"/>
    <w:rsid w:val="00AC2CD1"/>
    <w:rsid w:val="00AC3999"/>
    <w:rsid w:val="00AC48E3"/>
    <w:rsid w:val="00AC6503"/>
    <w:rsid w:val="00AC6BB6"/>
    <w:rsid w:val="00AD03AA"/>
    <w:rsid w:val="00AD0946"/>
    <w:rsid w:val="00AD35AA"/>
    <w:rsid w:val="00AD4DE1"/>
    <w:rsid w:val="00AD5547"/>
    <w:rsid w:val="00AD7D8B"/>
    <w:rsid w:val="00AE0564"/>
    <w:rsid w:val="00AE0827"/>
    <w:rsid w:val="00AE09DE"/>
    <w:rsid w:val="00AE11EE"/>
    <w:rsid w:val="00AE2097"/>
    <w:rsid w:val="00AE20A3"/>
    <w:rsid w:val="00AE34AE"/>
    <w:rsid w:val="00AE396D"/>
    <w:rsid w:val="00AE4797"/>
    <w:rsid w:val="00AE4E59"/>
    <w:rsid w:val="00AE5015"/>
    <w:rsid w:val="00AE713C"/>
    <w:rsid w:val="00AE7626"/>
    <w:rsid w:val="00AE7930"/>
    <w:rsid w:val="00AE79C8"/>
    <w:rsid w:val="00AF067F"/>
    <w:rsid w:val="00AF2B28"/>
    <w:rsid w:val="00AF33DA"/>
    <w:rsid w:val="00AF4745"/>
    <w:rsid w:val="00AF56F9"/>
    <w:rsid w:val="00AF5EB9"/>
    <w:rsid w:val="00AF622B"/>
    <w:rsid w:val="00B000BC"/>
    <w:rsid w:val="00B03D66"/>
    <w:rsid w:val="00B03DAD"/>
    <w:rsid w:val="00B0438A"/>
    <w:rsid w:val="00B045A7"/>
    <w:rsid w:val="00B05034"/>
    <w:rsid w:val="00B11624"/>
    <w:rsid w:val="00B14151"/>
    <w:rsid w:val="00B14F64"/>
    <w:rsid w:val="00B15522"/>
    <w:rsid w:val="00B15AB9"/>
    <w:rsid w:val="00B17825"/>
    <w:rsid w:val="00B20BB2"/>
    <w:rsid w:val="00B2121E"/>
    <w:rsid w:val="00B21BE5"/>
    <w:rsid w:val="00B2279F"/>
    <w:rsid w:val="00B239D8"/>
    <w:rsid w:val="00B2464D"/>
    <w:rsid w:val="00B24F62"/>
    <w:rsid w:val="00B26182"/>
    <w:rsid w:val="00B27148"/>
    <w:rsid w:val="00B30299"/>
    <w:rsid w:val="00B30F72"/>
    <w:rsid w:val="00B3217A"/>
    <w:rsid w:val="00B32734"/>
    <w:rsid w:val="00B330AF"/>
    <w:rsid w:val="00B339CC"/>
    <w:rsid w:val="00B33C3F"/>
    <w:rsid w:val="00B344F3"/>
    <w:rsid w:val="00B355E1"/>
    <w:rsid w:val="00B35606"/>
    <w:rsid w:val="00B36636"/>
    <w:rsid w:val="00B36A40"/>
    <w:rsid w:val="00B37A0B"/>
    <w:rsid w:val="00B40682"/>
    <w:rsid w:val="00B40CDF"/>
    <w:rsid w:val="00B411E7"/>
    <w:rsid w:val="00B4127B"/>
    <w:rsid w:val="00B42543"/>
    <w:rsid w:val="00B4582E"/>
    <w:rsid w:val="00B45BB3"/>
    <w:rsid w:val="00B45FB2"/>
    <w:rsid w:val="00B460D9"/>
    <w:rsid w:val="00B47A5E"/>
    <w:rsid w:val="00B520EB"/>
    <w:rsid w:val="00B526E4"/>
    <w:rsid w:val="00B53D64"/>
    <w:rsid w:val="00B55983"/>
    <w:rsid w:val="00B56DB6"/>
    <w:rsid w:val="00B572A5"/>
    <w:rsid w:val="00B61406"/>
    <w:rsid w:val="00B616E2"/>
    <w:rsid w:val="00B61978"/>
    <w:rsid w:val="00B622D1"/>
    <w:rsid w:val="00B6245A"/>
    <w:rsid w:val="00B63282"/>
    <w:rsid w:val="00B63D1F"/>
    <w:rsid w:val="00B645F4"/>
    <w:rsid w:val="00B648DD"/>
    <w:rsid w:val="00B65A65"/>
    <w:rsid w:val="00B65B64"/>
    <w:rsid w:val="00B67597"/>
    <w:rsid w:val="00B677DB"/>
    <w:rsid w:val="00B67DCB"/>
    <w:rsid w:val="00B708A9"/>
    <w:rsid w:val="00B72773"/>
    <w:rsid w:val="00B752D8"/>
    <w:rsid w:val="00B75725"/>
    <w:rsid w:val="00B759C7"/>
    <w:rsid w:val="00B800E8"/>
    <w:rsid w:val="00B81526"/>
    <w:rsid w:val="00B81FB5"/>
    <w:rsid w:val="00B825A1"/>
    <w:rsid w:val="00B8264D"/>
    <w:rsid w:val="00B85F1E"/>
    <w:rsid w:val="00B86641"/>
    <w:rsid w:val="00B87063"/>
    <w:rsid w:val="00B905DF"/>
    <w:rsid w:val="00B90A26"/>
    <w:rsid w:val="00B90FC9"/>
    <w:rsid w:val="00B92A4C"/>
    <w:rsid w:val="00B94197"/>
    <w:rsid w:val="00B94264"/>
    <w:rsid w:val="00B942DD"/>
    <w:rsid w:val="00B9509D"/>
    <w:rsid w:val="00B95792"/>
    <w:rsid w:val="00BA0777"/>
    <w:rsid w:val="00BA1F53"/>
    <w:rsid w:val="00BA264B"/>
    <w:rsid w:val="00BA2DC3"/>
    <w:rsid w:val="00BA45E9"/>
    <w:rsid w:val="00BA4DF6"/>
    <w:rsid w:val="00BA587D"/>
    <w:rsid w:val="00BA72EE"/>
    <w:rsid w:val="00BA768C"/>
    <w:rsid w:val="00BB1281"/>
    <w:rsid w:val="00BB1E34"/>
    <w:rsid w:val="00BB2962"/>
    <w:rsid w:val="00BB29AB"/>
    <w:rsid w:val="00BB424E"/>
    <w:rsid w:val="00BB4BB8"/>
    <w:rsid w:val="00BC0448"/>
    <w:rsid w:val="00BC0EA5"/>
    <w:rsid w:val="00BC3F1F"/>
    <w:rsid w:val="00BC425D"/>
    <w:rsid w:val="00BC5E7B"/>
    <w:rsid w:val="00BC7FE1"/>
    <w:rsid w:val="00BD3BCC"/>
    <w:rsid w:val="00BD3F54"/>
    <w:rsid w:val="00BD4607"/>
    <w:rsid w:val="00BD5DCB"/>
    <w:rsid w:val="00BD6262"/>
    <w:rsid w:val="00BD7917"/>
    <w:rsid w:val="00BD7DAF"/>
    <w:rsid w:val="00BE1CDD"/>
    <w:rsid w:val="00BE2B2D"/>
    <w:rsid w:val="00BE324A"/>
    <w:rsid w:val="00BE4E0C"/>
    <w:rsid w:val="00BE5059"/>
    <w:rsid w:val="00BE549A"/>
    <w:rsid w:val="00BE5763"/>
    <w:rsid w:val="00BE5D89"/>
    <w:rsid w:val="00BE6C53"/>
    <w:rsid w:val="00BF1141"/>
    <w:rsid w:val="00BF212A"/>
    <w:rsid w:val="00BF4855"/>
    <w:rsid w:val="00BF528A"/>
    <w:rsid w:val="00BF580C"/>
    <w:rsid w:val="00BF68D4"/>
    <w:rsid w:val="00C02A66"/>
    <w:rsid w:val="00C03F06"/>
    <w:rsid w:val="00C04540"/>
    <w:rsid w:val="00C0466A"/>
    <w:rsid w:val="00C060A4"/>
    <w:rsid w:val="00C0674B"/>
    <w:rsid w:val="00C076B1"/>
    <w:rsid w:val="00C07FA5"/>
    <w:rsid w:val="00C10473"/>
    <w:rsid w:val="00C1156C"/>
    <w:rsid w:val="00C124D4"/>
    <w:rsid w:val="00C1299D"/>
    <w:rsid w:val="00C131FB"/>
    <w:rsid w:val="00C134C9"/>
    <w:rsid w:val="00C15F15"/>
    <w:rsid w:val="00C169EB"/>
    <w:rsid w:val="00C21CDB"/>
    <w:rsid w:val="00C22A42"/>
    <w:rsid w:val="00C248B3"/>
    <w:rsid w:val="00C25DC0"/>
    <w:rsid w:val="00C2674C"/>
    <w:rsid w:val="00C26B0C"/>
    <w:rsid w:val="00C3030F"/>
    <w:rsid w:val="00C30382"/>
    <w:rsid w:val="00C3067D"/>
    <w:rsid w:val="00C32718"/>
    <w:rsid w:val="00C330DF"/>
    <w:rsid w:val="00C3355F"/>
    <w:rsid w:val="00C342EE"/>
    <w:rsid w:val="00C345F7"/>
    <w:rsid w:val="00C37D24"/>
    <w:rsid w:val="00C40283"/>
    <w:rsid w:val="00C42D7F"/>
    <w:rsid w:val="00C4488A"/>
    <w:rsid w:val="00C44F49"/>
    <w:rsid w:val="00C4500E"/>
    <w:rsid w:val="00C459D8"/>
    <w:rsid w:val="00C469CA"/>
    <w:rsid w:val="00C46EF7"/>
    <w:rsid w:val="00C50D26"/>
    <w:rsid w:val="00C516DD"/>
    <w:rsid w:val="00C5279A"/>
    <w:rsid w:val="00C57365"/>
    <w:rsid w:val="00C614C1"/>
    <w:rsid w:val="00C6188E"/>
    <w:rsid w:val="00C61C7E"/>
    <w:rsid w:val="00C62644"/>
    <w:rsid w:val="00C631EA"/>
    <w:rsid w:val="00C63BAC"/>
    <w:rsid w:val="00C64109"/>
    <w:rsid w:val="00C66669"/>
    <w:rsid w:val="00C66EBD"/>
    <w:rsid w:val="00C729B9"/>
    <w:rsid w:val="00C7316A"/>
    <w:rsid w:val="00C73646"/>
    <w:rsid w:val="00C73F80"/>
    <w:rsid w:val="00C7750F"/>
    <w:rsid w:val="00C804B4"/>
    <w:rsid w:val="00C80727"/>
    <w:rsid w:val="00C80B1C"/>
    <w:rsid w:val="00C81CD9"/>
    <w:rsid w:val="00C83629"/>
    <w:rsid w:val="00C8735A"/>
    <w:rsid w:val="00C87E2C"/>
    <w:rsid w:val="00C921C1"/>
    <w:rsid w:val="00C9505D"/>
    <w:rsid w:val="00CA0715"/>
    <w:rsid w:val="00CA08C0"/>
    <w:rsid w:val="00CA1B0D"/>
    <w:rsid w:val="00CA2A02"/>
    <w:rsid w:val="00CA39D7"/>
    <w:rsid w:val="00CA4A33"/>
    <w:rsid w:val="00CA58B4"/>
    <w:rsid w:val="00CA6D15"/>
    <w:rsid w:val="00CA6F3F"/>
    <w:rsid w:val="00CB1DBE"/>
    <w:rsid w:val="00CB4244"/>
    <w:rsid w:val="00CB567D"/>
    <w:rsid w:val="00CB6042"/>
    <w:rsid w:val="00CB6F8F"/>
    <w:rsid w:val="00CB7D44"/>
    <w:rsid w:val="00CC21B2"/>
    <w:rsid w:val="00CC417C"/>
    <w:rsid w:val="00CC5D93"/>
    <w:rsid w:val="00CC79CB"/>
    <w:rsid w:val="00CD0623"/>
    <w:rsid w:val="00CD0789"/>
    <w:rsid w:val="00CD189A"/>
    <w:rsid w:val="00CD3E9C"/>
    <w:rsid w:val="00CD7453"/>
    <w:rsid w:val="00CD7DAE"/>
    <w:rsid w:val="00CE05AF"/>
    <w:rsid w:val="00CE086B"/>
    <w:rsid w:val="00CE25ED"/>
    <w:rsid w:val="00CE266B"/>
    <w:rsid w:val="00CE3473"/>
    <w:rsid w:val="00CE4697"/>
    <w:rsid w:val="00CE5E83"/>
    <w:rsid w:val="00CF05F2"/>
    <w:rsid w:val="00CF2658"/>
    <w:rsid w:val="00CF3F1D"/>
    <w:rsid w:val="00CF41CE"/>
    <w:rsid w:val="00CF7029"/>
    <w:rsid w:val="00D0205C"/>
    <w:rsid w:val="00D03141"/>
    <w:rsid w:val="00D03585"/>
    <w:rsid w:val="00D0491F"/>
    <w:rsid w:val="00D06832"/>
    <w:rsid w:val="00D070CA"/>
    <w:rsid w:val="00D07733"/>
    <w:rsid w:val="00D07C07"/>
    <w:rsid w:val="00D13286"/>
    <w:rsid w:val="00D13648"/>
    <w:rsid w:val="00D136DE"/>
    <w:rsid w:val="00D14DA5"/>
    <w:rsid w:val="00D162A3"/>
    <w:rsid w:val="00D1659E"/>
    <w:rsid w:val="00D17690"/>
    <w:rsid w:val="00D207D8"/>
    <w:rsid w:val="00D21B37"/>
    <w:rsid w:val="00D2231B"/>
    <w:rsid w:val="00D23248"/>
    <w:rsid w:val="00D24B76"/>
    <w:rsid w:val="00D256A4"/>
    <w:rsid w:val="00D279B4"/>
    <w:rsid w:val="00D32777"/>
    <w:rsid w:val="00D33F35"/>
    <w:rsid w:val="00D3411C"/>
    <w:rsid w:val="00D3506E"/>
    <w:rsid w:val="00D35E61"/>
    <w:rsid w:val="00D37C72"/>
    <w:rsid w:val="00D40F48"/>
    <w:rsid w:val="00D415E6"/>
    <w:rsid w:val="00D41D16"/>
    <w:rsid w:val="00D42132"/>
    <w:rsid w:val="00D42F5B"/>
    <w:rsid w:val="00D430EF"/>
    <w:rsid w:val="00D4528B"/>
    <w:rsid w:val="00D458FC"/>
    <w:rsid w:val="00D45FBA"/>
    <w:rsid w:val="00D46506"/>
    <w:rsid w:val="00D46DB5"/>
    <w:rsid w:val="00D474BA"/>
    <w:rsid w:val="00D52683"/>
    <w:rsid w:val="00D52DBA"/>
    <w:rsid w:val="00D57526"/>
    <w:rsid w:val="00D60C4C"/>
    <w:rsid w:val="00D60FE0"/>
    <w:rsid w:val="00D6181A"/>
    <w:rsid w:val="00D61835"/>
    <w:rsid w:val="00D61E8F"/>
    <w:rsid w:val="00D6514A"/>
    <w:rsid w:val="00D66396"/>
    <w:rsid w:val="00D67966"/>
    <w:rsid w:val="00D7026A"/>
    <w:rsid w:val="00D703BD"/>
    <w:rsid w:val="00D70FAF"/>
    <w:rsid w:val="00D75044"/>
    <w:rsid w:val="00D751A9"/>
    <w:rsid w:val="00D81748"/>
    <w:rsid w:val="00D827D8"/>
    <w:rsid w:val="00D83220"/>
    <w:rsid w:val="00D85977"/>
    <w:rsid w:val="00D8655C"/>
    <w:rsid w:val="00D86C69"/>
    <w:rsid w:val="00D86FB6"/>
    <w:rsid w:val="00D8749F"/>
    <w:rsid w:val="00D93397"/>
    <w:rsid w:val="00D9649B"/>
    <w:rsid w:val="00D964AE"/>
    <w:rsid w:val="00D964DF"/>
    <w:rsid w:val="00D9711F"/>
    <w:rsid w:val="00D97624"/>
    <w:rsid w:val="00DA0C05"/>
    <w:rsid w:val="00DA0D7E"/>
    <w:rsid w:val="00DA3D31"/>
    <w:rsid w:val="00DA4E66"/>
    <w:rsid w:val="00DA53BE"/>
    <w:rsid w:val="00DA60F7"/>
    <w:rsid w:val="00DA7D7F"/>
    <w:rsid w:val="00DB2A8A"/>
    <w:rsid w:val="00DB5331"/>
    <w:rsid w:val="00DB564C"/>
    <w:rsid w:val="00DB5AFD"/>
    <w:rsid w:val="00DB683F"/>
    <w:rsid w:val="00DB769A"/>
    <w:rsid w:val="00DC1FE0"/>
    <w:rsid w:val="00DC30CD"/>
    <w:rsid w:val="00DC3E2D"/>
    <w:rsid w:val="00DC4946"/>
    <w:rsid w:val="00DC669A"/>
    <w:rsid w:val="00DD2654"/>
    <w:rsid w:val="00DD2BC2"/>
    <w:rsid w:val="00DD34ED"/>
    <w:rsid w:val="00DD3C38"/>
    <w:rsid w:val="00DD3FE3"/>
    <w:rsid w:val="00DD4FF5"/>
    <w:rsid w:val="00DD5A46"/>
    <w:rsid w:val="00DE02FD"/>
    <w:rsid w:val="00DE0B25"/>
    <w:rsid w:val="00DE1BDE"/>
    <w:rsid w:val="00DE2C5E"/>
    <w:rsid w:val="00DE31BA"/>
    <w:rsid w:val="00DE34A6"/>
    <w:rsid w:val="00DE3B65"/>
    <w:rsid w:val="00DE472A"/>
    <w:rsid w:val="00DE5F70"/>
    <w:rsid w:val="00DE784C"/>
    <w:rsid w:val="00DF0396"/>
    <w:rsid w:val="00DF06FA"/>
    <w:rsid w:val="00DF0A0C"/>
    <w:rsid w:val="00DF1EC5"/>
    <w:rsid w:val="00DF34CB"/>
    <w:rsid w:val="00DF56C1"/>
    <w:rsid w:val="00DF5AB7"/>
    <w:rsid w:val="00DF658F"/>
    <w:rsid w:val="00E00189"/>
    <w:rsid w:val="00E00EB3"/>
    <w:rsid w:val="00E0244C"/>
    <w:rsid w:val="00E02616"/>
    <w:rsid w:val="00E05B48"/>
    <w:rsid w:val="00E066B6"/>
    <w:rsid w:val="00E071B6"/>
    <w:rsid w:val="00E07941"/>
    <w:rsid w:val="00E07ED2"/>
    <w:rsid w:val="00E141CB"/>
    <w:rsid w:val="00E14A2E"/>
    <w:rsid w:val="00E14A6C"/>
    <w:rsid w:val="00E17BC9"/>
    <w:rsid w:val="00E21201"/>
    <w:rsid w:val="00E21E3B"/>
    <w:rsid w:val="00E21E63"/>
    <w:rsid w:val="00E21FCE"/>
    <w:rsid w:val="00E22251"/>
    <w:rsid w:val="00E2643A"/>
    <w:rsid w:val="00E30415"/>
    <w:rsid w:val="00E30D10"/>
    <w:rsid w:val="00E32537"/>
    <w:rsid w:val="00E32E25"/>
    <w:rsid w:val="00E33205"/>
    <w:rsid w:val="00E343DF"/>
    <w:rsid w:val="00E347BA"/>
    <w:rsid w:val="00E35827"/>
    <w:rsid w:val="00E35B6C"/>
    <w:rsid w:val="00E365CD"/>
    <w:rsid w:val="00E36685"/>
    <w:rsid w:val="00E37E66"/>
    <w:rsid w:val="00E4099B"/>
    <w:rsid w:val="00E41D2F"/>
    <w:rsid w:val="00E42822"/>
    <w:rsid w:val="00E42B51"/>
    <w:rsid w:val="00E46896"/>
    <w:rsid w:val="00E46C02"/>
    <w:rsid w:val="00E47F49"/>
    <w:rsid w:val="00E51376"/>
    <w:rsid w:val="00E54530"/>
    <w:rsid w:val="00E54A6D"/>
    <w:rsid w:val="00E564A5"/>
    <w:rsid w:val="00E567CA"/>
    <w:rsid w:val="00E56A01"/>
    <w:rsid w:val="00E57AD5"/>
    <w:rsid w:val="00E57E62"/>
    <w:rsid w:val="00E608DF"/>
    <w:rsid w:val="00E6341F"/>
    <w:rsid w:val="00E64BF1"/>
    <w:rsid w:val="00E656B8"/>
    <w:rsid w:val="00E7007C"/>
    <w:rsid w:val="00E709A7"/>
    <w:rsid w:val="00E71A05"/>
    <w:rsid w:val="00E739AF"/>
    <w:rsid w:val="00E7526D"/>
    <w:rsid w:val="00E75313"/>
    <w:rsid w:val="00E75424"/>
    <w:rsid w:val="00E75B0D"/>
    <w:rsid w:val="00E75EE5"/>
    <w:rsid w:val="00E805FF"/>
    <w:rsid w:val="00E81E66"/>
    <w:rsid w:val="00E823EC"/>
    <w:rsid w:val="00E8393F"/>
    <w:rsid w:val="00E8419D"/>
    <w:rsid w:val="00E84845"/>
    <w:rsid w:val="00E84D66"/>
    <w:rsid w:val="00E84D92"/>
    <w:rsid w:val="00E85DCA"/>
    <w:rsid w:val="00E85F53"/>
    <w:rsid w:val="00E86404"/>
    <w:rsid w:val="00E91366"/>
    <w:rsid w:val="00E93646"/>
    <w:rsid w:val="00E93929"/>
    <w:rsid w:val="00E93DFE"/>
    <w:rsid w:val="00E94F97"/>
    <w:rsid w:val="00EA07ED"/>
    <w:rsid w:val="00EA32BA"/>
    <w:rsid w:val="00EA336E"/>
    <w:rsid w:val="00EA4638"/>
    <w:rsid w:val="00EA46B7"/>
    <w:rsid w:val="00EA49D0"/>
    <w:rsid w:val="00EA57C7"/>
    <w:rsid w:val="00EA5C27"/>
    <w:rsid w:val="00EA6423"/>
    <w:rsid w:val="00EA7218"/>
    <w:rsid w:val="00EB1CAD"/>
    <w:rsid w:val="00EB2AD5"/>
    <w:rsid w:val="00EB4012"/>
    <w:rsid w:val="00EB4276"/>
    <w:rsid w:val="00EB4E0F"/>
    <w:rsid w:val="00EB5B8A"/>
    <w:rsid w:val="00EB6A19"/>
    <w:rsid w:val="00EB7B8C"/>
    <w:rsid w:val="00EB7D93"/>
    <w:rsid w:val="00EB7DA2"/>
    <w:rsid w:val="00EC17D0"/>
    <w:rsid w:val="00EC1906"/>
    <w:rsid w:val="00EC1F64"/>
    <w:rsid w:val="00EC59A8"/>
    <w:rsid w:val="00EC59FD"/>
    <w:rsid w:val="00ED010C"/>
    <w:rsid w:val="00ED617B"/>
    <w:rsid w:val="00ED6190"/>
    <w:rsid w:val="00EE0380"/>
    <w:rsid w:val="00EE16E2"/>
    <w:rsid w:val="00EE27D7"/>
    <w:rsid w:val="00EE2DBA"/>
    <w:rsid w:val="00EE3572"/>
    <w:rsid w:val="00EE516F"/>
    <w:rsid w:val="00EE5495"/>
    <w:rsid w:val="00EE63D1"/>
    <w:rsid w:val="00EE6651"/>
    <w:rsid w:val="00EE78DB"/>
    <w:rsid w:val="00EF1137"/>
    <w:rsid w:val="00EF219D"/>
    <w:rsid w:val="00EF25B4"/>
    <w:rsid w:val="00EF3183"/>
    <w:rsid w:val="00EF4B37"/>
    <w:rsid w:val="00F02641"/>
    <w:rsid w:val="00F0294F"/>
    <w:rsid w:val="00F02AB6"/>
    <w:rsid w:val="00F074AB"/>
    <w:rsid w:val="00F10C9D"/>
    <w:rsid w:val="00F11419"/>
    <w:rsid w:val="00F1197D"/>
    <w:rsid w:val="00F1252F"/>
    <w:rsid w:val="00F12DDD"/>
    <w:rsid w:val="00F14A02"/>
    <w:rsid w:val="00F159FE"/>
    <w:rsid w:val="00F15A8E"/>
    <w:rsid w:val="00F173CD"/>
    <w:rsid w:val="00F22825"/>
    <w:rsid w:val="00F234E2"/>
    <w:rsid w:val="00F24608"/>
    <w:rsid w:val="00F30F97"/>
    <w:rsid w:val="00F31754"/>
    <w:rsid w:val="00F31E71"/>
    <w:rsid w:val="00F32A0E"/>
    <w:rsid w:val="00F3675F"/>
    <w:rsid w:val="00F367B9"/>
    <w:rsid w:val="00F376A4"/>
    <w:rsid w:val="00F40E2A"/>
    <w:rsid w:val="00F41ED2"/>
    <w:rsid w:val="00F425B1"/>
    <w:rsid w:val="00F449AE"/>
    <w:rsid w:val="00F44AEA"/>
    <w:rsid w:val="00F44DB1"/>
    <w:rsid w:val="00F47CE1"/>
    <w:rsid w:val="00F510F5"/>
    <w:rsid w:val="00F52AC8"/>
    <w:rsid w:val="00F54BB6"/>
    <w:rsid w:val="00F55028"/>
    <w:rsid w:val="00F55384"/>
    <w:rsid w:val="00F57E3B"/>
    <w:rsid w:val="00F61418"/>
    <w:rsid w:val="00F62120"/>
    <w:rsid w:val="00F6288B"/>
    <w:rsid w:val="00F63260"/>
    <w:rsid w:val="00F656D6"/>
    <w:rsid w:val="00F65D70"/>
    <w:rsid w:val="00F664DD"/>
    <w:rsid w:val="00F67C95"/>
    <w:rsid w:val="00F67D9F"/>
    <w:rsid w:val="00F67DEB"/>
    <w:rsid w:val="00F70881"/>
    <w:rsid w:val="00F721BD"/>
    <w:rsid w:val="00F72423"/>
    <w:rsid w:val="00F73974"/>
    <w:rsid w:val="00F7443D"/>
    <w:rsid w:val="00F75259"/>
    <w:rsid w:val="00F7591E"/>
    <w:rsid w:val="00F75CE6"/>
    <w:rsid w:val="00F76026"/>
    <w:rsid w:val="00F80091"/>
    <w:rsid w:val="00F83DC0"/>
    <w:rsid w:val="00F83E91"/>
    <w:rsid w:val="00F85DEC"/>
    <w:rsid w:val="00F85ED4"/>
    <w:rsid w:val="00F87DAE"/>
    <w:rsid w:val="00F9176D"/>
    <w:rsid w:val="00F92A31"/>
    <w:rsid w:val="00F94AB9"/>
    <w:rsid w:val="00F94C18"/>
    <w:rsid w:val="00FA0299"/>
    <w:rsid w:val="00FA0D08"/>
    <w:rsid w:val="00FA16CA"/>
    <w:rsid w:val="00FA1708"/>
    <w:rsid w:val="00FA30AE"/>
    <w:rsid w:val="00FA44EF"/>
    <w:rsid w:val="00FA5C05"/>
    <w:rsid w:val="00FA7E0E"/>
    <w:rsid w:val="00FB0934"/>
    <w:rsid w:val="00FB114D"/>
    <w:rsid w:val="00FB2A27"/>
    <w:rsid w:val="00FB3D36"/>
    <w:rsid w:val="00FB40D4"/>
    <w:rsid w:val="00FB5CDC"/>
    <w:rsid w:val="00FB618F"/>
    <w:rsid w:val="00FB625D"/>
    <w:rsid w:val="00FB64EE"/>
    <w:rsid w:val="00FB7B10"/>
    <w:rsid w:val="00FC4B59"/>
    <w:rsid w:val="00FD14A6"/>
    <w:rsid w:val="00FD1C02"/>
    <w:rsid w:val="00FD1D13"/>
    <w:rsid w:val="00FD2EF0"/>
    <w:rsid w:val="00FD2FCF"/>
    <w:rsid w:val="00FD33B1"/>
    <w:rsid w:val="00FD5203"/>
    <w:rsid w:val="00FD56B2"/>
    <w:rsid w:val="00FD5D16"/>
    <w:rsid w:val="00FD5D4B"/>
    <w:rsid w:val="00FD68A5"/>
    <w:rsid w:val="00FD6D75"/>
    <w:rsid w:val="00FE148A"/>
    <w:rsid w:val="00FE1A32"/>
    <w:rsid w:val="00FE1E72"/>
    <w:rsid w:val="00FE39E9"/>
    <w:rsid w:val="00FE6692"/>
    <w:rsid w:val="00FE7A93"/>
    <w:rsid w:val="00FF07F9"/>
    <w:rsid w:val="00FF097F"/>
    <w:rsid w:val="00FF0AD6"/>
    <w:rsid w:val="00FF1568"/>
    <w:rsid w:val="00FF290F"/>
    <w:rsid w:val="00FF3136"/>
    <w:rsid w:val="00FF548A"/>
    <w:rsid w:val="00FF555B"/>
    <w:rsid w:val="00FF5603"/>
    <w:rsid w:val="00FF5D3C"/>
    <w:rsid w:val="00FF66B2"/>
    <w:rsid w:val="00FF7818"/>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B109A"/>
  <w15:chartTrackingRefBased/>
  <w15:docId w15:val="{CBEDE77C-B502-49D6-A204-A32EF286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297"/>
    <w:pPr>
      <w:ind w:left="567" w:hanging="567"/>
    </w:pPr>
    <w:rPr>
      <w:snapToGrid w:val="0"/>
      <w:sz w:val="22"/>
      <w:szCs w:val="24"/>
      <w:lang w:val="sk-SK" w:eastAsia="zh-CN"/>
    </w:rPr>
  </w:style>
  <w:style w:type="paragraph" w:styleId="Heading1">
    <w:name w:val="heading 1"/>
    <w:basedOn w:val="Normal"/>
    <w:next w:val="Normal"/>
    <w:qFormat/>
    <w:pPr>
      <w:keepNext/>
      <w:ind w:left="0" w:firstLine="0"/>
      <w:outlineLvl w:val="0"/>
    </w:pPr>
    <w:rPr>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outlineLvl w:val="3"/>
    </w:pPr>
    <w:rPr>
      <w:b/>
      <w:bCs/>
      <w:szCs w:val="22"/>
    </w:rPr>
  </w:style>
  <w:style w:type="paragraph" w:styleId="Heading5">
    <w:name w:val="heading 5"/>
    <w:basedOn w:val="Normal"/>
    <w:next w:val="Normal"/>
    <w:qFormat/>
    <w:pPr>
      <w:keepNext/>
      <w:ind w:left="0" w:firstLine="0"/>
      <w:outlineLvl w:val="4"/>
    </w:pPr>
    <w:rPr>
      <w:szCs w:val="22"/>
      <w:u w:val="single"/>
    </w:rPr>
  </w:style>
  <w:style w:type="paragraph" w:styleId="Heading6">
    <w:name w:val="heading 6"/>
    <w:basedOn w:val="Normal"/>
    <w:next w:val="Normal"/>
    <w:qFormat/>
    <w:pPr>
      <w:keepNext/>
      <w:tabs>
        <w:tab w:val="left" w:pos="-720"/>
        <w:tab w:val="left" w:pos="567"/>
        <w:tab w:val="left" w:pos="4536"/>
      </w:tabs>
      <w:suppressAutoHyphens/>
      <w:spacing w:line="260" w:lineRule="exact"/>
      <w:ind w:left="0" w:firstLine="0"/>
      <w:outlineLvl w:val="5"/>
    </w:pPr>
    <w:rPr>
      <w:rFonts w:eastAsia="MS Mincho"/>
      <w:i/>
      <w:snapToGrid/>
      <w:szCs w:val="20"/>
      <w:lang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ind w:left="0" w:firstLine="0"/>
      <w:jc w:val="both"/>
      <w:outlineLvl w:val="6"/>
    </w:pPr>
    <w:rPr>
      <w:i/>
      <w:szCs w:val="20"/>
      <w:lang w:val="cs-CZ"/>
    </w:rPr>
  </w:style>
  <w:style w:type="paragraph" w:styleId="Heading8">
    <w:name w:val="heading 8"/>
    <w:basedOn w:val="Normal"/>
    <w:next w:val="Normal"/>
    <w:qFormat/>
    <w:pPr>
      <w:keepNext/>
      <w:jc w:val="center"/>
      <w:outlineLvl w:val="7"/>
    </w:pPr>
    <w:rPr>
      <w:b/>
      <w:szCs w:val="22"/>
    </w:rPr>
  </w:style>
  <w:style w:type="paragraph" w:styleId="Heading9">
    <w:name w:val="heading 9"/>
    <w:basedOn w:val="Normal"/>
    <w:next w:val="Normal"/>
    <w:qFormat/>
    <w:pPr>
      <w:keepNext/>
      <w:ind w:left="0" w:firstLine="0"/>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6">
    <w:name w:val="Char Char6"/>
    <w:semiHidden/>
    <w:rPr>
      <w:rFonts w:ascii="Times New Roman" w:eastAsia="SimSun" w:hAnsi="Times New Roman" w:cs="Times New Roman"/>
      <w:snapToGrid w:val="0"/>
      <w:sz w:val="24"/>
      <w:szCs w:val="24"/>
      <w:lang w:val="sk-SK"/>
    </w:rPr>
  </w:style>
  <w:style w:type="character" w:styleId="Hyperlink">
    <w:name w:val="Hyperlink"/>
    <w:semiHidden/>
    <w:rPr>
      <w:rFonts w:cs="Times New Roman"/>
      <w:color w:val="0000FF"/>
      <w:u w:val="single"/>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character" w:customStyle="1" w:styleId="CharChar5">
    <w:name w:val="Char Char5"/>
    <w:semiHidden/>
    <w:rPr>
      <w:rFonts w:ascii="Times New Roman" w:hAnsi="Times New Roman" w:cs="Times New Roman"/>
      <w:snapToGrid w:val="0"/>
      <w:lang w:val="sk-SK"/>
    </w:rPr>
  </w:style>
  <w:style w:type="paragraph" w:customStyle="1" w:styleId="EMEAEnBodyText">
    <w:name w:val="EMEA En Body Text"/>
    <w:basedOn w:val="Normal"/>
    <w:pPr>
      <w:spacing w:before="120" w:after="120"/>
      <w:ind w:left="0" w:firstLine="0"/>
      <w:jc w:val="both"/>
    </w:pPr>
    <w:rPr>
      <w:szCs w:val="20"/>
      <w:lang w:val="en-US"/>
    </w:rPr>
  </w:style>
  <w:style w:type="paragraph" w:styleId="BodyText">
    <w:name w:val="Body Text"/>
    <w:basedOn w:val="Normal"/>
    <w:semiHidden/>
    <w:pPr>
      <w:ind w:left="0" w:firstLine="0"/>
    </w:pPr>
  </w:style>
  <w:style w:type="character" w:customStyle="1" w:styleId="CharChar4">
    <w:name w:val="Char Char4"/>
    <w:semiHidden/>
    <w:rPr>
      <w:rFonts w:ascii="Times New Roman" w:hAnsi="Times New Roman" w:cs="Times New Roman"/>
      <w:snapToGrid w:val="0"/>
      <w:sz w:val="22"/>
      <w:szCs w:val="24"/>
      <w:lang w:val="sk-SK"/>
    </w:rPr>
  </w:style>
  <w:style w:type="paragraph" w:styleId="Footer">
    <w:name w:val="footer"/>
    <w:basedOn w:val="Normal"/>
    <w:link w:val="FooterChar"/>
    <w:uiPriority w:val="99"/>
    <w:pPr>
      <w:tabs>
        <w:tab w:val="center" w:pos="4153"/>
        <w:tab w:val="right" w:pos="8306"/>
      </w:tabs>
    </w:pPr>
  </w:style>
  <w:style w:type="character" w:customStyle="1" w:styleId="CharChar3">
    <w:name w:val="Char Char3"/>
    <w:semiHidden/>
    <w:rPr>
      <w:rFonts w:ascii="Times New Roman" w:hAnsi="Times New Roman" w:cs="Times New Roman"/>
      <w:snapToGrid w:val="0"/>
      <w:sz w:val="22"/>
      <w:szCs w:val="24"/>
      <w:lang w:val="sk-SK"/>
    </w:rPr>
  </w:style>
  <w:style w:type="character" w:styleId="PageNumber">
    <w:name w:val="page number"/>
    <w:semiHidden/>
    <w:rPr>
      <w:rFonts w:cs="Times New Roman"/>
    </w:rPr>
  </w:style>
  <w:style w:type="paragraph" w:styleId="Header">
    <w:name w:val="header"/>
    <w:basedOn w:val="Normal"/>
    <w:semiHidden/>
    <w:pPr>
      <w:tabs>
        <w:tab w:val="center" w:pos="4153"/>
        <w:tab w:val="right" w:pos="8306"/>
      </w:tabs>
    </w:pPr>
  </w:style>
  <w:style w:type="character" w:customStyle="1" w:styleId="CharChar2">
    <w:name w:val="Char Char2"/>
    <w:semiHidden/>
    <w:rPr>
      <w:rFonts w:ascii="Times New Roman" w:hAnsi="Times New Roman" w:cs="Times New Roman"/>
      <w:snapToGrid w:val="0"/>
      <w:sz w:val="22"/>
      <w:szCs w:val="24"/>
      <w:lang w:val="sk-SK"/>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alloonText">
    <w:name w:val="Balloon Text"/>
    <w:basedOn w:val="Normal"/>
    <w:rPr>
      <w:rFonts w:ascii="Tahoma" w:hAnsi="Tahoma" w:cs="Tahoma"/>
      <w:sz w:val="16"/>
      <w:szCs w:val="16"/>
    </w:rPr>
  </w:style>
  <w:style w:type="character" w:customStyle="1" w:styleId="CharChar1">
    <w:name w:val="Char Char1"/>
    <w:rPr>
      <w:rFonts w:ascii="Tahoma" w:hAnsi="Tahoma" w:cs="Tahoma"/>
      <w:snapToGrid w:val="0"/>
      <w:sz w:val="16"/>
      <w:szCs w:val="16"/>
      <w:lang w:val="sk-SK"/>
    </w:rPr>
  </w:style>
  <w:style w:type="paragraph" w:styleId="CommentSubject">
    <w:name w:val="annotation subject"/>
    <w:basedOn w:val="CommentText"/>
    <w:next w:val="CommentText"/>
    <w:rPr>
      <w:b/>
      <w:bCs/>
    </w:rPr>
  </w:style>
  <w:style w:type="character" w:customStyle="1" w:styleId="CharChar">
    <w:name w:val="Char Char"/>
    <w:rPr>
      <w:rFonts w:ascii="Times New Roman" w:hAnsi="Times New Roman" w:cs="Times New Roman"/>
      <w:b/>
      <w:bCs/>
      <w:snapToGrid w:val="0"/>
      <w:lang w:val="sk-SK" w:eastAsia="zh-CN"/>
    </w:rPr>
  </w:style>
  <w:style w:type="paragraph" w:customStyle="1" w:styleId="Revzia1">
    <w:name w:val="Revízia1"/>
    <w:hidden/>
    <w:semiHidden/>
    <w:rPr>
      <w:snapToGrid w:val="0"/>
      <w:sz w:val="22"/>
      <w:szCs w:val="24"/>
      <w:lang w:val="sk-SK" w:eastAsia="zh-CN"/>
    </w:rPr>
  </w:style>
  <w:style w:type="paragraph" w:customStyle="1" w:styleId="BodytextAgency">
    <w:name w:val="Body text (Agency)"/>
    <w:basedOn w:val="Normal"/>
    <w:qFormat/>
    <w:pPr>
      <w:spacing w:after="140" w:line="280" w:lineRule="atLeast"/>
      <w:ind w:left="0" w:firstLine="0"/>
    </w:pPr>
    <w:rPr>
      <w:rFonts w:ascii="Verdana" w:eastAsia="Verdana" w:hAnsi="Verdana" w:cs="Verdana"/>
      <w:snapToGrid/>
      <w:sz w:val="18"/>
      <w:szCs w:val="18"/>
      <w:lang w:val="en-GB"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NormalAgency">
    <w:name w:val="Normal (Agency)"/>
    <w:qFormat/>
    <w:rPr>
      <w:rFonts w:ascii="Verdana" w:eastAsia="Verdana" w:hAnsi="Verdana" w:cs="Verdana"/>
      <w:sz w:val="18"/>
      <w:szCs w:val="18"/>
    </w:rPr>
  </w:style>
  <w:style w:type="paragraph" w:customStyle="1" w:styleId="A-Heading1">
    <w:name w:val="A-Heading 1"/>
    <w:next w:val="Normal"/>
    <w:pPr>
      <w:keepNext/>
      <w:jc w:val="center"/>
      <w:outlineLvl w:val="0"/>
    </w:pPr>
    <w:rPr>
      <w:b/>
      <w:caps/>
      <w:noProof/>
      <w:sz w:val="22"/>
      <w:lang w:eastAsia="en-US"/>
    </w:rPr>
  </w:style>
  <w:style w:type="paragraph" w:customStyle="1" w:styleId="TabletextrowsAgency">
    <w:name w:val="Table text rows (Agency)"/>
    <w:basedOn w:val="Normal"/>
    <w:pPr>
      <w:spacing w:line="280" w:lineRule="exact"/>
      <w:ind w:left="0" w:firstLine="0"/>
    </w:pPr>
    <w:rPr>
      <w:rFonts w:ascii="Verdana" w:hAnsi="Verdana" w:cs="Verdana"/>
      <w:snapToGrid/>
      <w:sz w:val="18"/>
      <w:szCs w:val="18"/>
      <w:lang w:val="en-GB"/>
    </w:rPr>
  </w:style>
  <w:style w:type="character" w:customStyle="1" w:styleId="NormalAgencyChar">
    <w:name w:val="Normal (Agency) Char"/>
    <w:rPr>
      <w:rFonts w:ascii="Verdana" w:eastAsia="Verdana" w:hAnsi="Verdana" w:cs="Verdana"/>
      <w:sz w:val="18"/>
      <w:szCs w:val="18"/>
      <w:lang w:val="en-GB" w:eastAsia="en-GB" w:bidi="ar-SA"/>
    </w:rPr>
  </w:style>
  <w:style w:type="paragraph" w:customStyle="1" w:styleId="EMEATableLeft">
    <w:name w:val="EMEA Table Left"/>
    <w:basedOn w:val="Normal"/>
    <w:pPr>
      <w:keepNext/>
      <w:keepLines/>
      <w:ind w:left="0" w:firstLine="0"/>
    </w:pPr>
    <w:rPr>
      <w:rFonts w:eastAsia="MS Mincho"/>
      <w:snapToGrid/>
      <w:szCs w:val="22"/>
      <w:lang w:eastAsia="en-US"/>
    </w:rPr>
  </w:style>
  <w:style w:type="paragraph" w:styleId="BodyTextIndent">
    <w:name w:val="Body Text Indent"/>
    <w:basedOn w:val="Normal"/>
    <w:semiHidden/>
    <w:pPr>
      <w:ind w:left="34" w:hanging="34"/>
    </w:pPr>
    <w:rPr>
      <w:b/>
    </w:rPr>
  </w:style>
  <w:style w:type="paragraph" w:customStyle="1" w:styleId="AHeader2">
    <w:name w:val="AHeader 2"/>
    <w:basedOn w:val="Normal"/>
    <w:pPr>
      <w:spacing w:after="120"/>
      <w:ind w:left="0" w:firstLine="0"/>
    </w:pPr>
    <w:rPr>
      <w:rFonts w:ascii="Arial" w:eastAsia="MS Mincho" w:hAnsi="Arial" w:cs="Arial"/>
      <w:b/>
      <w:bCs/>
      <w:snapToGrid/>
      <w:szCs w:val="20"/>
      <w:lang w:eastAsia="en-US"/>
    </w:rPr>
  </w:style>
  <w:style w:type="character" w:customStyle="1" w:styleId="BMSSuperscript">
    <w:name w:val="BMS Superscript"/>
    <w:rPr>
      <w:sz w:val="28"/>
      <w:vertAlign w:val="superscript"/>
    </w:rPr>
  </w:style>
  <w:style w:type="character" w:customStyle="1" w:styleId="shorttext">
    <w:name w:val="short_text"/>
    <w:rPr>
      <w:rFonts w:ascii="Times New Roman" w:hAnsi="Times New Roman" w:cs="Times New Roman"/>
    </w:rPr>
  </w:style>
  <w:style w:type="character" w:styleId="Emphasis">
    <w:name w:val="Emphasis"/>
    <w:qFormat/>
    <w:rPr>
      <w:rFonts w:ascii="Times New Roman" w:hAnsi="Times New Roman" w:cs="Times New Roman"/>
      <w:i/>
      <w:iCs/>
    </w:rPr>
  </w:style>
  <w:style w:type="paragraph" w:customStyle="1" w:styleId="P34">
    <w:name w:val="P34"/>
    <w:basedOn w:val="Normal"/>
    <w:hidden/>
    <w:pPr>
      <w:widowControl w:val="0"/>
      <w:tabs>
        <w:tab w:val="left" w:pos="360"/>
      </w:tabs>
      <w:autoSpaceDE w:val="0"/>
      <w:autoSpaceDN w:val="0"/>
      <w:adjustRightInd w:val="0"/>
      <w:ind w:left="0" w:firstLine="0"/>
    </w:pPr>
    <w:rPr>
      <w:snapToGrid/>
      <w:szCs w:val="20"/>
      <w:lang w:eastAsia="sk-SK"/>
    </w:rPr>
  </w:style>
  <w:style w:type="paragraph" w:customStyle="1" w:styleId="BalloonText1">
    <w:name w:val="Balloon Text1"/>
    <w:basedOn w:val="Normal"/>
    <w:pPr>
      <w:numPr>
        <w:ilvl w:val="1"/>
        <w:numId w:val="8"/>
      </w:numPr>
      <w:tabs>
        <w:tab w:val="left" w:pos="567"/>
      </w:tabs>
      <w:spacing w:line="260" w:lineRule="exact"/>
    </w:pPr>
    <w:rPr>
      <w:rFonts w:ascii="Tahoma" w:eastAsia="MS Mincho" w:hAnsi="Tahoma" w:cs="Tahoma"/>
      <w:snapToGrid/>
      <w:sz w:val="16"/>
      <w:szCs w:val="16"/>
      <w:lang w:eastAsia="en-US"/>
    </w:rPr>
  </w:style>
  <w:style w:type="character" w:customStyle="1" w:styleId="longtext">
    <w:name w:val="long_text"/>
    <w:rPr>
      <w:rFonts w:ascii="Times New Roman" w:hAnsi="Times New Roman" w:cs="Times New Roman"/>
    </w:rPr>
  </w:style>
  <w:style w:type="paragraph" w:styleId="BodyTextIndent2">
    <w:name w:val="Body Text Indent 2"/>
    <w:basedOn w:val="Normal"/>
    <w:semiHidden/>
    <w:pPr>
      <w:ind w:left="0" w:hanging="27"/>
    </w:pPr>
  </w:style>
  <w:style w:type="character" w:customStyle="1" w:styleId="CharChar60">
    <w:name w:val="Char Char6"/>
    <w:rsid w:val="00B81526"/>
    <w:rPr>
      <w:rFonts w:ascii="Times New Roman" w:eastAsia="SimSun" w:hAnsi="Times New Roman" w:cs="Times New Roman"/>
      <w:snapToGrid w:val="0"/>
      <w:sz w:val="24"/>
      <w:szCs w:val="24"/>
      <w:lang w:val="sk-SK"/>
    </w:rPr>
  </w:style>
  <w:style w:type="paragraph" w:styleId="BlockText">
    <w:name w:val="Block Text"/>
    <w:basedOn w:val="Normal"/>
    <w:semiHidden/>
    <w:pPr>
      <w:tabs>
        <w:tab w:val="left" w:pos="1701"/>
      </w:tabs>
      <w:ind w:left="1701" w:right="1416" w:hanging="621"/>
    </w:pPr>
    <w:rPr>
      <w:b/>
      <w:lang w:val="es-ES_tradnl"/>
    </w:rPr>
  </w:style>
  <w:style w:type="character" w:styleId="FollowedHyperlink">
    <w:name w:val="FollowedHyperlink"/>
    <w:semiHidden/>
    <w:rPr>
      <w:color w:val="800080"/>
      <w:u w:val="single"/>
    </w:rPr>
  </w:style>
  <w:style w:type="character" w:customStyle="1" w:styleId="Heading1Char">
    <w:name w:val="Heading 1 Char"/>
    <w:rPr>
      <w:b/>
      <w:sz w:val="32"/>
    </w:rPr>
  </w:style>
  <w:style w:type="paragraph" w:styleId="BodyText2">
    <w:name w:val="Body Text 2"/>
    <w:basedOn w:val="Normal"/>
    <w:semiHidden/>
    <w:pPr>
      <w:suppressLineNumbers/>
      <w:tabs>
        <w:tab w:val="left" w:pos="0"/>
      </w:tabs>
      <w:ind w:left="0" w:right="567" w:firstLine="0"/>
    </w:pPr>
  </w:style>
  <w:style w:type="paragraph" w:styleId="BodyText3">
    <w:name w:val="Body Text 3"/>
    <w:basedOn w:val="Normal"/>
    <w:semiHidden/>
    <w:pPr>
      <w:suppressLineNumbers/>
      <w:ind w:left="0" w:right="-1" w:firstLine="0"/>
    </w:pPr>
  </w:style>
  <w:style w:type="character" w:styleId="LineNumber">
    <w:name w:val="line number"/>
    <w:basedOn w:val="DefaultParagraphFont"/>
    <w:semiHidden/>
  </w:style>
  <w:style w:type="character" w:customStyle="1" w:styleId="BMSTableNote">
    <w:name w:val="BMS Table Note"/>
    <w:rPr>
      <w:rFonts w:ascii="Times New Roman" w:hAnsi="Times New Roman" w:cs="Times New Roman"/>
      <w:color w:val="auto"/>
      <w:sz w:val="28"/>
      <w:vertAlign w:val="superscript"/>
    </w:rPr>
  </w:style>
  <w:style w:type="paragraph" w:styleId="Revision">
    <w:name w:val="Revision"/>
    <w:hidden/>
    <w:semiHidden/>
    <w:rPr>
      <w:snapToGrid w:val="0"/>
      <w:sz w:val="22"/>
      <w:szCs w:val="24"/>
      <w:lang w:val="sk-SK" w:eastAsia="zh-CN"/>
    </w:rPr>
  </w:style>
  <w:style w:type="paragraph" w:customStyle="1" w:styleId="MaintextDE">
    <w:name w:val="Main text DE"/>
    <w:basedOn w:val="Normal"/>
    <w:pPr>
      <w:widowControl w:val="0"/>
      <w:tabs>
        <w:tab w:val="left" w:pos="283"/>
      </w:tabs>
      <w:suppressAutoHyphens/>
      <w:autoSpaceDE w:val="0"/>
      <w:autoSpaceDN w:val="0"/>
      <w:adjustRightInd w:val="0"/>
      <w:spacing w:after="28" w:line="166" w:lineRule="atLeast"/>
      <w:ind w:left="0" w:firstLine="0"/>
      <w:textAlignment w:val="center"/>
    </w:pPr>
    <w:rPr>
      <w:rFonts w:ascii="Helvetica" w:hAnsi="Helvetica" w:cs="Helvetica"/>
      <w:snapToGrid/>
      <w:color w:val="000000"/>
      <w:spacing w:val="-2"/>
      <w:sz w:val="15"/>
      <w:szCs w:val="15"/>
      <w:lang w:val="de-DE" w:eastAsia="en-US"/>
    </w:rPr>
  </w:style>
  <w:style w:type="paragraph" w:customStyle="1" w:styleId="Revzia2">
    <w:name w:val="Revízia2"/>
    <w:hidden/>
    <w:semiHidden/>
    <w:rsid w:val="00473F36"/>
    <w:rPr>
      <w:snapToGrid w:val="0"/>
      <w:sz w:val="22"/>
      <w:szCs w:val="24"/>
      <w:lang w:val="sk-SK" w:eastAsia="zh-CN"/>
    </w:rPr>
  </w:style>
  <w:style w:type="paragraph" w:customStyle="1" w:styleId="No-numheading3Agency">
    <w:name w:val="No-num heading 3 (Agency)"/>
    <w:basedOn w:val="Normal"/>
    <w:next w:val="BodytextAgency"/>
    <w:link w:val="No-numheading3AgencyChar"/>
    <w:qFormat/>
    <w:rsid w:val="00F11419"/>
    <w:pPr>
      <w:keepNext/>
      <w:spacing w:before="280" w:after="220"/>
      <w:ind w:left="0" w:firstLine="0"/>
      <w:outlineLvl w:val="2"/>
    </w:pPr>
    <w:rPr>
      <w:rFonts w:ascii="Verdana" w:eastAsia="Verdana" w:hAnsi="Verdana" w:cs="Arial"/>
      <w:b/>
      <w:bCs/>
      <w:snapToGrid/>
      <w:kern w:val="32"/>
      <w:szCs w:val="22"/>
      <w:lang w:eastAsia="sk-SK" w:bidi="sk-SK"/>
    </w:rPr>
  </w:style>
  <w:style w:type="paragraph" w:customStyle="1" w:styleId="No-TOCheadingAgency">
    <w:name w:val="No-TOC heading (Agency)"/>
    <w:basedOn w:val="Normal"/>
    <w:next w:val="BodytextAgency"/>
    <w:rsid w:val="00F11419"/>
    <w:pPr>
      <w:keepNext/>
      <w:spacing w:before="280" w:after="220"/>
      <w:ind w:left="0" w:firstLine="0"/>
    </w:pPr>
    <w:rPr>
      <w:rFonts w:ascii="Verdana" w:hAnsi="Verdana" w:cs="Arial"/>
      <w:b/>
      <w:snapToGrid/>
      <w:kern w:val="32"/>
      <w:sz w:val="27"/>
      <w:szCs w:val="27"/>
      <w:lang w:eastAsia="sk-SK" w:bidi="sk-SK"/>
    </w:rPr>
  </w:style>
  <w:style w:type="character" w:customStyle="1" w:styleId="No-numheading3AgencyChar">
    <w:name w:val="No-num heading 3 (Agency) Char"/>
    <w:link w:val="No-numheading3Agency"/>
    <w:rsid w:val="00F11419"/>
    <w:rPr>
      <w:rFonts w:ascii="Verdana" w:eastAsia="Verdana" w:hAnsi="Verdana" w:cs="Arial"/>
      <w:b/>
      <w:bCs/>
      <w:kern w:val="32"/>
      <w:sz w:val="22"/>
      <w:szCs w:val="22"/>
      <w:lang w:bidi="sk-SK"/>
    </w:rPr>
  </w:style>
  <w:style w:type="paragraph" w:customStyle="1" w:styleId="DraftingNotesAgency">
    <w:name w:val="Drafting Notes (Agency)"/>
    <w:basedOn w:val="Normal"/>
    <w:next w:val="BodytextAgency"/>
    <w:link w:val="DraftingNotesAgencyChar"/>
    <w:rsid w:val="00AA1903"/>
    <w:pPr>
      <w:spacing w:after="140" w:line="280" w:lineRule="atLeast"/>
      <w:ind w:left="0" w:firstLine="0"/>
    </w:pPr>
    <w:rPr>
      <w:rFonts w:ascii="Courier New" w:eastAsia="Verdana" w:hAnsi="Courier New"/>
      <w:i/>
      <w:snapToGrid/>
      <w:color w:val="339966"/>
      <w:szCs w:val="18"/>
      <w:lang w:eastAsia="sk-SK" w:bidi="sk-SK"/>
    </w:rPr>
  </w:style>
  <w:style w:type="character" w:customStyle="1" w:styleId="DraftingNotesAgencyChar">
    <w:name w:val="Drafting Notes (Agency) Char"/>
    <w:link w:val="DraftingNotesAgency"/>
    <w:rsid w:val="00AA1903"/>
    <w:rPr>
      <w:rFonts w:ascii="Courier New" w:eastAsia="Verdana" w:hAnsi="Courier New"/>
      <w:i/>
      <w:color w:val="339966"/>
      <w:sz w:val="22"/>
      <w:szCs w:val="18"/>
      <w:lang w:bidi="sk-SK"/>
    </w:rPr>
  </w:style>
  <w:style w:type="paragraph" w:customStyle="1" w:styleId="A-TableText">
    <w:name w:val="A-Table Text"/>
    <w:rsid w:val="00C729B9"/>
    <w:pPr>
      <w:spacing w:before="60" w:after="60"/>
    </w:pPr>
    <w:rPr>
      <w:sz w:val="22"/>
      <w:lang w:eastAsia="en-US"/>
    </w:rPr>
  </w:style>
  <w:style w:type="paragraph" w:customStyle="1" w:styleId="Revzia20">
    <w:name w:val="Revízia2"/>
    <w:hidden/>
    <w:semiHidden/>
    <w:rsid w:val="00B81526"/>
    <w:rPr>
      <w:snapToGrid w:val="0"/>
      <w:sz w:val="22"/>
      <w:szCs w:val="24"/>
      <w:lang w:val="sk-SK" w:eastAsia="zh-CN"/>
    </w:rPr>
  </w:style>
  <w:style w:type="paragraph" w:styleId="ListParagraph">
    <w:name w:val="List Paragraph"/>
    <w:basedOn w:val="Normal"/>
    <w:uiPriority w:val="34"/>
    <w:qFormat/>
    <w:rsid w:val="004A60DA"/>
    <w:pPr>
      <w:ind w:left="720"/>
      <w:contextualSpacing/>
    </w:pPr>
  </w:style>
  <w:style w:type="table" w:styleId="TableGrid">
    <w:name w:val="Table Grid"/>
    <w:basedOn w:val="TableNormal"/>
    <w:uiPriority w:val="39"/>
    <w:rsid w:val="00666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nter">
    <w:name w:val="Table Center"/>
    <w:basedOn w:val="Normal"/>
    <w:uiPriority w:val="12"/>
    <w:qFormat/>
    <w:rsid w:val="00B15AB9"/>
    <w:pPr>
      <w:spacing w:before="40" w:after="40"/>
      <w:ind w:left="0" w:firstLine="0"/>
      <w:jc w:val="center"/>
    </w:pPr>
    <w:rPr>
      <w:snapToGrid/>
      <w:sz w:val="20"/>
      <w:lang w:val="en-GB" w:eastAsia="en-US"/>
    </w:rPr>
  </w:style>
  <w:style w:type="character" w:customStyle="1" w:styleId="Hypertextovprepojenie1">
    <w:name w:val="Hypertextové prepojenie1"/>
    <w:uiPriority w:val="99"/>
    <w:rsid w:val="000921FF"/>
    <w:rPr>
      <w:color w:val="0000FF"/>
      <w:u w:val="single"/>
    </w:rPr>
  </w:style>
  <w:style w:type="character" w:customStyle="1" w:styleId="FooterChar">
    <w:name w:val="Footer Char"/>
    <w:basedOn w:val="DefaultParagraphFont"/>
    <w:link w:val="Footer"/>
    <w:uiPriority w:val="99"/>
    <w:rsid w:val="00E14A6C"/>
    <w:rPr>
      <w:snapToGrid w:val="0"/>
      <w:sz w:val="22"/>
      <w:szCs w:val="24"/>
      <w:lang w:val="sk-SK" w:eastAsia="zh-CN"/>
    </w:rPr>
  </w:style>
  <w:style w:type="paragraph" w:styleId="Title">
    <w:name w:val="Title"/>
    <w:basedOn w:val="Normal"/>
    <w:next w:val="Normal"/>
    <w:link w:val="TitleChar"/>
    <w:uiPriority w:val="10"/>
    <w:qFormat/>
    <w:rsid w:val="00582C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C91"/>
    <w:rPr>
      <w:rFonts w:asciiTheme="majorHAnsi" w:eastAsiaTheme="majorEastAsia" w:hAnsiTheme="majorHAnsi" w:cstheme="majorBidi"/>
      <w:snapToGrid w:val="0"/>
      <w:spacing w:val="-10"/>
      <w:kern w:val="28"/>
      <w:sz w:val="56"/>
      <w:szCs w:val="56"/>
      <w:lang w:val="sk-SK" w:eastAsia="zh-CN"/>
    </w:rPr>
  </w:style>
  <w:style w:type="character" w:styleId="UnresolvedMention">
    <w:name w:val="Unresolved Mention"/>
    <w:basedOn w:val="DefaultParagraphFont"/>
    <w:uiPriority w:val="99"/>
    <w:semiHidden/>
    <w:unhideWhenUsed/>
    <w:rsid w:val="00802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004">
      <w:bodyDiv w:val="1"/>
      <w:marLeft w:val="0"/>
      <w:marRight w:val="0"/>
      <w:marTop w:val="0"/>
      <w:marBottom w:val="0"/>
      <w:divBdr>
        <w:top w:val="none" w:sz="0" w:space="0" w:color="auto"/>
        <w:left w:val="none" w:sz="0" w:space="0" w:color="auto"/>
        <w:bottom w:val="none" w:sz="0" w:space="0" w:color="auto"/>
        <w:right w:val="none" w:sz="0" w:space="0" w:color="auto"/>
      </w:divBdr>
      <w:divsChild>
        <w:div w:id="312761180">
          <w:marLeft w:val="0"/>
          <w:marRight w:val="0"/>
          <w:marTop w:val="0"/>
          <w:marBottom w:val="0"/>
          <w:divBdr>
            <w:top w:val="none" w:sz="0" w:space="0" w:color="auto"/>
            <w:left w:val="none" w:sz="0" w:space="0" w:color="auto"/>
            <w:bottom w:val="none" w:sz="0" w:space="0" w:color="auto"/>
            <w:right w:val="none" w:sz="0" w:space="0" w:color="auto"/>
          </w:divBdr>
          <w:divsChild>
            <w:div w:id="2110615297">
              <w:marLeft w:val="0"/>
              <w:marRight w:val="0"/>
              <w:marTop w:val="0"/>
              <w:marBottom w:val="0"/>
              <w:divBdr>
                <w:top w:val="none" w:sz="0" w:space="0" w:color="auto"/>
                <w:left w:val="none" w:sz="0" w:space="0" w:color="auto"/>
                <w:bottom w:val="none" w:sz="0" w:space="0" w:color="auto"/>
                <w:right w:val="none" w:sz="0" w:space="0" w:color="auto"/>
              </w:divBdr>
              <w:divsChild>
                <w:div w:id="625083509">
                  <w:marLeft w:val="0"/>
                  <w:marRight w:val="0"/>
                  <w:marTop w:val="0"/>
                  <w:marBottom w:val="0"/>
                  <w:divBdr>
                    <w:top w:val="none" w:sz="0" w:space="0" w:color="auto"/>
                    <w:left w:val="none" w:sz="0" w:space="0" w:color="auto"/>
                    <w:bottom w:val="none" w:sz="0" w:space="0" w:color="auto"/>
                    <w:right w:val="none" w:sz="0" w:space="0" w:color="auto"/>
                  </w:divBdr>
                  <w:divsChild>
                    <w:div w:id="1524444090">
                      <w:marLeft w:val="0"/>
                      <w:marRight w:val="0"/>
                      <w:marTop w:val="0"/>
                      <w:marBottom w:val="0"/>
                      <w:divBdr>
                        <w:top w:val="none" w:sz="0" w:space="0" w:color="auto"/>
                        <w:left w:val="none" w:sz="0" w:space="0" w:color="auto"/>
                        <w:bottom w:val="none" w:sz="0" w:space="0" w:color="auto"/>
                        <w:right w:val="none" w:sz="0" w:space="0" w:color="auto"/>
                      </w:divBdr>
                      <w:divsChild>
                        <w:div w:id="1662465036">
                          <w:marLeft w:val="0"/>
                          <w:marRight w:val="0"/>
                          <w:marTop w:val="0"/>
                          <w:marBottom w:val="0"/>
                          <w:divBdr>
                            <w:top w:val="none" w:sz="0" w:space="0" w:color="auto"/>
                            <w:left w:val="none" w:sz="0" w:space="0" w:color="auto"/>
                            <w:bottom w:val="none" w:sz="0" w:space="0" w:color="auto"/>
                            <w:right w:val="none" w:sz="0" w:space="0" w:color="auto"/>
                          </w:divBdr>
                          <w:divsChild>
                            <w:div w:id="569122057">
                              <w:marLeft w:val="0"/>
                              <w:marRight w:val="0"/>
                              <w:marTop w:val="0"/>
                              <w:marBottom w:val="0"/>
                              <w:divBdr>
                                <w:top w:val="none" w:sz="0" w:space="0" w:color="auto"/>
                                <w:left w:val="none" w:sz="0" w:space="0" w:color="auto"/>
                                <w:bottom w:val="none" w:sz="0" w:space="0" w:color="auto"/>
                                <w:right w:val="none" w:sz="0" w:space="0" w:color="auto"/>
                              </w:divBdr>
                              <w:divsChild>
                                <w:div w:id="1770157659">
                                  <w:marLeft w:val="0"/>
                                  <w:marRight w:val="0"/>
                                  <w:marTop w:val="0"/>
                                  <w:marBottom w:val="0"/>
                                  <w:divBdr>
                                    <w:top w:val="none" w:sz="0" w:space="0" w:color="auto"/>
                                    <w:left w:val="none" w:sz="0" w:space="0" w:color="auto"/>
                                    <w:bottom w:val="none" w:sz="0" w:space="0" w:color="auto"/>
                                    <w:right w:val="none" w:sz="0" w:space="0" w:color="auto"/>
                                  </w:divBdr>
                                  <w:divsChild>
                                    <w:div w:id="1916281417">
                                      <w:marLeft w:val="0"/>
                                      <w:marRight w:val="0"/>
                                      <w:marTop w:val="0"/>
                                      <w:marBottom w:val="0"/>
                                      <w:divBdr>
                                        <w:top w:val="none" w:sz="0" w:space="0" w:color="auto"/>
                                        <w:left w:val="none" w:sz="0" w:space="0" w:color="auto"/>
                                        <w:bottom w:val="none" w:sz="0" w:space="0" w:color="auto"/>
                                        <w:right w:val="none" w:sz="0" w:space="0" w:color="auto"/>
                                      </w:divBdr>
                                      <w:divsChild>
                                        <w:div w:id="756826583">
                                          <w:marLeft w:val="0"/>
                                          <w:marRight w:val="0"/>
                                          <w:marTop w:val="0"/>
                                          <w:marBottom w:val="495"/>
                                          <w:divBdr>
                                            <w:top w:val="none" w:sz="0" w:space="0" w:color="auto"/>
                                            <w:left w:val="none" w:sz="0" w:space="0" w:color="auto"/>
                                            <w:bottom w:val="none" w:sz="0" w:space="0" w:color="auto"/>
                                            <w:right w:val="none" w:sz="0" w:space="0" w:color="auto"/>
                                          </w:divBdr>
                                          <w:divsChild>
                                            <w:div w:id="8508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136743">
      <w:bodyDiv w:val="1"/>
      <w:marLeft w:val="0"/>
      <w:marRight w:val="0"/>
      <w:marTop w:val="0"/>
      <w:marBottom w:val="0"/>
      <w:divBdr>
        <w:top w:val="none" w:sz="0" w:space="0" w:color="auto"/>
        <w:left w:val="none" w:sz="0" w:space="0" w:color="auto"/>
        <w:bottom w:val="none" w:sz="0" w:space="0" w:color="auto"/>
        <w:right w:val="none" w:sz="0" w:space="0" w:color="auto"/>
      </w:divBdr>
      <w:divsChild>
        <w:div w:id="1641106170">
          <w:marLeft w:val="0"/>
          <w:marRight w:val="0"/>
          <w:marTop w:val="0"/>
          <w:marBottom w:val="0"/>
          <w:divBdr>
            <w:top w:val="none" w:sz="0" w:space="0" w:color="auto"/>
            <w:left w:val="none" w:sz="0" w:space="0" w:color="auto"/>
            <w:bottom w:val="none" w:sz="0" w:space="0" w:color="auto"/>
            <w:right w:val="none" w:sz="0" w:space="0" w:color="auto"/>
          </w:divBdr>
          <w:divsChild>
            <w:div w:id="474760713">
              <w:marLeft w:val="0"/>
              <w:marRight w:val="0"/>
              <w:marTop w:val="0"/>
              <w:marBottom w:val="0"/>
              <w:divBdr>
                <w:top w:val="none" w:sz="0" w:space="0" w:color="auto"/>
                <w:left w:val="none" w:sz="0" w:space="0" w:color="auto"/>
                <w:bottom w:val="none" w:sz="0" w:space="0" w:color="auto"/>
                <w:right w:val="none" w:sz="0" w:space="0" w:color="auto"/>
              </w:divBdr>
              <w:divsChild>
                <w:div w:id="1058436302">
                  <w:marLeft w:val="0"/>
                  <w:marRight w:val="0"/>
                  <w:marTop w:val="0"/>
                  <w:marBottom w:val="0"/>
                  <w:divBdr>
                    <w:top w:val="none" w:sz="0" w:space="0" w:color="auto"/>
                    <w:left w:val="none" w:sz="0" w:space="0" w:color="auto"/>
                    <w:bottom w:val="none" w:sz="0" w:space="0" w:color="auto"/>
                    <w:right w:val="none" w:sz="0" w:space="0" w:color="auto"/>
                  </w:divBdr>
                  <w:divsChild>
                    <w:div w:id="903757296">
                      <w:marLeft w:val="0"/>
                      <w:marRight w:val="0"/>
                      <w:marTop w:val="0"/>
                      <w:marBottom w:val="0"/>
                      <w:divBdr>
                        <w:top w:val="none" w:sz="0" w:space="0" w:color="auto"/>
                        <w:left w:val="none" w:sz="0" w:space="0" w:color="auto"/>
                        <w:bottom w:val="none" w:sz="0" w:space="0" w:color="auto"/>
                        <w:right w:val="none" w:sz="0" w:space="0" w:color="auto"/>
                      </w:divBdr>
                      <w:divsChild>
                        <w:div w:id="1158808671">
                          <w:marLeft w:val="0"/>
                          <w:marRight w:val="0"/>
                          <w:marTop w:val="0"/>
                          <w:marBottom w:val="0"/>
                          <w:divBdr>
                            <w:top w:val="none" w:sz="0" w:space="0" w:color="auto"/>
                            <w:left w:val="none" w:sz="0" w:space="0" w:color="auto"/>
                            <w:bottom w:val="none" w:sz="0" w:space="0" w:color="auto"/>
                            <w:right w:val="none" w:sz="0" w:space="0" w:color="auto"/>
                          </w:divBdr>
                          <w:divsChild>
                            <w:div w:id="64962773">
                              <w:marLeft w:val="0"/>
                              <w:marRight w:val="0"/>
                              <w:marTop w:val="0"/>
                              <w:marBottom w:val="0"/>
                              <w:divBdr>
                                <w:top w:val="none" w:sz="0" w:space="0" w:color="auto"/>
                                <w:left w:val="none" w:sz="0" w:space="0" w:color="auto"/>
                                <w:bottom w:val="none" w:sz="0" w:space="0" w:color="auto"/>
                                <w:right w:val="none" w:sz="0" w:space="0" w:color="auto"/>
                              </w:divBdr>
                              <w:divsChild>
                                <w:div w:id="643968827">
                                  <w:marLeft w:val="0"/>
                                  <w:marRight w:val="0"/>
                                  <w:marTop w:val="0"/>
                                  <w:marBottom w:val="0"/>
                                  <w:divBdr>
                                    <w:top w:val="none" w:sz="0" w:space="0" w:color="auto"/>
                                    <w:left w:val="none" w:sz="0" w:space="0" w:color="auto"/>
                                    <w:bottom w:val="none" w:sz="0" w:space="0" w:color="auto"/>
                                    <w:right w:val="none" w:sz="0" w:space="0" w:color="auto"/>
                                  </w:divBdr>
                                  <w:divsChild>
                                    <w:div w:id="1564677723">
                                      <w:marLeft w:val="0"/>
                                      <w:marRight w:val="0"/>
                                      <w:marTop w:val="0"/>
                                      <w:marBottom w:val="0"/>
                                      <w:divBdr>
                                        <w:top w:val="none" w:sz="0" w:space="0" w:color="auto"/>
                                        <w:left w:val="none" w:sz="0" w:space="0" w:color="auto"/>
                                        <w:bottom w:val="none" w:sz="0" w:space="0" w:color="auto"/>
                                        <w:right w:val="none" w:sz="0" w:space="0" w:color="auto"/>
                                      </w:divBdr>
                                      <w:divsChild>
                                        <w:div w:id="2562149">
                                          <w:marLeft w:val="0"/>
                                          <w:marRight w:val="0"/>
                                          <w:marTop w:val="0"/>
                                          <w:marBottom w:val="495"/>
                                          <w:divBdr>
                                            <w:top w:val="none" w:sz="0" w:space="0" w:color="auto"/>
                                            <w:left w:val="none" w:sz="0" w:space="0" w:color="auto"/>
                                            <w:bottom w:val="none" w:sz="0" w:space="0" w:color="auto"/>
                                            <w:right w:val="none" w:sz="0" w:space="0" w:color="auto"/>
                                          </w:divBdr>
                                          <w:divsChild>
                                            <w:div w:id="345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51737">
      <w:bodyDiv w:val="1"/>
      <w:marLeft w:val="0"/>
      <w:marRight w:val="0"/>
      <w:marTop w:val="0"/>
      <w:marBottom w:val="0"/>
      <w:divBdr>
        <w:top w:val="none" w:sz="0" w:space="0" w:color="auto"/>
        <w:left w:val="none" w:sz="0" w:space="0" w:color="auto"/>
        <w:bottom w:val="none" w:sz="0" w:space="0" w:color="auto"/>
        <w:right w:val="none" w:sz="0" w:space="0" w:color="auto"/>
      </w:divBdr>
      <w:divsChild>
        <w:div w:id="600068842">
          <w:marLeft w:val="0"/>
          <w:marRight w:val="0"/>
          <w:marTop w:val="0"/>
          <w:marBottom w:val="0"/>
          <w:divBdr>
            <w:top w:val="none" w:sz="0" w:space="0" w:color="auto"/>
            <w:left w:val="none" w:sz="0" w:space="0" w:color="auto"/>
            <w:bottom w:val="none" w:sz="0" w:space="0" w:color="auto"/>
            <w:right w:val="none" w:sz="0" w:space="0" w:color="auto"/>
          </w:divBdr>
          <w:divsChild>
            <w:div w:id="108352909">
              <w:marLeft w:val="0"/>
              <w:marRight w:val="0"/>
              <w:marTop w:val="0"/>
              <w:marBottom w:val="0"/>
              <w:divBdr>
                <w:top w:val="none" w:sz="0" w:space="0" w:color="auto"/>
                <w:left w:val="none" w:sz="0" w:space="0" w:color="auto"/>
                <w:bottom w:val="none" w:sz="0" w:space="0" w:color="auto"/>
                <w:right w:val="none" w:sz="0" w:space="0" w:color="auto"/>
              </w:divBdr>
              <w:divsChild>
                <w:div w:id="259796615">
                  <w:marLeft w:val="0"/>
                  <w:marRight w:val="0"/>
                  <w:marTop w:val="0"/>
                  <w:marBottom w:val="0"/>
                  <w:divBdr>
                    <w:top w:val="none" w:sz="0" w:space="0" w:color="auto"/>
                    <w:left w:val="none" w:sz="0" w:space="0" w:color="auto"/>
                    <w:bottom w:val="none" w:sz="0" w:space="0" w:color="auto"/>
                    <w:right w:val="none" w:sz="0" w:space="0" w:color="auto"/>
                  </w:divBdr>
                  <w:divsChild>
                    <w:div w:id="1111626617">
                      <w:marLeft w:val="0"/>
                      <w:marRight w:val="0"/>
                      <w:marTop w:val="0"/>
                      <w:marBottom w:val="0"/>
                      <w:divBdr>
                        <w:top w:val="none" w:sz="0" w:space="0" w:color="auto"/>
                        <w:left w:val="none" w:sz="0" w:space="0" w:color="auto"/>
                        <w:bottom w:val="none" w:sz="0" w:space="0" w:color="auto"/>
                        <w:right w:val="none" w:sz="0" w:space="0" w:color="auto"/>
                      </w:divBdr>
                      <w:divsChild>
                        <w:div w:id="735126222">
                          <w:marLeft w:val="0"/>
                          <w:marRight w:val="0"/>
                          <w:marTop w:val="0"/>
                          <w:marBottom w:val="0"/>
                          <w:divBdr>
                            <w:top w:val="none" w:sz="0" w:space="0" w:color="auto"/>
                            <w:left w:val="none" w:sz="0" w:space="0" w:color="auto"/>
                            <w:bottom w:val="none" w:sz="0" w:space="0" w:color="auto"/>
                            <w:right w:val="none" w:sz="0" w:space="0" w:color="auto"/>
                          </w:divBdr>
                          <w:divsChild>
                            <w:div w:id="1772773100">
                              <w:marLeft w:val="0"/>
                              <w:marRight w:val="0"/>
                              <w:marTop w:val="0"/>
                              <w:marBottom w:val="0"/>
                              <w:divBdr>
                                <w:top w:val="none" w:sz="0" w:space="0" w:color="auto"/>
                                <w:left w:val="none" w:sz="0" w:space="0" w:color="auto"/>
                                <w:bottom w:val="none" w:sz="0" w:space="0" w:color="auto"/>
                                <w:right w:val="none" w:sz="0" w:space="0" w:color="auto"/>
                              </w:divBdr>
                              <w:divsChild>
                                <w:div w:id="893126052">
                                  <w:marLeft w:val="0"/>
                                  <w:marRight w:val="0"/>
                                  <w:marTop w:val="0"/>
                                  <w:marBottom w:val="0"/>
                                  <w:divBdr>
                                    <w:top w:val="none" w:sz="0" w:space="0" w:color="auto"/>
                                    <w:left w:val="none" w:sz="0" w:space="0" w:color="auto"/>
                                    <w:bottom w:val="none" w:sz="0" w:space="0" w:color="auto"/>
                                    <w:right w:val="none" w:sz="0" w:space="0" w:color="auto"/>
                                  </w:divBdr>
                                  <w:divsChild>
                                    <w:div w:id="1018628908">
                                      <w:marLeft w:val="0"/>
                                      <w:marRight w:val="0"/>
                                      <w:marTop w:val="0"/>
                                      <w:marBottom w:val="0"/>
                                      <w:divBdr>
                                        <w:top w:val="none" w:sz="0" w:space="0" w:color="auto"/>
                                        <w:left w:val="none" w:sz="0" w:space="0" w:color="auto"/>
                                        <w:bottom w:val="none" w:sz="0" w:space="0" w:color="auto"/>
                                        <w:right w:val="none" w:sz="0" w:space="0" w:color="auto"/>
                                      </w:divBdr>
                                      <w:divsChild>
                                        <w:div w:id="1631858539">
                                          <w:marLeft w:val="0"/>
                                          <w:marRight w:val="0"/>
                                          <w:marTop w:val="0"/>
                                          <w:marBottom w:val="495"/>
                                          <w:divBdr>
                                            <w:top w:val="none" w:sz="0" w:space="0" w:color="auto"/>
                                            <w:left w:val="none" w:sz="0" w:space="0" w:color="auto"/>
                                            <w:bottom w:val="none" w:sz="0" w:space="0" w:color="auto"/>
                                            <w:right w:val="none" w:sz="0" w:space="0" w:color="auto"/>
                                          </w:divBdr>
                                          <w:divsChild>
                                            <w:div w:id="14738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98512">
      <w:bodyDiv w:val="1"/>
      <w:marLeft w:val="0"/>
      <w:marRight w:val="0"/>
      <w:marTop w:val="0"/>
      <w:marBottom w:val="0"/>
      <w:divBdr>
        <w:top w:val="none" w:sz="0" w:space="0" w:color="auto"/>
        <w:left w:val="none" w:sz="0" w:space="0" w:color="auto"/>
        <w:bottom w:val="none" w:sz="0" w:space="0" w:color="auto"/>
        <w:right w:val="none" w:sz="0" w:space="0" w:color="auto"/>
      </w:divBdr>
      <w:divsChild>
        <w:div w:id="817038396">
          <w:marLeft w:val="0"/>
          <w:marRight w:val="0"/>
          <w:marTop w:val="0"/>
          <w:marBottom w:val="0"/>
          <w:divBdr>
            <w:top w:val="none" w:sz="0" w:space="0" w:color="auto"/>
            <w:left w:val="none" w:sz="0" w:space="0" w:color="auto"/>
            <w:bottom w:val="none" w:sz="0" w:space="0" w:color="auto"/>
            <w:right w:val="none" w:sz="0" w:space="0" w:color="auto"/>
          </w:divBdr>
          <w:divsChild>
            <w:div w:id="1173108017">
              <w:marLeft w:val="0"/>
              <w:marRight w:val="0"/>
              <w:marTop w:val="0"/>
              <w:marBottom w:val="0"/>
              <w:divBdr>
                <w:top w:val="none" w:sz="0" w:space="0" w:color="auto"/>
                <w:left w:val="none" w:sz="0" w:space="0" w:color="auto"/>
                <w:bottom w:val="none" w:sz="0" w:space="0" w:color="auto"/>
                <w:right w:val="none" w:sz="0" w:space="0" w:color="auto"/>
              </w:divBdr>
              <w:divsChild>
                <w:div w:id="1547790028">
                  <w:marLeft w:val="0"/>
                  <w:marRight w:val="0"/>
                  <w:marTop w:val="0"/>
                  <w:marBottom w:val="0"/>
                  <w:divBdr>
                    <w:top w:val="none" w:sz="0" w:space="0" w:color="auto"/>
                    <w:left w:val="none" w:sz="0" w:space="0" w:color="auto"/>
                    <w:bottom w:val="none" w:sz="0" w:space="0" w:color="auto"/>
                    <w:right w:val="none" w:sz="0" w:space="0" w:color="auto"/>
                  </w:divBdr>
                  <w:divsChild>
                    <w:div w:id="756286570">
                      <w:marLeft w:val="0"/>
                      <w:marRight w:val="0"/>
                      <w:marTop w:val="0"/>
                      <w:marBottom w:val="0"/>
                      <w:divBdr>
                        <w:top w:val="none" w:sz="0" w:space="0" w:color="auto"/>
                        <w:left w:val="none" w:sz="0" w:space="0" w:color="auto"/>
                        <w:bottom w:val="none" w:sz="0" w:space="0" w:color="auto"/>
                        <w:right w:val="none" w:sz="0" w:space="0" w:color="auto"/>
                      </w:divBdr>
                      <w:divsChild>
                        <w:div w:id="246813542">
                          <w:marLeft w:val="0"/>
                          <w:marRight w:val="0"/>
                          <w:marTop w:val="0"/>
                          <w:marBottom w:val="0"/>
                          <w:divBdr>
                            <w:top w:val="none" w:sz="0" w:space="0" w:color="auto"/>
                            <w:left w:val="none" w:sz="0" w:space="0" w:color="auto"/>
                            <w:bottom w:val="none" w:sz="0" w:space="0" w:color="auto"/>
                            <w:right w:val="none" w:sz="0" w:space="0" w:color="auto"/>
                          </w:divBdr>
                          <w:divsChild>
                            <w:div w:id="1765030182">
                              <w:marLeft w:val="0"/>
                              <w:marRight w:val="0"/>
                              <w:marTop w:val="0"/>
                              <w:marBottom w:val="0"/>
                              <w:divBdr>
                                <w:top w:val="none" w:sz="0" w:space="0" w:color="auto"/>
                                <w:left w:val="none" w:sz="0" w:space="0" w:color="auto"/>
                                <w:bottom w:val="none" w:sz="0" w:space="0" w:color="auto"/>
                                <w:right w:val="none" w:sz="0" w:space="0" w:color="auto"/>
                              </w:divBdr>
                              <w:divsChild>
                                <w:div w:id="223027555">
                                  <w:marLeft w:val="0"/>
                                  <w:marRight w:val="0"/>
                                  <w:marTop w:val="0"/>
                                  <w:marBottom w:val="0"/>
                                  <w:divBdr>
                                    <w:top w:val="none" w:sz="0" w:space="0" w:color="auto"/>
                                    <w:left w:val="none" w:sz="0" w:space="0" w:color="auto"/>
                                    <w:bottom w:val="none" w:sz="0" w:space="0" w:color="auto"/>
                                    <w:right w:val="none" w:sz="0" w:space="0" w:color="auto"/>
                                  </w:divBdr>
                                  <w:divsChild>
                                    <w:div w:id="591399437">
                                      <w:marLeft w:val="0"/>
                                      <w:marRight w:val="0"/>
                                      <w:marTop w:val="0"/>
                                      <w:marBottom w:val="0"/>
                                      <w:divBdr>
                                        <w:top w:val="none" w:sz="0" w:space="0" w:color="auto"/>
                                        <w:left w:val="none" w:sz="0" w:space="0" w:color="auto"/>
                                        <w:bottom w:val="none" w:sz="0" w:space="0" w:color="auto"/>
                                        <w:right w:val="none" w:sz="0" w:space="0" w:color="auto"/>
                                      </w:divBdr>
                                      <w:divsChild>
                                        <w:div w:id="1051686811">
                                          <w:marLeft w:val="0"/>
                                          <w:marRight w:val="0"/>
                                          <w:marTop w:val="0"/>
                                          <w:marBottom w:val="495"/>
                                          <w:divBdr>
                                            <w:top w:val="none" w:sz="0" w:space="0" w:color="auto"/>
                                            <w:left w:val="none" w:sz="0" w:space="0" w:color="auto"/>
                                            <w:bottom w:val="none" w:sz="0" w:space="0" w:color="auto"/>
                                            <w:right w:val="none" w:sz="0" w:space="0" w:color="auto"/>
                                          </w:divBdr>
                                          <w:divsChild>
                                            <w:div w:id="16490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86756">
      <w:bodyDiv w:val="1"/>
      <w:marLeft w:val="0"/>
      <w:marRight w:val="0"/>
      <w:marTop w:val="0"/>
      <w:marBottom w:val="0"/>
      <w:divBdr>
        <w:top w:val="none" w:sz="0" w:space="0" w:color="auto"/>
        <w:left w:val="none" w:sz="0" w:space="0" w:color="auto"/>
        <w:bottom w:val="none" w:sz="0" w:space="0" w:color="auto"/>
        <w:right w:val="none" w:sz="0" w:space="0" w:color="auto"/>
      </w:divBdr>
    </w:div>
    <w:div w:id="168831711">
      <w:bodyDiv w:val="1"/>
      <w:marLeft w:val="0"/>
      <w:marRight w:val="0"/>
      <w:marTop w:val="0"/>
      <w:marBottom w:val="0"/>
      <w:divBdr>
        <w:top w:val="none" w:sz="0" w:space="0" w:color="auto"/>
        <w:left w:val="none" w:sz="0" w:space="0" w:color="auto"/>
        <w:bottom w:val="none" w:sz="0" w:space="0" w:color="auto"/>
        <w:right w:val="none" w:sz="0" w:space="0" w:color="auto"/>
      </w:divBdr>
      <w:divsChild>
        <w:div w:id="1897818225">
          <w:marLeft w:val="0"/>
          <w:marRight w:val="0"/>
          <w:marTop w:val="0"/>
          <w:marBottom w:val="0"/>
          <w:divBdr>
            <w:top w:val="none" w:sz="0" w:space="0" w:color="auto"/>
            <w:left w:val="none" w:sz="0" w:space="0" w:color="auto"/>
            <w:bottom w:val="none" w:sz="0" w:space="0" w:color="auto"/>
            <w:right w:val="none" w:sz="0" w:space="0" w:color="auto"/>
          </w:divBdr>
        </w:div>
        <w:div w:id="1285500713">
          <w:marLeft w:val="0"/>
          <w:marRight w:val="0"/>
          <w:marTop w:val="0"/>
          <w:marBottom w:val="0"/>
          <w:divBdr>
            <w:top w:val="none" w:sz="0" w:space="0" w:color="auto"/>
            <w:left w:val="none" w:sz="0" w:space="0" w:color="auto"/>
            <w:bottom w:val="none" w:sz="0" w:space="0" w:color="auto"/>
            <w:right w:val="none" w:sz="0" w:space="0" w:color="auto"/>
          </w:divBdr>
        </w:div>
        <w:div w:id="1101335079">
          <w:marLeft w:val="0"/>
          <w:marRight w:val="0"/>
          <w:marTop w:val="0"/>
          <w:marBottom w:val="0"/>
          <w:divBdr>
            <w:top w:val="none" w:sz="0" w:space="0" w:color="auto"/>
            <w:left w:val="none" w:sz="0" w:space="0" w:color="auto"/>
            <w:bottom w:val="none" w:sz="0" w:space="0" w:color="auto"/>
            <w:right w:val="none" w:sz="0" w:space="0" w:color="auto"/>
          </w:divBdr>
        </w:div>
      </w:divsChild>
    </w:div>
    <w:div w:id="173879397">
      <w:bodyDiv w:val="1"/>
      <w:marLeft w:val="0"/>
      <w:marRight w:val="0"/>
      <w:marTop w:val="0"/>
      <w:marBottom w:val="0"/>
      <w:divBdr>
        <w:top w:val="none" w:sz="0" w:space="0" w:color="auto"/>
        <w:left w:val="none" w:sz="0" w:space="0" w:color="auto"/>
        <w:bottom w:val="none" w:sz="0" w:space="0" w:color="auto"/>
        <w:right w:val="none" w:sz="0" w:space="0" w:color="auto"/>
      </w:divBdr>
      <w:divsChild>
        <w:div w:id="1624538154">
          <w:marLeft w:val="0"/>
          <w:marRight w:val="0"/>
          <w:marTop w:val="0"/>
          <w:marBottom w:val="0"/>
          <w:divBdr>
            <w:top w:val="none" w:sz="0" w:space="0" w:color="auto"/>
            <w:left w:val="none" w:sz="0" w:space="0" w:color="auto"/>
            <w:bottom w:val="none" w:sz="0" w:space="0" w:color="auto"/>
            <w:right w:val="none" w:sz="0" w:space="0" w:color="auto"/>
          </w:divBdr>
          <w:divsChild>
            <w:div w:id="1499692483">
              <w:marLeft w:val="0"/>
              <w:marRight w:val="0"/>
              <w:marTop w:val="0"/>
              <w:marBottom w:val="0"/>
              <w:divBdr>
                <w:top w:val="none" w:sz="0" w:space="0" w:color="auto"/>
                <w:left w:val="none" w:sz="0" w:space="0" w:color="auto"/>
                <w:bottom w:val="none" w:sz="0" w:space="0" w:color="auto"/>
                <w:right w:val="none" w:sz="0" w:space="0" w:color="auto"/>
              </w:divBdr>
              <w:divsChild>
                <w:div w:id="766392062">
                  <w:marLeft w:val="0"/>
                  <w:marRight w:val="0"/>
                  <w:marTop w:val="0"/>
                  <w:marBottom w:val="0"/>
                  <w:divBdr>
                    <w:top w:val="none" w:sz="0" w:space="0" w:color="auto"/>
                    <w:left w:val="none" w:sz="0" w:space="0" w:color="auto"/>
                    <w:bottom w:val="none" w:sz="0" w:space="0" w:color="auto"/>
                    <w:right w:val="none" w:sz="0" w:space="0" w:color="auto"/>
                  </w:divBdr>
                  <w:divsChild>
                    <w:div w:id="722219439">
                      <w:marLeft w:val="0"/>
                      <w:marRight w:val="0"/>
                      <w:marTop w:val="0"/>
                      <w:marBottom w:val="0"/>
                      <w:divBdr>
                        <w:top w:val="none" w:sz="0" w:space="0" w:color="auto"/>
                        <w:left w:val="none" w:sz="0" w:space="0" w:color="auto"/>
                        <w:bottom w:val="none" w:sz="0" w:space="0" w:color="auto"/>
                        <w:right w:val="none" w:sz="0" w:space="0" w:color="auto"/>
                      </w:divBdr>
                      <w:divsChild>
                        <w:div w:id="1365255885">
                          <w:marLeft w:val="0"/>
                          <w:marRight w:val="0"/>
                          <w:marTop w:val="0"/>
                          <w:marBottom w:val="0"/>
                          <w:divBdr>
                            <w:top w:val="none" w:sz="0" w:space="0" w:color="auto"/>
                            <w:left w:val="none" w:sz="0" w:space="0" w:color="auto"/>
                            <w:bottom w:val="none" w:sz="0" w:space="0" w:color="auto"/>
                            <w:right w:val="none" w:sz="0" w:space="0" w:color="auto"/>
                          </w:divBdr>
                          <w:divsChild>
                            <w:div w:id="1598520237">
                              <w:marLeft w:val="0"/>
                              <w:marRight w:val="0"/>
                              <w:marTop w:val="0"/>
                              <w:marBottom w:val="0"/>
                              <w:divBdr>
                                <w:top w:val="none" w:sz="0" w:space="0" w:color="auto"/>
                                <w:left w:val="none" w:sz="0" w:space="0" w:color="auto"/>
                                <w:bottom w:val="none" w:sz="0" w:space="0" w:color="auto"/>
                                <w:right w:val="none" w:sz="0" w:space="0" w:color="auto"/>
                              </w:divBdr>
                              <w:divsChild>
                                <w:div w:id="1671368944">
                                  <w:marLeft w:val="0"/>
                                  <w:marRight w:val="0"/>
                                  <w:marTop w:val="0"/>
                                  <w:marBottom w:val="0"/>
                                  <w:divBdr>
                                    <w:top w:val="none" w:sz="0" w:space="0" w:color="auto"/>
                                    <w:left w:val="none" w:sz="0" w:space="0" w:color="auto"/>
                                    <w:bottom w:val="none" w:sz="0" w:space="0" w:color="auto"/>
                                    <w:right w:val="none" w:sz="0" w:space="0" w:color="auto"/>
                                  </w:divBdr>
                                  <w:divsChild>
                                    <w:div w:id="1385832676">
                                      <w:marLeft w:val="0"/>
                                      <w:marRight w:val="0"/>
                                      <w:marTop w:val="0"/>
                                      <w:marBottom w:val="0"/>
                                      <w:divBdr>
                                        <w:top w:val="none" w:sz="0" w:space="0" w:color="auto"/>
                                        <w:left w:val="none" w:sz="0" w:space="0" w:color="auto"/>
                                        <w:bottom w:val="none" w:sz="0" w:space="0" w:color="auto"/>
                                        <w:right w:val="none" w:sz="0" w:space="0" w:color="auto"/>
                                      </w:divBdr>
                                      <w:divsChild>
                                        <w:div w:id="458063229">
                                          <w:marLeft w:val="0"/>
                                          <w:marRight w:val="0"/>
                                          <w:marTop w:val="0"/>
                                          <w:marBottom w:val="495"/>
                                          <w:divBdr>
                                            <w:top w:val="none" w:sz="0" w:space="0" w:color="auto"/>
                                            <w:left w:val="none" w:sz="0" w:space="0" w:color="auto"/>
                                            <w:bottom w:val="none" w:sz="0" w:space="0" w:color="auto"/>
                                            <w:right w:val="none" w:sz="0" w:space="0" w:color="auto"/>
                                          </w:divBdr>
                                          <w:divsChild>
                                            <w:div w:id="6246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38186">
      <w:bodyDiv w:val="1"/>
      <w:marLeft w:val="0"/>
      <w:marRight w:val="0"/>
      <w:marTop w:val="0"/>
      <w:marBottom w:val="0"/>
      <w:divBdr>
        <w:top w:val="none" w:sz="0" w:space="0" w:color="auto"/>
        <w:left w:val="none" w:sz="0" w:space="0" w:color="auto"/>
        <w:bottom w:val="none" w:sz="0" w:space="0" w:color="auto"/>
        <w:right w:val="none" w:sz="0" w:space="0" w:color="auto"/>
      </w:divBdr>
      <w:divsChild>
        <w:div w:id="466319108">
          <w:marLeft w:val="0"/>
          <w:marRight w:val="0"/>
          <w:marTop w:val="0"/>
          <w:marBottom w:val="0"/>
          <w:divBdr>
            <w:top w:val="none" w:sz="0" w:space="0" w:color="auto"/>
            <w:left w:val="none" w:sz="0" w:space="0" w:color="auto"/>
            <w:bottom w:val="none" w:sz="0" w:space="0" w:color="auto"/>
            <w:right w:val="none" w:sz="0" w:space="0" w:color="auto"/>
          </w:divBdr>
          <w:divsChild>
            <w:div w:id="770932455">
              <w:marLeft w:val="0"/>
              <w:marRight w:val="0"/>
              <w:marTop w:val="0"/>
              <w:marBottom w:val="0"/>
              <w:divBdr>
                <w:top w:val="none" w:sz="0" w:space="0" w:color="auto"/>
                <w:left w:val="none" w:sz="0" w:space="0" w:color="auto"/>
                <w:bottom w:val="none" w:sz="0" w:space="0" w:color="auto"/>
                <w:right w:val="none" w:sz="0" w:space="0" w:color="auto"/>
              </w:divBdr>
              <w:divsChild>
                <w:div w:id="487599061">
                  <w:marLeft w:val="0"/>
                  <w:marRight w:val="0"/>
                  <w:marTop w:val="0"/>
                  <w:marBottom w:val="0"/>
                  <w:divBdr>
                    <w:top w:val="none" w:sz="0" w:space="0" w:color="auto"/>
                    <w:left w:val="none" w:sz="0" w:space="0" w:color="auto"/>
                    <w:bottom w:val="none" w:sz="0" w:space="0" w:color="auto"/>
                    <w:right w:val="none" w:sz="0" w:space="0" w:color="auto"/>
                  </w:divBdr>
                  <w:divsChild>
                    <w:div w:id="1114321988">
                      <w:marLeft w:val="0"/>
                      <w:marRight w:val="0"/>
                      <w:marTop w:val="0"/>
                      <w:marBottom w:val="0"/>
                      <w:divBdr>
                        <w:top w:val="none" w:sz="0" w:space="0" w:color="auto"/>
                        <w:left w:val="none" w:sz="0" w:space="0" w:color="auto"/>
                        <w:bottom w:val="none" w:sz="0" w:space="0" w:color="auto"/>
                        <w:right w:val="none" w:sz="0" w:space="0" w:color="auto"/>
                      </w:divBdr>
                      <w:divsChild>
                        <w:div w:id="76170944">
                          <w:marLeft w:val="0"/>
                          <w:marRight w:val="0"/>
                          <w:marTop w:val="0"/>
                          <w:marBottom w:val="0"/>
                          <w:divBdr>
                            <w:top w:val="none" w:sz="0" w:space="0" w:color="auto"/>
                            <w:left w:val="none" w:sz="0" w:space="0" w:color="auto"/>
                            <w:bottom w:val="none" w:sz="0" w:space="0" w:color="auto"/>
                            <w:right w:val="none" w:sz="0" w:space="0" w:color="auto"/>
                          </w:divBdr>
                          <w:divsChild>
                            <w:div w:id="198780791">
                              <w:marLeft w:val="0"/>
                              <w:marRight w:val="0"/>
                              <w:marTop w:val="0"/>
                              <w:marBottom w:val="0"/>
                              <w:divBdr>
                                <w:top w:val="none" w:sz="0" w:space="0" w:color="auto"/>
                                <w:left w:val="none" w:sz="0" w:space="0" w:color="auto"/>
                                <w:bottom w:val="none" w:sz="0" w:space="0" w:color="auto"/>
                                <w:right w:val="none" w:sz="0" w:space="0" w:color="auto"/>
                              </w:divBdr>
                              <w:divsChild>
                                <w:div w:id="1552157380">
                                  <w:marLeft w:val="0"/>
                                  <w:marRight w:val="0"/>
                                  <w:marTop w:val="0"/>
                                  <w:marBottom w:val="0"/>
                                  <w:divBdr>
                                    <w:top w:val="none" w:sz="0" w:space="0" w:color="auto"/>
                                    <w:left w:val="none" w:sz="0" w:space="0" w:color="auto"/>
                                    <w:bottom w:val="none" w:sz="0" w:space="0" w:color="auto"/>
                                    <w:right w:val="none" w:sz="0" w:space="0" w:color="auto"/>
                                  </w:divBdr>
                                  <w:divsChild>
                                    <w:div w:id="392892239">
                                      <w:marLeft w:val="0"/>
                                      <w:marRight w:val="0"/>
                                      <w:marTop w:val="0"/>
                                      <w:marBottom w:val="0"/>
                                      <w:divBdr>
                                        <w:top w:val="none" w:sz="0" w:space="0" w:color="auto"/>
                                        <w:left w:val="none" w:sz="0" w:space="0" w:color="auto"/>
                                        <w:bottom w:val="none" w:sz="0" w:space="0" w:color="auto"/>
                                        <w:right w:val="none" w:sz="0" w:space="0" w:color="auto"/>
                                      </w:divBdr>
                                      <w:divsChild>
                                        <w:div w:id="510414030">
                                          <w:marLeft w:val="0"/>
                                          <w:marRight w:val="0"/>
                                          <w:marTop w:val="0"/>
                                          <w:marBottom w:val="495"/>
                                          <w:divBdr>
                                            <w:top w:val="none" w:sz="0" w:space="0" w:color="auto"/>
                                            <w:left w:val="none" w:sz="0" w:space="0" w:color="auto"/>
                                            <w:bottom w:val="none" w:sz="0" w:space="0" w:color="auto"/>
                                            <w:right w:val="none" w:sz="0" w:space="0" w:color="auto"/>
                                          </w:divBdr>
                                          <w:divsChild>
                                            <w:div w:id="4434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584718">
      <w:bodyDiv w:val="1"/>
      <w:marLeft w:val="0"/>
      <w:marRight w:val="0"/>
      <w:marTop w:val="0"/>
      <w:marBottom w:val="0"/>
      <w:divBdr>
        <w:top w:val="none" w:sz="0" w:space="0" w:color="auto"/>
        <w:left w:val="none" w:sz="0" w:space="0" w:color="auto"/>
        <w:bottom w:val="none" w:sz="0" w:space="0" w:color="auto"/>
        <w:right w:val="none" w:sz="0" w:space="0" w:color="auto"/>
      </w:divBdr>
      <w:divsChild>
        <w:div w:id="743340231">
          <w:marLeft w:val="0"/>
          <w:marRight w:val="0"/>
          <w:marTop w:val="0"/>
          <w:marBottom w:val="0"/>
          <w:divBdr>
            <w:top w:val="none" w:sz="0" w:space="0" w:color="auto"/>
            <w:left w:val="none" w:sz="0" w:space="0" w:color="auto"/>
            <w:bottom w:val="none" w:sz="0" w:space="0" w:color="auto"/>
            <w:right w:val="none" w:sz="0" w:space="0" w:color="auto"/>
          </w:divBdr>
          <w:divsChild>
            <w:div w:id="416635381">
              <w:marLeft w:val="0"/>
              <w:marRight w:val="0"/>
              <w:marTop w:val="0"/>
              <w:marBottom w:val="0"/>
              <w:divBdr>
                <w:top w:val="none" w:sz="0" w:space="0" w:color="auto"/>
                <w:left w:val="none" w:sz="0" w:space="0" w:color="auto"/>
                <w:bottom w:val="none" w:sz="0" w:space="0" w:color="auto"/>
                <w:right w:val="none" w:sz="0" w:space="0" w:color="auto"/>
              </w:divBdr>
              <w:divsChild>
                <w:div w:id="1222134143">
                  <w:marLeft w:val="0"/>
                  <w:marRight w:val="0"/>
                  <w:marTop w:val="0"/>
                  <w:marBottom w:val="0"/>
                  <w:divBdr>
                    <w:top w:val="none" w:sz="0" w:space="0" w:color="auto"/>
                    <w:left w:val="none" w:sz="0" w:space="0" w:color="auto"/>
                    <w:bottom w:val="none" w:sz="0" w:space="0" w:color="auto"/>
                    <w:right w:val="none" w:sz="0" w:space="0" w:color="auto"/>
                  </w:divBdr>
                  <w:divsChild>
                    <w:div w:id="112942495">
                      <w:marLeft w:val="0"/>
                      <w:marRight w:val="0"/>
                      <w:marTop w:val="0"/>
                      <w:marBottom w:val="0"/>
                      <w:divBdr>
                        <w:top w:val="none" w:sz="0" w:space="0" w:color="auto"/>
                        <w:left w:val="none" w:sz="0" w:space="0" w:color="auto"/>
                        <w:bottom w:val="none" w:sz="0" w:space="0" w:color="auto"/>
                        <w:right w:val="none" w:sz="0" w:space="0" w:color="auto"/>
                      </w:divBdr>
                      <w:divsChild>
                        <w:div w:id="1742436501">
                          <w:marLeft w:val="0"/>
                          <w:marRight w:val="0"/>
                          <w:marTop w:val="0"/>
                          <w:marBottom w:val="0"/>
                          <w:divBdr>
                            <w:top w:val="none" w:sz="0" w:space="0" w:color="auto"/>
                            <w:left w:val="none" w:sz="0" w:space="0" w:color="auto"/>
                            <w:bottom w:val="none" w:sz="0" w:space="0" w:color="auto"/>
                            <w:right w:val="none" w:sz="0" w:space="0" w:color="auto"/>
                          </w:divBdr>
                          <w:divsChild>
                            <w:div w:id="1942180932">
                              <w:marLeft w:val="0"/>
                              <w:marRight w:val="0"/>
                              <w:marTop w:val="0"/>
                              <w:marBottom w:val="0"/>
                              <w:divBdr>
                                <w:top w:val="none" w:sz="0" w:space="0" w:color="auto"/>
                                <w:left w:val="none" w:sz="0" w:space="0" w:color="auto"/>
                                <w:bottom w:val="none" w:sz="0" w:space="0" w:color="auto"/>
                                <w:right w:val="none" w:sz="0" w:space="0" w:color="auto"/>
                              </w:divBdr>
                              <w:divsChild>
                                <w:div w:id="624233499">
                                  <w:marLeft w:val="0"/>
                                  <w:marRight w:val="0"/>
                                  <w:marTop w:val="0"/>
                                  <w:marBottom w:val="0"/>
                                  <w:divBdr>
                                    <w:top w:val="none" w:sz="0" w:space="0" w:color="auto"/>
                                    <w:left w:val="none" w:sz="0" w:space="0" w:color="auto"/>
                                    <w:bottom w:val="none" w:sz="0" w:space="0" w:color="auto"/>
                                    <w:right w:val="none" w:sz="0" w:space="0" w:color="auto"/>
                                  </w:divBdr>
                                  <w:divsChild>
                                    <w:div w:id="571354436">
                                      <w:marLeft w:val="0"/>
                                      <w:marRight w:val="0"/>
                                      <w:marTop w:val="0"/>
                                      <w:marBottom w:val="0"/>
                                      <w:divBdr>
                                        <w:top w:val="none" w:sz="0" w:space="0" w:color="auto"/>
                                        <w:left w:val="none" w:sz="0" w:space="0" w:color="auto"/>
                                        <w:bottom w:val="none" w:sz="0" w:space="0" w:color="auto"/>
                                        <w:right w:val="none" w:sz="0" w:space="0" w:color="auto"/>
                                      </w:divBdr>
                                      <w:divsChild>
                                        <w:div w:id="117837822">
                                          <w:marLeft w:val="0"/>
                                          <w:marRight w:val="0"/>
                                          <w:marTop w:val="0"/>
                                          <w:marBottom w:val="495"/>
                                          <w:divBdr>
                                            <w:top w:val="none" w:sz="0" w:space="0" w:color="auto"/>
                                            <w:left w:val="none" w:sz="0" w:space="0" w:color="auto"/>
                                            <w:bottom w:val="none" w:sz="0" w:space="0" w:color="auto"/>
                                            <w:right w:val="none" w:sz="0" w:space="0" w:color="auto"/>
                                          </w:divBdr>
                                          <w:divsChild>
                                            <w:div w:id="18010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189683">
      <w:bodyDiv w:val="1"/>
      <w:marLeft w:val="0"/>
      <w:marRight w:val="0"/>
      <w:marTop w:val="0"/>
      <w:marBottom w:val="0"/>
      <w:divBdr>
        <w:top w:val="none" w:sz="0" w:space="0" w:color="auto"/>
        <w:left w:val="none" w:sz="0" w:space="0" w:color="auto"/>
        <w:bottom w:val="none" w:sz="0" w:space="0" w:color="auto"/>
        <w:right w:val="none" w:sz="0" w:space="0" w:color="auto"/>
      </w:divBdr>
      <w:divsChild>
        <w:div w:id="321082237">
          <w:marLeft w:val="0"/>
          <w:marRight w:val="0"/>
          <w:marTop w:val="0"/>
          <w:marBottom w:val="0"/>
          <w:divBdr>
            <w:top w:val="none" w:sz="0" w:space="0" w:color="auto"/>
            <w:left w:val="none" w:sz="0" w:space="0" w:color="auto"/>
            <w:bottom w:val="none" w:sz="0" w:space="0" w:color="auto"/>
            <w:right w:val="none" w:sz="0" w:space="0" w:color="auto"/>
          </w:divBdr>
          <w:divsChild>
            <w:div w:id="728724065">
              <w:marLeft w:val="0"/>
              <w:marRight w:val="0"/>
              <w:marTop w:val="0"/>
              <w:marBottom w:val="0"/>
              <w:divBdr>
                <w:top w:val="none" w:sz="0" w:space="0" w:color="auto"/>
                <w:left w:val="none" w:sz="0" w:space="0" w:color="auto"/>
                <w:bottom w:val="none" w:sz="0" w:space="0" w:color="auto"/>
                <w:right w:val="none" w:sz="0" w:space="0" w:color="auto"/>
              </w:divBdr>
              <w:divsChild>
                <w:div w:id="1595086007">
                  <w:marLeft w:val="0"/>
                  <w:marRight w:val="0"/>
                  <w:marTop w:val="0"/>
                  <w:marBottom w:val="0"/>
                  <w:divBdr>
                    <w:top w:val="none" w:sz="0" w:space="0" w:color="auto"/>
                    <w:left w:val="none" w:sz="0" w:space="0" w:color="auto"/>
                    <w:bottom w:val="none" w:sz="0" w:space="0" w:color="auto"/>
                    <w:right w:val="none" w:sz="0" w:space="0" w:color="auto"/>
                  </w:divBdr>
                  <w:divsChild>
                    <w:div w:id="2021925930">
                      <w:marLeft w:val="0"/>
                      <w:marRight w:val="0"/>
                      <w:marTop w:val="0"/>
                      <w:marBottom w:val="0"/>
                      <w:divBdr>
                        <w:top w:val="none" w:sz="0" w:space="0" w:color="auto"/>
                        <w:left w:val="none" w:sz="0" w:space="0" w:color="auto"/>
                        <w:bottom w:val="none" w:sz="0" w:space="0" w:color="auto"/>
                        <w:right w:val="none" w:sz="0" w:space="0" w:color="auto"/>
                      </w:divBdr>
                      <w:divsChild>
                        <w:div w:id="889652307">
                          <w:marLeft w:val="0"/>
                          <w:marRight w:val="0"/>
                          <w:marTop w:val="0"/>
                          <w:marBottom w:val="0"/>
                          <w:divBdr>
                            <w:top w:val="none" w:sz="0" w:space="0" w:color="auto"/>
                            <w:left w:val="none" w:sz="0" w:space="0" w:color="auto"/>
                            <w:bottom w:val="none" w:sz="0" w:space="0" w:color="auto"/>
                            <w:right w:val="none" w:sz="0" w:space="0" w:color="auto"/>
                          </w:divBdr>
                          <w:divsChild>
                            <w:div w:id="943029295">
                              <w:marLeft w:val="0"/>
                              <w:marRight w:val="0"/>
                              <w:marTop w:val="0"/>
                              <w:marBottom w:val="0"/>
                              <w:divBdr>
                                <w:top w:val="none" w:sz="0" w:space="0" w:color="auto"/>
                                <w:left w:val="none" w:sz="0" w:space="0" w:color="auto"/>
                                <w:bottom w:val="none" w:sz="0" w:space="0" w:color="auto"/>
                                <w:right w:val="none" w:sz="0" w:space="0" w:color="auto"/>
                              </w:divBdr>
                              <w:divsChild>
                                <w:div w:id="665936150">
                                  <w:marLeft w:val="0"/>
                                  <w:marRight w:val="0"/>
                                  <w:marTop w:val="0"/>
                                  <w:marBottom w:val="0"/>
                                  <w:divBdr>
                                    <w:top w:val="none" w:sz="0" w:space="0" w:color="auto"/>
                                    <w:left w:val="none" w:sz="0" w:space="0" w:color="auto"/>
                                    <w:bottom w:val="none" w:sz="0" w:space="0" w:color="auto"/>
                                    <w:right w:val="none" w:sz="0" w:space="0" w:color="auto"/>
                                  </w:divBdr>
                                  <w:divsChild>
                                    <w:div w:id="491677040">
                                      <w:marLeft w:val="0"/>
                                      <w:marRight w:val="0"/>
                                      <w:marTop w:val="0"/>
                                      <w:marBottom w:val="0"/>
                                      <w:divBdr>
                                        <w:top w:val="none" w:sz="0" w:space="0" w:color="auto"/>
                                        <w:left w:val="none" w:sz="0" w:space="0" w:color="auto"/>
                                        <w:bottom w:val="none" w:sz="0" w:space="0" w:color="auto"/>
                                        <w:right w:val="none" w:sz="0" w:space="0" w:color="auto"/>
                                      </w:divBdr>
                                      <w:divsChild>
                                        <w:div w:id="749431109">
                                          <w:marLeft w:val="0"/>
                                          <w:marRight w:val="0"/>
                                          <w:marTop w:val="0"/>
                                          <w:marBottom w:val="495"/>
                                          <w:divBdr>
                                            <w:top w:val="none" w:sz="0" w:space="0" w:color="auto"/>
                                            <w:left w:val="none" w:sz="0" w:space="0" w:color="auto"/>
                                            <w:bottom w:val="none" w:sz="0" w:space="0" w:color="auto"/>
                                            <w:right w:val="none" w:sz="0" w:space="0" w:color="auto"/>
                                          </w:divBdr>
                                          <w:divsChild>
                                            <w:div w:id="1497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508022">
      <w:bodyDiv w:val="1"/>
      <w:marLeft w:val="0"/>
      <w:marRight w:val="0"/>
      <w:marTop w:val="0"/>
      <w:marBottom w:val="0"/>
      <w:divBdr>
        <w:top w:val="none" w:sz="0" w:space="0" w:color="auto"/>
        <w:left w:val="none" w:sz="0" w:space="0" w:color="auto"/>
        <w:bottom w:val="none" w:sz="0" w:space="0" w:color="auto"/>
        <w:right w:val="none" w:sz="0" w:space="0" w:color="auto"/>
      </w:divBdr>
      <w:divsChild>
        <w:div w:id="176165416">
          <w:marLeft w:val="0"/>
          <w:marRight w:val="0"/>
          <w:marTop w:val="0"/>
          <w:marBottom w:val="0"/>
          <w:divBdr>
            <w:top w:val="none" w:sz="0" w:space="0" w:color="auto"/>
            <w:left w:val="none" w:sz="0" w:space="0" w:color="auto"/>
            <w:bottom w:val="none" w:sz="0" w:space="0" w:color="auto"/>
            <w:right w:val="none" w:sz="0" w:space="0" w:color="auto"/>
          </w:divBdr>
          <w:divsChild>
            <w:div w:id="922644972">
              <w:marLeft w:val="0"/>
              <w:marRight w:val="0"/>
              <w:marTop w:val="0"/>
              <w:marBottom w:val="0"/>
              <w:divBdr>
                <w:top w:val="none" w:sz="0" w:space="0" w:color="auto"/>
                <w:left w:val="none" w:sz="0" w:space="0" w:color="auto"/>
                <w:bottom w:val="none" w:sz="0" w:space="0" w:color="auto"/>
                <w:right w:val="none" w:sz="0" w:space="0" w:color="auto"/>
              </w:divBdr>
              <w:divsChild>
                <w:div w:id="671370287">
                  <w:marLeft w:val="0"/>
                  <w:marRight w:val="0"/>
                  <w:marTop w:val="0"/>
                  <w:marBottom w:val="0"/>
                  <w:divBdr>
                    <w:top w:val="none" w:sz="0" w:space="0" w:color="auto"/>
                    <w:left w:val="none" w:sz="0" w:space="0" w:color="auto"/>
                    <w:bottom w:val="none" w:sz="0" w:space="0" w:color="auto"/>
                    <w:right w:val="none" w:sz="0" w:space="0" w:color="auto"/>
                  </w:divBdr>
                  <w:divsChild>
                    <w:div w:id="314573328">
                      <w:marLeft w:val="0"/>
                      <w:marRight w:val="0"/>
                      <w:marTop w:val="0"/>
                      <w:marBottom w:val="0"/>
                      <w:divBdr>
                        <w:top w:val="none" w:sz="0" w:space="0" w:color="auto"/>
                        <w:left w:val="none" w:sz="0" w:space="0" w:color="auto"/>
                        <w:bottom w:val="none" w:sz="0" w:space="0" w:color="auto"/>
                        <w:right w:val="none" w:sz="0" w:space="0" w:color="auto"/>
                      </w:divBdr>
                      <w:divsChild>
                        <w:div w:id="557519146">
                          <w:marLeft w:val="0"/>
                          <w:marRight w:val="0"/>
                          <w:marTop w:val="0"/>
                          <w:marBottom w:val="0"/>
                          <w:divBdr>
                            <w:top w:val="none" w:sz="0" w:space="0" w:color="auto"/>
                            <w:left w:val="none" w:sz="0" w:space="0" w:color="auto"/>
                            <w:bottom w:val="none" w:sz="0" w:space="0" w:color="auto"/>
                            <w:right w:val="none" w:sz="0" w:space="0" w:color="auto"/>
                          </w:divBdr>
                          <w:divsChild>
                            <w:div w:id="78605374">
                              <w:marLeft w:val="0"/>
                              <w:marRight w:val="0"/>
                              <w:marTop w:val="0"/>
                              <w:marBottom w:val="0"/>
                              <w:divBdr>
                                <w:top w:val="none" w:sz="0" w:space="0" w:color="auto"/>
                                <w:left w:val="none" w:sz="0" w:space="0" w:color="auto"/>
                                <w:bottom w:val="none" w:sz="0" w:space="0" w:color="auto"/>
                                <w:right w:val="none" w:sz="0" w:space="0" w:color="auto"/>
                              </w:divBdr>
                              <w:divsChild>
                                <w:div w:id="183910358">
                                  <w:marLeft w:val="0"/>
                                  <w:marRight w:val="0"/>
                                  <w:marTop w:val="0"/>
                                  <w:marBottom w:val="0"/>
                                  <w:divBdr>
                                    <w:top w:val="none" w:sz="0" w:space="0" w:color="auto"/>
                                    <w:left w:val="none" w:sz="0" w:space="0" w:color="auto"/>
                                    <w:bottom w:val="none" w:sz="0" w:space="0" w:color="auto"/>
                                    <w:right w:val="none" w:sz="0" w:space="0" w:color="auto"/>
                                  </w:divBdr>
                                  <w:divsChild>
                                    <w:div w:id="1743525556">
                                      <w:marLeft w:val="0"/>
                                      <w:marRight w:val="0"/>
                                      <w:marTop w:val="0"/>
                                      <w:marBottom w:val="0"/>
                                      <w:divBdr>
                                        <w:top w:val="none" w:sz="0" w:space="0" w:color="auto"/>
                                        <w:left w:val="none" w:sz="0" w:space="0" w:color="auto"/>
                                        <w:bottom w:val="none" w:sz="0" w:space="0" w:color="auto"/>
                                        <w:right w:val="none" w:sz="0" w:space="0" w:color="auto"/>
                                      </w:divBdr>
                                      <w:divsChild>
                                        <w:div w:id="197205227">
                                          <w:marLeft w:val="0"/>
                                          <w:marRight w:val="0"/>
                                          <w:marTop w:val="0"/>
                                          <w:marBottom w:val="495"/>
                                          <w:divBdr>
                                            <w:top w:val="none" w:sz="0" w:space="0" w:color="auto"/>
                                            <w:left w:val="none" w:sz="0" w:space="0" w:color="auto"/>
                                            <w:bottom w:val="none" w:sz="0" w:space="0" w:color="auto"/>
                                            <w:right w:val="none" w:sz="0" w:space="0" w:color="auto"/>
                                          </w:divBdr>
                                          <w:divsChild>
                                            <w:div w:id="11636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371385">
      <w:bodyDiv w:val="1"/>
      <w:marLeft w:val="0"/>
      <w:marRight w:val="0"/>
      <w:marTop w:val="0"/>
      <w:marBottom w:val="0"/>
      <w:divBdr>
        <w:top w:val="none" w:sz="0" w:space="0" w:color="auto"/>
        <w:left w:val="none" w:sz="0" w:space="0" w:color="auto"/>
        <w:bottom w:val="none" w:sz="0" w:space="0" w:color="auto"/>
        <w:right w:val="none" w:sz="0" w:space="0" w:color="auto"/>
      </w:divBdr>
      <w:divsChild>
        <w:div w:id="775908103">
          <w:marLeft w:val="0"/>
          <w:marRight w:val="0"/>
          <w:marTop w:val="0"/>
          <w:marBottom w:val="0"/>
          <w:divBdr>
            <w:top w:val="none" w:sz="0" w:space="0" w:color="auto"/>
            <w:left w:val="none" w:sz="0" w:space="0" w:color="auto"/>
            <w:bottom w:val="none" w:sz="0" w:space="0" w:color="auto"/>
            <w:right w:val="none" w:sz="0" w:space="0" w:color="auto"/>
          </w:divBdr>
          <w:divsChild>
            <w:div w:id="1488978985">
              <w:marLeft w:val="0"/>
              <w:marRight w:val="0"/>
              <w:marTop w:val="0"/>
              <w:marBottom w:val="0"/>
              <w:divBdr>
                <w:top w:val="none" w:sz="0" w:space="0" w:color="auto"/>
                <w:left w:val="none" w:sz="0" w:space="0" w:color="auto"/>
                <w:bottom w:val="none" w:sz="0" w:space="0" w:color="auto"/>
                <w:right w:val="none" w:sz="0" w:space="0" w:color="auto"/>
              </w:divBdr>
              <w:divsChild>
                <w:div w:id="580530055">
                  <w:marLeft w:val="0"/>
                  <w:marRight w:val="0"/>
                  <w:marTop w:val="0"/>
                  <w:marBottom w:val="0"/>
                  <w:divBdr>
                    <w:top w:val="none" w:sz="0" w:space="0" w:color="auto"/>
                    <w:left w:val="none" w:sz="0" w:space="0" w:color="auto"/>
                    <w:bottom w:val="none" w:sz="0" w:space="0" w:color="auto"/>
                    <w:right w:val="none" w:sz="0" w:space="0" w:color="auto"/>
                  </w:divBdr>
                  <w:divsChild>
                    <w:div w:id="475100125">
                      <w:marLeft w:val="0"/>
                      <w:marRight w:val="0"/>
                      <w:marTop w:val="0"/>
                      <w:marBottom w:val="0"/>
                      <w:divBdr>
                        <w:top w:val="none" w:sz="0" w:space="0" w:color="auto"/>
                        <w:left w:val="none" w:sz="0" w:space="0" w:color="auto"/>
                        <w:bottom w:val="none" w:sz="0" w:space="0" w:color="auto"/>
                        <w:right w:val="none" w:sz="0" w:space="0" w:color="auto"/>
                      </w:divBdr>
                      <w:divsChild>
                        <w:div w:id="2074112482">
                          <w:marLeft w:val="0"/>
                          <w:marRight w:val="0"/>
                          <w:marTop w:val="0"/>
                          <w:marBottom w:val="0"/>
                          <w:divBdr>
                            <w:top w:val="none" w:sz="0" w:space="0" w:color="auto"/>
                            <w:left w:val="none" w:sz="0" w:space="0" w:color="auto"/>
                            <w:bottom w:val="none" w:sz="0" w:space="0" w:color="auto"/>
                            <w:right w:val="none" w:sz="0" w:space="0" w:color="auto"/>
                          </w:divBdr>
                          <w:divsChild>
                            <w:div w:id="1123382904">
                              <w:marLeft w:val="0"/>
                              <w:marRight w:val="0"/>
                              <w:marTop w:val="0"/>
                              <w:marBottom w:val="0"/>
                              <w:divBdr>
                                <w:top w:val="none" w:sz="0" w:space="0" w:color="auto"/>
                                <w:left w:val="none" w:sz="0" w:space="0" w:color="auto"/>
                                <w:bottom w:val="none" w:sz="0" w:space="0" w:color="auto"/>
                                <w:right w:val="none" w:sz="0" w:space="0" w:color="auto"/>
                              </w:divBdr>
                              <w:divsChild>
                                <w:div w:id="1925873528">
                                  <w:marLeft w:val="0"/>
                                  <w:marRight w:val="0"/>
                                  <w:marTop w:val="0"/>
                                  <w:marBottom w:val="0"/>
                                  <w:divBdr>
                                    <w:top w:val="none" w:sz="0" w:space="0" w:color="auto"/>
                                    <w:left w:val="none" w:sz="0" w:space="0" w:color="auto"/>
                                    <w:bottom w:val="none" w:sz="0" w:space="0" w:color="auto"/>
                                    <w:right w:val="none" w:sz="0" w:space="0" w:color="auto"/>
                                  </w:divBdr>
                                  <w:divsChild>
                                    <w:div w:id="1312562738">
                                      <w:marLeft w:val="0"/>
                                      <w:marRight w:val="0"/>
                                      <w:marTop w:val="0"/>
                                      <w:marBottom w:val="0"/>
                                      <w:divBdr>
                                        <w:top w:val="none" w:sz="0" w:space="0" w:color="auto"/>
                                        <w:left w:val="none" w:sz="0" w:space="0" w:color="auto"/>
                                        <w:bottom w:val="none" w:sz="0" w:space="0" w:color="auto"/>
                                        <w:right w:val="none" w:sz="0" w:space="0" w:color="auto"/>
                                      </w:divBdr>
                                      <w:divsChild>
                                        <w:div w:id="486018141">
                                          <w:marLeft w:val="0"/>
                                          <w:marRight w:val="0"/>
                                          <w:marTop w:val="0"/>
                                          <w:marBottom w:val="495"/>
                                          <w:divBdr>
                                            <w:top w:val="none" w:sz="0" w:space="0" w:color="auto"/>
                                            <w:left w:val="none" w:sz="0" w:space="0" w:color="auto"/>
                                            <w:bottom w:val="none" w:sz="0" w:space="0" w:color="auto"/>
                                            <w:right w:val="none" w:sz="0" w:space="0" w:color="auto"/>
                                          </w:divBdr>
                                          <w:divsChild>
                                            <w:div w:id="856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932385">
      <w:bodyDiv w:val="1"/>
      <w:marLeft w:val="0"/>
      <w:marRight w:val="0"/>
      <w:marTop w:val="0"/>
      <w:marBottom w:val="0"/>
      <w:divBdr>
        <w:top w:val="none" w:sz="0" w:space="0" w:color="auto"/>
        <w:left w:val="none" w:sz="0" w:space="0" w:color="auto"/>
        <w:bottom w:val="none" w:sz="0" w:space="0" w:color="auto"/>
        <w:right w:val="none" w:sz="0" w:space="0" w:color="auto"/>
      </w:divBdr>
      <w:divsChild>
        <w:div w:id="1668245825">
          <w:marLeft w:val="0"/>
          <w:marRight w:val="0"/>
          <w:marTop w:val="0"/>
          <w:marBottom w:val="0"/>
          <w:divBdr>
            <w:top w:val="none" w:sz="0" w:space="0" w:color="auto"/>
            <w:left w:val="none" w:sz="0" w:space="0" w:color="auto"/>
            <w:bottom w:val="none" w:sz="0" w:space="0" w:color="auto"/>
            <w:right w:val="none" w:sz="0" w:space="0" w:color="auto"/>
          </w:divBdr>
          <w:divsChild>
            <w:div w:id="1312565647">
              <w:marLeft w:val="0"/>
              <w:marRight w:val="0"/>
              <w:marTop w:val="0"/>
              <w:marBottom w:val="0"/>
              <w:divBdr>
                <w:top w:val="none" w:sz="0" w:space="0" w:color="auto"/>
                <w:left w:val="none" w:sz="0" w:space="0" w:color="auto"/>
                <w:bottom w:val="none" w:sz="0" w:space="0" w:color="auto"/>
                <w:right w:val="none" w:sz="0" w:space="0" w:color="auto"/>
              </w:divBdr>
              <w:divsChild>
                <w:div w:id="236523977">
                  <w:marLeft w:val="0"/>
                  <w:marRight w:val="0"/>
                  <w:marTop w:val="0"/>
                  <w:marBottom w:val="0"/>
                  <w:divBdr>
                    <w:top w:val="none" w:sz="0" w:space="0" w:color="auto"/>
                    <w:left w:val="none" w:sz="0" w:space="0" w:color="auto"/>
                    <w:bottom w:val="none" w:sz="0" w:space="0" w:color="auto"/>
                    <w:right w:val="none" w:sz="0" w:space="0" w:color="auto"/>
                  </w:divBdr>
                  <w:divsChild>
                    <w:div w:id="1289509744">
                      <w:marLeft w:val="0"/>
                      <w:marRight w:val="0"/>
                      <w:marTop w:val="0"/>
                      <w:marBottom w:val="0"/>
                      <w:divBdr>
                        <w:top w:val="none" w:sz="0" w:space="0" w:color="auto"/>
                        <w:left w:val="none" w:sz="0" w:space="0" w:color="auto"/>
                        <w:bottom w:val="none" w:sz="0" w:space="0" w:color="auto"/>
                        <w:right w:val="none" w:sz="0" w:space="0" w:color="auto"/>
                      </w:divBdr>
                      <w:divsChild>
                        <w:div w:id="33165508">
                          <w:marLeft w:val="0"/>
                          <w:marRight w:val="0"/>
                          <w:marTop w:val="0"/>
                          <w:marBottom w:val="0"/>
                          <w:divBdr>
                            <w:top w:val="none" w:sz="0" w:space="0" w:color="auto"/>
                            <w:left w:val="none" w:sz="0" w:space="0" w:color="auto"/>
                            <w:bottom w:val="none" w:sz="0" w:space="0" w:color="auto"/>
                            <w:right w:val="none" w:sz="0" w:space="0" w:color="auto"/>
                          </w:divBdr>
                          <w:divsChild>
                            <w:div w:id="10305180">
                              <w:marLeft w:val="0"/>
                              <w:marRight w:val="0"/>
                              <w:marTop w:val="0"/>
                              <w:marBottom w:val="0"/>
                              <w:divBdr>
                                <w:top w:val="none" w:sz="0" w:space="0" w:color="auto"/>
                                <w:left w:val="none" w:sz="0" w:space="0" w:color="auto"/>
                                <w:bottom w:val="none" w:sz="0" w:space="0" w:color="auto"/>
                                <w:right w:val="none" w:sz="0" w:space="0" w:color="auto"/>
                              </w:divBdr>
                              <w:divsChild>
                                <w:div w:id="1544361822">
                                  <w:marLeft w:val="0"/>
                                  <w:marRight w:val="0"/>
                                  <w:marTop w:val="0"/>
                                  <w:marBottom w:val="0"/>
                                  <w:divBdr>
                                    <w:top w:val="none" w:sz="0" w:space="0" w:color="auto"/>
                                    <w:left w:val="none" w:sz="0" w:space="0" w:color="auto"/>
                                    <w:bottom w:val="none" w:sz="0" w:space="0" w:color="auto"/>
                                    <w:right w:val="none" w:sz="0" w:space="0" w:color="auto"/>
                                  </w:divBdr>
                                  <w:divsChild>
                                    <w:div w:id="1080784710">
                                      <w:marLeft w:val="0"/>
                                      <w:marRight w:val="0"/>
                                      <w:marTop w:val="0"/>
                                      <w:marBottom w:val="0"/>
                                      <w:divBdr>
                                        <w:top w:val="none" w:sz="0" w:space="0" w:color="auto"/>
                                        <w:left w:val="none" w:sz="0" w:space="0" w:color="auto"/>
                                        <w:bottom w:val="none" w:sz="0" w:space="0" w:color="auto"/>
                                        <w:right w:val="none" w:sz="0" w:space="0" w:color="auto"/>
                                      </w:divBdr>
                                      <w:divsChild>
                                        <w:div w:id="969091483">
                                          <w:marLeft w:val="0"/>
                                          <w:marRight w:val="0"/>
                                          <w:marTop w:val="0"/>
                                          <w:marBottom w:val="495"/>
                                          <w:divBdr>
                                            <w:top w:val="none" w:sz="0" w:space="0" w:color="auto"/>
                                            <w:left w:val="none" w:sz="0" w:space="0" w:color="auto"/>
                                            <w:bottom w:val="none" w:sz="0" w:space="0" w:color="auto"/>
                                            <w:right w:val="none" w:sz="0" w:space="0" w:color="auto"/>
                                          </w:divBdr>
                                          <w:divsChild>
                                            <w:div w:id="6184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616616">
      <w:bodyDiv w:val="1"/>
      <w:marLeft w:val="0"/>
      <w:marRight w:val="0"/>
      <w:marTop w:val="0"/>
      <w:marBottom w:val="0"/>
      <w:divBdr>
        <w:top w:val="none" w:sz="0" w:space="0" w:color="auto"/>
        <w:left w:val="none" w:sz="0" w:space="0" w:color="auto"/>
        <w:bottom w:val="none" w:sz="0" w:space="0" w:color="auto"/>
        <w:right w:val="none" w:sz="0" w:space="0" w:color="auto"/>
      </w:divBdr>
      <w:divsChild>
        <w:div w:id="101077392">
          <w:marLeft w:val="0"/>
          <w:marRight w:val="0"/>
          <w:marTop w:val="0"/>
          <w:marBottom w:val="0"/>
          <w:divBdr>
            <w:top w:val="none" w:sz="0" w:space="0" w:color="auto"/>
            <w:left w:val="none" w:sz="0" w:space="0" w:color="auto"/>
            <w:bottom w:val="none" w:sz="0" w:space="0" w:color="auto"/>
            <w:right w:val="none" w:sz="0" w:space="0" w:color="auto"/>
          </w:divBdr>
          <w:divsChild>
            <w:div w:id="422531228">
              <w:marLeft w:val="0"/>
              <w:marRight w:val="0"/>
              <w:marTop w:val="0"/>
              <w:marBottom w:val="0"/>
              <w:divBdr>
                <w:top w:val="none" w:sz="0" w:space="0" w:color="auto"/>
                <w:left w:val="none" w:sz="0" w:space="0" w:color="auto"/>
                <w:bottom w:val="none" w:sz="0" w:space="0" w:color="auto"/>
                <w:right w:val="none" w:sz="0" w:space="0" w:color="auto"/>
              </w:divBdr>
              <w:divsChild>
                <w:div w:id="1152940998">
                  <w:marLeft w:val="0"/>
                  <w:marRight w:val="0"/>
                  <w:marTop w:val="0"/>
                  <w:marBottom w:val="0"/>
                  <w:divBdr>
                    <w:top w:val="none" w:sz="0" w:space="0" w:color="auto"/>
                    <w:left w:val="none" w:sz="0" w:space="0" w:color="auto"/>
                    <w:bottom w:val="none" w:sz="0" w:space="0" w:color="auto"/>
                    <w:right w:val="none" w:sz="0" w:space="0" w:color="auto"/>
                  </w:divBdr>
                  <w:divsChild>
                    <w:div w:id="1655403994">
                      <w:marLeft w:val="0"/>
                      <w:marRight w:val="0"/>
                      <w:marTop w:val="0"/>
                      <w:marBottom w:val="0"/>
                      <w:divBdr>
                        <w:top w:val="none" w:sz="0" w:space="0" w:color="auto"/>
                        <w:left w:val="none" w:sz="0" w:space="0" w:color="auto"/>
                        <w:bottom w:val="none" w:sz="0" w:space="0" w:color="auto"/>
                        <w:right w:val="none" w:sz="0" w:space="0" w:color="auto"/>
                      </w:divBdr>
                      <w:divsChild>
                        <w:div w:id="191891389">
                          <w:marLeft w:val="0"/>
                          <w:marRight w:val="0"/>
                          <w:marTop w:val="0"/>
                          <w:marBottom w:val="0"/>
                          <w:divBdr>
                            <w:top w:val="none" w:sz="0" w:space="0" w:color="auto"/>
                            <w:left w:val="none" w:sz="0" w:space="0" w:color="auto"/>
                            <w:bottom w:val="none" w:sz="0" w:space="0" w:color="auto"/>
                            <w:right w:val="none" w:sz="0" w:space="0" w:color="auto"/>
                          </w:divBdr>
                          <w:divsChild>
                            <w:div w:id="983434911">
                              <w:marLeft w:val="0"/>
                              <w:marRight w:val="0"/>
                              <w:marTop w:val="0"/>
                              <w:marBottom w:val="0"/>
                              <w:divBdr>
                                <w:top w:val="none" w:sz="0" w:space="0" w:color="auto"/>
                                <w:left w:val="none" w:sz="0" w:space="0" w:color="auto"/>
                                <w:bottom w:val="none" w:sz="0" w:space="0" w:color="auto"/>
                                <w:right w:val="none" w:sz="0" w:space="0" w:color="auto"/>
                              </w:divBdr>
                              <w:divsChild>
                                <w:div w:id="1855260604">
                                  <w:marLeft w:val="0"/>
                                  <w:marRight w:val="0"/>
                                  <w:marTop w:val="0"/>
                                  <w:marBottom w:val="0"/>
                                  <w:divBdr>
                                    <w:top w:val="none" w:sz="0" w:space="0" w:color="auto"/>
                                    <w:left w:val="none" w:sz="0" w:space="0" w:color="auto"/>
                                    <w:bottom w:val="none" w:sz="0" w:space="0" w:color="auto"/>
                                    <w:right w:val="none" w:sz="0" w:space="0" w:color="auto"/>
                                  </w:divBdr>
                                  <w:divsChild>
                                    <w:div w:id="1926300568">
                                      <w:marLeft w:val="0"/>
                                      <w:marRight w:val="0"/>
                                      <w:marTop w:val="0"/>
                                      <w:marBottom w:val="0"/>
                                      <w:divBdr>
                                        <w:top w:val="none" w:sz="0" w:space="0" w:color="auto"/>
                                        <w:left w:val="none" w:sz="0" w:space="0" w:color="auto"/>
                                        <w:bottom w:val="none" w:sz="0" w:space="0" w:color="auto"/>
                                        <w:right w:val="none" w:sz="0" w:space="0" w:color="auto"/>
                                      </w:divBdr>
                                      <w:divsChild>
                                        <w:div w:id="425809068">
                                          <w:marLeft w:val="0"/>
                                          <w:marRight w:val="0"/>
                                          <w:marTop w:val="0"/>
                                          <w:marBottom w:val="495"/>
                                          <w:divBdr>
                                            <w:top w:val="none" w:sz="0" w:space="0" w:color="auto"/>
                                            <w:left w:val="none" w:sz="0" w:space="0" w:color="auto"/>
                                            <w:bottom w:val="none" w:sz="0" w:space="0" w:color="auto"/>
                                            <w:right w:val="none" w:sz="0" w:space="0" w:color="auto"/>
                                          </w:divBdr>
                                          <w:divsChild>
                                            <w:div w:id="16362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941611">
      <w:bodyDiv w:val="1"/>
      <w:marLeft w:val="0"/>
      <w:marRight w:val="0"/>
      <w:marTop w:val="0"/>
      <w:marBottom w:val="0"/>
      <w:divBdr>
        <w:top w:val="none" w:sz="0" w:space="0" w:color="auto"/>
        <w:left w:val="none" w:sz="0" w:space="0" w:color="auto"/>
        <w:bottom w:val="none" w:sz="0" w:space="0" w:color="auto"/>
        <w:right w:val="none" w:sz="0" w:space="0" w:color="auto"/>
      </w:divBdr>
    </w:div>
    <w:div w:id="444083879">
      <w:bodyDiv w:val="1"/>
      <w:marLeft w:val="0"/>
      <w:marRight w:val="0"/>
      <w:marTop w:val="0"/>
      <w:marBottom w:val="0"/>
      <w:divBdr>
        <w:top w:val="none" w:sz="0" w:space="0" w:color="auto"/>
        <w:left w:val="none" w:sz="0" w:space="0" w:color="auto"/>
        <w:bottom w:val="none" w:sz="0" w:space="0" w:color="auto"/>
        <w:right w:val="none" w:sz="0" w:space="0" w:color="auto"/>
      </w:divBdr>
      <w:divsChild>
        <w:div w:id="1679305298">
          <w:marLeft w:val="0"/>
          <w:marRight w:val="0"/>
          <w:marTop w:val="0"/>
          <w:marBottom w:val="0"/>
          <w:divBdr>
            <w:top w:val="none" w:sz="0" w:space="0" w:color="auto"/>
            <w:left w:val="none" w:sz="0" w:space="0" w:color="auto"/>
            <w:bottom w:val="none" w:sz="0" w:space="0" w:color="auto"/>
            <w:right w:val="none" w:sz="0" w:space="0" w:color="auto"/>
          </w:divBdr>
          <w:divsChild>
            <w:div w:id="1758476274">
              <w:marLeft w:val="0"/>
              <w:marRight w:val="0"/>
              <w:marTop w:val="0"/>
              <w:marBottom w:val="0"/>
              <w:divBdr>
                <w:top w:val="none" w:sz="0" w:space="0" w:color="auto"/>
                <w:left w:val="none" w:sz="0" w:space="0" w:color="auto"/>
                <w:bottom w:val="none" w:sz="0" w:space="0" w:color="auto"/>
                <w:right w:val="none" w:sz="0" w:space="0" w:color="auto"/>
              </w:divBdr>
              <w:divsChild>
                <w:div w:id="1151556927">
                  <w:marLeft w:val="0"/>
                  <w:marRight w:val="0"/>
                  <w:marTop w:val="0"/>
                  <w:marBottom w:val="0"/>
                  <w:divBdr>
                    <w:top w:val="none" w:sz="0" w:space="0" w:color="auto"/>
                    <w:left w:val="none" w:sz="0" w:space="0" w:color="auto"/>
                    <w:bottom w:val="none" w:sz="0" w:space="0" w:color="auto"/>
                    <w:right w:val="none" w:sz="0" w:space="0" w:color="auto"/>
                  </w:divBdr>
                  <w:divsChild>
                    <w:div w:id="214246878">
                      <w:marLeft w:val="0"/>
                      <w:marRight w:val="0"/>
                      <w:marTop w:val="0"/>
                      <w:marBottom w:val="0"/>
                      <w:divBdr>
                        <w:top w:val="none" w:sz="0" w:space="0" w:color="auto"/>
                        <w:left w:val="none" w:sz="0" w:space="0" w:color="auto"/>
                        <w:bottom w:val="none" w:sz="0" w:space="0" w:color="auto"/>
                        <w:right w:val="none" w:sz="0" w:space="0" w:color="auto"/>
                      </w:divBdr>
                      <w:divsChild>
                        <w:div w:id="1474298410">
                          <w:marLeft w:val="0"/>
                          <w:marRight w:val="0"/>
                          <w:marTop w:val="0"/>
                          <w:marBottom w:val="0"/>
                          <w:divBdr>
                            <w:top w:val="none" w:sz="0" w:space="0" w:color="auto"/>
                            <w:left w:val="none" w:sz="0" w:space="0" w:color="auto"/>
                            <w:bottom w:val="none" w:sz="0" w:space="0" w:color="auto"/>
                            <w:right w:val="none" w:sz="0" w:space="0" w:color="auto"/>
                          </w:divBdr>
                          <w:divsChild>
                            <w:div w:id="575287822">
                              <w:marLeft w:val="0"/>
                              <w:marRight w:val="0"/>
                              <w:marTop w:val="0"/>
                              <w:marBottom w:val="0"/>
                              <w:divBdr>
                                <w:top w:val="none" w:sz="0" w:space="0" w:color="auto"/>
                                <w:left w:val="none" w:sz="0" w:space="0" w:color="auto"/>
                                <w:bottom w:val="none" w:sz="0" w:space="0" w:color="auto"/>
                                <w:right w:val="none" w:sz="0" w:space="0" w:color="auto"/>
                              </w:divBdr>
                              <w:divsChild>
                                <w:div w:id="1501314036">
                                  <w:marLeft w:val="0"/>
                                  <w:marRight w:val="0"/>
                                  <w:marTop w:val="0"/>
                                  <w:marBottom w:val="0"/>
                                  <w:divBdr>
                                    <w:top w:val="none" w:sz="0" w:space="0" w:color="auto"/>
                                    <w:left w:val="none" w:sz="0" w:space="0" w:color="auto"/>
                                    <w:bottom w:val="none" w:sz="0" w:space="0" w:color="auto"/>
                                    <w:right w:val="none" w:sz="0" w:space="0" w:color="auto"/>
                                  </w:divBdr>
                                  <w:divsChild>
                                    <w:div w:id="644239428">
                                      <w:marLeft w:val="0"/>
                                      <w:marRight w:val="0"/>
                                      <w:marTop w:val="0"/>
                                      <w:marBottom w:val="0"/>
                                      <w:divBdr>
                                        <w:top w:val="none" w:sz="0" w:space="0" w:color="auto"/>
                                        <w:left w:val="none" w:sz="0" w:space="0" w:color="auto"/>
                                        <w:bottom w:val="none" w:sz="0" w:space="0" w:color="auto"/>
                                        <w:right w:val="none" w:sz="0" w:space="0" w:color="auto"/>
                                      </w:divBdr>
                                      <w:divsChild>
                                        <w:div w:id="1828786538">
                                          <w:marLeft w:val="0"/>
                                          <w:marRight w:val="0"/>
                                          <w:marTop w:val="0"/>
                                          <w:marBottom w:val="495"/>
                                          <w:divBdr>
                                            <w:top w:val="none" w:sz="0" w:space="0" w:color="auto"/>
                                            <w:left w:val="none" w:sz="0" w:space="0" w:color="auto"/>
                                            <w:bottom w:val="none" w:sz="0" w:space="0" w:color="auto"/>
                                            <w:right w:val="none" w:sz="0" w:space="0" w:color="auto"/>
                                          </w:divBdr>
                                          <w:divsChild>
                                            <w:div w:id="3462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014180">
      <w:bodyDiv w:val="1"/>
      <w:marLeft w:val="0"/>
      <w:marRight w:val="0"/>
      <w:marTop w:val="0"/>
      <w:marBottom w:val="0"/>
      <w:divBdr>
        <w:top w:val="none" w:sz="0" w:space="0" w:color="auto"/>
        <w:left w:val="none" w:sz="0" w:space="0" w:color="auto"/>
        <w:bottom w:val="none" w:sz="0" w:space="0" w:color="auto"/>
        <w:right w:val="none" w:sz="0" w:space="0" w:color="auto"/>
      </w:divBdr>
      <w:divsChild>
        <w:div w:id="1700936462">
          <w:marLeft w:val="0"/>
          <w:marRight w:val="0"/>
          <w:marTop w:val="0"/>
          <w:marBottom w:val="0"/>
          <w:divBdr>
            <w:top w:val="none" w:sz="0" w:space="0" w:color="auto"/>
            <w:left w:val="none" w:sz="0" w:space="0" w:color="auto"/>
            <w:bottom w:val="none" w:sz="0" w:space="0" w:color="auto"/>
            <w:right w:val="none" w:sz="0" w:space="0" w:color="auto"/>
          </w:divBdr>
          <w:divsChild>
            <w:div w:id="2121486828">
              <w:marLeft w:val="0"/>
              <w:marRight w:val="0"/>
              <w:marTop w:val="0"/>
              <w:marBottom w:val="0"/>
              <w:divBdr>
                <w:top w:val="none" w:sz="0" w:space="0" w:color="auto"/>
                <w:left w:val="none" w:sz="0" w:space="0" w:color="auto"/>
                <w:bottom w:val="none" w:sz="0" w:space="0" w:color="auto"/>
                <w:right w:val="none" w:sz="0" w:space="0" w:color="auto"/>
              </w:divBdr>
              <w:divsChild>
                <w:div w:id="642734713">
                  <w:marLeft w:val="0"/>
                  <w:marRight w:val="0"/>
                  <w:marTop w:val="0"/>
                  <w:marBottom w:val="0"/>
                  <w:divBdr>
                    <w:top w:val="none" w:sz="0" w:space="0" w:color="auto"/>
                    <w:left w:val="none" w:sz="0" w:space="0" w:color="auto"/>
                    <w:bottom w:val="none" w:sz="0" w:space="0" w:color="auto"/>
                    <w:right w:val="none" w:sz="0" w:space="0" w:color="auto"/>
                  </w:divBdr>
                  <w:divsChild>
                    <w:div w:id="1560242521">
                      <w:marLeft w:val="0"/>
                      <w:marRight w:val="0"/>
                      <w:marTop w:val="0"/>
                      <w:marBottom w:val="0"/>
                      <w:divBdr>
                        <w:top w:val="none" w:sz="0" w:space="0" w:color="auto"/>
                        <w:left w:val="none" w:sz="0" w:space="0" w:color="auto"/>
                        <w:bottom w:val="none" w:sz="0" w:space="0" w:color="auto"/>
                        <w:right w:val="none" w:sz="0" w:space="0" w:color="auto"/>
                      </w:divBdr>
                      <w:divsChild>
                        <w:div w:id="1718239005">
                          <w:marLeft w:val="0"/>
                          <w:marRight w:val="0"/>
                          <w:marTop w:val="0"/>
                          <w:marBottom w:val="0"/>
                          <w:divBdr>
                            <w:top w:val="none" w:sz="0" w:space="0" w:color="auto"/>
                            <w:left w:val="none" w:sz="0" w:space="0" w:color="auto"/>
                            <w:bottom w:val="none" w:sz="0" w:space="0" w:color="auto"/>
                            <w:right w:val="none" w:sz="0" w:space="0" w:color="auto"/>
                          </w:divBdr>
                          <w:divsChild>
                            <w:div w:id="229341745">
                              <w:marLeft w:val="0"/>
                              <w:marRight w:val="0"/>
                              <w:marTop w:val="0"/>
                              <w:marBottom w:val="0"/>
                              <w:divBdr>
                                <w:top w:val="none" w:sz="0" w:space="0" w:color="auto"/>
                                <w:left w:val="none" w:sz="0" w:space="0" w:color="auto"/>
                                <w:bottom w:val="none" w:sz="0" w:space="0" w:color="auto"/>
                                <w:right w:val="none" w:sz="0" w:space="0" w:color="auto"/>
                              </w:divBdr>
                              <w:divsChild>
                                <w:div w:id="1399942312">
                                  <w:marLeft w:val="0"/>
                                  <w:marRight w:val="0"/>
                                  <w:marTop w:val="0"/>
                                  <w:marBottom w:val="0"/>
                                  <w:divBdr>
                                    <w:top w:val="none" w:sz="0" w:space="0" w:color="auto"/>
                                    <w:left w:val="none" w:sz="0" w:space="0" w:color="auto"/>
                                    <w:bottom w:val="none" w:sz="0" w:space="0" w:color="auto"/>
                                    <w:right w:val="none" w:sz="0" w:space="0" w:color="auto"/>
                                  </w:divBdr>
                                  <w:divsChild>
                                    <w:div w:id="63572631">
                                      <w:marLeft w:val="0"/>
                                      <w:marRight w:val="0"/>
                                      <w:marTop w:val="0"/>
                                      <w:marBottom w:val="0"/>
                                      <w:divBdr>
                                        <w:top w:val="none" w:sz="0" w:space="0" w:color="auto"/>
                                        <w:left w:val="none" w:sz="0" w:space="0" w:color="auto"/>
                                        <w:bottom w:val="none" w:sz="0" w:space="0" w:color="auto"/>
                                        <w:right w:val="none" w:sz="0" w:space="0" w:color="auto"/>
                                      </w:divBdr>
                                      <w:divsChild>
                                        <w:div w:id="1520195150">
                                          <w:marLeft w:val="0"/>
                                          <w:marRight w:val="0"/>
                                          <w:marTop w:val="0"/>
                                          <w:marBottom w:val="495"/>
                                          <w:divBdr>
                                            <w:top w:val="none" w:sz="0" w:space="0" w:color="auto"/>
                                            <w:left w:val="none" w:sz="0" w:space="0" w:color="auto"/>
                                            <w:bottom w:val="none" w:sz="0" w:space="0" w:color="auto"/>
                                            <w:right w:val="none" w:sz="0" w:space="0" w:color="auto"/>
                                          </w:divBdr>
                                          <w:divsChild>
                                            <w:div w:id="13625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556330">
      <w:bodyDiv w:val="1"/>
      <w:marLeft w:val="0"/>
      <w:marRight w:val="0"/>
      <w:marTop w:val="0"/>
      <w:marBottom w:val="0"/>
      <w:divBdr>
        <w:top w:val="none" w:sz="0" w:space="0" w:color="auto"/>
        <w:left w:val="none" w:sz="0" w:space="0" w:color="auto"/>
        <w:bottom w:val="none" w:sz="0" w:space="0" w:color="auto"/>
        <w:right w:val="none" w:sz="0" w:space="0" w:color="auto"/>
      </w:divBdr>
      <w:divsChild>
        <w:div w:id="1112626476">
          <w:marLeft w:val="0"/>
          <w:marRight w:val="0"/>
          <w:marTop w:val="0"/>
          <w:marBottom w:val="0"/>
          <w:divBdr>
            <w:top w:val="none" w:sz="0" w:space="0" w:color="auto"/>
            <w:left w:val="none" w:sz="0" w:space="0" w:color="auto"/>
            <w:bottom w:val="none" w:sz="0" w:space="0" w:color="auto"/>
            <w:right w:val="none" w:sz="0" w:space="0" w:color="auto"/>
          </w:divBdr>
          <w:divsChild>
            <w:div w:id="1280378275">
              <w:marLeft w:val="0"/>
              <w:marRight w:val="0"/>
              <w:marTop w:val="0"/>
              <w:marBottom w:val="0"/>
              <w:divBdr>
                <w:top w:val="none" w:sz="0" w:space="0" w:color="auto"/>
                <w:left w:val="none" w:sz="0" w:space="0" w:color="auto"/>
                <w:bottom w:val="none" w:sz="0" w:space="0" w:color="auto"/>
                <w:right w:val="none" w:sz="0" w:space="0" w:color="auto"/>
              </w:divBdr>
              <w:divsChild>
                <w:div w:id="1075782223">
                  <w:marLeft w:val="0"/>
                  <w:marRight w:val="0"/>
                  <w:marTop w:val="0"/>
                  <w:marBottom w:val="0"/>
                  <w:divBdr>
                    <w:top w:val="none" w:sz="0" w:space="0" w:color="auto"/>
                    <w:left w:val="none" w:sz="0" w:space="0" w:color="auto"/>
                    <w:bottom w:val="none" w:sz="0" w:space="0" w:color="auto"/>
                    <w:right w:val="none" w:sz="0" w:space="0" w:color="auto"/>
                  </w:divBdr>
                  <w:divsChild>
                    <w:div w:id="697435865">
                      <w:marLeft w:val="0"/>
                      <w:marRight w:val="0"/>
                      <w:marTop w:val="0"/>
                      <w:marBottom w:val="0"/>
                      <w:divBdr>
                        <w:top w:val="none" w:sz="0" w:space="0" w:color="auto"/>
                        <w:left w:val="none" w:sz="0" w:space="0" w:color="auto"/>
                        <w:bottom w:val="none" w:sz="0" w:space="0" w:color="auto"/>
                        <w:right w:val="none" w:sz="0" w:space="0" w:color="auto"/>
                      </w:divBdr>
                      <w:divsChild>
                        <w:div w:id="1532113304">
                          <w:marLeft w:val="0"/>
                          <w:marRight w:val="0"/>
                          <w:marTop w:val="0"/>
                          <w:marBottom w:val="0"/>
                          <w:divBdr>
                            <w:top w:val="none" w:sz="0" w:space="0" w:color="auto"/>
                            <w:left w:val="none" w:sz="0" w:space="0" w:color="auto"/>
                            <w:bottom w:val="none" w:sz="0" w:space="0" w:color="auto"/>
                            <w:right w:val="none" w:sz="0" w:space="0" w:color="auto"/>
                          </w:divBdr>
                          <w:divsChild>
                            <w:div w:id="1731801471">
                              <w:marLeft w:val="0"/>
                              <w:marRight w:val="0"/>
                              <w:marTop w:val="0"/>
                              <w:marBottom w:val="0"/>
                              <w:divBdr>
                                <w:top w:val="none" w:sz="0" w:space="0" w:color="auto"/>
                                <w:left w:val="none" w:sz="0" w:space="0" w:color="auto"/>
                                <w:bottom w:val="none" w:sz="0" w:space="0" w:color="auto"/>
                                <w:right w:val="none" w:sz="0" w:space="0" w:color="auto"/>
                              </w:divBdr>
                              <w:divsChild>
                                <w:div w:id="2031561307">
                                  <w:marLeft w:val="0"/>
                                  <w:marRight w:val="0"/>
                                  <w:marTop w:val="0"/>
                                  <w:marBottom w:val="0"/>
                                  <w:divBdr>
                                    <w:top w:val="none" w:sz="0" w:space="0" w:color="auto"/>
                                    <w:left w:val="none" w:sz="0" w:space="0" w:color="auto"/>
                                    <w:bottom w:val="none" w:sz="0" w:space="0" w:color="auto"/>
                                    <w:right w:val="none" w:sz="0" w:space="0" w:color="auto"/>
                                  </w:divBdr>
                                  <w:divsChild>
                                    <w:div w:id="1858813082">
                                      <w:marLeft w:val="0"/>
                                      <w:marRight w:val="0"/>
                                      <w:marTop w:val="0"/>
                                      <w:marBottom w:val="0"/>
                                      <w:divBdr>
                                        <w:top w:val="none" w:sz="0" w:space="0" w:color="auto"/>
                                        <w:left w:val="none" w:sz="0" w:space="0" w:color="auto"/>
                                        <w:bottom w:val="none" w:sz="0" w:space="0" w:color="auto"/>
                                        <w:right w:val="none" w:sz="0" w:space="0" w:color="auto"/>
                                      </w:divBdr>
                                      <w:divsChild>
                                        <w:div w:id="1232959873">
                                          <w:marLeft w:val="0"/>
                                          <w:marRight w:val="0"/>
                                          <w:marTop w:val="0"/>
                                          <w:marBottom w:val="495"/>
                                          <w:divBdr>
                                            <w:top w:val="none" w:sz="0" w:space="0" w:color="auto"/>
                                            <w:left w:val="none" w:sz="0" w:space="0" w:color="auto"/>
                                            <w:bottom w:val="none" w:sz="0" w:space="0" w:color="auto"/>
                                            <w:right w:val="none" w:sz="0" w:space="0" w:color="auto"/>
                                          </w:divBdr>
                                          <w:divsChild>
                                            <w:div w:id="1956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932367">
      <w:bodyDiv w:val="1"/>
      <w:marLeft w:val="0"/>
      <w:marRight w:val="0"/>
      <w:marTop w:val="0"/>
      <w:marBottom w:val="0"/>
      <w:divBdr>
        <w:top w:val="none" w:sz="0" w:space="0" w:color="auto"/>
        <w:left w:val="none" w:sz="0" w:space="0" w:color="auto"/>
        <w:bottom w:val="none" w:sz="0" w:space="0" w:color="auto"/>
        <w:right w:val="none" w:sz="0" w:space="0" w:color="auto"/>
      </w:divBdr>
      <w:divsChild>
        <w:div w:id="519004925">
          <w:marLeft w:val="0"/>
          <w:marRight w:val="0"/>
          <w:marTop w:val="0"/>
          <w:marBottom w:val="0"/>
          <w:divBdr>
            <w:top w:val="none" w:sz="0" w:space="0" w:color="auto"/>
            <w:left w:val="none" w:sz="0" w:space="0" w:color="auto"/>
            <w:bottom w:val="none" w:sz="0" w:space="0" w:color="auto"/>
            <w:right w:val="none" w:sz="0" w:space="0" w:color="auto"/>
          </w:divBdr>
          <w:divsChild>
            <w:div w:id="1469593167">
              <w:marLeft w:val="0"/>
              <w:marRight w:val="0"/>
              <w:marTop w:val="0"/>
              <w:marBottom w:val="0"/>
              <w:divBdr>
                <w:top w:val="none" w:sz="0" w:space="0" w:color="auto"/>
                <w:left w:val="none" w:sz="0" w:space="0" w:color="auto"/>
                <w:bottom w:val="none" w:sz="0" w:space="0" w:color="auto"/>
                <w:right w:val="none" w:sz="0" w:space="0" w:color="auto"/>
              </w:divBdr>
              <w:divsChild>
                <w:div w:id="1722290500">
                  <w:marLeft w:val="0"/>
                  <w:marRight w:val="0"/>
                  <w:marTop w:val="0"/>
                  <w:marBottom w:val="0"/>
                  <w:divBdr>
                    <w:top w:val="none" w:sz="0" w:space="0" w:color="auto"/>
                    <w:left w:val="none" w:sz="0" w:space="0" w:color="auto"/>
                    <w:bottom w:val="none" w:sz="0" w:space="0" w:color="auto"/>
                    <w:right w:val="none" w:sz="0" w:space="0" w:color="auto"/>
                  </w:divBdr>
                  <w:divsChild>
                    <w:div w:id="775951054">
                      <w:marLeft w:val="0"/>
                      <w:marRight w:val="0"/>
                      <w:marTop w:val="0"/>
                      <w:marBottom w:val="0"/>
                      <w:divBdr>
                        <w:top w:val="none" w:sz="0" w:space="0" w:color="auto"/>
                        <w:left w:val="none" w:sz="0" w:space="0" w:color="auto"/>
                        <w:bottom w:val="none" w:sz="0" w:space="0" w:color="auto"/>
                        <w:right w:val="none" w:sz="0" w:space="0" w:color="auto"/>
                      </w:divBdr>
                      <w:divsChild>
                        <w:div w:id="1862664537">
                          <w:marLeft w:val="0"/>
                          <w:marRight w:val="0"/>
                          <w:marTop w:val="0"/>
                          <w:marBottom w:val="0"/>
                          <w:divBdr>
                            <w:top w:val="none" w:sz="0" w:space="0" w:color="auto"/>
                            <w:left w:val="none" w:sz="0" w:space="0" w:color="auto"/>
                            <w:bottom w:val="none" w:sz="0" w:space="0" w:color="auto"/>
                            <w:right w:val="none" w:sz="0" w:space="0" w:color="auto"/>
                          </w:divBdr>
                          <w:divsChild>
                            <w:div w:id="1030684818">
                              <w:marLeft w:val="0"/>
                              <w:marRight w:val="0"/>
                              <w:marTop w:val="0"/>
                              <w:marBottom w:val="0"/>
                              <w:divBdr>
                                <w:top w:val="none" w:sz="0" w:space="0" w:color="auto"/>
                                <w:left w:val="none" w:sz="0" w:space="0" w:color="auto"/>
                                <w:bottom w:val="none" w:sz="0" w:space="0" w:color="auto"/>
                                <w:right w:val="none" w:sz="0" w:space="0" w:color="auto"/>
                              </w:divBdr>
                              <w:divsChild>
                                <w:div w:id="1771925680">
                                  <w:marLeft w:val="0"/>
                                  <w:marRight w:val="0"/>
                                  <w:marTop w:val="0"/>
                                  <w:marBottom w:val="0"/>
                                  <w:divBdr>
                                    <w:top w:val="none" w:sz="0" w:space="0" w:color="auto"/>
                                    <w:left w:val="none" w:sz="0" w:space="0" w:color="auto"/>
                                    <w:bottom w:val="none" w:sz="0" w:space="0" w:color="auto"/>
                                    <w:right w:val="none" w:sz="0" w:space="0" w:color="auto"/>
                                  </w:divBdr>
                                  <w:divsChild>
                                    <w:div w:id="1543177359">
                                      <w:marLeft w:val="0"/>
                                      <w:marRight w:val="0"/>
                                      <w:marTop w:val="0"/>
                                      <w:marBottom w:val="0"/>
                                      <w:divBdr>
                                        <w:top w:val="none" w:sz="0" w:space="0" w:color="auto"/>
                                        <w:left w:val="none" w:sz="0" w:space="0" w:color="auto"/>
                                        <w:bottom w:val="none" w:sz="0" w:space="0" w:color="auto"/>
                                        <w:right w:val="none" w:sz="0" w:space="0" w:color="auto"/>
                                      </w:divBdr>
                                      <w:divsChild>
                                        <w:div w:id="3435907">
                                          <w:marLeft w:val="0"/>
                                          <w:marRight w:val="0"/>
                                          <w:marTop w:val="0"/>
                                          <w:marBottom w:val="495"/>
                                          <w:divBdr>
                                            <w:top w:val="none" w:sz="0" w:space="0" w:color="auto"/>
                                            <w:left w:val="none" w:sz="0" w:space="0" w:color="auto"/>
                                            <w:bottom w:val="none" w:sz="0" w:space="0" w:color="auto"/>
                                            <w:right w:val="none" w:sz="0" w:space="0" w:color="auto"/>
                                          </w:divBdr>
                                          <w:divsChild>
                                            <w:div w:id="17651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957488">
      <w:bodyDiv w:val="1"/>
      <w:marLeft w:val="0"/>
      <w:marRight w:val="0"/>
      <w:marTop w:val="0"/>
      <w:marBottom w:val="0"/>
      <w:divBdr>
        <w:top w:val="none" w:sz="0" w:space="0" w:color="auto"/>
        <w:left w:val="none" w:sz="0" w:space="0" w:color="auto"/>
        <w:bottom w:val="none" w:sz="0" w:space="0" w:color="auto"/>
        <w:right w:val="none" w:sz="0" w:space="0" w:color="auto"/>
      </w:divBdr>
      <w:divsChild>
        <w:div w:id="1114905776">
          <w:marLeft w:val="0"/>
          <w:marRight w:val="0"/>
          <w:marTop w:val="0"/>
          <w:marBottom w:val="0"/>
          <w:divBdr>
            <w:top w:val="none" w:sz="0" w:space="0" w:color="auto"/>
            <w:left w:val="none" w:sz="0" w:space="0" w:color="auto"/>
            <w:bottom w:val="none" w:sz="0" w:space="0" w:color="auto"/>
            <w:right w:val="none" w:sz="0" w:space="0" w:color="auto"/>
          </w:divBdr>
          <w:divsChild>
            <w:div w:id="1188637417">
              <w:marLeft w:val="0"/>
              <w:marRight w:val="0"/>
              <w:marTop w:val="0"/>
              <w:marBottom w:val="0"/>
              <w:divBdr>
                <w:top w:val="none" w:sz="0" w:space="0" w:color="auto"/>
                <w:left w:val="none" w:sz="0" w:space="0" w:color="auto"/>
                <w:bottom w:val="none" w:sz="0" w:space="0" w:color="auto"/>
                <w:right w:val="none" w:sz="0" w:space="0" w:color="auto"/>
              </w:divBdr>
              <w:divsChild>
                <w:div w:id="1114246764">
                  <w:marLeft w:val="0"/>
                  <w:marRight w:val="0"/>
                  <w:marTop w:val="0"/>
                  <w:marBottom w:val="0"/>
                  <w:divBdr>
                    <w:top w:val="none" w:sz="0" w:space="0" w:color="auto"/>
                    <w:left w:val="none" w:sz="0" w:space="0" w:color="auto"/>
                    <w:bottom w:val="none" w:sz="0" w:space="0" w:color="auto"/>
                    <w:right w:val="none" w:sz="0" w:space="0" w:color="auto"/>
                  </w:divBdr>
                  <w:divsChild>
                    <w:div w:id="1531724333">
                      <w:marLeft w:val="0"/>
                      <w:marRight w:val="0"/>
                      <w:marTop w:val="0"/>
                      <w:marBottom w:val="0"/>
                      <w:divBdr>
                        <w:top w:val="none" w:sz="0" w:space="0" w:color="auto"/>
                        <w:left w:val="none" w:sz="0" w:space="0" w:color="auto"/>
                        <w:bottom w:val="none" w:sz="0" w:space="0" w:color="auto"/>
                        <w:right w:val="none" w:sz="0" w:space="0" w:color="auto"/>
                      </w:divBdr>
                      <w:divsChild>
                        <w:div w:id="1744520209">
                          <w:marLeft w:val="0"/>
                          <w:marRight w:val="0"/>
                          <w:marTop w:val="0"/>
                          <w:marBottom w:val="0"/>
                          <w:divBdr>
                            <w:top w:val="none" w:sz="0" w:space="0" w:color="auto"/>
                            <w:left w:val="none" w:sz="0" w:space="0" w:color="auto"/>
                            <w:bottom w:val="none" w:sz="0" w:space="0" w:color="auto"/>
                            <w:right w:val="none" w:sz="0" w:space="0" w:color="auto"/>
                          </w:divBdr>
                          <w:divsChild>
                            <w:div w:id="959721091">
                              <w:marLeft w:val="0"/>
                              <w:marRight w:val="0"/>
                              <w:marTop w:val="0"/>
                              <w:marBottom w:val="0"/>
                              <w:divBdr>
                                <w:top w:val="none" w:sz="0" w:space="0" w:color="auto"/>
                                <w:left w:val="none" w:sz="0" w:space="0" w:color="auto"/>
                                <w:bottom w:val="none" w:sz="0" w:space="0" w:color="auto"/>
                                <w:right w:val="none" w:sz="0" w:space="0" w:color="auto"/>
                              </w:divBdr>
                              <w:divsChild>
                                <w:div w:id="1048728426">
                                  <w:marLeft w:val="0"/>
                                  <w:marRight w:val="0"/>
                                  <w:marTop w:val="0"/>
                                  <w:marBottom w:val="0"/>
                                  <w:divBdr>
                                    <w:top w:val="none" w:sz="0" w:space="0" w:color="auto"/>
                                    <w:left w:val="none" w:sz="0" w:space="0" w:color="auto"/>
                                    <w:bottom w:val="none" w:sz="0" w:space="0" w:color="auto"/>
                                    <w:right w:val="none" w:sz="0" w:space="0" w:color="auto"/>
                                  </w:divBdr>
                                  <w:divsChild>
                                    <w:div w:id="1476024418">
                                      <w:marLeft w:val="0"/>
                                      <w:marRight w:val="0"/>
                                      <w:marTop w:val="0"/>
                                      <w:marBottom w:val="0"/>
                                      <w:divBdr>
                                        <w:top w:val="none" w:sz="0" w:space="0" w:color="auto"/>
                                        <w:left w:val="none" w:sz="0" w:space="0" w:color="auto"/>
                                        <w:bottom w:val="none" w:sz="0" w:space="0" w:color="auto"/>
                                        <w:right w:val="none" w:sz="0" w:space="0" w:color="auto"/>
                                      </w:divBdr>
                                      <w:divsChild>
                                        <w:div w:id="453408942">
                                          <w:marLeft w:val="0"/>
                                          <w:marRight w:val="0"/>
                                          <w:marTop w:val="0"/>
                                          <w:marBottom w:val="495"/>
                                          <w:divBdr>
                                            <w:top w:val="none" w:sz="0" w:space="0" w:color="auto"/>
                                            <w:left w:val="none" w:sz="0" w:space="0" w:color="auto"/>
                                            <w:bottom w:val="none" w:sz="0" w:space="0" w:color="auto"/>
                                            <w:right w:val="none" w:sz="0" w:space="0" w:color="auto"/>
                                          </w:divBdr>
                                          <w:divsChild>
                                            <w:div w:id="14209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936791">
      <w:bodyDiv w:val="1"/>
      <w:marLeft w:val="0"/>
      <w:marRight w:val="0"/>
      <w:marTop w:val="0"/>
      <w:marBottom w:val="0"/>
      <w:divBdr>
        <w:top w:val="none" w:sz="0" w:space="0" w:color="auto"/>
        <w:left w:val="none" w:sz="0" w:space="0" w:color="auto"/>
        <w:bottom w:val="none" w:sz="0" w:space="0" w:color="auto"/>
        <w:right w:val="none" w:sz="0" w:space="0" w:color="auto"/>
      </w:divBdr>
      <w:divsChild>
        <w:div w:id="2060396978">
          <w:marLeft w:val="0"/>
          <w:marRight w:val="0"/>
          <w:marTop w:val="0"/>
          <w:marBottom w:val="0"/>
          <w:divBdr>
            <w:top w:val="none" w:sz="0" w:space="0" w:color="auto"/>
            <w:left w:val="none" w:sz="0" w:space="0" w:color="auto"/>
            <w:bottom w:val="none" w:sz="0" w:space="0" w:color="auto"/>
            <w:right w:val="none" w:sz="0" w:space="0" w:color="auto"/>
          </w:divBdr>
          <w:divsChild>
            <w:div w:id="2009551474">
              <w:marLeft w:val="0"/>
              <w:marRight w:val="0"/>
              <w:marTop w:val="0"/>
              <w:marBottom w:val="0"/>
              <w:divBdr>
                <w:top w:val="none" w:sz="0" w:space="0" w:color="auto"/>
                <w:left w:val="none" w:sz="0" w:space="0" w:color="auto"/>
                <w:bottom w:val="none" w:sz="0" w:space="0" w:color="auto"/>
                <w:right w:val="none" w:sz="0" w:space="0" w:color="auto"/>
              </w:divBdr>
              <w:divsChild>
                <w:div w:id="1986351039">
                  <w:marLeft w:val="0"/>
                  <w:marRight w:val="0"/>
                  <w:marTop w:val="0"/>
                  <w:marBottom w:val="0"/>
                  <w:divBdr>
                    <w:top w:val="none" w:sz="0" w:space="0" w:color="auto"/>
                    <w:left w:val="none" w:sz="0" w:space="0" w:color="auto"/>
                    <w:bottom w:val="none" w:sz="0" w:space="0" w:color="auto"/>
                    <w:right w:val="none" w:sz="0" w:space="0" w:color="auto"/>
                  </w:divBdr>
                  <w:divsChild>
                    <w:div w:id="429082722">
                      <w:marLeft w:val="0"/>
                      <w:marRight w:val="0"/>
                      <w:marTop w:val="0"/>
                      <w:marBottom w:val="0"/>
                      <w:divBdr>
                        <w:top w:val="none" w:sz="0" w:space="0" w:color="auto"/>
                        <w:left w:val="none" w:sz="0" w:space="0" w:color="auto"/>
                        <w:bottom w:val="none" w:sz="0" w:space="0" w:color="auto"/>
                        <w:right w:val="none" w:sz="0" w:space="0" w:color="auto"/>
                      </w:divBdr>
                      <w:divsChild>
                        <w:div w:id="2007241510">
                          <w:marLeft w:val="0"/>
                          <w:marRight w:val="0"/>
                          <w:marTop w:val="0"/>
                          <w:marBottom w:val="0"/>
                          <w:divBdr>
                            <w:top w:val="none" w:sz="0" w:space="0" w:color="auto"/>
                            <w:left w:val="none" w:sz="0" w:space="0" w:color="auto"/>
                            <w:bottom w:val="none" w:sz="0" w:space="0" w:color="auto"/>
                            <w:right w:val="none" w:sz="0" w:space="0" w:color="auto"/>
                          </w:divBdr>
                          <w:divsChild>
                            <w:div w:id="114755811">
                              <w:marLeft w:val="0"/>
                              <w:marRight w:val="0"/>
                              <w:marTop w:val="0"/>
                              <w:marBottom w:val="0"/>
                              <w:divBdr>
                                <w:top w:val="none" w:sz="0" w:space="0" w:color="auto"/>
                                <w:left w:val="none" w:sz="0" w:space="0" w:color="auto"/>
                                <w:bottom w:val="none" w:sz="0" w:space="0" w:color="auto"/>
                                <w:right w:val="none" w:sz="0" w:space="0" w:color="auto"/>
                              </w:divBdr>
                              <w:divsChild>
                                <w:div w:id="278490407">
                                  <w:marLeft w:val="0"/>
                                  <w:marRight w:val="0"/>
                                  <w:marTop w:val="0"/>
                                  <w:marBottom w:val="0"/>
                                  <w:divBdr>
                                    <w:top w:val="none" w:sz="0" w:space="0" w:color="auto"/>
                                    <w:left w:val="none" w:sz="0" w:space="0" w:color="auto"/>
                                    <w:bottom w:val="none" w:sz="0" w:space="0" w:color="auto"/>
                                    <w:right w:val="none" w:sz="0" w:space="0" w:color="auto"/>
                                  </w:divBdr>
                                  <w:divsChild>
                                    <w:div w:id="1199273295">
                                      <w:marLeft w:val="0"/>
                                      <w:marRight w:val="0"/>
                                      <w:marTop w:val="0"/>
                                      <w:marBottom w:val="0"/>
                                      <w:divBdr>
                                        <w:top w:val="none" w:sz="0" w:space="0" w:color="auto"/>
                                        <w:left w:val="none" w:sz="0" w:space="0" w:color="auto"/>
                                        <w:bottom w:val="none" w:sz="0" w:space="0" w:color="auto"/>
                                        <w:right w:val="none" w:sz="0" w:space="0" w:color="auto"/>
                                      </w:divBdr>
                                      <w:divsChild>
                                        <w:div w:id="968557286">
                                          <w:marLeft w:val="0"/>
                                          <w:marRight w:val="0"/>
                                          <w:marTop w:val="0"/>
                                          <w:marBottom w:val="495"/>
                                          <w:divBdr>
                                            <w:top w:val="none" w:sz="0" w:space="0" w:color="auto"/>
                                            <w:left w:val="none" w:sz="0" w:space="0" w:color="auto"/>
                                            <w:bottom w:val="none" w:sz="0" w:space="0" w:color="auto"/>
                                            <w:right w:val="none" w:sz="0" w:space="0" w:color="auto"/>
                                          </w:divBdr>
                                          <w:divsChild>
                                            <w:div w:id="10591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8606677">
      <w:bodyDiv w:val="1"/>
      <w:marLeft w:val="0"/>
      <w:marRight w:val="0"/>
      <w:marTop w:val="0"/>
      <w:marBottom w:val="0"/>
      <w:divBdr>
        <w:top w:val="none" w:sz="0" w:space="0" w:color="auto"/>
        <w:left w:val="none" w:sz="0" w:space="0" w:color="auto"/>
        <w:bottom w:val="none" w:sz="0" w:space="0" w:color="auto"/>
        <w:right w:val="none" w:sz="0" w:space="0" w:color="auto"/>
      </w:divBdr>
      <w:divsChild>
        <w:div w:id="984045405">
          <w:marLeft w:val="0"/>
          <w:marRight w:val="0"/>
          <w:marTop w:val="0"/>
          <w:marBottom w:val="0"/>
          <w:divBdr>
            <w:top w:val="none" w:sz="0" w:space="0" w:color="auto"/>
            <w:left w:val="none" w:sz="0" w:space="0" w:color="auto"/>
            <w:bottom w:val="none" w:sz="0" w:space="0" w:color="auto"/>
            <w:right w:val="none" w:sz="0" w:space="0" w:color="auto"/>
          </w:divBdr>
          <w:divsChild>
            <w:div w:id="4985745">
              <w:marLeft w:val="0"/>
              <w:marRight w:val="0"/>
              <w:marTop w:val="0"/>
              <w:marBottom w:val="0"/>
              <w:divBdr>
                <w:top w:val="none" w:sz="0" w:space="0" w:color="auto"/>
                <w:left w:val="none" w:sz="0" w:space="0" w:color="auto"/>
                <w:bottom w:val="none" w:sz="0" w:space="0" w:color="auto"/>
                <w:right w:val="none" w:sz="0" w:space="0" w:color="auto"/>
              </w:divBdr>
              <w:divsChild>
                <w:div w:id="209922905">
                  <w:marLeft w:val="0"/>
                  <w:marRight w:val="0"/>
                  <w:marTop w:val="0"/>
                  <w:marBottom w:val="0"/>
                  <w:divBdr>
                    <w:top w:val="none" w:sz="0" w:space="0" w:color="auto"/>
                    <w:left w:val="none" w:sz="0" w:space="0" w:color="auto"/>
                    <w:bottom w:val="none" w:sz="0" w:space="0" w:color="auto"/>
                    <w:right w:val="none" w:sz="0" w:space="0" w:color="auto"/>
                  </w:divBdr>
                  <w:divsChild>
                    <w:div w:id="2118677966">
                      <w:marLeft w:val="0"/>
                      <w:marRight w:val="0"/>
                      <w:marTop w:val="0"/>
                      <w:marBottom w:val="0"/>
                      <w:divBdr>
                        <w:top w:val="none" w:sz="0" w:space="0" w:color="auto"/>
                        <w:left w:val="none" w:sz="0" w:space="0" w:color="auto"/>
                        <w:bottom w:val="none" w:sz="0" w:space="0" w:color="auto"/>
                        <w:right w:val="none" w:sz="0" w:space="0" w:color="auto"/>
                      </w:divBdr>
                      <w:divsChild>
                        <w:div w:id="655718305">
                          <w:marLeft w:val="0"/>
                          <w:marRight w:val="0"/>
                          <w:marTop w:val="0"/>
                          <w:marBottom w:val="0"/>
                          <w:divBdr>
                            <w:top w:val="none" w:sz="0" w:space="0" w:color="auto"/>
                            <w:left w:val="none" w:sz="0" w:space="0" w:color="auto"/>
                            <w:bottom w:val="none" w:sz="0" w:space="0" w:color="auto"/>
                            <w:right w:val="none" w:sz="0" w:space="0" w:color="auto"/>
                          </w:divBdr>
                          <w:divsChild>
                            <w:div w:id="168910856">
                              <w:marLeft w:val="0"/>
                              <w:marRight w:val="0"/>
                              <w:marTop w:val="0"/>
                              <w:marBottom w:val="0"/>
                              <w:divBdr>
                                <w:top w:val="none" w:sz="0" w:space="0" w:color="auto"/>
                                <w:left w:val="none" w:sz="0" w:space="0" w:color="auto"/>
                                <w:bottom w:val="none" w:sz="0" w:space="0" w:color="auto"/>
                                <w:right w:val="none" w:sz="0" w:space="0" w:color="auto"/>
                              </w:divBdr>
                              <w:divsChild>
                                <w:div w:id="913903247">
                                  <w:marLeft w:val="0"/>
                                  <w:marRight w:val="0"/>
                                  <w:marTop w:val="0"/>
                                  <w:marBottom w:val="0"/>
                                  <w:divBdr>
                                    <w:top w:val="none" w:sz="0" w:space="0" w:color="auto"/>
                                    <w:left w:val="none" w:sz="0" w:space="0" w:color="auto"/>
                                    <w:bottom w:val="none" w:sz="0" w:space="0" w:color="auto"/>
                                    <w:right w:val="none" w:sz="0" w:space="0" w:color="auto"/>
                                  </w:divBdr>
                                  <w:divsChild>
                                    <w:div w:id="1708293921">
                                      <w:marLeft w:val="0"/>
                                      <w:marRight w:val="0"/>
                                      <w:marTop w:val="0"/>
                                      <w:marBottom w:val="0"/>
                                      <w:divBdr>
                                        <w:top w:val="none" w:sz="0" w:space="0" w:color="auto"/>
                                        <w:left w:val="none" w:sz="0" w:space="0" w:color="auto"/>
                                        <w:bottom w:val="none" w:sz="0" w:space="0" w:color="auto"/>
                                        <w:right w:val="none" w:sz="0" w:space="0" w:color="auto"/>
                                      </w:divBdr>
                                      <w:divsChild>
                                        <w:div w:id="220361785">
                                          <w:marLeft w:val="0"/>
                                          <w:marRight w:val="0"/>
                                          <w:marTop w:val="0"/>
                                          <w:marBottom w:val="495"/>
                                          <w:divBdr>
                                            <w:top w:val="none" w:sz="0" w:space="0" w:color="auto"/>
                                            <w:left w:val="none" w:sz="0" w:space="0" w:color="auto"/>
                                            <w:bottom w:val="none" w:sz="0" w:space="0" w:color="auto"/>
                                            <w:right w:val="none" w:sz="0" w:space="0" w:color="auto"/>
                                          </w:divBdr>
                                          <w:divsChild>
                                            <w:div w:id="19476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783792">
      <w:bodyDiv w:val="1"/>
      <w:marLeft w:val="0"/>
      <w:marRight w:val="0"/>
      <w:marTop w:val="0"/>
      <w:marBottom w:val="0"/>
      <w:divBdr>
        <w:top w:val="none" w:sz="0" w:space="0" w:color="auto"/>
        <w:left w:val="none" w:sz="0" w:space="0" w:color="auto"/>
        <w:bottom w:val="none" w:sz="0" w:space="0" w:color="auto"/>
        <w:right w:val="none" w:sz="0" w:space="0" w:color="auto"/>
      </w:divBdr>
      <w:divsChild>
        <w:div w:id="73362588">
          <w:marLeft w:val="0"/>
          <w:marRight w:val="0"/>
          <w:marTop w:val="0"/>
          <w:marBottom w:val="0"/>
          <w:divBdr>
            <w:top w:val="none" w:sz="0" w:space="0" w:color="auto"/>
            <w:left w:val="none" w:sz="0" w:space="0" w:color="auto"/>
            <w:bottom w:val="none" w:sz="0" w:space="0" w:color="auto"/>
            <w:right w:val="none" w:sz="0" w:space="0" w:color="auto"/>
          </w:divBdr>
        </w:div>
        <w:div w:id="1268196129">
          <w:marLeft w:val="0"/>
          <w:marRight w:val="0"/>
          <w:marTop w:val="0"/>
          <w:marBottom w:val="0"/>
          <w:divBdr>
            <w:top w:val="none" w:sz="0" w:space="0" w:color="auto"/>
            <w:left w:val="none" w:sz="0" w:space="0" w:color="auto"/>
            <w:bottom w:val="none" w:sz="0" w:space="0" w:color="auto"/>
            <w:right w:val="none" w:sz="0" w:space="0" w:color="auto"/>
          </w:divBdr>
        </w:div>
        <w:div w:id="1312641491">
          <w:marLeft w:val="0"/>
          <w:marRight w:val="0"/>
          <w:marTop w:val="0"/>
          <w:marBottom w:val="0"/>
          <w:divBdr>
            <w:top w:val="none" w:sz="0" w:space="0" w:color="auto"/>
            <w:left w:val="none" w:sz="0" w:space="0" w:color="auto"/>
            <w:bottom w:val="none" w:sz="0" w:space="0" w:color="auto"/>
            <w:right w:val="none" w:sz="0" w:space="0" w:color="auto"/>
          </w:divBdr>
        </w:div>
      </w:divsChild>
    </w:div>
    <w:div w:id="622082662">
      <w:bodyDiv w:val="1"/>
      <w:marLeft w:val="0"/>
      <w:marRight w:val="0"/>
      <w:marTop w:val="0"/>
      <w:marBottom w:val="0"/>
      <w:divBdr>
        <w:top w:val="none" w:sz="0" w:space="0" w:color="auto"/>
        <w:left w:val="none" w:sz="0" w:space="0" w:color="auto"/>
        <w:bottom w:val="none" w:sz="0" w:space="0" w:color="auto"/>
        <w:right w:val="none" w:sz="0" w:space="0" w:color="auto"/>
      </w:divBdr>
      <w:divsChild>
        <w:div w:id="1365985166">
          <w:marLeft w:val="0"/>
          <w:marRight w:val="0"/>
          <w:marTop w:val="0"/>
          <w:marBottom w:val="0"/>
          <w:divBdr>
            <w:top w:val="none" w:sz="0" w:space="0" w:color="auto"/>
            <w:left w:val="none" w:sz="0" w:space="0" w:color="auto"/>
            <w:bottom w:val="none" w:sz="0" w:space="0" w:color="auto"/>
            <w:right w:val="none" w:sz="0" w:space="0" w:color="auto"/>
          </w:divBdr>
          <w:divsChild>
            <w:div w:id="498232363">
              <w:marLeft w:val="0"/>
              <w:marRight w:val="0"/>
              <w:marTop w:val="0"/>
              <w:marBottom w:val="0"/>
              <w:divBdr>
                <w:top w:val="none" w:sz="0" w:space="0" w:color="auto"/>
                <w:left w:val="none" w:sz="0" w:space="0" w:color="auto"/>
                <w:bottom w:val="none" w:sz="0" w:space="0" w:color="auto"/>
                <w:right w:val="none" w:sz="0" w:space="0" w:color="auto"/>
              </w:divBdr>
              <w:divsChild>
                <w:div w:id="239488450">
                  <w:marLeft w:val="0"/>
                  <w:marRight w:val="0"/>
                  <w:marTop w:val="0"/>
                  <w:marBottom w:val="0"/>
                  <w:divBdr>
                    <w:top w:val="none" w:sz="0" w:space="0" w:color="auto"/>
                    <w:left w:val="none" w:sz="0" w:space="0" w:color="auto"/>
                    <w:bottom w:val="none" w:sz="0" w:space="0" w:color="auto"/>
                    <w:right w:val="none" w:sz="0" w:space="0" w:color="auto"/>
                  </w:divBdr>
                  <w:divsChild>
                    <w:div w:id="1681345702">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sChild>
                            <w:div w:id="1554735288">
                              <w:marLeft w:val="0"/>
                              <w:marRight w:val="0"/>
                              <w:marTop w:val="0"/>
                              <w:marBottom w:val="0"/>
                              <w:divBdr>
                                <w:top w:val="none" w:sz="0" w:space="0" w:color="auto"/>
                                <w:left w:val="none" w:sz="0" w:space="0" w:color="auto"/>
                                <w:bottom w:val="none" w:sz="0" w:space="0" w:color="auto"/>
                                <w:right w:val="none" w:sz="0" w:space="0" w:color="auto"/>
                              </w:divBdr>
                              <w:divsChild>
                                <w:div w:id="1106465967">
                                  <w:marLeft w:val="0"/>
                                  <w:marRight w:val="0"/>
                                  <w:marTop w:val="0"/>
                                  <w:marBottom w:val="0"/>
                                  <w:divBdr>
                                    <w:top w:val="none" w:sz="0" w:space="0" w:color="auto"/>
                                    <w:left w:val="none" w:sz="0" w:space="0" w:color="auto"/>
                                    <w:bottom w:val="none" w:sz="0" w:space="0" w:color="auto"/>
                                    <w:right w:val="none" w:sz="0" w:space="0" w:color="auto"/>
                                  </w:divBdr>
                                  <w:divsChild>
                                    <w:div w:id="1615863989">
                                      <w:marLeft w:val="0"/>
                                      <w:marRight w:val="0"/>
                                      <w:marTop w:val="0"/>
                                      <w:marBottom w:val="0"/>
                                      <w:divBdr>
                                        <w:top w:val="none" w:sz="0" w:space="0" w:color="auto"/>
                                        <w:left w:val="none" w:sz="0" w:space="0" w:color="auto"/>
                                        <w:bottom w:val="none" w:sz="0" w:space="0" w:color="auto"/>
                                        <w:right w:val="none" w:sz="0" w:space="0" w:color="auto"/>
                                      </w:divBdr>
                                      <w:divsChild>
                                        <w:div w:id="308092025">
                                          <w:marLeft w:val="0"/>
                                          <w:marRight w:val="0"/>
                                          <w:marTop w:val="0"/>
                                          <w:marBottom w:val="495"/>
                                          <w:divBdr>
                                            <w:top w:val="none" w:sz="0" w:space="0" w:color="auto"/>
                                            <w:left w:val="none" w:sz="0" w:space="0" w:color="auto"/>
                                            <w:bottom w:val="none" w:sz="0" w:space="0" w:color="auto"/>
                                            <w:right w:val="none" w:sz="0" w:space="0" w:color="auto"/>
                                          </w:divBdr>
                                          <w:divsChild>
                                            <w:div w:id="10241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562696">
      <w:bodyDiv w:val="1"/>
      <w:marLeft w:val="0"/>
      <w:marRight w:val="0"/>
      <w:marTop w:val="0"/>
      <w:marBottom w:val="0"/>
      <w:divBdr>
        <w:top w:val="none" w:sz="0" w:space="0" w:color="auto"/>
        <w:left w:val="none" w:sz="0" w:space="0" w:color="auto"/>
        <w:bottom w:val="none" w:sz="0" w:space="0" w:color="auto"/>
        <w:right w:val="none" w:sz="0" w:space="0" w:color="auto"/>
      </w:divBdr>
      <w:divsChild>
        <w:div w:id="1111048721">
          <w:marLeft w:val="0"/>
          <w:marRight w:val="0"/>
          <w:marTop w:val="0"/>
          <w:marBottom w:val="0"/>
          <w:divBdr>
            <w:top w:val="none" w:sz="0" w:space="0" w:color="auto"/>
            <w:left w:val="none" w:sz="0" w:space="0" w:color="auto"/>
            <w:bottom w:val="none" w:sz="0" w:space="0" w:color="auto"/>
            <w:right w:val="none" w:sz="0" w:space="0" w:color="auto"/>
          </w:divBdr>
          <w:divsChild>
            <w:div w:id="1816023361">
              <w:marLeft w:val="0"/>
              <w:marRight w:val="0"/>
              <w:marTop w:val="0"/>
              <w:marBottom w:val="0"/>
              <w:divBdr>
                <w:top w:val="none" w:sz="0" w:space="0" w:color="auto"/>
                <w:left w:val="none" w:sz="0" w:space="0" w:color="auto"/>
                <w:bottom w:val="none" w:sz="0" w:space="0" w:color="auto"/>
                <w:right w:val="none" w:sz="0" w:space="0" w:color="auto"/>
              </w:divBdr>
              <w:divsChild>
                <w:div w:id="155344161">
                  <w:marLeft w:val="0"/>
                  <w:marRight w:val="0"/>
                  <w:marTop w:val="0"/>
                  <w:marBottom w:val="0"/>
                  <w:divBdr>
                    <w:top w:val="none" w:sz="0" w:space="0" w:color="auto"/>
                    <w:left w:val="none" w:sz="0" w:space="0" w:color="auto"/>
                    <w:bottom w:val="none" w:sz="0" w:space="0" w:color="auto"/>
                    <w:right w:val="none" w:sz="0" w:space="0" w:color="auto"/>
                  </w:divBdr>
                  <w:divsChild>
                    <w:div w:id="253831191">
                      <w:marLeft w:val="0"/>
                      <w:marRight w:val="0"/>
                      <w:marTop w:val="0"/>
                      <w:marBottom w:val="0"/>
                      <w:divBdr>
                        <w:top w:val="none" w:sz="0" w:space="0" w:color="auto"/>
                        <w:left w:val="none" w:sz="0" w:space="0" w:color="auto"/>
                        <w:bottom w:val="none" w:sz="0" w:space="0" w:color="auto"/>
                        <w:right w:val="none" w:sz="0" w:space="0" w:color="auto"/>
                      </w:divBdr>
                      <w:divsChild>
                        <w:div w:id="778834825">
                          <w:marLeft w:val="0"/>
                          <w:marRight w:val="0"/>
                          <w:marTop w:val="0"/>
                          <w:marBottom w:val="0"/>
                          <w:divBdr>
                            <w:top w:val="none" w:sz="0" w:space="0" w:color="auto"/>
                            <w:left w:val="none" w:sz="0" w:space="0" w:color="auto"/>
                            <w:bottom w:val="none" w:sz="0" w:space="0" w:color="auto"/>
                            <w:right w:val="none" w:sz="0" w:space="0" w:color="auto"/>
                          </w:divBdr>
                          <w:divsChild>
                            <w:div w:id="777068154">
                              <w:marLeft w:val="0"/>
                              <w:marRight w:val="0"/>
                              <w:marTop w:val="0"/>
                              <w:marBottom w:val="0"/>
                              <w:divBdr>
                                <w:top w:val="none" w:sz="0" w:space="0" w:color="auto"/>
                                <w:left w:val="none" w:sz="0" w:space="0" w:color="auto"/>
                                <w:bottom w:val="none" w:sz="0" w:space="0" w:color="auto"/>
                                <w:right w:val="none" w:sz="0" w:space="0" w:color="auto"/>
                              </w:divBdr>
                              <w:divsChild>
                                <w:div w:id="68619303">
                                  <w:marLeft w:val="0"/>
                                  <w:marRight w:val="0"/>
                                  <w:marTop w:val="0"/>
                                  <w:marBottom w:val="0"/>
                                  <w:divBdr>
                                    <w:top w:val="none" w:sz="0" w:space="0" w:color="auto"/>
                                    <w:left w:val="none" w:sz="0" w:space="0" w:color="auto"/>
                                    <w:bottom w:val="none" w:sz="0" w:space="0" w:color="auto"/>
                                    <w:right w:val="none" w:sz="0" w:space="0" w:color="auto"/>
                                  </w:divBdr>
                                  <w:divsChild>
                                    <w:div w:id="2021392818">
                                      <w:marLeft w:val="0"/>
                                      <w:marRight w:val="0"/>
                                      <w:marTop w:val="0"/>
                                      <w:marBottom w:val="0"/>
                                      <w:divBdr>
                                        <w:top w:val="none" w:sz="0" w:space="0" w:color="auto"/>
                                        <w:left w:val="none" w:sz="0" w:space="0" w:color="auto"/>
                                        <w:bottom w:val="none" w:sz="0" w:space="0" w:color="auto"/>
                                        <w:right w:val="none" w:sz="0" w:space="0" w:color="auto"/>
                                      </w:divBdr>
                                      <w:divsChild>
                                        <w:div w:id="1683318327">
                                          <w:marLeft w:val="0"/>
                                          <w:marRight w:val="0"/>
                                          <w:marTop w:val="0"/>
                                          <w:marBottom w:val="495"/>
                                          <w:divBdr>
                                            <w:top w:val="none" w:sz="0" w:space="0" w:color="auto"/>
                                            <w:left w:val="none" w:sz="0" w:space="0" w:color="auto"/>
                                            <w:bottom w:val="none" w:sz="0" w:space="0" w:color="auto"/>
                                            <w:right w:val="none" w:sz="0" w:space="0" w:color="auto"/>
                                          </w:divBdr>
                                          <w:divsChild>
                                            <w:div w:id="8181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200806">
      <w:bodyDiv w:val="1"/>
      <w:marLeft w:val="0"/>
      <w:marRight w:val="0"/>
      <w:marTop w:val="0"/>
      <w:marBottom w:val="0"/>
      <w:divBdr>
        <w:top w:val="none" w:sz="0" w:space="0" w:color="auto"/>
        <w:left w:val="none" w:sz="0" w:space="0" w:color="auto"/>
        <w:bottom w:val="none" w:sz="0" w:space="0" w:color="auto"/>
        <w:right w:val="none" w:sz="0" w:space="0" w:color="auto"/>
      </w:divBdr>
      <w:divsChild>
        <w:div w:id="878978619">
          <w:marLeft w:val="0"/>
          <w:marRight w:val="0"/>
          <w:marTop w:val="0"/>
          <w:marBottom w:val="0"/>
          <w:divBdr>
            <w:top w:val="none" w:sz="0" w:space="0" w:color="auto"/>
            <w:left w:val="none" w:sz="0" w:space="0" w:color="auto"/>
            <w:bottom w:val="none" w:sz="0" w:space="0" w:color="auto"/>
            <w:right w:val="none" w:sz="0" w:space="0" w:color="auto"/>
          </w:divBdr>
          <w:divsChild>
            <w:div w:id="564068887">
              <w:marLeft w:val="0"/>
              <w:marRight w:val="0"/>
              <w:marTop w:val="0"/>
              <w:marBottom w:val="0"/>
              <w:divBdr>
                <w:top w:val="none" w:sz="0" w:space="0" w:color="auto"/>
                <w:left w:val="none" w:sz="0" w:space="0" w:color="auto"/>
                <w:bottom w:val="none" w:sz="0" w:space="0" w:color="auto"/>
                <w:right w:val="none" w:sz="0" w:space="0" w:color="auto"/>
              </w:divBdr>
              <w:divsChild>
                <w:div w:id="357200821">
                  <w:marLeft w:val="0"/>
                  <w:marRight w:val="0"/>
                  <w:marTop w:val="0"/>
                  <w:marBottom w:val="0"/>
                  <w:divBdr>
                    <w:top w:val="none" w:sz="0" w:space="0" w:color="auto"/>
                    <w:left w:val="none" w:sz="0" w:space="0" w:color="auto"/>
                    <w:bottom w:val="none" w:sz="0" w:space="0" w:color="auto"/>
                    <w:right w:val="none" w:sz="0" w:space="0" w:color="auto"/>
                  </w:divBdr>
                  <w:divsChild>
                    <w:div w:id="2057006041">
                      <w:marLeft w:val="0"/>
                      <w:marRight w:val="0"/>
                      <w:marTop w:val="0"/>
                      <w:marBottom w:val="0"/>
                      <w:divBdr>
                        <w:top w:val="none" w:sz="0" w:space="0" w:color="auto"/>
                        <w:left w:val="none" w:sz="0" w:space="0" w:color="auto"/>
                        <w:bottom w:val="none" w:sz="0" w:space="0" w:color="auto"/>
                        <w:right w:val="none" w:sz="0" w:space="0" w:color="auto"/>
                      </w:divBdr>
                      <w:divsChild>
                        <w:div w:id="108554584">
                          <w:marLeft w:val="0"/>
                          <w:marRight w:val="0"/>
                          <w:marTop w:val="0"/>
                          <w:marBottom w:val="0"/>
                          <w:divBdr>
                            <w:top w:val="none" w:sz="0" w:space="0" w:color="auto"/>
                            <w:left w:val="none" w:sz="0" w:space="0" w:color="auto"/>
                            <w:bottom w:val="none" w:sz="0" w:space="0" w:color="auto"/>
                            <w:right w:val="none" w:sz="0" w:space="0" w:color="auto"/>
                          </w:divBdr>
                          <w:divsChild>
                            <w:div w:id="1785415839">
                              <w:marLeft w:val="0"/>
                              <w:marRight w:val="0"/>
                              <w:marTop w:val="0"/>
                              <w:marBottom w:val="0"/>
                              <w:divBdr>
                                <w:top w:val="none" w:sz="0" w:space="0" w:color="auto"/>
                                <w:left w:val="none" w:sz="0" w:space="0" w:color="auto"/>
                                <w:bottom w:val="none" w:sz="0" w:space="0" w:color="auto"/>
                                <w:right w:val="none" w:sz="0" w:space="0" w:color="auto"/>
                              </w:divBdr>
                              <w:divsChild>
                                <w:div w:id="280377327">
                                  <w:marLeft w:val="0"/>
                                  <w:marRight w:val="0"/>
                                  <w:marTop w:val="0"/>
                                  <w:marBottom w:val="0"/>
                                  <w:divBdr>
                                    <w:top w:val="none" w:sz="0" w:space="0" w:color="auto"/>
                                    <w:left w:val="none" w:sz="0" w:space="0" w:color="auto"/>
                                    <w:bottom w:val="none" w:sz="0" w:space="0" w:color="auto"/>
                                    <w:right w:val="none" w:sz="0" w:space="0" w:color="auto"/>
                                  </w:divBdr>
                                  <w:divsChild>
                                    <w:div w:id="714744021">
                                      <w:marLeft w:val="0"/>
                                      <w:marRight w:val="0"/>
                                      <w:marTop w:val="0"/>
                                      <w:marBottom w:val="0"/>
                                      <w:divBdr>
                                        <w:top w:val="none" w:sz="0" w:space="0" w:color="auto"/>
                                        <w:left w:val="none" w:sz="0" w:space="0" w:color="auto"/>
                                        <w:bottom w:val="none" w:sz="0" w:space="0" w:color="auto"/>
                                        <w:right w:val="none" w:sz="0" w:space="0" w:color="auto"/>
                                      </w:divBdr>
                                      <w:divsChild>
                                        <w:div w:id="321738362">
                                          <w:marLeft w:val="0"/>
                                          <w:marRight w:val="0"/>
                                          <w:marTop w:val="0"/>
                                          <w:marBottom w:val="495"/>
                                          <w:divBdr>
                                            <w:top w:val="none" w:sz="0" w:space="0" w:color="auto"/>
                                            <w:left w:val="none" w:sz="0" w:space="0" w:color="auto"/>
                                            <w:bottom w:val="none" w:sz="0" w:space="0" w:color="auto"/>
                                            <w:right w:val="none" w:sz="0" w:space="0" w:color="auto"/>
                                          </w:divBdr>
                                          <w:divsChild>
                                            <w:div w:id="8707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133222">
      <w:bodyDiv w:val="1"/>
      <w:marLeft w:val="0"/>
      <w:marRight w:val="0"/>
      <w:marTop w:val="0"/>
      <w:marBottom w:val="0"/>
      <w:divBdr>
        <w:top w:val="none" w:sz="0" w:space="0" w:color="auto"/>
        <w:left w:val="none" w:sz="0" w:space="0" w:color="auto"/>
        <w:bottom w:val="none" w:sz="0" w:space="0" w:color="auto"/>
        <w:right w:val="none" w:sz="0" w:space="0" w:color="auto"/>
      </w:divBdr>
      <w:divsChild>
        <w:div w:id="1773744122">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sChild>
                            <w:div w:id="384523337">
                              <w:marLeft w:val="0"/>
                              <w:marRight w:val="0"/>
                              <w:marTop w:val="0"/>
                              <w:marBottom w:val="0"/>
                              <w:divBdr>
                                <w:top w:val="none" w:sz="0" w:space="0" w:color="auto"/>
                                <w:left w:val="none" w:sz="0" w:space="0" w:color="auto"/>
                                <w:bottom w:val="none" w:sz="0" w:space="0" w:color="auto"/>
                                <w:right w:val="none" w:sz="0" w:space="0" w:color="auto"/>
                              </w:divBdr>
                              <w:divsChild>
                                <w:div w:id="420687389">
                                  <w:marLeft w:val="0"/>
                                  <w:marRight w:val="0"/>
                                  <w:marTop w:val="0"/>
                                  <w:marBottom w:val="0"/>
                                  <w:divBdr>
                                    <w:top w:val="none" w:sz="0" w:space="0" w:color="auto"/>
                                    <w:left w:val="none" w:sz="0" w:space="0" w:color="auto"/>
                                    <w:bottom w:val="none" w:sz="0" w:space="0" w:color="auto"/>
                                    <w:right w:val="none" w:sz="0" w:space="0" w:color="auto"/>
                                  </w:divBdr>
                                  <w:divsChild>
                                    <w:div w:id="1738823833">
                                      <w:marLeft w:val="0"/>
                                      <w:marRight w:val="0"/>
                                      <w:marTop w:val="0"/>
                                      <w:marBottom w:val="0"/>
                                      <w:divBdr>
                                        <w:top w:val="none" w:sz="0" w:space="0" w:color="auto"/>
                                        <w:left w:val="none" w:sz="0" w:space="0" w:color="auto"/>
                                        <w:bottom w:val="none" w:sz="0" w:space="0" w:color="auto"/>
                                        <w:right w:val="none" w:sz="0" w:space="0" w:color="auto"/>
                                      </w:divBdr>
                                      <w:divsChild>
                                        <w:div w:id="865171157">
                                          <w:marLeft w:val="0"/>
                                          <w:marRight w:val="0"/>
                                          <w:marTop w:val="0"/>
                                          <w:marBottom w:val="495"/>
                                          <w:divBdr>
                                            <w:top w:val="none" w:sz="0" w:space="0" w:color="auto"/>
                                            <w:left w:val="none" w:sz="0" w:space="0" w:color="auto"/>
                                            <w:bottom w:val="none" w:sz="0" w:space="0" w:color="auto"/>
                                            <w:right w:val="none" w:sz="0" w:space="0" w:color="auto"/>
                                          </w:divBdr>
                                          <w:divsChild>
                                            <w:div w:id="18469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098087">
      <w:bodyDiv w:val="1"/>
      <w:marLeft w:val="0"/>
      <w:marRight w:val="0"/>
      <w:marTop w:val="0"/>
      <w:marBottom w:val="0"/>
      <w:divBdr>
        <w:top w:val="none" w:sz="0" w:space="0" w:color="auto"/>
        <w:left w:val="none" w:sz="0" w:space="0" w:color="auto"/>
        <w:bottom w:val="none" w:sz="0" w:space="0" w:color="auto"/>
        <w:right w:val="none" w:sz="0" w:space="0" w:color="auto"/>
      </w:divBdr>
      <w:divsChild>
        <w:div w:id="762383285">
          <w:marLeft w:val="0"/>
          <w:marRight w:val="0"/>
          <w:marTop w:val="0"/>
          <w:marBottom w:val="0"/>
          <w:divBdr>
            <w:top w:val="none" w:sz="0" w:space="0" w:color="auto"/>
            <w:left w:val="none" w:sz="0" w:space="0" w:color="auto"/>
            <w:bottom w:val="none" w:sz="0" w:space="0" w:color="auto"/>
            <w:right w:val="none" w:sz="0" w:space="0" w:color="auto"/>
          </w:divBdr>
          <w:divsChild>
            <w:div w:id="560992258">
              <w:marLeft w:val="0"/>
              <w:marRight w:val="0"/>
              <w:marTop w:val="0"/>
              <w:marBottom w:val="0"/>
              <w:divBdr>
                <w:top w:val="none" w:sz="0" w:space="0" w:color="auto"/>
                <w:left w:val="none" w:sz="0" w:space="0" w:color="auto"/>
                <w:bottom w:val="none" w:sz="0" w:space="0" w:color="auto"/>
                <w:right w:val="none" w:sz="0" w:space="0" w:color="auto"/>
              </w:divBdr>
              <w:divsChild>
                <w:div w:id="330988397">
                  <w:marLeft w:val="0"/>
                  <w:marRight w:val="0"/>
                  <w:marTop w:val="0"/>
                  <w:marBottom w:val="0"/>
                  <w:divBdr>
                    <w:top w:val="none" w:sz="0" w:space="0" w:color="auto"/>
                    <w:left w:val="none" w:sz="0" w:space="0" w:color="auto"/>
                    <w:bottom w:val="none" w:sz="0" w:space="0" w:color="auto"/>
                    <w:right w:val="none" w:sz="0" w:space="0" w:color="auto"/>
                  </w:divBdr>
                  <w:divsChild>
                    <w:div w:id="1102840876">
                      <w:marLeft w:val="0"/>
                      <w:marRight w:val="0"/>
                      <w:marTop w:val="0"/>
                      <w:marBottom w:val="0"/>
                      <w:divBdr>
                        <w:top w:val="none" w:sz="0" w:space="0" w:color="auto"/>
                        <w:left w:val="none" w:sz="0" w:space="0" w:color="auto"/>
                        <w:bottom w:val="none" w:sz="0" w:space="0" w:color="auto"/>
                        <w:right w:val="none" w:sz="0" w:space="0" w:color="auto"/>
                      </w:divBdr>
                      <w:divsChild>
                        <w:div w:id="1918319562">
                          <w:marLeft w:val="0"/>
                          <w:marRight w:val="0"/>
                          <w:marTop w:val="0"/>
                          <w:marBottom w:val="0"/>
                          <w:divBdr>
                            <w:top w:val="none" w:sz="0" w:space="0" w:color="auto"/>
                            <w:left w:val="none" w:sz="0" w:space="0" w:color="auto"/>
                            <w:bottom w:val="none" w:sz="0" w:space="0" w:color="auto"/>
                            <w:right w:val="none" w:sz="0" w:space="0" w:color="auto"/>
                          </w:divBdr>
                          <w:divsChild>
                            <w:div w:id="1537624586">
                              <w:marLeft w:val="0"/>
                              <w:marRight w:val="0"/>
                              <w:marTop w:val="0"/>
                              <w:marBottom w:val="0"/>
                              <w:divBdr>
                                <w:top w:val="none" w:sz="0" w:space="0" w:color="auto"/>
                                <w:left w:val="none" w:sz="0" w:space="0" w:color="auto"/>
                                <w:bottom w:val="none" w:sz="0" w:space="0" w:color="auto"/>
                                <w:right w:val="none" w:sz="0" w:space="0" w:color="auto"/>
                              </w:divBdr>
                              <w:divsChild>
                                <w:div w:id="33893528">
                                  <w:marLeft w:val="0"/>
                                  <w:marRight w:val="0"/>
                                  <w:marTop w:val="0"/>
                                  <w:marBottom w:val="0"/>
                                  <w:divBdr>
                                    <w:top w:val="none" w:sz="0" w:space="0" w:color="auto"/>
                                    <w:left w:val="none" w:sz="0" w:space="0" w:color="auto"/>
                                    <w:bottom w:val="none" w:sz="0" w:space="0" w:color="auto"/>
                                    <w:right w:val="none" w:sz="0" w:space="0" w:color="auto"/>
                                  </w:divBdr>
                                  <w:divsChild>
                                    <w:div w:id="2009554263">
                                      <w:marLeft w:val="0"/>
                                      <w:marRight w:val="0"/>
                                      <w:marTop w:val="0"/>
                                      <w:marBottom w:val="0"/>
                                      <w:divBdr>
                                        <w:top w:val="none" w:sz="0" w:space="0" w:color="auto"/>
                                        <w:left w:val="none" w:sz="0" w:space="0" w:color="auto"/>
                                        <w:bottom w:val="none" w:sz="0" w:space="0" w:color="auto"/>
                                        <w:right w:val="none" w:sz="0" w:space="0" w:color="auto"/>
                                      </w:divBdr>
                                      <w:divsChild>
                                        <w:div w:id="773289735">
                                          <w:marLeft w:val="0"/>
                                          <w:marRight w:val="0"/>
                                          <w:marTop w:val="0"/>
                                          <w:marBottom w:val="495"/>
                                          <w:divBdr>
                                            <w:top w:val="none" w:sz="0" w:space="0" w:color="auto"/>
                                            <w:left w:val="none" w:sz="0" w:space="0" w:color="auto"/>
                                            <w:bottom w:val="none" w:sz="0" w:space="0" w:color="auto"/>
                                            <w:right w:val="none" w:sz="0" w:space="0" w:color="auto"/>
                                          </w:divBdr>
                                          <w:divsChild>
                                            <w:div w:id="17069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257921">
      <w:bodyDiv w:val="1"/>
      <w:marLeft w:val="0"/>
      <w:marRight w:val="0"/>
      <w:marTop w:val="0"/>
      <w:marBottom w:val="0"/>
      <w:divBdr>
        <w:top w:val="none" w:sz="0" w:space="0" w:color="auto"/>
        <w:left w:val="none" w:sz="0" w:space="0" w:color="auto"/>
        <w:bottom w:val="none" w:sz="0" w:space="0" w:color="auto"/>
        <w:right w:val="none" w:sz="0" w:space="0" w:color="auto"/>
      </w:divBdr>
      <w:divsChild>
        <w:div w:id="1824351574">
          <w:marLeft w:val="0"/>
          <w:marRight w:val="0"/>
          <w:marTop w:val="0"/>
          <w:marBottom w:val="0"/>
          <w:divBdr>
            <w:top w:val="none" w:sz="0" w:space="0" w:color="auto"/>
            <w:left w:val="none" w:sz="0" w:space="0" w:color="auto"/>
            <w:bottom w:val="none" w:sz="0" w:space="0" w:color="auto"/>
            <w:right w:val="none" w:sz="0" w:space="0" w:color="auto"/>
          </w:divBdr>
          <w:divsChild>
            <w:div w:id="1118642481">
              <w:marLeft w:val="0"/>
              <w:marRight w:val="0"/>
              <w:marTop w:val="0"/>
              <w:marBottom w:val="0"/>
              <w:divBdr>
                <w:top w:val="none" w:sz="0" w:space="0" w:color="auto"/>
                <w:left w:val="none" w:sz="0" w:space="0" w:color="auto"/>
                <w:bottom w:val="none" w:sz="0" w:space="0" w:color="auto"/>
                <w:right w:val="none" w:sz="0" w:space="0" w:color="auto"/>
              </w:divBdr>
              <w:divsChild>
                <w:div w:id="631181495">
                  <w:marLeft w:val="0"/>
                  <w:marRight w:val="0"/>
                  <w:marTop w:val="0"/>
                  <w:marBottom w:val="0"/>
                  <w:divBdr>
                    <w:top w:val="none" w:sz="0" w:space="0" w:color="auto"/>
                    <w:left w:val="none" w:sz="0" w:space="0" w:color="auto"/>
                    <w:bottom w:val="none" w:sz="0" w:space="0" w:color="auto"/>
                    <w:right w:val="none" w:sz="0" w:space="0" w:color="auto"/>
                  </w:divBdr>
                  <w:divsChild>
                    <w:div w:id="684021450">
                      <w:marLeft w:val="0"/>
                      <w:marRight w:val="0"/>
                      <w:marTop w:val="0"/>
                      <w:marBottom w:val="0"/>
                      <w:divBdr>
                        <w:top w:val="none" w:sz="0" w:space="0" w:color="auto"/>
                        <w:left w:val="none" w:sz="0" w:space="0" w:color="auto"/>
                        <w:bottom w:val="none" w:sz="0" w:space="0" w:color="auto"/>
                        <w:right w:val="none" w:sz="0" w:space="0" w:color="auto"/>
                      </w:divBdr>
                      <w:divsChild>
                        <w:div w:id="2135785105">
                          <w:marLeft w:val="0"/>
                          <w:marRight w:val="0"/>
                          <w:marTop w:val="0"/>
                          <w:marBottom w:val="0"/>
                          <w:divBdr>
                            <w:top w:val="none" w:sz="0" w:space="0" w:color="auto"/>
                            <w:left w:val="none" w:sz="0" w:space="0" w:color="auto"/>
                            <w:bottom w:val="none" w:sz="0" w:space="0" w:color="auto"/>
                            <w:right w:val="none" w:sz="0" w:space="0" w:color="auto"/>
                          </w:divBdr>
                          <w:divsChild>
                            <w:div w:id="868028597">
                              <w:marLeft w:val="0"/>
                              <w:marRight w:val="0"/>
                              <w:marTop w:val="0"/>
                              <w:marBottom w:val="0"/>
                              <w:divBdr>
                                <w:top w:val="none" w:sz="0" w:space="0" w:color="auto"/>
                                <w:left w:val="none" w:sz="0" w:space="0" w:color="auto"/>
                                <w:bottom w:val="none" w:sz="0" w:space="0" w:color="auto"/>
                                <w:right w:val="none" w:sz="0" w:space="0" w:color="auto"/>
                              </w:divBdr>
                              <w:divsChild>
                                <w:div w:id="1222597413">
                                  <w:marLeft w:val="0"/>
                                  <w:marRight w:val="0"/>
                                  <w:marTop w:val="0"/>
                                  <w:marBottom w:val="0"/>
                                  <w:divBdr>
                                    <w:top w:val="none" w:sz="0" w:space="0" w:color="auto"/>
                                    <w:left w:val="none" w:sz="0" w:space="0" w:color="auto"/>
                                    <w:bottom w:val="none" w:sz="0" w:space="0" w:color="auto"/>
                                    <w:right w:val="none" w:sz="0" w:space="0" w:color="auto"/>
                                  </w:divBdr>
                                  <w:divsChild>
                                    <w:div w:id="122895289">
                                      <w:marLeft w:val="0"/>
                                      <w:marRight w:val="0"/>
                                      <w:marTop w:val="0"/>
                                      <w:marBottom w:val="0"/>
                                      <w:divBdr>
                                        <w:top w:val="none" w:sz="0" w:space="0" w:color="auto"/>
                                        <w:left w:val="none" w:sz="0" w:space="0" w:color="auto"/>
                                        <w:bottom w:val="none" w:sz="0" w:space="0" w:color="auto"/>
                                        <w:right w:val="none" w:sz="0" w:space="0" w:color="auto"/>
                                      </w:divBdr>
                                      <w:divsChild>
                                        <w:div w:id="115637991">
                                          <w:marLeft w:val="0"/>
                                          <w:marRight w:val="0"/>
                                          <w:marTop w:val="0"/>
                                          <w:marBottom w:val="495"/>
                                          <w:divBdr>
                                            <w:top w:val="none" w:sz="0" w:space="0" w:color="auto"/>
                                            <w:left w:val="none" w:sz="0" w:space="0" w:color="auto"/>
                                            <w:bottom w:val="none" w:sz="0" w:space="0" w:color="auto"/>
                                            <w:right w:val="none" w:sz="0" w:space="0" w:color="auto"/>
                                          </w:divBdr>
                                          <w:divsChild>
                                            <w:div w:id="1172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13163">
      <w:bodyDiv w:val="1"/>
      <w:marLeft w:val="0"/>
      <w:marRight w:val="0"/>
      <w:marTop w:val="0"/>
      <w:marBottom w:val="0"/>
      <w:divBdr>
        <w:top w:val="none" w:sz="0" w:space="0" w:color="auto"/>
        <w:left w:val="none" w:sz="0" w:space="0" w:color="auto"/>
        <w:bottom w:val="none" w:sz="0" w:space="0" w:color="auto"/>
        <w:right w:val="none" w:sz="0" w:space="0" w:color="auto"/>
      </w:divBdr>
      <w:divsChild>
        <w:div w:id="1115489748">
          <w:marLeft w:val="0"/>
          <w:marRight w:val="0"/>
          <w:marTop w:val="0"/>
          <w:marBottom w:val="0"/>
          <w:divBdr>
            <w:top w:val="none" w:sz="0" w:space="0" w:color="auto"/>
            <w:left w:val="none" w:sz="0" w:space="0" w:color="auto"/>
            <w:bottom w:val="none" w:sz="0" w:space="0" w:color="auto"/>
            <w:right w:val="none" w:sz="0" w:space="0" w:color="auto"/>
          </w:divBdr>
          <w:divsChild>
            <w:div w:id="1618751877">
              <w:marLeft w:val="0"/>
              <w:marRight w:val="0"/>
              <w:marTop w:val="0"/>
              <w:marBottom w:val="0"/>
              <w:divBdr>
                <w:top w:val="none" w:sz="0" w:space="0" w:color="auto"/>
                <w:left w:val="none" w:sz="0" w:space="0" w:color="auto"/>
                <w:bottom w:val="none" w:sz="0" w:space="0" w:color="auto"/>
                <w:right w:val="none" w:sz="0" w:space="0" w:color="auto"/>
              </w:divBdr>
              <w:divsChild>
                <w:div w:id="1202134074">
                  <w:marLeft w:val="0"/>
                  <w:marRight w:val="0"/>
                  <w:marTop w:val="0"/>
                  <w:marBottom w:val="0"/>
                  <w:divBdr>
                    <w:top w:val="none" w:sz="0" w:space="0" w:color="auto"/>
                    <w:left w:val="none" w:sz="0" w:space="0" w:color="auto"/>
                    <w:bottom w:val="none" w:sz="0" w:space="0" w:color="auto"/>
                    <w:right w:val="none" w:sz="0" w:space="0" w:color="auto"/>
                  </w:divBdr>
                  <w:divsChild>
                    <w:div w:id="1516191470">
                      <w:marLeft w:val="0"/>
                      <w:marRight w:val="0"/>
                      <w:marTop w:val="0"/>
                      <w:marBottom w:val="0"/>
                      <w:divBdr>
                        <w:top w:val="none" w:sz="0" w:space="0" w:color="auto"/>
                        <w:left w:val="none" w:sz="0" w:space="0" w:color="auto"/>
                        <w:bottom w:val="none" w:sz="0" w:space="0" w:color="auto"/>
                        <w:right w:val="none" w:sz="0" w:space="0" w:color="auto"/>
                      </w:divBdr>
                      <w:divsChild>
                        <w:div w:id="230702440">
                          <w:marLeft w:val="0"/>
                          <w:marRight w:val="0"/>
                          <w:marTop w:val="0"/>
                          <w:marBottom w:val="0"/>
                          <w:divBdr>
                            <w:top w:val="none" w:sz="0" w:space="0" w:color="auto"/>
                            <w:left w:val="none" w:sz="0" w:space="0" w:color="auto"/>
                            <w:bottom w:val="none" w:sz="0" w:space="0" w:color="auto"/>
                            <w:right w:val="none" w:sz="0" w:space="0" w:color="auto"/>
                          </w:divBdr>
                          <w:divsChild>
                            <w:div w:id="79300292">
                              <w:marLeft w:val="0"/>
                              <w:marRight w:val="0"/>
                              <w:marTop w:val="0"/>
                              <w:marBottom w:val="0"/>
                              <w:divBdr>
                                <w:top w:val="none" w:sz="0" w:space="0" w:color="auto"/>
                                <w:left w:val="none" w:sz="0" w:space="0" w:color="auto"/>
                                <w:bottom w:val="none" w:sz="0" w:space="0" w:color="auto"/>
                                <w:right w:val="none" w:sz="0" w:space="0" w:color="auto"/>
                              </w:divBdr>
                              <w:divsChild>
                                <w:div w:id="1809741362">
                                  <w:marLeft w:val="0"/>
                                  <w:marRight w:val="0"/>
                                  <w:marTop w:val="0"/>
                                  <w:marBottom w:val="0"/>
                                  <w:divBdr>
                                    <w:top w:val="none" w:sz="0" w:space="0" w:color="auto"/>
                                    <w:left w:val="none" w:sz="0" w:space="0" w:color="auto"/>
                                    <w:bottom w:val="none" w:sz="0" w:space="0" w:color="auto"/>
                                    <w:right w:val="none" w:sz="0" w:space="0" w:color="auto"/>
                                  </w:divBdr>
                                  <w:divsChild>
                                    <w:div w:id="1009255017">
                                      <w:marLeft w:val="0"/>
                                      <w:marRight w:val="0"/>
                                      <w:marTop w:val="0"/>
                                      <w:marBottom w:val="0"/>
                                      <w:divBdr>
                                        <w:top w:val="none" w:sz="0" w:space="0" w:color="auto"/>
                                        <w:left w:val="none" w:sz="0" w:space="0" w:color="auto"/>
                                        <w:bottom w:val="none" w:sz="0" w:space="0" w:color="auto"/>
                                        <w:right w:val="none" w:sz="0" w:space="0" w:color="auto"/>
                                      </w:divBdr>
                                      <w:divsChild>
                                        <w:div w:id="1346402377">
                                          <w:marLeft w:val="0"/>
                                          <w:marRight w:val="0"/>
                                          <w:marTop w:val="0"/>
                                          <w:marBottom w:val="495"/>
                                          <w:divBdr>
                                            <w:top w:val="none" w:sz="0" w:space="0" w:color="auto"/>
                                            <w:left w:val="none" w:sz="0" w:space="0" w:color="auto"/>
                                            <w:bottom w:val="none" w:sz="0" w:space="0" w:color="auto"/>
                                            <w:right w:val="none" w:sz="0" w:space="0" w:color="auto"/>
                                          </w:divBdr>
                                          <w:divsChild>
                                            <w:div w:id="14535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370321">
      <w:bodyDiv w:val="1"/>
      <w:marLeft w:val="0"/>
      <w:marRight w:val="0"/>
      <w:marTop w:val="0"/>
      <w:marBottom w:val="0"/>
      <w:divBdr>
        <w:top w:val="none" w:sz="0" w:space="0" w:color="auto"/>
        <w:left w:val="none" w:sz="0" w:space="0" w:color="auto"/>
        <w:bottom w:val="none" w:sz="0" w:space="0" w:color="auto"/>
        <w:right w:val="none" w:sz="0" w:space="0" w:color="auto"/>
      </w:divBdr>
    </w:div>
    <w:div w:id="868496447">
      <w:bodyDiv w:val="1"/>
      <w:marLeft w:val="0"/>
      <w:marRight w:val="0"/>
      <w:marTop w:val="0"/>
      <w:marBottom w:val="0"/>
      <w:divBdr>
        <w:top w:val="none" w:sz="0" w:space="0" w:color="auto"/>
        <w:left w:val="none" w:sz="0" w:space="0" w:color="auto"/>
        <w:bottom w:val="none" w:sz="0" w:space="0" w:color="auto"/>
        <w:right w:val="none" w:sz="0" w:space="0" w:color="auto"/>
      </w:divBdr>
      <w:divsChild>
        <w:div w:id="1697729262">
          <w:marLeft w:val="0"/>
          <w:marRight w:val="0"/>
          <w:marTop w:val="0"/>
          <w:marBottom w:val="0"/>
          <w:divBdr>
            <w:top w:val="none" w:sz="0" w:space="0" w:color="auto"/>
            <w:left w:val="none" w:sz="0" w:space="0" w:color="auto"/>
            <w:bottom w:val="none" w:sz="0" w:space="0" w:color="auto"/>
            <w:right w:val="none" w:sz="0" w:space="0" w:color="auto"/>
          </w:divBdr>
          <w:divsChild>
            <w:div w:id="440804110">
              <w:marLeft w:val="0"/>
              <w:marRight w:val="0"/>
              <w:marTop w:val="0"/>
              <w:marBottom w:val="0"/>
              <w:divBdr>
                <w:top w:val="none" w:sz="0" w:space="0" w:color="auto"/>
                <w:left w:val="none" w:sz="0" w:space="0" w:color="auto"/>
                <w:bottom w:val="none" w:sz="0" w:space="0" w:color="auto"/>
                <w:right w:val="none" w:sz="0" w:space="0" w:color="auto"/>
              </w:divBdr>
              <w:divsChild>
                <w:div w:id="1235816416">
                  <w:marLeft w:val="0"/>
                  <w:marRight w:val="0"/>
                  <w:marTop w:val="0"/>
                  <w:marBottom w:val="0"/>
                  <w:divBdr>
                    <w:top w:val="none" w:sz="0" w:space="0" w:color="auto"/>
                    <w:left w:val="none" w:sz="0" w:space="0" w:color="auto"/>
                    <w:bottom w:val="none" w:sz="0" w:space="0" w:color="auto"/>
                    <w:right w:val="none" w:sz="0" w:space="0" w:color="auto"/>
                  </w:divBdr>
                  <w:divsChild>
                    <w:div w:id="673186544">
                      <w:marLeft w:val="0"/>
                      <w:marRight w:val="0"/>
                      <w:marTop w:val="0"/>
                      <w:marBottom w:val="0"/>
                      <w:divBdr>
                        <w:top w:val="none" w:sz="0" w:space="0" w:color="auto"/>
                        <w:left w:val="none" w:sz="0" w:space="0" w:color="auto"/>
                        <w:bottom w:val="none" w:sz="0" w:space="0" w:color="auto"/>
                        <w:right w:val="none" w:sz="0" w:space="0" w:color="auto"/>
                      </w:divBdr>
                      <w:divsChild>
                        <w:div w:id="619456265">
                          <w:marLeft w:val="0"/>
                          <w:marRight w:val="0"/>
                          <w:marTop w:val="0"/>
                          <w:marBottom w:val="0"/>
                          <w:divBdr>
                            <w:top w:val="none" w:sz="0" w:space="0" w:color="auto"/>
                            <w:left w:val="none" w:sz="0" w:space="0" w:color="auto"/>
                            <w:bottom w:val="none" w:sz="0" w:space="0" w:color="auto"/>
                            <w:right w:val="none" w:sz="0" w:space="0" w:color="auto"/>
                          </w:divBdr>
                          <w:divsChild>
                            <w:div w:id="235019240">
                              <w:marLeft w:val="0"/>
                              <w:marRight w:val="0"/>
                              <w:marTop w:val="0"/>
                              <w:marBottom w:val="0"/>
                              <w:divBdr>
                                <w:top w:val="none" w:sz="0" w:space="0" w:color="auto"/>
                                <w:left w:val="none" w:sz="0" w:space="0" w:color="auto"/>
                                <w:bottom w:val="none" w:sz="0" w:space="0" w:color="auto"/>
                                <w:right w:val="none" w:sz="0" w:space="0" w:color="auto"/>
                              </w:divBdr>
                              <w:divsChild>
                                <w:div w:id="738359632">
                                  <w:marLeft w:val="0"/>
                                  <w:marRight w:val="0"/>
                                  <w:marTop w:val="0"/>
                                  <w:marBottom w:val="0"/>
                                  <w:divBdr>
                                    <w:top w:val="none" w:sz="0" w:space="0" w:color="auto"/>
                                    <w:left w:val="none" w:sz="0" w:space="0" w:color="auto"/>
                                    <w:bottom w:val="none" w:sz="0" w:space="0" w:color="auto"/>
                                    <w:right w:val="none" w:sz="0" w:space="0" w:color="auto"/>
                                  </w:divBdr>
                                  <w:divsChild>
                                    <w:div w:id="320353451">
                                      <w:marLeft w:val="0"/>
                                      <w:marRight w:val="0"/>
                                      <w:marTop w:val="0"/>
                                      <w:marBottom w:val="0"/>
                                      <w:divBdr>
                                        <w:top w:val="none" w:sz="0" w:space="0" w:color="auto"/>
                                        <w:left w:val="none" w:sz="0" w:space="0" w:color="auto"/>
                                        <w:bottom w:val="none" w:sz="0" w:space="0" w:color="auto"/>
                                        <w:right w:val="none" w:sz="0" w:space="0" w:color="auto"/>
                                      </w:divBdr>
                                      <w:divsChild>
                                        <w:div w:id="989551689">
                                          <w:marLeft w:val="0"/>
                                          <w:marRight w:val="0"/>
                                          <w:marTop w:val="0"/>
                                          <w:marBottom w:val="495"/>
                                          <w:divBdr>
                                            <w:top w:val="none" w:sz="0" w:space="0" w:color="auto"/>
                                            <w:left w:val="none" w:sz="0" w:space="0" w:color="auto"/>
                                            <w:bottom w:val="none" w:sz="0" w:space="0" w:color="auto"/>
                                            <w:right w:val="none" w:sz="0" w:space="0" w:color="auto"/>
                                          </w:divBdr>
                                          <w:divsChild>
                                            <w:div w:id="1940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760230">
      <w:bodyDiv w:val="1"/>
      <w:marLeft w:val="0"/>
      <w:marRight w:val="0"/>
      <w:marTop w:val="0"/>
      <w:marBottom w:val="0"/>
      <w:divBdr>
        <w:top w:val="none" w:sz="0" w:space="0" w:color="auto"/>
        <w:left w:val="none" w:sz="0" w:space="0" w:color="auto"/>
        <w:bottom w:val="none" w:sz="0" w:space="0" w:color="auto"/>
        <w:right w:val="none" w:sz="0" w:space="0" w:color="auto"/>
      </w:divBdr>
      <w:divsChild>
        <w:div w:id="493570528">
          <w:marLeft w:val="0"/>
          <w:marRight w:val="0"/>
          <w:marTop w:val="0"/>
          <w:marBottom w:val="0"/>
          <w:divBdr>
            <w:top w:val="none" w:sz="0" w:space="0" w:color="auto"/>
            <w:left w:val="none" w:sz="0" w:space="0" w:color="auto"/>
            <w:bottom w:val="none" w:sz="0" w:space="0" w:color="auto"/>
            <w:right w:val="none" w:sz="0" w:space="0" w:color="auto"/>
          </w:divBdr>
          <w:divsChild>
            <w:div w:id="1735468496">
              <w:marLeft w:val="0"/>
              <w:marRight w:val="0"/>
              <w:marTop w:val="0"/>
              <w:marBottom w:val="0"/>
              <w:divBdr>
                <w:top w:val="none" w:sz="0" w:space="0" w:color="auto"/>
                <w:left w:val="none" w:sz="0" w:space="0" w:color="auto"/>
                <w:bottom w:val="none" w:sz="0" w:space="0" w:color="auto"/>
                <w:right w:val="none" w:sz="0" w:space="0" w:color="auto"/>
              </w:divBdr>
              <w:divsChild>
                <w:div w:id="1987779091">
                  <w:marLeft w:val="0"/>
                  <w:marRight w:val="0"/>
                  <w:marTop w:val="0"/>
                  <w:marBottom w:val="0"/>
                  <w:divBdr>
                    <w:top w:val="none" w:sz="0" w:space="0" w:color="auto"/>
                    <w:left w:val="none" w:sz="0" w:space="0" w:color="auto"/>
                    <w:bottom w:val="none" w:sz="0" w:space="0" w:color="auto"/>
                    <w:right w:val="none" w:sz="0" w:space="0" w:color="auto"/>
                  </w:divBdr>
                  <w:divsChild>
                    <w:div w:id="1770543250">
                      <w:marLeft w:val="0"/>
                      <w:marRight w:val="0"/>
                      <w:marTop w:val="0"/>
                      <w:marBottom w:val="0"/>
                      <w:divBdr>
                        <w:top w:val="none" w:sz="0" w:space="0" w:color="auto"/>
                        <w:left w:val="none" w:sz="0" w:space="0" w:color="auto"/>
                        <w:bottom w:val="none" w:sz="0" w:space="0" w:color="auto"/>
                        <w:right w:val="none" w:sz="0" w:space="0" w:color="auto"/>
                      </w:divBdr>
                      <w:divsChild>
                        <w:div w:id="1642537812">
                          <w:marLeft w:val="0"/>
                          <w:marRight w:val="0"/>
                          <w:marTop w:val="0"/>
                          <w:marBottom w:val="0"/>
                          <w:divBdr>
                            <w:top w:val="none" w:sz="0" w:space="0" w:color="auto"/>
                            <w:left w:val="none" w:sz="0" w:space="0" w:color="auto"/>
                            <w:bottom w:val="none" w:sz="0" w:space="0" w:color="auto"/>
                            <w:right w:val="none" w:sz="0" w:space="0" w:color="auto"/>
                          </w:divBdr>
                          <w:divsChild>
                            <w:div w:id="1820536160">
                              <w:marLeft w:val="0"/>
                              <w:marRight w:val="0"/>
                              <w:marTop w:val="0"/>
                              <w:marBottom w:val="0"/>
                              <w:divBdr>
                                <w:top w:val="none" w:sz="0" w:space="0" w:color="auto"/>
                                <w:left w:val="none" w:sz="0" w:space="0" w:color="auto"/>
                                <w:bottom w:val="none" w:sz="0" w:space="0" w:color="auto"/>
                                <w:right w:val="none" w:sz="0" w:space="0" w:color="auto"/>
                              </w:divBdr>
                              <w:divsChild>
                                <w:div w:id="1819571091">
                                  <w:marLeft w:val="0"/>
                                  <w:marRight w:val="0"/>
                                  <w:marTop w:val="0"/>
                                  <w:marBottom w:val="0"/>
                                  <w:divBdr>
                                    <w:top w:val="none" w:sz="0" w:space="0" w:color="auto"/>
                                    <w:left w:val="none" w:sz="0" w:space="0" w:color="auto"/>
                                    <w:bottom w:val="none" w:sz="0" w:space="0" w:color="auto"/>
                                    <w:right w:val="none" w:sz="0" w:space="0" w:color="auto"/>
                                  </w:divBdr>
                                  <w:divsChild>
                                    <w:div w:id="1624461857">
                                      <w:marLeft w:val="0"/>
                                      <w:marRight w:val="0"/>
                                      <w:marTop w:val="0"/>
                                      <w:marBottom w:val="0"/>
                                      <w:divBdr>
                                        <w:top w:val="none" w:sz="0" w:space="0" w:color="auto"/>
                                        <w:left w:val="none" w:sz="0" w:space="0" w:color="auto"/>
                                        <w:bottom w:val="none" w:sz="0" w:space="0" w:color="auto"/>
                                        <w:right w:val="none" w:sz="0" w:space="0" w:color="auto"/>
                                      </w:divBdr>
                                      <w:divsChild>
                                        <w:div w:id="1854146269">
                                          <w:marLeft w:val="0"/>
                                          <w:marRight w:val="0"/>
                                          <w:marTop w:val="0"/>
                                          <w:marBottom w:val="495"/>
                                          <w:divBdr>
                                            <w:top w:val="none" w:sz="0" w:space="0" w:color="auto"/>
                                            <w:left w:val="none" w:sz="0" w:space="0" w:color="auto"/>
                                            <w:bottom w:val="none" w:sz="0" w:space="0" w:color="auto"/>
                                            <w:right w:val="none" w:sz="0" w:space="0" w:color="auto"/>
                                          </w:divBdr>
                                          <w:divsChild>
                                            <w:div w:id="14873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7618606">
      <w:bodyDiv w:val="1"/>
      <w:marLeft w:val="0"/>
      <w:marRight w:val="0"/>
      <w:marTop w:val="0"/>
      <w:marBottom w:val="0"/>
      <w:divBdr>
        <w:top w:val="none" w:sz="0" w:space="0" w:color="auto"/>
        <w:left w:val="none" w:sz="0" w:space="0" w:color="auto"/>
        <w:bottom w:val="none" w:sz="0" w:space="0" w:color="auto"/>
        <w:right w:val="none" w:sz="0" w:space="0" w:color="auto"/>
      </w:divBdr>
      <w:divsChild>
        <w:div w:id="1625889011">
          <w:marLeft w:val="0"/>
          <w:marRight w:val="0"/>
          <w:marTop w:val="0"/>
          <w:marBottom w:val="0"/>
          <w:divBdr>
            <w:top w:val="none" w:sz="0" w:space="0" w:color="auto"/>
            <w:left w:val="none" w:sz="0" w:space="0" w:color="auto"/>
            <w:bottom w:val="none" w:sz="0" w:space="0" w:color="auto"/>
            <w:right w:val="none" w:sz="0" w:space="0" w:color="auto"/>
          </w:divBdr>
          <w:divsChild>
            <w:div w:id="1189948481">
              <w:marLeft w:val="0"/>
              <w:marRight w:val="0"/>
              <w:marTop w:val="0"/>
              <w:marBottom w:val="0"/>
              <w:divBdr>
                <w:top w:val="none" w:sz="0" w:space="0" w:color="auto"/>
                <w:left w:val="none" w:sz="0" w:space="0" w:color="auto"/>
                <w:bottom w:val="none" w:sz="0" w:space="0" w:color="auto"/>
                <w:right w:val="none" w:sz="0" w:space="0" w:color="auto"/>
              </w:divBdr>
              <w:divsChild>
                <w:div w:id="623271687">
                  <w:marLeft w:val="0"/>
                  <w:marRight w:val="0"/>
                  <w:marTop w:val="0"/>
                  <w:marBottom w:val="0"/>
                  <w:divBdr>
                    <w:top w:val="none" w:sz="0" w:space="0" w:color="auto"/>
                    <w:left w:val="none" w:sz="0" w:space="0" w:color="auto"/>
                    <w:bottom w:val="none" w:sz="0" w:space="0" w:color="auto"/>
                    <w:right w:val="none" w:sz="0" w:space="0" w:color="auto"/>
                  </w:divBdr>
                  <w:divsChild>
                    <w:div w:id="1920016714">
                      <w:marLeft w:val="0"/>
                      <w:marRight w:val="0"/>
                      <w:marTop w:val="0"/>
                      <w:marBottom w:val="0"/>
                      <w:divBdr>
                        <w:top w:val="none" w:sz="0" w:space="0" w:color="auto"/>
                        <w:left w:val="none" w:sz="0" w:space="0" w:color="auto"/>
                        <w:bottom w:val="none" w:sz="0" w:space="0" w:color="auto"/>
                        <w:right w:val="none" w:sz="0" w:space="0" w:color="auto"/>
                      </w:divBdr>
                      <w:divsChild>
                        <w:div w:id="141584778">
                          <w:marLeft w:val="0"/>
                          <w:marRight w:val="0"/>
                          <w:marTop w:val="0"/>
                          <w:marBottom w:val="0"/>
                          <w:divBdr>
                            <w:top w:val="none" w:sz="0" w:space="0" w:color="auto"/>
                            <w:left w:val="none" w:sz="0" w:space="0" w:color="auto"/>
                            <w:bottom w:val="none" w:sz="0" w:space="0" w:color="auto"/>
                            <w:right w:val="none" w:sz="0" w:space="0" w:color="auto"/>
                          </w:divBdr>
                          <w:divsChild>
                            <w:div w:id="1446266665">
                              <w:marLeft w:val="0"/>
                              <w:marRight w:val="0"/>
                              <w:marTop w:val="0"/>
                              <w:marBottom w:val="0"/>
                              <w:divBdr>
                                <w:top w:val="none" w:sz="0" w:space="0" w:color="auto"/>
                                <w:left w:val="none" w:sz="0" w:space="0" w:color="auto"/>
                                <w:bottom w:val="none" w:sz="0" w:space="0" w:color="auto"/>
                                <w:right w:val="none" w:sz="0" w:space="0" w:color="auto"/>
                              </w:divBdr>
                              <w:divsChild>
                                <w:div w:id="1819149565">
                                  <w:marLeft w:val="0"/>
                                  <w:marRight w:val="0"/>
                                  <w:marTop w:val="0"/>
                                  <w:marBottom w:val="0"/>
                                  <w:divBdr>
                                    <w:top w:val="none" w:sz="0" w:space="0" w:color="auto"/>
                                    <w:left w:val="none" w:sz="0" w:space="0" w:color="auto"/>
                                    <w:bottom w:val="none" w:sz="0" w:space="0" w:color="auto"/>
                                    <w:right w:val="none" w:sz="0" w:space="0" w:color="auto"/>
                                  </w:divBdr>
                                  <w:divsChild>
                                    <w:div w:id="2058040179">
                                      <w:marLeft w:val="0"/>
                                      <w:marRight w:val="0"/>
                                      <w:marTop w:val="0"/>
                                      <w:marBottom w:val="0"/>
                                      <w:divBdr>
                                        <w:top w:val="none" w:sz="0" w:space="0" w:color="auto"/>
                                        <w:left w:val="none" w:sz="0" w:space="0" w:color="auto"/>
                                        <w:bottom w:val="none" w:sz="0" w:space="0" w:color="auto"/>
                                        <w:right w:val="none" w:sz="0" w:space="0" w:color="auto"/>
                                      </w:divBdr>
                                      <w:divsChild>
                                        <w:div w:id="1734623797">
                                          <w:marLeft w:val="0"/>
                                          <w:marRight w:val="0"/>
                                          <w:marTop w:val="0"/>
                                          <w:marBottom w:val="495"/>
                                          <w:divBdr>
                                            <w:top w:val="none" w:sz="0" w:space="0" w:color="auto"/>
                                            <w:left w:val="none" w:sz="0" w:space="0" w:color="auto"/>
                                            <w:bottom w:val="none" w:sz="0" w:space="0" w:color="auto"/>
                                            <w:right w:val="none" w:sz="0" w:space="0" w:color="auto"/>
                                          </w:divBdr>
                                          <w:divsChild>
                                            <w:div w:id="14935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915213">
      <w:bodyDiv w:val="1"/>
      <w:marLeft w:val="0"/>
      <w:marRight w:val="0"/>
      <w:marTop w:val="0"/>
      <w:marBottom w:val="0"/>
      <w:divBdr>
        <w:top w:val="none" w:sz="0" w:space="0" w:color="auto"/>
        <w:left w:val="none" w:sz="0" w:space="0" w:color="auto"/>
        <w:bottom w:val="none" w:sz="0" w:space="0" w:color="auto"/>
        <w:right w:val="none" w:sz="0" w:space="0" w:color="auto"/>
      </w:divBdr>
      <w:divsChild>
        <w:div w:id="719934845">
          <w:marLeft w:val="0"/>
          <w:marRight w:val="0"/>
          <w:marTop w:val="0"/>
          <w:marBottom w:val="0"/>
          <w:divBdr>
            <w:top w:val="none" w:sz="0" w:space="0" w:color="auto"/>
            <w:left w:val="none" w:sz="0" w:space="0" w:color="auto"/>
            <w:bottom w:val="none" w:sz="0" w:space="0" w:color="auto"/>
            <w:right w:val="none" w:sz="0" w:space="0" w:color="auto"/>
          </w:divBdr>
          <w:divsChild>
            <w:div w:id="1613590664">
              <w:marLeft w:val="0"/>
              <w:marRight w:val="0"/>
              <w:marTop w:val="0"/>
              <w:marBottom w:val="0"/>
              <w:divBdr>
                <w:top w:val="none" w:sz="0" w:space="0" w:color="auto"/>
                <w:left w:val="none" w:sz="0" w:space="0" w:color="auto"/>
                <w:bottom w:val="none" w:sz="0" w:space="0" w:color="auto"/>
                <w:right w:val="none" w:sz="0" w:space="0" w:color="auto"/>
              </w:divBdr>
              <w:divsChild>
                <w:div w:id="2037148028">
                  <w:marLeft w:val="0"/>
                  <w:marRight w:val="0"/>
                  <w:marTop w:val="0"/>
                  <w:marBottom w:val="0"/>
                  <w:divBdr>
                    <w:top w:val="none" w:sz="0" w:space="0" w:color="auto"/>
                    <w:left w:val="none" w:sz="0" w:space="0" w:color="auto"/>
                    <w:bottom w:val="none" w:sz="0" w:space="0" w:color="auto"/>
                    <w:right w:val="none" w:sz="0" w:space="0" w:color="auto"/>
                  </w:divBdr>
                  <w:divsChild>
                    <w:div w:id="460268299">
                      <w:marLeft w:val="0"/>
                      <w:marRight w:val="0"/>
                      <w:marTop w:val="0"/>
                      <w:marBottom w:val="0"/>
                      <w:divBdr>
                        <w:top w:val="none" w:sz="0" w:space="0" w:color="auto"/>
                        <w:left w:val="none" w:sz="0" w:space="0" w:color="auto"/>
                        <w:bottom w:val="none" w:sz="0" w:space="0" w:color="auto"/>
                        <w:right w:val="none" w:sz="0" w:space="0" w:color="auto"/>
                      </w:divBdr>
                      <w:divsChild>
                        <w:div w:id="996493995">
                          <w:marLeft w:val="0"/>
                          <w:marRight w:val="0"/>
                          <w:marTop w:val="0"/>
                          <w:marBottom w:val="0"/>
                          <w:divBdr>
                            <w:top w:val="none" w:sz="0" w:space="0" w:color="auto"/>
                            <w:left w:val="none" w:sz="0" w:space="0" w:color="auto"/>
                            <w:bottom w:val="none" w:sz="0" w:space="0" w:color="auto"/>
                            <w:right w:val="none" w:sz="0" w:space="0" w:color="auto"/>
                          </w:divBdr>
                          <w:divsChild>
                            <w:div w:id="1152402465">
                              <w:marLeft w:val="0"/>
                              <w:marRight w:val="0"/>
                              <w:marTop w:val="0"/>
                              <w:marBottom w:val="0"/>
                              <w:divBdr>
                                <w:top w:val="none" w:sz="0" w:space="0" w:color="auto"/>
                                <w:left w:val="none" w:sz="0" w:space="0" w:color="auto"/>
                                <w:bottom w:val="none" w:sz="0" w:space="0" w:color="auto"/>
                                <w:right w:val="none" w:sz="0" w:space="0" w:color="auto"/>
                              </w:divBdr>
                              <w:divsChild>
                                <w:div w:id="174539259">
                                  <w:marLeft w:val="0"/>
                                  <w:marRight w:val="0"/>
                                  <w:marTop w:val="0"/>
                                  <w:marBottom w:val="0"/>
                                  <w:divBdr>
                                    <w:top w:val="none" w:sz="0" w:space="0" w:color="auto"/>
                                    <w:left w:val="none" w:sz="0" w:space="0" w:color="auto"/>
                                    <w:bottom w:val="none" w:sz="0" w:space="0" w:color="auto"/>
                                    <w:right w:val="none" w:sz="0" w:space="0" w:color="auto"/>
                                  </w:divBdr>
                                  <w:divsChild>
                                    <w:div w:id="1424691285">
                                      <w:marLeft w:val="0"/>
                                      <w:marRight w:val="0"/>
                                      <w:marTop w:val="0"/>
                                      <w:marBottom w:val="0"/>
                                      <w:divBdr>
                                        <w:top w:val="none" w:sz="0" w:space="0" w:color="auto"/>
                                        <w:left w:val="none" w:sz="0" w:space="0" w:color="auto"/>
                                        <w:bottom w:val="none" w:sz="0" w:space="0" w:color="auto"/>
                                        <w:right w:val="none" w:sz="0" w:space="0" w:color="auto"/>
                                      </w:divBdr>
                                      <w:divsChild>
                                        <w:div w:id="1321890186">
                                          <w:marLeft w:val="0"/>
                                          <w:marRight w:val="0"/>
                                          <w:marTop w:val="0"/>
                                          <w:marBottom w:val="495"/>
                                          <w:divBdr>
                                            <w:top w:val="none" w:sz="0" w:space="0" w:color="auto"/>
                                            <w:left w:val="none" w:sz="0" w:space="0" w:color="auto"/>
                                            <w:bottom w:val="none" w:sz="0" w:space="0" w:color="auto"/>
                                            <w:right w:val="none" w:sz="0" w:space="0" w:color="auto"/>
                                          </w:divBdr>
                                          <w:divsChild>
                                            <w:div w:id="11377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66">
      <w:bodyDiv w:val="1"/>
      <w:marLeft w:val="0"/>
      <w:marRight w:val="0"/>
      <w:marTop w:val="0"/>
      <w:marBottom w:val="0"/>
      <w:divBdr>
        <w:top w:val="none" w:sz="0" w:space="0" w:color="auto"/>
        <w:left w:val="none" w:sz="0" w:space="0" w:color="auto"/>
        <w:bottom w:val="none" w:sz="0" w:space="0" w:color="auto"/>
        <w:right w:val="none" w:sz="0" w:space="0" w:color="auto"/>
      </w:divBdr>
      <w:divsChild>
        <w:div w:id="124782274">
          <w:marLeft w:val="0"/>
          <w:marRight w:val="0"/>
          <w:marTop w:val="0"/>
          <w:marBottom w:val="0"/>
          <w:divBdr>
            <w:top w:val="none" w:sz="0" w:space="0" w:color="auto"/>
            <w:left w:val="none" w:sz="0" w:space="0" w:color="auto"/>
            <w:bottom w:val="none" w:sz="0" w:space="0" w:color="auto"/>
            <w:right w:val="none" w:sz="0" w:space="0" w:color="auto"/>
          </w:divBdr>
          <w:divsChild>
            <w:div w:id="732050476">
              <w:marLeft w:val="0"/>
              <w:marRight w:val="0"/>
              <w:marTop w:val="0"/>
              <w:marBottom w:val="0"/>
              <w:divBdr>
                <w:top w:val="none" w:sz="0" w:space="0" w:color="auto"/>
                <w:left w:val="none" w:sz="0" w:space="0" w:color="auto"/>
                <w:bottom w:val="none" w:sz="0" w:space="0" w:color="auto"/>
                <w:right w:val="none" w:sz="0" w:space="0" w:color="auto"/>
              </w:divBdr>
              <w:divsChild>
                <w:div w:id="487404592">
                  <w:marLeft w:val="0"/>
                  <w:marRight w:val="0"/>
                  <w:marTop w:val="0"/>
                  <w:marBottom w:val="0"/>
                  <w:divBdr>
                    <w:top w:val="none" w:sz="0" w:space="0" w:color="auto"/>
                    <w:left w:val="none" w:sz="0" w:space="0" w:color="auto"/>
                    <w:bottom w:val="none" w:sz="0" w:space="0" w:color="auto"/>
                    <w:right w:val="none" w:sz="0" w:space="0" w:color="auto"/>
                  </w:divBdr>
                  <w:divsChild>
                    <w:div w:id="1570726182">
                      <w:marLeft w:val="0"/>
                      <w:marRight w:val="0"/>
                      <w:marTop w:val="0"/>
                      <w:marBottom w:val="0"/>
                      <w:divBdr>
                        <w:top w:val="none" w:sz="0" w:space="0" w:color="auto"/>
                        <w:left w:val="none" w:sz="0" w:space="0" w:color="auto"/>
                        <w:bottom w:val="none" w:sz="0" w:space="0" w:color="auto"/>
                        <w:right w:val="none" w:sz="0" w:space="0" w:color="auto"/>
                      </w:divBdr>
                      <w:divsChild>
                        <w:div w:id="1811245880">
                          <w:marLeft w:val="0"/>
                          <w:marRight w:val="0"/>
                          <w:marTop w:val="0"/>
                          <w:marBottom w:val="0"/>
                          <w:divBdr>
                            <w:top w:val="none" w:sz="0" w:space="0" w:color="auto"/>
                            <w:left w:val="none" w:sz="0" w:space="0" w:color="auto"/>
                            <w:bottom w:val="none" w:sz="0" w:space="0" w:color="auto"/>
                            <w:right w:val="none" w:sz="0" w:space="0" w:color="auto"/>
                          </w:divBdr>
                          <w:divsChild>
                            <w:div w:id="1078789794">
                              <w:marLeft w:val="0"/>
                              <w:marRight w:val="0"/>
                              <w:marTop w:val="0"/>
                              <w:marBottom w:val="0"/>
                              <w:divBdr>
                                <w:top w:val="none" w:sz="0" w:space="0" w:color="auto"/>
                                <w:left w:val="none" w:sz="0" w:space="0" w:color="auto"/>
                                <w:bottom w:val="none" w:sz="0" w:space="0" w:color="auto"/>
                                <w:right w:val="none" w:sz="0" w:space="0" w:color="auto"/>
                              </w:divBdr>
                              <w:divsChild>
                                <w:div w:id="1068111835">
                                  <w:marLeft w:val="0"/>
                                  <w:marRight w:val="0"/>
                                  <w:marTop w:val="0"/>
                                  <w:marBottom w:val="0"/>
                                  <w:divBdr>
                                    <w:top w:val="none" w:sz="0" w:space="0" w:color="auto"/>
                                    <w:left w:val="none" w:sz="0" w:space="0" w:color="auto"/>
                                    <w:bottom w:val="none" w:sz="0" w:space="0" w:color="auto"/>
                                    <w:right w:val="none" w:sz="0" w:space="0" w:color="auto"/>
                                  </w:divBdr>
                                  <w:divsChild>
                                    <w:div w:id="111049031">
                                      <w:marLeft w:val="0"/>
                                      <w:marRight w:val="0"/>
                                      <w:marTop w:val="0"/>
                                      <w:marBottom w:val="0"/>
                                      <w:divBdr>
                                        <w:top w:val="none" w:sz="0" w:space="0" w:color="auto"/>
                                        <w:left w:val="none" w:sz="0" w:space="0" w:color="auto"/>
                                        <w:bottom w:val="none" w:sz="0" w:space="0" w:color="auto"/>
                                        <w:right w:val="none" w:sz="0" w:space="0" w:color="auto"/>
                                      </w:divBdr>
                                      <w:divsChild>
                                        <w:div w:id="1082802200">
                                          <w:marLeft w:val="0"/>
                                          <w:marRight w:val="0"/>
                                          <w:marTop w:val="0"/>
                                          <w:marBottom w:val="495"/>
                                          <w:divBdr>
                                            <w:top w:val="none" w:sz="0" w:space="0" w:color="auto"/>
                                            <w:left w:val="none" w:sz="0" w:space="0" w:color="auto"/>
                                            <w:bottom w:val="none" w:sz="0" w:space="0" w:color="auto"/>
                                            <w:right w:val="none" w:sz="0" w:space="0" w:color="auto"/>
                                          </w:divBdr>
                                          <w:divsChild>
                                            <w:div w:id="21354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2952874">
      <w:bodyDiv w:val="1"/>
      <w:marLeft w:val="0"/>
      <w:marRight w:val="0"/>
      <w:marTop w:val="0"/>
      <w:marBottom w:val="0"/>
      <w:divBdr>
        <w:top w:val="none" w:sz="0" w:space="0" w:color="auto"/>
        <w:left w:val="none" w:sz="0" w:space="0" w:color="auto"/>
        <w:bottom w:val="none" w:sz="0" w:space="0" w:color="auto"/>
        <w:right w:val="none" w:sz="0" w:space="0" w:color="auto"/>
      </w:divBdr>
      <w:divsChild>
        <w:div w:id="1910069302">
          <w:marLeft w:val="0"/>
          <w:marRight w:val="0"/>
          <w:marTop w:val="0"/>
          <w:marBottom w:val="0"/>
          <w:divBdr>
            <w:top w:val="none" w:sz="0" w:space="0" w:color="auto"/>
            <w:left w:val="none" w:sz="0" w:space="0" w:color="auto"/>
            <w:bottom w:val="none" w:sz="0" w:space="0" w:color="auto"/>
            <w:right w:val="none" w:sz="0" w:space="0" w:color="auto"/>
          </w:divBdr>
          <w:divsChild>
            <w:div w:id="1080174608">
              <w:marLeft w:val="0"/>
              <w:marRight w:val="0"/>
              <w:marTop w:val="0"/>
              <w:marBottom w:val="0"/>
              <w:divBdr>
                <w:top w:val="none" w:sz="0" w:space="0" w:color="auto"/>
                <w:left w:val="none" w:sz="0" w:space="0" w:color="auto"/>
                <w:bottom w:val="none" w:sz="0" w:space="0" w:color="auto"/>
                <w:right w:val="none" w:sz="0" w:space="0" w:color="auto"/>
              </w:divBdr>
              <w:divsChild>
                <w:div w:id="1462770628">
                  <w:marLeft w:val="0"/>
                  <w:marRight w:val="0"/>
                  <w:marTop w:val="0"/>
                  <w:marBottom w:val="0"/>
                  <w:divBdr>
                    <w:top w:val="none" w:sz="0" w:space="0" w:color="auto"/>
                    <w:left w:val="none" w:sz="0" w:space="0" w:color="auto"/>
                    <w:bottom w:val="none" w:sz="0" w:space="0" w:color="auto"/>
                    <w:right w:val="none" w:sz="0" w:space="0" w:color="auto"/>
                  </w:divBdr>
                  <w:divsChild>
                    <w:div w:id="2101640630">
                      <w:marLeft w:val="0"/>
                      <w:marRight w:val="0"/>
                      <w:marTop w:val="0"/>
                      <w:marBottom w:val="0"/>
                      <w:divBdr>
                        <w:top w:val="none" w:sz="0" w:space="0" w:color="auto"/>
                        <w:left w:val="none" w:sz="0" w:space="0" w:color="auto"/>
                        <w:bottom w:val="none" w:sz="0" w:space="0" w:color="auto"/>
                        <w:right w:val="none" w:sz="0" w:space="0" w:color="auto"/>
                      </w:divBdr>
                      <w:divsChild>
                        <w:div w:id="1978954136">
                          <w:marLeft w:val="0"/>
                          <w:marRight w:val="0"/>
                          <w:marTop w:val="0"/>
                          <w:marBottom w:val="0"/>
                          <w:divBdr>
                            <w:top w:val="none" w:sz="0" w:space="0" w:color="auto"/>
                            <w:left w:val="none" w:sz="0" w:space="0" w:color="auto"/>
                            <w:bottom w:val="none" w:sz="0" w:space="0" w:color="auto"/>
                            <w:right w:val="none" w:sz="0" w:space="0" w:color="auto"/>
                          </w:divBdr>
                          <w:divsChild>
                            <w:div w:id="672218733">
                              <w:marLeft w:val="0"/>
                              <w:marRight w:val="0"/>
                              <w:marTop w:val="0"/>
                              <w:marBottom w:val="0"/>
                              <w:divBdr>
                                <w:top w:val="none" w:sz="0" w:space="0" w:color="auto"/>
                                <w:left w:val="none" w:sz="0" w:space="0" w:color="auto"/>
                                <w:bottom w:val="none" w:sz="0" w:space="0" w:color="auto"/>
                                <w:right w:val="none" w:sz="0" w:space="0" w:color="auto"/>
                              </w:divBdr>
                              <w:divsChild>
                                <w:div w:id="536551047">
                                  <w:marLeft w:val="0"/>
                                  <w:marRight w:val="0"/>
                                  <w:marTop w:val="0"/>
                                  <w:marBottom w:val="0"/>
                                  <w:divBdr>
                                    <w:top w:val="none" w:sz="0" w:space="0" w:color="auto"/>
                                    <w:left w:val="none" w:sz="0" w:space="0" w:color="auto"/>
                                    <w:bottom w:val="none" w:sz="0" w:space="0" w:color="auto"/>
                                    <w:right w:val="none" w:sz="0" w:space="0" w:color="auto"/>
                                  </w:divBdr>
                                  <w:divsChild>
                                    <w:div w:id="1260603404">
                                      <w:marLeft w:val="0"/>
                                      <w:marRight w:val="0"/>
                                      <w:marTop w:val="0"/>
                                      <w:marBottom w:val="0"/>
                                      <w:divBdr>
                                        <w:top w:val="none" w:sz="0" w:space="0" w:color="auto"/>
                                        <w:left w:val="none" w:sz="0" w:space="0" w:color="auto"/>
                                        <w:bottom w:val="none" w:sz="0" w:space="0" w:color="auto"/>
                                        <w:right w:val="none" w:sz="0" w:space="0" w:color="auto"/>
                                      </w:divBdr>
                                      <w:divsChild>
                                        <w:div w:id="1877505167">
                                          <w:marLeft w:val="0"/>
                                          <w:marRight w:val="0"/>
                                          <w:marTop w:val="0"/>
                                          <w:marBottom w:val="495"/>
                                          <w:divBdr>
                                            <w:top w:val="none" w:sz="0" w:space="0" w:color="auto"/>
                                            <w:left w:val="none" w:sz="0" w:space="0" w:color="auto"/>
                                            <w:bottom w:val="none" w:sz="0" w:space="0" w:color="auto"/>
                                            <w:right w:val="none" w:sz="0" w:space="0" w:color="auto"/>
                                          </w:divBdr>
                                          <w:divsChild>
                                            <w:div w:id="49823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799602">
      <w:bodyDiv w:val="1"/>
      <w:marLeft w:val="0"/>
      <w:marRight w:val="0"/>
      <w:marTop w:val="0"/>
      <w:marBottom w:val="0"/>
      <w:divBdr>
        <w:top w:val="none" w:sz="0" w:space="0" w:color="auto"/>
        <w:left w:val="none" w:sz="0" w:space="0" w:color="auto"/>
        <w:bottom w:val="none" w:sz="0" w:space="0" w:color="auto"/>
        <w:right w:val="none" w:sz="0" w:space="0" w:color="auto"/>
      </w:divBdr>
      <w:divsChild>
        <w:div w:id="201480577">
          <w:marLeft w:val="0"/>
          <w:marRight w:val="0"/>
          <w:marTop w:val="0"/>
          <w:marBottom w:val="0"/>
          <w:divBdr>
            <w:top w:val="none" w:sz="0" w:space="0" w:color="auto"/>
            <w:left w:val="none" w:sz="0" w:space="0" w:color="auto"/>
            <w:bottom w:val="none" w:sz="0" w:space="0" w:color="auto"/>
            <w:right w:val="none" w:sz="0" w:space="0" w:color="auto"/>
          </w:divBdr>
          <w:divsChild>
            <w:div w:id="238560776">
              <w:marLeft w:val="0"/>
              <w:marRight w:val="0"/>
              <w:marTop w:val="0"/>
              <w:marBottom w:val="0"/>
              <w:divBdr>
                <w:top w:val="none" w:sz="0" w:space="0" w:color="auto"/>
                <w:left w:val="none" w:sz="0" w:space="0" w:color="auto"/>
                <w:bottom w:val="none" w:sz="0" w:space="0" w:color="auto"/>
                <w:right w:val="none" w:sz="0" w:space="0" w:color="auto"/>
              </w:divBdr>
              <w:divsChild>
                <w:div w:id="114834536">
                  <w:marLeft w:val="0"/>
                  <w:marRight w:val="0"/>
                  <w:marTop w:val="0"/>
                  <w:marBottom w:val="0"/>
                  <w:divBdr>
                    <w:top w:val="none" w:sz="0" w:space="0" w:color="auto"/>
                    <w:left w:val="none" w:sz="0" w:space="0" w:color="auto"/>
                    <w:bottom w:val="none" w:sz="0" w:space="0" w:color="auto"/>
                    <w:right w:val="none" w:sz="0" w:space="0" w:color="auto"/>
                  </w:divBdr>
                  <w:divsChild>
                    <w:div w:id="1399477888">
                      <w:marLeft w:val="0"/>
                      <w:marRight w:val="0"/>
                      <w:marTop w:val="0"/>
                      <w:marBottom w:val="0"/>
                      <w:divBdr>
                        <w:top w:val="none" w:sz="0" w:space="0" w:color="auto"/>
                        <w:left w:val="none" w:sz="0" w:space="0" w:color="auto"/>
                        <w:bottom w:val="none" w:sz="0" w:space="0" w:color="auto"/>
                        <w:right w:val="none" w:sz="0" w:space="0" w:color="auto"/>
                      </w:divBdr>
                      <w:divsChild>
                        <w:div w:id="1698964141">
                          <w:marLeft w:val="0"/>
                          <w:marRight w:val="0"/>
                          <w:marTop w:val="0"/>
                          <w:marBottom w:val="0"/>
                          <w:divBdr>
                            <w:top w:val="none" w:sz="0" w:space="0" w:color="auto"/>
                            <w:left w:val="none" w:sz="0" w:space="0" w:color="auto"/>
                            <w:bottom w:val="none" w:sz="0" w:space="0" w:color="auto"/>
                            <w:right w:val="none" w:sz="0" w:space="0" w:color="auto"/>
                          </w:divBdr>
                          <w:divsChild>
                            <w:div w:id="864320670">
                              <w:marLeft w:val="0"/>
                              <w:marRight w:val="0"/>
                              <w:marTop w:val="0"/>
                              <w:marBottom w:val="0"/>
                              <w:divBdr>
                                <w:top w:val="none" w:sz="0" w:space="0" w:color="auto"/>
                                <w:left w:val="none" w:sz="0" w:space="0" w:color="auto"/>
                                <w:bottom w:val="none" w:sz="0" w:space="0" w:color="auto"/>
                                <w:right w:val="none" w:sz="0" w:space="0" w:color="auto"/>
                              </w:divBdr>
                              <w:divsChild>
                                <w:div w:id="1502551043">
                                  <w:marLeft w:val="0"/>
                                  <w:marRight w:val="0"/>
                                  <w:marTop w:val="0"/>
                                  <w:marBottom w:val="0"/>
                                  <w:divBdr>
                                    <w:top w:val="none" w:sz="0" w:space="0" w:color="auto"/>
                                    <w:left w:val="none" w:sz="0" w:space="0" w:color="auto"/>
                                    <w:bottom w:val="none" w:sz="0" w:space="0" w:color="auto"/>
                                    <w:right w:val="none" w:sz="0" w:space="0" w:color="auto"/>
                                  </w:divBdr>
                                  <w:divsChild>
                                    <w:div w:id="1954511029">
                                      <w:marLeft w:val="0"/>
                                      <w:marRight w:val="0"/>
                                      <w:marTop w:val="0"/>
                                      <w:marBottom w:val="0"/>
                                      <w:divBdr>
                                        <w:top w:val="none" w:sz="0" w:space="0" w:color="auto"/>
                                        <w:left w:val="none" w:sz="0" w:space="0" w:color="auto"/>
                                        <w:bottom w:val="none" w:sz="0" w:space="0" w:color="auto"/>
                                        <w:right w:val="none" w:sz="0" w:space="0" w:color="auto"/>
                                      </w:divBdr>
                                      <w:divsChild>
                                        <w:div w:id="567106723">
                                          <w:marLeft w:val="0"/>
                                          <w:marRight w:val="0"/>
                                          <w:marTop w:val="0"/>
                                          <w:marBottom w:val="495"/>
                                          <w:divBdr>
                                            <w:top w:val="none" w:sz="0" w:space="0" w:color="auto"/>
                                            <w:left w:val="none" w:sz="0" w:space="0" w:color="auto"/>
                                            <w:bottom w:val="none" w:sz="0" w:space="0" w:color="auto"/>
                                            <w:right w:val="none" w:sz="0" w:space="0" w:color="auto"/>
                                          </w:divBdr>
                                          <w:divsChild>
                                            <w:div w:id="371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918496">
      <w:bodyDiv w:val="1"/>
      <w:marLeft w:val="0"/>
      <w:marRight w:val="0"/>
      <w:marTop w:val="0"/>
      <w:marBottom w:val="0"/>
      <w:divBdr>
        <w:top w:val="none" w:sz="0" w:space="0" w:color="auto"/>
        <w:left w:val="none" w:sz="0" w:space="0" w:color="auto"/>
        <w:bottom w:val="none" w:sz="0" w:space="0" w:color="auto"/>
        <w:right w:val="none" w:sz="0" w:space="0" w:color="auto"/>
      </w:divBdr>
      <w:divsChild>
        <w:div w:id="1526018386">
          <w:marLeft w:val="0"/>
          <w:marRight w:val="0"/>
          <w:marTop w:val="0"/>
          <w:marBottom w:val="0"/>
          <w:divBdr>
            <w:top w:val="none" w:sz="0" w:space="0" w:color="auto"/>
            <w:left w:val="none" w:sz="0" w:space="0" w:color="auto"/>
            <w:bottom w:val="none" w:sz="0" w:space="0" w:color="auto"/>
            <w:right w:val="none" w:sz="0" w:space="0" w:color="auto"/>
          </w:divBdr>
          <w:divsChild>
            <w:div w:id="1800101416">
              <w:marLeft w:val="0"/>
              <w:marRight w:val="0"/>
              <w:marTop w:val="0"/>
              <w:marBottom w:val="0"/>
              <w:divBdr>
                <w:top w:val="none" w:sz="0" w:space="0" w:color="auto"/>
                <w:left w:val="none" w:sz="0" w:space="0" w:color="auto"/>
                <w:bottom w:val="none" w:sz="0" w:space="0" w:color="auto"/>
                <w:right w:val="none" w:sz="0" w:space="0" w:color="auto"/>
              </w:divBdr>
              <w:divsChild>
                <w:div w:id="1545172573">
                  <w:marLeft w:val="0"/>
                  <w:marRight w:val="0"/>
                  <w:marTop w:val="0"/>
                  <w:marBottom w:val="0"/>
                  <w:divBdr>
                    <w:top w:val="none" w:sz="0" w:space="0" w:color="auto"/>
                    <w:left w:val="none" w:sz="0" w:space="0" w:color="auto"/>
                    <w:bottom w:val="none" w:sz="0" w:space="0" w:color="auto"/>
                    <w:right w:val="none" w:sz="0" w:space="0" w:color="auto"/>
                  </w:divBdr>
                  <w:divsChild>
                    <w:div w:id="1376807325">
                      <w:marLeft w:val="0"/>
                      <w:marRight w:val="0"/>
                      <w:marTop w:val="0"/>
                      <w:marBottom w:val="0"/>
                      <w:divBdr>
                        <w:top w:val="none" w:sz="0" w:space="0" w:color="auto"/>
                        <w:left w:val="none" w:sz="0" w:space="0" w:color="auto"/>
                        <w:bottom w:val="none" w:sz="0" w:space="0" w:color="auto"/>
                        <w:right w:val="none" w:sz="0" w:space="0" w:color="auto"/>
                      </w:divBdr>
                      <w:divsChild>
                        <w:div w:id="1647128351">
                          <w:marLeft w:val="0"/>
                          <w:marRight w:val="0"/>
                          <w:marTop w:val="0"/>
                          <w:marBottom w:val="0"/>
                          <w:divBdr>
                            <w:top w:val="none" w:sz="0" w:space="0" w:color="auto"/>
                            <w:left w:val="none" w:sz="0" w:space="0" w:color="auto"/>
                            <w:bottom w:val="none" w:sz="0" w:space="0" w:color="auto"/>
                            <w:right w:val="none" w:sz="0" w:space="0" w:color="auto"/>
                          </w:divBdr>
                          <w:divsChild>
                            <w:div w:id="921063095">
                              <w:marLeft w:val="0"/>
                              <w:marRight w:val="0"/>
                              <w:marTop w:val="0"/>
                              <w:marBottom w:val="0"/>
                              <w:divBdr>
                                <w:top w:val="none" w:sz="0" w:space="0" w:color="auto"/>
                                <w:left w:val="none" w:sz="0" w:space="0" w:color="auto"/>
                                <w:bottom w:val="none" w:sz="0" w:space="0" w:color="auto"/>
                                <w:right w:val="none" w:sz="0" w:space="0" w:color="auto"/>
                              </w:divBdr>
                              <w:divsChild>
                                <w:div w:id="1890454540">
                                  <w:marLeft w:val="0"/>
                                  <w:marRight w:val="0"/>
                                  <w:marTop w:val="0"/>
                                  <w:marBottom w:val="0"/>
                                  <w:divBdr>
                                    <w:top w:val="none" w:sz="0" w:space="0" w:color="auto"/>
                                    <w:left w:val="none" w:sz="0" w:space="0" w:color="auto"/>
                                    <w:bottom w:val="none" w:sz="0" w:space="0" w:color="auto"/>
                                    <w:right w:val="none" w:sz="0" w:space="0" w:color="auto"/>
                                  </w:divBdr>
                                  <w:divsChild>
                                    <w:div w:id="981231606">
                                      <w:marLeft w:val="0"/>
                                      <w:marRight w:val="0"/>
                                      <w:marTop w:val="0"/>
                                      <w:marBottom w:val="0"/>
                                      <w:divBdr>
                                        <w:top w:val="none" w:sz="0" w:space="0" w:color="auto"/>
                                        <w:left w:val="none" w:sz="0" w:space="0" w:color="auto"/>
                                        <w:bottom w:val="none" w:sz="0" w:space="0" w:color="auto"/>
                                        <w:right w:val="none" w:sz="0" w:space="0" w:color="auto"/>
                                      </w:divBdr>
                                      <w:divsChild>
                                        <w:div w:id="1125848093">
                                          <w:marLeft w:val="0"/>
                                          <w:marRight w:val="0"/>
                                          <w:marTop w:val="0"/>
                                          <w:marBottom w:val="495"/>
                                          <w:divBdr>
                                            <w:top w:val="none" w:sz="0" w:space="0" w:color="auto"/>
                                            <w:left w:val="none" w:sz="0" w:space="0" w:color="auto"/>
                                            <w:bottom w:val="none" w:sz="0" w:space="0" w:color="auto"/>
                                            <w:right w:val="none" w:sz="0" w:space="0" w:color="auto"/>
                                          </w:divBdr>
                                          <w:divsChild>
                                            <w:div w:id="15565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993180">
      <w:bodyDiv w:val="1"/>
      <w:marLeft w:val="0"/>
      <w:marRight w:val="0"/>
      <w:marTop w:val="0"/>
      <w:marBottom w:val="0"/>
      <w:divBdr>
        <w:top w:val="none" w:sz="0" w:space="0" w:color="auto"/>
        <w:left w:val="none" w:sz="0" w:space="0" w:color="auto"/>
        <w:bottom w:val="none" w:sz="0" w:space="0" w:color="auto"/>
        <w:right w:val="none" w:sz="0" w:space="0" w:color="auto"/>
      </w:divBdr>
      <w:divsChild>
        <w:div w:id="893741061">
          <w:marLeft w:val="0"/>
          <w:marRight w:val="0"/>
          <w:marTop w:val="0"/>
          <w:marBottom w:val="0"/>
          <w:divBdr>
            <w:top w:val="none" w:sz="0" w:space="0" w:color="auto"/>
            <w:left w:val="none" w:sz="0" w:space="0" w:color="auto"/>
            <w:bottom w:val="none" w:sz="0" w:space="0" w:color="auto"/>
            <w:right w:val="none" w:sz="0" w:space="0" w:color="auto"/>
          </w:divBdr>
          <w:divsChild>
            <w:div w:id="1642883117">
              <w:marLeft w:val="0"/>
              <w:marRight w:val="0"/>
              <w:marTop w:val="0"/>
              <w:marBottom w:val="0"/>
              <w:divBdr>
                <w:top w:val="none" w:sz="0" w:space="0" w:color="auto"/>
                <w:left w:val="none" w:sz="0" w:space="0" w:color="auto"/>
                <w:bottom w:val="none" w:sz="0" w:space="0" w:color="auto"/>
                <w:right w:val="none" w:sz="0" w:space="0" w:color="auto"/>
              </w:divBdr>
              <w:divsChild>
                <w:div w:id="4137278">
                  <w:marLeft w:val="0"/>
                  <w:marRight w:val="0"/>
                  <w:marTop w:val="0"/>
                  <w:marBottom w:val="0"/>
                  <w:divBdr>
                    <w:top w:val="none" w:sz="0" w:space="0" w:color="auto"/>
                    <w:left w:val="none" w:sz="0" w:space="0" w:color="auto"/>
                    <w:bottom w:val="none" w:sz="0" w:space="0" w:color="auto"/>
                    <w:right w:val="none" w:sz="0" w:space="0" w:color="auto"/>
                  </w:divBdr>
                  <w:divsChild>
                    <w:div w:id="1019503930">
                      <w:marLeft w:val="0"/>
                      <w:marRight w:val="0"/>
                      <w:marTop w:val="0"/>
                      <w:marBottom w:val="0"/>
                      <w:divBdr>
                        <w:top w:val="none" w:sz="0" w:space="0" w:color="auto"/>
                        <w:left w:val="none" w:sz="0" w:space="0" w:color="auto"/>
                        <w:bottom w:val="none" w:sz="0" w:space="0" w:color="auto"/>
                        <w:right w:val="none" w:sz="0" w:space="0" w:color="auto"/>
                      </w:divBdr>
                      <w:divsChild>
                        <w:div w:id="1108504869">
                          <w:marLeft w:val="0"/>
                          <w:marRight w:val="0"/>
                          <w:marTop w:val="0"/>
                          <w:marBottom w:val="0"/>
                          <w:divBdr>
                            <w:top w:val="none" w:sz="0" w:space="0" w:color="auto"/>
                            <w:left w:val="none" w:sz="0" w:space="0" w:color="auto"/>
                            <w:bottom w:val="none" w:sz="0" w:space="0" w:color="auto"/>
                            <w:right w:val="none" w:sz="0" w:space="0" w:color="auto"/>
                          </w:divBdr>
                          <w:divsChild>
                            <w:div w:id="1107190452">
                              <w:marLeft w:val="0"/>
                              <w:marRight w:val="0"/>
                              <w:marTop w:val="0"/>
                              <w:marBottom w:val="0"/>
                              <w:divBdr>
                                <w:top w:val="none" w:sz="0" w:space="0" w:color="auto"/>
                                <w:left w:val="none" w:sz="0" w:space="0" w:color="auto"/>
                                <w:bottom w:val="none" w:sz="0" w:space="0" w:color="auto"/>
                                <w:right w:val="none" w:sz="0" w:space="0" w:color="auto"/>
                              </w:divBdr>
                              <w:divsChild>
                                <w:div w:id="529026525">
                                  <w:marLeft w:val="0"/>
                                  <w:marRight w:val="0"/>
                                  <w:marTop w:val="0"/>
                                  <w:marBottom w:val="0"/>
                                  <w:divBdr>
                                    <w:top w:val="none" w:sz="0" w:space="0" w:color="auto"/>
                                    <w:left w:val="none" w:sz="0" w:space="0" w:color="auto"/>
                                    <w:bottom w:val="none" w:sz="0" w:space="0" w:color="auto"/>
                                    <w:right w:val="none" w:sz="0" w:space="0" w:color="auto"/>
                                  </w:divBdr>
                                  <w:divsChild>
                                    <w:div w:id="1070614931">
                                      <w:marLeft w:val="0"/>
                                      <w:marRight w:val="0"/>
                                      <w:marTop w:val="0"/>
                                      <w:marBottom w:val="0"/>
                                      <w:divBdr>
                                        <w:top w:val="none" w:sz="0" w:space="0" w:color="auto"/>
                                        <w:left w:val="none" w:sz="0" w:space="0" w:color="auto"/>
                                        <w:bottom w:val="none" w:sz="0" w:space="0" w:color="auto"/>
                                        <w:right w:val="none" w:sz="0" w:space="0" w:color="auto"/>
                                      </w:divBdr>
                                      <w:divsChild>
                                        <w:div w:id="362639186">
                                          <w:marLeft w:val="0"/>
                                          <w:marRight w:val="0"/>
                                          <w:marTop w:val="0"/>
                                          <w:marBottom w:val="495"/>
                                          <w:divBdr>
                                            <w:top w:val="none" w:sz="0" w:space="0" w:color="auto"/>
                                            <w:left w:val="none" w:sz="0" w:space="0" w:color="auto"/>
                                            <w:bottom w:val="none" w:sz="0" w:space="0" w:color="auto"/>
                                            <w:right w:val="none" w:sz="0" w:space="0" w:color="auto"/>
                                          </w:divBdr>
                                          <w:divsChild>
                                            <w:div w:id="126668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1541520">
      <w:bodyDiv w:val="1"/>
      <w:marLeft w:val="0"/>
      <w:marRight w:val="0"/>
      <w:marTop w:val="0"/>
      <w:marBottom w:val="0"/>
      <w:divBdr>
        <w:top w:val="none" w:sz="0" w:space="0" w:color="auto"/>
        <w:left w:val="none" w:sz="0" w:space="0" w:color="auto"/>
        <w:bottom w:val="none" w:sz="0" w:space="0" w:color="auto"/>
        <w:right w:val="none" w:sz="0" w:space="0" w:color="auto"/>
      </w:divBdr>
      <w:divsChild>
        <w:div w:id="598219980">
          <w:marLeft w:val="0"/>
          <w:marRight w:val="0"/>
          <w:marTop w:val="0"/>
          <w:marBottom w:val="0"/>
          <w:divBdr>
            <w:top w:val="none" w:sz="0" w:space="0" w:color="auto"/>
            <w:left w:val="none" w:sz="0" w:space="0" w:color="auto"/>
            <w:bottom w:val="none" w:sz="0" w:space="0" w:color="auto"/>
            <w:right w:val="none" w:sz="0" w:space="0" w:color="auto"/>
          </w:divBdr>
          <w:divsChild>
            <w:div w:id="365719527">
              <w:marLeft w:val="0"/>
              <w:marRight w:val="0"/>
              <w:marTop w:val="0"/>
              <w:marBottom w:val="0"/>
              <w:divBdr>
                <w:top w:val="none" w:sz="0" w:space="0" w:color="auto"/>
                <w:left w:val="none" w:sz="0" w:space="0" w:color="auto"/>
                <w:bottom w:val="none" w:sz="0" w:space="0" w:color="auto"/>
                <w:right w:val="none" w:sz="0" w:space="0" w:color="auto"/>
              </w:divBdr>
              <w:divsChild>
                <w:div w:id="193999863">
                  <w:marLeft w:val="0"/>
                  <w:marRight w:val="0"/>
                  <w:marTop w:val="0"/>
                  <w:marBottom w:val="0"/>
                  <w:divBdr>
                    <w:top w:val="none" w:sz="0" w:space="0" w:color="auto"/>
                    <w:left w:val="none" w:sz="0" w:space="0" w:color="auto"/>
                    <w:bottom w:val="none" w:sz="0" w:space="0" w:color="auto"/>
                    <w:right w:val="none" w:sz="0" w:space="0" w:color="auto"/>
                  </w:divBdr>
                  <w:divsChild>
                    <w:div w:id="556017890">
                      <w:marLeft w:val="0"/>
                      <w:marRight w:val="0"/>
                      <w:marTop w:val="0"/>
                      <w:marBottom w:val="0"/>
                      <w:divBdr>
                        <w:top w:val="none" w:sz="0" w:space="0" w:color="auto"/>
                        <w:left w:val="none" w:sz="0" w:space="0" w:color="auto"/>
                        <w:bottom w:val="none" w:sz="0" w:space="0" w:color="auto"/>
                        <w:right w:val="none" w:sz="0" w:space="0" w:color="auto"/>
                      </w:divBdr>
                      <w:divsChild>
                        <w:div w:id="1344281095">
                          <w:marLeft w:val="0"/>
                          <w:marRight w:val="0"/>
                          <w:marTop w:val="0"/>
                          <w:marBottom w:val="0"/>
                          <w:divBdr>
                            <w:top w:val="none" w:sz="0" w:space="0" w:color="auto"/>
                            <w:left w:val="none" w:sz="0" w:space="0" w:color="auto"/>
                            <w:bottom w:val="none" w:sz="0" w:space="0" w:color="auto"/>
                            <w:right w:val="none" w:sz="0" w:space="0" w:color="auto"/>
                          </w:divBdr>
                          <w:divsChild>
                            <w:div w:id="1778132503">
                              <w:marLeft w:val="0"/>
                              <w:marRight w:val="0"/>
                              <w:marTop w:val="0"/>
                              <w:marBottom w:val="0"/>
                              <w:divBdr>
                                <w:top w:val="none" w:sz="0" w:space="0" w:color="auto"/>
                                <w:left w:val="none" w:sz="0" w:space="0" w:color="auto"/>
                                <w:bottom w:val="none" w:sz="0" w:space="0" w:color="auto"/>
                                <w:right w:val="none" w:sz="0" w:space="0" w:color="auto"/>
                              </w:divBdr>
                              <w:divsChild>
                                <w:div w:id="767165129">
                                  <w:marLeft w:val="0"/>
                                  <w:marRight w:val="0"/>
                                  <w:marTop w:val="0"/>
                                  <w:marBottom w:val="0"/>
                                  <w:divBdr>
                                    <w:top w:val="none" w:sz="0" w:space="0" w:color="auto"/>
                                    <w:left w:val="none" w:sz="0" w:space="0" w:color="auto"/>
                                    <w:bottom w:val="none" w:sz="0" w:space="0" w:color="auto"/>
                                    <w:right w:val="none" w:sz="0" w:space="0" w:color="auto"/>
                                  </w:divBdr>
                                  <w:divsChild>
                                    <w:div w:id="1786656713">
                                      <w:marLeft w:val="0"/>
                                      <w:marRight w:val="0"/>
                                      <w:marTop w:val="0"/>
                                      <w:marBottom w:val="0"/>
                                      <w:divBdr>
                                        <w:top w:val="none" w:sz="0" w:space="0" w:color="auto"/>
                                        <w:left w:val="none" w:sz="0" w:space="0" w:color="auto"/>
                                        <w:bottom w:val="none" w:sz="0" w:space="0" w:color="auto"/>
                                        <w:right w:val="none" w:sz="0" w:space="0" w:color="auto"/>
                                      </w:divBdr>
                                      <w:divsChild>
                                        <w:div w:id="1123036089">
                                          <w:marLeft w:val="0"/>
                                          <w:marRight w:val="0"/>
                                          <w:marTop w:val="0"/>
                                          <w:marBottom w:val="495"/>
                                          <w:divBdr>
                                            <w:top w:val="none" w:sz="0" w:space="0" w:color="auto"/>
                                            <w:left w:val="none" w:sz="0" w:space="0" w:color="auto"/>
                                            <w:bottom w:val="none" w:sz="0" w:space="0" w:color="auto"/>
                                            <w:right w:val="none" w:sz="0" w:space="0" w:color="auto"/>
                                          </w:divBdr>
                                          <w:divsChild>
                                            <w:div w:id="16911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740414">
      <w:bodyDiv w:val="1"/>
      <w:marLeft w:val="0"/>
      <w:marRight w:val="0"/>
      <w:marTop w:val="0"/>
      <w:marBottom w:val="0"/>
      <w:divBdr>
        <w:top w:val="none" w:sz="0" w:space="0" w:color="auto"/>
        <w:left w:val="none" w:sz="0" w:space="0" w:color="auto"/>
        <w:bottom w:val="none" w:sz="0" w:space="0" w:color="auto"/>
        <w:right w:val="none" w:sz="0" w:space="0" w:color="auto"/>
      </w:divBdr>
      <w:divsChild>
        <w:div w:id="445126946">
          <w:marLeft w:val="0"/>
          <w:marRight w:val="0"/>
          <w:marTop w:val="0"/>
          <w:marBottom w:val="0"/>
          <w:divBdr>
            <w:top w:val="none" w:sz="0" w:space="0" w:color="auto"/>
            <w:left w:val="none" w:sz="0" w:space="0" w:color="auto"/>
            <w:bottom w:val="none" w:sz="0" w:space="0" w:color="auto"/>
            <w:right w:val="none" w:sz="0" w:space="0" w:color="auto"/>
          </w:divBdr>
          <w:divsChild>
            <w:div w:id="508253684">
              <w:marLeft w:val="0"/>
              <w:marRight w:val="0"/>
              <w:marTop w:val="0"/>
              <w:marBottom w:val="0"/>
              <w:divBdr>
                <w:top w:val="none" w:sz="0" w:space="0" w:color="auto"/>
                <w:left w:val="none" w:sz="0" w:space="0" w:color="auto"/>
                <w:bottom w:val="none" w:sz="0" w:space="0" w:color="auto"/>
                <w:right w:val="none" w:sz="0" w:space="0" w:color="auto"/>
              </w:divBdr>
              <w:divsChild>
                <w:div w:id="915360761">
                  <w:marLeft w:val="0"/>
                  <w:marRight w:val="0"/>
                  <w:marTop w:val="0"/>
                  <w:marBottom w:val="0"/>
                  <w:divBdr>
                    <w:top w:val="none" w:sz="0" w:space="0" w:color="auto"/>
                    <w:left w:val="none" w:sz="0" w:space="0" w:color="auto"/>
                    <w:bottom w:val="none" w:sz="0" w:space="0" w:color="auto"/>
                    <w:right w:val="none" w:sz="0" w:space="0" w:color="auto"/>
                  </w:divBdr>
                  <w:divsChild>
                    <w:div w:id="405154924">
                      <w:marLeft w:val="0"/>
                      <w:marRight w:val="0"/>
                      <w:marTop w:val="0"/>
                      <w:marBottom w:val="0"/>
                      <w:divBdr>
                        <w:top w:val="none" w:sz="0" w:space="0" w:color="auto"/>
                        <w:left w:val="none" w:sz="0" w:space="0" w:color="auto"/>
                        <w:bottom w:val="none" w:sz="0" w:space="0" w:color="auto"/>
                        <w:right w:val="none" w:sz="0" w:space="0" w:color="auto"/>
                      </w:divBdr>
                      <w:divsChild>
                        <w:div w:id="308245222">
                          <w:marLeft w:val="0"/>
                          <w:marRight w:val="0"/>
                          <w:marTop w:val="0"/>
                          <w:marBottom w:val="0"/>
                          <w:divBdr>
                            <w:top w:val="none" w:sz="0" w:space="0" w:color="auto"/>
                            <w:left w:val="none" w:sz="0" w:space="0" w:color="auto"/>
                            <w:bottom w:val="none" w:sz="0" w:space="0" w:color="auto"/>
                            <w:right w:val="none" w:sz="0" w:space="0" w:color="auto"/>
                          </w:divBdr>
                          <w:divsChild>
                            <w:div w:id="1306205617">
                              <w:marLeft w:val="0"/>
                              <w:marRight w:val="0"/>
                              <w:marTop w:val="0"/>
                              <w:marBottom w:val="0"/>
                              <w:divBdr>
                                <w:top w:val="none" w:sz="0" w:space="0" w:color="auto"/>
                                <w:left w:val="none" w:sz="0" w:space="0" w:color="auto"/>
                                <w:bottom w:val="none" w:sz="0" w:space="0" w:color="auto"/>
                                <w:right w:val="none" w:sz="0" w:space="0" w:color="auto"/>
                              </w:divBdr>
                              <w:divsChild>
                                <w:div w:id="503252754">
                                  <w:marLeft w:val="0"/>
                                  <w:marRight w:val="0"/>
                                  <w:marTop w:val="0"/>
                                  <w:marBottom w:val="0"/>
                                  <w:divBdr>
                                    <w:top w:val="none" w:sz="0" w:space="0" w:color="auto"/>
                                    <w:left w:val="none" w:sz="0" w:space="0" w:color="auto"/>
                                    <w:bottom w:val="none" w:sz="0" w:space="0" w:color="auto"/>
                                    <w:right w:val="none" w:sz="0" w:space="0" w:color="auto"/>
                                  </w:divBdr>
                                  <w:divsChild>
                                    <w:div w:id="48572600">
                                      <w:marLeft w:val="0"/>
                                      <w:marRight w:val="0"/>
                                      <w:marTop w:val="0"/>
                                      <w:marBottom w:val="0"/>
                                      <w:divBdr>
                                        <w:top w:val="none" w:sz="0" w:space="0" w:color="auto"/>
                                        <w:left w:val="none" w:sz="0" w:space="0" w:color="auto"/>
                                        <w:bottom w:val="none" w:sz="0" w:space="0" w:color="auto"/>
                                        <w:right w:val="none" w:sz="0" w:space="0" w:color="auto"/>
                                      </w:divBdr>
                                      <w:divsChild>
                                        <w:div w:id="591621168">
                                          <w:marLeft w:val="0"/>
                                          <w:marRight w:val="0"/>
                                          <w:marTop w:val="0"/>
                                          <w:marBottom w:val="495"/>
                                          <w:divBdr>
                                            <w:top w:val="none" w:sz="0" w:space="0" w:color="auto"/>
                                            <w:left w:val="none" w:sz="0" w:space="0" w:color="auto"/>
                                            <w:bottom w:val="none" w:sz="0" w:space="0" w:color="auto"/>
                                            <w:right w:val="none" w:sz="0" w:space="0" w:color="auto"/>
                                          </w:divBdr>
                                          <w:divsChild>
                                            <w:div w:id="504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108990">
      <w:bodyDiv w:val="1"/>
      <w:marLeft w:val="0"/>
      <w:marRight w:val="0"/>
      <w:marTop w:val="0"/>
      <w:marBottom w:val="0"/>
      <w:divBdr>
        <w:top w:val="none" w:sz="0" w:space="0" w:color="auto"/>
        <w:left w:val="none" w:sz="0" w:space="0" w:color="auto"/>
        <w:bottom w:val="none" w:sz="0" w:space="0" w:color="auto"/>
        <w:right w:val="none" w:sz="0" w:space="0" w:color="auto"/>
      </w:divBdr>
      <w:divsChild>
        <w:div w:id="1278948698">
          <w:marLeft w:val="0"/>
          <w:marRight w:val="0"/>
          <w:marTop w:val="0"/>
          <w:marBottom w:val="0"/>
          <w:divBdr>
            <w:top w:val="none" w:sz="0" w:space="0" w:color="auto"/>
            <w:left w:val="none" w:sz="0" w:space="0" w:color="auto"/>
            <w:bottom w:val="none" w:sz="0" w:space="0" w:color="auto"/>
            <w:right w:val="none" w:sz="0" w:space="0" w:color="auto"/>
          </w:divBdr>
          <w:divsChild>
            <w:div w:id="154810751">
              <w:marLeft w:val="0"/>
              <w:marRight w:val="0"/>
              <w:marTop w:val="0"/>
              <w:marBottom w:val="0"/>
              <w:divBdr>
                <w:top w:val="none" w:sz="0" w:space="0" w:color="auto"/>
                <w:left w:val="none" w:sz="0" w:space="0" w:color="auto"/>
                <w:bottom w:val="none" w:sz="0" w:space="0" w:color="auto"/>
                <w:right w:val="none" w:sz="0" w:space="0" w:color="auto"/>
              </w:divBdr>
              <w:divsChild>
                <w:div w:id="1139032466">
                  <w:marLeft w:val="0"/>
                  <w:marRight w:val="0"/>
                  <w:marTop w:val="0"/>
                  <w:marBottom w:val="0"/>
                  <w:divBdr>
                    <w:top w:val="none" w:sz="0" w:space="0" w:color="auto"/>
                    <w:left w:val="none" w:sz="0" w:space="0" w:color="auto"/>
                    <w:bottom w:val="none" w:sz="0" w:space="0" w:color="auto"/>
                    <w:right w:val="none" w:sz="0" w:space="0" w:color="auto"/>
                  </w:divBdr>
                  <w:divsChild>
                    <w:div w:id="353574022">
                      <w:marLeft w:val="0"/>
                      <w:marRight w:val="0"/>
                      <w:marTop w:val="0"/>
                      <w:marBottom w:val="0"/>
                      <w:divBdr>
                        <w:top w:val="none" w:sz="0" w:space="0" w:color="auto"/>
                        <w:left w:val="none" w:sz="0" w:space="0" w:color="auto"/>
                        <w:bottom w:val="none" w:sz="0" w:space="0" w:color="auto"/>
                        <w:right w:val="none" w:sz="0" w:space="0" w:color="auto"/>
                      </w:divBdr>
                      <w:divsChild>
                        <w:div w:id="1572037352">
                          <w:marLeft w:val="0"/>
                          <w:marRight w:val="0"/>
                          <w:marTop w:val="0"/>
                          <w:marBottom w:val="0"/>
                          <w:divBdr>
                            <w:top w:val="none" w:sz="0" w:space="0" w:color="auto"/>
                            <w:left w:val="none" w:sz="0" w:space="0" w:color="auto"/>
                            <w:bottom w:val="none" w:sz="0" w:space="0" w:color="auto"/>
                            <w:right w:val="none" w:sz="0" w:space="0" w:color="auto"/>
                          </w:divBdr>
                          <w:divsChild>
                            <w:div w:id="1621572361">
                              <w:marLeft w:val="0"/>
                              <w:marRight w:val="0"/>
                              <w:marTop w:val="0"/>
                              <w:marBottom w:val="0"/>
                              <w:divBdr>
                                <w:top w:val="none" w:sz="0" w:space="0" w:color="auto"/>
                                <w:left w:val="none" w:sz="0" w:space="0" w:color="auto"/>
                                <w:bottom w:val="none" w:sz="0" w:space="0" w:color="auto"/>
                                <w:right w:val="none" w:sz="0" w:space="0" w:color="auto"/>
                              </w:divBdr>
                              <w:divsChild>
                                <w:div w:id="772407395">
                                  <w:marLeft w:val="0"/>
                                  <w:marRight w:val="0"/>
                                  <w:marTop w:val="0"/>
                                  <w:marBottom w:val="0"/>
                                  <w:divBdr>
                                    <w:top w:val="none" w:sz="0" w:space="0" w:color="auto"/>
                                    <w:left w:val="none" w:sz="0" w:space="0" w:color="auto"/>
                                    <w:bottom w:val="none" w:sz="0" w:space="0" w:color="auto"/>
                                    <w:right w:val="none" w:sz="0" w:space="0" w:color="auto"/>
                                  </w:divBdr>
                                  <w:divsChild>
                                    <w:div w:id="252785245">
                                      <w:marLeft w:val="0"/>
                                      <w:marRight w:val="0"/>
                                      <w:marTop w:val="0"/>
                                      <w:marBottom w:val="0"/>
                                      <w:divBdr>
                                        <w:top w:val="none" w:sz="0" w:space="0" w:color="auto"/>
                                        <w:left w:val="none" w:sz="0" w:space="0" w:color="auto"/>
                                        <w:bottom w:val="none" w:sz="0" w:space="0" w:color="auto"/>
                                        <w:right w:val="none" w:sz="0" w:space="0" w:color="auto"/>
                                      </w:divBdr>
                                      <w:divsChild>
                                        <w:div w:id="1737585796">
                                          <w:marLeft w:val="0"/>
                                          <w:marRight w:val="0"/>
                                          <w:marTop w:val="0"/>
                                          <w:marBottom w:val="495"/>
                                          <w:divBdr>
                                            <w:top w:val="none" w:sz="0" w:space="0" w:color="auto"/>
                                            <w:left w:val="none" w:sz="0" w:space="0" w:color="auto"/>
                                            <w:bottom w:val="none" w:sz="0" w:space="0" w:color="auto"/>
                                            <w:right w:val="none" w:sz="0" w:space="0" w:color="auto"/>
                                          </w:divBdr>
                                          <w:divsChild>
                                            <w:div w:id="894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112197">
      <w:bodyDiv w:val="1"/>
      <w:marLeft w:val="0"/>
      <w:marRight w:val="0"/>
      <w:marTop w:val="0"/>
      <w:marBottom w:val="0"/>
      <w:divBdr>
        <w:top w:val="none" w:sz="0" w:space="0" w:color="auto"/>
        <w:left w:val="none" w:sz="0" w:space="0" w:color="auto"/>
        <w:bottom w:val="none" w:sz="0" w:space="0" w:color="auto"/>
        <w:right w:val="none" w:sz="0" w:space="0" w:color="auto"/>
      </w:divBdr>
      <w:divsChild>
        <w:div w:id="1600482200">
          <w:marLeft w:val="0"/>
          <w:marRight w:val="0"/>
          <w:marTop w:val="0"/>
          <w:marBottom w:val="0"/>
          <w:divBdr>
            <w:top w:val="none" w:sz="0" w:space="0" w:color="auto"/>
            <w:left w:val="none" w:sz="0" w:space="0" w:color="auto"/>
            <w:bottom w:val="none" w:sz="0" w:space="0" w:color="auto"/>
            <w:right w:val="none" w:sz="0" w:space="0" w:color="auto"/>
          </w:divBdr>
          <w:divsChild>
            <w:div w:id="911739487">
              <w:marLeft w:val="0"/>
              <w:marRight w:val="0"/>
              <w:marTop w:val="0"/>
              <w:marBottom w:val="0"/>
              <w:divBdr>
                <w:top w:val="none" w:sz="0" w:space="0" w:color="auto"/>
                <w:left w:val="none" w:sz="0" w:space="0" w:color="auto"/>
                <w:bottom w:val="none" w:sz="0" w:space="0" w:color="auto"/>
                <w:right w:val="none" w:sz="0" w:space="0" w:color="auto"/>
              </w:divBdr>
              <w:divsChild>
                <w:div w:id="1598905212">
                  <w:marLeft w:val="0"/>
                  <w:marRight w:val="0"/>
                  <w:marTop w:val="0"/>
                  <w:marBottom w:val="0"/>
                  <w:divBdr>
                    <w:top w:val="none" w:sz="0" w:space="0" w:color="auto"/>
                    <w:left w:val="none" w:sz="0" w:space="0" w:color="auto"/>
                    <w:bottom w:val="none" w:sz="0" w:space="0" w:color="auto"/>
                    <w:right w:val="none" w:sz="0" w:space="0" w:color="auto"/>
                  </w:divBdr>
                  <w:divsChild>
                    <w:div w:id="288633468">
                      <w:marLeft w:val="0"/>
                      <w:marRight w:val="0"/>
                      <w:marTop w:val="0"/>
                      <w:marBottom w:val="0"/>
                      <w:divBdr>
                        <w:top w:val="none" w:sz="0" w:space="0" w:color="auto"/>
                        <w:left w:val="none" w:sz="0" w:space="0" w:color="auto"/>
                        <w:bottom w:val="none" w:sz="0" w:space="0" w:color="auto"/>
                        <w:right w:val="none" w:sz="0" w:space="0" w:color="auto"/>
                      </w:divBdr>
                      <w:divsChild>
                        <w:div w:id="138882375">
                          <w:marLeft w:val="0"/>
                          <w:marRight w:val="0"/>
                          <w:marTop w:val="0"/>
                          <w:marBottom w:val="0"/>
                          <w:divBdr>
                            <w:top w:val="none" w:sz="0" w:space="0" w:color="auto"/>
                            <w:left w:val="none" w:sz="0" w:space="0" w:color="auto"/>
                            <w:bottom w:val="none" w:sz="0" w:space="0" w:color="auto"/>
                            <w:right w:val="none" w:sz="0" w:space="0" w:color="auto"/>
                          </w:divBdr>
                          <w:divsChild>
                            <w:div w:id="2094737975">
                              <w:marLeft w:val="0"/>
                              <w:marRight w:val="0"/>
                              <w:marTop w:val="0"/>
                              <w:marBottom w:val="0"/>
                              <w:divBdr>
                                <w:top w:val="none" w:sz="0" w:space="0" w:color="auto"/>
                                <w:left w:val="none" w:sz="0" w:space="0" w:color="auto"/>
                                <w:bottom w:val="none" w:sz="0" w:space="0" w:color="auto"/>
                                <w:right w:val="none" w:sz="0" w:space="0" w:color="auto"/>
                              </w:divBdr>
                              <w:divsChild>
                                <w:div w:id="1471628783">
                                  <w:marLeft w:val="0"/>
                                  <w:marRight w:val="0"/>
                                  <w:marTop w:val="0"/>
                                  <w:marBottom w:val="0"/>
                                  <w:divBdr>
                                    <w:top w:val="none" w:sz="0" w:space="0" w:color="auto"/>
                                    <w:left w:val="none" w:sz="0" w:space="0" w:color="auto"/>
                                    <w:bottom w:val="none" w:sz="0" w:space="0" w:color="auto"/>
                                    <w:right w:val="none" w:sz="0" w:space="0" w:color="auto"/>
                                  </w:divBdr>
                                  <w:divsChild>
                                    <w:div w:id="569122040">
                                      <w:marLeft w:val="0"/>
                                      <w:marRight w:val="0"/>
                                      <w:marTop w:val="0"/>
                                      <w:marBottom w:val="0"/>
                                      <w:divBdr>
                                        <w:top w:val="none" w:sz="0" w:space="0" w:color="auto"/>
                                        <w:left w:val="none" w:sz="0" w:space="0" w:color="auto"/>
                                        <w:bottom w:val="none" w:sz="0" w:space="0" w:color="auto"/>
                                        <w:right w:val="none" w:sz="0" w:space="0" w:color="auto"/>
                                      </w:divBdr>
                                      <w:divsChild>
                                        <w:div w:id="1522354285">
                                          <w:marLeft w:val="0"/>
                                          <w:marRight w:val="0"/>
                                          <w:marTop w:val="0"/>
                                          <w:marBottom w:val="495"/>
                                          <w:divBdr>
                                            <w:top w:val="none" w:sz="0" w:space="0" w:color="auto"/>
                                            <w:left w:val="none" w:sz="0" w:space="0" w:color="auto"/>
                                            <w:bottom w:val="none" w:sz="0" w:space="0" w:color="auto"/>
                                            <w:right w:val="none" w:sz="0" w:space="0" w:color="auto"/>
                                          </w:divBdr>
                                          <w:divsChild>
                                            <w:div w:id="15705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344158">
      <w:bodyDiv w:val="1"/>
      <w:marLeft w:val="0"/>
      <w:marRight w:val="0"/>
      <w:marTop w:val="0"/>
      <w:marBottom w:val="0"/>
      <w:divBdr>
        <w:top w:val="none" w:sz="0" w:space="0" w:color="auto"/>
        <w:left w:val="none" w:sz="0" w:space="0" w:color="auto"/>
        <w:bottom w:val="none" w:sz="0" w:space="0" w:color="auto"/>
        <w:right w:val="none" w:sz="0" w:space="0" w:color="auto"/>
      </w:divBdr>
      <w:divsChild>
        <w:div w:id="78865940">
          <w:marLeft w:val="0"/>
          <w:marRight w:val="0"/>
          <w:marTop w:val="0"/>
          <w:marBottom w:val="0"/>
          <w:divBdr>
            <w:top w:val="none" w:sz="0" w:space="0" w:color="auto"/>
            <w:left w:val="none" w:sz="0" w:space="0" w:color="auto"/>
            <w:bottom w:val="none" w:sz="0" w:space="0" w:color="auto"/>
            <w:right w:val="none" w:sz="0" w:space="0" w:color="auto"/>
          </w:divBdr>
          <w:divsChild>
            <w:div w:id="139883798">
              <w:marLeft w:val="0"/>
              <w:marRight w:val="0"/>
              <w:marTop w:val="0"/>
              <w:marBottom w:val="0"/>
              <w:divBdr>
                <w:top w:val="none" w:sz="0" w:space="0" w:color="auto"/>
                <w:left w:val="none" w:sz="0" w:space="0" w:color="auto"/>
                <w:bottom w:val="none" w:sz="0" w:space="0" w:color="auto"/>
                <w:right w:val="none" w:sz="0" w:space="0" w:color="auto"/>
              </w:divBdr>
              <w:divsChild>
                <w:div w:id="2002394284">
                  <w:marLeft w:val="0"/>
                  <w:marRight w:val="0"/>
                  <w:marTop w:val="0"/>
                  <w:marBottom w:val="0"/>
                  <w:divBdr>
                    <w:top w:val="none" w:sz="0" w:space="0" w:color="auto"/>
                    <w:left w:val="none" w:sz="0" w:space="0" w:color="auto"/>
                    <w:bottom w:val="none" w:sz="0" w:space="0" w:color="auto"/>
                    <w:right w:val="none" w:sz="0" w:space="0" w:color="auto"/>
                  </w:divBdr>
                  <w:divsChild>
                    <w:div w:id="622418960">
                      <w:marLeft w:val="0"/>
                      <w:marRight w:val="0"/>
                      <w:marTop w:val="0"/>
                      <w:marBottom w:val="0"/>
                      <w:divBdr>
                        <w:top w:val="none" w:sz="0" w:space="0" w:color="auto"/>
                        <w:left w:val="none" w:sz="0" w:space="0" w:color="auto"/>
                        <w:bottom w:val="none" w:sz="0" w:space="0" w:color="auto"/>
                        <w:right w:val="none" w:sz="0" w:space="0" w:color="auto"/>
                      </w:divBdr>
                      <w:divsChild>
                        <w:div w:id="1457214938">
                          <w:marLeft w:val="0"/>
                          <w:marRight w:val="0"/>
                          <w:marTop w:val="0"/>
                          <w:marBottom w:val="0"/>
                          <w:divBdr>
                            <w:top w:val="none" w:sz="0" w:space="0" w:color="auto"/>
                            <w:left w:val="none" w:sz="0" w:space="0" w:color="auto"/>
                            <w:bottom w:val="none" w:sz="0" w:space="0" w:color="auto"/>
                            <w:right w:val="none" w:sz="0" w:space="0" w:color="auto"/>
                          </w:divBdr>
                          <w:divsChild>
                            <w:div w:id="1085764725">
                              <w:marLeft w:val="0"/>
                              <w:marRight w:val="0"/>
                              <w:marTop w:val="0"/>
                              <w:marBottom w:val="0"/>
                              <w:divBdr>
                                <w:top w:val="none" w:sz="0" w:space="0" w:color="auto"/>
                                <w:left w:val="none" w:sz="0" w:space="0" w:color="auto"/>
                                <w:bottom w:val="none" w:sz="0" w:space="0" w:color="auto"/>
                                <w:right w:val="none" w:sz="0" w:space="0" w:color="auto"/>
                              </w:divBdr>
                              <w:divsChild>
                                <w:div w:id="697896265">
                                  <w:marLeft w:val="0"/>
                                  <w:marRight w:val="0"/>
                                  <w:marTop w:val="0"/>
                                  <w:marBottom w:val="0"/>
                                  <w:divBdr>
                                    <w:top w:val="none" w:sz="0" w:space="0" w:color="auto"/>
                                    <w:left w:val="none" w:sz="0" w:space="0" w:color="auto"/>
                                    <w:bottom w:val="none" w:sz="0" w:space="0" w:color="auto"/>
                                    <w:right w:val="none" w:sz="0" w:space="0" w:color="auto"/>
                                  </w:divBdr>
                                  <w:divsChild>
                                    <w:div w:id="1842235845">
                                      <w:marLeft w:val="0"/>
                                      <w:marRight w:val="0"/>
                                      <w:marTop w:val="0"/>
                                      <w:marBottom w:val="0"/>
                                      <w:divBdr>
                                        <w:top w:val="none" w:sz="0" w:space="0" w:color="auto"/>
                                        <w:left w:val="none" w:sz="0" w:space="0" w:color="auto"/>
                                        <w:bottom w:val="none" w:sz="0" w:space="0" w:color="auto"/>
                                        <w:right w:val="none" w:sz="0" w:space="0" w:color="auto"/>
                                      </w:divBdr>
                                      <w:divsChild>
                                        <w:div w:id="542401589">
                                          <w:marLeft w:val="0"/>
                                          <w:marRight w:val="0"/>
                                          <w:marTop w:val="0"/>
                                          <w:marBottom w:val="495"/>
                                          <w:divBdr>
                                            <w:top w:val="none" w:sz="0" w:space="0" w:color="auto"/>
                                            <w:left w:val="none" w:sz="0" w:space="0" w:color="auto"/>
                                            <w:bottom w:val="none" w:sz="0" w:space="0" w:color="auto"/>
                                            <w:right w:val="none" w:sz="0" w:space="0" w:color="auto"/>
                                          </w:divBdr>
                                          <w:divsChild>
                                            <w:div w:id="16365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561154">
      <w:bodyDiv w:val="1"/>
      <w:marLeft w:val="0"/>
      <w:marRight w:val="0"/>
      <w:marTop w:val="0"/>
      <w:marBottom w:val="0"/>
      <w:divBdr>
        <w:top w:val="none" w:sz="0" w:space="0" w:color="auto"/>
        <w:left w:val="none" w:sz="0" w:space="0" w:color="auto"/>
        <w:bottom w:val="none" w:sz="0" w:space="0" w:color="auto"/>
        <w:right w:val="none" w:sz="0" w:space="0" w:color="auto"/>
      </w:divBdr>
      <w:divsChild>
        <w:div w:id="560747698">
          <w:marLeft w:val="0"/>
          <w:marRight w:val="0"/>
          <w:marTop w:val="0"/>
          <w:marBottom w:val="0"/>
          <w:divBdr>
            <w:top w:val="none" w:sz="0" w:space="0" w:color="auto"/>
            <w:left w:val="none" w:sz="0" w:space="0" w:color="auto"/>
            <w:bottom w:val="none" w:sz="0" w:space="0" w:color="auto"/>
            <w:right w:val="none" w:sz="0" w:space="0" w:color="auto"/>
          </w:divBdr>
          <w:divsChild>
            <w:div w:id="76246675">
              <w:marLeft w:val="0"/>
              <w:marRight w:val="0"/>
              <w:marTop w:val="0"/>
              <w:marBottom w:val="0"/>
              <w:divBdr>
                <w:top w:val="none" w:sz="0" w:space="0" w:color="auto"/>
                <w:left w:val="none" w:sz="0" w:space="0" w:color="auto"/>
                <w:bottom w:val="none" w:sz="0" w:space="0" w:color="auto"/>
                <w:right w:val="none" w:sz="0" w:space="0" w:color="auto"/>
              </w:divBdr>
              <w:divsChild>
                <w:div w:id="980965796">
                  <w:marLeft w:val="0"/>
                  <w:marRight w:val="0"/>
                  <w:marTop w:val="0"/>
                  <w:marBottom w:val="0"/>
                  <w:divBdr>
                    <w:top w:val="none" w:sz="0" w:space="0" w:color="auto"/>
                    <w:left w:val="none" w:sz="0" w:space="0" w:color="auto"/>
                    <w:bottom w:val="none" w:sz="0" w:space="0" w:color="auto"/>
                    <w:right w:val="none" w:sz="0" w:space="0" w:color="auto"/>
                  </w:divBdr>
                  <w:divsChild>
                    <w:div w:id="680008213">
                      <w:marLeft w:val="0"/>
                      <w:marRight w:val="0"/>
                      <w:marTop w:val="0"/>
                      <w:marBottom w:val="0"/>
                      <w:divBdr>
                        <w:top w:val="none" w:sz="0" w:space="0" w:color="auto"/>
                        <w:left w:val="none" w:sz="0" w:space="0" w:color="auto"/>
                        <w:bottom w:val="none" w:sz="0" w:space="0" w:color="auto"/>
                        <w:right w:val="none" w:sz="0" w:space="0" w:color="auto"/>
                      </w:divBdr>
                      <w:divsChild>
                        <w:div w:id="1676956108">
                          <w:marLeft w:val="0"/>
                          <w:marRight w:val="0"/>
                          <w:marTop w:val="0"/>
                          <w:marBottom w:val="0"/>
                          <w:divBdr>
                            <w:top w:val="none" w:sz="0" w:space="0" w:color="auto"/>
                            <w:left w:val="none" w:sz="0" w:space="0" w:color="auto"/>
                            <w:bottom w:val="none" w:sz="0" w:space="0" w:color="auto"/>
                            <w:right w:val="none" w:sz="0" w:space="0" w:color="auto"/>
                          </w:divBdr>
                          <w:divsChild>
                            <w:div w:id="290478813">
                              <w:marLeft w:val="0"/>
                              <w:marRight w:val="0"/>
                              <w:marTop w:val="0"/>
                              <w:marBottom w:val="0"/>
                              <w:divBdr>
                                <w:top w:val="none" w:sz="0" w:space="0" w:color="auto"/>
                                <w:left w:val="none" w:sz="0" w:space="0" w:color="auto"/>
                                <w:bottom w:val="none" w:sz="0" w:space="0" w:color="auto"/>
                                <w:right w:val="none" w:sz="0" w:space="0" w:color="auto"/>
                              </w:divBdr>
                              <w:divsChild>
                                <w:div w:id="1903443929">
                                  <w:marLeft w:val="0"/>
                                  <w:marRight w:val="0"/>
                                  <w:marTop w:val="0"/>
                                  <w:marBottom w:val="0"/>
                                  <w:divBdr>
                                    <w:top w:val="none" w:sz="0" w:space="0" w:color="auto"/>
                                    <w:left w:val="none" w:sz="0" w:space="0" w:color="auto"/>
                                    <w:bottom w:val="none" w:sz="0" w:space="0" w:color="auto"/>
                                    <w:right w:val="none" w:sz="0" w:space="0" w:color="auto"/>
                                  </w:divBdr>
                                  <w:divsChild>
                                    <w:div w:id="859396315">
                                      <w:marLeft w:val="0"/>
                                      <w:marRight w:val="0"/>
                                      <w:marTop w:val="0"/>
                                      <w:marBottom w:val="0"/>
                                      <w:divBdr>
                                        <w:top w:val="none" w:sz="0" w:space="0" w:color="auto"/>
                                        <w:left w:val="none" w:sz="0" w:space="0" w:color="auto"/>
                                        <w:bottom w:val="none" w:sz="0" w:space="0" w:color="auto"/>
                                        <w:right w:val="none" w:sz="0" w:space="0" w:color="auto"/>
                                      </w:divBdr>
                                      <w:divsChild>
                                        <w:div w:id="1904296128">
                                          <w:marLeft w:val="0"/>
                                          <w:marRight w:val="0"/>
                                          <w:marTop w:val="0"/>
                                          <w:marBottom w:val="495"/>
                                          <w:divBdr>
                                            <w:top w:val="none" w:sz="0" w:space="0" w:color="auto"/>
                                            <w:left w:val="none" w:sz="0" w:space="0" w:color="auto"/>
                                            <w:bottom w:val="none" w:sz="0" w:space="0" w:color="auto"/>
                                            <w:right w:val="none" w:sz="0" w:space="0" w:color="auto"/>
                                          </w:divBdr>
                                          <w:divsChild>
                                            <w:div w:id="3462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250242">
      <w:bodyDiv w:val="1"/>
      <w:marLeft w:val="0"/>
      <w:marRight w:val="0"/>
      <w:marTop w:val="0"/>
      <w:marBottom w:val="0"/>
      <w:divBdr>
        <w:top w:val="none" w:sz="0" w:space="0" w:color="auto"/>
        <w:left w:val="none" w:sz="0" w:space="0" w:color="auto"/>
        <w:bottom w:val="none" w:sz="0" w:space="0" w:color="auto"/>
        <w:right w:val="none" w:sz="0" w:space="0" w:color="auto"/>
      </w:divBdr>
      <w:divsChild>
        <w:div w:id="45642291">
          <w:marLeft w:val="0"/>
          <w:marRight w:val="0"/>
          <w:marTop w:val="0"/>
          <w:marBottom w:val="0"/>
          <w:divBdr>
            <w:top w:val="none" w:sz="0" w:space="0" w:color="auto"/>
            <w:left w:val="none" w:sz="0" w:space="0" w:color="auto"/>
            <w:bottom w:val="none" w:sz="0" w:space="0" w:color="auto"/>
            <w:right w:val="none" w:sz="0" w:space="0" w:color="auto"/>
          </w:divBdr>
          <w:divsChild>
            <w:div w:id="1824078765">
              <w:marLeft w:val="0"/>
              <w:marRight w:val="0"/>
              <w:marTop w:val="0"/>
              <w:marBottom w:val="0"/>
              <w:divBdr>
                <w:top w:val="none" w:sz="0" w:space="0" w:color="auto"/>
                <w:left w:val="none" w:sz="0" w:space="0" w:color="auto"/>
                <w:bottom w:val="none" w:sz="0" w:space="0" w:color="auto"/>
                <w:right w:val="none" w:sz="0" w:space="0" w:color="auto"/>
              </w:divBdr>
              <w:divsChild>
                <w:div w:id="797182122">
                  <w:marLeft w:val="0"/>
                  <w:marRight w:val="0"/>
                  <w:marTop w:val="0"/>
                  <w:marBottom w:val="0"/>
                  <w:divBdr>
                    <w:top w:val="none" w:sz="0" w:space="0" w:color="auto"/>
                    <w:left w:val="none" w:sz="0" w:space="0" w:color="auto"/>
                    <w:bottom w:val="none" w:sz="0" w:space="0" w:color="auto"/>
                    <w:right w:val="none" w:sz="0" w:space="0" w:color="auto"/>
                  </w:divBdr>
                  <w:divsChild>
                    <w:div w:id="39401640">
                      <w:marLeft w:val="0"/>
                      <w:marRight w:val="0"/>
                      <w:marTop w:val="0"/>
                      <w:marBottom w:val="0"/>
                      <w:divBdr>
                        <w:top w:val="none" w:sz="0" w:space="0" w:color="auto"/>
                        <w:left w:val="none" w:sz="0" w:space="0" w:color="auto"/>
                        <w:bottom w:val="none" w:sz="0" w:space="0" w:color="auto"/>
                        <w:right w:val="none" w:sz="0" w:space="0" w:color="auto"/>
                      </w:divBdr>
                      <w:divsChild>
                        <w:div w:id="1338120110">
                          <w:marLeft w:val="0"/>
                          <w:marRight w:val="0"/>
                          <w:marTop w:val="0"/>
                          <w:marBottom w:val="0"/>
                          <w:divBdr>
                            <w:top w:val="none" w:sz="0" w:space="0" w:color="auto"/>
                            <w:left w:val="none" w:sz="0" w:space="0" w:color="auto"/>
                            <w:bottom w:val="none" w:sz="0" w:space="0" w:color="auto"/>
                            <w:right w:val="none" w:sz="0" w:space="0" w:color="auto"/>
                          </w:divBdr>
                          <w:divsChild>
                            <w:div w:id="659696518">
                              <w:marLeft w:val="0"/>
                              <w:marRight w:val="0"/>
                              <w:marTop w:val="0"/>
                              <w:marBottom w:val="0"/>
                              <w:divBdr>
                                <w:top w:val="none" w:sz="0" w:space="0" w:color="auto"/>
                                <w:left w:val="none" w:sz="0" w:space="0" w:color="auto"/>
                                <w:bottom w:val="none" w:sz="0" w:space="0" w:color="auto"/>
                                <w:right w:val="none" w:sz="0" w:space="0" w:color="auto"/>
                              </w:divBdr>
                              <w:divsChild>
                                <w:div w:id="1698457738">
                                  <w:marLeft w:val="0"/>
                                  <w:marRight w:val="0"/>
                                  <w:marTop w:val="0"/>
                                  <w:marBottom w:val="0"/>
                                  <w:divBdr>
                                    <w:top w:val="none" w:sz="0" w:space="0" w:color="auto"/>
                                    <w:left w:val="none" w:sz="0" w:space="0" w:color="auto"/>
                                    <w:bottom w:val="none" w:sz="0" w:space="0" w:color="auto"/>
                                    <w:right w:val="none" w:sz="0" w:space="0" w:color="auto"/>
                                  </w:divBdr>
                                  <w:divsChild>
                                    <w:div w:id="390807899">
                                      <w:marLeft w:val="0"/>
                                      <w:marRight w:val="0"/>
                                      <w:marTop w:val="0"/>
                                      <w:marBottom w:val="0"/>
                                      <w:divBdr>
                                        <w:top w:val="none" w:sz="0" w:space="0" w:color="auto"/>
                                        <w:left w:val="none" w:sz="0" w:space="0" w:color="auto"/>
                                        <w:bottom w:val="none" w:sz="0" w:space="0" w:color="auto"/>
                                        <w:right w:val="none" w:sz="0" w:space="0" w:color="auto"/>
                                      </w:divBdr>
                                      <w:divsChild>
                                        <w:div w:id="111175091">
                                          <w:marLeft w:val="0"/>
                                          <w:marRight w:val="0"/>
                                          <w:marTop w:val="0"/>
                                          <w:marBottom w:val="495"/>
                                          <w:divBdr>
                                            <w:top w:val="none" w:sz="0" w:space="0" w:color="auto"/>
                                            <w:left w:val="none" w:sz="0" w:space="0" w:color="auto"/>
                                            <w:bottom w:val="none" w:sz="0" w:space="0" w:color="auto"/>
                                            <w:right w:val="none" w:sz="0" w:space="0" w:color="auto"/>
                                          </w:divBdr>
                                          <w:divsChild>
                                            <w:div w:id="9005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366802">
      <w:bodyDiv w:val="1"/>
      <w:marLeft w:val="0"/>
      <w:marRight w:val="0"/>
      <w:marTop w:val="0"/>
      <w:marBottom w:val="0"/>
      <w:divBdr>
        <w:top w:val="none" w:sz="0" w:space="0" w:color="auto"/>
        <w:left w:val="none" w:sz="0" w:space="0" w:color="auto"/>
        <w:bottom w:val="none" w:sz="0" w:space="0" w:color="auto"/>
        <w:right w:val="none" w:sz="0" w:space="0" w:color="auto"/>
      </w:divBdr>
      <w:divsChild>
        <w:div w:id="695812930">
          <w:marLeft w:val="0"/>
          <w:marRight w:val="0"/>
          <w:marTop w:val="0"/>
          <w:marBottom w:val="0"/>
          <w:divBdr>
            <w:top w:val="none" w:sz="0" w:space="0" w:color="auto"/>
            <w:left w:val="none" w:sz="0" w:space="0" w:color="auto"/>
            <w:bottom w:val="none" w:sz="0" w:space="0" w:color="auto"/>
            <w:right w:val="none" w:sz="0" w:space="0" w:color="auto"/>
          </w:divBdr>
          <w:divsChild>
            <w:div w:id="458036567">
              <w:marLeft w:val="0"/>
              <w:marRight w:val="0"/>
              <w:marTop w:val="0"/>
              <w:marBottom w:val="0"/>
              <w:divBdr>
                <w:top w:val="none" w:sz="0" w:space="0" w:color="auto"/>
                <w:left w:val="none" w:sz="0" w:space="0" w:color="auto"/>
                <w:bottom w:val="none" w:sz="0" w:space="0" w:color="auto"/>
                <w:right w:val="none" w:sz="0" w:space="0" w:color="auto"/>
              </w:divBdr>
              <w:divsChild>
                <w:div w:id="1193376157">
                  <w:marLeft w:val="0"/>
                  <w:marRight w:val="0"/>
                  <w:marTop w:val="0"/>
                  <w:marBottom w:val="0"/>
                  <w:divBdr>
                    <w:top w:val="none" w:sz="0" w:space="0" w:color="auto"/>
                    <w:left w:val="none" w:sz="0" w:space="0" w:color="auto"/>
                    <w:bottom w:val="none" w:sz="0" w:space="0" w:color="auto"/>
                    <w:right w:val="none" w:sz="0" w:space="0" w:color="auto"/>
                  </w:divBdr>
                  <w:divsChild>
                    <w:div w:id="719860204">
                      <w:marLeft w:val="0"/>
                      <w:marRight w:val="0"/>
                      <w:marTop w:val="0"/>
                      <w:marBottom w:val="0"/>
                      <w:divBdr>
                        <w:top w:val="none" w:sz="0" w:space="0" w:color="auto"/>
                        <w:left w:val="none" w:sz="0" w:space="0" w:color="auto"/>
                        <w:bottom w:val="none" w:sz="0" w:space="0" w:color="auto"/>
                        <w:right w:val="none" w:sz="0" w:space="0" w:color="auto"/>
                      </w:divBdr>
                      <w:divsChild>
                        <w:div w:id="491919149">
                          <w:marLeft w:val="0"/>
                          <w:marRight w:val="0"/>
                          <w:marTop w:val="0"/>
                          <w:marBottom w:val="0"/>
                          <w:divBdr>
                            <w:top w:val="none" w:sz="0" w:space="0" w:color="auto"/>
                            <w:left w:val="none" w:sz="0" w:space="0" w:color="auto"/>
                            <w:bottom w:val="none" w:sz="0" w:space="0" w:color="auto"/>
                            <w:right w:val="none" w:sz="0" w:space="0" w:color="auto"/>
                          </w:divBdr>
                          <w:divsChild>
                            <w:div w:id="1569265690">
                              <w:marLeft w:val="0"/>
                              <w:marRight w:val="0"/>
                              <w:marTop w:val="0"/>
                              <w:marBottom w:val="0"/>
                              <w:divBdr>
                                <w:top w:val="none" w:sz="0" w:space="0" w:color="auto"/>
                                <w:left w:val="none" w:sz="0" w:space="0" w:color="auto"/>
                                <w:bottom w:val="none" w:sz="0" w:space="0" w:color="auto"/>
                                <w:right w:val="none" w:sz="0" w:space="0" w:color="auto"/>
                              </w:divBdr>
                              <w:divsChild>
                                <w:div w:id="1967543207">
                                  <w:marLeft w:val="0"/>
                                  <w:marRight w:val="0"/>
                                  <w:marTop w:val="0"/>
                                  <w:marBottom w:val="0"/>
                                  <w:divBdr>
                                    <w:top w:val="none" w:sz="0" w:space="0" w:color="auto"/>
                                    <w:left w:val="none" w:sz="0" w:space="0" w:color="auto"/>
                                    <w:bottom w:val="none" w:sz="0" w:space="0" w:color="auto"/>
                                    <w:right w:val="none" w:sz="0" w:space="0" w:color="auto"/>
                                  </w:divBdr>
                                  <w:divsChild>
                                    <w:div w:id="1748267392">
                                      <w:marLeft w:val="0"/>
                                      <w:marRight w:val="0"/>
                                      <w:marTop w:val="0"/>
                                      <w:marBottom w:val="0"/>
                                      <w:divBdr>
                                        <w:top w:val="none" w:sz="0" w:space="0" w:color="auto"/>
                                        <w:left w:val="none" w:sz="0" w:space="0" w:color="auto"/>
                                        <w:bottom w:val="none" w:sz="0" w:space="0" w:color="auto"/>
                                        <w:right w:val="none" w:sz="0" w:space="0" w:color="auto"/>
                                      </w:divBdr>
                                      <w:divsChild>
                                        <w:div w:id="1476216966">
                                          <w:marLeft w:val="0"/>
                                          <w:marRight w:val="0"/>
                                          <w:marTop w:val="0"/>
                                          <w:marBottom w:val="495"/>
                                          <w:divBdr>
                                            <w:top w:val="none" w:sz="0" w:space="0" w:color="auto"/>
                                            <w:left w:val="none" w:sz="0" w:space="0" w:color="auto"/>
                                            <w:bottom w:val="none" w:sz="0" w:space="0" w:color="auto"/>
                                            <w:right w:val="none" w:sz="0" w:space="0" w:color="auto"/>
                                          </w:divBdr>
                                          <w:divsChild>
                                            <w:div w:id="13657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279417">
      <w:bodyDiv w:val="1"/>
      <w:marLeft w:val="0"/>
      <w:marRight w:val="0"/>
      <w:marTop w:val="0"/>
      <w:marBottom w:val="0"/>
      <w:divBdr>
        <w:top w:val="none" w:sz="0" w:space="0" w:color="auto"/>
        <w:left w:val="none" w:sz="0" w:space="0" w:color="auto"/>
        <w:bottom w:val="none" w:sz="0" w:space="0" w:color="auto"/>
        <w:right w:val="none" w:sz="0" w:space="0" w:color="auto"/>
      </w:divBdr>
      <w:divsChild>
        <w:div w:id="359473930">
          <w:marLeft w:val="0"/>
          <w:marRight w:val="0"/>
          <w:marTop w:val="0"/>
          <w:marBottom w:val="0"/>
          <w:divBdr>
            <w:top w:val="none" w:sz="0" w:space="0" w:color="auto"/>
            <w:left w:val="none" w:sz="0" w:space="0" w:color="auto"/>
            <w:bottom w:val="none" w:sz="0" w:space="0" w:color="auto"/>
            <w:right w:val="none" w:sz="0" w:space="0" w:color="auto"/>
          </w:divBdr>
          <w:divsChild>
            <w:div w:id="324480848">
              <w:marLeft w:val="0"/>
              <w:marRight w:val="0"/>
              <w:marTop w:val="0"/>
              <w:marBottom w:val="0"/>
              <w:divBdr>
                <w:top w:val="none" w:sz="0" w:space="0" w:color="auto"/>
                <w:left w:val="none" w:sz="0" w:space="0" w:color="auto"/>
                <w:bottom w:val="none" w:sz="0" w:space="0" w:color="auto"/>
                <w:right w:val="none" w:sz="0" w:space="0" w:color="auto"/>
              </w:divBdr>
              <w:divsChild>
                <w:div w:id="863907757">
                  <w:marLeft w:val="0"/>
                  <w:marRight w:val="0"/>
                  <w:marTop w:val="0"/>
                  <w:marBottom w:val="0"/>
                  <w:divBdr>
                    <w:top w:val="none" w:sz="0" w:space="0" w:color="auto"/>
                    <w:left w:val="none" w:sz="0" w:space="0" w:color="auto"/>
                    <w:bottom w:val="none" w:sz="0" w:space="0" w:color="auto"/>
                    <w:right w:val="none" w:sz="0" w:space="0" w:color="auto"/>
                  </w:divBdr>
                  <w:divsChild>
                    <w:div w:id="1557468363">
                      <w:marLeft w:val="0"/>
                      <w:marRight w:val="0"/>
                      <w:marTop w:val="0"/>
                      <w:marBottom w:val="0"/>
                      <w:divBdr>
                        <w:top w:val="none" w:sz="0" w:space="0" w:color="auto"/>
                        <w:left w:val="none" w:sz="0" w:space="0" w:color="auto"/>
                        <w:bottom w:val="none" w:sz="0" w:space="0" w:color="auto"/>
                        <w:right w:val="none" w:sz="0" w:space="0" w:color="auto"/>
                      </w:divBdr>
                      <w:divsChild>
                        <w:div w:id="19674401">
                          <w:marLeft w:val="0"/>
                          <w:marRight w:val="0"/>
                          <w:marTop w:val="0"/>
                          <w:marBottom w:val="0"/>
                          <w:divBdr>
                            <w:top w:val="none" w:sz="0" w:space="0" w:color="auto"/>
                            <w:left w:val="none" w:sz="0" w:space="0" w:color="auto"/>
                            <w:bottom w:val="none" w:sz="0" w:space="0" w:color="auto"/>
                            <w:right w:val="none" w:sz="0" w:space="0" w:color="auto"/>
                          </w:divBdr>
                          <w:divsChild>
                            <w:div w:id="596332549">
                              <w:marLeft w:val="0"/>
                              <w:marRight w:val="0"/>
                              <w:marTop w:val="0"/>
                              <w:marBottom w:val="0"/>
                              <w:divBdr>
                                <w:top w:val="none" w:sz="0" w:space="0" w:color="auto"/>
                                <w:left w:val="none" w:sz="0" w:space="0" w:color="auto"/>
                                <w:bottom w:val="none" w:sz="0" w:space="0" w:color="auto"/>
                                <w:right w:val="none" w:sz="0" w:space="0" w:color="auto"/>
                              </w:divBdr>
                              <w:divsChild>
                                <w:div w:id="102580196">
                                  <w:marLeft w:val="0"/>
                                  <w:marRight w:val="0"/>
                                  <w:marTop w:val="0"/>
                                  <w:marBottom w:val="0"/>
                                  <w:divBdr>
                                    <w:top w:val="none" w:sz="0" w:space="0" w:color="auto"/>
                                    <w:left w:val="none" w:sz="0" w:space="0" w:color="auto"/>
                                    <w:bottom w:val="none" w:sz="0" w:space="0" w:color="auto"/>
                                    <w:right w:val="none" w:sz="0" w:space="0" w:color="auto"/>
                                  </w:divBdr>
                                  <w:divsChild>
                                    <w:div w:id="1460221839">
                                      <w:marLeft w:val="0"/>
                                      <w:marRight w:val="0"/>
                                      <w:marTop w:val="0"/>
                                      <w:marBottom w:val="0"/>
                                      <w:divBdr>
                                        <w:top w:val="none" w:sz="0" w:space="0" w:color="auto"/>
                                        <w:left w:val="none" w:sz="0" w:space="0" w:color="auto"/>
                                        <w:bottom w:val="none" w:sz="0" w:space="0" w:color="auto"/>
                                        <w:right w:val="none" w:sz="0" w:space="0" w:color="auto"/>
                                      </w:divBdr>
                                      <w:divsChild>
                                        <w:div w:id="1604848049">
                                          <w:marLeft w:val="0"/>
                                          <w:marRight w:val="0"/>
                                          <w:marTop w:val="0"/>
                                          <w:marBottom w:val="495"/>
                                          <w:divBdr>
                                            <w:top w:val="none" w:sz="0" w:space="0" w:color="auto"/>
                                            <w:left w:val="none" w:sz="0" w:space="0" w:color="auto"/>
                                            <w:bottom w:val="none" w:sz="0" w:space="0" w:color="auto"/>
                                            <w:right w:val="none" w:sz="0" w:space="0" w:color="auto"/>
                                          </w:divBdr>
                                          <w:divsChild>
                                            <w:div w:id="13855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7081023">
      <w:bodyDiv w:val="1"/>
      <w:marLeft w:val="0"/>
      <w:marRight w:val="0"/>
      <w:marTop w:val="0"/>
      <w:marBottom w:val="0"/>
      <w:divBdr>
        <w:top w:val="none" w:sz="0" w:space="0" w:color="auto"/>
        <w:left w:val="none" w:sz="0" w:space="0" w:color="auto"/>
        <w:bottom w:val="none" w:sz="0" w:space="0" w:color="auto"/>
        <w:right w:val="none" w:sz="0" w:space="0" w:color="auto"/>
      </w:divBdr>
      <w:divsChild>
        <w:div w:id="918829799">
          <w:marLeft w:val="0"/>
          <w:marRight w:val="0"/>
          <w:marTop w:val="0"/>
          <w:marBottom w:val="0"/>
          <w:divBdr>
            <w:top w:val="none" w:sz="0" w:space="0" w:color="auto"/>
            <w:left w:val="none" w:sz="0" w:space="0" w:color="auto"/>
            <w:bottom w:val="none" w:sz="0" w:space="0" w:color="auto"/>
            <w:right w:val="none" w:sz="0" w:space="0" w:color="auto"/>
          </w:divBdr>
          <w:divsChild>
            <w:div w:id="629936948">
              <w:marLeft w:val="0"/>
              <w:marRight w:val="0"/>
              <w:marTop w:val="0"/>
              <w:marBottom w:val="0"/>
              <w:divBdr>
                <w:top w:val="none" w:sz="0" w:space="0" w:color="auto"/>
                <w:left w:val="none" w:sz="0" w:space="0" w:color="auto"/>
                <w:bottom w:val="none" w:sz="0" w:space="0" w:color="auto"/>
                <w:right w:val="none" w:sz="0" w:space="0" w:color="auto"/>
              </w:divBdr>
              <w:divsChild>
                <w:div w:id="1277131872">
                  <w:marLeft w:val="0"/>
                  <w:marRight w:val="0"/>
                  <w:marTop w:val="0"/>
                  <w:marBottom w:val="0"/>
                  <w:divBdr>
                    <w:top w:val="none" w:sz="0" w:space="0" w:color="auto"/>
                    <w:left w:val="none" w:sz="0" w:space="0" w:color="auto"/>
                    <w:bottom w:val="none" w:sz="0" w:space="0" w:color="auto"/>
                    <w:right w:val="none" w:sz="0" w:space="0" w:color="auto"/>
                  </w:divBdr>
                  <w:divsChild>
                    <w:div w:id="847184137">
                      <w:marLeft w:val="0"/>
                      <w:marRight w:val="0"/>
                      <w:marTop w:val="0"/>
                      <w:marBottom w:val="0"/>
                      <w:divBdr>
                        <w:top w:val="none" w:sz="0" w:space="0" w:color="auto"/>
                        <w:left w:val="none" w:sz="0" w:space="0" w:color="auto"/>
                        <w:bottom w:val="none" w:sz="0" w:space="0" w:color="auto"/>
                        <w:right w:val="none" w:sz="0" w:space="0" w:color="auto"/>
                      </w:divBdr>
                      <w:divsChild>
                        <w:div w:id="450176641">
                          <w:marLeft w:val="0"/>
                          <w:marRight w:val="0"/>
                          <w:marTop w:val="0"/>
                          <w:marBottom w:val="0"/>
                          <w:divBdr>
                            <w:top w:val="none" w:sz="0" w:space="0" w:color="auto"/>
                            <w:left w:val="none" w:sz="0" w:space="0" w:color="auto"/>
                            <w:bottom w:val="none" w:sz="0" w:space="0" w:color="auto"/>
                            <w:right w:val="none" w:sz="0" w:space="0" w:color="auto"/>
                          </w:divBdr>
                          <w:divsChild>
                            <w:div w:id="538444240">
                              <w:marLeft w:val="0"/>
                              <w:marRight w:val="0"/>
                              <w:marTop w:val="0"/>
                              <w:marBottom w:val="0"/>
                              <w:divBdr>
                                <w:top w:val="none" w:sz="0" w:space="0" w:color="auto"/>
                                <w:left w:val="none" w:sz="0" w:space="0" w:color="auto"/>
                                <w:bottom w:val="none" w:sz="0" w:space="0" w:color="auto"/>
                                <w:right w:val="none" w:sz="0" w:space="0" w:color="auto"/>
                              </w:divBdr>
                              <w:divsChild>
                                <w:div w:id="1190607974">
                                  <w:marLeft w:val="0"/>
                                  <w:marRight w:val="0"/>
                                  <w:marTop w:val="0"/>
                                  <w:marBottom w:val="0"/>
                                  <w:divBdr>
                                    <w:top w:val="none" w:sz="0" w:space="0" w:color="auto"/>
                                    <w:left w:val="none" w:sz="0" w:space="0" w:color="auto"/>
                                    <w:bottom w:val="none" w:sz="0" w:space="0" w:color="auto"/>
                                    <w:right w:val="none" w:sz="0" w:space="0" w:color="auto"/>
                                  </w:divBdr>
                                  <w:divsChild>
                                    <w:div w:id="1630361288">
                                      <w:marLeft w:val="0"/>
                                      <w:marRight w:val="0"/>
                                      <w:marTop w:val="0"/>
                                      <w:marBottom w:val="0"/>
                                      <w:divBdr>
                                        <w:top w:val="none" w:sz="0" w:space="0" w:color="auto"/>
                                        <w:left w:val="none" w:sz="0" w:space="0" w:color="auto"/>
                                        <w:bottom w:val="none" w:sz="0" w:space="0" w:color="auto"/>
                                        <w:right w:val="none" w:sz="0" w:space="0" w:color="auto"/>
                                      </w:divBdr>
                                      <w:divsChild>
                                        <w:div w:id="1185708703">
                                          <w:marLeft w:val="0"/>
                                          <w:marRight w:val="0"/>
                                          <w:marTop w:val="0"/>
                                          <w:marBottom w:val="495"/>
                                          <w:divBdr>
                                            <w:top w:val="none" w:sz="0" w:space="0" w:color="auto"/>
                                            <w:left w:val="none" w:sz="0" w:space="0" w:color="auto"/>
                                            <w:bottom w:val="none" w:sz="0" w:space="0" w:color="auto"/>
                                            <w:right w:val="none" w:sz="0" w:space="0" w:color="auto"/>
                                          </w:divBdr>
                                          <w:divsChild>
                                            <w:div w:id="16236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374661">
      <w:bodyDiv w:val="1"/>
      <w:marLeft w:val="0"/>
      <w:marRight w:val="0"/>
      <w:marTop w:val="0"/>
      <w:marBottom w:val="0"/>
      <w:divBdr>
        <w:top w:val="none" w:sz="0" w:space="0" w:color="auto"/>
        <w:left w:val="none" w:sz="0" w:space="0" w:color="auto"/>
        <w:bottom w:val="none" w:sz="0" w:space="0" w:color="auto"/>
        <w:right w:val="none" w:sz="0" w:space="0" w:color="auto"/>
      </w:divBdr>
      <w:divsChild>
        <w:div w:id="1170371874">
          <w:marLeft w:val="0"/>
          <w:marRight w:val="0"/>
          <w:marTop w:val="0"/>
          <w:marBottom w:val="0"/>
          <w:divBdr>
            <w:top w:val="none" w:sz="0" w:space="0" w:color="auto"/>
            <w:left w:val="none" w:sz="0" w:space="0" w:color="auto"/>
            <w:bottom w:val="none" w:sz="0" w:space="0" w:color="auto"/>
            <w:right w:val="none" w:sz="0" w:space="0" w:color="auto"/>
          </w:divBdr>
          <w:divsChild>
            <w:div w:id="1492140418">
              <w:marLeft w:val="0"/>
              <w:marRight w:val="0"/>
              <w:marTop w:val="0"/>
              <w:marBottom w:val="0"/>
              <w:divBdr>
                <w:top w:val="none" w:sz="0" w:space="0" w:color="auto"/>
                <w:left w:val="none" w:sz="0" w:space="0" w:color="auto"/>
                <w:bottom w:val="none" w:sz="0" w:space="0" w:color="auto"/>
                <w:right w:val="none" w:sz="0" w:space="0" w:color="auto"/>
              </w:divBdr>
              <w:divsChild>
                <w:div w:id="1222139302">
                  <w:marLeft w:val="0"/>
                  <w:marRight w:val="0"/>
                  <w:marTop w:val="0"/>
                  <w:marBottom w:val="0"/>
                  <w:divBdr>
                    <w:top w:val="none" w:sz="0" w:space="0" w:color="auto"/>
                    <w:left w:val="none" w:sz="0" w:space="0" w:color="auto"/>
                    <w:bottom w:val="none" w:sz="0" w:space="0" w:color="auto"/>
                    <w:right w:val="none" w:sz="0" w:space="0" w:color="auto"/>
                  </w:divBdr>
                  <w:divsChild>
                    <w:div w:id="1078819073">
                      <w:marLeft w:val="0"/>
                      <w:marRight w:val="0"/>
                      <w:marTop w:val="0"/>
                      <w:marBottom w:val="0"/>
                      <w:divBdr>
                        <w:top w:val="none" w:sz="0" w:space="0" w:color="auto"/>
                        <w:left w:val="none" w:sz="0" w:space="0" w:color="auto"/>
                        <w:bottom w:val="none" w:sz="0" w:space="0" w:color="auto"/>
                        <w:right w:val="none" w:sz="0" w:space="0" w:color="auto"/>
                      </w:divBdr>
                      <w:divsChild>
                        <w:div w:id="401216418">
                          <w:marLeft w:val="0"/>
                          <w:marRight w:val="0"/>
                          <w:marTop w:val="0"/>
                          <w:marBottom w:val="0"/>
                          <w:divBdr>
                            <w:top w:val="none" w:sz="0" w:space="0" w:color="auto"/>
                            <w:left w:val="none" w:sz="0" w:space="0" w:color="auto"/>
                            <w:bottom w:val="none" w:sz="0" w:space="0" w:color="auto"/>
                            <w:right w:val="none" w:sz="0" w:space="0" w:color="auto"/>
                          </w:divBdr>
                          <w:divsChild>
                            <w:div w:id="970747926">
                              <w:marLeft w:val="0"/>
                              <w:marRight w:val="0"/>
                              <w:marTop w:val="0"/>
                              <w:marBottom w:val="0"/>
                              <w:divBdr>
                                <w:top w:val="none" w:sz="0" w:space="0" w:color="auto"/>
                                <w:left w:val="none" w:sz="0" w:space="0" w:color="auto"/>
                                <w:bottom w:val="none" w:sz="0" w:space="0" w:color="auto"/>
                                <w:right w:val="none" w:sz="0" w:space="0" w:color="auto"/>
                              </w:divBdr>
                              <w:divsChild>
                                <w:div w:id="702706804">
                                  <w:marLeft w:val="0"/>
                                  <w:marRight w:val="0"/>
                                  <w:marTop w:val="0"/>
                                  <w:marBottom w:val="0"/>
                                  <w:divBdr>
                                    <w:top w:val="none" w:sz="0" w:space="0" w:color="auto"/>
                                    <w:left w:val="none" w:sz="0" w:space="0" w:color="auto"/>
                                    <w:bottom w:val="none" w:sz="0" w:space="0" w:color="auto"/>
                                    <w:right w:val="none" w:sz="0" w:space="0" w:color="auto"/>
                                  </w:divBdr>
                                  <w:divsChild>
                                    <w:div w:id="242493193">
                                      <w:marLeft w:val="0"/>
                                      <w:marRight w:val="0"/>
                                      <w:marTop w:val="0"/>
                                      <w:marBottom w:val="0"/>
                                      <w:divBdr>
                                        <w:top w:val="none" w:sz="0" w:space="0" w:color="auto"/>
                                        <w:left w:val="none" w:sz="0" w:space="0" w:color="auto"/>
                                        <w:bottom w:val="none" w:sz="0" w:space="0" w:color="auto"/>
                                        <w:right w:val="none" w:sz="0" w:space="0" w:color="auto"/>
                                      </w:divBdr>
                                      <w:divsChild>
                                        <w:div w:id="614562691">
                                          <w:marLeft w:val="0"/>
                                          <w:marRight w:val="0"/>
                                          <w:marTop w:val="0"/>
                                          <w:marBottom w:val="495"/>
                                          <w:divBdr>
                                            <w:top w:val="none" w:sz="0" w:space="0" w:color="auto"/>
                                            <w:left w:val="none" w:sz="0" w:space="0" w:color="auto"/>
                                            <w:bottom w:val="none" w:sz="0" w:space="0" w:color="auto"/>
                                            <w:right w:val="none" w:sz="0" w:space="0" w:color="auto"/>
                                          </w:divBdr>
                                          <w:divsChild>
                                            <w:div w:id="1867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609605">
      <w:bodyDiv w:val="1"/>
      <w:marLeft w:val="0"/>
      <w:marRight w:val="0"/>
      <w:marTop w:val="0"/>
      <w:marBottom w:val="0"/>
      <w:divBdr>
        <w:top w:val="none" w:sz="0" w:space="0" w:color="auto"/>
        <w:left w:val="none" w:sz="0" w:space="0" w:color="auto"/>
        <w:bottom w:val="none" w:sz="0" w:space="0" w:color="auto"/>
        <w:right w:val="none" w:sz="0" w:space="0" w:color="auto"/>
      </w:divBdr>
      <w:divsChild>
        <w:div w:id="311251989">
          <w:marLeft w:val="0"/>
          <w:marRight w:val="0"/>
          <w:marTop w:val="0"/>
          <w:marBottom w:val="0"/>
          <w:divBdr>
            <w:top w:val="none" w:sz="0" w:space="0" w:color="auto"/>
            <w:left w:val="none" w:sz="0" w:space="0" w:color="auto"/>
            <w:bottom w:val="none" w:sz="0" w:space="0" w:color="auto"/>
            <w:right w:val="none" w:sz="0" w:space="0" w:color="auto"/>
          </w:divBdr>
          <w:divsChild>
            <w:div w:id="1320110532">
              <w:marLeft w:val="0"/>
              <w:marRight w:val="0"/>
              <w:marTop w:val="0"/>
              <w:marBottom w:val="0"/>
              <w:divBdr>
                <w:top w:val="none" w:sz="0" w:space="0" w:color="auto"/>
                <w:left w:val="none" w:sz="0" w:space="0" w:color="auto"/>
                <w:bottom w:val="none" w:sz="0" w:space="0" w:color="auto"/>
                <w:right w:val="none" w:sz="0" w:space="0" w:color="auto"/>
              </w:divBdr>
              <w:divsChild>
                <w:div w:id="1772432709">
                  <w:marLeft w:val="0"/>
                  <w:marRight w:val="0"/>
                  <w:marTop w:val="0"/>
                  <w:marBottom w:val="0"/>
                  <w:divBdr>
                    <w:top w:val="none" w:sz="0" w:space="0" w:color="auto"/>
                    <w:left w:val="none" w:sz="0" w:space="0" w:color="auto"/>
                    <w:bottom w:val="none" w:sz="0" w:space="0" w:color="auto"/>
                    <w:right w:val="none" w:sz="0" w:space="0" w:color="auto"/>
                  </w:divBdr>
                  <w:divsChild>
                    <w:div w:id="1232809776">
                      <w:marLeft w:val="0"/>
                      <w:marRight w:val="0"/>
                      <w:marTop w:val="0"/>
                      <w:marBottom w:val="0"/>
                      <w:divBdr>
                        <w:top w:val="none" w:sz="0" w:space="0" w:color="auto"/>
                        <w:left w:val="none" w:sz="0" w:space="0" w:color="auto"/>
                        <w:bottom w:val="none" w:sz="0" w:space="0" w:color="auto"/>
                        <w:right w:val="none" w:sz="0" w:space="0" w:color="auto"/>
                      </w:divBdr>
                      <w:divsChild>
                        <w:div w:id="1041713502">
                          <w:marLeft w:val="0"/>
                          <w:marRight w:val="0"/>
                          <w:marTop w:val="0"/>
                          <w:marBottom w:val="0"/>
                          <w:divBdr>
                            <w:top w:val="none" w:sz="0" w:space="0" w:color="auto"/>
                            <w:left w:val="none" w:sz="0" w:space="0" w:color="auto"/>
                            <w:bottom w:val="none" w:sz="0" w:space="0" w:color="auto"/>
                            <w:right w:val="none" w:sz="0" w:space="0" w:color="auto"/>
                          </w:divBdr>
                          <w:divsChild>
                            <w:div w:id="303900723">
                              <w:marLeft w:val="0"/>
                              <w:marRight w:val="0"/>
                              <w:marTop w:val="0"/>
                              <w:marBottom w:val="0"/>
                              <w:divBdr>
                                <w:top w:val="none" w:sz="0" w:space="0" w:color="auto"/>
                                <w:left w:val="none" w:sz="0" w:space="0" w:color="auto"/>
                                <w:bottom w:val="none" w:sz="0" w:space="0" w:color="auto"/>
                                <w:right w:val="none" w:sz="0" w:space="0" w:color="auto"/>
                              </w:divBdr>
                              <w:divsChild>
                                <w:div w:id="1663779561">
                                  <w:marLeft w:val="0"/>
                                  <w:marRight w:val="0"/>
                                  <w:marTop w:val="0"/>
                                  <w:marBottom w:val="0"/>
                                  <w:divBdr>
                                    <w:top w:val="none" w:sz="0" w:space="0" w:color="auto"/>
                                    <w:left w:val="none" w:sz="0" w:space="0" w:color="auto"/>
                                    <w:bottom w:val="none" w:sz="0" w:space="0" w:color="auto"/>
                                    <w:right w:val="none" w:sz="0" w:space="0" w:color="auto"/>
                                  </w:divBdr>
                                  <w:divsChild>
                                    <w:div w:id="1586954820">
                                      <w:marLeft w:val="0"/>
                                      <w:marRight w:val="0"/>
                                      <w:marTop w:val="0"/>
                                      <w:marBottom w:val="0"/>
                                      <w:divBdr>
                                        <w:top w:val="none" w:sz="0" w:space="0" w:color="auto"/>
                                        <w:left w:val="none" w:sz="0" w:space="0" w:color="auto"/>
                                        <w:bottom w:val="none" w:sz="0" w:space="0" w:color="auto"/>
                                        <w:right w:val="none" w:sz="0" w:space="0" w:color="auto"/>
                                      </w:divBdr>
                                      <w:divsChild>
                                        <w:div w:id="58598745">
                                          <w:marLeft w:val="0"/>
                                          <w:marRight w:val="0"/>
                                          <w:marTop w:val="0"/>
                                          <w:marBottom w:val="495"/>
                                          <w:divBdr>
                                            <w:top w:val="none" w:sz="0" w:space="0" w:color="auto"/>
                                            <w:left w:val="none" w:sz="0" w:space="0" w:color="auto"/>
                                            <w:bottom w:val="none" w:sz="0" w:space="0" w:color="auto"/>
                                            <w:right w:val="none" w:sz="0" w:space="0" w:color="auto"/>
                                          </w:divBdr>
                                          <w:divsChild>
                                            <w:div w:id="33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350574">
      <w:bodyDiv w:val="1"/>
      <w:marLeft w:val="0"/>
      <w:marRight w:val="0"/>
      <w:marTop w:val="0"/>
      <w:marBottom w:val="0"/>
      <w:divBdr>
        <w:top w:val="none" w:sz="0" w:space="0" w:color="auto"/>
        <w:left w:val="none" w:sz="0" w:space="0" w:color="auto"/>
        <w:bottom w:val="none" w:sz="0" w:space="0" w:color="auto"/>
        <w:right w:val="none" w:sz="0" w:space="0" w:color="auto"/>
      </w:divBdr>
      <w:divsChild>
        <w:div w:id="572012644">
          <w:marLeft w:val="0"/>
          <w:marRight w:val="0"/>
          <w:marTop w:val="0"/>
          <w:marBottom w:val="0"/>
          <w:divBdr>
            <w:top w:val="none" w:sz="0" w:space="0" w:color="auto"/>
            <w:left w:val="none" w:sz="0" w:space="0" w:color="auto"/>
            <w:bottom w:val="none" w:sz="0" w:space="0" w:color="auto"/>
            <w:right w:val="none" w:sz="0" w:space="0" w:color="auto"/>
          </w:divBdr>
          <w:divsChild>
            <w:div w:id="1491941194">
              <w:marLeft w:val="0"/>
              <w:marRight w:val="0"/>
              <w:marTop w:val="0"/>
              <w:marBottom w:val="0"/>
              <w:divBdr>
                <w:top w:val="none" w:sz="0" w:space="0" w:color="auto"/>
                <w:left w:val="none" w:sz="0" w:space="0" w:color="auto"/>
                <w:bottom w:val="none" w:sz="0" w:space="0" w:color="auto"/>
                <w:right w:val="none" w:sz="0" w:space="0" w:color="auto"/>
              </w:divBdr>
              <w:divsChild>
                <w:div w:id="1220092689">
                  <w:marLeft w:val="0"/>
                  <w:marRight w:val="0"/>
                  <w:marTop w:val="0"/>
                  <w:marBottom w:val="0"/>
                  <w:divBdr>
                    <w:top w:val="none" w:sz="0" w:space="0" w:color="auto"/>
                    <w:left w:val="none" w:sz="0" w:space="0" w:color="auto"/>
                    <w:bottom w:val="none" w:sz="0" w:space="0" w:color="auto"/>
                    <w:right w:val="none" w:sz="0" w:space="0" w:color="auto"/>
                  </w:divBdr>
                  <w:divsChild>
                    <w:div w:id="1366906434">
                      <w:marLeft w:val="0"/>
                      <w:marRight w:val="0"/>
                      <w:marTop w:val="0"/>
                      <w:marBottom w:val="0"/>
                      <w:divBdr>
                        <w:top w:val="none" w:sz="0" w:space="0" w:color="auto"/>
                        <w:left w:val="none" w:sz="0" w:space="0" w:color="auto"/>
                        <w:bottom w:val="none" w:sz="0" w:space="0" w:color="auto"/>
                        <w:right w:val="none" w:sz="0" w:space="0" w:color="auto"/>
                      </w:divBdr>
                      <w:divsChild>
                        <w:div w:id="1637445972">
                          <w:marLeft w:val="0"/>
                          <w:marRight w:val="0"/>
                          <w:marTop w:val="0"/>
                          <w:marBottom w:val="0"/>
                          <w:divBdr>
                            <w:top w:val="none" w:sz="0" w:space="0" w:color="auto"/>
                            <w:left w:val="none" w:sz="0" w:space="0" w:color="auto"/>
                            <w:bottom w:val="none" w:sz="0" w:space="0" w:color="auto"/>
                            <w:right w:val="none" w:sz="0" w:space="0" w:color="auto"/>
                          </w:divBdr>
                          <w:divsChild>
                            <w:div w:id="1346127556">
                              <w:marLeft w:val="0"/>
                              <w:marRight w:val="0"/>
                              <w:marTop w:val="0"/>
                              <w:marBottom w:val="0"/>
                              <w:divBdr>
                                <w:top w:val="none" w:sz="0" w:space="0" w:color="auto"/>
                                <w:left w:val="none" w:sz="0" w:space="0" w:color="auto"/>
                                <w:bottom w:val="none" w:sz="0" w:space="0" w:color="auto"/>
                                <w:right w:val="none" w:sz="0" w:space="0" w:color="auto"/>
                              </w:divBdr>
                              <w:divsChild>
                                <w:div w:id="2073892010">
                                  <w:marLeft w:val="0"/>
                                  <w:marRight w:val="0"/>
                                  <w:marTop w:val="0"/>
                                  <w:marBottom w:val="0"/>
                                  <w:divBdr>
                                    <w:top w:val="none" w:sz="0" w:space="0" w:color="auto"/>
                                    <w:left w:val="none" w:sz="0" w:space="0" w:color="auto"/>
                                    <w:bottom w:val="none" w:sz="0" w:space="0" w:color="auto"/>
                                    <w:right w:val="none" w:sz="0" w:space="0" w:color="auto"/>
                                  </w:divBdr>
                                  <w:divsChild>
                                    <w:div w:id="704018694">
                                      <w:marLeft w:val="0"/>
                                      <w:marRight w:val="0"/>
                                      <w:marTop w:val="0"/>
                                      <w:marBottom w:val="0"/>
                                      <w:divBdr>
                                        <w:top w:val="none" w:sz="0" w:space="0" w:color="auto"/>
                                        <w:left w:val="none" w:sz="0" w:space="0" w:color="auto"/>
                                        <w:bottom w:val="none" w:sz="0" w:space="0" w:color="auto"/>
                                        <w:right w:val="none" w:sz="0" w:space="0" w:color="auto"/>
                                      </w:divBdr>
                                      <w:divsChild>
                                        <w:div w:id="1591693325">
                                          <w:marLeft w:val="0"/>
                                          <w:marRight w:val="0"/>
                                          <w:marTop w:val="0"/>
                                          <w:marBottom w:val="495"/>
                                          <w:divBdr>
                                            <w:top w:val="none" w:sz="0" w:space="0" w:color="auto"/>
                                            <w:left w:val="none" w:sz="0" w:space="0" w:color="auto"/>
                                            <w:bottom w:val="none" w:sz="0" w:space="0" w:color="auto"/>
                                            <w:right w:val="none" w:sz="0" w:space="0" w:color="auto"/>
                                          </w:divBdr>
                                          <w:divsChild>
                                            <w:div w:id="16485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841773">
      <w:bodyDiv w:val="1"/>
      <w:marLeft w:val="0"/>
      <w:marRight w:val="0"/>
      <w:marTop w:val="0"/>
      <w:marBottom w:val="0"/>
      <w:divBdr>
        <w:top w:val="none" w:sz="0" w:space="0" w:color="auto"/>
        <w:left w:val="none" w:sz="0" w:space="0" w:color="auto"/>
        <w:bottom w:val="none" w:sz="0" w:space="0" w:color="auto"/>
        <w:right w:val="none" w:sz="0" w:space="0" w:color="auto"/>
      </w:divBdr>
      <w:divsChild>
        <w:div w:id="505289092">
          <w:marLeft w:val="0"/>
          <w:marRight w:val="0"/>
          <w:marTop w:val="0"/>
          <w:marBottom w:val="0"/>
          <w:divBdr>
            <w:top w:val="none" w:sz="0" w:space="0" w:color="auto"/>
            <w:left w:val="none" w:sz="0" w:space="0" w:color="auto"/>
            <w:bottom w:val="none" w:sz="0" w:space="0" w:color="auto"/>
            <w:right w:val="none" w:sz="0" w:space="0" w:color="auto"/>
          </w:divBdr>
          <w:divsChild>
            <w:div w:id="477302963">
              <w:marLeft w:val="0"/>
              <w:marRight w:val="0"/>
              <w:marTop w:val="0"/>
              <w:marBottom w:val="0"/>
              <w:divBdr>
                <w:top w:val="none" w:sz="0" w:space="0" w:color="auto"/>
                <w:left w:val="none" w:sz="0" w:space="0" w:color="auto"/>
                <w:bottom w:val="none" w:sz="0" w:space="0" w:color="auto"/>
                <w:right w:val="none" w:sz="0" w:space="0" w:color="auto"/>
              </w:divBdr>
              <w:divsChild>
                <w:div w:id="1850679265">
                  <w:marLeft w:val="0"/>
                  <w:marRight w:val="0"/>
                  <w:marTop w:val="0"/>
                  <w:marBottom w:val="0"/>
                  <w:divBdr>
                    <w:top w:val="none" w:sz="0" w:space="0" w:color="auto"/>
                    <w:left w:val="none" w:sz="0" w:space="0" w:color="auto"/>
                    <w:bottom w:val="none" w:sz="0" w:space="0" w:color="auto"/>
                    <w:right w:val="none" w:sz="0" w:space="0" w:color="auto"/>
                  </w:divBdr>
                  <w:divsChild>
                    <w:div w:id="1369843240">
                      <w:marLeft w:val="0"/>
                      <w:marRight w:val="0"/>
                      <w:marTop w:val="0"/>
                      <w:marBottom w:val="0"/>
                      <w:divBdr>
                        <w:top w:val="none" w:sz="0" w:space="0" w:color="auto"/>
                        <w:left w:val="none" w:sz="0" w:space="0" w:color="auto"/>
                        <w:bottom w:val="none" w:sz="0" w:space="0" w:color="auto"/>
                        <w:right w:val="none" w:sz="0" w:space="0" w:color="auto"/>
                      </w:divBdr>
                      <w:divsChild>
                        <w:div w:id="721294393">
                          <w:marLeft w:val="0"/>
                          <w:marRight w:val="0"/>
                          <w:marTop w:val="0"/>
                          <w:marBottom w:val="0"/>
                          <w:divBdr>
                            <w:top w:val="none" w:sz="0" w:space="0" w:color="auto"/>
                            <w:left w:val="none" w:sz="0" w:space="0" w:color="auto"/>
                            <w:bottom w:val="none" w:sz="0" w:space="0" w:color="auto"/>
                            <w:right w:val="none" w:sz="0" w:space="0" w:color="auto"/>
                          </w:divBdr>
                          <w:divsChild>
                            <w:div w:id="997805099">
                              <w:marLeft w:val="0"/>
                              <w:marRight w:val="0"/>
                              <w:marTop w:val="0"/>
                              <w:marBottom w:val="0"/>
                              <w:divBdr>
                                <w:top w:val="none" w:sz="0" w:space="0" w:color="auto"/>
                                <w:left w:val="none" w:sz="0" w:space="0" w:color="auto"/>
                                <w:bottom w:val="none" w:sz="0" w:space="0" w:color="auto"/>
                                <w:right w:val="none" w:sz="0" w:space="0" w:color="auto"/>
                              </w:divBdr>
                              <w:divsChild>
                                <w:div w:id="265964240">
                                  <w:marLeft w:val="0"/>
                                  <w:marRight w:val="0"/>
                                  <w:marTop w:val="0"/>
                                  <w:marBottom w:val="0"/>
                                  <w:divBdr>
                                    <w:top w:val="none" w:sz="0" w:space="0" w:color="auto"/>
                                    <w:left w:val="none" w:sz="0" w:space="0" w:color="auto"/>
                                    <w:bottom w:val="none" w:sz="0" w:space="0" w:color="auto"/>
                                    <w:right w:val="none" w:sz="0" w:space="0" w:color="auto"/>
                                  </w:divBdr>
                                  <w:divsChild>
                                    <w:div w:id="1991858169">
                                      <w:marLeft w:val="0"/>
                                      <w:marRight w:val="0"/>
                                      <w:marTop w:val="0"/>
                                      <w:marBottom w:val="0"/>
                                      <w:divBdr>
                                        <w:top w:val="none" w:sz="0" w:space="0" w:color="auto"/>
                                        <w:left w:val="none" w:sz="0" w:space="0" w:color="auto"/>
                                        <w:bottom w:val="none" w:sz="0" w:space="0" w:color="auto"/>
                                        <w:right w:val="none" w:sz="0" w:space="0" w:color="auto"/>
                                      </w:divBdr>
                                      <w:divsChild>
                                        <w:div w:id="1474561988">
                                          <w:marLeft w:val="0"/>
                                          <w:marRight w:val="0"/>
                                          <w:marTop w:val="0"/>
                                          <w:marBottom w:val="495"/>
                                          <w:divBdr>
                                            <w:top w:val="none" w:sz="0" w:space="0" w:color="auto"/>
                                            <w:left w:val="none" w:sz="0" w:space="0" w:color="auto"/>
                                            <w:bottom w:val="none" w:sz="0" w:space="0" w:color="auto"/>
                                            <w:right w:val="none" w:sz="0" w:space="0" w:color="auto"/>
                                          </w:divBdr>
                                          <w:divsChild>
                                            <w:div w:id="10385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842689">
      <w:bodyDiv w:val="1"/>
      <w:marLeft w:val="0"/>
      <w:marRight w:val="0"/>
      <w:marTop w:val="0"/>
      <w:marBottom w:val="0"/>
      <w:divBdr>
        <w:top w:val="none" w:sz="0" w:space="0" w:color="auto"/>
        <w:left w:val="none" w:sz="0" w:space="0" w:color="auto"/>
        <w:bottom w:val="none" w:sz="0" w:space="0" w:color="auto"/>
        <w:right w:val="none" w:sz="0" w:space="0" w:color="auto"/>
      </w:divBdr>
    </w:div>
    <w:div w:id="16859411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008">
          <w:marLeft w:val="0"/>
          <w:marRight w:val="0"/>
          <w:marTop w:val="0"/>
          <w:marBottom w:val="0"/>
          <w:divBdr>
            <w:top w:val="none" w:sz="0" w:space="0" w:color="auto"/>
            <w:left w:val="none" w:sz="0" w:space="0" w:color="auto"/>
            <w:bottom w:val="none" w:sz="0" w:space="0" w:color="auto"/>
            <w:right w:val="none" w:sz="0" w:space="0" w:color="auto"/>
          </w:divBdr>
          <w:divsChild>
            <w:div w:id="667680863">
              <w:marLeft w:val="0"/>
              <w:marRight w:val="0"/>
              <w:marTop w:val="0"/>
              <w:marBottom w:val="0"/>
              <w:divBdr>
                <w:top w:val="none" w:sz="0" w:space="0" w:color="auto"/>
                <w:left w:val="none" w:sz="0" w:space="0" w:color="auto"/>
                <w:bottom w:val="none" w:sz="0" w:space="0" w:color="auto"/>
                <w:right w:val="none" w:sz="0" w:space="0" w:color="auto"/>
              </w:divBdr>
              <w:divsChild>
                <w:div w:id="203257165">
                  <w:marLeft w:val="0"/>
                  <w:marRight w:val="0"/>
                  <w:marTop w:val="0"/>
                  <w:marBottom w:val="0"/>
                  <w:divBdr>
                    <w:top w:val="none" w:sz="0" w:space="0" w:color="auto"/>
                    <w:left w:val="none" w:sz="0" w:space="0" w:color="auto"/>
                    <w:bottom w:val="none" w:sz="0" w:space="0" w:color="auto"/>
                    <w:right w:val="none" w:sz="0" w:space="0" w:color="auto"/>
                  </w:divBdr>
                  <w:divsChild>
                    <w:div w:id="1028028855">
                      <w:marLeft w:val="0"/>
                      <w:marRight w:val="0"/>
                      <w:marTop w:val="0"/>
                      <w:marBottom w:val="0"/>
                      <w:divBdr>
                        <w:top w:val="none" w:sz="0" w:space="0" w:color="auto"/>
                        <w:left w:val="none" w:sz="0" w:space="0" w:color="auto"/>
                        <w:bottom w:val="none" w:sz="0" w:space="0" w:color="auto"/>
                        <w:right w:val="none" w:sz="0" w:space="0" w:color="auto"/>
                      </w:divBdr>
                      <w:divsChild>
                        <w:div w:id="1173254577">
                          <w:marLeft w:val="0"/>
                          <w:marRight w:val="0"/>
                          <w:marTop w:val="0"/>
                          <w:marBottom w:val="0"/>
                          <w:divBdr>
                            <w:top w:val="none" w:sz="0" w:space="0" w:color="auto"/>
                            <w:left w:val="none" w:sz="0" w:space="0" w:color="auto"/>
                            <w:bottom w:val="none" w:sz="0" w:space="0" w:color="auto"/>
                            <w:right w:val="none" w:sz="0" w:space="0" w:color="auto"/>
                          </w:divBdr>
                          <w:divsChild>
                            <w:div w:id="198781633">
                              <w:marLeft w:val="0"/>
                              <w:marRight w:val="0"/>
                              <w:marTop w:val="0"/>
                              <w:marBottom w:val="0"/>
                              <w:divBdr>
                                <w:top w:val="none" w:sz="0" w:space="0" w:color="auto"/>
                                <w:left w:val="none" w:sz="0" w:space="0" w:color="auto"/>
                                <w:bottom w:val="none" w:sz="0" w:space="0" w:color="auto"/>
                                <w:right w:val="none" w:sz="0" w:space="0" w:color="auto"/>
                              </w:divBdr>
                              <w:divsChild>
                                <w:div w:id="1100951135">
                                  <w:marLeft w:val="0"/>
                                  <w:marRight w:val="0"/>
                                  <w:marTop w:val="0"/>
                                  <w:marBottom w:val="0"/>
                                  <w:divBdr>
                                    <w:top w:val="none" w:sz="0" w:space="0" w:color="auto"/>
                                    <w:left w:val="none" w:sz="0" w:space="0" w:color="auto"/>
                                    <w:bottom w:val="none" w:sz="0" w:space="0" w:color="auto"/>
                                    <w:right w:val="none" w:sz="0" w:space="0" w:color="auto"/>
                                  </w:divBdr>
                                  <w:divsChild>
                                    <w:div w:id="1125542851">
                                      <w:marLeft w:val="0"/>
                                      <w:marRight w:val="0"/>
                                      <w:marTop w:val="0"/>
                                      <w:marBottom w:val="0"/>
                                      <w:divBdr>
                                        <w:top w:val="none" w:sz="0" w:space="0" w:color="auto"/>
                                        <w:left w:val="none" w:sz="0" w:space="0" w:color="auto"/>
                                        <w:bottom w:val="none" w:sz="0" w:space="0" w:color="auto"/>
                                        <w:right w:val="none" w:sz="0" w:space="0" w:color="auto"/>
                                      </w:divBdr>
                                      <w:divsChild>
                                        <w:div w:id="293826790">
                                          <w:marLeft w:val="0"/>
                                          <w:marRight w:val="0"/>
                                          <w:marTop w:val="0"/>
                                          <w:marBottom w:val="495"/>
                                          <w:divBdr>
                                            <w:top w:val="none" w:sz="0" w:space="0" w:color="auto"/>
                                            <w:left w:val="none" w:sz="0" w:space="0" w:color="auto"/>
                                            <w:bottom w:val="none" w:sz="0" w:space="0" w:color="auto"/>
                                            <w:right w:val="none" w:sz="0" w:space="0" w:color="auto"/>
                                          </w:divBdr>
                                          <w:divsChild>
                                            <w:div w:id="3673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234339">
      <w:bodyDiv w:val="1"/>
      <w:marLeft w:val="0"/>
      <w:marRight w:val="0"/>
      <w:marTop w:val="0"/>
      <w:marBottom w:val="0"/>
      <w:divBdr>
        <w:top w:val="none" w:sz="0" w:space="0" w:color="auto"/>
        <w:left w:val="none" w:sz="0" w:space="0" w:color="auto"/>
        <w:bottom w:val="none" w:sz="0" w:space="0" w:color="auto"/>
        <w:right w:val="none" w:sz="0" w:space="0" w:color="auto"/>
      </w:divBdr>
      <w:divsChild>
        <w:div w:id="870414747">
          <w:marLeft w:val="0"/>
          <w:marRight w:val="0"/>
          <w:marTop w:val="0"/>
          <w:marBottom w:val="0"/>
          <w:divBdr>
            <w:top w:val="none" w:sz="0" w:space="0" w:color="auto"/>
            <w:left w:val="none" w:sz="0" w:space="0" w:color="auto"/>
            <w:bottom w:val="none" w:sz="0" w:space="0" w:color="auto"/>
            <w:right w:val="none" w:sz="0" w:space="0" w:color="auto"/>
          </w:divBdr>
          <w:divsChild>
            <w:div w:id="1489516743">
              <w:marLeft w:val="0"/>
              <w:marRight w:val="0"/>
              <w:marTop w:val="0"/>
              <w:marBottom w:val="0"/>
              <w:divBdr>
                <w:top w:val="none" w:sz="0" w:space="0" w:color="auto"/>
                <w:left w:val="none" w:sz="0" w:space="0" w:color="auto"/>
                <w:bottom w:val="none" w:sz="0" w:space="0" w:color="auto"/>
                <w:right w:val="none" w:sz="0" w:space="0" w:color="auto"/>
              </w:divBdr>
              <w:divsChild>
                <w:div w:id="241959738">
                  <w:marLeft w:val="0"/>
                  <w:marRight w:val="0"/>
                  <w:marTop w:val="0"/>
                  <w:marBottom w:val="0"/>
                  <w:divBdr>
                    <w:top w:val="none" w:sz="0" w:space="0" w:color="auto"/>
                    <w:left w:val="none" w:sz="0" w:space="0" w:color="auto"/>
                    <w:bottom w:val="none" w:sz="0" w:space="0" w:color="auto"/>
                    <w:right w:val="none" w:sz="0" w:space="0" w:color="auto"/>
                  </w:divBdr>
                  <w:divsChild>
                    <w:div w:id="951522826">
                      <w:marLeft w:val="0"/>
                      <w:marRight w:val="0"/>
                      <w:marTop w:val="0"/>
                      <w:marBottom w:val="0"/>
                      <w:divBdr>
                        <w:top w:val="none" w:sz="0" w:space="0" w:color="auto"/>
                        <w:left w:val="none" w:sz="0" w:space="0" w:color="auto"/>
                        <w:bottom w:val="none" w:sz="0" w:space="0" w:color="auto"/>
                        <w:right w:val="none" w:sz="0" w:space="0" w:color="auto"/>
                      </w:divBdr>
                      <w:divsChild>
                        <w:div w:id="1508980825">
                          <w:marLeft w:val="0"/>
                          <w:marRight w:val="0"/>
                          <w:marTop w:val="0"/>
                          <w:marBottom w:val="0"/>
                          <w:divBdr>
                            <w:top w:val="none" w:sz="0" w:space="0" w:color="auto"/>
                            <w:left w:val="none" w:sz="0" w:space="0" w:color="auto"/>
                            <w:bottom w:val="none" w:sz="0" w:space="0" w:color="auto"/>
                            <w:right w:val="none" w:sz="0" w:space="0" w:color="auto"/>
                          </w:divBdr>
                          <w:divsChild>
                            <w:div w:id="1723359888">
                              <w:marLeft w:val="0"/>
                              <w:marRight w:val="0"/>
                              <w:marTop w:val="0"/>
                              <w:marBottom w:val="0"/>
                              <w:divBdr>
                                <w:top w:val="none" w:sz="0" w:space="0" w:color="auto"/>
                                <w:left w:val="none" w:sz="0" w:space="0" w:color="auto"/>
                                <w:bottom w:val="none" w:sz="0" w:space="0" w:color="auto"/>
                                <w:right w:val="none" w:sz="0" w:space="0" w:color="auto"/>
                              </w:divBdr>
                              <w:divsChild>
                                <w:div w:id="1506478984">
                                  <w:marLeft w:val="0"/>
                                  <w:marRight w:val="0"/>
                                  <w:marTop w:val="0"/>
                                  <w:marBottom w:val="0"/>
                                  <w:divBdr>
                                    <w:top w:val="none" w:sz="0" w:space="0" w:color="auto"/>
                                    <w:left w:val="none" w:sz="0" w:space="0" w:color="auto"/>
                                    <w:bottom w:val="none" w:sz="0" w:space="0" w:color="auto"/>
                                    <w:right w:val="none" w:sz="0" w:space="0" w:color="auto"/>
                                  </w:divBdr>
                                  <w:divsChild>
                                    <w:div w:id="2127432247">
                                      <w:marLeft w:val="0"/>
                                      <w:marRight w:val="0"/>
                                      <w:marTop w:val="0"/>
                                      <w:marBottom w:val="0"/>
                                      <w:divBdr>
                                        <w:top w:val="none" w:sz="0" w:space="0" w:color="auto"/>
                                        <w:left w:val="none" w:sz="0" w:space="0" w:color="auto"/>
                                        <w:bottom w:val="none" w:sz="0" w:space="0" w:color="auto"/>
                                        <w:right w:val="none" w:sz="0" w:space="0" w:color="auto"/>
                                      </w:divBdr>
                                      <w:divsChild>
                                        <w:div w:id="1504972370">
                                          <w:marLeft w:val="0"/>
                                          <w:marRight w:val="0"/>
                                          <w:marTop w:val="0"/>
                                          <w:marBottom w:val="495"/>
                                          <w:divBdr>
                                            <w:top w:val="none" w:sz="0" w:space="0" w:color="auto"/>
                                            <w:left w:val="none" w:sz="0" w:space="0" w:color="auto"/>
                                            <w:bottom w:val="none" w:sz="0" w:space="0" w:color="auto"/>
                                            <w:right w:val="none" w:sz="0" w:space="0" w:color="auto"/>
                                          </w:divBdr>
                                          <w:divsChild>
                                            <w:div w:id="19380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518860">
      <w:bodyDiv w:val="1"/>
      <w:marLeft w:val="0"/>
      <w:marRight w:val="0"/>
      <w:marTop w:val="0"/>
      <w:marBottom w:val="0"/>
      <w:divBdr>
        <w:top w:val="none" w:sz="0" w:space="0" w:color="auto"/>
        <w:left w:val="none" w:sz="0" w:space="0" w:color="auto"/>
        <w:bottom w:val="none" w:sz="0" w:space="0" w:color="auto"/>
        <w:right w:val="none" w:sz="0" w:space="0" w:color="auto"/>
      </w:divBdr>
      <w:divsChild>
        <w:div w:id="1105661922">
          <w:marLeft w:val="0"/>
          <w:marRight w:val="0"/>
          <w:marTop w:val="0"/>
          <w:marBottom w:val="0"/>
          <w:divBdr>
            <w:top w:val="none" w:sz="0" w:space="0" w:color="auto"/>
            <w:left w:val="none" w:sz="0" w:space="0" w:color="auto"/>
            <w:bottom w:val="none" w:sz="0" w:space="0" w:color="auto"/>
            <w:right w:val="none" w:sz="0" w:space="0" w:color="auto"/>
          </w:divBdr>
          <w:divsChild>
            <w:div w:id="696348138">
              <w:marLeft w:val="0"/>
              <w:marRight w:val="0"/>
              <w:marTop w:val="0"/>
              <w:marBottom w:val="0"/>
              <w:divBdr>
                <w:top w:val="none" w:sz="0" w:space="0" w:color="auto"/>
                <w:left w:val="none" w:sz="0" w:space="0" w:color="auto"/>
                <w:bottom w:val="none" w:sz="0" w:space="0" w:color="auto"/>
                <w:right w:val="none" w:sz="0" w:space="0" w:color="auto"/>
              </w:divBdr>
              <w:divsChild>
                <w:div w:id="1377002974">
                  <w:marLeft w:val="0"/>
                  <w:marRight w:val="0"/>
                  <w:marTop w:val="0"/>
                  <w:marBottom w:val="0"/>
                  <w:divBdr>
                    <w:top w:val="none" w:sz="0" w:space="0" w:color="auto"/>
                    <w:left w:val="none" w:sz="0" w:space="0" w:color="auto"/>
                    <w:bottom w:val="none" w:sz="0" w:space="0" w:color="auto"/>
                    <w:right w:val="none" w:sz="0" w:space="0" w:color="auto"/>
                  </w:divBdr>
                  <w:divsChild>
                    <w:div w:id="340008203">
                      <w:marLeft w:val="0"/>
                      <w:marRight w:val="0"/>
                      <w:marTop w:val="0"/>
                      <w:marBottom w:val="0"/>
                      <w:divBdr>
                        <w:top w:val="none" w:sz="0" w:space="0" w:color="auto"/>
                        <w:left w:val="none" w:sz="0" w:space="0" w:color="auto"/>
                        <w:bottom w:val="none" w:sz="0" w:space="0" w:color="auto"/>
                        <w:right w:val="none" w:sz="0" w:space="0" w:color="auto"/>
                      </w:divBdr>
                      <w:divsChild>
                        <w:div w:id="368458893">
                          <w:marLeft w:val="0"/>
                          <w:marRight w:val="0"/>
                          <w:marTop w:val="0"/>
                          <w:marBottom w:val="0"/>
                          <w:divBdr>
                            <w:top w:val="none" w:sz="0" w:space="0" w:color="auto"/>
                            <w:left w:val="none" w:sz="0" w:space="0" w:color="auto"/>
                            <w:bottom w:val="none" w:sz="0" w:space="0" w:color="auto"/>
                            <w:right w:val="none" w:sz="0" w:space="0" w:color="auto"/>
                          </w:divBdr>
                          <w:divsChild>
                            <w:div w:id="1166558894">
                              <w:marLeft w:val="0"/>
                              <w:marRight w:val="0"/>
                              <w:marTop w:val="0"/>
                              <w:marBottom w:val="0"/>
                              <w:divBdr>
                                <w:top w:val="none" w:sz="0" w:space="0" w:color="auto"/>
                                <w:left w:val="none" w:sz="0" w:space="0" w:color="auto"/>
                                <w:bottom w:val="none" w:sz="0" w:space="0" w:color="auto"/>
                                <w:right w:val="none" w:sz="0" w:space="0" w:color="auto"/>
                              </w:divBdr>
                              <w:divsChild>
                                <w:div w:id="1985430471">
                                  <w:marLeft w:val="0"/>
                                  <w:marRight w:val="0"/>
                                  <w:marTop w:val="0"/>
                                  <w:marBottom w:val="0"/>
                                  <w:divBdr>
                                    <w:top w:val="none" w:sz="0" w:space="0" w:color="auto"/>
                                    <w:left w:val="none" w:sz="0" w:space="0" w:color="auto"/>
                                    <w:bottom w:val="none" w:sz="0" w:space="0" w:color="auto"/>
                                    <w:right w:val="none" w:sz="0" w:space="0" w:color="auto"/>
                                  </w:divBdr>
                                  <w:divsChild>
                                    <w:div w:id="1828092309">
                                      <w:marLeft w:val="0"/>
                                      <w:marRight w:val="0"/>
                                      <w:marTop w:val="0"/>
                                      <w:marBottom w:val="0"/>
                                      <w:divBdr>
                                        <w:top w:val="none" w:sz="0" w:space="0" w:color="auto"/>
                                        <w:left w:val="none" w:sz="0" w:space="0" w:color="auto"/>
                                        <w:bottom w:val="none" w:sz="0" w:space="0" w:color="auto"/>
                                        <w:right w:val="none" w:sz="0" w:space="0" w:color="auto"/>
                                      </w:divBdr>
                                      <w:divsChild>
                                        <w:div w:id="1391878751">
                                          <w:marLeft w:val="0"/>
                                          <w:marRight w:val="0"/>
                                          <w:marTop w:val="0"/>
                                          <w:marBottom w:val="495"/>
                                          <w:divBdr>
                                            <w:top w:val="none" w:sz="0" w:space="0" w:color="auto"/>
                                            <w:left w:val="none" w:sz="0" w:space="0" w:color="auto"/>
                                            <w:bottom w:val="none" w:sz="0" w:space="0" w:color="auto"/>
                                            <w:right w:val="none" w:sz="0" w:space="0" w:color="auto"/>
                                          </w:divBdr>
                                          <w:divsChild>
                                            <w:div w:id="16858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384889">
      <w:bodyDiv w:val="1"/>
      <w:marLeft w:val="0"/>
      <w:marRight w:val="0"/>
      <w:marTop w:val="0"/>
      <w:marBottom w:val="0"/>
      <w:divBdr>
        <w:top w:val="none" w:sz="0" w:space="0" w:color="auto"/>
        <w:left w:val="none" w:sz="0" w:space="0" w:color="auto"/>
        <w:bottom w:val="none" w:sz="0" w:space="0" w:color="auto"/>
        <w:right w:val="none" w:sz="0" w:space="0" w:color="auto"/>
      </w:divBdr>
      <w:divsChild>
        <w:div w:id="220332595">
          <w:marLeft w:val="0"/>
          <w:marRight w:val="0"/>
          <w:marTop w:val="0"/>
          <w:marBottom w:val="0"/>
          <w:divBdr>
            <w:top w:val="none" w:sz="0" w:space="0" w:color="auto"/>
            <w:left w:val="none" w:sz="0" w:space="0" w:color="auto"/>
            <w:bottom w:val="none" w:sz="0" w:space="0" w:color="auto"/>
            <w:right w:val="none" w:sz="0" w:space="0" w:color="auto"/>
          </w:divBdr>
          <w:divsChild>
            <w:div w:id="102002192">
              <w:marLeft w:val="0"/>
              <w:marRight w:val="0"/>
              <w:marTop w:val="0"/>
              <w:marBottom w:val="0"/>
              <w:divBdr>
                <w:top w:val="none" w:sz="0" w:space="0" w:color="auto"/>
                <w:left w:val="none" w:sz="0" w:space="0" w:color="auto"/>
                <w:bottom w:val="none" w:sz="0" w:space="0" w:color="auto"/>
                <w:right w:val="none" w:sz="0" w:space="0" w:color="auto"/>
              </w:divBdr>
              <w:divsChild>
                <w:div w:id="581914486">
                  <w:marLeft w:val="0"/>
                  <w:marRight w:val="0"/>
                  <w:marTop w:val="0"/>
                  <w:marBottom w:val="0"/>
                  <w:divBdr>
                    <w:top w:val="none" w:sz="0" w:space="0" w:color="auto"/>
                    <w:left w:val="none" w:sz="0" w:space="0" w:color="auto"/>
                    <w:bottom w:val="none" w:sz="0" w:space="0" w:color="auto"/>
                    <w:right w:val="none" w:sz="0" w:space="0" w:color="auto"/>
                  </w:divBdr>
                  <w:divsChild>
                    <w:div w:id="1390769358">
                      <w:marLeft w:val="0"/>
                      <w:marRight w:val="0"/>
                      <w:marTop w:val="0"/>
                      <w:marBottom w:val="0"/>
                      <w:divBdr>
                        <w:top w:val="none" w:sz="0" w:space="0" w:color="auto"/>
                        <w:left w:val="none" w:sz="0" w:space="0" w:color="auto"/>
                        <w:bottom w:val="none" w:sz="0" w:space="0" w:color="auto"/>
                        <w:right w:val="none" w:sz="0" w:space="0" w:color="auto"/>
                      </w:divBdr>
                      <w:divsChild>
                        <w:div w:id="928153261">
                          <w:marLeft w:val="0"/>
                          <w:marRight w:val="0"/>
                          <w:marTop w:val="0"/>
                          <w:marBottom w:val="0"/>
                          <w:divBdr>
                            <w:top w:val="none" w:sz="0" w:space="0" w:color="auto"/>
                            <w:left w:val="none" w:sz="0" w:space="0" w:color="auto"/>
                            <w:bottom w:val="none" w:sz="0" w:space="0" w:color="auto"/>
                            <w:right w:val="none" w:sz="0" w:space="0" w:color="auto"/>
                          </w:divBdr>
                          <w:divsChild>
                            <w:div w:id="567034659">
                              <w:marLeft w:val="0"/>
                              <w:marRight w:val="0"/>
                              <w:marTop w:val="0"/>
                              <w:marBottom w:val="0"/>
                              <w:divBdr>
                                <w:top w:val="none" w:sz="0" w:space="0" w:color="auto"/>
                                <w:left w:val="none" w:sz="0" w:space="0" w:color="auto"/>
                                <w:bottom w:val="none" w:sz="0" w:space="0" w:color="auto"/>
                                <w:right w:val="none" w:sz="0" w:space="0" w:color="auto"/>
                              </w:divBdr>
                              <w:divsChild>
                                <w:div w:id="904608459">
                                  <w:marLeft w:val="0"/>
                                  <w:marRight w:val="0"/>
                                  <w:marTop w:val="0"/>
                                  <w:marBottom w:val="0"/>
                                  <w:divBdr>
                                    <w:top w:val="none" w:sz="0" w:space="0" w:color="auto"/>
                                    <w:left w:val="none" w:sz="0" w:space="0" w:color="auto"/>
                                    <w:bottom w:val="none" w:sz="0" w:space="0" w:color="auto"/>
                                    <w:right w:val="none" w:sz="0" w:space="0" w:color="auto"/>
                                  </w:divBdr>
                                  <w:divsChild>
                                    <w:div w:id="954366636">
                                      <w:marLeft w:val="0"/>
                                      <w:marRight w:val="0"/>
                                      <w:marTop w:val="0"/>
                                      <w:marBottom w:val="0"/>
                                      <w:divBdr>
                                        <w:top w:val="none" w:sz="0" w:space="0" w:color="auto"/>
                                        <w:left w:val="none" w:sz="0" w:space="0" w:color="auto"/>
                                        <w:bottom w:val="none" w:sz="0" w:space="0" w:color="auto"/>
                                        <w:right w:val="none" w:sz="0" w:space="0" w:color="auto"/>
                                      </w:divBdr>
                                      <w:divsChild>
                                        <w:div w:id="1039281276">
                                          <w:marLeft w:val="0"/>
                                          <w:marRight w:val="0"/>
                                          <w:marTop w:val="0"/>
                                          <w:marBottom w:val="495"/>
                                          <w:divBdr>
                                            <w:top w:val="none" w:sz="0" w:space="0" w:color="auto"/>
                                            <w:left w:val="none" w:sz="0" w:space="0" w:color="auto"/>
                                            <w:bottom w:val="none" w:sz="0" w:space="0" w:color="auto"/>
                                            <w:right w:val="none" w:sz="0" w:space="0" w:color="auto"/>
                                          </w:divBdr>
                                          <w:divsChild>
                                            <w:div w:id="17748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749671">
      <w:bodyDiv w:val="1"/>
      <w:marLeft w:val="0"/>
      <w:marRight w:val="0"/>
      <w:marTop w:val="0"/>
      <w:marBottom w:val="0"/>
      <w:divBdr>
        <w:top w:val="none" w:sz="0" w:space="0" w:color="auto"/>
        <w:left w:val="none" w:sz="0" w:space="0" w:color="auto"/>
        <w:bottom w:val="none" w:sz="0" w:space="0" w:color="auto"/>
        <w:right w:val="none" w:sz="0" w:space="0" w:color="auto"/>
      </w:divBdr>
    </w:div>
    <w:div w:id="1948273651">
      <w:bodyDiv w:val="1"/>
      <w:marLeft w:val="0"/>
      <w:marRight w:val="0"/>
      <w:marTop w:val="0"/>
      <w:marBottom w:val="0"/>
      <w:divBdr>
        <w:top w:val="none" w:sz="0" w:space="0" w:color="auto"/>
        <w:left w:val="none" w:sz="0" w:space="0" w:color="auto"/>
        <w:bottom w:val="none" w:sz="0" w:space="0" w:color="auto"/>
        <w:right w:val="none" w:sz="0" w:space="0" w:color="auto"/>
      </w:divBdr>
      <w:divsChild>
        <w:div w:id="540941103">
          <w:marLeft w:val="0"/>
          <w:marRight w:val="0"/>
          <w:marTop w:val="0"/>
          <w:marBottom w:val="0"/>
          <w:divBdr>
            <w:top w:val="none" w:sz="0" w:space="0" w:color="auto"/>
            <w:left w:val="none" w:sz="0" w:space="0" w:color="auto"/>
            <w:bottom w:val="none" w:sz="0" w:space="0" w:color="auto"/>
            <w:right w:val="none" w:sz="0" w:space="0" w:color="auto"/>
          </w:divBdr>
          <w:divsChild>
            <w:div w:id="907497155">
              <w:marLeft w:val="0"/>
              <w:marRight w:val="0"/>
              <w:marTop w:val="0"/>
              <w:marBottom w:val="0"/>
              <w:divBdr>
                <w:top w:val="none" w:sz="0" w:space="0" w:color="auto"/>
                <w:left w:val="none" w:sz="0" w:space="0" w:color="auto"/>
                <w:bottom w:val="none" w:sz="0" w:space="0" w:color="auto"/>
                <w:right w:val="none" w:sz="0" w:space="0" w:color="auto"/>
              </w:divBdr>
              <w:divsChild>
                <w:div w:id="269509196">
                  <w:marLeft w:val="0"/>
                  <w:marRight w:val="0"/>
                  <w:marTop w:val="0"/>
                  <w:marBottom w:val="0"/>
                  <w:divBdr>
                    <w:top w:val="none" w:sz="0" w:space="0" w:color="auto"/>
                    <w:left w:val="none" w:sz="0" w:space="0" w:color="auto"/>
                    <w:bottom w:val="none" w:sz="0" w:space="0" w:color="auto"/>
                    <w:right w:val="none" w:sz="0" w:space="0" w:color="auto"/>
                  </w:divBdr>
                  <w:divsChild>
                    <w:div w:id="1271744350">
                      <w:marLeft w:val="0"/>
                      <w:marRight w:val="0"/>
                      <w:marTop w:val="0"/>
                      <w:marBottom w:val="0"/>
                      <w:divBdr>
                        <w:top w:val="none" w:sz="0" w:space="0" w:color="auto"/>
                        <w:left w:val="none" w:sz="0" w:space="0" w:color="auto"/>
                        <w:bottom w:val="none" w:sz="0" w:space="0" w:color="auto"/>
                        <w:right w:val="none" w:sz="0" w:space="0" w:color="auto"/>
                      </w:divBdr>
                      <w:divsChild>
                        <w:div w:id="1387412786">
                          <w:marLeft w:val="0"/>
                          <w:marRight w:val="0"/>
                          <w:marTop w:val="0"/>
                          <w:marBottom w:val="0"/>
                          <w:divBdr>
                            <w:top w:val="none" w:sz="0" w:space="0" w:color="auto"/>
                            <w:left w:val="none" w:sz="0" w:space="0" w:color="auto"/>
                            <w:bottom w:val="none" w:sz="0" w:space="0" w:color="auto"/>
                            <w:right w:val="none" w:sz="0" w:space="0" w:color="auto"/>
                          </w:divBdr>
                          <w:divsChild>
                            <w:div w:id="1523283525">
                              <w:marLeft w:val="0"/>
                              <w:marRight w:val="0"/>
                              <w:marTop w:val="0"/>
                              <w:marBottom w:val="0"/>
                              <w:divBdr>
                                <w:top w:val="none" w:sz="0" w:space="0" w:color="auto"/>
                                <w:left w:val="none" w:sz="0" w:space="0" w:color="auto"/>
                                <w:bottom w:val="none" w:sz="0" w:space="0" w:color="auto"/>
                                <w:right w:val="none" w:sz="0" w:space="0" w:color="auto"/>
                              </w:divBdr>
                              <w:divsChild>
                                <w:div w:id="874926602">
                                  <w:marLeft w:val="0"/>
                                  <w:marRight w:val="0"/>
                                  <w:marTop w:val="0"/>
                                  <w:marBottom w:val="0"/>
                                  <w:divBdr>
                                    <w:top w:val="none" w:sz="0" w:space="0" w:color="auto"/>
                                    <w:left w:val="none" w:sz="0" w:space="0" w:color="auto"/>
                                    <w:bottom w:val="none" w:sz="0" w:space="0" w:color="auto"/>
                                    <w:right w:val="none" w:sz="0" w:space="0" w:color="auto"/>
                                  </w:divBdr>
                                  <w:divsChild>
                                    <w:div w:id="101144547">
                                      <w:marLeft w:val="0"/>
                                      <w:marRight w:val="0"/>
                                      <w:marTop w:val="0"/>
                                      <w:marBottom w:val="0"/>
                                      <w:divBdr>
                                        <w:top w:val="none" w:sz="0" w:space="0" w:color="auto"/>
                                        <w:left w:val="none" w:sz="0" w:space="0" w:color="auto"/>
                                        <w:bottom w:val="none" w:sz="0" w:space="0" w:color="auto"/>
                                        <w:right w:val="none" w:sz="0" w:space="0" w:color="auto"/>
                                      </w:divBdr>
                                      <w:divsChild>
                                        <w:div w:id="2010596197">
                                          <w:marLeft w:val="0"/>
                                          <w:marRight w:val="0"/>
                                          <w:marTop w:val="0"/>
                                          <w:marBottom w:val="495"/>
                                          <w:divBdr>
                                            <w:top w:val="none" w:sz="0" w:space="0" w:color="auto"/>
                                            <w:left w:val="none" w:sz="0" w:space="0" w:color="auto"/>
                                            <w:bottom w:val="none" w:sz="0" w:space="0" w:color="auto"/>
                                            <w:right w:val="none" w:sz="0" w:space="0" w:color="auto"/>
                                          </w:divBdr>
                                          <w:divsChild>
                                            <w:div w:id="3739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3925941">
      <w:bodyDiv w:val="1"/>
      <w:marLeft w:val="0"/>
      <w:marRight w:val="0"/>
      <w:marTop w:val="0"/>
      <w:marBottom w:val="0"/>
      <w:divBdr>
        <w:top w:val="none" w:sz="0" w:space="0" w:color="auto"/>
        <w:left w:val="none" w:sz="0" w:space="0" w:color="auto"/>
        <w:bottom w:val="none" w:sz="0" w:space="0" w:color="auto"/>
        <w:right w:val="none" w:sz="0" w:space="0" w:color="auto"/>
      </w:divBdr>
      <w:divsChild>
        <w:div w:id="1533953178">
          <w:marLeft w:val="0"/>
          <w:marRight w:val="0"/>
          <w:marTop w:val="0"/>
          <w:marBottom w:val="0"/>
          <w:divBdr>
            <w:top w:val="none" w:sz="0" w:space="0" w:color="auto"/>
            <w:left w:val="none" w:sz="0" w:space="0" w:color="auto"/>
            <w:bottom w:val="none" w:sz="0" w:space="0" w:color="auto"/>
            <w:right w:val="none" w:sz="0" w:space="0" w:color="auto"/>
          </w:divBdr>
          <w:divsChild>
            <w:div w:id="1373115662">
              <w:marLeft w:val="0"/>
              <w:marRight w:val="0"/>
              <w:marTop w:val="0"/>
              <w:marBottom w:val="0"/>
              <w:divBdr>
                <w:top w:val="none" w:sz="0" w:space="0" w:color="auto"/>
                <w:left w:val="none" w:sz="0" w:space="0" w:color="auto"/>
                <w:bottom w:val="none" w:sz="0" w:space="0" w:color="auto"/>
                <w:right w:val="none" w:sz="0" w:space="0" w:color="auto"/>
              </w:divBdr>
              <w:divsChild>
                <w:div w:id="891700131">
                  <w:marLeft w:val="0"/>
                  <w:marRight w:val="0"/>
                  <w:marTop w:val="0"/>
                  <w:marBottom w:val="0"/>
                  <w:divBdr>
                    <w:top w:val="none" w:sz="0" w:space="0" w:color="auto"/>
                    <w:left w:val="none" w:sz="0" w:space="0" w:color="auto"/>
                    <w:bottom w:val="none" w:sz="0" w:space="0" w:color="auto"/>
                    <w:right w:val="none" w:sz="0" w:space="0" w:color="auto"/>
                  </w:divBdr>
                  <w:divsChild>
                    <w:div w:id="1648899811">
                      <w:marLeft w:val="0"/>
                      <w:marRight w:val="0"/>
                      <w:marTop w:val="0"/>
                      <w:marBottom w:val="0"/>
                      <w:divBdr>
                        <w:top w:val="none" w:sz="0" w:space="0" w:color="auto"/>
                        <w:left w:val="none" w:sz="0" w:space="0" w:color="auto"/>
                        <w:bottom w:val="none" w:sz="0" w:space="0" w:color="auto"/>
                        <w:right w:val="none" w:sz="0" w:space="0" w:color="auto"/>
                      </w:divBdr>
                      <w:divsChild>
                        <w:div w:id="614749426">
                          <w:marLeft w:val="0"/>
                          <w:marRight w:val="0"/>
                          <w:marTop w:val="0"/>
                          <w:marBottom w:val="0"/>
                          <w:divBdr>
                            <w:top w:val="none" w:sz="0" w:space="0" w:color="auto"/>
                            <w:left w:val="none" w:sz="0" w:space="0" w:color="auto"/>
                            <w:bottom w:val="none" w:sz="0" w:space="0" w:color="auto"/>
                            <w:right w:val="none" w:sz="0" w:space="0" w:color="auto"/>
                          </w:divBdr>
                          <w:divsChild>
                            <w:div w:id="589899593">
                              <w:marLeft w:val="0"/>
                              <w:marRight w:val="0"/>
                              <w:marTop w:val="0"/>
                              <w:marBottom w:val="0"/>
                              <w:divBdr>
                                <w:top w:val="none" w:sz="0" w:space="0" w:color="auto"/>
                                <w:left w:val="none" w:sz="0" w:space="0" w:color="auto"/>
                                <w:bottom w:val="none" w:sz="0" w:space="0" w:color="auto"/>
                                <w:right w:val="none" w:sz="0" w:space="0" w:color="auto"/>
                              </w:divBdr>
                              <w:divsChild>
                                <w:div w:id="274675316">
                                  <w:marLeft w:val="0"/>
                                  <w:marRight w:val="0"/>
                                  <w:marTop w:val="0"/>
                                  <w:marBottom w:val="0"/>
                                  <w:divBdr>
                                    <w:top w:val="none" w:sz="0" w:space="0" w:color="auto"/>
                                    <w:left w:val="none" w:sz="0" w:space="0" w:color="auto"/>
                                    <w:bottom w:val="none" w:sz="0" w:space="0" w:color="auto"/>
                                    <w:right w:val="none" w:sz="0" w:space="0" w:color="auto"/>
                                  </w:divBdr>
                                  <w:divsChild>
                                    <w:div w:id="510266693">
                                      <w:marLeft w:val="0"/>
                                      <w:marRight w:val="0"/>
                                      <w:marTop w:val="0"/>
                                      <w:marBottom w:val="0"/>
                                      <w:divBdr>
                                        <w:top w:val="none" w:sz="0" w:space="0" w:color="auto"/>
                                        <w:left w:val="none" w:sz="0" w:space="0" w:color="auto"/>
                                        <w:bottom w:val="none" w:sz="0" w:space="0" w:color="auto"/>
                                        <w:right w:val="none" w:sz="0" w:space="0" w:color="auto"/>
                                      </w:divBdr>
                                      <w:divsChild>
                                        <w:div w:id="1100485471">
                                          <w:marLeft w:val="0"/>
                                          <w:marRight w:val="0"/>
                                          <w:marTop w:val="0"/>
                                          <w:marBottom w:val="495"/>
                                          <w:divBdr>
                                            <w:top w:val="none" w:sz="0" w:space="0" w:color="auto"/>
                                            <w:left w:val="none" w:sz="0" w:space="0" w:color="auto"/>
                                            <w:bottom w:val="none" w:sz="0" w:space="0" w:color="auto"/>
                                            <w:right w:val="none" w:sz="0" w:space="0" w:color="auto"/>
                                          </w:divBdr>
                                          <w:divsChild>
                                            <w:div w:id="3423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618855">
      <w:bodyDiv w:val="1"/>
      <w:marLeft w:val="0"/>
      <w:marRight w:val="0"/>
      <w:marTop w:val="0"/>
      <w:marBottom w:val="0"/>
      <w:divBdr>
        <w:top w:val="none" w:sz="0" w:space="0" w:color="auto"/>
        <w:left w:val="none" w:sz="0" w:space="0" w:color="auto"/>
        <w:bottom w:val="none" w:sz="0" w:space="0" w:color="auto"/>
        <w:right w:val="none" w:sz="0" w:space="0" w:color="auto"/>
      </w:divBdr>
      <w:divsChild>
        <w:div w:id="1218855080">
          <w:marLeft w:val="0"/>
          <w:marRight w:val="0"/>
          <w:marTop w:val="0"/>
          <w:marBottom w:val="0"/>
          <w:divBdr>
            <w:top w:val="none" w:sz="0" w:space="0" w:color="auto"/>
            <w:left w:val="none" w:sz="0" w:space="0" w:color="auto"/>
            <w:bottom w:val="none" w:sz="0" w:space="0" w:color="auto"/>
            <w:right w:val="none" w:sz="0" w:space="0" w:color="auto"/>
          </w:divBdr>
          <w:divsChild>
            <w:div w:id="1940405057">
              <w:marLeft w:val="0"/>
              <w:marRight w:val="0"/>
              <w:marTop w:val="0"/>
              <w:marBottom w:val="0"/>
              <w:divBdr>
                <w:top w:val="none" w:sz="0" w:space="0" w:color="auto"/>
                <w:left w:val="none" w:sz="0" w:space="0" w:color="auto"/>
                <w:bottom w:val="none" w:sz="0" w:space="0" w:color="auto"/>
                <w:right w:val="none" w:sz="0" w:space="0" w:color="auto"/>
              </w:divBdr>
              <w:divsChild>
                <w:div w:id="645092651">
                  <w:marLeft w:val="0"/>
                  <w:marRight w:val="0"/>
                  <w:marTop w:val="0"/>
                  <w:marBottom w:val="0"/>
                  <w:divBdr>
                    <w:top w:val="none" w:sz="0" w:space="0" w:color="auto"/>
                    <w:left w:val="none" w:sz="0" w:space="0" w:color="auto"/>
                    <w:bottom w:val="none" w:sz="0" w:space="0" w:color="auto"/>
                    <w:right w:val="none" w:sz="0" w:space="0" w:color="auto"/>
                  </w:divBdr>
                  <w:divsChild>
                    <w:div w:id="1118261565">
                      <w:marLeft w:val="0"/>
                      <w:marRight w:val="0"/>
                      <w:marTop w:val="0"/>
                      <w:marBottom w:val="0"/>
                      <w:divBdr>
                        <w:top w:val="none" w:sz="0" w:space="0" w:color="auto"/>
                        <w:left w:val="none" w:sz="0" w:space="0" w:color="auto"/>
                        <w:bottom w:val="none" w:sz="0" w:space="0" w:color="auto"/>
                        <w:right w:val="none" w:sz="0" w:space="0" w:color="auto"/>
                      </w:divBdr>
                      <w:divsChild>
                        <w:div w:id="1449622442">
                          <w:marLeft w:val="0"/>
                          <w:marRight w:val="0"/>
                          <w:marTop w:val="0"/>
                          <w:marBottom w:val="0"/>
                          <w:divBdr>
                            <w:top w:val="none" w:sz="0" w:space="0" w:color="auto"/>
                            <w:left w:val="none" w:sz="0" w:space="0" w:color="auto"/>
                            <w:bottom w:val="none" w:sz="0" w:space="0" w:color="auto"/>
                            <w:right w:val="none" w:sz="0" w:space="0" w:color="auto"/>
                          </w:divBdr>
                          <w:divsChild>
                            <w:div w:id="273364024">
                              <w:marLeft w:val="0"/>
                              <w:marRight w:val="0"/>
                              <w:marTop w:val="0"/>
                              <w:marBottom w:val="0"/>
                              <w:divBdr>
                                <w:top w:val="none" w:sz="0" w:space="0" w:color="auto"/>
                                <w:left w:val="none" w:sz="0" w:space="0" w:color="auto"/>
                                <w:bottom w:val="none" w:sz="0" w:space="0" w:color="auto"/>
                                <w:right w:val="none" w:sz="0" w:space="0" w:color="auto"/>
                              </w:divBdr>
                              <w:divsChild>
                                <w:div w:id="2126997732">
                                  <w:marLeft w:val="0"/>
                                  <w:marRight w:val="0"/>
                                  <w:marTop w:val="0"/>
                                  <w:marBottom w:val="0"/>
                                  <w:divBdr>
                                    <w:top w:val="none" w:sz="0" w:space="0" w:color="auto"/>
                                    <w:left w:val="none" w:sz="0" w:space="0" w:color="auto"/>
                                    <w:bottom w:val="none" w:sz="0" w:space="0" w:color="auto"/>
                                    <w:right w:val="none" w:sz="0" w:space="0" w:color="auto"/>
                                  </w:divBdr>
                                  <w:divsChild>
                                    <w:div w:id="694770417">
                                      <w:marLeft w:val="0"/>
                                      <w:marRight w:val="0"/>
                                      <w:marTop w:val="0"/>
                                      <w:marBottom w:val="0"/>
                                      <w:divBdr>
                                        <w:top w:val="none" w:sz="0" w:space="0" w:color="auto"/>
                                        <w:left w:val="none" w:sz="0" w:space="0" w:color="auto"/>
                                        <w:bottom w:val="none" w:sz="0" w:space="0" w:color="auto"/>
                                        <w:right w:val="none" w:sz="0" w:space="0" w:color="auto"/>
                                      </w:divBdr>
                                      <w:divsChild>
                                        <w:div w:id="155808817">
                                          <w:marLeft w:val="0"/>
                                          <w:marRight w:val="0"/>
                                          <w:marTop w:val="0"/>
                                          <w:marBottom w:val="495"/>
                                          <w:divBdr>
                                            <w:top w:val="none" w:sz="0" w:space="0" w:color="auto"/>
                                            <w:left w:val="none" w:sz="0" w:space="0" w:color="auto"/>
                                            <w:bottom w:val="none" w:sz="0" w:space="0" w:color="auto"/>
                                            <w:right w:val="none" w:sz="0" w:space="0" w:color="auto"/>
                                          </w:divBdr>
                                          <w:divsChild>
                                            <w:div w:id="18095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012070">
      <w:bodyDiv w:val="1"/>
      <w:marLeft w:val="0"/>
      <w:marRight w:val="0"/>
      <w:marTop w:val="0"/>
      <w:marBottom w:val="0"/>
      <w:divBdr>
        <w:top w:val="none" w:sz="0" w:space="0" w:color="auto"/>
        <w:left w:val="none" w:sz="0" w:space="0" w:color="auto"/>
        <w:bottom w:val="none" w:sz="0" w:space="0" w:color="auto"/>
        <w:right w:val="none" w:sz="0" w:space="0" w:color="auto"/>
      </w:divBdr>
      <w:divsChild>
        <w:div w:id="1839543136">
          <w:marLeft w:val="0"/>
          <w:marRight w:val="0"/>
          <w:marTop w:val="0"/>
          <w:marBottom w:val="0"/>
          <w:divBdr>
            <w:top w:val="none" w:sz="0" w:space="0" w:color="auto"/>
            <w:left w:val="none" w:sz="0" w:space="0" w:color="auto"/>
            <w:bottom w:val="none" w:sz="0" w:space="0" w:color="auto"/>
            <w:right w:val="none" w:sz="0" w:space="0" w:color="auto"/>
          </w:divBdr>
          <w:divsChild>
            <w:div w:id="1502230885">
              <w:marLeft w:val="0"/>
              <w:marRight w:val="0"/>
              <w:marTop w:val="0"/>
              <w:marBottom w:val="0"/>
              <w:divBdr>
                <w:top w:val="none" w:sz="0" w:space="0" w:color="auto"/>
                <w:left w:val="none" w:sz="0" w:space="0" w:color="auto"/>
                <w:bottom w:val="none" w:sz="0" w:space="0" w:color="auto"/>
                <w:right w:val="none" w:sz="0" w:space="0" w:color="auto"/>
              </w:divBdr>
              <w:divsChild>
                <w:div w:id="1080368889">
                  <w:marLeft w:val="0"/>
                  <w:marRight w:val="0"/>
                  <w:marTop w:val="0"/>
                  <w:marBottom w:val="0"/>
                  <w:divBdr>
                    <w:top w:val="none" w:sz="0" w:space="0" w:color="auto"/>
                    <w:left w:val="none" w:sz="0" w:space="0" w:color="auto"/>
                    <w:bottom w:val="none" w:sz="0" w:space="0" w:color="auto"/>
                    <w:right w:val="none" w:sz="0" w:space="0" w:color="auto"/>
                  </w:divBdr>
                  <w:divsChild>
                    <w:div w:id="792754253">
                      <w:marLeft w:val="0"/>
                      <w:marRight w:val="0"/>
                      <w:marTop w:val="0"/>
                      <w:marBottom w:val="0"/>
                      <w:divBdr>
                        <w:top w:val="none" w:sz="0" w:space="0" w:color="auto"/>
                        <w:left w:val="none" w:sz="0" w:space="0" w:color="auto"/>
                        <w:bottom w:val="none" w:sz="0" w:space="0" w:color="auto"/>
                        <w:right w:val="none" w:sz="0" w:space="0" w:color="auto"/>
                      </w:divBdr>
                      <w:divsChild>
                        <w:div w:id="799764069">
                          <w:marLeft w:val="0"/>
                          <w:marRight w:val="0"/>
                          <w:marTop w:val="0"/>
                          <w:marBottom w:val="0"/>
                          <w:divBdr>
                            <w:top w:val="none" w:sz="0" w:space="0" w:color="auto"/>
                            <w:left w:val="none" w:sz="0" w:space="0" w:color="auto"/>
                            <w:bottom w:val="none" w:sz="0" w:space="0" w:color="auto"/>
                            <w:right w:val="none" w:sz="0" w:space="0" w:color="auto"/>
                          </w:divBdr>
                          <w:divsChild>
                            <w:div w:id="969744971">
                              <w:marLeft w:val="0"/>
                              <w:marRight w:val="0"/>
                              <w:marTop w:val="0"/>
                              <w:marBottom w:val="0"/>
                              <w:divBdr>
                                <w:top w:val="none" w:sz="0" w:space="0" w:color="auto"/>
                                <w:left w:val="none" w:sz="0" w:space="0" w:color="auto"/>
                                <w:bottom w:val="none" w:sz="0" w:space="0" w:color="auto"/>
                                <w:right w:val="none" w:sz="0" w:space="0" w:color="auto"/>
                              </w:divBdr>
                              <w:divsChild>
                                <w:div w:id="1307121694">
                                  <w:marLeft w:val="0"/>
                                  <w:marRight w:val="0"/>
                                  <w:marTop w:val="0"/>
                                  <w:marBottom w:val="0"/>
                                  <w:divBdr>
                                    <w:top w:val="none" w:sz="0" w:space="0" w:color="auto"/>
                                    <w:left w:val="none" w:sz="0" w:space="0" w:color="auto"/>
                                    <w:bottom w:val="none" w:sz="0" w:space="0" w:color="auto"/>
                                    <w:right w:val="none" w:sz="0" w:space="0" w:color="auto"/>
                                  </w:divBdr>
                                  <w:divsChild>
                                    <w:div w:id="1560744223">
                                      <w:marLeft w:val="0"/>
                                      <w:marRight w:val="0"/>
                                      <w:marTop w:val="0"/>
                                      <w:marBottom w:val="0"/>
                                      <w:divBdr>
                                        <w:top w:val="none" w:sz="0" w:space="0" w:color="auto"/>
                                        <w:left w:val="none" w:sz="0" w:space="0" w:color="auto"/>
                                        <w:bottom w:val="none" w:sz="0" w:space="0" w:color="auto"/>
                                        <w:right w:val="none" w:sz="0" w:space="0" w:color="auto"/>
                                      </w:divBdr>
                                      <w:divsChild>
                                        <w:div w:id="1476337972">
                                          <w:marLeft w:val="0"/>
                                          <w:marRight w:val="0"/>
                                          <w:marTop w:val="0"/>
                                          <w:marBottom w:val="495"/>
                                          <w:divBdr>
                                            <w:top w:val="none" w:sz="0" w:space="0" w:color="auto"/>
                                            <w:left w:val="none" w:sz="0" w:space="0" w:color="auto"/>
                                            <w:bottom w:val="none" w:sz="0" w:space="0" w:color="auto"/>
                                            <w:right w:val="none" w:sz="0" w:space="0" w:color="auto"/>
                                          </w:divBdr>
                                          <w:divsChild>
                                            <w:div w:id="12754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455078">
      <w:bodyDiv w:val="1"/>
      <w:marLeft w:val="0"/>
      <w:marRight w:val="0"/>
      <w:marTop w:val="0"/>
      <w:marBottom w:val="0"/>
      <w:divBdr>
        <w:top w:val="none" w:sz="0" w:space="0" w:color="auto"/>
        <w:left w:val="none" w:sz="0" w:space="0" w:color="auto"/>
        <w:bottom w:val="none" w:sz="0" w:space="0" w:color="auto"/>
        <w:right w:val="none" w:sz="0" w:space="0" w:color="auto"/>
      </w:divBdr>
      <w:divsChild>
        <w:div w:id="696540310">
          <w:marLeft w:val="0"/>
          <w:marRight w:val="0"/>
          <w:marTop w:val="0"/>
          <w:marBottom w:val="0"/>
          <w:divBdr>
            <w:top w:val="none" w:sz="0" w:space="0" w:color="auto"/>
            <w:left w:val="none" w:sz="0" w:space="0" w:color="auto"/>
            <w:bottom w:val="none" w:sz="0" w:space="0" w:color="auto"/>
            <w:right w:val="none" w:sz="0" w:space="0" w:color="auto"/>
          </w:divBdr>
          <w:divsChild>
            <w:div w:id="983236646">
              <w:marLeft w:val="0"/>
              <w:marRight w:val="0"/>
              <w:marTop w:val="0"/>
              <w:marBottom w:val="0"/>
              <w:divBdr>
                <w:top w:val="none" w:sz="0" w:space="0" w:color="auto"/>
                <w:left w:val="none" w:sz="0" w:space="0" w:color="auto"/>
                <w:bottom w:val="none" w:sz="0" w:space="0" w:color="auto"/>
                <w:right w:val="none" w:sz="0" w:space="0" w:color="auto"/>
              </w:divBdr>
              <w:divsChild>
                <w:div w:id="1230995009">
                  <w:marLeft w:val="0"/>
                  <w:marRight w:val="0"/>
                  <w:marTop w:val="0"/>
                  <w:marBottom w:val="0"/>
                  <w:divBdr>
                    <w:top w:val="none" w:sz="0" w:space="0" w:color="auto"/>
                    <w:left w:val="none" w:sz="0" w:space="0" w:color="auto"/>
                    <w:bottom w:val="none" w:sz="0" w:space="0" w:color="auto"/>
                    <w:right w:val="none" w:sz="0" w:space="0" w:color="auto"/>
                  </w:divBdr>
                  <w:divsChild>
                    <w:div w:id="319625460">
                      <w:marLeft w:val="0"/>
                      <w:marRight w:val="0"/>
                      <w:marTop w:val="0"/>
                      <w:marBottom w:val="0"/>
                      <w:divBdr>
                        <w:top w:val="none" w:sz="0" w:space="0" w:color="auto"/>
                        <w:left w:val="none" w:sz="0" w:space="0" w:color="auto"/>
                        <w:bottom w:val="none" w:sz="0" w:space="0" w:color="auto"/>
                        <w:right w:val="none" w:sz="0" w:space="0" w:color="auto"/>
                      </w:divBdr>
                      <w:divsChild>
                        <w:div w:id="229117403">
                          <w:marLeft w:val="0"/>
                          <w:marRight w:val="0"/>
                          <w:marTop w:val="0"/>
                          <w:marBottom w:val="0"/>
                          <w:divBdr>
                            <w:top w:val="none" w:sz="0" w:space="0" w:color="auto"/>
                            <w:left w:val="none" w:sz="0" w:space="0" w:color="auto"/>
                            <w:bottom w:val="none" w:sz="0" w:space="0" w:color="auto"/>
                            <w:right w:val="none" w:sz="0" w:space="0" w:color="auto"/>
                          </w:divBdr>
                          <w:divsChild>
                            <w:div w:id="288779589">
                              <w:marLeft w:val="0"/>
                              <w:marRight w:val="0"/>
                              <w:marTop w:val="0"/>
                              <w:marBottom w:val="0"/>
                              <w:divBdr>
                                <w:top w:val="none" w:sz="0" w:space="0" w:color="auto"/>
                                <w:left w:val="none" w:sz="0" w:space="0" w:color="auto"/>
                                <w:bottom w:val="none" w:sz="0" w:space="0" w:color="auto"/>
                                <w:right w:val="none" w:sz="0" w:space="0" w:color="auto"/>
                              </w:divBdr>
                              <w:divsChild>
                                <w:div w:id="1497107220">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sChild>
                                        <w:div w:id="306013816">
                                          <w:marLeft w:val="0"/>
                                          <w:marRight w:val="0"/>
                                          <w:marTop w:val="0"/>
                                          <w:marBottom w:val="495"/>
                                          <w:divBdr>
                                            <w:top w:val="none" w:sz="0" w:space="0" w:color="auto"/>
                                            <w:left w:val="none" w:sz="0" w:space="0" w:color="auto"/>
                                            <w:bottom w:val="none" w:sz="0" w:space="0" w:color="auto"/>
                                            <w:right w:val="none" w:sz="0" w:space="0" w:color="auto"/>
                                          </w:divBdr>
                                          <w:divsChild>
                                            <w:div w:id="7156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075270">
      <w:bodyDiv w:val="1"/>
      <w:marLeft w:val="0"/>
      <w:marRight w:val="0"/>
      <w:marTop w:val="0"/>
      <w:marBottom w:val="0"/>
      <w:divBdr>
        <w:top w:val="none" w:sz="0" w:space="0" w:color="auto"/>
        <w:left w:val="none" w:sz="0" w:space="0" w:color="auto"/>
        <w:bottom w:val="none" w:sz="0" w:space="0" w:color="auto"/>
        <w:right w:val="none" w:sz="0" w:space="0" w:color="auto"/>
      </w:divBdr>
      <w:divsChild>
        <w:div w:id="63958132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sChild>
                            <w:div w:id="571813985">
                              <w:marLeft w:val="0"/>
                              <w:marRight w:val="0"/>
                              <w:marTop w:val="0"/>
                              <w:marBottom w:val="0"/>
                              <w:divBdr>
                                <w:top w:val="none" w:sz="0" w:space="0" w:color="auto"/>
                                <w:left w:val="none" w:sz="0" w:space="0" w:color="auto"/>
                                <w:bottom w:val="none" w:sz="0" w:space="0" w:color="auto"/>
                                <w:right w:val="none" w:sz="0" w:space="0" w:color="auto"/>
                              </w:divBdr>
                              <w:divsChild>
                                <w:div w:id="842937559">
                                  <w:marLeft w:val="0"/>
                                  <w:marRight w:val="0"/>
                                  <w:marTop w:val="0"/>
                                  <w:marBottom w:val="0"/>
                                  <w:divBdr>
                                    <w:top w:val="none" w:sz="0" w:space="0" w:color="auto"/>
                                    <w:left w:val="none" w:sz="0" w:space="0" w:color="auto"/>
                                    <w:bottom w:val="none" w:sz="0" w:space="0" w:color="auto"/>
                                    <w:right w:val="none" w:sz="0" w:space="0" w:color="auto"/>
                                  </w:divBdr>
                                  <w:divsChild>
                                    <w:div w:id="1042248600">
                                      <w:marLeft w:val="0"/>
                                      <w:marRight w:val="0"/>
                                      <w:marTop w:val="0"/>
                                      <w:marBottom w:val="0"/>
                                      <w:divBdr>
                                        <w:top w:val="none" w:sz="0" w:space="0" w:color="auto"/>
                                        <w:left w:val="none" w:sz="0" w:space="0" w:color="auto"/>
                                        <w:bottom w:val="none" w:sz="0" w:space="0" w:color="auto"/>
                                        <w:right w:val="none" w:sz="0" w:space="0" w:color="auto"/>
                                      </w:divBdr>
                                      <w:divsChild>
                                        <w:div w:id="1185363910">
                                          <w:marLeft w:val="0"/>
                                          <w:marRight w:val="0"/>
                                          <w:marTop w:val="0"/>
                                          <w:marBottom w:val="495"/>
                                          <w:divBdr>
                                            <w:top w:val="none" w:sz="0" w:space="0" w:color="auto"/>
                                            <w:left w:val="none" w:sz="0" w:space="0" w:color="auto"/>
                                            <w:bottom w:val="none" w:sz="0" w:space="0" w:color="auto"/>
                                            <w:right w:val="none" w:sz="0" w:space="0" w:color="auto"/>
                                          </w:divBdr>
                                          <w:divsChild>
                                            <w:div w:id="8750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9274728">
      <w:bodyDiv w:val="1"/>
      <w:marLeft w:val="0"/>
      <w:marRight w:val="0"/>
      <w:marTop w:val="0"/>
      <w:marBottom w:val="0"/>
      <w:divBdr>
        <w:top w:val="none" w:sz="0" w:space="0" w:color="auto"/>
        <w:left w:val="none" w:sz="0" w:space="0" w:color="auto"/>
        <w:bottom w:val="none" w:sz="0" w:space="0" w:color="auto"/>
        <w:right w:val="none" w:sz="0" w:space="0" w:color="auto"/>
      </w:divBdr>
      <w:divsChild>
        <w:div w:id="1352296759">
          <w:marLeft w:val="0"/>
          <w:marRight w:val="0"/>
          <w:marTop w:val="0"/>
          <w:marBottom w:val="0"/>
          <w:divBdr>
            <w:top w:val="none" w:sz="0" w:space="0" w:color="auto"/>
            <w:left w:val="none" w:sz="0" w:space="0" w:color="auto"/>
            <w:bottom w:val="none" w:sz="0" w:space="0" w:color="auto"/>
            <w:right w:val="none" w:sz="0" w:space="0" w:color="auto"/>
          </w:divBdr>
          <w:divsChild>
            <w:div w:id="843321103">
              <w:marLeft w:val="0"/>
              <w:marRight w:val="0"/>
              <w:marTop w:val="0"/>
              <w:marBottom w:val="0"/>
              <w:divBdr>
                <w:top w:val="none" w:sz="0" w:space="0" w:color="auto"/>
                <w:left w:val="none" w:sz="0" w:space="0" w:color="auto"/>
                <w:bottom w:val="none" w:sz="0" w:space="0" w:color="auto"/>
                <w:right w:val="none" w:sz="0" w:space="0" w:color="auto"/>
              </w:divBdr>
              <w:divsChild>
                <w:div w:id="1499925329">
                  <w:marLeft w:val="0"/>
                  <w:marRight w:val="0"/>
                  <w:marTop w:val="0"/>
                  <w:marBottom w:val="0"/>
                  <w:divBdr>
                    <w:top w:val="none" w:sz="0" w:space="0" w:color="auto"/>
                    <w:left w:val="none" w:sz="0" w:space="0" w:color="auto"/>
                    <w:bottom w:val="none" w:sz="0" w:space="0" w:color="auto"/>
                    <w:right w:val="none" w:sz="0" w:space="0" w:color="auto"/>
                  </w:divBdr>
                  <w:divsChild>
                    <w:div w:id="643629752">
                      <w:marLeft w:val="0"/>
                      <w:marRight w:val="0"/>
                      <w:marTop w:val="0"/>
                      <w:marBottom w:val="0"/>
                      <w:divBdr>
                        <w:top w:val="none" w:sz="0" w:space="0" w:color="auto"/>
                        <w:left w:val="none" w:sz="0" w:space="0" w:color="auto"/>
                        <w:bottom w:val="none" w:sz="0" w:space="0" w:color="auto"/>
                        <w:right w:val="none" w:sz="0" w:space="0" w:color="auto"/>
                      </w:divBdr>
                      <w:divsChild>
                        <w:div w:id="1134785695">
                          <w:marLeft w:val="0"/>
                          <w:marRight w:val="0"/>
                          <w:marTop w:val="0"/>
                          <w:marBottom w:val="0"/>
                          <w:divBdr>
                            <w:top w:val="none" w:sz="0" w:space="0" w:color="auto"/>
                            <w:left w:val="none" w:sz="0" w:space="0" w:color="auto"/>
                            <w:bottom w:val="none" w:sz="0" w:space="0" w:color="auto"/>
                            <w:right w:val="none" w:sz="0" w:space="0" w:color="auto"/>
                          </w:divBdr>
                          <w:divsChild>
                            <w:div w:id="2144616564">
                              <w:marLeft w:val="0"/>
                              <w:marRight w:val="0"/>
                              <w:marTop w:val="0"/>
                              <w:marBottom w:val="0"/>
                              <w:divBdr>
                                <w:top w:val="none" w:sz="0" w:space="0" w:color="auto"/>
                                <w:left w:val="none" w:sz="0" w:space="0" w:color="auto"/>
                                <w:bottom w:val="none" w:sz="0" w:space="0" w:color="auto"/>
                                <w:right w:val="none" w:sz="0" w:space="0" w:color="auto"/>
                              </w:divBdr>
                              <w:divsChild>
                                <w:div w:id="1631008648">
                                  <w:marLeft w:val="0"/>
                                  <w:marRight w:val="0"/>
                                  <w:marTop w:val="0"/>
                                  <w:marBottom w:val="0"/>
                                  <w:divBdr>
                                    <w:top w:val="none" w:sz="0" w:space="0" w:color="auto"/>
                                    <w:left w:val="none" w:sz="0" w:space="0" w:color="auto"/>
                                    <w:bottom w:val="none" w:sz="0" w:space="0" w:color="auto"/>
                                    <w:right w:val="none" w:sz="0" w:space="0" w:color="auto"/>
                                  </w:divBdr>
                                  <w:divsChild>
                                    <w:div w:id="590894439">
                                      <w:marLeft w:val="0"/>
                                      <w:marRight w:val="0"/>
                                      <w:marTop w:val="0"/>
                                      <w:marBottom w:val="0"/>
                                      <w:divBdr>
                                        <w:top w:val="none" w:sz="0" w:space="0" w:color="auto"/>
                                        <w:left w:val="none" w:sz="0" w:space="0" w:color="auto"/>
                                        <w:bottom w:val="none" w:sz="0" w:space="0" w:color="auto"/>
                                        <w:right w:val="none" w:sz="0" w:space="0" w:color="auto"/>
                                      </w:divBdr>
                                      <w:divsChild>
                                        <w:div w:id="1778986682">
                                          <w:marLeft w:val="0"/>
                                          <w:marRight w:val="0"/>
                                          <w:marTop w:val="0"/>
                                          <w:marBottom w:val="495"/>
                                          <w:divBdr>
                                            <w:top w:val="none" w:sz="0" w:space="0" w:color="auto"/>
                                            <w:left w:val="none" w:sz="0" w:space="0" w:color="auto"/>
                                            <w:bottom w:val="none" w:sz="0" w:space="0" w:color="auto"/>
                                            <w:right w:val="none" w:sz="0" w:space="0" w:color="auto"/>
                                          </w:divBdr>
                                          <w:divsChild>
                                            <w:div w:id="12600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639663">
      <w:bodyDiv w:val="1"/>
      <w:marLeft w:val="0"/>
      <w:marRight w:val="0"/>
      <w:marTop w:val="0"/>
      <w:marBottom w:val="0"/>
      <w:divBdr>
        <w:top w:val="none" w:sz="0" w:space="0" w:color="auto"/>
        <w:left w:val="none" w:sz="0" w:space="0" w:color="auto"/>
        <w:bottom w:val="none" w:sz="0" w:space="0" w:color="auto"/>
        <w:right w:val="none" w:sz="0" w:space="0" w:color="auto"/>
      </w:divBdr>
      <w:divsChild>
        <w:div w:id="1825388087">
          <w:marLeft w:val="0"/>
          <w:marRight w:val="0"/>
          <w:marTop w:val="0"/>
          <w:marBottom w:val="0"/>
          <w:divBdr>
            <w:top w:val="none" w:sz="0" w:space="0" w:color="auto"/>
            <w:left w:val="none" w:sz="0" w:space="0" w:color="auto"/>
            <w:bottom w:val="none" w:sz="0" w:space="0" w:color="auto"/>
            <w:right w:val="none" w:sz="0" w:space="0" w:color="auto"/>
          </w:divBdr>
          <w:divsChild>
            <w:div w:id="127557882">
              <w:marLeft w:val="0"/>
              <w:marRight w:val="0"/>
              <w:marTop w:val="0"/>
              <w:marBottom w:val="0"/>
              <w:divBdr>
                <w:top w:val="none" w:sz="0" w:space="0" w:color="auto"/>
                <w:left w:val="none" w:sz="0" w:space="0" w:color="auto"/>
                <w:bottom w:val="none" w:sz="0" w:space="0" w:color="auto"/>
                <w:right w:val="none" w:sz="0" w:space="0" w:color="auto"/>
              </w:divBdr>
              <w:divsChild>
                <w:div w:id="1037583869">
                  <w:marLeft w:val="0"/>
                  <w:marRight w:val="0"/>
                  <w:marTop w:val="0"/>
                  <w:marBottom w:val="0"/>
                  <w:divBdr>
                    <w:top w:val="none" w:sz="0" w:space="0" w:color="auto"/>
                    <w:left w:val="none" w:sz="0" w:space="0" w:color="auto"/>
                    <w:bottom w:val="none" w:sz="0" w:space="0" w:color="auto"/>
                    <w:right w:val="none" w:sz="0" w:space="0" w:color="auto"/>
                  </w:divBdr>
                  <w:divsChild>
                    <w:div w:id="363987216">
                      <w:marLeft w:val="0"/>
                      <w:marRight w:val="0"/>
                      <w:marTop w:val="0"/>
                      <w:marBottom w:val="0"/>
                      <w:divBdr>
                        <w:top w:val="none" w:sz="0" w:space="0" w:color="auto"/>
                        <w:left w:val="none" w:sz="0" w:space="0" w:color="auto"/>
                        <w:bottom w:val="none" w:sz="0" w:space="0" w:color="auto"/>
                        <w:right w:val="none" w:sz="0" w:space="0" w:color="auto"/>
                      </w:divBdr>
                      <w:divsChild>
                        <w:div w:id="1458572610">
                          <w:marLeft w:val="0"/>
                          <w:marRight w:val="0"/>
                          <w:marTop w:val="0"/>
                          <w:marBottom w:val="0"/>
                          <w:divBdr>
                            <w:top w:val="none" w:sz="0" w:space="0" w:color="auto"/>
                            <w:left w:val="none" w:sz="0" w:space="0" w:color="auto"/>
                            <w:bottom w:val="none" w:sz="0" w:space="0" w:color="auto"/>
                            <w:right w:val="none" w:sz="0" w:space="0" w:color="auto"/>
                          </w:divBdr>
                          <w:divsChild>
                            <w:div w:id="1027096015">
                              <w:marLeft w:val="0"/>
                              <w:marRight w:val="0"/>
                              <w:marTop w:val="0"/>
                              <w:marBottom w:val="0"/>
                              <w:divBdr>
                                <w:top w:val="none" w:sz="0" w:space="0" w:color="auto"/>
                                <w:left w:val="none" w:sz="0" w:space="0" w:color="auto"/>
                                <w:bottom w:val="none" w:sz="0" w:space="0" w:color="auto"/>
                                <w:right w:val="none" w:sz="0" w:space="0" w:color="auto"/>
                              </w:divBdr>
                              <w:divsChild>
                                <w:div w:id="754976970">
                                  <w:marLeft w:val="0"/>
                                  <w:marRight w:val="0"/>
                                  <w:marTop w:val="0"/>
                                  <w:marBottom w:val="0"/>
                                  <w:divBdr>
                                    <w:top w:val="none" w:sz="0" w:space="0" w:color="auto"/>
                                    <w:left w:val="none" w:sz="0" w:space="0" w:color="auto"/>
                                    <w:bottom w:val="none" w:sz="0" w:space="0" w:color="auto"/>
                                    <w:right w:val="none" w:sz="0" w:space="0" w:color="auto"/>
                                  </w:divBdr>
                                  <w:divsChild>
                                    <w:div w:id="488864200">
                                      <w:marLeft w:val="0"/>
                                      <w:marRight w:val="0"/>
                                      <w:marTop w:val="0"/>
                                      <w:marBottom w:val="0"/>
                                      <w:divBdr>
                                        <w:top w:val="none" w:sz="0" w:space="0" w:color="auto"/>
                                        <w:left w:val="none" w:sz="0" w:space="0" w:color="auto"/>
                                        <w:bottom w:val="none" w:sz="0" w:space="0" w:color="auto"/>
                                        <w:right w:val="none" w:sz="0" w:space="0" w:color="auto"/>
                                      </w:divBdr>
                                      <w:divsChild>
                                        <w:div w:id="1669668910">
                                          <w:marLeft w:val="0"/>
                                          <w:marRight w:val="0"/>
                                          <w:marTop w:val="0"/>
                                          <w:marBottom w:val="495"/>
                                          <w:divBdr>
                                            <w:top w:val="none" w:sz="0" w:space="0" w:color="auto"/>
                                            <w:left w:val="none" w:sz="0" w:space="0" w:color="auto"/>
                                            <w:bottom w:val="none" w:sz="0" w:space="0" w:color="auto"/>
                                            <w:right w:val="none" w:sz="0" w:space="0" w:color="auto"/>
                                          </w:divBdr>
                                          <w:divsChild>
                                            <w:div w:id="17681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379897">
      <w:bodyDiv w:val="1"/>
      <w:marLeft w:val="0"/>
      <w:marRight w:val="0"/>
      <w:marTop w:val="0"/>
      <w:marBottom w:val="0"/>
      <w:divBdr>
        <w:top w:val="none" w:sz="0" w:space="0" w:color="auto"/>
        <w:left w:val="none" w:sz="0" w:space="0" w:color="auto"/>
        <w:bottom w:val="none" w:sz="0" w:space="0" w:color="auto"/>
        <w:right w:val="none" w:sz="0" w:space="0" w:color="auto"/>
      </w:divBdr>
      <w:divsChild>
        <w:div w:id="278996321">
          <w:marLeft w:val="0"/>
          <w:marRight w:val="0"/>
          <w:marTop w:val="0"/>
          <w:marBottom w:val="0"/>
          <w:divBdr>
            <w:top w:val="none" w:sz="0" w:space="0" w:color="auto"/>
            <w:left w:val="none" w:sz="0" w:space="0" w:color="auto"/>
            <w:bottom w:val="none" w:sz="0" w:space="0" w:color="auto"/>
            <w:right w:val="none" w:sz="0" w:space="0" w:color="auto"/>
          </w:divBdr>
          <w:divsChild>
            <w:div w:id="1390223830">
              <w:marLeft w:val="0"/>
              <w:marRight w:val="0"/>
              <w:marTop w:val="0"/>
              <w:marBottom w:val="0"/>
              <w:divBdr>
                <w:top w:val="none" w:sz="0" w:space="0" w:color="auto"/>
                <w:left w:val="none" w:sz="0" w:space="0" w:color="auto"/>
                <w:bottom w:val="none" w:sz="0" w:space="0" w:color="auto"/>
                <w:right w:val="none" w:sz="0" w:space="0" w:color="auto"/>
              </w:divBdr>
              <w:divsChild>
                <w:div w:id="787436929">
                  <w:marLeft w:val="0"/>
                  <w:marRight w:val="0"/>
                  <w:marTop w:val="0"/>
                  <w:marBottom w:val="0"/>
                  <w:divBdr>
                    <w:top w:val="none" w:sz="0" w:space="0" w:color="auto"/>
                    <w:left w:val="none" w:sz="0" w:space="0" w:color="auto"/>
                    <w:bottom w:val="none" w:sz="0" w:space="0" w:color="auto"/>
                    <w:right w:val="none" w:sz="0" w:space="0" w:color="auto"/>
                  </w:divBdr>
                  <w:divsChild>
                    <w:div w:id="853808374">
                      <w:marLeft w:val="0"/>
                      <w:marRight w:val="0"/>
                      <w:marTop w:val="0"/>
                      <w:marBottom w:val="0"/>
                      <w:divBdr>
                        <w:top w:val="none" w:sz="0" w:space="0" w:color="auto"/>
                        <w:left w:val="none" w:sz="0" w:space="0" w:color="auto"/>
                        <w:bottom w:val="none" w:sz="0" w:space="0" w:color="auto"/>
                        <w:right w:val="none" w:sz="0" w:space="0" w:color="auto"/>
                      </w:divBdr>
                      <w:divsChild>
                        <w:div w:id="1582526797">
                          <w:marLeft w:val="0"/>
                          <w:marRight w:val="0"/>
                          <w:marTop w:val="0"/>
                          <w:marBottom w:val="0"/>
                          <w:divBdr>
                            <w:top w:val="none" w:sz="0" w:space="0" w:color="auto"/>
                            <w:left w:val="none" w:sz="0" w:space="0" w:color="auto"/>
                            <w:bottom w:val="none" w:sz="0" w:space="0" w:color="auto"/>
                            <w:right w:val="none" w:sz="0" w:space="0" w:color="auto"/>
                          </w:divBdr>
                          <w:divsChild>
                            <w:div w:id="957492116">
                              <w:marLeft w:val="0"/>
                              <w:marRight w:val="0"/>
                              <w:marTop w:val="0"/>
                              <w:marBottom w:val="0"/>
                              <w:divBdr>
                                <w:top w:val="none" w:sz="0" w:space="0" w:color="auto"/>
                                <w:left w:val="none" w:sz="0" w:space="0" w:color="auto"/>
                                <w:bottom w:val="none" w:sz="0" w:space="0" w:color="auto"/>
                                <w:right w:val="none" w:sz="0" w:space="0" w:color="auto"/>
                              </w:divBdr>
                              <w:divsChild>
                                <w:div w:id="1520780831">
                                  <w:marLeft w:val="0"/>
                                  <w:marRight w:val="0"/>
                                  <w:marTop w:val="0"/>
                                  <w:marBottom w:val="0"/>
                                  <w:divBdr>
                                    <w:top w:val="none" w:sz="0" w:space="0" w:color="auto"/>
                                    <w:left w:val="none" w:sz="0" w:space="0" w:color="auto"/>
                                    <w:bottom w:val="none" w:sz="0" w:space="0" w:color="auto"/>
                                    <w:right w:val="none" w:sz="0" w:space="0" w:color="auto"/>
                                  </w:divBdr>
                                  <w:divsChild>
                                    <w:div w:id="1404333843">
                                      <w:marLeft w:val="0"/>
                                      <w:marRight w:val="0"/>
                                      <w:marTop w:val="0"/>
                                      <w:marBottom w:val="0"/>
                                      <w:divBdr>
                                        <w:top w:val="none" w:sz="0" w:space="0" w:color="auto"/>
                                        <w:left w:val="none" w:sz="0" w:space="0" w:color="auto"/>
                                        <w:bottom w:val="none" w:sz="0" w:space="0" w:color="auto"/>
                                        <w:right w:val="none" w:sz="0" w:space="0" w:color="auto"/>
                                      </w:divBdr>
                                      <w:divsChild>
                                        <w:div w:id="2028288043">
                                          <w:marLeft w:val="0"/>
                                          <w:marRight w:val="0"/>
                                          <w:marTop w:val="0"/>
                                          <w:marBottom w:val="495"/>
                                          <w:divBdr>
                                            <w:top w:val="none" w:sz="0" w:space="0" w:color="auto"/>
                                            <w:left w:val="none" w:sz="0" w:space="0" w:color="auto"/>
                                            <w:bottom w:val="none" w:sz="0" w:space="0" w:color="auto"/>
                                            <w:right w:val="none" w:sz="0" w:space="0" w:color="auto"/>
                                          </w:divBdr>
                                          <w:divsChild>
                                            <w:div w:id="6972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Forxiga" TargetMode="External"/><Relationship Id="rId18" Type="http://schemas.openxmlformats.org/officeDocument/2006/relationships/image" Target="media/image4.jp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EMADOC-1700519818-3099853</_dlc_DocId>
    <_dlc_DocIdUrl xmlns="a034c160-bfb7-45f5-8632-2eb7e0508071">
      <Url>https://euema.sharepoint.com/sites/CRM/_layouts/15/DocIdRedir.aspx?ID=EMADOC-1700519818-3099853</Url>
      <Description>EMADOC-1700519818-3099853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3931A-CDB0-429A-8639-2ABE9B4157BF}"/>
</file>

<file path=customXml/itemProps2.xml><?xml version="1.0" encoding="utf-8"?>
<ds:datastoreItem xmlns:ds="http://schemas.openxmlformats.org/officeDocument/2006/customXml" ds:itemID="{304391D8-1825-48FB-ADB4-B1C3AA6080F6}"/>
</file>

<file path=customXml/itemProps3.xml><?xml version="1.0" encoding="utf-8"?>
<ds:datastoreItem xmlns:ds="http://schemas.openxmlformats.org/officeDocument/2006/customXml" ds:itemID="{9B58B4CC-520C-4F34-9EC6-266F8D914904}">
  <ds:schemaRefs>
    <ds:schemaRef ds:uri="http://schemas.microsoft.com/sharepoint/v3/contenttype/forms"/>
  </ds:schemaRefs>
</ds:datastoreItem>
</file>

<file path=customXml/itemProps4.xml><?xml version="1.0" encoding="utf-8"?>
<ds:datastoreItem xmlns:ds="http://schemas.openxmlformats.org/officeDocument/2006/customXml" ds:itemID="{04BEEC69-DC29-41DD-A39B-7BEBBE18923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8FB2CF2-AA7B-4E6C-A899-7D4491D89304}">
  <ds:schemaRefs>
    <ds:schemaRef ds:uri="http://schemas.microsoft.com/office/2006/metadata/properties"/>
    <ds:schemaRef ds:uri="http://schemas.microsoft.com/office/infopath/2007/PartnerControls"/>
    <ds:schemaRef ds:uri="44a56295-c29e-4898-8136-a54736c65b82"/>
    <ds:schemaRef ds:uri="e9ab23ae-1b87-46b4-86df-a81c3e1ff102"/>
    <ds:schemaRef ds:uri="a2f60e95-b96d-4124-8f51-7ba95753ece8"/>
  </ds:schemaRefs>
</ds:datastoreItem>
</file>

<file path=customXml/itemProps6.xml><?xml version="1.0" encoding="utf-8"?>
<ds:datastoreItem xmlns:ds="http://schemas.openxmlformats.org/officeDocument/2006/customXml" ds:itemID="{4F337F4F-5473-46B1-A7BE-99FA9A8E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62</Pages>
  <Words>19352</Words>
  <Characters>110308</Characters>
  <Application>Microsoft Office Word</Application>
  <DocSecurity>0</DocSecurity>
  <Lines>919</Lines>
  <Paragraphs>258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Forxiga, INN-dapagliflozin</vt:lpstr>
      <vt:lpstr>Forxiga, INN-dapagliflozin</vt:lpstr>
    </vt:vector>
  </TitlesOfParts>
  <Company/>
  <LinksUpToDate>false</LinksUpToDate>
  <CharactersWithSpaces>129402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cp:lastModifiedBy>AstraZeneca</cp:lastModifiedBy>
  <cp:revision>69</cp:revision>
  <cp:lastPrinted>2011-02-09T14:14:00Z</cp:lastPrinted>
  <dcterms:created xsi:type="dcterms:W3CDTF">2023-12-06T13:36:00Z</dcterms:created>
  <dcterms:modified xsi:type="dcterms:W3CDTF">2025-11-26T10:54:00Z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307470</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General-EMA/307470/2010</vt:lpwstr>
  </property>
  <property fmtid="{D5CDD505-2E9C-101B-9397-08002B2CF9AE}" pid="30" name="DM_Version">
    <vt:lpwstr>CURRENT,1.3</vt:lpwstr>
  </property>
  <property fmtid="{D5CDD505-2E9C-101B-9397-08002B2CF9AE}" pid="31" name="DM_Name">
    <vt:lpwstr>Hqrdtemplatecleansk</vt:lpwstr>
  </property>
  <property fmtid="{D5CDD505-2E9C-101B-9397-08002B2CF9AE}" pid="32" name="DM_Creation_Date">
    <vt:lpwstr>12/07/2011 16:21:15</vt:lpwstr>
  </property>
  <property fmtid="{D5CDD505-2E9C-101B-9397-08002B2CF9AE}" pid="33" name="DM_Modify_Date">
    <vt:lpwstr>12/07/2011 16:21:15</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EMA/492164/2011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0" name="DM_emea_doc_ref_id">
    <vt:lpwstr>EMA/492164/2011</vt:lpwstr>
  </property>
  <property fmtid="{D5CDD505-2E9C-101B-9397-08002B2CF9AE}" pid="41" name="DM_Modifer_Name">
    <vt:lpwstr>Espinasse Claire</vt:lpwstr>
  </property>
  <property fmtid="{D5CDD505-2E9C-101B-9397-08002B2CF9AE}" pid="42" name="DM_Modified_Date">
    <vt:lpwstr>12/07/2011 16:21:15</vt:lpwstr>
  </property>
  <property fmtid="{D5CDD505-2E9C-101B-9397-08002B2CF9AE}" pid="43" name="docIndexRef">
    <vt:lpwstr>309ceb9c-521e-4f55-aeec-cecddb3d8b32</vt:lpwstr>
  </property>
  <property fmtid="{D5CDD505-2E9C-101B-9397-08002B2CF9AE}" pid="44" name="bjSaver">
    <vt:lpwstr>fYEwLh6VjDLGs0iKMvkseaIjACeQWDev</vt:lpwstr>
  </property>
  <property fmtid="{D5CDD505-2E9C-101B-9397-08002B2CF9AE}" pid="4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46" name="bjDocumentLabelXML-0">
    <vt:lpwstr>ames.com/2008/01/sie/internal/label"&gt;&lt;element uid="9920fcc9-9f43-4d43-9e3e-b98a219cfd55" value="" /&gt;&lt;/sisl&gt;</vt:lpwstr>
  </property>
  <property fmtid="{D5CDD505-2E9C-101B-9397-08002B2CF9AE}" pid="47" name="bjDocumentSecurityLabel">
    <vt:lpwstr>Not Classified</vt:lpwstr>
  </property>
  <property fmtid="{D5CDD505-2E9C-101B-9397-08002B2CF9AE}" pid="48" name="ContentTypeId">
    <vt:lpwstr>0x0101000DA6AD19014FF648A49316945EE786F90200176DED4FF78CD74995F64A0F46B59E48</vt:lpwstr>
  </property>
  <property fmtid="{D5CDD505-2E9C-101B-9397-08002B2CF9AE}" pid="49" name="MediaServiceImageTags">
    <vt:lpwstr/>
  </property>
  <property fmtid="{D5CDD505-2E9C-101B-9397-08002B2CF9AE}" pid="50" name="_dlc_DocIdItemGuid">
    <vt:lpwstr>06710ea8-4e25-47e5-843d-e9c0597a7c90</vt:lpwstr>
  </property>
</Properties>
</file>