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11C62" w:rsidRPr="001F6CB5" w14:paraId="29220A07" w14:textId="77777777" w:rsidTr="00811C62">
        <w:tc>
          <w:tcPr>
            <w:tcW w:w="9576" w:type="dxa"/>
          </w:tcPr>
          <w:p w14:paraId="0AE3D3CF" w14:textId="7142F851" w:rsidR="00C516A4" w:rsidRPr="001F6CB5" w:rsidRDefault="00C516A4" w:rsidP="001F6CB5">
            <w:r w:rsidRPr="001F6CB5">
              <w:t xml:space="preserve">Tento dokument predstavuje schválené informácie o lieku </w:t>
            </w:r>
            <w:r w:rsidRPr="001F6CB5">
              <w:rPr>
                <w:b/>
                <w:bCs/>
              </w:rPr>
              <w:t>Fulphila</w:t>
            </w:r>
            <w:r w:rsidRPr="001F6CB5">
              <w:t xml:space="preserve"> a sú v ňom  sledované zmeny od predchádzajúcej procedúry, ktorou boli ovplyvnené informácie o lieku </w:t>
            </w:r>
            <w:r w:rsidRPr="001F6CB5">
              <w:rPr>
                <w:b/>
                <w:bCs/>
              </w:rPr>
              <w:t>(</w:t>
            </w:r>
            <w:r w:rsidR="00D61DD5" w:rsidRPr="00D61DD5">
              <w:rPr>
                <w:b/>
                <w:bCs/>
              </w:rPr>
              <w:t>EMEA/H/C/004915/IAIN/0045</w:t>
            </w:r>
            <w:r w:rsidRPr="001F6CB5">
              <w:rPr>
                <w:b/>
                <w:bCs/>
              </w:rPr>
              <w:t xml:space="preserve">) </w:t>
            </w:r>
          </w:p>
          <w:p w14:paraId="61416285" w14:textId="77777777" w:rsidR="00C516A4" w:rsidRPr="001F6CB5" w:rsidRDefault="00C516A4" w:rsidP="001F6CB5"/>
          <w:p w14:paraId="49E9CB1E" w14:textId="246D7C9B" w:rsidR="00811C62" w:rsidRPr="001F6CB5" w:rsidRDefault="00C516A4" w:rsidP="001F6CB5">
            <w:pPr>
              <w:pStyle w:val="BodyText"/>
              <w:rPr>
                <w:sz w:val="22"/>
                <w:szCs w:val="22"/>
              </w:rPr>
            </w:pPr>
            <w:r w:rsidRPr="001F6CB5">
              <w:rPr>
                <w:sz w:val="22"/>
                <w:szCs w:val="22"/>
              </w:rPr>
              <w:t xml:space="preserve">Viac informácií nájdete na webovej stránke Európskej agentúry pre lieky: </w:t>
            </w:r>
            <w:hyperlink r:id="rId7" w:history="1">
              <w:r w:rsidRPr="001F6CB5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6029A9D2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964C644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6A16E489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0B4A40B4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AA0E034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48C6082D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703485A7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29F859AC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794D4A8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63AEFB35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4AE819B6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452F45D1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41962F94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9AC13A3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197A2A03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7EAA67BD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6A5AB5C5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4FC2700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4870FC12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31832CE9" w14:textId="77777777" w:rsidR="000004BF" w:rsidRPr="001F6CB5" w:rsidRDefault="000004BF" w:rsidP="001F6CB5">
      <w:pPr>
        <w:pStyle w:val="BodyText"/>
        <w:jc w:val="center"/>
        <w:rPr>
          <w:sz w:val="22"/>
          <w:szCs w:val="22"/>
        </w:rPr>
      </w:pPr>
    </w:p>
    <w:p w14:paraId="105EAF7A" w14:textId="77777777" w:rsidR="000004BF" w:rsidRPr="001F6CB5" w:rsidRDefault="005168AC" w:rsidP="001F6CB5">
      <w:pPr>
        <w:jc w:val="center"/>
        <w:rPr>
          <w:b/>
        </w:rPr>
      </w:pPr>
      <w:bookmarkStart w:id="0" w:name="SÚHRN_CHARAKTERISTICKÝCH_VLASTNOSTÍ_LIEK"/>
      <w:bookmarkEnd w:id="0"/>
      <w:r w:rsidRPr="001F6CB5">
        <w:rPr>
          <w:b/>
        </w:rPr>
        <w:t>PRÍLOHA</w:t>
      </w:r>
      <w:r w:rsidRPr="001F6CB5">
        <w:rPr>
          <w:b/>
          <w:spacing w:val="27"/>
        </w:rPr>
        <w:t xml:space="preserve"> </w:t>
      </w:r>
      <w:r w:rsidRPr="001F6CB5">
        <w:rPr>
          <w:b/>
          <w:spacing w:val="-10"/>
        </w:rPr>
        <w:t>I</w:t>
      </w:r>
    </w:p>
    <w:p w14:paraId="1B7EA414" w14:textId="77777777" w:rsidR="000004BF" w:rsidRPr="001F6CB5" w:rsidRDefault="000004BF" w:rsidP="001F6CB5">
      <w:pPr>
        <w:pStyle w:val="BodyText"/>
        <w:jc w:val="center"/>
        <w:rPr>
          <w:b/>
          <w:sz w:val="22"/>
          <w:szCs w:val="22"/>
        </w:rPr>
      </w:pPr>
    </w:p>
    <w:p w14:paraId="6469550D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</w:rPr>
        <w:t>SÚHRN</w:t>
      </w:r>
      <w:r w:rsidRPr="001F6CB5">
        <w:rPr>
          <w:b/>
          <w:spacing w:val="40"/>
        </w:rPr>
        <w:t xml:space="preserve"> </w:t>
      </w:r>
      <w:r w:rsidRPr="001F6CB5">
        <w:rPr>
          <w:b/>
        </w:rPr>
        <w:t>CHARAKTERISTICKÝCH</w:t>
      </w:r>
      <w:r w:rsidRPr="001F6CB5">
        <w:rPr>
          <w:b/>
          <w:spacing w:val="42"/>
        </w:rPr>
        <w:t xml:space="preserve"> </w:t>
      </w:r>
      <w:r w:rsidRPr="001F6CB5">
        <w:rPr>
          <w:b/>
        </w:rPr>
        <w:t>VLASTNOSTÍ</w:t>
      </w:r>
      <w:r w:rsidRPr="001F6CB5">
        <w:rPr>
          <w:b/>
          <w:spacing w:val="41"/>
        </w:rPr>
        <w:t xml:space="preserve"> </w:t>
      </w:r>
      <w:r w:rsidRPr="001F6CB5">
        <w:rPr>
          <w:b/>
          <w:spacing w:val="-2"/>
        </w:rPr>
        <w:t>LIEKU</w:t>
      </w:r>
    </w:p>
    <w:p w14:paraId="37F0BFFF" w14:textId="77777777" w:rsidR="000004BF" w:rsidRPr="001F6CB5" w:rsidRDefault="000004BF" w:rsidP="001F6CB5">
      <w:pPr>
        <w:jc w:val="center"/>
        <w:rPr>
          <w:b/>
        </w:rPr>
        <w:sectPr w:rsidR="000004BF" w:rsidRPr="001F6CB5" w:rsidSect="001F6CB5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2A025F2C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lastRenderedPageBreak/>
        <w:t>NÁZOV</w:t>
      </w:r>
      <w:r w:rsidRPr="001F6CB5">
        <w:rPr>
          <w:b/>
          <w:spacing w:val="20"/>
        </w:rPr>
        <w:t xml:space="preserve"> </w:t>
      </w:r>
      <w:r w:rsidRPr="001F6CB5">
        <w:rPr>
          <w:b/>
          <w:spacing w:val="-4"/>
        </w:rPr>
        <w:t>LIEKU</w:t>
      </w:r>
    </w:p>
    <w:p w14:paraId="3809E40A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E7E314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striekačke</w:t>
      </w:r>
    </w:p>
    <w:p w14:paraId="7A35E60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0C6AE6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11C8140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KVALITATÍVNE</w:t>
      </w:r>
      <w:r w:rsidRPr="001F6CB5">
        <w:rPr>
          <w:b/>
          <w:spacing w:val="33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31"/>
        </w:rPr>
        <w:t xml:space="preserve"> </w:t>
      </w:r>
      <w:r w:rsidRPr="001F6CB5">
        <w:rPr>
          <w:b/>
        </w:rPr>
        <w:t>KVANTITATÍVNE</w:t>
      </w:r>
      <w:r w:rsidRPr="001F6CB5">
        <w:rPr>
          <w:b/>
          <w:spacing w:val="30"/>
        </w:rPr>
        <w:t xml:space="preserve"> </w:t>
      </w:r>
      <w:r w:rsidRPr="001F6CB5">
        <w:rPr>
          <w:b/>
          <w:spacing w:val="-2"/>
        </w:rPr>
        <w:t>ZLOŽENIE</w:t>
      </w:r>
    </w:p>
    <w:p w14:paraId="1D974F11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50C103C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Každá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pegfilgrastimu*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roztoku. Koncentrácia je 10 mg/ml len na základe proteínov**.</w:t>
      </w:r>
    </w:p>
    <w:p w14:paraId="17BC04B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30E15F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 xml:space="preserve">*Produkovaný bunkami </w:t>
      </w:r>
      <w:r w:rsidRPr="001F6CB5">
        <w:rPr>
          <w:i/>
          <w:spacing w:val="-2"/>
          <w:w w:val="105"/>
          <w:sz w:val="22"/>
          <w:szCs w:val="22"/>
        </w:rPr>
        <w:t xml:space="preserve">Escherichia coli </w:t>
      </w:r>
      <w:r w:rsidRPr="001F6CB5">
        <w:rPr>
          <w:spacing w:val="-2"/>
          <w:w w:val="105"/>
          <w:sz w:val="22"/>
          <w:szCs w:val="22"/>
        </w:rPr>
        <w:t xml:space="preserve">rekombinantnou DNA technológiou a následne konjugáciou </w:t>
      </w:r>
      <w:r w:rsidRPr="001F6CB5">
        <w:rPr>
          <w:w w:val="105"/>
          <w:sz w:val="22"/>
          <w:szCs w:val="22"/>
        </w:rPr>
        <w:t>s polyetylénglykolom (PEG).</w:t>
      </w:r>
    </w:p>
    <w:p w14:paraId="6E6D2F4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**Koncentrácia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20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mg/ml,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zahrnutý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podiel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PEG.</w:t>
      </w:r>
    </w:p>
    <w:p w14:paraId="6DBC418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A2B172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Účinnosť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porovnávať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účinnosťou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iného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pegylovaného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nepegylovaného proteínu tej istej terapeutickej skupiny. Pre viac informácií pozri časť 5.1.</w:t>
      </w:r>
    </w:p>
    <w:p w14:paraId="12254E0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C2E2D5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  <w:u w:val="single"/>
        </w:rPr>
        <w:t>Pomocná</w:t>
      </w:r>
      <w:r w:rsidRPr="001F6CB5">
        <w:rPr>
          <w:spacing w:val="-14"/>
          <w:w w:val="105"/>
          <w:sz w:val="22"/>
          <w:szCs w:val="22"/>
          <w:u w:val="single"/>
        </w:rPr>
        <w:t xml:space="preserve"> </w:t>
      </w:r>
      <w:r w:rsidRPr="001F6CB5">
        <w:rPr>
          <w:w w:val="105"/>
          <w:sz w:val="22"/>
          <w:szCs w:val="22"/>
          <w:u w:val="single"/>
        </w:rPr>
        <w:t>látka</w:t>
      </w:r>
      <w:r w:rsidRPr="001F6CB5">
        <w:rPr>
          <w:spacing w:val="-13"/>
          <w:w w:val="105"/>
          <w:sz w:val="22"/>
          <w:szCs w:val="22"/>
          <w:u w:val="single"/>
        </w:rPr>
        <w:t xml:space="preserve"> </w:t>
      </w:r>
      <w:r w:rsidRPr="001F6CB5">
        <w:rPr>
          <w:w w:val="105"/>
          <w:sz w:val="22"/>
          <w:szCs w:val="22"/>
          <w:u w:val="single"/>
        </w:rPr>
        <w:t>so</w:t>
      </w:r>
      <w:r w:rsidRPr="001F6CB5">
        <w:rPr>
          <w:spacing w:val="-12"/>
          <w:w w:val="105"/>
          <w:sz w:val="22"/>
          <w:szCs w:val="22"/>
          <w:u w:val="single"/>
        </w:rPr>
        <w:t xml:space="preserve"> </w:t>
      </w:r>
      <w:r w:rsidRPr="001F6CB5">
        <w:rPr>
          <w:w w:val="105"/>
          <w:sz w:val="22"/>
          <w:szCs w:val="22"/>
          <w:u w:val="single"/>
        </w:rPr>
        <w:t>známym</w:t>
      </w:r>
      <w:r w:rsidRPr="001F6CB5">
        <w:rPr>
          <w:spacing w:val="-12"/>
          <w:w w:val="105"/>
          <w:sz w:val="22"/>
          <w:szCs w:val="22"/>
          <w:u w:val="single"/>
        </w:rPr>
        <w:t xml:space="preserve"> </w:t>
      </w:r>
      <w:r w:rsidRPr="001F6CB5">
        <w:rPr>
          <w:spacing w:val="-2"/>
          <w:w w:val="105"/>
          <w:sz w:val="22"/>
          <w:szCs w:val="22"/>
          <w:u w:val="single"/>
        </w:rPr>
        <w:t>účinkom</w:t>
      </w:r>
    </w:p>
    <w:p w14:paraId="528F410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CBF314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Každá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(E420)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4.4). Úplný zoznam pomocných látok, pozri časť 6.1.</w:t>
      </w:r>
    </w:p>
    <w:p w14:paraId="2DD2CC1C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4677BA67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0AED1B0D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LIEKOVÁ</w:t>
      </w:r>
      <w:r w:rsidRPr="001F6CB5">
        <w:rPr>
          <w:b/>
          <w:spacing w:val="26"/>
        </w:rPr>
        <w:t xml:space="preserve"> </w:t>
      </w:r>
      <w:r w:rsidRPr="001F6CB5">
        <w:rPr>
          <w:b/>
          <w:spacing w:val="-2"/>
        </w:rPr>
        <w:t>FORMA</w:t>
      </w:r>
    </w:p>
    <w:p w14:paraId="4533832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43A9F2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Injekčný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roztok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(injekcia).</w:t>
      </w:r>
    </w:p>
    <w:p w14:paraId="37F8289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639A35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Číry,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bezfarebný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injekčný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roztok.</w:t>
      </w:r>
    </w:p>
    <w:p w14:paraId="2C3AFCF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E0785D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1A586F5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KLINICKÉ</w:t>
      </w:r>
      <w:r w:rsidRPr="001F6CB5">
        <w:rPr>
          <w:b/>
          <w:spacing w:val="28"/>
        </w:rPr>
        <w:t xml:space="preserve"> </w:t>
      </w:r>
      <w:r w:rsidRPr="001F6CB5">
        <w:rPr>
          <w:b/>
          <w:spacing w:val="-2"/>
        </w:rPr>
        <w:t>ÚDAJE</w:t>
      </w:r>
    </w:p>
    <w:p w14:paraId="36372B5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D8757C3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Terapeutické</w:t>
      </w:r>
      <w:r w:rsidRPr="001F6CB5">
        <w:rPr>
          <w:spacing w:val="2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indikácie</w:t>
      </w:r>
    </w:p>
    <w:p w14:paraId="4C3ED0E5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95FA8F9" w14:textId="259783E0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Skrátenie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z w:val="22"/>
          <w:szCs w:val="22"/>
        </w:rPr>
        <w:t>doby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trvania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neutropénie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a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zníženie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výskytu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febrilnej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neutropénie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u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dospelých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pacientov</w:t>
      </w:r>
      <w:r w:rsidR="001F6CB5">
        <w:rPr>
          <w:spacing w:val="-2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s malígnymi ochoreniami liečených cytotoxickou chemoterapiou (s výnimkou chronickej myeloidnej </w:t>
      </w:r>
      <w:r w:rsidRPr="001F6CB5">
        <w:rPr>
          <w:w w:val="105"/>
          <w:sz w:val="22"/>
          <w:szCs w:val="22"/>
        </w:rPr>
        <w:t>leukémie a myelodysplastických syndrómov).</w:t>
      </w:r>
    </w:p>
    <w:p w14:paraId="15E2393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2B8D363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Dávkovanie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spôsob podávania</w:t>
      </w:r>
    </w:p>
    <w:p w14:paraId="2792347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2EF469B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Liečba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iniciovaná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dohľadom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skúsených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oblasti onkológie a/alebo hematológie.</w:t>
      </w:r>
    </w:p>
    <w:p w14:paraId="718958B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D1C60C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Dávkovanie</w:t>
      </w:r>
    </w:p>
    <w:p w14:paraId="04B8C00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EABA64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každý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cyklus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odporúča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(jedna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 striekačka), podávaná minimálne 24 hodín po cytotoxickej chemoterapii.</w:t>
      </w:r>
    </w:p>
    <w:p w14:paraId="5A17EF6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3481FE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Osobitné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populácie</w:t>
      </w:r>
    </w:p>
    <w:p w14:paraId="60FDBB4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107BB57" w14:textId="77777777" w:rsidR="000004BF" w:rsidRPr="001F6CB5" w:rsidRDefault="005168AC" w:rsidP="001F6CB5">
      <w:pPr>
        <w:rPr>
          <w:i/>
        </w:rPr>
      </w:pPr>
      <w:r w:rsidRPr="001F6CB5">
        <w:rPr>
          <w:i/>
          <w:spacing w:val="-2"/>
          <w:w w:val="105"/>
          <w:u w:val="single"/>
        </w:rPr>
        <w:t>Pacienti</w:t>
      </w:r>
      <w:r w:rsidRPr="001F6CB5">
        <w:rPr>
          <w:i/>
          <w:spacing w:val="-1"/>
          <w:w w:val="105"/>
          <w:u w:val="single"/>
        </w:rPr>
        <w:t xml:space="preserve"> </w:t>
      </w:r>
      <w:r w:rsidRPr="001F6CB5">
        <w:rPr>
          <w:i/>
          <w:spacing w:val="-2"/>
          <w:w w:val="105"/>
          <w:u w:val="single"/>
        </w:rPr>
        <w:t>s poruchou</w:t>
      </w:r>
      <w:r w:rsidRPr="001F6CB5">
        <w:rPr>
          <w:i/>
          <w:spacing w:val="-1"/>
          <w:w w:val="105"/>
          <w:u w:val="single"/>
        </w:rPr>
        <w:t xml:space="preserve"> </w:t>
      </w:r>
      <w:r w:rsidRPr="001F6CB5">
        <w:rPr>
          <w:i/>
          <w:spacing w:val="-2"/>
          <w:w w:val="105"/>
          <w:u w:val="single"/>
        </w:rPr>
        <w:t>funkcie obličiek</w:t>
      </w:r>
    </w:p>
    <w:p w14:paraId="20AAB2D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Neodporúča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úprava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poruchou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funkcie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obličiek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konečným štádiom ochorenia obličiek.</w:t>
      </w:r>
    </w:p>
    <w:p w14:paraId="0E4D7007" w14:textId="77777777" w:rsidR="000004BF" w:rsidRPr="001F6CB5" w:rsidRDefault="005168AC" w:rsidP="001F6CB5">
      <w:pPr>
        <w:rPr>
          <w:i/>
        </w:rPr>
      </w:pPr>
      <w:r w:rsidRPr="001F6CB5">
        <w:rPr>
          <w:i/>
          <w:u w:val="single"/>
        </w:rPr>
        <w:lastRenderedPageBreak/>
        <w:t>Pediatrická</w:t>
      </w:r>
      <w:r w:rsidRPr="001F6CB5">
        <w:rPr>
          <w:i/>
          <w:spacing w:val="24"/>
          <w:u w:val="single"/>
        </w:rPr>
        <w:t xml:space="preserve"> </w:t>
      </w:r>
      <w:r w:rsidRPr="001F6CB5">
        <w:rPr>
          <w:i/>
          <w:spacing w:val="-2"/>
          <w:u w:val="single"/>
        </w:rPr>
        <w:t>populácia</w:t>
      </w:r>
    </w:p>
    <w:p w14:paraId="4BCF6E7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Bezpečnosť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detí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doteraz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stanovené.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súčasnosti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dostupné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údaje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 opísané v častiach 4.8, 5.1 a 5.2, ale neumožňujú uviesť odporúčania na dávkovanie.</w:t>
      </w:r>
    </w:p>
    <w:p w14:paraId="6FCCE43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25B821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Spôsob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podávania</w:t>
      </w:r>
    </w:p>
    <w:p w14:paraId="2B9ABF7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AAF1B0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forme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injekcie.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majú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stehna,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brucha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hornej časti ramena.</w:t>
      </w:r>
    </w:p>
    <w:p w14:paraId="5AACD89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3FE457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Pokyny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zaobchádzanie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6.6.</w:t>
      </w:r>
    </w:p>
    <w:p w14:paraId="3CBCB96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F2295D1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Kontraindikácie</w:t>
      </w:r>
    </w:p>
    <w:p w14:paraId="5CDA3922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3ACEAEC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Precitlivenosť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 liečivo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ktorúkoľvek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 pomocných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látok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uvedených v časti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6.1.</w:t>
      </w:r>
    </w:p>
    <w:p w14:paraId="2613276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7DBC64E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Osobitné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upozornenia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a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opatrenia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pri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používaní</w:t>
      </w:r>
    </w:p>
    <w:p w14:paraId="55536C09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C647CF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Sledovateľnosť</w:t>
      </w:r>
    </w:p>
    <w:p w14:paraId="361B1EE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97DFBB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Aby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zlepšila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(do)sledovateľnosť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biologického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zrozumiteľne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názov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číslo šarže podaného lieku.</w:t>
      </w:r>
    </w:p>
    <w:p w14:paraId="012E1C8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10955B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Pacienti</w:t>
      </w:r>
      <w:r w:rsidRPr="001F6CB5">
        <w:rPr>
          <w:spacing w:val="21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s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myeloidnou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leukémiou</w:t>
      </w:r>
      <w:r w:rsidRPr="001F6CB5">
        <w:rPr>
          <w:spacing w:val="22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myelodysplastickým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syndrómom</w:t>
      </w:r>
    </w:p>
    <w:p w14:paraId="3E2A0BD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E14616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Podľa limitovaných klinických údajov sa predpokladá porovnateľný účinok na čas potrebný na zotavenie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závažnej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akútnou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myeloidnou leukémiou (AML) </w:t>
      </w:r>
      <w:r w:rsidRPr="001F6CB5">
        <w:rPr>
          <w:i/>
          <w:w w:val="105"/>
          <w:sz w:val="22"/>
          <w:szCs w:val="22"/>
        </w:rPr>
        <w:t xml:space="preserve">de novo </w:t>
      </w:r>
      <w:r w:rsidRPr="001F6CB5">
        <w:rPr>
          <w:w w:val="105"/>
          <w:sz w:val="22"/>
          <w:szCs w:val="22"/>
        </w:rPr>
        <w:t>(pozri časť 5.1). Dlhodobé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 pegfilgrastimu sa však pri AML neskúmali, preto sa má v tejto populácii pacientov používať s opatrnosťou.</w:t>
      </w:r>
    </w:p>
    <w:p w14:paraId="1EE8F49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9FC5F21" w14:textId="77777777" w:rsidR="000004BF" w:rsidRPr="001F6CB5" w:rsidRDefault="005168AC" w:rsidP="001F6CB5">
      <w:pPr>
        <w:pStyle w:val="BodyText"/>
        <w:rPr>
          <w:i/>
          <w:sz w:val="22"/>
          <w:szCs w:val="22"/>
        </w:rPr>
      </w:pPr>
      <w:r w:rsidRPr="001F6CB5">
        <w:rPr>
          <w:w w:val="105"/>
          <w:sz w:val="22"/>
          <w:szCs w:val="22"/>
        </w:rPr>
        <w:t>Faktor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stimulujúci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kolónie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granulocytov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(granulocyte-colony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stimulating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factors,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G-CSF)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 urýchľovať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rast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myeloidných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in</w:t>
      </w:r>
      <w:r w:rsidRPr="001F6CB5">
        <w:rPr>
          <w:i/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vitro</w:t>
      </w:r>
      <w:r w:rsidRPr="001F6CB5">
        <w:rPr>
          <w:i/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možno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niektorých non-myeloidných buniek </w:t>
      </w:r>
      <w:r w:rsidRPr="001F6CB5">
        <w:rPr>
          <w:i/>
          <w:w w:val="105"/>
          <w:sz w:val="22"/>
          <w:szCs w:val="22"/>
        </w:rPr>
        <w:t>in vitro.</w:t>
      </w:r>
    </w:p>
    <w:p w14:paraId="11DA751E" w14:textId="77777777" w:rsidR="000004BF" w:rsidRPr="001F6CB5" w:rsidRDefault="000004BF" w:rsidP="001F6CB5">
      <w:pPr>
        <w:pStyle w:val="BodyText"/>
        <w:rPr>
          <w:i/>
          <w:sz w:val="22"/>
          <w:szCs w:val="22"/>
        </w:rPr>
      </w:pPr>
    </w:p>
    <w:p w14:paraId="19285375" w14:textId="77BAF51A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Bezpečnosť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neskúmali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myelodysplastickým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syndrómom, chronickou myeloidnou leukémiou 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pacientov so sekundárnou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AML, preto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týchto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Osobitnú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treba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venovať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rozlíšeniu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blastického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zvratu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chronickej myeloidnej leukémii od AML.</w:t>
      </w:r>
    </w:p>
    <w:p w14:paraId="3B167D5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8D3DB5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Bezpečnosť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účinnosť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podávaného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AML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de</w:t>
      </w:r>
      <w:r w:rsidRPr="001F6CB5">
        <w:rPr>
          <w:i/>
          <w:spacing w:val="-11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novo</w:t>
      </w:r>
      <w:r w:rsidRPr="001F6CB5">
        <w:rPr>
          <w:i/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&lt;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55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 s cytogenetikou t(15; 17) sa neskúmali.</w:t>
      </w:r>
    </w:p>
    <w:p w14:paraId="22922C7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CC089E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Všeobecne</w:t>
      </w:r>
    </w:p>
    <w:p w14:paraId="61763C8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FFBEA7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Bezpečnosť a účinnosť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 sa neskúmali u pacientov užívajúcich vysoké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dávky chemoterapie.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dávok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cytotoxickej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stanovené dávkovacie režimy.</w:t>
      </w:r>
    </w:p>
    <w:p w14:paraId="4E5DD92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15F85E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Pľúcne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nežiaduce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údalosti</w:t>
      </w:r>
    </w:p>
    <w:p w14:paraId="48A1C51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113D896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osobitne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intersticiálna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pneumónia.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Zvýšené riziko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pacientov,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majú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nedávnej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anamnéze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pulmonálne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infiltráty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pneumóniu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 časť 4.8).</w:t>
      </w:r>
    </w:p>
    <w:p w14:paraId="7168926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F3A007A" w14:textId="466AFA9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Výskyt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pulmonálnych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prejavov,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kašeľ,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horúčka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dyspnoe,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spojení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rádiologickými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dôkazmi pulmonálnych infiltrátov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zhoršenie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pulmonálnych funkcií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spolu so zvýšeným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neutrofilov môže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predstavovať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začiatočné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prejavy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akútnej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respiračnej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tiesne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(acute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respiratory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distress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syndrome,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ARDS).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takýchto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okolností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podľa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uváženia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 prerušiť a má sa začať vhodná liečba (pozri časť 4.8).</w:t>
      </w:r>
    </w:p>
    <w:p w14:paraId="4F311FE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AA2147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Glomerulonefritída</w:t>
      </w:r>
    </w:p>
    <w:p w14:paraId="26F73B5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5AC885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užívajúcich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glomerulonefritída.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všeobecnosti sa po znížení dávky alebo po vysadení filgrastimu a pegfilgrastimu prípady glomerulonefritídy upravili. Odporúča sa sledovať rozbor moču.</w:t>
      </w:r>
    </w:p>
    <w:p w14:paraId="76F6741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7D0D9D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Syndróm</w:t>
      </w:r>
      <w:r w:rsidRPr="001F6CB5">
        <w:rPr>
          <w:spacing w:val="23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kapilárneho</w:t>
      </w:r>
      <w:r w:rsidRPr="001F6CB5">
        <w:rPr>
          <w:spacing w:val="26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presakovania</w:t>
      </w:r>
    </w:p>
    <w:p w14:paraId="5242099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A75A7D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 podaní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 syndróm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 presakovania, ktorý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charakterizovaný hypotenziou,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hypoalbuminémiou, edémom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hemokoncentráciou. Pacienti, u ktorých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vyvinú príznaky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presakovania,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majú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starostlivo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sledovať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majú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štandardnú symptomatickú liečbu, ktorá môže zahŕňať potrebu intenzívnej starostlivosti (pozri časť 4.8).</w:t>
      </w:r>
    </w:p>
    <w:p w14:paraId="1EB4A45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3128C0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Splenomegália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ruptúra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sleziny</w:t>
      </w:r>
    </w:p>
    <w:p w14:paraId="4991E4B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D0139D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 podaní pegfilgrastimu boli hlásené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zvyčajne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asymptomatické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 splenomegálie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 ruptúry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sleziny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niekoľkých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smrteľných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4.8).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dôvodu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potrebné starostlivo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sledovať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veľkosť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sleziny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(napr.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fyzikálnym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vyšetrením,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ultrazvukom).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Diagnóza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ruptúry sleziny má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vzatá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 úvahy u 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bolesťami v oblasti brušnej dutiny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vľavo hore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</w:p>
    <w:p w14:paraId="32A92187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bolesťami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hornej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ramena. </w:t>
      </w:r>
    </w:p>
    <w:p w14:paraId="20647305" w14:textId="77777777" w:rsidR="001F6CB5" w:rsidRDefault="001F6CB5" w:rsidP="001F6CB5">
      <w:pPr>
        <w:pStyle w:val="BodyText"/>
        <w:rPr>
          <w:w w:val="105"/>
          <w:sz w:val="22"/>
          <w:szCs w:val="22"/>
        </w:rPr>
      </w:pPr>
    </w:p>
    <w:p w14:paraId="3313FD3D" w14:textId="378D8753" w:rsidR="000004BF" w:rsidRDefault="005168AC" w:rsidP="001F6CB5">
      <w:pPr>
        <w:pStyle w:val="BodyText"/>
        <w:rPr>
          <w:w w:val="105"/>
          <w:sz w:val="22"/>
          <w:szCs w:val="22"/>
          <w:u w:val="single"/>
        </w:rPr>
      </w:pPr>
      <w:r w:rsidRPr="001F6CB5">
        <w:rPr>
          <w:w w:val="105"/>
          <w:sz w:val="22"/>
          <w:szCs w:val="22"/>
          <w:u w:val="single"/>
        </w:rPr>
        <w:t>Trombocytopénia a</w:t>
      </w:r>
      <w:r w:rsidR="001F6CB5">
        <w:rPr>
          <w:w w:val="105"/>
          <w:sz w:val="22"/>
          <w:szCs w:val="22"/>
          <w:u w:val="single"/>
        </w:rPr>
        <w:t> </w:t>
      </w:r>
      <w:r w:rsidRPr="001F6CB5">
        <w:rPr>
          <w:w w:val="105"/>
          <w:sz w:val="22"/>
          <w:szCs w:val="22"/>
          <w:u w:val="single"/>
        </w:rPr>
        <w:t>anémia</w:t>
      </w:r>
    </w:p>
    <w:p w14:paraId="557E4223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20E6DFC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Liečba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samotným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nezabraňuje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trombocytopénii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anémii, pretože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myelosupresívna chemoterapia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udržiavaná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plných dávkach podľa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predpísaného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režimu. Odporúča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pravidelné sledovanie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doštičiek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hematokritu.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Špeciálna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opatrnosť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jednej chemoterapie alebo kombinácie chemoterapií, o ktorých je známe, že spôsobujú závažnú </w:t>
      </w:r>
      <w:r w:rsidRPr="001F6CB5">
        <w:rPr>
          <w:spacing w:val="-2"/>
          <w:w w:val="105"/>
          <w:sz w:val="22"/>
          <w:szCs w:val="22"/>
        </w:rPr>
        <w:t>trombocytopéniu.</w:t>
      </w:r>
    </w:p>
    <w:p w14:paraId="5424C91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243365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Myelodysplastický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syndróm</w:t>
      </w:r>
      <w:r w:rsidRPr="001F6CB5">
        <w:rPr>
          <w:spacing w:val="16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akútna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myeloidná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leukémia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u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pacientov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s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karcinómom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prsníka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16"/>
          <w:sz w:val="22"/>
          <w:szCs w:val="22"/>
          <w:u w:val="single"/>
        </w:rPr>
        <w:t xml:space="preserve"> </w:t>
      </w:r>
      <w:r w:rsidRPr="001F6CB5">
        <w:rPr>
          <w:spacing w:val="-4"/>
          <w:sz w:val="22"/>
          <w:szCs w:val="22"/>
          <w:u w:val="single"/>
        </w:rPr>
        <w:t>pľúc</w:t>
      </w:r>
    </w:p>
    <w:p w14:paraId="0789AB2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1BDFF40" w14:textId="6E4D3462" w:rsidR="001F6CB5" w:rsidRDefault="005168AC" w:rsidP="001F6CB5">
      <w:pPr>
        <w:pStyle w:val="BodyText"/>
        <w:jc w:val="both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podmienkach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postmarketingovej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observačnej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kombinácii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chemoterapiou a/alebo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rádioterapiou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spájaný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rozvinutím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myelodysplastického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(MDS)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AML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karcinómom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prsníka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 časť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4.8). Pacientov s karcinómom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prsníka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moniturujte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hľadiska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prejavov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ochorení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MDS/AML. </w:t>
      </w:r>
    </w:p>
    <w:p w14:paraId="5A34361F" w14:textId="77777777" w:rsidR="001F6CB5" w:rsidRDefault="001F6CB5" w:rsidP="001F6CB5">
      <w:pPr>
        <w:pStyle w:val="BodyText"/>
        <w:rPr>
          <w:w w:val="105"/>
          <w:sz w:val="22"/>
          <w:szCs w:val="22"/>
        </w:rPr>
      </w:pPr>
    </w:p>
    <w:p w14:paraId="406AB8FD" w14:textId="60F60BEC" w:rsidR="000004BF" w:rsidRDefault="005168AC" w:rsidP="001F6CB5">
      <w:pPr>
        <w:pStyle w:val="BodyText"/>
        <w:rPr>
          <w:w w:val="105"/>
          <w:sz w:val="22"/>
          <w:szCs w:val="22"/>
          <w:u w:val="single"/>
        </w:rPr>
      </w:pPr>
      <w:r w:rsidRPr="001F6CB5">
        <w:rPr>
          <w:w w:val="105"/>
          <w:sz w:val="22"/>
          <w:szCs w:val="22"/>
          <w:u w:val="single"/>
        </w:rPr>
        <w:t>Kosáčikovitá anémia</w:t>
      </w:r>
    </w:p>
    <w:p w14:paraId="362471F3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1E53DED6" w14:textId="74E8A695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Kosáčikovitá anémia s krízou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je spájaná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podávaním pegfilgrastimu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pacientom s</w:t>
      </w:r>
      <w:r w:rsidR="001F6CB5">
        <w:rPr>
          <w:spacing w:val="-2"/>
          <w:w w:val="105"/>
          <w:sz w:val="22"/>
          <w:szCs w:val="22"/>
        </w:rPr>
        <w:t> </w:t>
      </w:r>
      <w:r w:rsidRPr="001F6CB5">
        <w:rPr>
          <w:spacing w:val="-2"/>
          <w:w w:val="105"/>
          <w:sz w:val="22"/>
          <w:szCs w:val="22"/>
        </w:rPr>
        <w:t>bunkami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kosáčikovitým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charakterom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kosáčikovitou anémiou (pozri časť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4.8). Preto majú lekári pri predpisovaní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bunkami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charakterom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kosáčikovitou anémiou postupovať opatrne, monitorovať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príslušné klinické parametre a laboratórne funkcie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venovať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možnej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spojitosti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medzi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týmto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zväčšením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sleziny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vznikom vazooklúznej krízy.</w:t>
      </w:r>
    </w:p>
    <w:p w14:paraId="1298720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D5BA93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Leukocytóza</w:t>
      </w:r>
    </w:p>
    <w:p w14:paraId="4078B7E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233962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Menej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liečených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vykazovalo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(white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blood cell, WBC)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100 ×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</w:t>
      </w:r>
      <w:r w:rsidRPr="001F6CB5">
        <w:rPr>
          <w:w w:val="105"/>
          <w:sz w:val="22"/>
          <w:szCs w:val="22"/>
          <w:vertAlign w:val="superscript"/>
        </w:rPr>
        <w:t>9</w:t>
      </w:r>
      <w:r w:rsidRPr="001F6CB5">
        <w:rPr>
          <w:w w:val="105"/>
          <w:sz w:val="22"/>
          <w:szCs w:val="22"/>
        </w:rPr>
        <w:t>/l alebo vyšší. Neboli hlásené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príhody priamo pripísateľné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tomuto stupňu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leukocytózy.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Takéto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prechodné,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zvyčajne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objavuje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24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 48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súlade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farmakodynamickými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účinkami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tohto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lieku.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súlade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klinickými účinkami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potenciálom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leukocytózu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WBC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kontrolovať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liečby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pravidelných intervaloch.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 počet leukocytov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prevýši 50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×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</w:t>
      </w:r>
      <w:r w:rsidRPr="001F6CB5">
        <w:rPr>
          <w:w w:val="105"/>
          <w:sz w:val="22"/>
          <w:szCs w:val="22"/>
          <w:vertAlign w:val="superscript"/>
        </w:rPr>
        <w:t>9</w:t>
      </w:r>
      <w:r w:rsidRPr="001F6CB5">
        <w:rPr>
          <w:w w:val="105"/>
          <w:sz w:val="22"/>
          <w:szCs w:val="22"/>
        </w:rPr>
        <w:t>/l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 očakávanom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minime, tento liek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 okamžite vysadiť.</w:t>
      </w:r>
    </w:p>
    <w:p w14:paraId="06C6342D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579E207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Precitlivenosť</w:t>
      </w:r>
    </w:p>
    <w:p w14:paraId="68510E8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A68CC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liečených pegfilgrastimom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začiatočnej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alebo následnej liečbe </w:t>
      </w:r>
      <w:r w:rsidRPr="001F6CB5">
        <w:rPr>
          <w:spacing w:val="-2"/>
          <w:w w:val="105"/>
          <w:sz w:val="22"/>
          <w:szCs w:val="22"/>
        </w:rPr>
        <w:t xml:space="preserve">precitlivenosť, vrátane anafylaktických reakcií. U pacientov s klinicky významnou precitlivenosťou </w:t>
      </w:r>
      <w:r w:rsidRPr="001F6CB5">
        <w:rPr>
          <w:w w:val="105"/>
          <w:sz w:val="22"/>
          <w:szCs w:val="22"/>
        </w:rPr>
        <w:t>vysaďte pegfilgrastim natrvalo. Nepodávajte pegfilgrastim pacientom s precitlivenosťou na pegfilgrastim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filgrastim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 anamnéze. Ak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závažná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alergická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reakcia,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potrebné podať vhodnú liečbu a po dobu niekoľkých dní starostlivo sledovať pacienta.</w:t>
      </w:r>
    </w:p>
    <w:p w14:paraId="7873C2A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BFF4D0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Stevensov-Johnsonov</w:t>
      </w:r>
      <w:r w:rsidRPr="001F6CB5">
        <w:rPr>
          <w:spacing w:val="48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syndróm</w:t>
      </w:r>
    </w:p>
    <w:p w14:paraId="5C3A964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EA3027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Stevensov-Johnsonov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(SJS),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život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ohrozujúci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fatálný,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 zriedka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hlásený 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spojitosti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liečbou pegfilgrastimom. Ak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pacienta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objaví SJS pri používaní pegfilgrastimu, liečba pegfilgrastimom sa u tohto pacienta už nikdy nesmie opätovne začať.</w:t>
      </w:r>
    </w:p>
    <w:p w14:paraId="5EA3958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4AC629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Imunogenicita</w:t>
      </w:r>
    </w:p>
    <w:p w14:paraId="2450039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9DFE210" w14:textId="44E5DE42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Rovnako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všetkých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terapeutických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proteínov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potenciál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imunogenicitu.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Výskyt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tvorby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protilátok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proti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zvyčajne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nízky.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Väzba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protilátok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miere,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očakáva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všetkých biologických liekov; avšak momentálne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spojená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neutralizačnou </w:t>
      </w:r>
      <w:r w:rsidRPr="001F6CB5">
        <w:rPr>
          <w:spacing w:val="-2"/>
          <w:w w:val="105"/>
          <w:sz w:val="22"/>
          <w:szCs w:val="22"/>
        </w:rPr>
        <w:t>aktivitou.</w:t>
      </w:r>
    </w:p>
    <w:p w14:paraId="4CF0797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071D66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Aortitída</w:t>
      </w:r>
    </w:p>
    <w:p w14:paraId="6A3A078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F3F9A0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Aortitída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 podaní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 u zdravých jedincov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rakovinou.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Medzi príznaky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patrili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horúčka,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abdominálna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nevoľnosť,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chrbta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hladina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zápalových markerov (napr. C-reaktívny proteín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 bielych krviniek). Vo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väčšine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prípadov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aortitída diagnostikovaná pomocou snímky počítačovej tomografie (computed tomography, CT)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 všeobecnosti ustúpila po vysadení G-CSF. Pozri tiež časť 4.8.</w:t>
      </w:r>
    </w:p>
    <w:p w14:paraId="56053CD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1FCABD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  <w:u w:val="single"/>
        </w:rPr>
        <w:t>Iné</w:t>
      </w:r>
      <w:r w:rsidRPr="001F6CB5">
        <w:rPr>
          <w:spacing w:val="-7"/>
          <w:w w:val="105"/>
          <w:sz w:val="22"/>
          <w:szCs w:val="22"/>
          <w:u w:val="single"/>
        </w:rPr>
        <w:t xml:space="preserve"> </w:t>
      </w:r>
      <w:r w:rsidRPr="001F6CB5">
        <w:rPr>
          <w:spacing w:val="-2"/>
          <w:w w:val="105"/>
          <w:sz w:val="22"/>
          <w:szCs w:val="22"/>
          <w:u w:val="single"/>
        </w:rPr>
        <w:t>upozornenia</w:t>
      </w:r>
    </w:p>
    <w:p w14:paraId="75597B3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4D8256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Bezpečnosť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mobilizáciu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kmeňových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buniek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zdravých darcov neboli príslušne hodnotené.</w:t>
      </w:r>
    </w:p>
    <w:p w14:paraId="73208E9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30B992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Zvýšenie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hematopoetickej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aktivity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drene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odpoveď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rastovým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faktorom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spája s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prechodnými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pozitívnymi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nálezmi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kostných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snímkach.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Túto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skutočnosť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potrebné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zvážiť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 interpretácii výsledkov kostných snímok.</w:t>
      </w:r>
    </w:p>
    <w:p w14:paraId="2EFEC2D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E854D8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Pomocné</w:t>
      </w:r>
      <w:r w:rsidRPr="001F6CB5">
        <w:rPr>
          <w:spacing w:val="21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látky</w:t>
      </w:r>
    </w:p>
    <w:p w14:paraId="5AFC205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5708909" w14:textId="77777777" w:rsidR="000004BF" w:rsidRPr="001F6CB5" w:rsidRDefault="005168AC" w:rsidP="001F6CB5">
      <w:pPr>
        <w:rPr>
          <w:i/>
        </w:rPr>
      </w:pPr>
      <w:r w:rsidRPr="001F6CB5">
        <w:rPr>
          <w:i/>
          <w:spacing w:val="-2"/>
          <w:w w:val="105"/>
          <w:u w:val="single"/>
        </w:rPr>
        <w:t>Sorbitol</w:t>
      </w:r>
    </w:p>
    <w:p w14:paraId="1945EE4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každej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zodpovedá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50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mg/ml. Musí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vziať do úvahy aditívny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účinok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súbežne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podávaných liekov obsahujúcich sorbitol (alebo fruktózu) a príjem sorbitolu (alebo fruktózy) v strave.</w:t>
      </w:r>
    </w:p>
    <w:p w14:paraId="2AD38CC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0CCD72F" w14:textId="77777777" w:rsidR="000004BF" w:rsidRPr="001F6CB5" w:rsidRDefault="005168AC" w:rsidP="001F6CB5">
      <w:pPr>
        <w:rPr>
          <w:i/>
        </w:rPr>
      </w:pPr>
      <w:r w:rsidRPr="001F6CB5">
        <w:rPr>
          <w:i/>
          <w:spacing w:val="-2"/>
          <w:w w:val="105"/>
          <w:u w:val="single"/>
        </w:rPr>
        <w:t>Sodík</w:t>
      </w:r>
    </w:p>
    <w:p w14:paraId="3678EC3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Tento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mmol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sodíka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mg)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dávke,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podstate zanedbateľné množstvo sodíka.</w:t>
      </w:r>
    </w:p>
    <w:p w14:paraId="580AFA2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82CAEBF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Liekové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iné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interakcie</w:t>
      </w:r>
    </w:p>
    <w:p w14:paraId="2538AEC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A321684" w14:textId="1C9EDB1C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Vzhľadom na potenciálnu senzitivitu rýchlo sa deliacich myeloidných buniek na cytotoxickú chemoterapiu má byť pegfilgrastim podávaný minimálne 24 hodín po podaní cytotoxickej chemoterapie. V klinických skúšaniach bol pegfilgrastim bezpečne podávaný 14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dní pred </w:t>
      </w:r>
      <w:r w:rsidRPr="001F6CB5">
        <w:rPr>
          <w:spacing w:val="-2"/>
          <w:w w:val="105"/>
          <w:sz w:val="22"/>
          <w:szCs w:val="22"/>
        </w:rPr>
        <w:t>chemoterapiou. Súčasné použitie pegfilgrastimu s niektorým chemoterapeutikom nebolo u</w:t>
      </w:r>
      <w:r w:rsidR="001F6CB5">
        <w:rPr>
          <w:spacing w:val="-2"/>
          <w:w w:val="105"/>
          <w:sz w:val="22"/>
          <w:szCs w:val="22"/>
        </w:rPr>
        <w:t> </w:t>
      </w:r>
      <w:r w:rsidRPr="001F6CB5">
        <w:rPr>
          <w:spacing w:val="-2"/>
          <w:w w:val="105"/>
          <w:sz w:val="22"/>
          <w:szCs w:val="22"/>
        </w:rPr>
        <w:t>pacientov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hodnotené.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zvierat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viedlo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súčasné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5-fluorouracilu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(5-FU)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iných antimetabolitov k potenciácii myelosupresie.</w:t>
      </w:r>
    </w:p>
    <w:p w14:paraId="1E96A6D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48B344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Možné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interakcie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inými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hematopoetickými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rastovými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faktormi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cytokínmi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klinických skúšaniach špeciálne hodnotené.</w:t>
      </w:r>
    </w:p>
    <w:p w14:paraId="3B60C3F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A4B65A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Možnosť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interakcií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lítiom,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taktiež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podporuje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uvoľňovanie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neutrofilov,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špeciálne skúmaná. Nie sú k dispozícii dôkazy, že by takéto interakcie boli škodlivé.</w:t>
      </w:r>
    </w:p>
    <w:p w14:paraId="0986851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AD892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 xml:space="preserve">Bezpečnosť a účinnosť pegfilgrastimu neboli hodnotené u pacientov užívajúcich chemoterapiu </w:t>
      </w:r>
      <w:r w:rsidRPr="001F6CB5">
        <w:rPr>
          <w:w w:val="105"/>
          <w:sz w:val="22"/>
          <w:szCs w:val="22"/>
        </w:rPr>
        <w:t>spojenú s oneskorenou myelosupresiou, napr. derivátmi nitrózomočoviny.</w:t>
      </w:r>
    </w:p>
    <w:p w14:paraId="0473219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FDC6CD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Špecifické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interakčné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metabolické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neuskutočnili,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avšak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klinické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skúšania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neindikovali interakcie pegfilgrastimu s inými liekmi.</w:t>
      </w:r>
    </w:p>
    <w:p w14:paraId="5647EC1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038F77D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Fertilita,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gravidita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laktácia</w:t>
      </w:r>
    </w:p>
    <w:p w14:paraId="447B34A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5A0A88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Gravidita</w:t>
      </w:r>
    </w:p>
    <w:p w14:paraId="3F6D975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A54823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dispozícii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iba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obmedzené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množstvo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údajov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gravidných žien. Štúdie na zvieratách preukázali reprodukčnú toxicitu (pozri časť 5.3). Pegfilgrastim sa neodporúča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gravidity 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žien vo fertilnom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 nepoužívajúcich antikoncepciu.</w:t>
      </w:r>
    </w:p>
    <w:p w14:paraId="4714FB2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AF412B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Dojčenie</w:t>
      </w:r>
    </w:p>
    <w:p w14:paraId="507DA5A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48EEF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Nie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sú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dostatočné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informácie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o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vylučovaní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pegfilgrastimu/metabolitov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do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ľudského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mlieka,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riziko</w:t>
      </w:r>
    </w:p>
    <w:p w14:paraId="2C03E71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 novorodencov/dojčiat nemôže byť vylúčené. Rozhodnutie, či ukončiť dojčenie alebo či ukončiť/prerušiť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Fulphilou,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urobiť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zvážení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prínosu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dojčenia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dieťa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prínosu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liečby pre ženu.</w:t>
      </w:r>
    </w:p>
    <w:p w14:paraId="2CC4950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C96E2B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  <w:u w:val="single"/>
        </w:rPr>
        <w:t>Fertilita</w:t>
      </w:r>
    </w:p>
    <w:p w14:paraId="1383B1B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E4668C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neovplyvnil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reprodukčnú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schopnosť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fertilitu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samcov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samíc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kumulatívnych týždenných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približne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6-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9-krát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vyšších,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odporúčaná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ľudí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základe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plochy povrchu tela) (pozri časť 5.3).</w:t>
      </w:r>
    </w:p>
    <w:p w14:paraId="2E2EF20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A0734C1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Ovplyvnenie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schopnosti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viesť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vozidlá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a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obsluhovať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stroje</w:t>
      </w:r>
    </w:p>
    <w:p w14:paraId="617FBDE2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CA464E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žiadny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zanedbateľný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vplyv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schopnosť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viesť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vozidlá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obsluhovať </w:t>
      </w:r>
      <w:r w:rsidRPr="001F6CB5">
        <w:rPr>
          <w:spacing w:val="-2"/>
          <w:w w:val="105"/>
          <w:sz w:val="22"/>
          <w:szCs w:val="22"/>
        </w:rPr>
        <w:t>stroje.</w:t>
      </w:r>
    </w:p>
    <w:p w14:paraId="49C0285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BD98360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Nežiaduce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účinky</w:t>
      </w:r>
    </w:p>
    <w:p w14:paraId="1291E2E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1BB6B0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Súhrn</w:t>
      </w:r>
      <w:r w:rsidRPr="001F6CB5">
        <w:rPr>
          <w:spacing w:val="24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bezpečnostného</w:t>
      </w:r>
      <w:r w:rsidRPr="001F6CB5">
        <w:rPr>
          <w:spacing w:val="25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profilu</w:t>
      </w:r>
    </w:p>
    <w:p w14:paraId="3814476A" w14:textId="0E6DFF03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lastRenderedPageBreak/>
        <w:t>Najčastejšie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hlásenými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nežiaducimi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reakciami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boli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bolesť v kostiach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(veľmi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častá [≥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1/10])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muskuloskeletálna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(častá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[≥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1/100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&lt;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1/10]).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Bolesť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kostiach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väčšinou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miernej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 strednej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intenzity, prechodnej povahy 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väčšiny pacientov bola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kontrolovateľná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štandardnými </w:t>
      </w:r>
      <w:r w:rsidRPr="001F6CB5">
        <w:rPr>
          <w:spacing w:val="-2"/>
          <w:w w:val="105"/>
          <w:sz w:val="22"/>
          <w:szCs w:val="22"/>
        </w:rPr>
        <w:t>analgetikami.</w:t>
      </w:r>
    </w:p>
    <w:p w14:paraId="7D048E7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AD7D270" w14:textId="2DE58912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Reakcie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hypersenzitívneho typu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kožnej vyrážky, žihľavky,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angioedému, dýchavičnosti, erytému,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sčervenania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hypotenzie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začiatočnej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následnej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 (menej časté [≥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1/1 000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&lt;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1/100]). Závažné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alergické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anafylaxie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vyskytovali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u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pacientov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liečených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pegfilgrastimom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z w:val="22"/>
          <w:szCs w:val="22"/>
        </w:rPr>
        <w:t>(menej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časté)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(pozri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časť</w:t>
      </w:r>
      <w:r w:rsidRPr="001F6CB5">
        <w:rPr>
          <w:spacing w:val="15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4.4).</w:t>
      </w:r>
    </w:p>
    <w:p w14:paraId="185C4E38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5711F34D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Syndróm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presakovania,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ohroziť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život,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oneskorí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liečba,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 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častý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000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&lt;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1/100)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rakovinou,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podstupujú chemoterapiu; pozri časť 4.4 a časť nižšie „Opis vybraných nežiaducich reakcií“.</w:t>
      </w:r>
    </w:p>
    <w:p w14:paraId="66AFC2B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CDB5FA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sz w:val="22"/>
          <w:szCs w:val="22"/>
        </w:rPr>
        <w:t>Splenomegália,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zvyčajne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asymptomatická,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je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menej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častá.</w:t>
      </w:r>
    </w:p>
    <w:p w14:paraId="11CB2D5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A960259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Ruptúra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sleziny,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fatálnych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prípadov,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 časť 4.4).</w:t>
      </w:r>
    </w:p>
    <w:p w14:paraId="27E4D13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03B36B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Zaznamenali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intersticiálnej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pneumónie,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pľúcneho edému,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pľúcnych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infiltrátov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fibrózy.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tieto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prerástli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respiračného zlyhania alebo ARDS, ktoré môžu byť smrteľné (pozri časť 4.4).</w:t>
      </w:r>
    </w:p>
    <w:p w14:paraId="4AAF27D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C97DAF0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bunkami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charakterom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anémiou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zaznamenali izolované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anémie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krízou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(menej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kosáčikovitou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anémiou) (pozri časť 4.4).</w:t>
      </w:r>
    </w:p>
    <w:p w14:paraId="28B70AB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12407E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Súhrn</w:t>
      </w:r>
      <w:r w:rsidRPr="001F6CB5">
        <w:rPr>
          <w:spacing w:val="16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nežiaducich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reakcií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zoradených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do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tabuľky</w:t>
      </w:r>
    </w:p>
    <w:p w14:paraId="2E4FB31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297079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Údaje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tabuľke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nižšie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opisujú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klinických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skúšaní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spontánnych hlásení.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rámci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jednotlivých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skupín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frekvencií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usporiadané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poradí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klesajúcej </w:t>
      </w:r>
      <w:r w:rsidRPr="001F6CB5">
        <w:rPr>
          <w:spacing w:val="-2"/>
          <w:w w:val="105"/>
          <w:sz w:val="22"/>
          <w:szCs w:val="22"/>
        </w:rPr>
        <w:t>závažnosti.</w:t>
      </w:r>
    </w:p>
    <w:p w14:paraId="370C3F6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346"/>
        <w:gridCol w:w="2173"/>
        <w:gridCol w:w="2133"/>
        <w:gridCol w:w="1516"/>
      </w:tblGrid>
      <w:tr w:rsidR="001F6CB5" w:rsidRPr="001F6CB5" w14:paraId="5269AF63" w14:textId="77777777" w:rsidTr="001F6CB5">
        <w:trPr>
          <w:trHeight w:val="785"/>
        </w:trPr>
        <w:tc>
          <w:tcPr>
            <w:tcW w:w="1193" w:type="pct"/>
          </w:tcPr>
          <w:p w14:paraId="67E23F53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</w:rPr>
              <w:t xml:space="preserve">Trieda orgánových </w:t>
            </w:r>
            <w:r w:rsidRPr="001F6CB5">
              <w:rPr>
                <w:b/>
                <w:w w:val="105"/>
              </w:rPr>
              <w:t xml:space="preserve">systémov podľa </w:t>
            </w:r>
            <w:r w:rsidRPr="001F6CB5">
              <w:rPr>
                <w:b/>
                <w:spacing w:val="-2"/>
                <w:w w:val="105"/>
              </w:rPr>
              <w:t>MedDRA</w:t>
            </w:r>
          </w:p>
        </w:tc>
        <w:tc>
          <w:tcPr>
            <w:tcW w:w="3807" w:type="pct"/>
            <w:gridSpan w:val="4"/>
          </w:tcPr>
          <w:p w14:paraId="6DA447F7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</w:rPr>
              <w:t>Nežiaduce</w:t>
            </w:r>
            <w:r w:rsidRPr="001F6CB5">
              <w:rPr>
                <w:b/>
                <w:spacing w:val="24"/>
              </w:rPr>
              <w:t xml:space="preserve"> </w:t>
            </w:r>
            <w:r w:rsidRPr="001F6CB5">
              <w:rPr>
                <w:b/>
                <w:spacing w:val="-2"/>
              </w:rPr>
              <w:t>reakcie</w:t>
            </w:r>
          </w:p>
        </w:tc>
      </w:tr>
      <w:tr w:rsidR="001F6CB5" w:rsidRPr="001F6CB5" w14:paraId="7A62670B" w14:textId="77777777" w:rsidTr="001F6CB5">
        <w:trPr>
          <w:trHeight w:val="950"/>
        </w:trPr>
        <w:tc>
          <w:tcPr>
            <w:tcW w:w="1193" w:type="pct"/>
          </w:tcPr>
          <w:p w14:paraId="3B7A4F18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715" w:type="pct"/>
          </w:tcPr>
          <w:p w14:paraId="5E39154C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</w:rPr>
              <w:t xml:space="preserve">Veľmi </w:t>
            </w:r>
            <w:r w:rsidRPr="001F6CB5">
              <w:rPr>
                <w:b/>
                <w:spacing w:val="-2"/>
                <w:w w:val="105"/>
              </w:rPr>
              <w:t>časté</w:t>
            </w:r>
          </w:p>
          <w:p w14:paraId="4EF2ECAF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(≥</w:t>
            </w:r>
            <w:r w:rsidRPr="001F6CB5">
              <w:rPr>
                <w:b/>
                <w:spacing w:val="-6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154" w:type="pct"/>
          </w:tcPr>
          <w:p w14:paraId="586EDAE0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Časté</w:t>
            </w:r>
          </w:p>
          <w:p w14:paraId="2FCFB365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w w:val="105"/>
              </w:rPr>
              <w:t>(≥</w:t>
            </w:r>
            <w:r w:rsidRPr="001F6CB5">
              <w:rPr>
                <w:b/>
                <w:spacing w:val="-7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1/100</w:t>
            </w:r>
            <w:r w:rsidRPr="001F6CB5">
              <w:rPr>
                <w:b/>
                <w:spacing w:val="-5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až</w:t>
            </w:r>
            <w:r w:rsidRPr="001F6CB5">
              <w:rPr>
                <w:b/>
                <w:spacing w:val="-6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&lt;</w:t>
            </w:r>
            <w:r w:rsidRPr="001F6CB5">
              <w:rPr>
                <w:b/>
                <w:spacing w:val="-7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133" w:type="pct"/>
          </w:tcPr>
          <w:p w14:paraId="4E21F25F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w w:val="105"/>
              </w:rPr>
              <w:t>Menej časté (≥</w:t>
            </w:r>
            <w:r w:rsidRPr="001F6CB5">
              <w:rPr>
                <w:b/>
                <w:spacing w:val="-7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1/1</w:t>
            </w:r>
            <w:r w:rsidRPr="001F6CB5">
              <w:rPr>
                <w:b/>
                <w:spacing w:val="-5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000</w:t>
            </w:r>
            <w:r w:rsidRPr="001F6CB5">
              <w:rPr>
                <w:b/>
                <w:spacing w:val="-7"/>
                <w:w w:val="105"/>
              </w:rPr>
              <w:t xml:space="preserve"> </w:t>
            </w:r>
            <w:r w:rsidRPr="001F6CB5">
              <w:rPr>
                <w:b/>
                <w:spacing w:val="-5"/>
                <w:w w:val="105"/>
              </w:rPr>
              <w:t>až</w:t>
            </w:r>
          </w:p>
          <w:p w14:paraId="075C07B3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w w:val="105"/>
              </w:rPr>
              <w:t>&lt;</w:t>
            </w:r>
            <w:r w:rsidRPr="001F6CB5">
              <w:rPr>
                <w:b/>
                <w:spacing w:val="-4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805" w:type="pct"/>
          </w:tcPr>
          <w:p w14:paraId="70A001B1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Zriedkavé</w:t>
            </w:r>
          </w:p>
          <w:p w14:paraId="456DCED3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w w:val="105"/>
              </w:rPr>
              <w:t>(≥</w:t>
            </w:r>
            <w:r w:rsidRPr="001F6CB5">
              <w:rPr>
                <w:b/>
                <w:spacing w:val="-7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1/10</w:t>
            </w:r>
            <w:r w:rsidRPr="001F6CB5">
              <w:rPr>
                <w:b/>
                <w:spacing w:val="-6"/>
                <w:w w:val="105"/>
              </w:rPr>
              <w:t xml:space="preserve"> </w:t>
            </w:r>
            <w:r w:rsidRPr="001F6CB5">
              <w:rPr>
                <w:b/>
                <w:spacing w:val="-5"/>
                <w:w w:val="105"/>
              </w:rPr>
              <w:t>000</w:t>
            </w:r>
          </w:p>
          <w:p w14:paraId="20A4414E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spacing w:val="-5"/>
                <w:w w:val="105"/>
              </w:rPr>
              <w:t>až</w:t>
            </w:r>
          </w:p>
          <w:p w14:paraId="586A2035" w14:textId="77777777" w:rsidR="001F6CB5" w:rsidRPr="001F6CB5" w:rsidRDefault="001F6CB5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w w:val="105"/>
              </w:rPr>
              <w:t>&lt;</w:t>
            </w:r>
            <w:r w:rsidRPr="001F6CB5">
              <w:rPr>
                <w:b/>
                <w:spacing w:val="-6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1/1</w:t>
            </w:r>
            <w:r w:rsidRPr="001F6CB5">
              <w:rPr>
                <w:b/>
                <w:spacing w:val="-4"/>
                <w:w w:val="105"/>
              </w:rPr>
              <w:t xml:space="preserve"> 000)</w:t>
            </w:r>
          </w:p>
        </w:tc>
      </w:tr>
      <w:tr w:rsidR="001F6CB5" w:rsidRPr="001F6CB5" w14:paraId="51C0E487" w14:textId="77777777" w:rsidTr="001F6CB5">
        <w:trPr>
          <w:trHeight w:val="1189"/>
        </w:trPr>
        <w:tc>
          <w:tcPr>
            <w:tcW w:w="1193" w:type="pct"/>
          </w:tcPr>
          <w:p w14:paraId="2C181060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Benígne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a</w:t>
            </w:r>
            <w:r w:rsidRPr="001F6CB5">
              <w:rPr>
                <w:b/>
                <w:spacing w:val="-11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 xml:space="preserve">malígne </w:t>
            </w:r>
            <w:r w:rsidRPr="001F6CB5">
              <w:rPr>
                <w:b/>
                <w:w w:val="105"/>
              </w:rPr>
              <w:t xml:space="preserve">nádory, vrátane </w:t>
            </w:r>
            <w:r w:rsidRPr="001F6CB5">
              <w:rPr>
                <w:b/>
                <w:spacing w:val="-2"/>
              </w:rPr>
              <w:t xml:space="preserve">nešpecifikovaných </w:t>
            </w:r>
            <w:r w:rsidRPr="001F6CB5">
              <w:rPr>
                <w:b/>
                <w:w w:val="105"/>
              </w:rPr>
              <w:t>novotvarov</w:t>
            </w:r>
            <w:r w:rsidRPr="001F6CB5">
              <w:rPr>
                <w:b/>
                <w:spacing w:val="-8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(cysty a polypy)</w:t>
            </w:r>
          </w:p>
        </w:tc>
        <w:tc>
          <w:tcPr>
            <w:tcW w:w="715" w:type="pct"/>
          </w:tcPr>
          <w:p w14:paraId="3239049F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54" w:type="pct"/>
          </w:tcPr>
          <w:p w14:paraId="5073281E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33" w:type="pct"/>
          </w:tcPr>
          <w:p w14:paraId="6CD6F75D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</w:rPr>
              <w:t xml:space="preserve">Myelodysplastický </w:t>
            </w:r>
            <w:r w:rsidRPr="001F6CB5">
              <w:rPr>
                <w:spacing w:val="-2"/>
                <w:w w:val="105"/>
              </w:rPr>
              <w:t>syndróm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  <w:p w14:paraId="0DDC9D47" w14:textId="77777777" w:rsidR="001F6CB5" w:rsidRPr="001F6CB5" w:rsidRDefault="001F6CB5" w:rsidP="005C3647">
            <w:pPr>
              <w:pStyle w:val="TableParagraph"/>
            </w:pPr>
            <w:r w:rsidRPr="001F6CB5">
              <w:t xml:space="preserve">Akútna myeloidná </w:t>
            </w:r>
            <w:r w:rsidRPr="001F6CB5">
              <w:rPr>
                <w:spacing w:val="-2"/>
                <w:w w:val="105"/>
              </w:rPr>
              <w:t>leukémia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805" w:type="pct"/>
          </w:tcPr>
          <w:p w14:paraId="638A753F" w14:textId="77777777" w:rsidR="001F6CB5" w:rsidRPr="001F6CB5" w:rsidRDefault="001F6CB5" w:rsidP="005C3647">
            <w:pPr>
              <w:pStyle w:val="TableParagraph"/>
            </w:pPr>
          </w:p>
        </w:tc>
      </w:tr>
      <w:tr w:rsidR="001F6CB5" w:rsidRPr="001F6CB5" w14:paraId="649553A1" w14:textId="77777777" w:rsidTr="001F6CB5">
        <w:trPr>
          <w:trHeight w:val="950"/>
        </w:trPr>
        <w:tc>
          <w:tcPr>
            <w:tcW w:w="1193" w:type="pct"/>
          </w:tcPr>
          <w:p w14:paraId="700BE56F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Poruchy krvi</w:t>
            </w:r>
            <w:r w:rsidRPr="001F6CB5">
              <w:rPr>
                <w:b/>
                <w:spacing w:val="40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a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lymfatického systému</w:t>
            </w:r>
          </w:p>
        </w:tc>
        <w:tc>
          <w:tcPr>
            <w:tcW w:w="715" w:type="pct"/>
          </w:tcPr>
          <w:p w14:paraId="136DBDBA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54" w:type="pct"/>
          </w:tcPr>
          <w:p w14:paraId="74143959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>Trombocytopénia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  <w:p w14:paraId="46E8EEB0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>Leukocytóza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33" w:type="pct"/>
          </w:tcPr>
          <w:p w14:paraId="00AA4048" w14:textId="61825C1B" w:rsidR="001F6CB5" w:rsidRPr="001F6CB5" w:rsidRDefault="001F6CB5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Kosáčikovitá anémia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krízou</w:t>
            </w:r>
            <w:r w:rsidRPr="001F6CB5">
              <w:rPr>
                <w:spacing w:val="-2"/>
                <w:w w:val="105"/>
                <w:vertAlign w:val="superscript"/>
              </w:rPr>
              <w:t>2</w:t>
            </w:r>
            <w:r w:rsidRPr="001F6CB5">
              <w:rPr>
                <w:spacing w:val="-2"/>
                <w:w w:val="105"/>
              </w:rPr>
              <w:t xml:space="preserve"> Splenomegália</w:t>
            </w:r>
            <w:r w:rsidRPr="001F6CB5">
              <w:rPr>
                <w:spacing w:val="-2"/>
                <w:w w:val="105"/>
                <w:vertAlign w:val="superscript"/>
              </w:rPr>
              <w:t>2</w:t>
            </w:r>
            <w:r>
              <w:rPr>
                <w:spacing w:val="-2"/>
                <w:w w:val="105"/>
                <w:vertAlign w:val="superscript"/>
              </w:rPr>
              <w:t xml:space="preserve"> </w:t>
            </w:r>
            <w:r w:rsidRPr="001F6CB5">
              <w:t>Ruptúra</w:t>
            </w:r>
            <w:r w:rsidRPr="001F6CB5">
              <w:rPr>
                <w:spacing w:val="19"/>
              </w:rPr>
              <w:t xml:space="preserve"> </w:t>
            </w:r>
            <w:r w:rsidRPr="001F6CB5">
              <w:rPr>
                <w:spacing w:val="-2"/>
              </w:rPr>
              <w:t>sleziny</w:t>
            </w:r>
            <w:r w:rsidRPr="001F6CB5">
              <w:rPr>
                <w:spacing w:val="-2"/>
                <w:vertAlign w:val="superscript"/>
              </w:rPr>
              <w:t>2</w:t>
            </w:r>
          </w:p>
        </w:tc>
        <w:tc>
          <w:tcPr>
            <w:tcW w:w="805" w:type="pct"/>
          </w:tcPr>
          <w:p w14:paraId="1E70B325" w14:textId="77777777" w:rsidR="001F6CB5" w:rsidRPr="001F6CB5" w:rsidRDefault="001F6CB5" w:rsidP="005C3647">
            <w:pPr>
              <w:pStyle w:val="TableParagraph"/>
            </w:pPr>
          </w:p>
        </w:tc>
      </w:tr>
      <w:tr w:rsidR="001F6CB5" w:rsidRPr="001F6CB5" w14:paraId="5075D9FE" w14:textId="77777777" w:rsidTr="001F6CB5">
        <w:trPr>
          <w:trHeight w:val="713"/>
        </w:trPr>
        <w:tc>
          <w:tcPr>
            <w:tcW w:w="1193" w:type="pct"/>
          </w:tcPr>
          <w:p w14:paraId="4FB62DE1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 xml:space="preserve">Poruchy </w:t>
            </w:r>
            <w:r w:rsidRPr="001F6CB5">
              <w:rPr>
                <w:b/>
                <w:spacing w:val="-2"/>
              </w:rPr>
              <w:t>imunitného</w:t>
            </w:r>
          </w:p>
          <w:p w14:paraId="1B0ADF91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systému</w:t>
            </w:r>
          </w:p>
        </w:tc>
        <w:tc>
          <w:tcPr>
            <w:tcW w:w="715" w:type="pct"/>
          </w:tcPr>
          <w:p w14:paraId="0B2F7474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54" w:type="pct"/>
          </w:tcPr>
          <w:p w14:paraId="36933126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33" w:type="pct"/>
          </w:tcPr>
          <w:p w14:paraId="47D162AF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</w:rPr>
              <w:t xml:space="preserve">Hypersenzitívne </w:t>
            </w:r>
            <w:r w:rsidRPr="001F6CB5">
              <w:rPr>
                <w:spacing w:val="-2"/>
                <w:w w:val="105"/>
              </w:rPr>
              <w:t>reakcie</w:t>
            </w:r>
          </w:p>
          <w:p w14:paraId="46C3B249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>Anafylaxia</w:t>
            </w:r>
          </w:p>
        </w:tc>
        <w:tc>
          <w:tcPr>
            <w:tcW w:w="805" w:type="pct"/>
          </w:tcPr>
          <w:p w14:paraId="5C9B64C6" w14:textId="77777777" w:rsidR="001F6CB5" w:rsidRPr="001F6CB5" w:rsidRDefault="001F6CB5" w:rsidP="005C3647">
            <w:pPr>
              <w:pStyle w:val="TableParagraph"/>
            </w:pPr>
          </w:p>
        </w:tc>
      </w:tr>
      <w:tr w:rsidR="001F6CB5" w:rsidRPr="001F6CB5" w14:paraId="58DC9CF2" w14:textId="77777777" w:rsidTr="001F6CB5">
        <w:trPr>
          <w:trHeight w:val="713"/>
        </w:trPr>
        <w:tc>
          <w:tcPr>
            <w:tcW w:w="1193" w:type="pct"/>
          </w:tcPr>
          <w:p w14:paraId="5438CBD9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lastRenderedPageBreak/>
              <w:t xml:space="preserve">Poruchy </w:t>
            </w:r>
            <w:r w:rsidRPr="001F6CB5">
              <w:rPr>
                <w:b/>
                <w:spacing w:val="-2"/>
              </w:rPr>
              <w:t xml:space="preserve">metabolizmu </w:t>
            </w:r>
            <w:r w:rsidRPr="001F6CB5">
              <w:rPr>
                <w:b/>
                <w:w w:val="105"/>
              </w:rPr>
              <w:t>a výživy</w:t>
            </w:r>
          </w:p>
        </w:tc>
        <w:tc>
          <w:tcPr>
            <w:tcW w:w="715" w:type="pct"/>
          </w:tcPr>
          <w:p w14:paraId="21F13739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54" w:type="pct"/>
          </w:tcPr>
          <w:p w14:paraId="3DE0550E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33" w:type="pct"/>
          </w:tcPr>
          <w:p w14:paraId="622BE1A3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w w:val="105"/>
              </w:rPr>
              <w:t xml:space="preserve">Zvýšenie hladín </w:t>
            </w:r>
            <w:r w:rsidRPr="001F6CB5">
              <w:t>kyseliny močovej</w:t>
            </w:r>
          </w:p>
        </w:tc>
        <w:tc>
          <w:tcPr>
            <w:tcW w:w="805" w:type="pct"/>
          </w:tcPr>
          <w:p w14:paraId="487C051A" w14:textId="77777777" w:rsidR="001F6CB5" w:rsidRPr="001F6CB5" w:rsidRDefault="001F6CB5" w:rsidP="005C3647">
            <w:pPr>
              <w:pStyle w:val="TableParagraph"/>
            </w:pPr>
          </w:p>
        </w:tc>
      </w:tr>
      <w:tr w:rsidR="001F6CB5" w:rsidRPr="001F6CB5" w14:paraId="7138497A" w14:textId="77777777" w:rsidTr="001F6CB5">
        <w:trPr>
          <w:trHeight w:val="475"/>
        </w:trPr>
        <w:tc>
          <w:tcPr>
            <w:tcW w:w="1193" w:type="pct"/>
          </w:tcPr>
          <w:p w14:paraId="227DDC56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Poruchy</w:t>
            </w:r>
            <w:r w:rsidRPr="001F6CB5">
              <w:rPr>
                <w:b/>
                <w:spacing w:val="80"/>
                <w:w w:val="105"/>
              </w:rPr>
              <w:t xml:space="preserve"> </w:t>
            </w:r>
            <w:r w:rsidRPr="001F6CB5">
              <w:rPr>
                <w:b/>
              </w:rPr>
              <w:t>nervového systému</w:t>
            </w:r>
          </w:p>
        </w:tc>
        <w:tc>
          <w:tcPr>
            <w:tcW w:w="715" w:type="pct"/>
          </w:tcPr>
          <w:p w14:paraId="517AA2B6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</w:rPr>
              <w:t xml:space="preserve">Bolesť </w:t>
            </w:r>
            <w:r w:rsidRPr="001F6CB5">
              <w:rPr>
                <w:spacing w:val="-2"/>
                <w:w w:val="105"/>
              </w:rPr>
              <w:t>hlavy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54" w:type="pct"/>
          </w:tcPr>
          <w:p w14:paraId="68C1074B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33" w:type="pct"/>
          </w:tcPr>
          <w:p w14:paraId="5041A6A8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805" w:type="pct"/>
          </w:tcPr>
          <w:p w14:paraId="01A34FC7" w14:textId="77777777" w:rsidR="001F6CB5" w:rsidRPr="001F6CB5" w:rsidRDefault="001F6CB5" w:rsidP="005C3647">
            <w:pPr>
              <w:pStyle w:val="TableParagraph"/>
            </w:pPr>
          </w:p>
        </w:tc>
      </w:tr>
      <w:tr w:rsidR="001F6CB5" w:rsidRPr="001F6CB5" w14:paraId="1F67534B" w14:textId="77777777" w:rsidTr="001F6CB5">
        <w:trPr>
          <w:trHeight w:val="712"/>
        </w:trPr>
        <w:tc>
          <w:tcPr>
            <w:tcW w:w="1193" w:type="pct"/>
          </w:tcPr>
          <w:p w14:paraId="1767B267" w14:textId="77777777" w:rsidR="001F6CB5" w:rsidRPr="001F6CB5" w:rsidRDefault="001F6CB5" w:rsidP="005C3647">
            <w:pPr>
              <w:pStyle w:val="TableParagraph"/>
              <w:rPr>
                <w:b/>
              </w:rPr>
            </w:pPr>
            <w:r w:rsidRPr="001F6CB5">
              <w:rPr>
                <w:b/>
              </w:rPr>
              <w:t>Poruchy</w:t>
            </w:r>
            <w:r w:rsidRPr="001F6CB5">
              <w:rPr>
                <w:b/>
                <w:spacing w:val="21"/>
              </w:rPr>
              <w:t xml:space="preserve"> </w:t>
            </w:r>
            <w:r w:rsidRPr="001F6CB5">
              <w:rPr>
                <w:b/>
                <w:spacing w:val="-4"/>
              </w:rPr>
              <w:t>ciev</w:t>
            </w:r>
          </w:p>
        </w:tc>
        <w:tc>
          <w:tcPr>
            <w:tcW w:w="715" w:type="pct"/>
          </w:tcPr>
          <w:p w14:paraId="0033D9C9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54" w:type="pct"/>
          </w:tcPr>
          <w:p w14:paraId="6036A89E" w14:textId="77777777" w:rsidR="001F6CB5" w:rsidRPr="001F6CB5" w:rsidRDefault="001F6CB5" w:rsidP="005C3647">
            <w:pPr>
              <w:pStyle w:val="TableParagraph"/>
            </w:pPr>
          </w:p>
        </w:tc>
        <w:tc>
          <w:tcPr>
            <w:tcW w:w="1133" w:type="pct"/>
          </w:tcPr>
          <w:p w14:paraId="2BEFA2DF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 xml:space="preserve">Syndróm kapilárneho </w:t>
            </w:r>
            <w:r w:rsidRPr="001F6CB5">
              <w:rPr>
                <w:spacing w:val="-2"/>
              </w:rPr>
              <w:t>presakovania</w:t>
            </w:r>
            <w:r w:rsidRPr="001F6CB5">
              <w:rPr>
                <w:spacing w:val="-2"/>
                <w:vertAlign w:val="superscript"/>
              </w:rPr>
              <w:t>1</w:t>
            </w:r>
          </w:p>
        </w:tc>
        <w:tc>
          <w:tcPr>
            <w:tcW w:w="805" w:type="pct"/>
          </w:tcPr>
          <w:p w14:paraId="23481556" w14:textId="77777777" w:rsidR="001F6CB5" w:rsidRPr="001F6CB5" w:rsidRDefault="001F6CB5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>Aortitída</w:t>
            </w:r>
          </w:p>
        </w:tc>
      </w:tr>
      <w:tr w:rsidR="000004BF" w:rsidRPr="001F6CB5" w14:paraId="6E2B9956" w14:textId="77777777" w:rsidTr="001F6CB5">
        <w:trPr>
          <w:trHeight w:val="1987"/>
        </w:trPr>
        <w:tc>
          <w:tcPr>
            <w:tcW w:w="1193" w:type="pct"/>
          </w:tcPr>
          <w:p w14:paraId="227592CE" w14:textId="77777777" w:rsidR="000004BF" w:rsidRPr="001F6CB5" w:rsidRDefault="005168AC" w:rsidP="001F6CB5">
            <w:pPr>
              <w:pStyle w:val="TableParagraph"/>
              <w:jc w:val="bot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Poruchy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dýchacej sústavy,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 xml:space="preserve">hrudníka </w:t>
            </w:r>
            <w:r w:rsidRPr="001F6CB5">
              <w:rPr>
                <w:b/>
                <w:w w:val="105"/>
              </w:rPr>
              <w:t>a mediastína</w:t>
            </w:r>
          </w:p>
        </w:tc>
        <w:tc>
          <w:tcPr>
            <w:tcW w:w="715" w:type="pct"/>
          </w:tcPr>
          <w:p w14:paraId="138DA41B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54" w:type="pct"/>
          </w:tcPr>
          <w:p w14:paraId="3BDD6D49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33" w:type="pct"/>
          </w:tcPr>
          <w:p w14:paraId="47005E40" w14:textId="65396BB4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Syndróm akútnej respiračnej tiesne</w:t>
            </w:r>
            <w:r w:rsidRPr="001F6CB5">
              <w:rPr>
                <w:w w:val="105"/>
                <w:vertAlign w:val="superscript"/>
              </w:rPr>
              <w:t>2</w:t>
            </w:r>
            <w:r w:rsidRPr="001F6CB5">
              <w:rPr>
                <w:w w:val="105"/>
              </w:rPr>
              <w:t xml:space="preserve"> Pľúcne nežiaduce </w:t>
            </w:r>
            <w:r w:rsidRPr="001F6CB5">
              <w:rPr>
                <w:spacing w:val="-2"/>
                <w:w w:val="105"/>
              </w:rPr>
              <w:t xml:space="preserve">reakcie (intersticiálna </w:t>
            </w:r>
            <w:r w:rsidRPr="001F6CB5">
              <w:t xml:space="preserve">pneumónia, pľúcny </w:t>
            </w:r>
            <w:r w:rsidRPr="001F6CB5">
              <w:rPr>
                <w:w w:val="105"/>
              </w:rPr>
              <w:t xml:space="preserve">edém, pľúcne infiltráty a pľúcna </w:t>
            </w:r>
            <w:r w:rsidRPr="001F6CB5">
              <w:rPr>
                <w:spacing w:val="-2"/>
                <w:w w:val="105"/>
              </w:rPr>
              <w:t>fibróza)</w:t>
            </w:r>
            <w:r w:rsidR="001F6CB5">
              <w:rPr>
                <w:spacing w:val="-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Hemoptýza</w:t>
            </w:r>
          </w:p>
        </w:tc>
        <w:tc>
          <w:tcPr>
            <w:tcW w:w="805" w:type="pct"/>
          </w:tcPr>
          <w:p w14:paraId="742C9A62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 xml:space="preserve">Pľúcne </w:t>
            </w:r>
            <w:r w:rsidRPr="001F6CB5">
              <w:rPr>
                <w:spacing w:val="-2"/>
              </w:rPr>
              <w:t>krvácanie</w:t>
            </w:r>
          </w:p>
        </w:tc>
      </w:tr>
      <w:tr w:rsidR="000004BF" w:rsidRPr="001F6CB5" w14:paraId="5CD7CF75" w14:textId="77777777" w:rsidTr="001F6CB5">
        <w:trPr>
          <w:trHeight w:val="713"/>
        </w:trPr>
        <w:tc>
          <w:tcPr>
            <w:tcW w:w="1193" w:type="pct"/>
          </w:tcPr>
          <w:p w14:paraId="19A65C46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Poruchy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gastro-intestinálneho traktu</w:t>
            </w:r>
          </w:p>
        </w:tc>
        <w:tc>
          <w:tcPr>
            <w:tcW w:w="715" w:type="pct"/>
          </w:tcPr>
          <w:p w14:paraId="1E2EAFCA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Nauzea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154" w:type="pct"/>
          </w:tcPr>
          <w:p w14:paraId="001AA15E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33" w:type="pct"/>
          </w:tcPr>
          <w:p w14:paraId="18AD437B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805" w:type="pct"/>
          </w:tcPr>
          <w:p w14:paraId="4A027F3B" w14:textId="77777777" w:rsidR="000004BF" w:rsidRPr="001F6CB5" w:rsidRDefault="000004BF" w:rsidP="001F6CB5">
            <w:pPr>
              <w:pStyle w:val="TableParagraph"/>
            </w:pPr>
          </w:p>
        </w:tc>
      </w:tr>
      <w:tr w:rsidR="000004BF" w:rsidRPr="001F6CB5" w14:paraId="533C3AE0" w14:textId="77777777" w:rsidTr="001F6CB5">
        <w:trPr>
          <w:trHeight w:val="1218"/>
        </w:trPr>
        <w:tc>
          <w:tcPr>
            <w:tcW w:w="1193" w:type="pct"/>
          </w:tcPr>
          <w:p w14:paraId="5E3EA36E" w14:textId="77777777" w:rsidR="000004BF" w:rsidRPr="001F6CB5" w:rsidRDefault="005168AC" w:rsidP="001F6CB5">
            <w:pPr>
              <w:pStyle w:val="TableParagraph"/>
              <w:jc w:val="both"/>
              <w:rPr>
                <w:b/>
              </w:rPr>
            </w:pPr>
            <w:r w:rsidRPr="001F6CB5">
              <w:rPr>
                <w:b/>
                <w:w w:val="105"/>
              </w:rPr>
              <w:t>Poruchy</w:t>
            </w:r>
            <w:r w:rsidRPr="001F6CB5">
              <w:rPr>
                <w:b/>
                <w:spacing w:val="-14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 xml:space="preserve">kože </w:t>
            </w:r>
            <w:r w:rsidRPr="001F6CB5">
              <w:rPr>
                <w:b/>
                <w:spacing w:val="-2"/>
                <w:w w:val="105"/>
              </w:rPr>
              <w:t>a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podkožného tkaniva</w:t>
            </w:r>
          </w:p>
        </w:tc>
        <w:tc>
          <w:tcPr>
            <w:tcW w:w="715" w:type="pct"/>
          </w:tcPr>
          <w:p w14:paraId="24108A54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54" w:type="pct"/>
          </w:tcPr>
          <w:p w14:paraId="29978A6A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33" w:type="pct"/>
          </w:tcPr>
          <w:p w14:paraId="34A0CCEA" w14:textId="5CB17F4F" w:rsidR="000004BF" w:rsidRPr="001F6CB5" w:rsidRDefault="005168AC" w:rsidP="001F6CB5">
            <w:pPr>
              <w:pStyle w:val="TableParagraph"/>
            </w:pPr>
            <w:r w:rsidRPr="001F6CB5">
              <w:t xml:space="preserve">Sweetov syndróm </w:t>
            </w:r>
            <w:r w:rsidRPr="001F6CB5">
              <w:rPr>
                <w:w w:val="105"/>
              </w:rPr>
              <w:t xml:space="preserve">(akútna febrilná </w:t>
            </w:r>
            <w:r w:rsidRPr="001F6CB5">
              <w:rPr>
                <w:spacing w:val="-2"/>
                <w:w w:val="105"/>
              </w:rPr>
              <w:t>neutrofilná dermatóza)</w:t>
            </w:r>
            <w:r w:rsidRPr="001F6CB5">
              <w:rPr>
                <w:spacing w:val="-2"/>
                <w:w w:val="105"/>
                <w:vertAlign w:val="superscript"/>
              </w:rPr>
              <w:t>1,2</w:t>
            </w:r>
            <w:r w:rsidRPr="001F6CB5">
              <w:rPr>
                <w:spacing w:val="-2"/>
                <w:w w:val="105"/>
              </w:rPr>
              <w:t xml:space="preserve"> </w:t>
            </w:r>
            <w:r w:rsidRPr="001F6CB5">
              <w:rPr>
                <w:spacing w:val="-4"/>
                <w:w w:val="105"/>
              </w:rPr>
              <w:t>Kožná</w:t>
            </w:r>
            <w:r w:rsid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vaskulitída</w:t>
            </w:r>
            <w:r w:rsidRPr="001F6CB5">
              <w:rPr>
                <w:spacing w:val="-2"/>
                <w:w w:val="105"/>
                <w:vertAlign w:val="superscript"/>
              </w:rPr>
              <w:t>1,2</w:t>
            </w:r>
          </w:p>
        </w:tc>
        <w:tc>
          <w:tcPr>
            <w:tcW w:w="805" w:type="pct"/>
          </w:tcPr>
          <w:p w14:paraId="17E1F9E3" w14:textId="77777777" w:rsidR="000004BF" w:rsidRPr="001F6CB5" w:rsidRDefault="005168AC" w:rsidP="001F6CB5">
            <w:pPr>
              <w:pStyle w:val="TableParagraph"/>
              <w:jc w:val="both"/>
            </w:pPr>
            <w:r w:rsidRPr="001F6CB5">
              <w:rPr>
                <w:spacing w:val="-2"/>
              </w:rPr>
              <w:t>Stevensov-</w:t>
            </w:r>
            <w:r w:rsidRPr="001F6CB5">
              <w:rPr>
                <w:spacing w:val="-2"/>
                <w:w w:val="105"/>
              </w:rPr>
              <w:t>Johnsonov syndróm</w:t>
            </w:r>
          </w:p>
        </w:tc>
      </w:tr>
      <w:tr w:rsidR="000004BF" w:rsidRPr="001F6CB5" w14:paraId="1C5AE4FF" w14:textId="77777777" w:rsidTr="001F6CB5">
        <w:trPr>
          <w:trHeight w:val="1665"/>
        </w:trPr>
        <w:tc>
          <w:tcPr>
            <w:tcW w:w="1193" w:type="pct"/>
          </w:tcPr>
          <w:p w14:paraId="48AB932B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 xml:space="preserve">Poruchy </w:t>
            </w:r>
            <w:r w:rsidRPr="001F6CB5">
              <w:rPr>
                <w:b/>
                <w:w w:val="105"/>
              </w:rPr>
              <w:t xml:space="preserve">kostrovej a </w:t>
            </w:r>
            <w:r w:rsidRPr="001F6CB5">
              <w:rPr>
                <w:b/>
                <w:spacing w:val="-2"/>
                <w:w w:val="105"/>
              </w:rPr>
              <w:t>svalovej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 xml:space="preserve">sústavy </w:t>
            </w:r>
            <w:r w:rsidRPr="001F6CB5">
              <w:rPr>
                <w:b/>
                <w:w w:val="105"/>
              </w:rPr>
              <w:t xml:space="preserve">a spojivového </w:t>
            </w:r>
            <w:r w:rsidRPr="001F6CB5">
              <w:rPr>
                <w:b/>
                <w:spacing w:val="-2"/>
                <w:w w:val="105"/>
              </w:rPr>
              <w:t>tkaniva</w:t>
            </w:r>
          </w:p>
        </w:tc>
        <w:tc>
          <w:tcPr>
            <w:tcW w:w="715" w:type="pct"/>
          </w:tcPr>
          <w:p w14:paraId="7939B2C2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Bolesť</w:t>
            </w:r>
          </w:p>
          <w:p w14:paraId="358BAA06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v</w:t>
            </w:r>
            <w:r w:rsidRPr="001F6CB5">
              <w:rPr>
                <w:spacing w:val="-3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kostiach</w:t>
            </w:r>
          </w:p>
        </w:tc>
        <w:tc>
          <w:tcPr>
            <w:tcW w:w="1154" w:type="pct"/>
          </w:tcPr>
          <w:p w14:paraId="7432E874" w14:textId="5F61EE5F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 xml:space="preserve">Muskuloskeletálna </w:t>
            </w:r>
            <w:r w:rsidRPr="001F6CB5">
              <w:rPr>
                <w:w w:val="105"/>
              </w:rPr>
              <w:t xml:space="preserve">bolesť (myalgia, artralgia, bolesť v </w:t>
            </w:r>
            <w:r w:rsidRPr="001F6CB5">
              <w:t xml:space="preserve">končatinách, bolesť </w:t>
            </w:r>
            <w:r w:rsidRPr="001F6CB5">
              <w:rPr>
                <w:w w:val="105"/>
              </w:rPr>
              <w:t>chrbta, muskulo-</w:t>
            </w:r>
            <w:r w:rsidR="001F6CB5">
              <w:rPr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skeletálna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 xml:space="preserve">bolesť, </w:t>
            </w:r>
            <w:r w:rsidRPr="001F6CB5">
              <w:rPr>
                <w:w w:val="105"/>
              </w:rPr>
              <w:t>bolesť krku)</w:t>
            </w:r>
          </w:p>
        </w:tc>
        <w:tc>
          <w:tcPr>
            <w:tcW w:w="1133" w:type="pct"/>
          </w:tcPr>
          <w:p w14:paraId="600CAC4A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805" w:type="pct"/>
          </w:tcPr>
          <w:p w14:paraId="613A805A" w14:textId="77777777" w:rsidR="000004BF" w:rsidRPr="001F6CB5" w:rsidRDefault="000004BF" w:rsidP="001F6CB5">
            <w:pPr>
              <w:pStyle w:val="TableParagraph"/>
            </w:pPr>
          </w:p>
        </w:tc>
      </w:tr>
      <w:tr w:rsidR="000004BF" w:rsidRPr="001F6CB5" w14:paraId="72D99E91" w14:textId="77777777" w:rsidTr="001F6CB5">
        <w:trPr>
          <w:trHeight w:val="475"/>
        </w:trPr>
        <w:tc>
          <w:tcPr>
            <w:tcW w:w="1193" w:type="pct"/>
          </w:tcPr>
          <w:p w14:paraId="660FDE7B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</w:rPr>
              <w:t>Poruchy</w:t>
            </w:r>
            <w:r w:rsidRPr="001F6CB5">
              <w:rPr>
                <w:b/>
                <w:spacing w:val="21"/>
              </w:rPr>
              <w:t xml:space="preserve"> </w:t>
            </w:r>
            <w:r w:rsidRPr="001F6CB5">
              <w:rPr>
                <w:b/>
                <w:spacing w:val="-2"/>
              </w:rPr>
              <w:t>obličiek</w:t>
            </w:r>
          </w:p>
          <w:p w14:paraId="09D6F858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a</w:t>
            </w:r>
            <w:r w:rsidRPr="001F6CB5">
              <w:rPr>
                <w:b/>
                <w:spacing w:val="-12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močových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ciest</w:t>
            </w:r>
          </w:p>
        </w:tc>
        <w:tc>
          <w:tcPr>
            <w:tcW w:w="715" w:type="pct"/>
          </w:tcPr>
          <w:p w14:paraId="1701EB6A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54" w:type="pct"/>
          </w:tcPr>
          <w:p w14:paraId="3FB0F1C3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33" w:type="pct"/>
          </w:tcPr>
          <w:p w14:paraId="2AD32970" w14:textId="3EB7A8DF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Glomerulonefritída</w:t>
            </w:r>
            <w:r w:rsidR="001F6CB5">
              <w:rPr>
                <w:spacing w:val="-2"/>
                <w:w w:val="105"/>
              </w:rPr>
              <w:t xml:space="preserve"> </w:t>
            </w:r>
            <w:r w:rsidRPr="001F6CB5">
              <w:rPr>
                <w:spacing w:val="-10"/>
                <w:vertAlign w:val="superscript"/>
              </w:rPr>
              <w:t>2</w:t>
            </w:r>
          </w:p>
        </w:tc>
        <w:tc>
          <w:tcPr>
            <w:tcW w:w="805" w:type="pct"/>
          </w:tcPr>
          <w:p w14:paraId="01E96BCF" w14:textId="77777777" w:rsidR="000004BF" w:rsidRPr="001F6CB5" w:rsidRDefault="000004BF" w:rsidP="001F6CB5">
            <w:pPr>
              <w:pStyle w:val="TableParagraph"/>
            </w:pPr>
          </w:p>
        </w:tc>
      </w:tr>
      <w:tr w:rsidR="000004BF" w:rsidRPr="001F6CB5" w14:paraId="48CE5D7F" w14:textId="77777777" w:rsidTr="001F6CB5">
        <w:trPr>
          <w:trHeight w:val="914"/>
        </w:trPr>
        <w:tc>
          <w:tcPr>
            <w:tcW w:w="1193" w:type="pct"/>
          </w:tcPr>
          <w:p w14:paraId="21A50DA0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Celkové poruchy a</w:t>
            </w:r>
            <w:r w:rsidRPr="001F6CB5">
              <w:rPr>
                <w:b/>
                <w:spacing w:val="-14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reakcie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v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 xml:space="preserve">mieste </w:t>
            </w:r>
            <w:r w:rsidRPr="001F6CB5">
              <w:rPr>
                <w:b/>
                <w:spacing w:val="-2"/>
                <w:w w:val="105"/>
              </w:rPr>
              <w:t>podania</w:t>
            </w:r>
          </w:p>
        </w:tc>
        <w:tc>
          <w:tcPr>
            <w:tcW w:w="715" w:type="pct"/>
          </w:tcPr>
          <w:p w14:paraId="540881B9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54" w:type="pct"/>
          </w:tcPr>
          <w:p w14:paraId="7D56F602" w14:textId="2C6BAD18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Bolesť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v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mieste vpichu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  <w:r w:rsidRPr="001F6CB5">
              <w:rPr>
                <w:spacing w:val="-2"/>
                <w:w w:val="105"/>
              </w:rPr>
              <w:t>;</w:t>
            </w:r>
            <w:r w:rsidR="001F6CB5">
              <w:rPr>
                <w:spacing w:val="-2"/>
                <w:w w:val="105"/>
              </w:rPr>
              <w:t xml:space="preserve"> </w:t>
            </w:r>
            <w:r w:rsidRPr="001F6CB5">
              <w:rPr>
                <w:w w:val="105"/>
              </w:rPr>
              <w:t>Bolesť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 xml:space="preserve">hrudi, </w:t>
            </w:r>
            <w:r w:rsidRPr="001F6CB5">
              <w:rPr>
                <w:spacing w:val="-2"/>
                <w:w w:val="105"/>
              </w:rPr>
              <w:t>ktorá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nesúvisí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so</w:t>
            </w:r>
            <w:r w:rsidR="001F6CB5">
              <w:rPr>
                <w:spacing w:val="-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srdcom</w:t>
            </w:r>
          </w:p>
        </w:tc>
        <w:tc>
          <w:tcPr>
            <w:tcW w:w="1133" w:type="pct"/>
          </w:tcPr>
          <w:p w14:paraId="0C289402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Reakcie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v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mieste vpichu</w:t>
            </w:r>
            <w:r w:rsidRPr="001F6CB5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805" w:type="pct"/>
          </w:tcPr>
          <w:p w14:paraId="0BC2BCB7" w14:textId="77777777" w:rsidR="000004BF" w:rsidRPr="001F6CB5" w:rsidRDefault="000004BF" w:rsidP="001F6CB5">
            <w:pPr>
              <w:pStyle w:val="TableParagraph"/>
            </w:pPr>
          </w:p>
        </w:tc>
      </w:tr>
      <w:tr w:rsidR="000004BF" w:rsidRPr="001F6CB5" w14:paraId="28978175" w14:textId="77777777" w:rsidTr="001F6CB5">
        <w:trPr>
          <w:trHeight w:val="1665"/>
        </w:trPr>
        <w:tc>
          <w:tcPr>
            <w:tcW w:w="1193" w:type="pct"/>
          </w:tcPr>
          <w:p w14:paraId="2FE5A0A3" w14:textId="77777777" w:rsidR="000004BF" w:rsidRPr="001F6CB5" w:rsidRDefault="005168AC" w:rsidP="001F6CB5">
            <w:pPr>
              <w:pStyle w:val="TableParagraph"/>
              <w:rPr>
                <w:b/>
              </w:rPr>
            </w:pPr>
            <w:r w:rsidRPr="001F6CB5">
              <w:rPr>
                <w:b/>
                <w:spacing w:val="-2"/>
              </w:rPr>
              <w:t xml:space="preserve">Laboratórne </w:t>
            </w:r>
            <w:r w:rsidRPr="001F6CB5">
              <w:rPr>
                <w:b/>
                <w:w w:val="105"/>
              </w:rPr>
              <w:t xml:space="preserve">a funkčné </w:t>
            </w:r>
            <w:r w:rsidRPr="001F6CB5">
              <w:rPr>
                <w:b/>
                <w:spacing w:val="-2"/>
                <w:w w:val="105"/>
              </w:rPr>
              <w:t>vyšetrenia</w:t>
            </w:r>
          </w:p>
        </w:tc>
        <w:tc>
          <w:tcPr>
            <w:tcW w:w="715" w:type="pct"/>
          </w:tcPr>
          <w:p w14:paraId="17505C58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54" w:type="pct"/>
          </w:tcPr>
          <w:p w14:paraId="00F34841" w14:textId="77777777" w:rsidR="000004BF" w:rsidRPr="001F6CB5" w:rsidRDefault="000004BF" w:rsidP="001F6CB5">
            <w:pPr>
              <w:pStyle w:val="TableParagraph"/>
            </w:pPr>
          </w:p>
        </w:tc>
        <w:tc>
          <w:tcPr>
            <w:tcW w:w="1133" w:type="pct"/>
          </w:tcPr>
          <w:p w14:paraId="5C2B61E1" w14:textId="101137CE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 xml:space="preserve">Zvýšenie hladiny </w:t>
            </w:r>
            <w:r w:rsidRPr="001F6CB5">
              <w:rPr>
                <w:spacing w:val="-2"/>
              </w:rPr>
              <w:t xml:space="preserve">laktátdehydrogená </w:t>
            </w:r>
            <w:r w:rsidRPr="001F6CB5">
              <w:rPr>
                <w:w w:val="105"/>
              </w:rPr>
              <w:t xml:space="preserve">zy a alkalickej </w:t>
            </w:r>
            <w:r w:rsidRPr="001F6CB5">
              <w:rPr>
                <w:spacing w:val="-2"/>
                <w:w w:val="105"/>
              </w:rPr>
              <w:t>fosfatázy</w:t>
            </w:r>
            <w:r w:rsidRPr="001F6CB5">
              <w:rPr>
                <w:spacing w:val="-2"/>
                <w:w w:val="105"/>
                <w:vertAlign w:val="superscript"/>
              </w:rPr>
              <w:t>1</w:t>
            </w:r>
            <w:r w:rsidRPr="001F6CB5">
              <w:rPr>
                <w:spacing w:val="-2"/>
                <w:w w:val="105"/>
              </w:rPr>
              <w:t xml:space="preserve"> Prechodné </w:t>
            </w:r>
            <w:r w:rsidRPr="001F6CB5">
              <w:rPr>
                <w:w w:val="105"/>
              </w:rPr>
              <w:t>zvýšenie LFT pre</w:t>
            </w:r>
            <w:r w:rsidR="001F6CB5">
              <w:rPr>
                <w:w w:val="105"/>
              </w:rPr>
              <w:t xml:space="preserve"> </w:t>
            </w:r>
            <w:r w:rsidRPr="001F6CB5">
              <w:rPr>
                <w:w w:val="105"/>
              </w:rPr>
              <w:t>ALT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spacing w:val="-4"/>
                <w:w w:val="105"/>
              </w:rPr>
              <w:t>AST</w:t>
            </w:r>
            <w:r w:rsidRPr="001F6CB5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805" w:type="pct"/>
          </w:tcPr>
          <w:p w14:paraId="0756D0DE" w14:textId="77777777" w:rsidR="000004BF" w:rsidRPr="001F6CB5" w:rsidRDefault="000004BF" w:rsidP="001F6CB5">
            <w:pPr>
              <w:pStyle w:val="TableParagraph"/>
            </w:pPr>
          </w:p>
        </w:tc>
      </w:tr>
    </w:tbl>
    <w:p w14:paraId="574E30CE" w14:textId="77777777" w:rsidR="000004BF" w:rsidRPr="001F6CB5" w:rsidRDefault="005168AC" w:rsidP="001F6CB5">
      <w:pPr>
        <w:jc w:val="both"/>
      </w:pPr>
      <w:r w:rsidRPr="001F6CB5">
        <w:rPr>
          <w:position w:val="6"/>
        </w:rPr>
        <w:t>1</w:t>
      </w:r>
      <w:r w:rsidRPr="001F6CB5">
        <w:t>Pozri</w:t>
      </w:r>
      <w:r w:rsidRPr="001F6CB5">
        <w:rPr>
          <w:spacing w:val="-7"/>
        </w:rPr>
        <w:t xml:space="preserve"> </w:t>
      </w:r>
      <w:r w:rsidRPr="001F6CB5">
        <w:t>časť</w:t>
      </w:r>
      <w:r w:rsidRPr="001F6CB5">
        <w:rPr>
          <w:spacing w:val="-7"/>
        </w:rPr>
        <w:t xml:space="preserve"> </w:t>
      </w:r>
      <w:r w:rsidRPr="001F6CB5">
        <w:t>nižšie</w:t>
      </w:r>
      <w:r w:rsidRPr="001F6CB5">
        <w:rPr>
          <w:spacing w:val="-7"/>
        </w:rPr>
        <w:t xml:space="preserve"> </w:t>
      </w:r>
      <w:r w:rsidRPr="001F6CB5">
        <w:t>„Opis</w:t>
      </w:r>
      <w:r w:rsidRPr="001F6CB5">
        <w:rPr>
          <w:spacing w:val="-8"/>
        </w:rPr>
        <w:t xml:space="preserve"> </w:t>
      </w:r>
      <w:r w:rsidRPr="001F6CB5">
        <w:t>vybraných</w:t>
      </w:r>
      <w:r w:rsidRPr="001F6CB5">
        <w:rPr>
          <w:spacing w:val="-7"/>
        </w:rPr>
        <w:t xml:space="preserve"> </w:t>
      </w:r>
      <w:r w:rsidRPr="001F6CB5">
        <w:t>nežiaducich</w:t>
      </w:r>
      <w:r w:rsidRPr="001F6CB5">
        <w:rPr>
          <w:spacing w:val="-7"/>
        </w:rPr>
        <w:t xml:space="preserve"> </w:t>
      </w:r>
      <w:r w:rsidRPr="001F6CB5">
        <w:rPr>
          <w:spacing w:val="-2"/>
        </w:rPr>
        <w:t>reakcií“.</w:t>
      </w:r>
    </w:p>
    <w:p w14:paraId="6DB33DBA" w14:textId="77777777" w:rsidR="000004BF" w:rsidRPr="001F6CB5" w:rsidRDefault="005168AC" w:rsidP="001F6CB5">
      <w:pPr>
        <w:jc w:val="both"/>
      </w:pPr>
      <w:r w:rsidRPr="001F6CB5">
        <w:rPr>
          <w:position w:val="6"/>
        </w:rPr>
        <w:t>2</w:t>
      </w:r>
      <w:r w:rsidRPr="001F6CB5">
        <w:t>Táto</w:t>
      </w:r>
      <w:r w:rsidRPr="001F6CB5">
        <w:rPr>
          <w:spacing w:val="-5"/>
        </w:rPr>
        <w:t xml:space="preserve"> </w:t>
      </w:r>
      <w:r w:rsidRPr="001F6CB5">
        <w:t>nežiaduca</w:t>
      </w:r>
      <w:r w:rsidRPr="001F6CB5">
        <w:rPr>
          <w:spacing w:val="-6"/>
        </w:rPr>
        <w:t xml:space="preserve"> </w:t>
      </w:r>
      <w:r w:rsidRPr="001F6CB5">
        <w:t>reakcia</w:t>
      </w:r>
      <w:r w:rsidRPr="001F6CB5">
        <w:rPr>
          <w:spacing w:val="-5"/>
        </w:rPr>
        <w:t xml:space="preserve"> </w:t>
      </w:r>
      <w:r w:rsidRPr="001F6CB5">
        <w:t>sa</w:t>
      </w:r>
      <w:r w:rsidRPr="001F6CB5">
        <w:rPr>
          <w:spacing w:val="-5"/>
        </w:rPr>
        <w:t xml:space="preserve"> </w:t>
      </w:r>
      <w:r w:rsidRPr="001F6CB5">
        <w:t>zistila</w:t>
      </w:r>
      <w:r w:rsidRPr="001F6CB5">
        <w:rPr>
          <w:spacing w:val="-5"/>
        </w:rPr>
        <w:t xml:space="preserve"> </w:t>
      </w:r>
      <w:r w:rsidRPr="001F6CB5">
        <w:t>po</w:t>
      </w:r>
      <w:r w:rsidRPr="001F6CB5">
        <w:rPr>
          <w:spacing w:val="-4"/>
        </w:rPr>
        <w:t xml:space="preserve"> </w:t>
      </w:r>
      <w:r w:rsidRPr="001F6CB5">
        <w:t>uvedení</w:t>
      </w:r>
      <w:r w:rsidRPr="001F6CB5">
        <w:rPr>
          <w:spacing w:val="-5"/>
        </w:rPr>
        <w:t xml:space="preserve"> </w:t>
      </w:r>
      <w:r w:rsidRPr="001F6CB5">
        <w:t>lieku</w:t>
      </w:r>
      <w:r w:rsidRPr="001F6CB5">
        <w:rPr>
          <w:spacing w:val="-4"/>
        </w:rPr>
        <w:t xml:space="preserve"> </w:t>
      </w:r>
      <w:r w:rsidRPr="001F6CB5">
        <w:t>na</w:t>
      </w:r>
      <w:r w:rsidRPr="001F6CB5">
        <w:rPr>
          <w:spacing w:val="-5"/>
        </w:rPr>
        <w:t xml:space="preserve"> </w:t>
      </w:r>
      <w:r w:rsidRPr="001F6CB5">
        <w:t>trh,</w:t>
      </w:r>
      <w:r w:rsidRPr="001F6CB5">
        <w:rPr>
          <w:spacing w:val="-5"/>
        </w:rPr>
        <w:t xml:space="preserve"> </w:t>
      </w:r>
      <w:r w:rsidRPr="001F6CB5">
        <w:t>nepozorovala</w:t>
      </w:r>
      <w:r w:rsidRPr="001F6CB5">
        <w:rPr>
          <w:spacing w:val="-5"/>
        </w:rPr>
        <w:t xml:space="preserve"> </w:t>
      </w:r>
      <w:r w:rsidRPr="001F6CB5">
        <w:t>sa</w:t>
      </w:r>
      <w:r w:rsidRPr="001F6CB5">
        <w:rPr>
          <w:spacing w:val="-4"/>
        </w:rPr>
        <w:t xml:space="preserve"> </w:t>
      </w:r>
      <w:r w:rsidRPr="001F6CB5">
        <w:t>však</w:t>
      </w:r>
      <w:r w:rsidRPr="001F6CB5">
        <w:rPr>
          <w:spacing w:val="-5"/>
        </w:rPr>
        <w:t xml:space="preserve"> </w:t>
      </w:r>
      <w:r w:rsidRPr="001F6CB5">
        <w:t>v</w:t>
      </w:r>
      <w:r w:rsidRPr="001F6CB5">
        <w:rPr>
          <w:spacing w:val="-4"/>
        </w:rPr>
        <w:t xml:space="preserve"> </w:t>
      </w:r>
      <w:r w:rsidRPr="001F6CB5">
        <w:t>randomizovaných,</w:t>
      </w:r>
      <w:r w:rsidRPr="001F6CB5">
        <w:rPr>
          <w:spacing w:val="-4"/>
        </w:rPr>
        <w:t xml:space="preserve"> </w:t>
      </w:r>
      <w:r w:rsidRPr="001F6CB5">
        <w:t>kontrolovaných, klinických</w:t>
      </w:r>
      <w:r w:rsidRPr="001F6CB5">
        <w:rPr>
          <w:spacing w:val="-3"/>
        </w:rPr>
        <w:t xml:space="preserve"> </w:t>
      </w:r>
      <w:r w:rsidRPr="001F6CB5">
        <w:t>skúšaniach</w:t>
      </w:r>
      <w:r w:rsidRPr="001F6CB5">
        <w:rPr>
          <w:spacing w:val="-4"/>
        </w:rPr>
        <w:t xml:space="preserve"> </w:t>
      </w:r>
      <w:r w:rsidRPr="001F6CB5">
        <w:t>u</w:t>
      </w:r>
      <w:r w:rsidRPr="001F6CB5">
        <w:rPr>
          <w:spacing w:val="-3"/>
        </w:rPr>
        <w:t xml:space="preserve"> </w:t>
      </w:r>
      <w:r w:rsidRPr="001F6CB5">
        <w:t>dospelých.</w:t>
      </w:r>
      <w:r w:rsidRPr="001F6CB5">
        <w:rPr>
          <w:spacing w:val="-3"/>
        </w:rPr>
        <w:t xml:space="preserve"> </w:t>
      </w:r>
      <w:r w:rsidRPr="001F6CB5">
        <w:t>Kategória</w:t>
      </w:r>
      <w:r w:rsidRPr="001F6CB5">
        <w:rPr>
          <w:spacing w:val="-3"/>
        </w:rPr>
        <w:t xml:space="preserve"> </w:t>
      </w:r>
      <w:r w:rsidRPr="001F6CB5">
        <w:t>frekvencie</w:t>
      </w:r>
      <w:r w:rsidRPr="001F6CB5">
        <w:rPr>
          <w:spacing w:val="-3"/>
        </w:rPr>
        <w:t xml:space="preserve"> </w:t>
      </w:r>
      <w:r w:rsidRPr="001F6CB5">
        <w:t>bola</w:t>
      </w:r>
      <w:r w:rsidRPr="001F6CB5">
        <w:rPr>
          <w:spacing w:val="-3"/>
        </w:rPr>
        <w:t xml:space="preserve"> </w:t>
      </w:r>
      <w:r w:rsidRPr="001F6CB5">
        <w:t>odhadovaná</w:t>
      </w:r>
      <w:r w:rsidRPr="001F6CB5">
        <w:rPr>
          <w:spacing w:val="-4"/>
        </w:rPr>
        <w:t xml:space="preserve"> </w:t>
      </w:r>
      <w:r w:rsidRPr="001F6CB5">
        <w:t>zo</w:t>
      </w:r>
      <w:r w:rsidRPr="001F6CB5">
        <w:rPr>
          <w:spacing w:val="-3"/>
        </w:rPr>
        <w:t xml:space="preserve"> </w:t>
      </w:r>
      <w:r w:rsidRPr="001F6CB5">
        <w:t>štatistického</w:t>
      </w:r>
      <w:r w:rsidRPr="001F6CB5">
        <w:rPr>
          <w:spacing w:val="-4"/>
        </w:rPr>
        <w:t xml:space="preserve"> </w:t>
      </w:r>
      <w:r w:rsidRPr="001F6CB5">
        <w:t>výpočtu</w:t>
      </w:r>
      <w:r w:rsidRPr="001F6CB5">
        <w:rPr>
          <w:spacing w:val="-5"/>
        </w:rPr>
        <w:t xml:space="preserve"> </w:t>
      </w:r>
      <w:r w:rsidRPr="001F6CB5">
        <w:t>na</w:t>
      </w:r>
      <w:r w:rsidRPr="001F6CB5">
        <w:rPr>
          <w:spacing w:val="-3"/>
        </w:rPr>
        <w:t xml:space="preserve"> </w:t>
      </w:r>
      <w:r w:rsidRPr="001F6CB5">
        <w:t>základe</w:t>
      </w:r>
      <w:r w:rsidRPr="001F6CB5">
        <w:rPr>
          <w:spacing w:val="-3"/>
        </w:rPr>
        <w:t xml:space="preserve"> </w:t>
      </w:r>
      <w:r w:rsidRPr="001F6CB5">
        <w:t>1</w:t>
      </w:r>
      <w:r w:rsidRPr="001F6CB5">
        <w:rPr>
          <w:spacing w:val="-5"/>
        </w:rPr>
        <w:t xml:space="preserve"> </w:t>
      </w:r>
      <w:r w:rsidRPr="001F6CB5">
        <w:t>576 pacientov liečených pegfilgrastimom v deviatich randomizovaných klinických skúšaniach.</w:t>
      </w:r>
    </w:p>
    <w:p w14:paraId="1054022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1E47110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Opis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vybraných</w:t>
      </w:r>
      <w:r w:rsidRPr="001F6CB5">
        <w:rPr>
          <w:spacing w:val="22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nežiaducich</w:t>
      </w:r>
      <w:r w:rsidRPr="001F6CB5">
        <w:rPr>
          <w:spacing w:val="21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reakcií</w:t>
      </w:r>
    </w:p>
    <w:p w14:paraId="33D217D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DE8EF8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Zaznamenali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Sweetovho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syndrómu,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hoci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niektorých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prípadoch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ich </w:t>
      </w:r>
      <w:r w:rsidRPr="001F6CB5">
        <w:rPr>
          <w:w w:val="105"/>
          <w:sz w:val="22"/>
          <w:szCs w:val="22"/>
        </w:rPr>
        <w:lastRenderedPageBreak/>
        <w:t>vzniku prispievať aj základné hematologické nádorové ochorenie.</w:t>
      </w:r>
    </w:p>
    <w:p w14:paraId="4BF4C78A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1519CC3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liečených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kožnej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vaskulitídy. Mechanizmus vaskulitídy u pacientov liečených pegfilgrastimom nie je známy.</w:t>
      </w:r>
    </w:p>
    <w:p w14:paraId="19BBF55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ABF7CD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Pri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začiatočnej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následnej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objavili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mieste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vpichu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 erytému v mieste vpichu (menej časté), ako aj bolesť v mieste vpichu (časté).</w:t>
      </w:r>
    </w:p>
    <w:p w14:paraId="7F244DF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ECF059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Zaznamenali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leukocytózy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(počet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[WBC]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&gt;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×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</w:t>
      </w:r>
      <w:r w:rsidRPr="001F6CB5">
        <w:rPr>
          <w:w w:val="105"/>
          <w:sz w:val="22"/>
          <w:szCs w:val="22"/>
          <w:vertAlign w:val="superscript"/>
        </w:rPr>
        <w:t>9</w:t>
      </w:r>
      <w:r w:rsidRPr="001F6CB5">
        <w:rPr>
          <w:w w:val="105"/>
          <w:sz w:val="22"/>
          <w:szCs w:val="22"/>
        </w:rPr>
        <w:t>/l)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 časť 4.4).</w:t>
      </w:r>
    </w:p>
    <w:p w14:paraId="5716798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441EE3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Vratný,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mierny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nárast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hladiny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kyseliny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močovej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alkalickej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fosfatázy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bez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pridružených klinických účinkov sa vyskytoval menej často; vratný, mierny až stredný nárast hladiny laktátdehydrogenázy bez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pridružených klinických účinkov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objavil menej často 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používajúcich pegfilgrastim po cytotoxickej chemoterapii.</w:t>
      </w:r>
    </w:p>
    <w:p w14:paraId="405B8AB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2E5822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Nevoľnosť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 bolesť hlavy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boli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zaznamenané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veľmi často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u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pacientov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užívajúcich chemoterapiu.</w:t>
      </w:r>
    </w:p>
    <w:p w14:paraId="09BF96D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60AB38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následne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cytotoxickej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pozorovalo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 často zvýšenie funkčných pečeňových testov na alanínaminotransferázu (ALT) alebo aspartátaminotransferázu (AST). Tieto zvýšenia boli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prechodné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vrátili sa na pôvodné hodnoty.</w:t>
      </w:r>
    </w:p>
    <w:p w14:paraId="33966B2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C99B5F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Zvýšené riziko MDS/AML po liečbe pegfilgrastimom v kombinácii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 chemoterapiou a/alebo rádioterapiou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epidemiologickej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karcinómom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prsníka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 (pozri časť 4.4).</w:t>
      </w:r>
    </w:p>
    <w:p w14:paraId="1FE5EBA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28DCD8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Zaznamenali sa časté prípady trombocytopénie.</w:t>
      </w:r>
    </w:p>
    <w:p w14:paraId="2513149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80A403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G-CSF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zaznamenali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syndrómu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presakovania.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Zvyčajne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 vyskytovali u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pokročilým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nádorovým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ochorením, sepsou, 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liečených kombinovanou chemoterapiou alebo podstupujúcich aferézu (pozri časť 4.4).</w:t>
      </w:r>
    </w:p>
    <w:p w14:paraId="6C4F84B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1A3DD9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Pediatrická</w:t>
      </w:r>
      <w:r w:rsidRPr="001F6CB5">
        <w:rPr>
          <w:spacing w:val="24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populácia</w:t>
      </w:r>
    </w:p>
    <w:p w14:paraId="4678B3C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7EFB316" w14:textId="3F901B34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Skúsenosti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detí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dospievajúcich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obmedzené.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staršími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deťmi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veku</w:t>
      </w:r>
      <w:r w:rsid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11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(80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12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21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(67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dospelými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mladších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detí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rokov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(92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výskyt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závažných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nežiaducich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reakcií.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Najčastejšie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reakcia bola bolesť kostí (pozri časti 5.1 a 5.2).</w:t>
      </w:r>
    </w:p>
    <w:p w14:paraId="41B656C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B2C70B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Hlásenie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podozrení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na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nežiaduce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reakcie</w:t>
      </w:r>
    </w:p>
    <w:p w14:paraId="42EC83C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Hlásenie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podozrení 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 registrácii lieku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dôležité. Umožňuje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priebežné monitorovanie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pomeru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prínosu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zdravotníckych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pracovníkov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vyžaduje,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aby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hlásili akékoľvek podozrenia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národné</w:t>
      </w:r>
      <w:r w:rsidRPr="001F6CB5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centrum</w:t>
      </w:r>
      <w:r w:rsidRPr="001F6CB5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hlásenia</w:t>
      </w:r>
      <w:r w:rsidRPr="001F6CB5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uvedené</w:t>
      </w:r>
      <w:r w:rsidRPr="001F6CB5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 xml:space="preserve">v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Prílohe</w:t>
      </w:r>
      <w:r w:rsidRPr="001F6CB5">
        <w:rPr>
          <w:color w:val="0000FF"/>
          <w:spacing w:val="-1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1F6CB5">
        <w:rPr>
          <w:color w:val="008000"/>
          <w:w w:val="105"/>
          <w:sz w:val="22"/>
          <w:szCs w:val="22"/>
        </w:rPr>
        <w:t>.</w:t>
      </w:r>
    </w:p>
    <w:p w14:paraId="06875F3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25C0A70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Predávkovanie</w:t>
      </w:r>
    </w:p>
    <w:p w14:paraId="7009152B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277E127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Jednorazové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300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mikrogramov/kg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subkutánne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podávané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obmedzenému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zdravých dobrovoľníkov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nemalobunkovým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karcinómom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pľúc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bez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závažných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nežiaducich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reakcií. Nežiaduce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udalosti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udalostiam,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pozorovali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jedincov,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nižšie dávky pegfilgrastimu.</w:t>
      </w:r>
    </w:p>
    <w:p w14:paraId="2A969B1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EC9C9D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E50B47D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  <w:spacing w:val="2"/>
        </w:rPr>
        <w:t>FARMAKOLOGICKÉ</w:t>
      </w:r>
      <w:r w:rsidRPr="001F6CB5">
        <w:rPr>
          <w:b/>
          <w:spacing w:val="28"/>
        </w:rPr>
        <w:t xml:space="preserve"> </w:t>
      </w:r>
      <w:r w:rsidRPr="001F6CB5">
        <w:rPr>
          <w:b/>
          <w:spacing w:val="-2"/>
        </w:rPr>
        <w:t>VLASTNOSTI</w:t>
      </w:r>
    </w:p>
    <w:p w14:paraId="0495966D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Farmakodynamické</w:t>
      </w:r>
      <w:r w:rsidRPr="001F6CB5">
        <w:rPr>
          <w:spacing w:val="4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vlastnosti</w:t>
      </w:r>
    </w:p>
    <w:p w14:paraId="79B87DC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35BE459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Farmakoterapeutická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skupina: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imunostimulanciá,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faktor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stimulujúci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kolónie;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ATC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kód: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L03AA13</w:t>
      </w:r>
    </w:p>
    <w:p w14:paraId="6FD8C3D9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00069D9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biologicky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Podrobné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dostupné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internetovej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stránke Európskej agentúry pre lieky </w:t>
      </w:r>
      <w:hyperlink r:id="rId9">
        <w:r w:rsidRPr="001F6CB5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1F6CB5">
          <w:rPr>
            <w:w w:val="105"/>
            <w:sz w:val="22"/>
            <w:szCs w:val="22"/>
          </w:rPr>
          <w:t>.</w:t>
        </w:r>
      </w:hyperlink>
    </w:p>
    <w:p w14:paraId="18D7BC3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75D2D9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Ľudský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faktor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stimulujúci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kolónie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granulocytov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(G-CSF)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glykoproteín,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reguluje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produkciu 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uvoľňovanie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drene.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kovalentný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konjugát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rekombinantného ľudského G-CSF (r-metHuG-CSF) a jednej 20 kd molekuly polyetylénglykolu (PEG).</w:t>
      </w:r>
    </w:p>
    <w:p w14:paraId="3CAB525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382C2BA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Pegfilgrastim je vzhľadom na znížený renálny klírens trvácnejšou formou filgrastimu. Mechanizmus účinku pegfilgrastimu 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filgrastimu sa ukázal byť identický 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vedie k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značnému zvýšeniu počtu periférnych krvných neutrofilov do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24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hodín, s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miernym nárastom hladiny monocytov a/alebo lymfocytov.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produkované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odpoveď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 vykazujú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normálne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silnejšie</w:t>
      </w:r>
      <w:r w:rsidRPr="001F6CB5">
        <w:rPr>
          <w:spacing w:val="6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funkcie</w:t>
      </w:r>
      <w:r w:rsidRPr="001F6CB5">
        <w:rPr>
          <w:spacing w:val="6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bolo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demonštrované</w:t>
      </w:r>
      <w:r w:rsidRPr="001F6CB5">
        <w:rPr>
          <w:spacing w:val="6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testoch</w:t>
      </w:r>
      <w:r w:rsidRPr="001F6CB5">
        <w:rPr>
          <w:spacing w:val="6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chemotaktických 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fagocytárnych funkcií. Ako aj ostatné hematopoetické rastové faktory, </w:t>
      </w:r>
      <w:r w:rsidRPr="001F6CB5">
        <w:rPr>
          <w:i/>
          <w:w w:val="105"/>
          <w:sz w:val="22"/>
          <w:szCs w:val="22"/>
        </w:rPr>
        <w:t xml:space="preserve">in vitro </w:t>
      </w:r>
      <w:r w:rsidRPr="001F6CB5">
        <w:rPr>
          <w:w w:val="105"/>
          <w:sz w:val="22"/>
          <w:szCs w:val="22"/>
        </w:rPr>
        <w:t xml:space="preserve">vykazuje G-CSF </w:t>
      </w:r>
      <w:r w:rsidRPr="001F6CB5">
        <w:rPr>
          <w:sz w:val="22"/>
          <w:szCs w:val="22"/>
        </w:rPr>
        <w:t xml:space="preserve">stimulujúce vlastnosti na ľudské endoteliálne bunky. G-CSF môže </w:t>
      </w:r>
      <w:r w:rsidRPr="001F6CB5">
        <w:rPr>
          <w:i/>
          <w:sz w:val="22"/>
          <w:szCs w:val="22"/>
        </w:rPr>
        <w:t xml:space="preserve">in vitro </w:t>
      </w:r>
      <w:r w:rsidRPr="001F6CB5">
        <w:rPr>
          <w:sz w:val="22"/>
          <w:szCs w:val="22"/>
        </w:rPr>
        <w:t xml:space="preserve">podporovať rast myeloidných </w:t>
      </w:r>
      <w:r w:rsidRPr="001F6CB5">
        <w:rPr>
          <w:w w:val="105"/>
          <w:sz w:val="22"/>
          <w:szCs w:val="22"/>
        </w:rPr>
        <w:t xml:space="preserve">buniek, vrátane malígnych. Podobné efekty možno </w:t>
      </w:r>
      <w:r w:rsidRPr="001F6CB5">
        <w:rPr>
          <w:i/>
          <w:w w:val="105"/>
          <w:sz w:val="22"/>
          <w:szCs w:val="22"/>
        </w:rPr>
        <w:t xml:space="preserve">in vitro </w:t>
      </w:r>
      <w:r w:rsidRPr="001F6CB5">
        <w:rPr>
          <w:w w:val="105"/>
          <w:sz w:val="22"/>
          <w:szCs w:val="22"/>
        </w:rPr>
        <w:t xml:space="preserve">pozorovať na niektorých nemyeloidných </w:t>
      </w:r>
      <w:r w:rsidRPr="001F6CB5">
        <w:rPr>
          <w:spacing w:val="-2"/>
          <w:w w:val="105"/>
          <w:sz w:val="22"/>
          <w:szCs w:val="22"/>
        </w:rPr>
        <w:t>bunkách.</w:t>
      </w:r>
    </w:p>
    <w:p w14:paraId="1A751B5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4DAA86A" w14:textId="12105BE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dvoch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randomizovaných,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dvojito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zaslepených,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pivotných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štúdiách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vysoko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rizikovým karcinómom prsníka II – IV štádia, ktorí užívali myelosupresívnu chemoterapiu obsahujúcu doxorubicín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docetaxel,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znížilo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podávanie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jedenkrát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cyklu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trvanie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 a výskyt febrilnej neutropénie podobne, ako to bolo pozorované v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prípade denného podávania 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(stredná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hodnota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11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denných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podaní).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prípade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neprítomnosti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podpory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rastového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faktora viedlo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toto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obmedzenie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dlho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trvajúcej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(5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až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7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stupňa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40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výskytu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=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157),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kde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stála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 v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skupine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dĺžka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trvania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stupňa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pohybovala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úrovni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1,8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 v porovnaní s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1,6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 skupine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(rozdiel 0,23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dňa,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95 %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interval spoľahlivosti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–0,15, 0,63).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celej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štúdie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nárast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13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liečených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 v porovnaní s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20 %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pacientov liečených 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(rozdiel 7 %, 95 %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interval spoľahlivosti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</w:p>
    <w:p w14:paraId="137BB39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19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druhej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=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310),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kde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podávaná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upravená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podľa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hmotnosti</w:t>
      </w:r>
    </w:p>
    <w:p w14:paraId="0BA478F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(100 mikrogramov/kg), v skupine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 bola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dĺžka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trvania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stupňa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4 1,7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porovnaní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1,8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skupine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filgrastimom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(rozdiel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0,03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dňa,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95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interval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spoľahlivosti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 0,36,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0,30). Celkový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nárast febrilnej neutropénie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pacientov liečených pegfilgrastimom</w:t>
      </w:r>
    </w:p>
    <w:p w14:paraId="3FC1C43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porovnaní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18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liečených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filgrastimom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(rozdiel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95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interval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spoľahlivosti</w:t>
      </w:r>
      <w:r w:rsidRPr="001F6CB5">
        <w:rPr>
          <w:spacing w:val="-10"/>
          <w:w w:val="105"/>
          <w:sz w:val="22"/>
          <w:szCs w:val="22"/>
        </w:rPr>
        <w:t xml:space="preserve"> –</w:t>
      </w:r>
    </w:p>
    <w:p w14:paraId="07926BE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16,8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%,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–1,1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%).</w:t>
      </w:r>
    </w:p>
    <w:p w14:paraId="1742F7B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258C5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placebom kontrolovanej, dvojito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zaslepenej štúdii u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rakovinou prsníka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hodnotený účinok pegfilgrastimu na ovplyvnenie incidencie febrilnej neutropénie po podávaní chemoterapeutického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režimu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20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rizikom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vzniku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(docetaxel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100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mg/m</w:t>
      </w:r>
      <w:r w:rsidRPr="001F6CB5">
        <w:rPr>
          <w:w w:val="105"/>
          <w:sz w:val="22"/>
          <w:szCs w:val="22"/>
          <w:vertAlign w:val="superscript"/>
        </w:rPr>
        <w:t>2</w:t>
      </w:r>
      <w:r w:rsidRPr="001F6CB5">
        <w:rPr>
          <w:w w:val="105"/>
          <w:sz w:val="22"/>
          <w:szCs w:val="22"/>
        </w:rPr>
        <w:t xml:space="preserve"> každé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 týždne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 cyklov). 928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bolo randomizovaných do skupiny dostávajúcej jednorazovú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placeba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približne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24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(deň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každom cykle. Incidencia febrilnej neutropénie bola nižšia u pacientov randomizovaných do skupiny dostávajúcej pegfilgrastim v porovnaní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placebom (1 % verzus 17 %, p &lt; 0,001). Výskyt hospitalizácie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i.v. antiinfektív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 súvislosti s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klinickou diagnózou febrilnej neutropénie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 nižší v skupine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 porovnaní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placebom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(1 %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verzus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14 %, p &lt;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0,001;</w:t>
      </w:r>
    </w:p>
    <w:p w14:paraId="5E86625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verzus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%,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&lt;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0,001).</w:t>
      </w:r>
    </w:p>
    <w:p w14:paraId="6477710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537258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malej (n = 83) randomizovanej dvojito zaslepenej štúdii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fázy II 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 dostávajúcich chemoterapiu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de</w:t>
      </w:r>
      <w:r w:rsidRPr="001F6CB5">
        <w:rPr>
          <w:i/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novo</w:t>
      </w:r>
      <w:r w:rsidRPr="001F6CB5">
        <w:rPr>
          <w:i/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akútnu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myeloidnú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leukémiu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porovnával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(jednorazová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 6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mg)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filgrastimom,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podávaných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počas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indukčnej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chemoterapie.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Stredný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regeneráciu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ťažkej </w:t>
      </w:r>
      <w:r w:rsidRPr="001F6CB5">
        <w:rPr>
          <w:w w:val="105"/>
          <w:sz w:val="22"/>
          <w:szCs w:val="22"/>
        </w:rPr>
        <w:lastRenderedPageBreak/>
        <w:t>neutropénie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 stanovený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22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 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oboch liečebných skupín.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Dlhodobé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skúšky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nevykonali (pozri časť 4.4).</w:t>
      </w:r>
    </w:p>
    <w:p w14:paraId="3FA88B8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6498486" w14:textId="2B827915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multicentrickej, randomizovanej, otvorenej štúdii fázy II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 =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37)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pediatrickými pacientmi so sarkómom, ktorí dostávali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100 mikrogramov/kg pegfilgrastimu po prvom cykle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chemoterapie </w:t>
      </w:r>
      <w:r w:rsidRPr="001F6CB5">
        <w:rPr>
          <w:spacing w:val="-2"/>
          <w:w w:val="105"/>
          <w:sz w:val="22"/>
          <w:szCs w:val="22"/>
        </w:rPr>
        <w:t xml:space="preserve">vinkristínom, doxorubicínom a cyklofosfamidom (VAdriaC/IE), sa pozorovalo dlhšie trvanie závažnej </w:t>
      </w:r>
      <w:r w:rsidRPr="001F6CB5">
        <w:rPr>
          <w:w w:val="105"/>
          <w:sz w:val="22"/>
          <w:szCs w:val="22"/>
        </w:rPr>
        <w:t>neutropénie (neutrofily &lt;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0,5 × 10</w:t>
      </w:r>
      <w:r w:rsidRPr="001F6CB5">
        <w:rPr>
          <w:w w:val="105"/>
          <w:sz w:val="22"/>
          <w:szCs w:val="22"/>
          <w:vertAlign w:val="superscript"/>
        </w:rPr>
        <w:t>9</w:t>
      </w:r>
      <w:r w:rsidRPr="001F6CB5">
        <w:rPr>
          <w:w w:val="105"/>
          <w:sz w:val="22"/>
          <w:szCs w:val="22"/>
        </w:rPr>
        <w:t>/l) 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mladších detí vo veku 0 –5 rokov (8,9 dní) v</w:t>
      </w:r>
      <w:r w:rsidR="001F6CB5">
        <w:rPr>
          <w:w w:val="105"/>
          <w:sz w:val="22"/>
          <w:szCs w:val="22"/>
        </w:rPr>
        <w:t> </w:t>
      </w:r>
      <w:r w:rsidRPr="001F6CB5">
        <w:rPr>
          <w:w w:val="105"/>
          <w:sz w:val="22"/>
          <w:szCs w:val="22"/>
        </w:rPr>
        <w:t>porovnaní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staršími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deťmi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11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(6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dní)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12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21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(3,7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dní)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dospelými.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Okrem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bol</w:t>
      </w:r>
      <w:r w:rsid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pozorovaný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vyšší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výskyt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mladších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detí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(75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%)</w:t>
      </w:r>
      <w:r w:rsid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porovnaní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staršími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deťmi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11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(70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12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21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(33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%)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dospelými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 časti 4.8 a 5.2).</w:t>
      </w:r>
    </w:p>
    <w:p w14:paraId="0D6DD6A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9D1AE6C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Farmakokinetické</w:t>
      </w:r>
      <w:r w:rsidRPr="001F6CB5">
        <w:rPr>
          <w:spacing w:val="42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vlastnosti</w:t>
      </w:r>
    </w:p>
    <w:p w14:paraId="0C1D3D94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58D0102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 jednej subkutánnej dávke pegfilgrastimu sa maximálna sérová koncentrácia pegfilgrastimu dosiahne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16 až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120 hodín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 podaní 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sérové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koncentrácie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 pretrvávajú počas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obdobia neutropénie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 myelosupresívnej chemoterapii. Vzhľadom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dávku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eliminácia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 nelineárna; sérový klírens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 klesá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narastajúcou dávkou. Zdá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sa, 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 zväčša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eliminovaný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neutrofilmi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sprostredkovaným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klírensom,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vyšších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saturovaný.</w:t>
      </w:r>
    </w:p>
    <w:p w14:paraId="4108D3F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Sérová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koncentrácia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prudko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klesá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následkom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obnovy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neutrofilov,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súlade s mechanizmom spätnej regulácie klírensu (pozri obrázok 1).</w:t>
      </w:r>
    </w:p>
    <w:p w14:paraId="0AB90AE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7E49ED4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Obrázok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Profil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stredných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hodnôt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sérovej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koncentrácie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absolútneho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počtu neutrofilov (APN) po jednorazovom injekčnom podaní (6 mg) pacientom užívajúcim </w:t>
      </w:r>
      <w:r w:rsidRPr="001F6CB5">
        <w:rPr>
          <w:spacing w:val="-2"/>
          <w:w w:val="105"/>
          <w:sz w:val="22"/>
          <w:szCs w:val="22"/>
        </w:rPr>
        <w:t>chemoterapiu</w:t>
      </w:r>
    </w:p>
    <w:p w14:paraId="692D9E29" w14:textId="77777777" w:rsidR="000004BF" w:rsidRPr="001F6CB5" w:rsidRDefault="005168AC" w:rsidP="001F6CB5">
      <w:pPr>
        <w:pStyle w:val="BodyText"/>
        <w:rPr>
          <w:b/>
          <w:sz w:val="22"/>
          <w:szCs w:val="22"/>
        </w:rPr>
      </w:pPr>
      <w:r w:rsidRPr="001F6CB5">
        <w:rPr>
          <w:b/>
          <w:noProof/>
          <w:sz w:val="22"/>
          <w:szCs w:val="22"/>
        </w:rPr>
        <w:drawing>
          <wp:anchor distT="0" distB="0" distL="0" distR="0" simplePos="0" relativeHeight="251552256" behindDoc="1" locked="0" layoutInCell="1" allowOverlap="1" wp14:anchorId="632CBB80" wp14:editId="4622184F">
            <wp:simplePos x="0" y="0"/>
            <wp:positionH relativeFrom="page">
              <wp:posOffset>1323992</wp:posOffset>
            </wp:positionH>
            <wp:positionV relativeFrom="paragraph">
              <wp:posOffset>302533</wp:posOffset>
            </wp:positionV>
            <wp:extent cx="5050412" cy="300770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412" cy="300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9743F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1D07ED3F" w14:textId="30B9C2B3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Vzhľadom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na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neutrofilmi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sprostredkovaný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mechanizmus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klírensu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sa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vplyv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poruchy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funkcie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obličiek</w:t>
      </w:r>
      <w:r w:rsidR="001F6CB5">
        <w:rPr>
          <w:spacing w:val="-2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pečene na farmakokinetiku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pegfilgrastimu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nepredpokladá.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otvorenej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štúdii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(n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=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31)</w:t>
      </w:r>
      <w:r w:rsid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jednorazovou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nemal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rôzny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stupeň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poškodenia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obličiek,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vrátane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konečného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štádia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ochorenia obličiek (end-stage renal disease, ESRD), žiaden vplyv na farmakokinetiku pegfilgrastimu.</w:t>
      </w:r>
    </w:p>
    <w:p w14:paraId="542555A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753408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  <w:u w:val="single"/>
        </w:rPr>
        <w:t>Starší</w:t>
      </w:r>
      <w:r w:rsidRPr="001F6CB5">
        <w:rPr>
          <w:spacing w:val="-12"/>
          <w:w w:val="105"/>
          <w:sz w:val="22"/>
          <w:szCs w:val="22"/>
          <w:u w:val="single"/>
        </w:rPr>
        <w:t xml:space="preserve"> </w:t>
      </w:r>
      <w:r w:rsidRPr="001F6CB5">
        <w:rPr>
          <w:spacing w:val="-2"/>
          <w:w w:val="105"/>
          <w:sz w:val="22"/>
          <w:szCs w:val="22"/>
          <w:u w:val="single"/>
        </w:rPr>
        <w:t>pacienti</w:t>
      </w:r>
    </w:p>
    <w:p w14:paraId="0FE0687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F14981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Obmedzené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údaje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indikujú,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farmakokinetika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starších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(&gt;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65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rokov)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 podobná tej u dospelých.</w:t>
      </w:r>
    </w:p>
    <w:p w14:paraId="441C662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088BDC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Pediatrická</w:t>
      </w:r>
      <w:r w:rsidRPr="001F6CB5">
        <w:rPr>
          <w:spacing w:val="24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populácia</w:t>
      </w:r>
    </w:p>
    <w:p w14:paraId="68E5C85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1328AEE" w14:textId="7B81E2D0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Farmakokinetika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skúmala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37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pediatrických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sarkómom,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dostávali 100 mikrogramov/kg pegfilgrastimu po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skončení VAdriaC/IE chemoterapie.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Najmladšia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veková skupina (0 –5 rokov) mala vyššiu priemernú expozíciu pegfilgrastimu (AUC) (± SD)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(47,9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±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22,5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mikrogramov.h/ml)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staršie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deti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11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rokov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(22,0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±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13,1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mikrogramov.h/ml)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12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21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(29,3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±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23,2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mikrogramov.h/ml)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5.1).</w:t>
      </w:r>
      <w:r w:rsid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výnimkou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najmladšej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vekovej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skupiny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zdalo,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priemerná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hodnota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AUC</w:t>
      </w:r>
      <w:r w:rsid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pediatrických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jedincov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pacientov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vysoko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rizikovým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štádiom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II–IV karcinómu prsníka, ktorí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užívali 100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mikrogramov/kg pegfilgrastimu po skončení chemoterapie</w:t>
      </w:r>
      <w:r w:rsidR="001F6CB5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s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doxorubicínom/docetaxelom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(pozri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časti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4.8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a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5.1).</w:t>
      </w:r>
    </w:p>
    <w:p w14:paraId="7B0893D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31D8976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6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Predklinické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údaje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bezpečnosti</w:t>
      </w:r>
    </w:p>
    <w:p w14:paraId="6F2F373A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166913A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Predklinické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údaje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získané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základe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obvyklých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toxicity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opakovanom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podávaní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odhalili </w:t>
      </w:r>
      <w:r w:rsidRPr="001F6CB5">
        <w:rPr>
          <w:spacing w:val="-2"/>
          <w:w w:val="105"/>
          <w:sz w:val="22"/>
          <w:szCs w:val="22"/>
        </w:rPr>
        <w:t xml:space="preserve">predpokladané farmakologické účinky vrátane zvýšenia počtu leukocytov, myeloidnej hyperplázie </w:t>
      </w:r>
      <w:r w:rsidRPr="001F6CB5">
        <w:rPr>
          <w:w w:val="105"/>
          <w:sz w:val="22"/>
          <w:szCs w:val="22"/>
        </w:rPr>
        <w:t>v kostnej dreni, extramedulárnej hematopoézy a zväčšenia sleziny.</w:t>
      </w:r>
    </w:p>
    <w:p w14:paraId="56DE19F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195EB0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 mláďat potkanov, ktorým bol v období gravidity subkutánne podaný pegfilgrastim, neboli pozorované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nežiaduce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účinky, avšak u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králikov bola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dokázaná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embryonálna/fetálna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toxicita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(strata embrya) spôsobená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 kumulatívnych dávkach približne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4-krát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vyšších, ako je odporúčaná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ľudí.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Embryonálna/fetálna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toxicita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(strata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embrya)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nepozorovala, keď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boli gravidné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králiky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vystavené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odporúčaná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ľudí.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štúdiách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potkanmi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dokázané, že pegfilgrastim môže prenikať placentou. Štúdie u potkanov naznačili, že subkutánne podaný pegfilgrastim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neovplyvňuje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reprodukčnú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výkonnosť, fertilitu, estrálny cyklus,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dni medzi párením</w:t>
      </w:r>
    </w:p>
    <w:p w14:paraId="0F670F0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 pohlavným stykom 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vnútromaternicové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prežívanie.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Význam týchto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nálezov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ľudí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nie je známy.</w:t>
      </w:r>
    </w:p>
    <w:p w14:paraId="7FB7D64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AA3789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C563828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6"/>
        </w:tabs>
        <w:ind w:left="0" w:firstLine="0"/>
        <w:rPr>
          <w:b/>
        </w:rPr>
      </w:pPr>
      <w:r w:rsidRPr="001F6CB5">
        <w:rPr>
          <w:b/>
        </w:rPr>
        <w:t>FARMACEUTICKÉ</w:t>
      </w:r>
      <w:r w:rsidRPr="001F6CB5">
        <w:rPr>
          <w:b/>
          <w:spacing w:val="49"/>
        </w:rPr>
        <w:t xml:space="preserve"> </w:t>
      </w:r>
      <w:r w:rsidRPr="001F6CB5">
        <w:rPr>
          <w:b/>
          <w:spacing w:val="-2"/>
        </w:rPr>
        <w:t>INFORMÁCIE</w:t>
      </w:r>
    </w:p>
    <w:p w14:paraId="12B547A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F8B761D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Zoznam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pomocných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látok</w:t>
      </w:r>
    </w:p>
    <w:p w14:paraId="343F0E34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2864C4D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 xml:space="preserve">octan sodný* </w:t>
      </w:r>
    </w:p>
    <w:p w14:paraId="7210A84B" w14:textId="40E73FC5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sorbitol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(E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420)</w:t>
      </w:r>
    </w:p>
    <w:p w14:paraId="602C1219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 xml:space="preserve">polysorbát 20 </w:t>
      </w:r>
    </w:p>
    <w:p w14:paraId="0415496C" w14:textId="7529D061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voda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injekcie</w:t>
      </w:r>
    </w:p>
    <w:p w14:paraId="232EE76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*Octan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sodný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vzniká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titráciou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ľadovej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kyseliny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octovej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z w:val="22"/>
          <w:szCs w:val="22"/>
        </w:rPr>
        <w:t>hydroxidom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sodným.</w:t>
      </w:r>
    </w:p>
    <w:p w14:paraId="596F099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3CFDD25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Inkompatibility</w:t>
      </w:r>
    </w:p>
    <w:p w14:paraId="28638E8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E5F08A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nesmie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miešať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inými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liekmi,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najmä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0,9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%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roztokmi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chloridu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sodného.</w:t>
      </w:r>
    </w:p>
    <w:p w14:paraId="6EDC29C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F3B0D09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Čas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použiteľnosti</w:t>
      </w:r>
    </w:p>
    <w:p w14:paraId="676FDB06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9325D5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3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roky</w:t>
      </w:r>
    </w:p>
    <w:p w14:paraId="2C334BC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6EF49EB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Špeciálne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upozornenia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na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uchovávanie</w:t>
      </w:r>
    </w:p>
    <w:p w14:paraId="64F3856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D52844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°C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8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°C).</w:t>
      </w:r>
    </w:p>
    <w:p w14:paraId="11A8B3C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0052D5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možno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vystaviť izbovej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teplote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(neprevyšujúcej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30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°C)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na maximálne jedno obdobie </w:t>
      </w:r>
      <w:r w:rsidRPr="001F6CB5">
        <w:rPr>
          <w:spacing w:val="-5"/>
          <w:w w:val="105"/>
          <w:sz w:val="22"/>
          <w:szCs w:val="22"/>
        </w:rPr>
        <w:t>do</w:t>
      </w:r>
    </w:p>
    <w:p w14:paraId="31A8180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72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ponechaná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izbovej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dobu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dlhšie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72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musí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zlikvidovaná.</w:t>
      </w:r>
    </w:p>
    <w:p w14:paraId="18AD8BD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4DAC11F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Neuchovávajte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mrazničke.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Náhodné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vystavenie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mrazu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obdobie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 ako 24 hodín nenarušuje stabilitu Fulphily.</w:t>
      </w:r>
    </w:p>
    <w:p w14:paraId="672FB26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BDCFC9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Obal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vonkajšej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škatuli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ochranu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svetlom.</w:t>
      </w:r>
    </w:p>
    <w:p w14:paraId="57D292B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452F488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Druh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obalu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obsah</w:t>
      </w:r>
    </w:p>
    <w:p w14:paraId="3D7BE9E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55C8733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Naplnená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(sklo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typu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I),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brómbutylovou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gumovou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zátkou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fluorotekovým filmom a ihlou z nehrdzavejúcej ocele s automatickým chráničom ihly alebo bez neho.</w:t>
      </w:r>
    </w:p>
    <w:p w14:paraId="6409E29B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19434CA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Balenie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obsahuje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jednu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naplnenú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injekčnú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striekačku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v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blistrovom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balení.</w:t>
      </w:r>
    </w:p>
    <w:p w14:paraId="45DF608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587030C" w14:textId="77777777" w:rsidR="000004BF" w:rsidRPr="001F6CB5" w:rsidRDefault="005168AC" w:rsidP="001F6CB5">
      <w:pPr>
        <w:pStyle w:val="Heading1"/>
        <w:numPr>
          <w:ilvl w:val="1"/>
          <w:numId w:val="19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Špeciálne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opatrenia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na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likvidáciu</w:t>
      </w:r>
    </w:p>
    <w:p w14:paraId="478C9B55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82FD9A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Pred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použitím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nutné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vizuálne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skontrolovať,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viditeľné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častice.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 sa môžu iba číre a bezfarebné roztoky.</w:t>
      </w:r>
    </w:p>
    <w:p w14:paraId="5EBDCA5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2082A0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Nadmerné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pretrepávanie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viesť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agregácii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spôsobiť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inaktiváciu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jeho biologických vlastností.</w:t>
      </w:r>
    </w:p>
    <w:p w14:paraId="7E40E76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AFAD96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Pred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použitím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nechajte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manuálne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podanie dosiahnuť izbovú teplotu po dobu 30 minút.</w:t>
      </w:r>
    </w:p>
    <w:p w14:paraId="2472FCB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A54D59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Všetok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nepoužitý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odpad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vzniknutý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zlikvidovať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súlade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národnými </w:t>
      </w:r>
      <w:r w:rsidRPr="001F6CB5">
        <w:rPr>
          <w:spacing w:val="-2"/>
          <w:w w:val="105"/>
          <w:sz w:val="22"/>
          <w:szCs w:val="22"/>
        </w:rPr>
        <w:t>požiadavkami.</w:t>
      </w:r>
    </w:p>
    <w:p w14:paraId="5392B9A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EEA080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343AB46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DRŽITEĽ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ROZHODNUTIA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O</w:t>
      </w:r>
      <w:r w:rsidRPr="001F6CB5">
        <w:rPr>
          <w:b/>
          <w:spacing w:val="25"/>
        </w:rPr>
        <w:t xml:space="preserve"> </w:t>
      </w:r>
      <w:r w:rsidRPr="001F6CB5">
        <w:rPr>
          <w:b/>
          <w:spacing w:val="-2"/>
        </w:rPr>
        <w:t>REGISTRÁCII</w:t>
      </w:r>
    </w:p>
    <w:p w14:paraId="460E5A05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2198BD6D" w14:textId="77777777" w:rsidR="00F95DC1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 xml:space="preserve">Biosimilar Collaborations Ireland Limited </w:t>
      </w:r>
    </w:p>
    <w:p w14:paraId="35496945" w14:textId="1C57AF1E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Unit 35/36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Grange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Parade,</w:t>
      </w:r>
    </w:p>
    <w:p w14:paraId="0EE841FC" w14:textId="77777777" w:rsidR="00F95DC1" w:rsidRDefault="005168AC" w:rsidP="001F6CB5">
      <w:pPr>
        <w:pStyle w:val="BodyText"/>
        <w:rPr>
          <w:spacing w:val="-2"/>
          <w:w w:val="105"/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Baldoyle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Industrial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Estate, </w:t>
      </w:r>
    </w:p>
    <w:p w14:paraId="43FB75EB" w14:textId="616C5E5A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Dublin 13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6F9EAAC0" w14:textId="00CD083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Írsko</w:t>
      </w:r>
      <w:r w:rsidR="00F95DC1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D13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R20R</w:t>
      </w:r>
    </w:p>
    <w:p w14:paraId="3509840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91BF41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070CD02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REGISTRAČNÉ</w:t>
      </w:r>
      <w:r w:rsidRPr="001F6CB5">
        <w:rPr>
          <w:b/>
          <w:spacing w:val="28"/>
        </w:rPr>
        <w:t xml:space="preserve"> </w:t>
      </w:r>
      <w:r w:rsidRPr="001F6CB5">
        <w:rPr>
          <w:b/>
        </w:rPr>
        <w:t>ČÍSLO</w:t>
      </w:r>
      <w:r w:rsidRPr="001F6CB5">
        <w:rPr>
          <w:b/>
          <w:spacing w:val="29"/>
        </w:rPr>
        <w:t xml:space="preserve"> </w:t>
      </w:r>
      <w:r w:rsidRPr="001F6CB5">
        <w:rPr>
          <w:b/>
          <w:spacing w:val="-2"/>
        </w:rPr>
        <w:t>(ČÍSLA)</w:t>
      </w:r>
    </w:p>
    <w:p w14:paraId="1275A2B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C23470A" w14:textId="77777777" w:rsidR="001F6CB5" w:rsidRDefault="005168AC" w:rsidP="001F6CB5">
      <w:pPr>
        <w:pStyle w:val="BodyText"/>
        <w:rPr>
          <w:spacing w:val="-2"/>
          <w:sz w:val="22"/>
          <w:szCs w:val="22"/>
        </w:rPr>
      </w:pPr>
      <w:r w:rsidRPr="001F6CB5">
        <w:rPr>
          <w:spacing w:val="-2"/>
          <w:sz w:val="22"/>
          <w:szCs w:val="22"/>
        </w:rPr>
        <w:t xml:space="preserve">EU/1/18/1329/001 </w:t>
      </w:r>
    </w:p>
    <w:p w14:paraId="45F009EA" w14:textId="6A474B5E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sz w:val="22"/>
          <w:szCs w:val="22"/>
        </w:rPr>
        <w:t>EU/1/18/1329/002</w:t>
      </w:r>
    </w:p>
    <w:p w14:paraId="24B9422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22AC9F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E924092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DÁTUM</w:t>
      </w:r>
      <w:r w:rsidRPr="001F6CB5">
        <w:rPr>
          <w:b/>
          <w:spacing w:val="38"/>
        </w:rPr>
        <w:t xml:space="preserve"> </w:t>
      </w:r>
      <w:r w:rsidRPr="001F6CB5">
        <w:rPr>
          <w:b/>
        </w:rPr>
        <w:t>PRVEJ</w:t>
      </w:r>
      <w:r w:rsidRPr="001F6CB5">
        <w:rPr>
          <w:b/>
          <w:spacing w:val="39"/>
        </w:rPr>
        <w:t xml:space="preserve"> </w:t>
      </w:r>
      <w:r w:rsidRPr="001F6CB5">
        <w:rPr>
          <w:b/>
        </w:rPr>
        <w:t>REGISTRÁCIE/PREDĹŽENIA</w:t>
      </w:r>
      <w:r w:rsidRPr="001F6CB5">
        <w:rPr>
          <w:b/>
          <w:spacing w:val="37"/>
        </w:rPr>
        <w:t xml:space="preserve"> </w:t>
      </w:r>
      <w:r w:rsidRPr="001F6CB5">
        <w:rPr>
          <w:b/>
          <w:spacing w:val="-2"/>
        </w:rPr>
        <w:t>REGISTRÁCIE</w:t>
      </w:r>
    </w:p>
    <w:p w14:paraId="7BC4246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5D33016B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Dátum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prvej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registrácie: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20.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novembra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2018 </w:t>
      </w:r>
    </w:p>
    <w:p w14:paraId="2EB4D3D7" w14:textId="27940E6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Dátum posledného predĺženia registrácie:</w:t>
      </w:r>
      <w:r w:rsidR="004B686F">
        <w:rPr>
          <w:w w:val="105"/>
          <w:sz w:val="22"/>
          <w:szCs w:val="22"/>
        </w:rPr>
        <w:t xml:space="preserve"> </w:t>
      </w:r>
      <w:ins w:id="1" w:author="Biocon Biologics" w:date="2026-02-13T13:46:00Z" w16du:dateUtc="2026-02-13T08:16:00Z">
        <w:r w:rsidR="004B686F" w:rsidRPr="004B686F">
          <w:rPr>
            <w:w w:val="105"/>
            <w:sz w:val="22"/>
            <w:szCs w:val="22"/>
          </w:rPr>
          <w:t>11. septembra 2023</w:t>
        </w:r>
      </w:ins>
    </w:p>
    <w:p w14:paraId="6A2FABE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1E2C41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38973E8" w14:textId="77777777" w:rsidR="000004BF" w:rsidRPr="001F6CB5" w:rsidRDefault="005168AC" w:rsidP="001F6CB5">
      <w:pPr>
        <w:pStyle w:val="ListParagraph"/>
        <w:numPr>
          <w:ilvl w:val="0"/>
          <w:numId w:val="19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DÁTUM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REVÍZIE</w:t>
      </w:r>
      <w:r w:rsidRPr="001F6CB5">
        <w:rPr>
          <w:b/>
          <w:spacing w:val="22"/>
        </w:rPr>
        <w:t xml:space="preserve"> </w:t>
      </w:r>
      <w:r w:rsidRPr="001F6CB5">
        <w:rPr>
          <w:b/>
          <w:spacing w:val="-4"/>
        </w:rPr>
        <w:t>TEXTU</w:t>
      </w:r>
    </w:p>
    <w:p w14:paraId="3B30650C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AA1481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Podrobné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dostupné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internetovej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stránke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Európskej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agentúry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lieky </w:t>
      </w:r>
      <w:hyperlink r:id="rId11">
        <w:r w:rsidRPr="001F6C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</w:hyperlink>
    </w:p>
    <w:p w14:paraId="28566B53" w14:textId="77777777" w:rsidR="000004BF" w:rsidRPr="001F6CB5" w:rsidRDefault="000004BF" w:rsidP="001F6CB5">
      <w:pPr>
        <w:pStyle w:val="BodyText"/>
        <w:rPr>
          <w:sz w:val="22"/>
          <w:szCs w:val="22"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826BD10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</w:rPr>
        <w:lastRenderedPageBreak/>
        <w:t>PRÍLOHA</w:t>
      </w:r>
      <w:r w:rsidRPr="001F6CB5">
        <w:rPr>
          <w:b/>
          <w:spacing w:val="27"/>
        </w:rPr>
        <w:t xml:space="preserve"> </w:t>
      </w:r>
      <w:r w:rsidRPr="001F6CB5">
        <w:rPr>
          <w:b/>
          <w:spacing w:val="-5"/>
        </w:rPr>
        <w:t>II</w:t>
      </w:r>
    </w:p>
    <w:p w14:paraId="61300294" w14:textId="77777777" w:rsidR="000004BF" w:rsidRPr="001F6CB5" w:rsidRDefault="000004BF" w:rsidP="001F6CB5">
      <w:pPr>
        <w:pStyle w:val="BodyText"/>
        <w:jc w:val="center"/>
        <w:rPr>
          <w:b/>
          <w:sz w:val="22"/>
          <w:szCs w:val="22"/>
        </w:rPr>
      </w:pPr>
    </w:p>
    <w:p w14:paraId="09DFCA9A" w14:textId="77777777" w:rsidR="000004BF" w:rsidRPr="001F6CB5" w:rsidRDefault="005168AC" w:rsidP="001F6CB5">
      <w:pPr>
        <w:pStyle w:val="ListParagraph"/>
        <w:numPr>
          <w:ilvl w:val="0"/>
          <w:numId w:val="18"/>
        </w:numPr>
        <w:tabs>
          <w:tab w:val="left" w:pos="2014"/>
        </w:tabs>
        <w:ind w:left="1418" w:hanging="851"/>
        <w:rPr>
          <w:b/>
        </w:rPr>
      </w:pPr>
      <w:r w:rsidRPr="001F6CB5">
        <w:rPr>
          <w:b/>
          <w:w w:val="105"/>
        </w:rPr>
        <w:t xml:space="preserve">VÝROBCA (VÝROBCOVIA) BIOLOGICKÉHO LIEČIVA </w:t>
      </w:r>
      <w:r w:rsidRPr="001F6CB5">
        <w:rPr>
          <w:b/>
        </w:rPr>
        <w:t xml:space="preserve">(BIOLOGICKÝCH LIEČIV) A VÝROBCA (VÝROBCOVIA) </w:t>
      </w:r>
      <w:r w:rsidRPr="001F6CB5">
        <w:rPr>
          <w:b/>
          <w:w w:val="105"/>
        </w:rPr>
        <w:t>ZODPOVEDNÝ</w:t>
      </w:r>
      <w:r w:rsidRPr="001F6CB5">
        <w:rPr>
          <w:b/>
          <w:spacing w:val="-8"/>
          <w:w w:val="105"/>
        </w:rPr>
        <w:t xml:space="preserve"> </w:t>
      </w:r>
      <w:r w:rsidRPr="001F6CB5">
        <w:rPr>
          <w:b/>
          <w:w w:val="105"/>
        </w:rPr>
        <w:t>(ZODPOVEDNÍ)</w:t>
      </w:r>
      <w:r w:rsidRPr="001F6CB5">
        <w:rPr>
          <w:b/>
          <w:spacing w:val="-6"/>
          <w:w w:val="105"/>
        </w:rPr>
        <w:t xml:space="preserve"> </w:t>
      </w:r>
      <w:r w:rsidRPr="001F6CB5">
        <w:rPr>
          <w:b/>
          <w:w w:val="105"/>
        </w:rPr>
        <w:t>ZA</w:t>
      </w:r>
      <w:r w:rsidRPr="001F6CB5">
        <w:rPr>
          <w:b/>
          <w:spacing w:val="-8"/>
          <w:w w:val="105"/>
        </w:rPr>
        <w:t xml:space="preserve"> </w:t>
      </w:r>
      <w:r w:rsidRPr="001F6CB5">
        <w:rPr>
          <w:b/>
          <w:w w:val="105"/>
        </w:rPr>
        <w:t>UVOĽNENIE</w:t>
      </w:r>
      <w:r w:rsidRPr="001F6CB5">
        <w:rPr>
          <w:b/>
          <w:spacing w:val="-8"/>
          <w:w w:val="105"/>
        </w:rPr>
        <w:t xml:space="preserve"> </w:t>
      </w:r>
      <w:r w:rsidRPr="001F6CB5">
        <w:rPr>
          <w:b/>
          <w:w w:val="105"/>
        </w:rPr>
        <w:t>ŠARŽE</w:t>
      </w:r>
    </w:p>
    <w:p w14:paraId="696C1976" w14:textId="77777777" w:rsidR="000004BF" w:rsidRPr="001F6CB5" w:rsidRDefault="000004BF" w:rsidP="001F6CB5">
      <w:pPr>
        <w:pStyle w:val="BodyText"/>
        <w:ind w:left="1418" w:hanging="851"/>
        <w:rPr>
          <w:b/>
          <w:sz w:val="22"/>
          <w:szCs w:val="22"/>
        </w:rPr>
      </w:pPr>
    </w:p>
    <w:p w14:paraId="7319A173" w14:textId="77777777" w:rsidR="000004BF" w:rsidRPr="001F6CB5" w:rsidRDefault="005168AC" w:rsidP="001F6CB5">
      <w:pPr>
        <w:pStyle w:val="ListParagraph"/>
        <w:numPr>
          <w:ilvl w:val="0"/>
          <w:numId w:val="18"/>
        </w:numPr>
        <w:tabs>
          <w:tab w:val="left" w:pos="2014"/>
        </w:tabs>
        <w:ind w:left="1418" w:hanging="851"/>
        <w:rPr>
          <w:b/>
        </w:rPr>
      </w:pPr>
      <w:r w:rsidRPr="001F6CB5">
        <w:rPr>
          <w:b/>
        </w:rPr>
        <w:t xml:space="preserve">PODMIENKY ALEBO OBMEDZENIA TÝKAJÚCE SA </w:t>
      </w:r>
      <w:r w:rsidRPr="001F6CB5">
        <w:rPr>
          <w:b/>
          <w:w w:val="105"/>
        </w:rPr>
        <w:t>VÝDAJA A POUŽITIA</w:t>
      </w:r>
    </w:p>
    <w:p w14:paraId="3953B3F6" w14:textId="77777777" w:rsidR="000004BF" w:rsidRPr="001F6CB5" w:rsidRDefault="000004BF" w:rsidP="001F6CB5">
      <w:pPr>
        <w:pStyle w:val="BodyText"/>
        <w:ind w:left="1418" w:hanging="851"/>
        <w:rPr>
          <w:b/>
          <w:sz w:val="22"/>
          <w:szCs w:val="22"/>
        </w:rPr>
      </w:pPr>
    </w:p>
    <w:p w14:paraId="5B2BAF85" w14:textId="77777777" w:rsidR="000004BF" w:rsidRPr="001F6CB5" w:rsidRDefault="005168AC" w:rsidP="001F6CB5">
      <w:pPr>
        <w:pStyle w:val="ListParagraph"/>
        <w:numPr>
          <w:ilvl w:val="0"/>
          <w:numId w:val="18"/>
        </w:numPr>
        <w:tabs>
          <w:tab w:val="left" w:pos="2014"/>
        </w:tabs>
        <w:ind w:left="1418" w:hanging="851"/>
        <w:rPr>
          <w:b/>
        </w:rPr>
      </w:pPr>
      <w:r w:rsidRPr="001F6CB5">
        <w:rPr>
          <w:b/>
        </w:rPr>
        <w:t>ĎALŠIE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PODMIENKY</w:t>
      </w:r>
      <w:r w:rsidRPr="001F6CB5">
        <w:rPr>
          <w:b/>
          <w:spacing w:val="26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25"/>
        </w:rPr>
        <w:t xml:space="preserve"> </w:t>
      </w:r>
      <w:r w:rsidRPr="001F6CB5">
        <w:rPr>
          <w:b/>
        </w:rPr>
        <w:t>POŽIADAVKY</w:t>
      </w:r>
      <w:r w:rsidRPr="001F6CB5">
        <w:rPr>
          <w:b/>
          <w:spacing w:val="24"/>
        </w:rPr>
        <w:t xml:space="preserve"> </w:t>
      </w:r>
      <w:r w:rsidRPr="001F6CB5">
        <w:rPr>
          <w:b/>
          <w:spacing w:val="-2"/>
        </w:rPr>
        <w:t>REGISTRÁCIE</w:t>
      </w:r>
    </w:p>
    <w:p w14:paraId="35F96246" w14:textId="77777777" w:rsidR="000004BF" w:rsidRPr="001F6CB5" w:rsidRDefault="000004BF" w:rsidP="001F6CB5">
      <w:pPr>
        <w:pStyle w:val="BodyText"/>
        <w:ind w:left="1418" w:hanging="851"/>
        <w:rPr>
          <w:b/>
          <w:sz w:val="22"/>
          <w:szCs w:val="22"/>
        </w:rPr>
      </w:pPr>
    </w:p>
    <w:p w14:paraId="05E2F2E6" w14:textId="5506DE59" w:rsidR="000004BF" w:rsidRPr="001F6CB5" w:rsidRDefault="005168AC" w:rsidP="001F6CB5">
      <w:pPr>
        <w:pStyle w:val="ListParagraph"/>
        <w:numPr>
          <w:ilvl w:val="0"/>
          <w:numId w:val="18"/>
        </w:numPr>
        <w:tabs>
          <w:tab w:val="left" w:pos="2014"/>
        </w:tabs>
        <w:ind w:left="1418" w:hanging="851"/>
        <w:rPr>
          <w:b/>
        </w:rPr>
      </w:pPr>
      <w:r w:rsidRPr="001F6CB5">
        <w:rPr>
          <w:b/>
        </w:rPr>
        <w:t>PODMIENKY</w:t>
      </w:r>
      <w:r w:rsidRPr="001F6CB5">
        <w:rPr>
          <w:b/>
          <w:spacing w:val="31"/>
        </w:rPr>
        <w:t xml:space="preserve"> </w:t>
      </w:r>
      <w:r w:rsidRPr="001F6CB5">
        <w:rPr>
          <w:b/>
        </w:rPr>
        <w:t>ALEBO</w:t>
      </w:r>
      <w:r w:rsidRPr="001F6CB5">
        <w:rPr>
          <w:b/>
          <w:spacing w:val="32"/>
        </w:rPr>
        <w:t xml:space="preserve"> </w:t>
      </w:r>
      <w:r w:rsidRPr="001F6CB5">
        <w:rPr>
          <w:b/>
        </w:rPr>
        <w:t>OBMEDZENIA</w:t>
      </w:r>
      <w:r w:rsidRPr="001F6CB5">
        <w:rPr>
          <w:b/>
          <w:spacing w:val="32"/>
        </w:rPr>
        <w:t xml:space="preserve"> </w:t>
      </w:r>
      <w:r w:rsidRPr="001F6CB5">
        <w:rPr>
          <w:b/>
        </w:rPr>
        <w:t>TÝKAJÚCE</w:t>
      </w:r>
      <w:r w:rsidRPr="001F6CB5">
        <w:rPr>
          <w:b/>
          <w:spacing w:val="31"/>
        </w:rPr>
        <w:t xml:space="preserve"> </w:t>
      </w:r>
      <w:r w:rsidRPr="001F6CB5">
        <w:rPr>
          <w:b/>
          <w:spacing w:val="-5"/>
        </w:rPr>
        <w:t>SA</w:t>
      </w:r>
      <w:r w:rsidR="001F6CB5">
        <w:rPr>
          <w:b/>
          <w:spacing w:val="-5"/>
        </w:rPr>
        <w:t xml:space="preserve"> </w:t>
      </w:r>
      <w:r w:rsidRPr="001F6CB5">
        <w:rPr>
          <w:b/>
        </w:rPr>
        <w:t>BEZPEČNÉHO</w:t>
      </w:r>
      <w:r w:rsidRPr="001F6CB5">
        <w:rPr>
          <w:b/>
          <w:spacing w:val="27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30"/>
        </w:rPr>
        <w:t xml:space="preserve"> </w:t>
      </w:r>
      <w:r w:rsidRPr="001F6CB5">
        <w:rPr>
          <w:b/>
        </w:rPr>
        <w:t>ÚČINNÉHO</w:t>
      </w:r>
      <w:r w:rsidRPr="001F6CB5">
        <w:rPr>
          <w:b/>
          <w:spacing w:val="27"/>
        </w:rPr>
        <w:t xml:space="preserve"> </w:t>
      </w:r>
      <w:r w:rsidRPr="001F6CB5">
        <w:rPr>
          <w:b/>
        </w:rPr>
        <w:t>POUŽÍVANIA</w:t>
      </w:r>
      <w:r w:rsidRPr="001F6CB5">
        <w:rPr>
          <w:b/>
          <w:spacing w:val="28"/>
        </w:rPr>
        <w:t xml:space="preserve"> </w:t>
      </w:r>
      <w:r w:rsidRPr="001F6CB5">
        <w:rPr>
          <w:b/>
          <w:spacing w:val="-4"/>
        </w:rPr>
        <w:t>LIEKU</w:t>
      </w:r>
    </w:p>
    <w:p w14:paraId="6E8D06A4" w14:textId="77777777" w:rsidR="000004BF" w:rsidRPr="001F6CB5" w:rsidRDefault="000004BF" w:rsidP="001F6CB5">
      <w:pPr>
        <w:jc w:val="center"/>
        <w:rPr>
          <w:b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3344BE69" w14:textId="77777777" w:rsidR="000004BF" w:rsidRPr="001F6CB5" w:rsidRDefault="005168AC" w:rsidP="001F6CB5">
      <w:pPr>
        <w:pStyle w:val="ListParagraph"/>
        <w:numPr>
          <w:ilvl w:val="0"/>
          <w:numId w:val="17"/>
        </w:numPr>
        <w:tabs>
          <w:tab w:val="left" w:pos="945"/>
          <w:tab w:val="left" w:pos="947"/>
        </w:tabs>
        <w:ind w:left="0" w:firstLine="0"/>
        <w:jc w:val="both"/>
        <w:rPr>
          <w:b/>
        </w:rPr>
      </w:pPr>
      <w:bookmarkStart w:id="2" w:name="A._VÝROBCA_(VÝROBCOVIA)_BIOLOGICKÉHO_LIE"/>
      <w:bookmarkStart w:id="3" w:name="B._PODMIENKY_ALEBO_OBMEDZENIA_TÝKAJÚCE_S"/>
      <w:bookmarkStart w:id="4" w:name="C._ĎALŠIE_PODMIENKY_A_POŽIADAVKY_REGISTR"/>
      <w:bookmarkStart w:id="5" w:name="D._PODMIENKY_ALEBO_OBMEDZENIA_TÝKAJÚCE_S"/>
      <w:bookmarkEnd w:id="2"/>
      <w:bookmarkEnd w:id="3"/>
      <w:bookmarkEnd w:id="4"/>
      <w:bookmarkEnd w:id="5"/>
      <w:r w:rsidRPr="001F6CB5">
        <w:rPr>
          <w:b/>
        </w:rPr>
        <w:lastRenderedPageBreak/>
        <w:t xml:space="preserve">VÝROBCA (VÝROBCOVIA) BIOLOGICKÉHO LIEČIVA (BIOLOGICKÝCH LIEČIV) A VÝROBCA (VÝROBCOVIA) ZODPOVEDNÝ (ZODPOVEDNÍ) ZA </w:t>
      </w:r>
      <w:r w:rsidRPr="001F6CB5">
        <w:rPr>
          <w:b/>
          <w:w w:val="105"/>
        </w:rPr>
        <w:t>UVOĽNENIE ŠARŽE</w:t>
      </w:r>
    </w:p>
    <w:p w14:paraId="6F498D4C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3BE7D9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Názov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adresa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výrobcu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(výrobcov)</w:t>
      </w:r>
      <w:r w:rsidRPr="001F6CB5">
        <w:rPr>
          <w:spacing w:val="17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biologického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liečiva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(biologických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liečiv)</w:t>
      </w:r>
    </w:p>
    <w:p w14:paraId="6DE3FF5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EC67F9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Biocon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Biologics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0019DAD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Block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No.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M1,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M2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and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M6,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Q1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(QC3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and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QC10)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and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W3, 20th KM, Hosur Road,</w:t>
      </w:r>
    </w:p>
    <w:p w14:paraId="7AED1DC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Electronics City, Bengaluru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-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560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100, </w:t>
      </w:r>
      <w:r w:rsidRPr="001F6CB5">
        <w:rPr>
          <w:spacing w:val="-2"/>
          <w:w w:val="105"/>
          <w:sz w:val="22"/>
          <w:szCs w:val="22"/>
        </w:rPr>
        <w:t>India</w:t>
      </w:r>
    </w:p>
    <w:p w14:paraId="759D4E6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ED6133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Biocon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Biologics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65AD308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Block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No.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B1,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B2,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B3,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Q13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of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Q1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and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W20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&amp; Unit S18, 1st Floor, Block B4</w:t>
      </w:r>
    </w:p>
    <w:p w14:paraId="402B805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Special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Economic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4"/>
          <w:sz w:val="22"/>
          <w:szCs w:val="22"/>
        </w:rPr>
        <w:t>Zone</w:t>
      </w:r>
    </w:p>
    <w:p w14:paraId="5FE64BA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 xml:space="preserve">Plot No: 2, 3, 4 &amp; 5, Phase – IV </w:t>
      </w:r>
      <w:r w:rsidRPr="001F6CB5">
        <w:rPr>
          <w:sz w:val="22"/>
          <w:szCs w:val="22"/>
        </w:rPr>
        <w:t xml:space="preserve">Bommasandra-Jigani Link Road, </w:t>
      </w:r>
      <w:r w:rsidRPr="001F6CB5">
        <w:rPr>
          <w:w w:val="105"/>
          <w:sz w:val="22"/>
          <w:szCs w:val="22"/>
        </w:rPr>
        <w:t>Bommasandra Post,</w:t>
      </w:r>
    </w:p>
    <w:p w14:paraId="20F180F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Bengaluru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560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099,</w:t>
      </w:r>
    </w:p>
    <w:p w14:paraId="6BEE47A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India</w:t>
      </w:r>
    </w:p>
    <w:p w14:paraId="2F3F67B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E7A011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  <w:u w:val="single"/>
        </w:rPr>
        <w:t>Názov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adresa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výrobcu</w:t>
      </w:r>
      <w:r w:rsidRPr="001F6CB5">
        <w:rPr>
          <w:spacing w:val="20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(výrobcov)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zodpovedného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(zodpovedných)</w:t>
      </w:r>
      <w:r w:rsidRPr="001F6CB5">
        <w:rPr>
          <w:spacing w:val="18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za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z w:val="22"/>
          <w:szCs w:val="22"/>
          <w:u w:val="single"/>
        </w:rPr>
        <w:t>uvoľnenie</w:t>
      </w:r>
      <w:r w:rsidRPr="001F6CB5">
        <w:rPr>
          <w:spacing w:val="19"/>
          <w:sz w:val="22"/>
          <w:szCs w:val="22"/>
          <w:u w:val="single"/>
        </w:rPr>
        <w:t xml:space="preserve"> </w:t>
      </w:r>
      <w:r w:rsidRPr="001F6CB5">
        <w:rPr>
          <w:spacing w:val="-2"/>
          <w:sz w:val="22"/>
          <w:szCs w:val="22"/>
          <w:u w:val="single"/>
        </w:rPr>
        <w:t>šarže</w:t>
      </w:r>
    </w:p>
    <w:p w14:paraId="198898A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854716B" w14:textId="5C97C36F" w:rsidR="000004BF" w:rsidRDefault="005168AC" w:rsidP="001F6CB5">
      <w:pPr>
        <w:pStyle w:val="BodyText"/>
        <w:rPr>
          <w:spacing w:val="-2"/>
          <w:sz w:val="22"/>
          <w:szCs w:val="22"/>
        </w:rPr>
      </w:pPr>
      <w:r w:rsidRPr="001F6CB5">
        <w:rPr>
          <w:sz w:val="22"/>
          <w:szCs w:val="22"/>
        </w:rPr>
        <w:t>Biosimilar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Collaborations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Ireland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0DF145E8" w14:textId="77777777" w:rsidR="001F6CB5" w:rsidRDefault="005168AC" w:rsidP="001F6CB5">
      <w:pPr>
        <w:pStyle w:val="BodyText"/>
        <w:rPr>
          <w:spacing w:val="-13"/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Block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The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Crescent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Building,</w:t>
      </w:r>
      <w:r w:rsidRPr="001F6CB5">
        <w:rPr>
          <w:spacing w:val="-13"/>
          <w:w w:val="105"/>
          <w:sz w:val="22"/>
          <w:szCs w:val="22"/>
        </w:rPr>
        <w:t xml:space="preserve"> </w:t>
      </w:r>
    </w:p>
    <w:p w14:paraId="4A8FE54B" w14:textId="2C85393B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Santry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Demesne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0D5C5CC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D09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C6X8</w:t>
      </w:r>
    </w:p>
    <w:p w14:paraId="2B5FA1F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Írsko</w:t>
      </w:r>
    </w:p>
    <w:p w14:paraId="6CD4348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3EEFB8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Tlačená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písomná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používateľa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obsahovať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názov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adresu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výrobcu zodpovedného za uvoľnenie príslušnej šarže.</w:t>
      </w:r>
    </w:p>
    <w:p w14:paraId="22351D2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AAD0FB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C413E3F" w14:textId="77777777" w:rsidR="000004BF" w:rsidRPr="001F6CB5" w:rsidRDefault="005168AC" w:rsidP="001F6CB5">
      <w:pPr>
        <w:pStyle w:val="ListParagraph"/>
        <w:numPr>
          <w:ilvl w:val="0"/>
          <w:numId w:val="17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PODMIENKY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ALEBO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OBMEDZENIA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TÝKAJÚCE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SA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VÝDAJA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25"/>
        </w:rPr>
        <w:t xml:space="preserve"> </w:t>
      </w:r>
      <w:r w:rsidRPr="001F6CB5">
        <w:rPr>
          <w:b/>
          <w:spacing w:val="-2"/>
        </w:rPr>
        <w:t>POUŽITIA</w:t>
      </w:r>
    </w:p>
    <w:p w14:paraId="3DFDAB0A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797624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Výdaj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viazaný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lekársky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predpis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obmedzením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predpisovania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(pozri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Prílohu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I: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Súhrn charakteristických vlastností lieku, časť 4.2).</w:t>
      </w:r>
    </w:p>
    <w:p w14:paraId="15A2B1E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D90093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9BF61F2" w14:textId="77777777" w:rsidR="000004BF" w:rsidRPr="001F6CB5" w:rsidRDefault="005168AC" w:rsidP="001F6CB5">
      <w:pPr>
        <w:pStyle w:val="ListParagraph"/>
        <w:numPr>
          <w:ilvl w:val="0"/>
          <w:numId w:val="17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ĎALŠIE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PODMIENKY</w:t>
      </w:r>
      <w:r w:rsidRPr="001F6CB5">
        <w:rPr>
          <w:b/>
          <w:spacing w:val="26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POŽIADAVKY</w:t>
      </w:r>
      <w:r w:rsidRPr="001F6CB5">
        <w:rPr>
          <w:b/>
          <w:spacing w:val="24"/>
        </w:rPr>
        <w:t xml:space="preserve"> </w:t>
      </w:r>
      <w:r w:rsidRPr="001F6CB5">
        <w:rPr>
          <w:b/>
          <w:spacing w:val="-2"/>
        </w:rPr>
        <w:t>REGISTRÁCIE</w:t>
      </w:r>
    </w:p>
    <w:p w14:paraId="7E1D5342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60FFCB8" w14:textId="77777777" w:rsidR="000004BF" w:rsidRPr="001F6CB5" w:rsidRDefault="005168AC" w:rsidP="001F6CB5">
      <w:pPr>
        <w:pStyle w:val="Heading1"/>
        <w:numPr>
          <w:ilvl w:val="0"/>
          <w:numId w:val="16"/>
        </w:numPr>
        <w:tabs>
          <w:tab w:val="left" w:pos="947"/>
        </w:tabs>
        <w:ind w:left="0" w:firstLine="0"/>
        <w:rPr>
          <w:b w:val="0"/>
          <w:sz w:val="22"/>
          <w:szCs w:val="22"/>
        </w:rPr>
      </w:pPr>
      <w:r w:rsidRPr="001F6CB5">
        <w:rPr>
          <w:sz w:val="22"/>
          <w:szCs w:val="22"/>
        </w:rPr>
        <w:t>Periodicky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aktualizované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správy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o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bezpečnosti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(Periodic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safety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update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reports,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PSUR)</w:t>
      </w:r>
    </w:p>
    <w:p w14:paraId="6E5EEE7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AF034D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Požiadavky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predloženie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PSUR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stanovené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zozname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referenčných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dátumov Únie (zoznam EURD) v súlade s článkom 107c ods. 7 smernice 2001/83/ES 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všetkých následných aktualizácií uverejnených na európskom internetovom portáli pre lieky.</w:t>
      </w:r>
    </w:p>
    <w:p w14:paraId="7C27C04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C08F33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E662852" w14:textId="77777777" w:rsidR="000004BF" w:rsidRPr="001F6CB5" w:rsidRDefault="005168AC" w:rsidP="001F6CB5">
      <w:pPr>
        <w:pStyle w:val="ListParagraph"/>
        <w:numPr>
          <w:ilvl w:val="0"/>
          <w:numId w:val="17"/>
        </w:numPr>
        <w:tabs>
          <w:tab w:val="left" w:pos="947"/>
        </w:tabs>
        <w:ind w:left="0" w:firstLine="0"/>
        <w:rPr>
          <w:b/>
        </w:rPr>
      </w:pPr>
      <w:r w:rsidRPr="001F6CB5">
        <w:rPr>
          <w:b/>
        </w:rPr>
        <w:t>PODMIENKY ALEBO OBMEDZENIA TÝKAJÚCE SA BEZPEČNÉHO A ÚČINNÉHO</w:t>
      </w:r>
      <w:r w:rsidRPr="001F6CB5">
        <w:rPr>
          <w:b/>
          <w:spacing w:val="40"/>
          <w:w w:val="105"/>
        </w:rPr>
        <w:t xml:space="preserve"> </w:t>
      </w:r>
      <w:r w:rsidRPr="001F6CB5">
        <w:rPr>
          <w:b/>
          <w:w w:val="105"/>
        </w:rPr>
        <w:t>POUŽÍVANIA LIEKU</w:t>
      </w:r>
    </w:p>
    <w:p w14:paraId="502587E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ADAEED9" w14:textId="77777777" w:rsidR="000004BF" w:rsidRPr="001F6CB5" w:rsidRDefault="005168AC" w:rsidP="001F6CB5">
      <w:pPr>
        <w:pStyle w:val="Heading1"/>
        <w:numPr>
          <w:ilvl w:val="0"/>
          <w:numId w:val="16"/>
        </w:numPr>
        <w:tabs>
          <w:tab w:val="left" w:pos="947"/>
        </w:tabs>
        <w:ind w:left="0" w:firstLine="0"/>
        <w:rPr>
          <w:b w:val="0"/>
          <w:sz w:val="22"/>
          <w:szCs w:val="22"/>
        </w:rPr>
      </w:pPr>
      <w:r w:rsidRPr="001F6CB5">
        <w:rPr>
          <w:w w:val="105"/>
          <w:sz w:val="22"/>
          <w:szCs w:val="22"/>
        </w:rPr>
        <w:t>Plán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riadenia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rizík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(RMP)</w:t>
      </w:r>
    </w:p>
    <w:p w14:paraId="1646D712" w14:textId="77777777" w:rsidR="000004BF" w:rsidRDefault="000004BF" w:rsidP="001F6CB5">
      <w:pPr>
        <w:pStyle w:val="Heading1"/>
        <w:ind w:left="0"/>
        <w:rPr>
          <w:b w:val="0"/>
          <w:sz w:val="22"/>
          <w:szCs w:val="22"/>
        </w:rPr>
      </w:pPr>
    </w:p>
    <w:p w14:paraId="3180ED0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Držiteľ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rozhodnutia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registrácii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vykoná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požadované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činnosti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zásahy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rámci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dohľadu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nad liekmi, ktoré sú podrobne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opísané v odsúhlasenom RMP predloženom v module 1.8.2 registračnej dokumentácie a vo všetkých ďalších odsúhlasených aktualizáciách RMP.</w:t>
      </w:r>
    </w:p>
    <w:p w14:paraId="3A11E92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C296AA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Aktualizovaný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RMP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je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potrebné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predložiť:</w:t>
      </w:r>
    </w:p>
    <w:p w14:paraId="3BEE914B" w14:textId="77777777" w:rsidR="000004BF" w:rsidRPr="001F6CB5" w:rsidRDefault="005168AC" w:rsidP="001F6CB5">
      <w:pPr>
        <w:pStyle w:val="ListParagraph"/>
        <w:numPr>
          <w:ilvl w:val="0"/>
          <w:numId w:val="16"/>
        </w:numPr>
        <w:tabs>
          <w:tab w:val="left" w:pos="947"/>
        </w:tabs>
        <w:ind w:left="567" w:hanging="567"/>
      </w:pPr>
      <w:r w:rsidRPr="001F6CB5">
        <w:rPr>
          <w:w w:val="105"/>
        </w:rPr>
        <w:t>na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žiadosť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Európskej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agentúry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pre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lieky,</w:t>
      </w:r>
    </w:p>
    <w:p w14:paraId="4A48BC4B" w14:textId="77777777" w:rsidR="000004BF" w:rsidRPr="001F6CB5" w:rsidRDefault="005168AC" w:rsidP="001F6CB5">
      <w:pPr>
        <w:pStyle w:val="ListParagraph"/>
        <w:numPr>
          <w:ilvl w:val="0"/>
          <w:numId w:val="16"/>
        </w:numPr>
        <w:tabs>
          <w:tab w:val="left" w:pos="946"/>
        </w:tabs>
        <w:ind w:left="567" w:hanging="567"/>
      </w:pPr>
      <w:r w:rsidRPr="001F6CB5">
        <w:rPr>
          <w:w w:val="105"/>
        </w:rPr>
        <w:t>vždy v prípade zmeny systému riadenia rizík, predovšetkým v dôsledku získania nových informácií,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ktoré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viesť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k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výraznej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zmene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pomeru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prínosu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rizika,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4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dôsledku dosiahnutia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dôležitého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medzníka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rámci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dohľadu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nad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liekmi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minimalizácie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rizika).</w:t>
      </w:r>
    </w:p>
    <w:p w14:paraId="636C5F1D" w14:textId="77777777" w:rsidR="000004BF" w:rsidRPr="001F6CB5" w:rsidRDefault="000004BF" w:rsidP="001F6CB5">
      <w:pPr>
        <w:pStyle w:val="ListParagraph"/>
        <w:ind w:left="0" w:firstLine="0"/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C3559C5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</w:rPr>
        <w:lastRenderedPageBreak/>
        <w:t>PRÍLOHA</w:t>
      </w:r>
      <w:r w:rsidRPr="001F6CB5">
        <w:rPr>
          <w:b/>
          <w:spacing w:val="27"/>
        </w:rPr>
        <w:t xml:space="preserve"> </w:t>
      </w:r>
      <w:r w:rsidRPr="001F6CB5">
        <w:rPr>
          <w:b/>
          <w:spacing w:val="-5"/>
        </w:rPr>
        <w:t>III</w:t>
      </w:r>
    </w:p>
    <w:p w14:paraId="75C1A006" w14:textId="77777777" w:rsidR="000004BF" w:rsidRPr="001F6CB5" w:rsidRDefault="000004BF" w:rsidP="001F6CB5">
      <w:pPr>
        <w:pStyle w:val="BodyText"/>
        <w:jc w:val="center"/>
        <w:rPr>
          <w:b/>
          <w:sz w:val="22"/>
          <w:szCs w:val="22"/>
        </w:rPr>
      </w:pPr>
    </w:p>
    <w:p w14:paraId="2024EEA2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</w:rPr>
        <w:t>OZNAČENIE</w:t>
      </w:r>
      <w:r w:rsidRPr="001F6CB5">
        <w:rPr>
          <w:b/>
          <w:spacing w:val="22"/>
        </w:rPr>
        <w:t xml:space="preserve"> </w:t>
      </w:r>
      <w:r w:rsidRPr="001F6CB5">
        <w:rPr>
          <w:b/>
        </w:rPr>
        <w:t>OBALU</w:t>
      </w:r>
      <w:r w:rsidRPr="001F6CB5">
        <w:rPr>
          <w:b/>
          <w:spacing w:val="22"/>
        </w:rPr>
        <w:t xml:space="preserve"> </w:t>
      </w:r>
      <w:r w:rsidRPr="001F6CB5">
        <w:rPr>
          <w:b/>
        </w:rPr>
        <w:t>A</w:t>
      </w:r>
      <w:r w:rsidRPr="001F6CB5">
        <w:rPr>
          <w:b/>
          <w:spacing w:val="24"/>
        </w:rPr>
        <w:t xml:space="preserve"> </w:t>
      </w:r>
      <w:r w:rsidRPr="001F6CB5">
        <w:rPr>
          <w:b/>
        </w:rPr>
        <w:t>PÍSOMNÁ</w:t>
      </w:r>
      <w:r w:rsidRPr="001F6CB5">
        <w:rPr>
          <w:b/>
          <w:spacing w:val="22"/>
        </w:rPr>
        <w:t xml:space="preserve"> </w:t>
      </w:r>
      <w:r w:rsidRPr="001F6CB5">
        <w:rPr>
          <w:b/>
        </w:rPr>
        <w:t>INFORMÁCIA</w:t>
      </w:r>
      <w:r w:rsidRPr="001F6CB5">
        <w:rPr>
          <w:b/>
          <w:spacing w:val="23"/>
        </w:rPr>
        <w:t xml:space="preserve"> </w:t>
      </w:r>
      <w:r w:rsidRPr="001F6CB5">
        <w:rPr>
          <w:b/>
        </w:rPr>
        <w:t>PRE</w:t>
      </w:r>
      <w:r w:rsidRPr="001F6CB5">
        <w:rPr>
          <w:b/>
          <w:spacing w:val="22"/>
        </w:rPr>
        <w:t xml:space="preserve"> </w:t>
      </w:r>
      <w:r w:rsidRPr="001F6CB5">
        <w:rPr>
          <w:b/>
          <w:spacing w:val="-2"/>
        </w:rPr>
        <w:t>POUŽÍVATEĽA</w:t>
      </w:r>
    </w:p>
    <w:p w14:paraId="43E3786B" w14:textId="77777777" w:rsidR="000004BF" w:rsidRPr="001F6CB5" w:rsidRDefault="000004BF" w:rsidP="001F6CB5">
      <w:pPr>
        <w:jc w:val="center"/>
        <w:rPr>
          <w:b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04DE40F2" w14:textId="77777777" w:rsidR="000004BF" w:rsidRPr="001F6CB5" w:rsidRDefault="005168AC" w:rsidP="001F6CB5">
      <w:pPr>
        <w:pStyle w:val="ListParagraph"/>
        <w:numPr>
          <w:ilvl w:val="1"/>
          <w:numId w:val="16"/>
        </w:numPr>
        <w:ind w:left="0" w:firstLine="0"/>
        <w:jc w:val="center"/>
        <w:rPr>
          <w:b/>
        </w:rPr>
      </w:pPr>
      <w:bookmarkStart w:id="6" w:name="A._OZNAČENIE_OBALU"/>
      <w:bookmarkEnd w:id="6"/>
      <w:r w:rsidRPr="001F6CB5">
        <w:rPr>
          <w:b/>
        </w:rPr>
        <w:lastRenderedPageBreak/>
        <w:t>OZNAČENIE</w:t>
      </w:r>
      <w:r w:rsidRPr="001F6CB5">
        <w:rPr>
          <w:b/>
          <w:spacing w:val="32"/>
        </w:rPr>
        <w:t xml:space="preserve"> </w:t>
      </w:r>
      <w:r w:rsidRPr="001F6CB5">
        <w:rPr>
          <w:b/>
          <w:spacing w:val="-4"/>
        </w:rPr>
        <w:t>OBALU</w:t>
      </w:r>
    </w:p>
    <w:p w14:paraId="5D6E3D16" w14:textId="77777777" w:rsidR="000004BF" w:rsidRPr="001F6CB5" w:rsidRDefault="000004BF" w:rsidP="001F6CB5">
      <w:pPr>
        <w:pStyle w:val="ListParagraph"/>
        <w:ind w:left="0" w:firstLine="0"/>
        <w:rPr>
          <w:b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92A4AAA" w14:textId="34E79E44" w:rsidR="000004BF" w:rsidRPr="001F6CB5" w:rsidRDefault="005168AC" w:rsidP="001F6CB5">
      <w:r w:rsidRPr="001F6CB5">
        <w:rPr>
          <w:noProof/>
        </w:rPr>
        <w:lastRenderedPageBreak/>
        <mc:AlternateContent>
          <mc:Choice Requires="wps">
            <w:drawing>
              <wp:inline distT="0" distB="0" distL="0" distR="0" wp14:anchorId="250B5D60" wp14:editId="467AF8D4">
                <wp:extent cx="5554345" cy="4819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D5728A" w14:textId="77777777" w:rsidR="000004BF" w:rsidRDefault="005168A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ÚDAJE,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KTORÉ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MAJÚ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UVEDENÉ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VONKAJŠOM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OBALE</w:t>
                            </w:r>
                          </w:p>
                          <w:p w14:paraId="7E97DD4A" w14:textId="77777777" w:rsidR="000004BF" w:rsidRDefault="000004BF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231152D3" w14:textId="77777777" w:rsidR="000004BF" w:rsidRDefault="005168AC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VONKAJŠIA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ŠKATUĽKA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0B5D6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" filled="f" strokeweight=".15928mm">
                <v:path arrowok="t"/>
                <v:textbox inset="0,0,0,0">
                  <w:txbxContent>
                    <w:p w14:paraId="13D5728A" w14:textId="77777777" w:rsidR="000004BF" w:rsidRDefault="005168A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ÚDAJE,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KTORÉ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MAJÚ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BYŤ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UVEDENÉ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VONKAJŠOM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OBALE</w:t>
                      </w:r>
                    </w:p>
                    <w:p w14:paraId="7E97DD4A" w14:textId="77777777" w:rsidR="000004BF" w:rsidRDefault="000004BF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231152D3" w14:textId="77777777" w:rsidR="000004BF" w:rsidRDefault="005168AC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VONKAJŠIA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ŠKATUĽKA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7F5C43" w14:textId="34AF5C76" w:rsidR="000004BF" w:rsidRPr="001F6CB5" w:rsidRDefault="001F6CB5" w:rsidP="001F6CB5">
      <w:pPr>
        <w:pStyle w:val="BodyText"/>
        <w:rPr>
          <w:b/>
          <w:sz w:val="22"/>
          <w:szCs w:val="22"/>
        </w:rPr>
      </w:pPr>
      <w:r w:rsidRPr="001F6CB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9424" behindDoc="1" locked="0" layoutInCell="1" allowOverlap="1" wp14:anchorId="59F1E184" wp14:editId="4103CA71">
                <wp:simplePos x="0" y="0"/>
                <wp:positionH relativeFrom="page">
                  <wp:posOffset>912495</wp:posOffset>
                </wp:positionH>
                <wp:positionV relativeFrom="paragraph">
                  <wp:posOffset>210820</wp:posOffset>
                </wp:positionV>
                <wp:extent cx="5555615" cy="180340"/>
                <wp:effectExtent l="0" t="0" r="26035" b="1016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29C53F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E184" id="Textbox 4" o:spid="_x0000_s1027" type="#_x0000_t202" style="position:absolute;margin-left:71.85pt;margin-top:16.6pt;width:437.45pt;height:14.2pt;z-index:-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1229C53F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NÁZOV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033D86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53BD681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striekačke </w:t>
      </w:r>
    </w:p>
    <w:p w14:paraId="2A5C0696" w14:textId="34EB62D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pegfilgrastim</w:t>
      </w:r>
    </w:p>
    <w:p w14:paraId="6936995E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27757838" w14:textId="34C0F2FD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6056D361" wp14:editId="38CD56EF">
                <wp:simplePos x="0" y="0"/>
                <wp:positionH relativeFrom="page">
                  <wp:posOffset>929640</wp:posOffset>
                </wp:positionH>
                <wp:positionV relativeFrom="paragraph">
                  <wp:posOffset>201295</wp:posOffset>
                </wp:positionV>
                <wp:extent cx="5555615" cy="1803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5052C0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LIEČIVO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(LIEČIVÁ)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6D361" id="Textbox 5" o:spid="_x0000_s1028" type="#_x0000_t202" style="position:absolute;margin-left:73.2pt;margin-top:15.85pt;width:437.45pt;height:14.2pt;z-index:-2517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4E5052C0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LIEČIVO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(LIEČIVÁ)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1BA0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199CB5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Každá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0,6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injekčného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roztoku (10 mg/ml).</w:t>
      </w:r>
    </w:p>
    <w:p w14:paraId="516304E3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141BE3E4" w14:textId="3368AA8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3760" behindDoc="1" locked="0" layoutInCell="1" allowOverlap="1" wp14:anchorId="337E86B6" wp14:editId="3E9B0B1C">
                <wp:simplePos x="0" y="0"/>
                <wp:positionH relativeFrom="page">
                  <wp:posOffset>912495</wp:posOffset>
                </wp:positionH>
                <wp:positionV relativeFrom="paragraph">
                  <wp:posOffset>160655</wp:posOffset>
                </wp:positionV>
                <wp:extent cx="5555615" cy="1803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8F4DF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ZOZNAM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POMOCNÝCH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LÁTOK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E86B6" id="Textbox 6" o:spid="_x0000_s1029" type="#_x0000_t202" style="position:absolute;margin-left:71.85pt;margin-top:12.65pt;width:437.45pt;height:14.2pt;z-index:-2517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2178F4DF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ZOZNAM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POMOCNÝCH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2564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DB4C15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Octan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sodný,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420),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polysorbát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20,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voda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injekcie.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Ďalšie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informácie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nájdete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v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písomnej</w:t>
      </w:r>
      <w:r w:rsidRPr="001F6CB5">
        <w:rPr>
          <w:color w:val="000000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informácii pre používateľa.</w:t>
      </w:r>
    </w:p>
    <w:p w14:paraId="4CFAF716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0A697DB3" w14:textId="5D06125A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0928" behindDoc="1" locked="0" layoutInCell="1" allowOverlap="1" wp14:anchorId="3A543356" wp14:editId="523D16E5">
                <wp:simplePos x="0" y="0"/>
                <wp:positionH relativeFrom="page">
                  <wp:posOffset>912495</wp:posOffset>
                </wp:positionH>
                <wp:positionV relativeFrom="paragraph">
                  <wp:posOffset>186055</wp:posOffset>
                </wp:positionV>
                <wp:extent cx="5555615" cy="1803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AF9A1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LIEKOVÁ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3356" id="Textbox 7" o:spid="_x0000_s1030" type="#_x0000_t202" style="position:absolute;margin-left:71.85pt;margin-top:14.65pt;width:437.45pt;height:14.2pt;z-index:-2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749AF9A1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LIEKOVÁ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7E8C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679452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sz w:val="22"/>
          <w:szCs w:val="22"/>
          <w:highlight w:val="lightGray"/>
        </w:rPr>
        <w:t>Injekčný</w:t>
      </w:r>
      <w:r w:rsidRPr="001F6C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1F6CB5">
        <w:rPr>
          <w:color w:val="000000"/>
          <w:spacing w:val="-2"/>
          <w:sz w:val="22"/>
          <w:szCs w:val="22"/>
          <w:highlight w:val="lightGray"/>
        </w:rPr>
        <w:t>roztok</w:t>
      </w:r>
    </w:p>
    <w:p w14:paraId="155F9C0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1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jednorazová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naplnená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injekčná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z w:val="22"/>
          <w:szCs w:val="22"/>
        </w:rPr>
        <w:t>striekačka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(0,6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4"/>
          <w:sz w:val="22"/>
          <w:szCs w:val="22"/>
        </w:rPr>
        <w:t>ml).</w:t>
      </w:r>
    </w:p>
    <w:p w14:paraId="0FF07EE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sz w:val="22"/>
          <w:szCs w:val="22"/>
          <w:highlight w:val="lightGray"/>
        </w:rPr>
        <w:t>1</w:t>
      </w:r>
      <w:r w:rsidRPr="001F6C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jednorazová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naplnená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injekčná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striekačka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s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automatickým</w:t>
      </w:r>
      <w:r w:rsidRPr="001F6C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chráničom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ihly</w:t>
      </w:r>
      <w:r w:rsidRPr="001F6C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(0,6</w:t>
      </w:r>
      <w:r w:rsidRPr="001F6CB5">
        <w:rPr>
          <w:color w:val="000000"/>
          <w:spacing w:val="16"/>
          <w:sz w:val="22"/>
          <w:szCs w:val="22"/>
          <w:highlight w:val="lightGray"/>
        </w:rPr>
        <w:t xml:space="preserve"> </w:t>
      </w:r>
      <w:r w:rsidRPr="001F6CB5">
        <w:rPr>
          <w:color w:val="000000"/>
          <w:spacing w:val="-4"/>
          <w:sz w:val="22"/>
          <w:szCs w:val="22"/>
          <w:highlight w:val="lightGray"/>
        </w:rPr>
        <w:t>ml).</w:t>
      </w:r>
    </w:p>
    <w:p w14:paraId="114E0381" w14:textId="2F243065" w:rsid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49995B86" wp14:editId="4E6ADE41">
                <wp:simplePos x="0" y="0"/>
                <wp:positionH relativeFrom="page">
                  <wp:posOffset>912495</wp:posOffset>
                </wp:positionH>
                <wp:positionV relativeFrom="paragraph">
                  <wp:posOffset>340360</wp:posOffset>
                </wp:positionV>
                <wp:extent cx="5555615" cy="1803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84534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(CESTY)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PODÁVANIA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5B86" id="Textbox 8" o:spid="_x0000_s1031" type="#_x0000_t202" style="position:absolute;margin-left:71.85pt;margin-top:26.8pt;width:437.45pt;height:14.2pt;z-index:-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" filled="f" strokeweight=".15928mm">
                <v:path arrowok="t"/>
                <v:textbox inset="0,0,0,0">
                  <w:txbxContent>
                    <w:p w14:paraId="37D84534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SPÔSOB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CESTA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(CESTY)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4006CF" w14:textId="7E7D7CA8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B51E5D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FEBADF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Pred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použitím si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prečítajte písomnú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informáciu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 používateľa.</w:t>
      </w:r>
    </w:p>
    <w:p w14:paraId="4F7CD6F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b/>
          <w:color w:val="000000"/>
          <w:w w:val="105"/>
          <w:sz w:val="22"/>
          <w:szCs w:val="22"/>
          <w:highlight w:val="lightGray"/>
        </w:rPr>
        <w:t>Dôležité:</w:t>
      </w:r>
      <w:r w:rsidRPr="001F6CB5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pred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použitím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naplnenej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injekčnej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striekačky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si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prečítajte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písomnú</w:t>
      </w:r>
      <w:r w:rsidRPr="001F6CB5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informáciu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pre</w:t>
      </w:r>
      <w:r w:rsidRPr="001F6CB5">
        <w:rPr>
          <w:color w:val="000000"/>
          <w:w w:val="105"/>
          <w:sz w:val="22"/>
          <w:szCs w:val="22"/>
        </w:rPr>
        <w:t xml:space="preserve"> </w:t>
      </w:r>
      <w:r w:rsidRPr="001F6CB5">
        <w:rPr>
          <w:color w:val="000000"/>
          <w:spacing w:val="-2"/>
          <w:w w:val="105"/>
          <w:sz w:val="22"/>
          <w:szCs w:val="22"/>
          <w:highlight w:val="lightGray"/>
        </w:rPr>
        <w:t>používateľa.</w:t>
      </w:r>
    </w:p>
    <w:p w14:paraId="035052A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 xml:space="preserve">Subkutánne použitie </w:t>
      </w:r>
      <w:r w:rsidRPr="001F6CB5">
        <w:rPr>
          <w:spacing w:val="-2"/>
          <w:w w:val="105"/>
          <w:sz w:val="22"/>
          <w:szCs w:val="22"/>
        </w:rPr>
        <w:t>Zamedzte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prudkému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trepaniu.</w:t>
      </w:r>
    </w:p>
    <w:p w14:paraId="22D8D9C2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3B7E65C5" w14:textId="1A6153C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3F5630C0" wp14:editId="70F94353">
                <wp:simplePos x="0" y="0"/>
                <wp:positionH relativeFrom="page">
                  <wp:posOffset>912495</wp:posOffset>
                </wp:positionH>
                <wp:positionV relativeFrom="paragraph">
                  <wp:posOffset>222250</wp:posOffset>
                </wp:positionV>
                <wp:extent cx="5555615" cy="3308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083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4C46C3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UPOZORNENIE,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ŽE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LIEK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MUSÍ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UCHOVÁVAŤ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MIMO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DOHĽADU</w:t>
                            </w:r>
                          </w:p>
                          <w:p w14:paraId="4343609C" w14:textId="77777777" w:rsidR="000004BF" w:rsidRDefault="005168AC">
                            <w:pPr>
                              <w:spacing w:before="8"/>
                              <w:ind w:left="6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DOSAHU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DETÍ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30C0" id="Textbox 9" o:spid="_x0000_s1032" type="#_x0000_t202" style="position:absolute;margin-left:71.85pt;margin-top:17.5pt;width:437.45pt;height:26.05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" filled="f" strokeweight=".15928mm">
                <v:path arrowok="t"/>
                <v:textbox inset="0,0,0,0">
                  <w:txbxContent>
                    <w:p w14:paraId="024C46C3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  <w:t>ŠPECIÁLNE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UPOZORNENIE,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ŽE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LIEK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MUSÍ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UCHOVÁVAŤ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MIMO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DOHĽADU</w:t>
                      </w:r>
                    </w:p>
                    <w:p w14:paraId="4343609C" w14:textId="77777777" w:rsidR="000004BF" w:rsidRDefault="005168AC">
                      <w:pPr>
                        <w:spacing w:before="8"/>
                        <w:ind w:left="6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DOSAHU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DETÍ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2FF6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2DCCBD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Uchovávajte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mimo dohľadu 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dosahu detí.</w:t>
      </w:r>
    </w:p>
    <w:p w14:paraId="0B83C9CD" w14:textId="0EE118BA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9E16BC7" w14:textId="6C7E4BA5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4FB64B08" wp14:editId="2AB25E69">
                <wp:simplePos x="0" y="0"/>
                <wp:positionH relativeFrom="page">
                  <wp:posOffset>912495</wp:posOffset>
                </wp:positionH>
                <wp:positionV relativeFrom="paragraph">
                  <wp:posOffset>184150</wp:posOffset>
                </wp:positionV>
                <wp:extent cx="5555615" cy="1803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EE194B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INÉ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ŠPECIÁLNE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UPOZORNENIE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(UPOZORNENIA),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POTREBNÉ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64B08" id="Textbox 10" o:spid="_x0000_s1033" type="#_x0000_t202" style="position:absolute;margin-left:71.85pt;margin-top:14.5pt;width:437.45pt;height:14.2pt;z-index:-2517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05EE194B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INÉ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ŠPECIÁLNE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UPOZORNENIE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(UPOZORNENIA),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AK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POTREBNÉ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94E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38C183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265AA6C0" wp14:editId="78468ABC">
                <wp:simplePos x="0" y="0"/>
                <wp:positionH relativeFrom="page">
                  <wp:posOffset>891540</wp:posOffset>
                </wp:positionH>
                <wp:positionV relativeFrom="paragraph">
                  <wp:posOffset>193040</wp:posOffset>
                </wp:positionV>
                <wp:extent cx="5555615" cy="1803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7F4942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A6C0" id="Textbox 11" o:spid="_x0000_s1034" type="#_x0000_t202" style="position:absolute;margin-left:70.2pt;margin-top:15.2pt;width:437.45pt;height:14.2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197F4942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  <w:t>DÁTUM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9AA5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C593DA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EXP</w:t>
      </w:r>
    </w:p>
    <w:p w14:paraId="0EE4360C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0CA8144E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4443B552" w14:textId="77777777" w:rsidR="000004BF" w:rsidRPr="001F6CB5" w:rsidRDefault="005168AC" w:rsidP="001F6CB5">
      <w:r w:rsidRPr="001F6CB5">
        <w:rPr>
          <w:noProof/>
        </w:rPr>
        <w:lastRenderedPageBreak/>
        <mc:AlternateContent>
          <mc:Choice Requires="wps">
            <w:drawing>
              <wp:inline distT="0" distB="0" distL="0" distR="0" wp14:anchorId="064C7CEF" wp14:editId="3F619133">
                <wp:extent cx="5555615" cy="180340"/>
                <wp:effectExtent l="9525" t="0" r="0" b="1016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EFD69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PODMIENKY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UCHOVÁVANIE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4C7CEF" id="Textbox 12" o:spid="_x0000_s1035" type="#_x0000_t202" style="width:437.4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448EFD69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ŠPECIÁLNE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PODMIENKY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UCHOVÁVANIE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1E46A" w14:textId="77777777" w:rsidR="001F6CB5" w:rsidRDefault="001F6CB5" w:rsidP="001F6CB5">
      <w:pPr>
        <w:pStyle w:val="BodyText"/>
        <w:rPr>
          <w:w w:val="105"/>
          <w:sz w:val="22"/>
          <w:szCs w:val="22"/>
        </w:rPr>
      </w:pPr>
    </w:p>
    <w:p w14:paraId="748FD2A4" w14:textId="271FBC92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 xml:space="preserve">Uchovávajte v chladničke. </w:t>
      </w:r>
      <w:r w:rsidRPr="001F6CB5">
        <w:rPr>
          <w:spacing w:val="-2"/>
          <w:w w:val="105"/>
          <w:sz w:val="22"/>
          <w:szCs w:val="22"/>
        </w:rPr>
        <w:t>Neuchovávajte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mrazničke.</w:t>
      </w:r>
    </w:p>
    <w:p w14:paraId="4C90E53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w w:val="105"/>
          <w:sz w:val="22"/>
          <w:szCs w:val="22"/>
          <w:highlight w:val="lightGray"/>
        </w:rPr>
        <w:t>Obal</w:t>
      </w:r>
      <w:r w:rsidRPr="001F6CB5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uchovávajte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vo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vonkajšej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škatuli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na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ochranu</w:t>
      </w:r>
      <w:r w:rsidRPr="001F6CB5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pred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spacing w:val="-2"/>
          <w:w w:val="105"/>
          <w:sz w:val="22"/>
          <w:szCs w:val="22"/>
          <w:highlight w:val="lightGray"/>
        </w:rPr>
        <w:t>svetlom.</w:t>
      </w:r>
    </w:p>
    <w:p w14:paraId="6DB5A6AC" w14:textId="238086E3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CC809D2" w14:textId="14C370E2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1D0C2A18" wp14:editId="4ED8B6F6">
                <wp:simplePos x="0" y="0"/>
                <wp:positionH relativeFrom="page">
                  <wp:posOffset>891540</wp:posOffset>
                </wp:positionH>
                <wp:positionV relativeFrom="paragraph">
                  <wp:posOffset>184785</wp:posOffset>
                </wp:positionV>
                <wp:extent cx="5555615" cy="3308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33083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1BFCD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UPOZORNENIA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LIKVIDÁCIU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NEPOUŽITÝCH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LIEKOV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ALEBO</w:t>
                            </w:r>
                          </w:p>
                          <w:p w14:paraId="72C7FD8D" w14:textId="77777777" w:rsidR="000004BF" w:rsidRDefault="005168AC">
                            <w:pPr>
                              <w:spacing w:before="8"/>
                              <w:ind w:left="6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ODPADOV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NICH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VZNIKNUTÝCH,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AK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VHODNÉ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2A18" id="Textbox 13" o:spid="_x0000_s1036" type="#_x0000_t202" style="position:absolute;margin-left:70.2pt;margin-top:14.55pt;width:437.45pt;height:26.05pt;z-index:-2516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" filled="f" strokeweight=".15928mm">
                <v:path arrowok="t"/>
                <v:textbox inset="0,0,0,0">
                  <w:txbxContent>
                    <w:p w14:paraId="5D21BFCD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ŠPECIÁLNE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UPOZORNENIA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LIKVIDÁCIU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NEPOUŽITÝCH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LIEKOV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ALEBO</w:t>
                      </w:r>
                    </w:p>
                    <w:p w14:paraId="72C7FD8D" w14:textId="77777777" w:rsidR="000004BF" w:rsidRDefault="005168AC">
                      <w:pPr>
                        <w:spacing w:before="8"/>
                        <w:ind w:left="6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ODPADOV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NICH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VZNIKNUTÝCH,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AK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JE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VHODNÉ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DA883" w14:textId="40F76F64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FA680BB" w14:textId="6F791E73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7EDBF789" wp14:editId="441A7859">
                <wp:simplePos x="0" y="0"/>
                <wp:positionH relativeFrom="page">
                  <wp:posOffset>913765</wp:posOffset>
                </wp:positionH>
                <wp:positionV relativeFrom="paragraph">
                  <wp:posOffset>219075</wp:posOffset>
                </wp:positionV>
                <wp:extent cx="5555615" cy="1803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E1B8AA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DRŽITEĽA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ROZHODNUTIA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REGISTRÁCII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F789" id="Textbox 14" o:spid="_x0000_s1037" type="#_x0000_t202" style="position:absolute;margin-left:71.95pt;margin-top:17.25pt;width:437.45pt;height:14.2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" filled="f" strokeweight=".15928mm">
                <v:path arrowok="t"/>
                <v:textbox inset="0,0,0,0">
                  <w:txbxContent>
                    <w:p w14:paraId="0DE1B8AA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NÁZOV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ADRESA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DRŽITEĽA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ROZHODNUTIA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5694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5A0D0A" w14:textId="77777777" w:rsidR="00F95DC1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 xml:space="preserve">Biosimilar Collaborations Ireland Limited </w:t>
      </w:r>
    </w:p>
    <w:p w14:paraId="500A7573" w14:textId="581877D4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Unit 35/36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Grange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Parade,</w:t>
      </w:r>
    </w:p>
    <w:p w14:paraId="1FFE202E" w14:textId="77777777" w:rsidR="00F95DC1" w:rsidRDefault="005168AC" w:rsidP="001F6CB5">
      <w:pPr>
        <w:pStyle w:val="BodyText"/>
        <w:rPr>
          <w:spacing w:val="-2"/>
          <w:w w:val="105"/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Baldoyle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Industrial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Estate, </w:t>
      </w:r>
    </w:p>
    <w:p w14:paraId="476B0135" w14:textId="4693D52A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Dublin 13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5BF39632" w14:textId="5400AA3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Írsko</w:t>
      </w:r>
      <w:r w:rsidR="00F95DC1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D13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R20R</w:t>
      </w:r>
    </w:p>
    <w:p w14:paraId="5F1D53ED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2AD5EBE2" w14:textId="4687B451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6C83B3E" wp14:editId="518388F6">
                <wp:simplePos x="0" y="0"/>
                <wp:positionH relativeFrom="page">
                  <wp:posOffset>891540</wp:posOffset>
                </wp:positionH>
                <wp:positionV relativeFrom="paragraph">
                  <wp:posOffset>179705</wp:posOffset>
                </wp:positionV>
                <wp:extent cx="5555615" cy="1797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62F78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REGISTRAČNÉ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(ČÍSLA)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83B3E" id="Textbox 15" o:spid="_x0000_s1038" type="#_x0000_t202" style="position:absolute;margin-left:70.2pt;margin-top:14.15pt;width:437.45pt;height:14.1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" filled="f" strokeweight=".15928mm">
                <v:path arrowok="t"/>
                <v:textbox inset="0,0,0,0">
                  <w:txbxContent>
                    <w:p w14:paraId="74662F78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REGISTRAČNÉ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ČÍSLO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(ČÍSLA)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7104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557ADC5" w14:textId="77777777" w:rsidR="001F6CB5" w:rsidRDefault="005168AC" w:rsidP="001F6CB5">
      <w:pPr>
        <w:pStyle w:val="BodyText"/>
        <w:rPr>
          <w:spacing w:val="-2"/>
          <w:sz w:val="22"/>
          <w:szCs w:val="22"/>
        </w:rPr>
      </w:pPr>
      <w:r w:rsidRPr="001F6CB5">
        <w:rPr>
          <w:spacing w:val="-2"/>
          <w:sz w:val="22"/>
          <w:szCs w:val="22"/>
        </w:rPr>
        <w:t xml:space="preserve">EU/1/18/1329/001 </w:t>
      </w:r>
    </w:p>
    <w:p w14:paraId="4EC818BB" w14:textId="0CF2B00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spacing w:val="-2"/>
          <w:sz w:val="22"/>
          <w:szCs w:val="22"/>
          <w:highlight w:val="lightGray"/>
        </w:rPr>
        <w:t>EU/1/18/1329/002</w:t>
      </w:r>
    </w:p>
    <w:p w14:paraId="70218FC0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6D69ACE6" w14:textId="3E2A1983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6FB4BB1" wp14:editId="13027B34">
                <wp:simplePos x="0" y="0"/>
                <wp:positionH relativeFrom="page">
                  <wp:posOffset>878840</wp:posOffset>
                </wp:positionH>
                <wp:positionV relativeFrom="paragraph">
                  <wp:posOffset>172720</wp:posOffset>
                </wp:positionV>
                <wp:extent cx="5555615" cy="18034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71DE53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VÝROBNEJ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4BB1" id="Textbox 16" o:spid="_x0000_s1039" type="#_x0000_t202" style="position:absolute;margin-left:69.2pt;margin-top:13.6pt;width:437.45pt;height:14.2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gHyQEAAIYDAAAOAAAAZHJzL2Uyb0RvYy54bWysU8Fu2zAMvQ/YPwi6L06at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7171DE53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VÝROBNEJ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1AF42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7148A8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Lot</w:t>
      </w:r>
    </w:p>
    <w:p w14:paraId="7A123BA5" w14:textId="6EFF2105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8871F68" w14:textId="4CA29F92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56CEF59" wp14:editId="48B23625">
                <wp:simplePos x="0" y="0"/>
                <wp:positionH relativeFrom="page">
                  <wp:posOffset>891540</wp:posOffset>
                </wp:positionH>
                <wp:positionV relativeFrom="paragraph">
                  <wp:posOffset>171450</wp:posOffset>
                </wp:positionV>
                <wp:extent cx="5555615" cy="1797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7970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2EF64B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ZATRIEDENIE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LIEKU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PODĽA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SPÔSOBU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VÝDAJA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CEF59" id="Textbox 17" o:spid="_x0000_s1040" type="#_x0000_t202" style="position:absolute;margin-left:70.2pt;margin-top:13.5pt;width:437.45pt;height:14.1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" filled="f" strokeweight=".15928mm">
                <v:path arrowok="t"/>
                <v:textbox inset="0,0,0,0">
                  <w:txbxContent>
                    <w:p w14:paraId="7C2EF64B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ZATRIEDENIE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LIEKU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PODĽA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SPÔSOBU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VÝDAJA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C930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D30460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6472571" wp14:editId="14C029AD">
                <wp:simplePos x="0" y="0"/>
                <wp:positionH relativeFrom="page">
                  <wp:posOffset>891540</wp:posOffset>
                </wp:positionH>
                <wp:positionV relativeFrom="paragraph">
                  <wp:posOffset>180975</wp:posOffset>
                </wp:positionV>
                <wp:extent cx="5555615" cy="1803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29BC4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POKYNY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POUŽITIE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2571" id="Textbox 18" o:spid="_x0000_s1041" type="#_x0000_t202" style="position:absolute;margin-left:70.2pt;margin-top:14.25pt;width:437.45pt;height:14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" filled="f" strokeweight=".15928mm">
                <v:path arrowok="t"/>
                <v:textbox inset="0,0,0,0">
                  <w:txbxContent>
                    <w:p w14:paraId="3FC29BC4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POKYNY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POUŽITIE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FAA0DB" w14:textId="568C76A4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38D15CA" w14:textId="65B05E5F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A713F6" wp14:editId="1191DF80">
                <wp:simplePos x="0" y="0"/>
                <wp:positionH relativeFrom="page">
                  <wp:posOffset>913765</wp:posOffset>
                </wp:positionH>
                <wp:positionV relativeFrom="paragraph">
                  <wp:posOffset>205740</wp:posOffset>
                </wp:positionV>
                <wp:extent cx="5555615" cy="18034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776FC3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INFORMÁCIE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BRAILLOVOM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PÍSME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13F6" id="Textbox 19" o:spid="_x0000_s1042" type="#_x0000_t202" style="position:absolute;margin-left:71.95pt;margin-top:16.2pt;width:437.45pt;height:14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" filled="f" strokeweight=".15928mm">
                <v:path arrowok="t"/>
                <v:textbox inset="0,0,0,0">
                  <w:txbxContent>
                    <w:p w14:paraId="20776FC3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INFORMÁCIE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BRAILLOVOM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PÍSME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89CBC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F5AC87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Fulphila</w:t>
      </w:r>
    </w:p>
    <w:p w14:paraId="18305816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18C941CB" w14:textId="7B0C0BD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7EE8934" wp14:editId="75EA2135">
                <wp:simplePos x="0" y="0"/>
                <wp:positionH relativeFrom="page">
                  <wp:posOffset>913765</wp:posOffset>
                </wp:positionH>
                <wp:positionV relativeFrom="paragraph">
                  <wp:posOffset>191770</wp:posOffset>
                </wp:positionV>
                <wp:extent cx="5555615" cy="18034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A04C2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IDENTIFIKÁTOR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DVOJROZMERNÝ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ČIAROVÝ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8934" id="Textbox 20" o:spid="_x0000_s1043" type="#_x0000_t202" style="position:absolute;margin-left:71.95pt;margin-top:15.1pt;width:437.45pt;height:14.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" filled="f" strokeweight=".15928mm">
                <v:path arrowok="t"/>
                <v:textbox inset="0,0,0,0">
                  <w:txbxContent>
                    <w:p w14:paraId="328A04C2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ŠPECIFICKÝ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IDENTIFIKÁTOR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DVOJROZMERNÝ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ČIAROVÝ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EDC3F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B82BB0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sz w:val="22"/>
          <w:szCs w:val="22"/>
          <w:highlight w:val="lightGray"/>
        </w:rPr>
        <w:t>Dvojrozmerný</w:t>
      </w:r>
      <w:r w:rsidRPr="001F6C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čiarový</w:t>
      </w:r>
      <w:r w:rsidRPr="001F6C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kód</w:t>
      </w:r>
      <w:r w:rsidRPr="001F6CB5">
        <w:rPr>
          <w:color w:val="000000"/>
          <w:spacing w:val="17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so</w:t>
      </w:r>
      <w:r w:rsidRPr="001F6CB5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1F6CB5">
        <w:rPr>
          <w:color w:val="000000"/>
          <w:sz w:val="22"/>
          <w:szCs w:val="22"/>
          <w:highlight w:val="lightGray"/>
        </w:rPr>
        <w:t>špecifickým</w:t>
      </w:r>
      <w:r w:rsidRPr="001F6CB5">
        <w:rPr>
          <w:color w:val="000000"/>
          <w:spacing w:val="18"/>
          <w:sz w:val="22"/>
          <w:szCs w:val="22"/>
          <w:highlight w:val="lightGray"/>
        </w:rPr>
        <w:t xml:space="preserve"> </w:t>
      </w:r>
      <w:r w:rsidRPr="001F6CB5">
        <w:rPr>
          <w:color w:val="000000"/>
          <w:spacing w:val="-2"/>
          <w:sz w:val="22"/>
          <w:szCs w:val="22"/>
          <w:highlight w:val="lightGray"/>
        </w:rPr>
        <w:t>identifikátorom.</w:t>
      </w:r>
    </w:p>
    <w:p w14:paraId="1B2116B8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1F90958C" w14:textId="77777777" w:rsidR="000004BF" w:rsidRPr="001F6CB5" w:rsidRDefault="005168AC" w:rsidP="001F6CB5">
      <w:r w:rsidRPr="001F6CB5">
        <w:rPr>
          <w:noProof/>
        </w:rPr>
        <mc:AlternateContent>
          <mc:Choice Requires="wps">
            <w:drawing>
              <wp:inline distT="0" distB="0" distL="0" distR="0" wp14:anchorId="2ADA05DD" wp14:editId="091FAC95">
                <wp:extent cx="5555615" cy="180340"/>
                <wp:effectExtent l="9525" t="0" r="0" b="1016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561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E420AE" w14:textId="77777777" w:rsidR="000004BF" w:rsidRDefault="005168AC">
                            <w:pPr>
                              <w:tabs>
                                <w:tab w:val="left" w:pos="638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IDENTIFIKÁTOR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ČITATEĽNÉ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ĽUDSKÝM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OKOM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A05DD" id="Textbox 21" o:spid="_x0000_s1044" type="#_x0000_t202" style="width:437.4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" filled="f" strokeweight=".15928mm">
                <v:path arrowok="t"/>
                <v:textbox inset="0,0,0,0">
                  <w:txbxContent>
                    <w:p w14:paraId="3DE420AE" w14:textId="77777777" w:rsidR="000004BF" w:rsidRDefault="005168AC">
                      <w:pPr>
                        <w:tabs>
                          <w:tab w:val="left" w:pos="638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ŠPECIFICKÝ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IDENTIFIKÁTOR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ÚDAJE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ČITATEĽNÉ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ĽUDSKÝM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OKOM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37888" w14:textId="77777777" w:rsidR="001F6CB5" w:rsidRDefault="001F6CB5" w:rsidP="001F6CB5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07794BE8" w14:textId="77777777" w:rsidR="001F6CB5" w:rsidRDefault="005168AC" w:rsidP="001F6CB5">
      <w:pPr>
        <w:pStyle w:val="BodyText"/>
        <w:jc w:val="both"/>
        <w:rPr>
          <w:spacing w:val="-6"/>
          <w:w w:val="105"/>
          <w:sz w:val="22"/>
          <w:szCs w:val="22"/>
        </w:rPr>
      </w:pPr>
      <w:r w:rsidRPr="001F6CB5">
        <w:rPr>
          <w:spacing w:val="-6"/>
          <w:w w:val="105"/>
          <w:sz w:val="22"/>
          <w:szCs w:val="22"/>
        </w:rPr>
        <w:t xml:space="preserve">PC </w:t>
      </w:r>
    </w:p>
    <w:p w14:paraId="6739DBCF" w14:textId="77777777" w:rsidR="001F6CB5" w:rsidRDefault="005168AC" w:rsidP="001F6CB5">
      <w:pPr>
        <w:pStyle w:val="BodyText"/>
        <w:jc w:val="both"/>
        <w:rPr>
          <w:spacing w:val="-6"/>
          <w:w w:val="105"/>
          <w:sz w:val="22"/>
          <w:szCs w:val="22"/>
        </w:rPr>
      </w:pPr>
      <w:r w:rsidRPr="001F6CB5">
        <w:rPr>
          <w:spacing w:val="-6"/>
          <w:w w:val="105"/>
          <w:sz w:val="22"/>
          <w:szCs w:val="22"/>
        </w:rPr>
        <w:t xml:space="preserve">SN </w:t>
      </w:r>
    </w:p>
    <w:p w14:paraId="08C5D901" w14:textId="5361BA6D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spacing w:val="-5"/>
          <w:sz w:val="22"/>
          <w:szCs w:val="22"/>
        </w:rPr>
        <w:t>NN</w:t>
      </w:r>
    </w:p>
    <w:p w14:paraId="2922B73C" w14:textId="77777777" w:rsidR="000004BF" w:rsidRPr="001F6CB5" w:rsidRDefault="000004BF" w:rsidP="001F6CB5">
      <w:pPr>
        <w:pStyle w:val="BodyText"/>
        <w:jc w:val="both"/>
        <w:rPr>
          <w:sz w:val="22"/>
          <w:szCs w:val="22"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3DC314B" w14:textId="77777777" w:rsidR="000004BF" w:rsidRPr="001F6CB5" w:rsidRDefault="005168AC" w:rsidP="001F6CB5">
      <w:r w:rsidRPr="001F6CB5">
        <w:rPr>
          <w:noProof/>
        </w:rPr>
        <w:lastRenderedPageBreak/>
        <mc:AlternateContent>
          <mc:Choice Requires="wps">
            <w:drawing>
              <wp:inline distT="0" distB="0" distL="0" distR="0" wp14:anchorId="1F2C7393" wp14:editId="075A7EA9">
                <wp:extent cx="5554345" cy="633095"/>
                <wp:effectExtent l="9525" t="0" r="0" b="5079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63309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7B0B9" w14:textId="77777777" w:rsidR="000004BF" w:rsidRDefault="005168A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MINIMÁLNE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ÚDAJE,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KTORÉ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MAJÚ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UVEDENÉ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BLISTROCH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ALEBO</w:t>
                            </w:r>
                          </w:p>
                          <w:p w14:paraId="07836E5F" w14:textId="77777777" w:rsidR="000004BF" w:rsidRDefault="005168AC">
                            <w:pPr>
                              <w:spacing w:before="8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STRIPOCH</w:t>
                            </w:r>
                          </w:p>
                          <w:p w14:paraId="582DD8B9" w14:textId="77777777" w:rsidR="000004BF" w:rsidRDefault="000004BF">
                            <w:pPr>
                              <w:pStyle w:val="BodyText"/>
                              <w:spacing w:before="15"/>
                              <w:rPr>
                                <w:b/>
                              </w:rPr>
                            </w:pPr>
                          </w:p>
                          <w:p w14:paraId="71E02378" w14:textId="77777777" w:rsidR="000004BF" w:rsidRDefault="005168AC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BLISTROVÉ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BALENIE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INJEKČNÚ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STRIEKAČKU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2C7393" id="Textbox 22" o:spid="_x0000_s1045" type="#_x0000_t202" style="width:437.3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" filled="f" strokeweight=".15928mm">
                <v:path arrowok="t"/>
                <v:textbox inset="0,0,0,0">
                  <w:txbxContent>
                    <w:p w14:paraId="2437B0B9" w14:textId="77777777" w:rsidR="000004BF" w:rsidRDefault="005168A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MINIMÁLNE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ÚDAJE,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KTORÉ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MAJÚ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BYŤ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UVEDENÉ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BLISTROCH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ALEBO</w:t>
                      </w:r>
                    </w:p>
                    <w:p w14:paraId="07836E5F" w14:textId="77777777" w:rsidR="000004BF" w:rsidRDefault="005168AC">
                      <w:pPr>
                        <w:spacing w:before="8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STRIPOCH</w:t>
                      </w:r>
                    </w:p>
                    <w:p w14:paraId="582DD8B9" w14:textId="77777777" w:rsidR="000004BF" w:rsidRDefault="000004BF">
                      <w:pPr>
                        <w:pStyle w:val="BodyText"/>
                        <w:spacing w:before="15"/>
                        <w:rPr>
                          <w:b/>
                        </w:rPr>
                      </w:pPr>
                    </w:p>
                    <w:p w14:paraId="71E02378" w14:textId="77777777" w:rsidR="000004BF" w:rsidRDefault="005168AC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BLISTROVÉ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BALENIE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INJEKČNÚ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STRIEKAČKU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5BE27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35B9CBF9" wp14:editId="68F29A9D">
                <wp:simplePos x="0" y="0"/>
                <wp:positionH relativeFrom="page">
                  <wp:posOffset>908685</wp:posOffset>
                </wp:positionH>
                <wp:positionV relativeFrom="paragraph">
                  <wp:posOffset>209550</wp:posOffset>
                </wp:positionV>
                <wp:extent cx="5547995" cy="18034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3EDA8" w14:textId="77777777" w:rsidR="000004BF" w:rsidRDefault="005168AC">
                            <w:pPr>
                              <w:tabs>
                                <w:tab w:val="left" w:pos="62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LIEKU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9CBF9" id="Textbox 23" o:spid="_x0000_s1046" type="#_x0000_t202" style="position:absolute;margin-left:71.55pt;margin-top:16.5pt;width:436.85pt;height:14.2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" filled="f" strokeweight=".15928mm">
                <v:path arrowok="t"/>
                <v:textbox inset="0,0,0,0">
                  <w:txbxContent>
                    <w:p w14:paraId="0E83EDA8" w14:textId="77777777" w:rsidR="000004BF" w:rsidRDefault="005168AC">
                      <w:pPr>
                        <w:tabs>
                          <w:tab w:val="left" w:pos="62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NÁZOV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AB48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EBBC68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roztok</w:t>
      </w:r>
    </w:p>
    <w:p w14:paraId="04BCFB9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pegfilgrastim</w:t>
      </w:r>
    </w:p>
    <w:p w14:paraId="46A4039B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610BDCB0" w14:textId="3E22585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B0B1447" wp14:editId="57A63864">
                <wp:simplePos x="0" y="0"/>
                <wp:positionH relativeFrom="page">
                  <wp:posOffset>908685</wp:posOffset>
                </wp:positionH>
                <wp:positionV relativeFrom="paragraph">
                  <wp:posOffset>167640</wp:posOffset>
                </wp:positionV>
                <wp:extent cx="5547995" cy="18034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169CA" w14:textId="77777777" w:rsidR="000004BF" w:rsidRDefault="005168AC">
                            <w:pPr>
                              <w:tabs>
                                <w:tab w:val="left" w:pos="62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DRŽITEĽA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ROZHODNUTIA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REGISTRÁCII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1447" id="Textbox 24" o:spid="_x0000_s1047" type="#_x0000_t202" style="position:absolute;margin-left:71.55pt;margin-top:13.2pt;width:436.85pt;height:14.2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350169CA" w14:textId="77777777" w:rsidR="000004BF" w:rsidRDefault="005168AC">
                      <w:pPr>
                        <w:tabs>
                          <w:tab w:val="left" w:pos="62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NÁZOV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DRŽITEĽA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ROZHODNUTIA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E452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7507EC6" w14:textId="2CECCE8E" w:rsidR="000004BF" w:rsidRDefault="005168AC" w:rsidP="001F6CB5">
      <w:pPr>
        <w:pStyle w:val="BodyText"/>
        <w:rPr>
          <w:spacing w:val="-2"/>
          <w:sz w:val="22"/>
          <w:szCs w:val="22"/>
        </w:rPr>
      </w:pPr>
      <w:r w:rsidRPr="001F6CB5">
        <w:rPr>
          <w:sz w:val="22"/>
          <w:szCs w:val="22"/>
        </w:rPr>
        <w:t>Biosimilar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Collaborations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Ireland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6AB92C28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161C7150" w14:textId="1ECE4852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62483154" wp14:editId="26F126E3">
                <wp:simplePos x="0" y="0"/>
                <wp:positionH relativeFrom="page">
                  <wp:posOffset>908685</wp:posOffset>
                </wp:positionH>
                <wp:positionV relativeFrom="paragraph">
                  <wp:posOffset>192405</wp:posOffset>
                </wp:positionV>
                <wp:extent cx="5547995" cy="18034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96EA4" w14:textId="77777777" w:rsidR="000004BF" w:rsidRDefault="005168AC">
                            <w:pPr>
                              <w:tabs>
                                <w:tab w:val="left" w:pos="62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83154" id="Textbox 25" o:spid="_x0000_s1048" type="#_x0000_t202" style="position:absolute;margin-left:71.55pt;margin-top:15.15pt;width:436.85pt;height:14.2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5D596EA4" w14:textId="77777777" w:rsidR="000004BF" w:rsidRDefault="005168AC">
                      <w:pPr>
                        <w:tabs>
                          <w:tab w:val="left" w:pos="62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DÁTUM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3B57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6C4B6C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EXP</w:t>
      </w:r>
    </w:p>
    <w:p w14:paraId="639AFEFC" w14:textId="754829B9" w:rsid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404F382B" wp14:editId="73F4FB23">
                <wp:simplePos x="0" y="0"/>
                <wp:positionH relativeFrom="page">
                  <wp:posOffset>908685</wp:posOffset>
                </wp:positionH>
                <wp:positionV relativeFrom="paragraph">
                  <wp:posOffset>327660</wp:posOffset>
                </wp:positionV>
                <wp:extent cx="5547995" cy="18034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8C944" w14:textId="77777777" w:rsidR="000004BF" w:rsidRDefault="005168AC">
                            <w:pPr>
                              <w:tabs>
                                <w:tab w:val="left" w:pos="62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VÝROBNEJ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F382B" id="Textbox 26" o:spid="_x0000_s1049" type="#_x0000_t202" style="position:absolute;margin-left:71.55pt;margin-top:25.8pt;width:436.85pt;height:14.2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6A08C944" w14:textId="77777777" w:rsidR="000004BF" w:rsidRDefault="005168AC">
                      <w:pPr>
                        <w:tabs>
                          <w:tab w:val="left" w:pos="62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VÝROBNEJ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4940A" w14:textId="407F78C0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BCFE96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239B68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Lot</w:t>
      </w:r>
    </w:p>
    <w:p w14:paraId="785927BB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0B1B8BDF" w14:textId="6C75A573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7904" behindDoc="1" locked="0" layoutInCell="1" allowOverlap="1" wp14:anchorId="12ECFF19" wp14:editId="737C293A">
                <wp:simplePos x="0" y="0"/>
                <wp:positionH relativeFrom="page">
                  <wp:posOffset>908685</wp:posOffset>
                </wp:positionH>
                <wp:positionV relativeFrom="paragraph">
                  <wp:posOffset>217805</wp:posOffset>
                </wp:positionV>
                <wp:extent cx="5547995" cy="1803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EDD1AC" w14:textId="77777777" w:rsidR="000004BF" w:rsidRDefault="005168AC">
                            <w:pPr>
                              <w:tabs>
                                <w:tab w:val="left" w:pos="626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INÉ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FF19" id="Textbox 27" o:spid="_x0000_s1050" type="#_x0000_t202" style="position:absolute;margin-left:71.55pt;margin-top:17.15pt;width:436.85pt;height:14.2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12EDD1AC" w14:textId="77777777" w:rsidR="000004BF" w:rsidRDefault="005168AC">
                      <w:pPr>
                        <w:tabs>
                          <w:tab w:val="left" w:pos="626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19A0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60F5C0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Subkutánne</w:t>
      </w:r>
      <w:r w:rsidRPr="001F6CB5">
        <w:rPr>
          <w:spacing w:val="27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použitie</w:t>
      </w:r>
    </w:p>
    <w:p w14:paraId="664A760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19F8DB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b/>
          <w:sz w:val="22"/>
          <w:szCs w:val="22"/>
        </w:rPr>
        <w:t>Dôležité:</w:t>
      </w:r>
      <w:r w:rsidRPr="001F6CB5">
        <w:rPr>
          <w:b/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manipulujte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so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striekačkou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podľa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obrázka</w:t>
      </w:r>
    </w:p>
    <w:p w14:paraId="710C79C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w:drawing>
          <wp:anchor distT="0" distB="0" distL="0" distR="0" simplePos="0" relativeHeight="251715072" behindDoc="1" locked="0" layoutInCell="1" allowOverlap="1" wp14:anchorId="7A4FD339" wp14:editId="63673CC6">
            <wp:simplePos x="0" y="0"/>
            <wp:positionH relativeFrom="page">
              <wp:posOffset>1176936</wp:posOffset>
            </wp:positionH>
            <wp:positionV relativeFrom="paragraph">
              <wp:posOffset>152388</wp:posOffset>
            </wp:positionV>
            <wp:extent cx="1708646" cy="991933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646" cy="991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88809" w14:textId="77777777" w:rsidR="000004BF" w:rsidRPr="001F6CB5" w:rsidRDefault="000004BF" w:rsidP="001F6CB5">
      <w:pPr>
        <w:pStyle w:val="BodyText"/>
        <w:rPr>
          <w:sz w:val="22"/>
          <w:szCs w:val="22"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0A77725A" w14:textId="77777777" w:rsidR="000004BF" w:rsidRPr="001F6CB5" w:rsidRDefault="005168AC" w:rsidP="001F6CB5">
      <w:r w:rsidRPr="001F6CB5">
        <w:rPr>
          <w:noProof/>
        </w:rPr>
        <w:lastRenderedPageBreak/>
        <mc:AlternateContent>
          <mc:Choice Requires="wps">
            <w:drawing>
              <wp:inline distT="0" distB="0" distL="0" distR="0" wp14:anchorId="0A935691" wp14:editId="516CBBF6">
                <wp:extent cx="5554345" cy="481965"/>
                <wp:effectExtent l="9525" t="0" r="0" b="380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4345" cy="481965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C34D14" w14:textId="77777777" w:rsidR="000004BF" w:rsidRDefault="005168A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MINIMÁLNE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ÚDAJE,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KTORÉ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MAJÚ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BYŤ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UVEDENÉ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MALOM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VNÚTORNOM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OBALE</w:t>
                            </w:r>
                          </w:p>
                          <w:p w14:paraId="5E70B794" w14:textId="77777777" w:rsidR="000004BF" w:rsidRDefault="000004BF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253F9544" w14:textId="77777777" w:rsidR="000004BF" w:rsidRDefault="005168AC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ŠTÍTOK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INJEKČNEJ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STRIEKAČKY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35691" id="Textbox 29" o:spid="_x0000_s1051" type="#_x0000_t202" style="width:437.3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" filled="f" strokeweight=".15928mm">
                <v:path arrowok="t"/>
                <v:textbox inset="0,0,0,0">
                  <w:txbxContent>
                    <w:p w14:paraId="0BC34D14" w14:textId="77777777" w:rsidR="000004BF" w:rsidRDefault="005168A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MINIMÁLNE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ÚDAJE,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KTORÉ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MAJÚ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BYŤ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UVEDENÉ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MALOM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VNÚTORNOM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OBALE</w:t>
                      </w:r>
                    </w:p>
                    <w:p w14:paraId="5E70B794" w14:textId="77777777" w:rsidR="000004BF" w:rsidRDefault="000004BF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253F9544" w14:textId="77777777" w:rsidR="000004BF" w:rsidRDefault="005168AC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ŠTÍTOK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INJEKČNEJ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STRIEKAČKY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6A993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5373AA8D" wp14:editId="69F82293">
                <wp:simplePos x="0" y="0"/>
                <wp:positionH relativeFrom="page">
                  <wp:posOffset>907415</wp:posOffset>
                </wp:positionH>
                <wp:positionV relativeFrom="paragraph">
                  <wp:posOffset>210820</wp:posOffset>
                </wp:positionV>
                <wp:extent cx="5558155" cy="18034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08659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LIEKU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(CESTY)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PODÁVANIA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AA8D" id="Textbox 30" o:spid="_x0000_s1052" type="#_x0000_t202" style="position:absolute;margin-left:71.45pt;margin-top:16.6pt;width:437.65pt;height:14.2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33408659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NÁZOV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LIEKU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CESTA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(CESTY)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3FD5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7CEEF74" w14:textId="77777777" w:rsidR="001F6CB5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roztok </w:t>
      </w:r>
    </w:p>
    <w:p w14:paraId="219AB4D8" w14:textId="7D4694F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pegfilgrastim</w:t>
      </w:r>
    </w:p>
    <w:p w14:paraId="47188BD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4"/>
          <w:w w:val="105"/>
          <w:sz w:val="22"/>
          <w:szCs w:val="22"/>
        </w:rPr>
        <w:t>s.c.</w:t>
      </w:r>
    </w:p>
    <w:p w14:paraId="13B8F0D3" w14:textId="0E38D258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8FB99F5" w14:textId="34EA25E1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0432" behindDoc="1" locked="0" layoutInCell="1" allowOverlap="1" wp14:anchorId="43D62B25" wp14:editId="385A199B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5558155" cy="1803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0BC71F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PODÁVANIA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2B25" id="Textbox 31" o:spid="_x0000_s1053" type="#_x0000_t202" style="position:absolute;margin-left:71pt;margin-top:13.55pt;width:437.65pt;height:14.2pt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" filled="f" strokeweight=".15928mm">
                <v:path arrowok="t"/>
                <v:textbox inset="0,0,0,0">
                  <w:txbxContent>
                    <w:p w14:paraId="320BC71F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SPÔSOB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4E1489" w14:textId="07E63ECD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9769F03" w14:textId="2703E7C3" w:rsidR="000004BF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232F1E5F" wp14:editId="1187DBB2">
                <wp:simplePos x="0" y="0"/>
                <wp:positionH relativeFrom="page">
                  <wp:posOffset>901700</wp:posOffset>
                </wp:positionH>
                <wp:positionV relativeFrom="paragraph">
                  <wp:posOffset>193040</wp:posOffset>
                </wp:positionV>
                <wp:extent cx="5558155" cy="18034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DA9FD7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EXSPIRÁCIE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F1E5F" id="Textbox 32" o:spid="_x0000_s1054" type="#_x0000_t202" style="position:absolute;margin-left:71pt;margin-top:15.2pt;width:437.65pt;height:14.2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" filled="f" strokeweight=".15928mm">
                <v:path arrowok="t"/>
                <v:textbox inset="0,0,0,0">
                  <w:txbxContent>
                    <w:p w14:paraId="7EDA9FD7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DÁTUM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BF2EB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705A2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EXP</w:t>
      </w:r>
    </w:p>
    <w:p w14:paraId="491925CC" w14:textId="7E6E808F" w:rsid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4165DC61" wp14:editId="1492A804">
                <wp:simplePos x="0" y="0"/>
                <wp:positionH relativeFrom="page">
                  <wp:posOffset>901700</wp:posOffset>
                </wp:positionH>
                <wp:positionV relativeFrom="paragraph">
                  <wp:posOffset>327660</wp:posOffset>
                </wp:positionV>
                <wp:extent cx="5558155" cy="18034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6D33A3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VÝROBNEJ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5DC61" id="Textbox 33" o:spid="_x0000_s1055" type="#_x0000_t202" style="position:absolute;margin-left:71pt;margin-top:25.8pt;width:437.65pt;height:14.2pt;z-index:-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" filled="f" strokeweight=".15928mm">
                <v:path arrowok="t"/>
                <v:textbox inset="0,0,0,0">
                  <w:txbxContent>
                    <w:p w14:paraId="506D33A3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VÝROBNEJ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3E858C" w14:textId="4B2C52BA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D96128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15136C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5"/>
          <w:w w:val="105"/>
          <w:sz w:val="22"/>
          <w:szCs w:val="22"/>
        </w:rPr>
        <w:t>Lot</w:t>
      </w:r>
    </w:p>
    <w:p w14:paraId="7CA01FAB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63B06968" w14:textId="64CBE1BE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2960" behindDoc="1" locked="0" layoutInCell="1" allowOverlap="1" wp14:anchorId="367C1408" wp14:editId="04CBE88C">
                <wp:simplePos x="0" y="0"/>
                <wp:positionH relativeFrom="page">
                  <wp:posOffset>901700</wp:posOffset>
                </wp:positionH>
                <wp:positionV relativeFrom="paragraph">
                  <wp:posOffset>242570</wp:posOffset>
                </wp:positionV>
                <wp:extent cx="5558155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8F9D4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OBSAH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HMOTNOSTNÝCH,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OBJEMOVÝCH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ALEBO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KUSOVÝCH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JEDNOTKÁCH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1408" id="Textbox 34" o:spid="_x0000_s1056" type="#_x0000_t202" style="position:absolute;margin-left:71pt;margin-top:19.1pt;width:437.65pt;height:14.2pt;z-index:-2515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" filled="f" strokeweight=".15928mm">
                <v:path arrowok="t"/>
                <v:textbox inset="0,0,0,0">
                  <w:txbxContent>
                    <w:p w14:paraId="54E8F9D4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OBSAH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HMOTNOSTNÝCH,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OBJEMOVÝCH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ALEBO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KUSOVÝCH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JEDNOTKÁCH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C89C3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1CBC6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0,6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ml</w:t>
      </w:r>
    </w:p>
    <w:p w14:paraId="66237165" w14:textId="77777777" w:rsidR="001F6CB5" w:rsidRDefault="001F6CB5" w:rsidP="001F6CB5">
      <w:pPr>
        <w:pStyle w:val="BodyText"/>
        <w:rPr>
          <w:sz w:val="22"/>
          <w:szCs w:val="22"/>
        </w:rPr>
      </w:pPr>
    </w:p>
    <w:p w14:paraId="4C5B19DF" w14:textId="3C185042" w:rsid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1152" behindDoc="1" locked="0" layoutInCell="1" allowOverlap="1" wp14:anchorId="51F3CFCD" wp14:editId="32C3B24C">
                <wp:simplePos x="0" y="0"/>
                <wp:positionH relativeFrom="page">
                  <wp:posOffset>901700</wp:posOffset>
                </wp:positionH>
                <wp:positionV relativeFrom="paragraph">
                  <wp:posOffset>194945</wp:posOffset>
                </wp:positionV>
                <wp:extent cx="5558155" cy="18034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155" cy="180340"/>
                        </a:xfrm>
                        <a:prstGeom prst="rect">
                          <a:avLst/>
                        </a:prstGeom>
                        <a:ln w="57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5A7EE9" w14:textId="77777777" w:rsidR="000004BF" w:rsidRDefault="005168AC">
                            <w:pPr>
                              <w:tabs>
                                <w:tab w:val="left" w:pos="642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INÉ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CFCD" id="Textbox 35" o:spid="_x0000_s1057" type="#_x0000_t202" style="position:absolute;margin-left:71pt;margin-top:15.35pt;width:437.65pt;height:14.2pt;z-index:-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" filled="f" strokeweight=".15928mm">
                <v:path arrowok="t"/>
                <v:textbox inset="0,0,0,0">
                  <w:txbxContent>
                    <w:p w14:paraId="0F5A7EE9" w14:textId="77777777" w:rsidR="000004BF" w:rsidRDefault="005168AC">
                      <w:pPr>
                        <w:tabs>
                          <w:tab w:val="left" w:pos="642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E73CA9" w14:textId="5CE6D1BA" w:rsidR="001F6CB5" w:rsidRDefault="001F6CB5" w:rsidP="001F6CB5">
      <w:pPr>
        <w:pStyle w:val="BodyText"/>
        <w:rPr>
          <w:sz w:val="22"/>
          <w:szCs w:val="22"/>
        </w:rPr>
      </w:pPr>
    </w:p>
    <w:p w14:paraId="517367AC" w14:textId="43194928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35D162E" w14:textId="77777777" w:rsidR="000004BF" w:rsidRPr="001F6CB5" w:rsidRDefault="000004BF" w:rsidP="001F6CB5">
      <w:pPr>
        <w:pStyle w:val="BodyText"/>
        <w:rPr>
          <w:sz w:val="22"/>
          <w:szCs w:val="22"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C452D6C" w14:textId="77777777" w:rsidR="000004BF" w:rsidRPr="001F6CB5" w:rsidRDefault="005168AC" w:rsidP="001F6CB5">
      <w:pPr>
        <w:pStyle w:val="ListParagraph"/>
        <w:numPr>
          <w:ilvl w:val="1"/>
          <w:numId w:val="16"/>
        </w:numPr>
        <w:tabs>
          <w:tab w:val="left" w:pos="0"/>
        </w:tabs>
        <w:ind w:left="0" w:firstLine="0"/>
        <w:jc w:val="center"/>
        <w:rPr>
          <w:b/>
        </w:rPr>
      </w:pPr>
      <w:bookmarkStart w:id="7" w:name="B._PÍSOMNÁ_INFORMÁCIA_PRE_POUŽÍVATEĽA"/>
      <w:bookmarkEnd w:id="7"/>
      <w:r w:rsidRPr="001F6CB5">
        <w:rPr>
          <w:b/>
        </w:rPr>
        <w:lastRenderedPageBreak/>
        <w:t>PÍSOMNÁ</w:t>
      </w:r>
      <w:r w:rsidRPr="001F6CB5">
        <w:rPr>
          <w:b/>
          <w:spacing w:val="25"/>
        </w:rPr>
        <w:t xml:space="preserve"> </w:t>
      </w:r>
      <w:r w:rsidRPr="001F6CB5">
        <w:rPr>
          <w:b/>
        </w:rPr>
        <w:t>INFORMÁCIA</w:t>
      </w:r>
      <w:r w:rsidRPr="001F6CB5">
        <w:rPr>
          <w:b/>
          <w:spacing w:val="25"/>
        </w:rPr>
        <w:t xml:space="preserve"> </w:t>
      </w:r>
      <w:r w:rsidRPr="001F6CB5">
        <w:rPr>
          <w:b/>
        </w:rPr>
        <w:t>PRE</w:t>
      </w:r>
      <w:r w:rsidRPr="001F6CB5">
        <w:rPr>
          <w:b/>
          <w:spacing w:val="27"/>
        </w:rPr>
        <w:t xml:space="preserve"> </w:t>
      </w:r>
      <w:r w:rsidRPr="001F6CB5">
        <w:rPr>
          <w:b/>
          <w:spacing w:val="-2"/>
        </w:rPr>
        <w:t>POUŽÍVATEĽA</w:t>
      </w:r>
    </w:p>
    <w:p w14:paraId="14EC55CA" w14:textId="77777777" w:rsidR="000004BF" w:rsidRPr="001F6CB5" w:rsidRDefault="000004BF" w:rsidP="001F6CB5">
      <w:pPr>
        <w:pStyle w:val="ListParagraph"/>
        <w:ind w:left="0" w:firstLine="0"/>
        <w:rPr>
          <w:b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9A3D9C9" w14:textId="77777777" w:rsidR="000004BF" w:rsidRPr="001F6CB5" w:rsidRDefault="005168AC" w:rsidP="001F6CB5">
      <w:pPr>
        <w:pStyle w:val="Heading1"/>
        <w:ind w:left="0"/>
        <w:jc w:val="center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Písomná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informácia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pre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používateľa</w:t>
      </w:r>
    </w:p>
    <w:p w14:paraId="2DE6BEB9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82F9CB9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  <w:w w:val="105"/>
        </w:rPr>
        <w:t>Fulphila</w:t>
      </w:r>
      <w:r w:rsidRPr="001F6CB5">
        <w:rPr>
          <w:b/>
          <w:spacing w:val="-13"/>
          <w:w w:val="105"/>
        </w:rPr>
        <w:t xml:space="preserve"> </w:t>
      </w:r>
      <w:r w:rsidRPr="001F6CB5">
        <w:rPr>
          <w:b/>
          <w:w w:val="105"/>
        </w:rPr>
        <w:t>6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mg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injekčný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roztok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naplnený</w:t>
      </w:r>
      <w:r w:rsidRPr="001F6CB5">
        <w:rPr>
          <w:b/>
          <w:spacing w:val="-13"/>
          <w:w w:val="105"/>
        </w:rPr>
        <w:t xml:space="preserve"> </w:t>
      </w:r>
      <w:r w:rsidRPr="001F6CB5">
        <w:rPr>
          <w:b/>
          <w:w w:val="105"/>
        </w:rPr>
        <w:t>v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injekčnej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spacing w:val="-2"/>
          <w:w w:val="105"/>
        </w:rPr>
        <w:t>striekačke</w:t>
      </w:r>
    </w:p>
    <w:p w14:paraId="259C0CB2" w14:textId="77777777" w:rsidR="000004BF" w:rsidRPr="001F6CB5" w:rsidRDefault="005168AC" w:rsidP="001F6CB5">
      <w:pPr>
        <w:pStyle w:val="BodyText"/>
        <w:jc w:val="center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pegfilgrastim</w:t>
      </w:r>
    </w:p>
    <w:p w14:paraId="052BF2C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20D4EA8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Pozorne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prečítajte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celú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písomnú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predtým,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začnete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pretože obsahuje pre vás dôležité informácie.</w:t>
      </w:r>
    </w:p>
    <w:p w14:paraId="538F2366" w14:textId="77777777" w:rsidR="000004BF" w:rsidRPr="001F6CB5" w:rsidRDefault="005168AC" w:rsidP="001F6CB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1F6CB5">
        <w:rPr>
          <w:w w:val="105"/>
        </w:rPr>
        <w:t>Túto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písomnú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informáciu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uschovajte.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Možno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bude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potrebné,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aby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ju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znovu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prečítali.</w:t>
      </w:r>
    </w:p>
    <w:p w14:paraId="354DEBE1" w14:textId="77777777" w:rsidR="000004BF" w:rsidRPr="001F6CB5" w:rsidRDefault="005168AC" w:rsidP="001F6CB5">
      <w:pPr>
        <w:pStyle w:val="ListParagraph"/>
        <w:numPr>
          <w:ilvl w:val="0"/>
          <w:numId w:val="15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máte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akékoľvek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ďalšie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otázky,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obráťte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svojho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lekára,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lekárnika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zdravotnú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sestru.</w:t>
      </w:r>
    </w:p>
    <w:p w14:paraId="095EEFD5" w14:textId="77777777" w:rsidR="000004BF" w:rsidRPr="001F6CB5" w:rsidRDefault="005168AC" w:rsidP="001F6CB5">
      <w:pPr>
        <w:pStyle w:val="ListParagraph"/>
        <w:numPr>
          <w:ilvl w:val="0"/>
          <w:numId w:val="15"/>
        </w:numPr>
        <w:tabs>
          <w:tab w:val="left" w:pos="946"/>
        </w:tabs>
        <w:ind w:left="567" w:hanging="567"/>
      </w:pPr>
      <w:r w:rsidRPr="001F6CB5">
        <w:rPr>
          <w:w w:val="105"/>
        </w:rPr>
        <w:t>Tento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liek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bol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predpísaný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iba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vám.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Nedávajte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ho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nikomu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inému.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uškodiť,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dokonca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aj vtedy, ak má rovnaké prejavy ochorenia ako vy.</w:t>
      </w:r>
    </w:p>
    <w:p w14:paraId="1A2370BC" w14:textId="77777777" w:rsidR="000004BF" w:rsidRPr="001F6CB5" w:rsidRDefault="005168AC" w:rsidP="001F6CB5">
      <w:pPr>
        <w:pStyle w:val="ListParagraph"/>
        <w:numPr>
          <w:ilvl w:val="0"/>
          <w:numId w:val="15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vyskytne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akýkoľvek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vedľajší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účinok,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obráťte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svojho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lekára,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lekárnika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 zdravotnú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sestru.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týka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aj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akýchkoľvek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vedľajších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účinkov,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ktoré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nie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sú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uvedené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tejto písomnej informácii. Pozri časť 4.</w:t>
      </w:r>
    </w:p>
    <w:p w14:paraId="5CA8922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9FC6C76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tejto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písomnej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dozviete:</w:t>
      </w:r>
    </w:p>
    <w:p w14:paraId="73D9D9D5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786C0F6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rPr>
          <w:w w:val="105"/>
        </w:rPr>
        <w:t>Čo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Fulphila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čo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spacing w:val="-2"/>
          <w:w w:val="105"/>
        </w:rPr>
        <w:t>používa</w:t>
      </w:r>
    </w:p>
    <w:p w14:paraId="57A54527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rPr>
          <w:spacing w:val="-2"/>
          <w:w w:val="105"/>
        </w:rPr>
        <w:t>Čo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potrebujete vedieť predtým,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ako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použijete Fulphilu</w:t>
      </w:r>
    </w:p>
    <w:p w14:paraId="7A5AD450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rPr>
          <w:spacing w:val="-2"/>
          <w:w w:val="105"/>
        </w:rPr>
        <w:t>Ako používať</w:t>
      </w:r>
      <w:r w:rsidRPr="001F6CB5">
        <w:rPr>
          <w:spacing w:val="-4"/>
          <w:w w:val="105"/>
        </w:rPr>
        <w:t xml:space="preserve"> </w:t>
      </w:r>
      <w:r w:rsidRPr="001F6CB5">
        <w:rPr>
          <w:spacing w:val="-2"/>
          <w:w w:val="105"/>
        </w:rPr>
        <w:t>Fulphilu</w:t>
      </w:r>
    </w:p>
    <w:p w14:paraId="098FF787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t>Možné</w:t>
      </w:r>
      <w:r w:rsidRPr="001F6CB5">
        <w:rPr>
          <w:spacing w:val="17"/>
        </w:rPr>
        <w:t xml:space="preserve"> </w:t>
      </w:r>
      <w:r w:rsidRPr="001F6CB5">
        <w:t>vedľajšie</w:t>
      </w:r>
      <w:r w:rsidRPr="001F6CB5">
        <w:rPr>
          <w:spacing w:val="18"/>
        </w:rPr>
        <w:t xml:space="preserve"> </w:t>
      </w:r>
      <w:r w:rsidRPr="001F6CB5">
        <w:rPr>
          <w:spacing w:val="-2"/>
        </w:rPr>
        <w:t>účinky</w:t>
      </w:r>
    </w:p>
    <w:p w14:paraId="7317B042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t>Ako</w:t>
      </w:r>
      <w:r w:rsidRPr="001F6CB5">
        <w:rPr>
          <w:spacing w:val="17"/>
        </w:rPr>
        <w:t xml:space="preserve"> </w:t>
      </w:r>
      <w:r w:rsidRPr="001F6CB5">
        <w:t>uchovávať</w:t>
      </w:r>
      <w:r w:rsidRPr="001F6CB5">
        <w:rPr>
          <w:spacing w:val="16"/>
        </w:rPr>
        <w:t xml:space="preserve"> </w:t>
      </w:r>
      <w:r w:rsidRPr="001F6CB5">
        <w:rPr>
          <w:spacing w:val="-2"/>
        </w:rPr>
        <w:t>Fulphilu</w:t>
      </w:r>
    </w:p>
    <w:p w14:paraId="6ED1D959" w14:textId="77777777" w:rsidR="000004BF" w:rsidRPr="001F6CB5" w:rsidRDefault="005168AC" w:rsidP="001F6CB5">
      <w:pPr>
        <w:pStyle w:val="ListParagraph"/>
        <w:numPr>
          <w:ilvl w:val="0"/>
          <w:numId w:val="3"/>
        </w:numPr>
        <w:tabs>
          <w:tab w:val="left" w:pos="940"/>
        </w:tabs>
        <w:ind w:left="0" w:firstLine="0"/>
      </w:pPr>
      <w:r w:rsidRPr="001F6CB5">
        <w:rPr>
          <w:w w:val="105"/>
        </w:rPr>
        <w:t>Obsah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balenia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ďalšie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informácie</w:t>
      </w:r>
    </w:p>
    <w:p w14:paraId="038C117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F86A58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B88CE5C" w14:textId="77777777" w:rsidR="000004BF" w:rsidRPr="001F6CB5" w:rsidRDefault="005168AC" w:rsidP="001F6CB5">
      <w:pPr>
        <w:pStyle w:val="Heading1"/>
        <w:numPr>
          <w:ilvl w:val="0"/>
          <w:numId w:val="14"/>
        </w:numPr>
        <w:tabs>
          <w:tab w:val="left" w:pos="945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Čo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používa</w:t>
      </w:r>
    </w:p>
    <w:p w14:paraId="2A61809B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11D4C2C4" w14:textId="16D0918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Fulphila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obsahuje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liečivo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pegfilgrastim.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je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bielkovina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produkovaná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biotechnológiou</w:t>
      </w:r>
      <w:r w:rsidR="001F6CB5">
        <w:rPr>
          <w:spacing w:val="-2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baktériách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E.</w:t>
      </w:r>
      <w:r w:rsidRPr="001F6CB5">
        <w:rPr>
          <w:i/>
          <w:spacing w:val="-11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coli</w:t>
      </w:r>
      <w:r w:rsidRPr="001F6CB5">
        <w:rPr>
          <w:w w:val="105"/>
          <w:sz w:val="22"/>
          <w:szCs w:val="22"/>
        </w:rPr>
        <w:t>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Patrí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skupiny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bielkovín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cytokíny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veľmi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podobný prirodzenej bielkovine (faktor stimulujúci kolónie granulocytov), ktorú produkuje vaše telo.</w:t>
      </w:r>
    </w:p>
    <w:p w14:paraId="2A40A5D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D27956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skrátenie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doby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trvania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(nízky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krviniek)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zníženie výskytu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(nízky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horúčkou),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zapríčinená používaním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cytotoxickej chemoterapie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(lieky, ktoré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ničia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rýchlo rastúce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bunky).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krvinky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 dôležité, pretože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pomáhajú vášmu telu bojovať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infekciou. Tieto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 veľmi citlivé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 chemoterapie, ktorá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zapríčiniť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pokles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počtu týchto buniek vo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vašom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tele. Ak počet bielych krviniek poklesne na nízku hladinu, ich nedostatok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 spôsobiť neschopnosť tela bojovať</w:t>
      </w:r>
    </w:p>
    <w:p w14:paraId="429C72C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baktériami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výskytu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infekcií.</w:t>
      </w:r>
    </w:p>
    <w:p w14:paraId="06EB2F2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77BD6B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účelom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podpory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vašej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kostnej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drene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(časť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kosti,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kde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tvoria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krvinky) produkovať viac bielych krviniek, ktoré pomôžu vášmu telu v boji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infekciami.</w:t>
      </w:r>
    </w:p>
    <w:p w14:paraId="34E9CAA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10592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dospelých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18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starších.</w:t>
      </w:r>
    </w:p>
    <w:p w14:paraId="76385FD7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74839B0E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72DD80F1" w14:textId="77777777" w:rsidR="001F6CB5" w:rsidRPr="001F6CB5" w:rsidRDefault="005168AC" w:rsidP="001F6CB5">
      <w:pPr>
        <w:pStyle w:val="Heading1"/>
        <w:numPr>
          <w:ilvl w:val="0"/>
          <w:numId w:val="14"/>
        </w:numPr>
        <w:tabs>
          <w:tab w:val="left" w:pos="410"/>
          <w:tab w:val="left" w:pos="944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Čo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potrebujete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vedieť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predtým,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použijete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Fulphilu </w:t>
      </w:r>
    </w:p>
    <w:p w14:paraId="7A65ED23" w14:textId="77777777" w:rsidR="001F6CB5" w:rsidRDefault="001F6CB5" w:rsidP="001F6CB5">
      <w:pPr>
        <w:pStyle w:val="Heading1"/>
        <w:tabs>
          <w:tab w:val="left" w:pos="410"/>
          <w:tab w:val="left" w:pos="944"/>
        </w:tabs>
        <w:ind w:left="0"/>
        <w:rPr>
          <w:spacing w:val="-2"/>
          <w:w w:val="105"/>
          <w:sz w:val="22"/>
          <w:szCs w:val="22"/>
        </w:rPr>
      </w:pPr>
    </w:p>
    <w:p w14:paraId="6BC1A9EC" w14:textId="36A88793" w:rsidR="000004BF" w:rsidRPr="001F6CB5" w:rsidRDefault="005168AC" w:rsidP="001F6CB5">
      <w:pPr>
        <w:pStyle w:val="Heading1"/>
        <w:tabs>
          <w:tab w:val="left" w:pos="410"/>
          <w:tab w:val="left" w:pos="944"/>
        </w:tabs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 Fulphilu</w:t>
      </w:r>
    </w:p>
    <w:p w14:paraId="7FA0B572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4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alergický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filgrastim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ktorúkoľvek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ďalších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zložiek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tohto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lieku (uvedených v časti 6).</w:t>
      </w:r>
    </w:p>
    <w:p w14:paraId="535DDA3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28936F0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Upozornenia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 opatrenia</w:t>
      </w:r>
    </w:p>
    <w:p w14:paraId="750D6F8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Predtým,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začnete používať Fulphilu,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obráťte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svojho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lekára,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zdravotnú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sestru:</w:t>
      </w:r>
    </w:p>
    <w:p w14:paraId="257EC9AE" w14:textId="7191F95D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4"/>
        </w:tabs>
        <w:ind w:left="567" w:hanging="567"/>
      </w:pPr>
      <w:r w:rsidRPr="001F6CB5">
        <w:rPr>
          <w:w w:val="105"/>
        </w:rPr>
        <w:lastRenderedPageBreak/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vyskytne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alergická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reakcia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vrátane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slabosti,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poklesu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krvného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tlaku,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ťažkostí s dýchaním, opuchu tváre (anafylaxia), začervenania a návalov tepla, kožnej vyrážky</w:t>
      </w:r>
      <w:r w:rsidR="001F6CB5">
        <w:rPr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svrbiacich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oblastí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kože.</w:t>
      </w:r>
    </w:p>
    <w:p w14:paraId="410411E3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vyskytne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kašeľ,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horúčka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dýchaním.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byť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prejavom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syndrómu akútnej respiračnej tiesne (Acute Respiratory Distress Syndrome, ARDS).</w:t>
      </w:r>
    </w:p>
    <w:p w14:paraId="542F0708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1F6CB5">
        <w:t>ak</w:t>
      </w:r>
      <w:r w:rsidRPr="001F6CB5">
        <w:rPr>
          <w:spacing w:val="18"/>
        </w:rPr>
        <w:t xml:space="preserve"> </w:t>
      </w:r>
      <w:r w:rsidRPr="001F6CB5">
        <w:t>máte</w:t>
      </w:r>
      <w:r w:rsidRPr="001F6CB5">
        <w:rPr>
          <w:spacing w:val="17"/>
        </w:rPr>
        <w:t xml:space="preserve"> </w:t>
      </w:r>
      <w:r w:rsidRPr="001F6CB5">
        <w:t>niektorý</w:t>
      </w:r>
      <w:r w:rsidRPr="001F6CB5">
        <w:rPr>
          <w:spacing w:val="19"/>
        </w:rPr>
        <w:t xml:space="preserve"> </w:t>
      </w:r>
      <w:r w:rsidRPr="001F6CB5">
        <w:t>z</w:t>
      </w:r>
      <w:r w:rsidRPr="001F6CB5">
        <w:rPr>
          <w:spacing w:val="17"/>
        </w:rPr>
        <w:t xml:space="preserve"> </w:t>
      </w:r>
      <w:r w:rsidRPr="001F6CB5">
        <w:t>nasledujúcich</w:t>
      </w:r>
      <w:r w:rsidRPr="001F6CB5">
        <w:rPr>
          <w:spacing w:val="18"/>
        </w:rPr>
        <w:t xml:space="preserve"> </w:t>
      </w:r>
      <w:r w:rsidRPr="001F6CB5">
        <w:t>alebo</w:t>
      </w:r>
      <w:r w:rsidRPr="001F6CB5">
        <w:rPr>
          <w:spacing w:val="19"/>
        </w:rPr>
        <w:t xml:space="preserve"> </w:t>
      </w:r>
      <w:r w:rsidRPr="001F6CB5">
        <w:t>kombináciu</w:t>
      </w:r>
      <w:r w:rsidRPr="001F6CB5">
        <w:rPr>
          <w:spacing w:val="18"/>
        </w:rPr>
        <w:t xml:space="preserve"> </w:t>
      </w:r>
      <w:r w:rsidRPr="001F6CB5">
        <w:t>nasledujúcich</w:t>
      </w:r>
      <w:r w:rsidRPr="001F6CB5">
        <w:rPr>
          <w:spacing w:val="18"/>
        </w:rPr>
        <w:t xml:space="preserve"> </w:t>
      </w:r>
      <w:r w:rsidRPr="001F6CB5">
        <w:t>vedľajších</w:t>
      </w:r>
      <w:r w:rsidRPr="001F6CB5">
        <w:rPr>
          <w:spacing w:val="19"/>
        </w:rPr>
        <w:t xml:space="preserve"> </w:t>
      </w:r>
      <w:r w:rsidRPr="001F6CB5">
        <w:rPr>
          <w:spacing w:val="-2"/>
        </w:rPr>
        <w:t>účinkov:</w:t>
      </w:r>
    </w:p>
    <w:p w14:paraId="2B2DA862" w14:textId="3B1A59D6" w:rsidR="000004BF" w:rsidRPr="001F6CB5" w:rsidRDefault="005168AC" w:rsidP="001F6CB5">
      <w:pPr>
        <w:pStyle w:val="BodyText"/>
        <w:tabs>
          <w:tab w:val="left" w:pos="567"/>
        </w:tabs>
        <w:ind w:left="567" w:hanging="567"/>
        <w:rPr>
          <w:sz w:val="22"/>
          <w:szCs w:val="22"/>
        </w:rPr>
      </w:pPr>
      <w:r w:rsidRPr="001F6CB5">
        <w:rPr>
          <w:spacing w:val="-10"/>
          <w:w w:val="105"/>
          <w:sz w:val="22"/>
          <w:szCs w:val="22"/>
        </w:rPr>
        <w:t>-</w:t>
      </w:r>
      <w:r w:rsidRPr="001F6CB5">
        <w:rPr>
          <w:sz w:val="22"/>
          <w:szCs w:val="22"/>
        </w:rPr>
        <w:tab/>
      </w:r>
      <w:r w:rsidRPr="001F6CB5">
        <w:rPr>
          <w:w w:val="105"/>
          <w:sz w:val="22"/>
          <w:szCs w:val="22"/>
        </w:rPr>
        <w:t>opuch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zdurenie,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spojené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močením,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ťažkosti s dýchaním, opuch brucha a pocit plnosti a celkový pocit únavy.</w:t>
      </w:r>
    </w:p>
    <w:p w14:paraId="6711CD6E" w14:textId="77777777" w:rsidR="001F6CB5" w:rsidRDefault="001F6CB5" w:rsidP="001F6CB5">
      <w:pPr>
        <w:pStyle w:val="BodyText"/>
        <w:rPr>
          <w:w w:val="105"/>
          <w:sz w:val="22"/>
          <w:szCs w:val="22"/>
        </w:rPr>
      </w:pPr>
    </w:p>
    <w:p w14:paraId="11A16F5A" w14:textId="7CF53C28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ochorenia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„syndróm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presakovania“,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spôsobuje vytekanie krvi z malých krvných ciev do tela. Pozri časť 4.</w:t>
      </w:r>
    </w:p>
    <w:p w14:paraId="79398890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objaví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oblasti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brušnej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dutiny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vľavo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hore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hornej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časti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ramena.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To môže byť prejavom problémov s vašou slezinou (splenomegália).</w:t>
      </w:r>
    </w:p>
    <w:p w14:paraId="2F38F759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nedávno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mali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závažnú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infekciu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pľúc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(pneumónia),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tekutinu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pľúcach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(pľúcny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edém), zápal pľúc (intersticiálne ochorenie pľúc) alebo abnormálny výsledok röntgenologického vyšetrenia hrudníka (infiltrácia pľúc).</w:t>
      </w:r>
    </w:p>
    <w:p w14:paraId="3775CEB3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viete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nejakej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zmene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krviniek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(napr.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zvýšenie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bielych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krviniek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anémia) alebo znížení počtu krvných doštičiek, ktoré znižuje schopnosť krvi zrážať sa (trombocytopénia). Váš lekár vás možno bude chcieť podrobnejšie sledovať.</w:t>
      </w:r>
    </w:p>
    <w:p w14:paraId="3D8779CD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ak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trpíte kosáčikovitou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anémiou.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Váš lekár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môže sledovať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váš zdravotný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stav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dôkladnejšie.</w:t>
      </w:r>
    </w:p>
    <w:p w14:paraId="11587FF9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ak ste pacientom s rakovinou prsníka alebo pľúc, Fulphila v kombinácii s chemoterapiou a/alebo rádioterapiou môže zvýšiť riziko predrakovinového krvného ochorenia nazývaného myelodysplastický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syndróm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(MDS)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rakoviny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názvom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akútna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myeloidná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leukémia (AML).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Medzi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príznaky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patriť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únava,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horúčka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náchylnosť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modriny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krvácanie.</w:t>
      </w:r>
    </w:p>
    <w:p w14:paraId="0B322669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ak máte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náhle prejavy alergie, ako je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vyrážka, svrbenie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alebo žihľavka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koži,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opuch tváre, pier,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jazyka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iných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častí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tela,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dýchavičnosť,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sipot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byť prejavy závažnej alergickej reakcie.</w:t>
      </w:r>
    </w:p>
    <w:p w14:paraId="1DF85167" w14:textId="77777777" w:rsidR="000004BF" w:rsidRPr="001F6CB5" w:rsidRDefault="005168AC" w:rsidP="001F6CB5">
      <w:pPr>
        <w:pStyle w:val="ListParagraph"/>
        <w:numPr>
          <w:ilvl w:val="1"/>
          <w:numId w:val="14"/>
        </w:numPr>
        <w:tabs>
          <w:tab w:val="left" w:pos="945"/>
        </w:tabs>
        <w:ind w:left="567" w:hanging="567"/>
      </w:pPr>
      <w:r w:rsidRPr="001F6CB5">
        <w:rPr>
          <w:w w:val="105"/>
        </w:rPr>
        <w:t>ak máte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príznaky zápalu aorty (veľkej krvnej cievy, ktorou prúdi</w:t>
      </w:r>
      <w:r w:rsidRPr="001F6CB5">
        <w:rPr>
          <w:spacing w:val="-2"/>
          <w:w w:val="105"/>
        </w:rPr>
        <w:t xml:space="preserve"> </w:t>
      </w:r>
      <w:r w:rsidRPr="001F6CB5">
        <w:rPr>
          <w:w w:val="105"/>
        </w:rPr>
        <w:t>krv zo srdca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do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tela); tento príznak bol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 zriedkavých prípadoch hlásený u pacientov s rakovinou a u zdravých darcov. Medzi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príznaky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patriť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horúčka,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brucha,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nevoľnosť,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chrbta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zvýšená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hladina zápalových markerov. Ak sa u vás vyskytnú tieto príznaky, obráťte sa na svojho lekára.</w:t>
      </w:r>
    </w:p>
    <w:p w14:paraId="5A57AC4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07984D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pravidelne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kontrolovať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moč,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poškodiť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maličké filtre v obličkách (glomerulonefritída).</w:t>
      </w:r>
    </w:p>
    <w:p w14:paraId="00EA5D3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A07AFE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 xml:space="preserve">Pri používaní pegfilgrastimu boli hlásené závažné kožné reakcie (Stevensov-Johnsonov syndróm). Ak </w:t>
      </w:r>
      <w:r w:rsidRPr="001F6CB5">
        <w:rPr>
          <w:w w:val="105"/>
          <w:sz w:val="22"/>
          <w:szCs w:val="22"/>
        </w:rPr>
        <w:t>spozorujete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akýkoľvek z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príznakov opísaných 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4, prestaňte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 používať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okamžite vyhľadajte lekársku pomoc.</w:t>
      </w:r>
    </w:p>
    <w:p w14:paraId="53F4C48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023710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Poraďte sa so svojím lekárom o rizikách vývoja rakoviny krvi. Ak sa u vás vyvinie alebo je pravdepodobné,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vyvinie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rakovina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pokiaľ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neodporučí váš lekár.</w:t>
      </w:r>
    </w:p>
    <w:p w14:paraId="1AB36C5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050F164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Strata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6C497FB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nastane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strata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zlyhá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udržanie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 bude skúmať príčiny, vrátane toho, či sa vám vytvorili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protilátky, ktoré neutralizujú aktivitu </w:t>
      </w:r>
      <w:r w:rsidRPr="001F6CB5">
        <w:rPr>
          <w:spacing w:val="-2"/>
          <w:w w:val="105"/>
          <w:sz w:val="22"/>
          <w:szCs w:val="22"/>
        </w:rPr>
        <w:t>pegfilgrastimu.</w:t>
      </w:r>
    </w:p>
    <w:p w14:paraId="5AB5690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C8AC10D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Deti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dospievajúci</w:t>
      </w:r>
    </w:p>
    <w:p w14:paraId="721D009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Fulphila sa neodporúča používať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u detí a dospievajúcich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kvôli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nedostatočným údajom 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bezpečnosti</w:t>
      </w:r>
    </w:p>
    <w:p w14:paraId="5DAB836E" w14:textId="77777777" w:rsidR="000004BF" w:rsidRPr="001F6CB5" w:rsidRDefault="005168AC" w:rsidP="001F6CB5">
      <w:pPr>
        <w:pStyle w:val="BodyText"/>
        <w:rPr>
          <w:b/>
          <w:sz w:val="22"/>
          <w:szCs w:val="22"/>
        </w:rPr>
      </w:pPr>
      <w:r w:rsidRPr="001F6CB5">
        <w:rPr>
          <w:w w:val="105"/>
          <w:sz w:val="22"/>
          <w:szCs w:val="22"/>
        </w:rPr>
        <w:t>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účinnosti</w:t>
      </w:r>
      <w:r w:rsidRPr="001F6CB5">
        <w:rPr>
          <w:b/>
          <w:spacing w:val="-2"/>
          <w:w w:val="105"/>
          <w:sz w:val="22"/>
          <w:szCs w:val="22"/>
        </w:rPr>
        <w:t>.</w:t>
      </w:r>
    </w:p>
    <w:p w14:paraId="17DDFB30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39FA2D51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Iné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Fulphila</w:t>
      </w:r>
    </w:p>
    <w:p w14:paraId="4DA93DD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teraz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poslednom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užívali,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práve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ďalšie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povedzte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 svojmu lekárovi alebo lekárnikovi.</w:t>
      </w:r>
    </w:p>
    <w:p w14:paraId="70B62A8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78AA3E9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Tehotenstvo a dojčenie</w:t>
      </w:r>
    </w:p>
    <w:p w14:paraId="3CBEE8E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dojčíte,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myslíte,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tehotná,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plánujete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otehotnieť,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poraďte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 svojím lekárom alebo lekárnikom predtým, ako začnete užívať tento liek.</w:t>
      </w:r>
    </w:p>
    <w:p w14:paraId="19E3D5CE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40BFF85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skúšaná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žien.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rozhodnúť,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nemali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 tento liek.</w:t>
      </w:r>
    </w:p>
    <w:p w14:paraId="1FA752B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11DF66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Ak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počas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liečby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Fulphilou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otehotniete,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informujte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svojho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lekára.</w:t>
      </w:r>
    </w:p>
    <w:p w14:paraId="25837E4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0912D8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Pokiaľ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neporadí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inak,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musíte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dojčenie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ukončiť,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Fulphilu.</w:t>
      </w:r>
    </w:p>
    <w:p w14:paraId="1C8D9BC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9D9FB7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Vedenie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vozidiel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obsluha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strojov</w:t>
      </w:r>
    </w:p>
    <w:p w14:paraId="5D0536C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žiadny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zanedbateľný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vplyv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schopnosť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viesť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vozidlá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obsluhovať </w:t>
      </w:r>
      <w:r w:rsidRPr="001F6CB5">
        <w:rPr>
          <w:spacing w:val="-2"/>
          <w:w w:val="105"/>
          <w:sz w:val="22"/>
          <w:szCs w:val="22"/>
        </w:rPr>
        <w:t>stroje.</w:t>
      </w:r>
    </w:p>
    <w:p w14:paraId="2C14321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DD33BA2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sodík</w:t>
      </w:r>
    </w:p>
    <w:p w14:paraId="4BA3791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každej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zodpovedá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50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mg/ml. Tento liek obsahuje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 ako 1 mmol sodíka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(23 mg) v 6 mg dávke, t. j. 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podstate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zanedbateľné množstvo sodíka.</w:t>
      </w:r>
    </w:p>
    <w:p w14:paraId="5968320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D5420D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F7DB4D2" w14:textId="77777777" w:rsidR="000004BF" w:rsidRPr="001F6CB5" w:rsidRDefault="005168AC" w:rsidP="001F6CB5">
      <w:pPr>
        <w:pStyle w:val="Heading1"/>
        <w:numPr>
          <w:ilvl w:val="0"/>
          <w:numId w:val="14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používať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448EC3C4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40911C1" w14:textId="064A7A91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Vždy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používajte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presne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povedal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niečím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istý,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overte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to</w:t>
      </w:r>
      <w:r w:rsidR="00BB1EA4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lekárnika.</w:t>
      </w:r>
    </w:p>
    <w:p w14:paraId="1AFB010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A63B413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Odporúčaná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formou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(injekcia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kožu)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pomocou naplnenej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striekačky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minimálne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24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poslednej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dávke chemoterapie na konci každého cyklu chemoterapie.</w:t>
      </w:r>
    </w:p>
    <w:p w14:paraId="4E0015C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44FEA60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Svojpomocné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injekčné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podanie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Fulphily</w:t>
      </w:r>
    </w:p>
    <w:p w14:paraId="38DF4D7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rozhodnúť,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výhodnejšie,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sami. Váš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 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zdravotná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ukážu,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podáte.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Nepokúšajte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podanie, ak ste neboli poučený.</w:t>
      </w:r>
    </w:p>
    <w:p w14:paraId="69AC0AA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822620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Ďalšie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inštrukcie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ohľadom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správneho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svojpomocného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prečítajte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priloženom návode na použitie.</w:t>
      </w:r>
    </w:p>
    <w:p w14:paraId="2A17251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4F7DEC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prudko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nepretrepávajte,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pretože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to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môže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ovplyvniť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jej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aktivitu.</w:t>
      </w:r>
    </w:p>
    <w:p w14:paraId="442AE4F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C9FB68C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použijete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viac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máte</w:t>
      </w:r>
    </w:p>
    <w:p w14:paraId="562ADD45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použijete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viac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Fulphily, ako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máte,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kontaktujte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svojho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lekára,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zdravotnú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sestru.</w:t>
      </w:r>
    </w:p>
    <w:p w14:paraId="457773B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29DF5B1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 zabudnete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50E7371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vynechali,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kontaktujte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aby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zistili,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kedy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ďalšiu </w:t>
      </w:r>
      <w:r w:rsidRPr="001F6CB5">
        <w:rPr>
          <w:spacing w:val="-2"/>
          <w:w w:val="105"/>
          <w:sz w:val="22"/>
          <w:szCs w:val="22"/>
        </w:rPr>
        <w:t>dávku.</w:t>
      </w:r>
    </w:p>
    <w:p w14:paraId="5139DC4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3C5597A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akékoľvek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ďalšie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otázky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týkajúce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opýtajte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lekárnika alebo zdravotnej sestry.</w:t>
      </w:r>
    </w:p>
    <w:p w14:paraId="35067F8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146B4D2" w14:textId="77777777" w:rsidR="000004BF" w:rsidRPr="001F6CB5" w:rsidRDefault="005168AC" w:rsidP="001F6CB5">
      <w:pPr>
        <w:pStyle w:val="Heading1"/>
        <w:numPr>
          <w:ilvl w:val="0"/>
          <w:numId w:val="14"/>
        </w:numPr>
        <w:tabs>
          <w:tab w:val="left" w:pos="946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Možné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vedľajšie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účinky</w:t>
      </w:r>
    </w:p>
    <w:p w14:paraId="0093AE1D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3C8B4F8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všetky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spôsobovať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hoci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neprejavia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každého.</w:t>
      </w:r>
    </w:p>
    <w:p w14:paraId="4775A77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7A7180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Okamžite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oznámte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lekárovi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ktorýkoľvek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nasledujúcich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vedľajších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kombináciu nasledujúcich vedľajších účinkov:</w:t>
      </w:r>
    </w:p>
    <w:p w14:paraId="30510E5F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304F3FF7" w14:textId="429D8C47" w:rsidR="000004BF" w:rsidRPr="00BB1EA4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BB1EA4">
        <w:rPr>
          <w:w w:val="105"/>
        </w:rPr>
        <w:t>opuchy</w:t>
      </w:r>
      <w:r w:rsidRPr="00BB1EA4">
        <w:rPr>
          <w:spacing w:val="-14"/>
          <w:w w:val="105"/>
        </w:rPr>
        <w:t xml:space="preserve"> </w:t>
      </w:r>
      <w:r w:rsidRPr="00BB1EA4">
        <w:rPr>
          <w:w w:val="105"/>
        </w:rPr>
        <w:t>alebo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zdureniny,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ktoré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môžu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byť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spojené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menej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častým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močením,</w:t>
      </w:r>
      <w:r w:rsidRPr="00BB1EA4">
        <w:rPr>
          <w:spacing w:val="-12"/>
          <w:w w:val="105"/>
        </w:rPr>
        <w:t xml:space="preserve"> </w:t>
      </w:r>
      <w:r w:rsidRPr="00BB1EA4">
        <w:rPr>
          <w:spacing w:val="-2"/>
          <w:w w:val="105"/>
        </w:rPr>
        <w:t>ťažkosti</w:t>
      </w:r>
      <w:r w:rsidR="00BB1EA4">
        <w:rPr>
          <w:spacing w:val="-2"/>
          <w:w w:val="105"/>
        </w:rPr>
        <w:t xml:space="preserve"> </w:t>
      </w:r>
      <w:r w:rsidRPr="00BB1EA4">
        <w:rPr>
          <w:w w:val="105"/>
        </w:rPr>
        <w:t>s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dýchaním,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opuch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brucha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pocit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plnosti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celkový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pocit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únavy.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Tieto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príznaky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zvyčajne vyvíjajú rýchlo.</w:t>
      </w:r>
    </w:p>
    <w:p w14:paraId="07A4F0A0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535F177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Môžu to byť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príznaky menej často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vyskytujúceho (môžu postihovať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 ako 1 zo 100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osôb) </w:t>
      </w:r>
      <w:r w:rsidRPr="001F6CB5">
        <w:rPr>
          <w:spacing w:val="-2"/>
          <w:w w:val="105"/>
          <w:sz w:val="22"/>
          <w:szCs w:val="22"/>
        </w:rPr>
        <w:t xml:space="preserve">ochorenia nazývaného „syndróm kapilárneho presakovania“, ktorý spôsobuje vytekanie krvi z malých </w:t>
      </w:r>
      <w:r w:rsidRPr="001F6CB5">
        <w:rPr>
          <w:w w:val="105"/>
          <w:sz w:val="22"/>
          <w:szCs w:val="22"/>
        </w:rPr>
        <w:t>krvných ciev do tela a vyžaduje okamžitú lekársku starostlivosť.</w:t>
      </w:r>
    </w:p>
    <w:p w14:paraId="02153BA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39D56D3" w14:textId="77777777" w:rsidR="000004BF" w:rsidRPr="001F6CB5" w:rsidRDefault="005168AC" w:rsidP="001F6CB5">
      <w:r w:rsidRPr="001F6CB5">
        <w:rPr>
          <w:b/>
          <w:w w:val="105"/>
        </w:rPr>
        <w:t>Veľmi</w:t>
      </w:r>
      <w:r w:rsidRPr="001F6CB5">
        <w:rPr>
          <w:b/>
          <w:spacing w:val="-10"/>
          <w:w w:val="105"/>
        </w:rPr>
        <w:t xml:space="preserve"> </w:t>
      </w:r>
      <w:r w:rsidRPr="001F6CB5">
        <w:rPr>
          <w:b/>
          <w:w w:val="105"/>
        </w:rPr>
        <w:t>časté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viac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10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46188D22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7"/>
        </w:tabs>
        <w:ind w:left="567" w:hanging="567"/>
      </w:pP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kostiach.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Váš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lekár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vám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odporučí,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čo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zmiernenie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bolesti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užívať.</w:t>
      </w:r>
    </w:p>
    <w:p w14:paraId="36EB2FD4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nevoľnosť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hlavy.</w:t>
      </w:r>
    </w:p>
    <w:p w14:paraId="7796A470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692F6761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Časté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10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5A9DD678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bolesť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mieste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vpichu;</w:t>
      </w:r>
    </w:p>
    <w:p w14:paraId="74399873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celková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bolesti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kĺbov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0"/>
          <w:w w:val="105"/>
        </w:rPr>
        <w:t xml:space="preserve"> </w:t>
      </w:r>
      <w:r w:rsidRPr="001F6CB5">
        <w:rPr>
          <w:spacing w:val="-2"/>
          <w:w w:val="105"/>
        </w:rPr>
        <w:t>svalov;</w:t>
      </w:r>
    </w:p>
    <w:p w14:paraId="609A7254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  <w:jc w:val="both"/>
      </w:pPr>
      <w:r w:rsidRPr="001F6CB5">
        <w:rPr>
          <w:w w:val="105"/>
        </w:rPr>
        <w:t>vo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vašej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objaviť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niektoré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zmeny,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ktoré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zistia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rutinnom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vyšetrení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Na krátky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čas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dôjsť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zvýšeniu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bielych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krviniek.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vám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znížiť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počet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krvných doštičiek, čo môže viesť k tvorbe podliatin.</w:t>
      </w:r>
    </w:p>
    <w:p w14:paraId="2020F8C7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5"/>
        </w:tabs>
        <w:ind w:left="567" w:hanging="567"/>
        <w:jc w:val="both"/>
      </w:pP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9"/>
          <w:w w:val="105"/>
        </w:rPr>
        <w:t xml:space="preserve"> </w:t>
      </w:r>
      <w:r w:rsidRPr="001F6CB5">
        <w:rPr>
          <w:spacing w:val="-2"/>
          <w:w w:val="105"/>
        </w:rPr>
        <w:t>hrudi.</w:t>
      </w:r>
    </w:p>
    <w:p w14:paraId="2BF4B23A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65661CEE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Menej</w:t>
      </w:r>
      <w:r w:rsidRPr="001F6CB5">
        <w:rPr>
          <w:b/>
          <w:spacing w:val="-13"/>
          <w:w w:val="105"/>
        </w:rPr>
        <w:t xml:space="preserve"> </w:t>
      </w:r>
      <w:r w:rsidRPr="001F6CB5">
        <w:rPr>
          <w:b/>
          <w:w w:val="105"/>
        </w:rPr>
        <w:t>časté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100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1970C9B4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reakcie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alergického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typu,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vrátane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začervenania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návalov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tepla,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kožnej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vyrážky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vyvýšených oblastí na koži, ktoré svrbia;</w:t>
      </w:r>
    </w:p>
    <w:p w14:paraId="16F6BFCE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závažné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alergické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reakcie,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vrátane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anafylaxie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(slabosť,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pokles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krvného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tlaku,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sťažené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dýchanie, opuch tváre);</w:t>
      </w:r>
    </w:p>
    <w:p w14:paraId="13290B45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kosáčikovité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krízy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u</w:t>
      </w:r>
      <w:r w:rsidRPr="001F6CB5">
        <w:rPr>
          <w:w w:val="105"/>
        </w:rPr>
        <w:t xml:space="preserve"> </w:t>
      </w:r>
      <w:r w:rsidRPr="001F6CB5">
        <w:rPr>
          <w:spacing w:val="-2"/>
          <w:w w:val="105"/>
        </w:rPr>
        <w:t>pacientov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s kosáčikovitou</w:t>
      </w:r>
      <w:r w:rsidRPr="001F6CB5">
        <w:rPr>
          <w:w w:val="105"/>
        </w:rPr>
        <w:t xml:space="preserve"> </w:t>
      </w:r>
      <w:r w:rsidRPr="001F6CB5">
        <w:rPr>
          <w:spacing w:val="-2"/>
          <w:w w:val="105"/>
        </w:rPr>
        <w:t>anémiou;</w:t>
      </w:r>
    </w:p>
    <w:p w14:paraId="28A209D8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t>zväčšenie</w:t>
      </w:r>
      <w:r w:rsidRPr="001F6CB5">
        <w:rPr>
          <w:spacing w:val="20"/>
        </w:rPr>
        <w:t xml:space="preserve"> </w:t>
      </w:r>
      <w:r w:rsidRPr="001F6CB5">
        <w:rPr>
          <w:spacing w:val="-2"/>
        </w:rPr>
        <w:t>sleziny;</w:t>
      </w:r>
    </w:p>
    <w:p w14:paraId="6B606AA6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ruptúra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(prasknutie)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sleziny.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Niektoré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prípady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ruptúry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sleziny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mali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smrteľný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koniec.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dôležité, aby ste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okamžite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vyhľadali svojho lekára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potom, ako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objavia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bolesti v ľavej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hornej časti brucha alebo v ľavom ramene, pretože môžu súvisieť s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problémami vašej sleziny.</w:t>
      </w:r>
    </w:p>
    <w:p w14:paraId="6CE85192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máte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kašeľ,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horúčku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informujte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tom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 xml:space="preserve">svojho </w:t>
      </w:r>
      <w:r w:rsidRPr="001F6CB5">
        <w:rPr>
          <w:spacing w:val="-2"/>
          <w:w w:val="105"/>
        </w:rPr>
        <w:t>lekára.</w:t>
      </w:r>
    </w:p>
    <w:p w14:paraId="17DB439A" w14:textId="0959E299" w:rsidR="000004BF" w:rsidRPr="00BB1EA4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BB1EA4">
        <w:t>pozoroval</w:t>
      </w:r>
      <w:r w:rsidRPr="00BB1EA4">
        <w:rPr>
          <w:spacing w:val="18"/>
        </w:rPr>
        <w:t xml:space="preserve"> </w:t>
      </w:r>
      <w:r w:rsidRPr="00BB1EA4">
        <w:t>sa</w:t>
      </w:r>
      <w:r w:rsidRPr="00BB1EA4">
        <w:rPr>
          <w:spacing w:val="16"/>
        </w:rPr>
        <w:t xml:space="preserve"> </w:t>
      </w:r>
      <w:r w:rsidRPr="00BB1EA4">
        <w:t>Sweetov</w:t>
      </w:r>
      <w:r w:rsidRPr="00BB1EA4">
        <w:rPr>
          <w:spacing w:val="19"/>
        </w:rPr>
        <w:t xml:space="preserve"> </w:t>
      </w:r>
      <w:r w:rsidRPr="00BB1EA4">
        <w:t>syndróm</w:t>
      </w:r>
      <w:r w:rsidRPr="00BB1EA4">
        <w:rPr>
          <w:spacing w:val="18"/>
        </w:rPr>
        <w:t xml:space="preserve"> </w:t>
      </w:r>
      <w:r w:rsidRPr="00BB1EA4">
        <w:t>(modrasté,</w:t>
      </w:r>
      <w:r w:rsidRPr="00BB1EA4">
        <w:rPr>
          <w:spacing w:val="18"/>
        </w:rPr>
        <w:t xml:space="preserve"> </w:t>
      </w:r>
      <w:r w:rsidRPr="00BB1EA4">
        <w:t>bolestivé</w:t>
      </w:r>
      <w:r w:rsidRPr="00BB1EA4">
        <w:rPr>
          <w:spacing w:val="18"/>
        </w:rPr>
        <w:t xml:space="preserve"> </w:t>
      </w:r>
      <w:r w:rsidRPr="00BB1EA4">
        <w:t>kožné</w:t>
      </w:r>
      <w:r w:rsidRPr="00BB1EA4">
        <w:rPr>
          <w:spacing w:val="17"/>
        </w:rPr>
        <w:t xml:space="preserve"> </w:t>
      </w:r>
      <w:r w:rsidRPr="00BB1EA4">
        <w:t>vyvýšeniny</w:t>
      </w:r>
      <w:r w:rsidRPr="00BB1EA4">
        <w:rPr>
          <w:spacing w:val="18"/>
        </w:rPr>
        <w:t xml:space="preserve"> </w:t>
      </w:r>
      <w:r w:rsidRPr="00BB1EA4">
        <w:t>na</w:t>
      </w:r>
      <w:r w:rsidRPr="00BB1EA4">
        <w:rPr>
          <w:spacing w:val="17"/>
        </w:rPr>
        <w:t xml:space="preserve"> </w:t>
      </w:r>
      <w:r w:rsidRPr="00BB1EA4">
        <w:rPr>
          <w:spacing w:val="-2"/>
        </w:rPr>
        <w:t>končatinách</w:t>
      </w:r>
      <w:r w:rsidR="00BB1EA4">
        <w:rPr>
          <w:spacing w:val="-2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niekedy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aj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na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tvári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krku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sprevádzané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horúčkou),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hoci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aj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iné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faktory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môžu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mať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význam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pri jeho vzniku;</w:t>
      </w:r>
    </w:p>
    <w:p w14:paraId="51BD3413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kožná vaskulitída (zápal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krvných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ciev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kože);</w:t>
      </w:r>
    </w:p>
    <w:p w14:paraId="6283A187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t>poškodenie</w:t>
      </w:r>
      <w:r w:rsidRPr="001F6CB5">
        <w:rPr>
          <w:spacing w:val="17"/>
        </w:rPr>
        <w:t xml:space="preserve"> </w:t>
      </w:r>
      <w:r w:rsidRPr="001F6CB5">
        <w:t>maličkých</w:t>
      </w:r>
      <w:r w:rsidRPr="001F6CB5">
        <w:rPr>
          <w:spacing w:val="18"/>
        </w:rPr>
        <w:t xml:space="preserve"> </w:t>
      </w:r>
      <w:r w:rsidRPr="001F6CB5">
        <w:t>filtrov</w:t>
      </w:r>
      <w:r w:rsidRPr="001F6CB5">
        <w:rPr>
          <w:spacing w:val="19"/>
        </w:rPr>
        <w:t xml:space="preserve"> </w:t>
      </w:r>
      <w:r w:rsidRPr="001F6CB5">
        <w:t>vo</w:t>
      </w:r>
      <w:r w:rsidRPr="001F6CB5">
        <w:rPr>
          <w:spacing w:val="18"/>
        </w:rPr>
        <w:t xml:space="preserve"> </w:t>
      </w:r>
      <w:r w:rsidRPr="001F6CB5">
        <w:t>vašich</w:t>
      </w:r>
      <w:r w:rsidRPr="001F6CB5">
        <w:rPr>
          <w:spacing w:val="16"/>
        </w:rPr>
        <w:t xml:space="preserve"> </w:t>
      </w:r>
      <w:r w:rsidRPr="001F6CB5">
        <w:t>obličkách</w:t>
      </w:r>
      <w:r w:rsidRPr="001F6CB5">
        <w:rPr>
          <w:spacing w:val="18"/>
        </w:rPr>
        <w:t xml:space="preserve"> </w:t>
      </w:r>
      <w:r w:rsidRPr="001F6CB5">
        <w:rPr>
          <w:spacing w:val="-2"/>
        </w:rPr>
        <w:t>(glomerulonefritída);</w:t>
      </w:r>
    </w:p>
    <w:p w14:paraId="6ED8B612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začervenanie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v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mieste vpichu;</w:t>
      </w:r>
    </w:p>
    <w:p w14:paraId="0ACDBE50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t>vykašliavanie</w:t>
      </w:r>
      <w:r w:rsidRPr="001F6CB5">
        <w:rPr>
          <w:spacing w:val="20"/>
        </w:rPr>
        <w:t xml:space="preserve"> </w:t>
      </w:r>
      <w:r w:rsidRPr="001F6CB5">
        <w:t>krvi</w:t>
      </w:r>
      <w:r w:rsidRPr="001F6CB5">
        <w:rPr>
          <w:spacing w:val="21"/>
        </w:rPr>
        <w:t xml:space="preserve"> </w:t>
      </w:r>
      <w:r w:rsidRPr="001F6CB5">
        <w:rPr>
          <w:spacing w:val="-2"/>
        </w:rPr>
        <w:t>(hemoptýza);</w:t>
      </w:r>
    </w:p>
    <w:p w14:paraId="120ABA96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ochorenia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(MDS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AML).</w:t>
      </w:r>
    </w:p>
    <w:p w14:paraId="40A4D6D2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0ED21753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Zriedkavé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000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2CD5873F" w14:textId="77777777" w:rsidR="000004BF" w:rsidRPr="001F6CB5" w:rsidRDefault="005168AC" w:rsidP="00BB1EA4">
      <w:pPr>
        <w:pStyle w:val="ListParagraph"/>
        <w:numPr>
          <w:ilvl w:val="0"/>
          <w:numId w:val="13"/>
        </w:numPr>
        <w:tabs>
          <w:tab w:val="left" w:pos="946"/>
        </w:tabs>
        <w:ind w:left="567" w:hanging="567"/>
      </w:pPr>
      <w:r w:rsidRPr="001F6CB5">
        <w:rPr>
          <w:w w:val="105"/>
        </w:rPr>
        <w:t>zápal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aorty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(veľkej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krvnej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cievy,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ktorou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prúdi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srdca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tela),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pozri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časť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5"/>
          <w:w w:val="105"/>
        </w:rPr>
        <w:t>2;</w:t>
      </w:r>
    </w:p>
    <w:p w14:paraId="16B2494A" w14:textId="77777777" w:rsidR="000004BF" w:rsidRPr="001F6CB5" w:rsidRDefault="005168AC" w:rsidP="00BB1EA4">
      <w:pPr>
        <w:pStyle w:val="ListParagraph"/>
        <w:numPr>
          <w:ilvl w:val="0"/>
          <w:numId w:val="13"/>
        </w:numPr>
        <w:tabs>
          <w:tab w:val="left" w:pos="946"/>
        </w:tabs>
        <w:ind w:left="567" w:hanging="567"/>
      </w:pPr>
      <w:r w:rsidRPr="001F6CB5">
        <w:rPr>
          <w:w w:val="105"/>
        </w:rPr>
        <w:t>krvácanie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pľúc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(pľúcne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krvácanie);</w:t>
      </w:r>
    </w:p>
    <w:p w14:paraId="50B267B6" w14:textId="77777777" w:rsidR="000004BF" w:rsidRPr="001F6CB5" w:rsidRDefault="005168AC" w:rsidP="00BB1EA4">
      <w:pPr>
        <w:pStyle w:val="ListParagraph"/>
        <w:numPr>
          <w:ilvl w:val="0"/>
          <w:numId w:val="13"/>
        </w:numPr>
        <w:tabs>
          <w:tab w:val="left" w:pos="946"/>
        </w:tabs>
        <w:ind w:left="567" w:hanging="567"/>
      </w:pPr>
      <w:r w:rsidRPr="001F6CB5">
        <w:rPr>
          <w:w w:val="105"/>
        </w:rPr>
        <w:t>Stevensov-Johnsonov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syndróm,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ktorý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prejavovať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červenkasté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terčovité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alebo kruhovité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fľaky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často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pľuzgiermi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uprostred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trupe,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odlupovaním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kože,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vredmi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 xml:space="preserve">ústach, hrdle, nose, na genitáliách a očiach a môže mu predchádzať horúčka a príznaky podobné chrípke. Ak na sebe spozorujete tieto príznaky, prestaňte Fulphilu používať a okamžite </w:t>
      </w:r>
      <w:r w:rsidRPr="001F6CB5">
        <w:rPr>
          <w:w w:val="105"/>
        </w:rPr>
        <w:lastRenderedPageBreak/>
        <w:t>kontaktujte svojho lekára alebo vyhľadajte lekársku pomoc. Pozri tiež časť 2.</w:t>
      </w:r>
    </w:p>
    <w:p w14:paraId="6741841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7743693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Hlásenie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vedľajších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účinkov</w:t>
      </w:r>
    </w:p>
    <w:p w14:paraId="638687BB" w14:textId="40FFD16E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vás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akýkoľvek vedľajší účinok,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obráťte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 lekára, 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zdravotnú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sestru.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týka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akýchkoľvek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vedľajších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účinkov,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tejto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písomnej informácii. Vedľajšie účinky môžete hlásiť aj priamo na </w:t>
      </w:r>
      <w:r w:rsidRPr="001F6CB5">
        <w:rPr>
          <w:color w:val="000000"/>
          <w:w w:val="105"/>
          <w:sz w:val="22"/>
          <w:szCs w:val="22"/>
          <w:highlight w:val="lightGray"/>
        </w:rPr>
        <w:t>národné centrum hlásenia uvedené</w:t>
      </w:r>
      <w:r w:rsidR="00BB1EA4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00"/>
          <w:w w:val="105"/>
          <w:sz w:val="22"/>
          <w:szCs w:val="22"/>
          <w:highlight w:val="lightGray"/>
        </w:rPr>
        <w:t>v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Prílohe</w:t>
      </w:r>
      <w:r w:rsidRPr="001F6CB5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1F6CB5">
        <w:rPr>
          <w:color w:val="000000"/>
          <w:w w:val="105"/>
          <w:sz w:val="22"/>
          <w:szCs w:val="22"/>
        </w:rPr>
        <w:t>.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Hlásením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vedľajších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účinkov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môžete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prispieť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k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získaniu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ďalších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informácií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o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bezpečnosti tohto lieku.</w:t>
      </w:r>
    </w:p>
    <w:p w14:paraId="12BD5B57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2D673266" w14:textId="77777777" w:rsidR="00BB1EA4" w:rsidRDefault="00BB1EA4" w:rsidP="001F6CB5">
      <w:pPr>
        <w:pStyle w:val="BodyText"/>
        <w:rPr>
          <w:sz w:val="22"/>
          <w:szCs w:val="22"/>
        </w:rPr>
      </w:pPr>
    </w:p>
    <w:p w14:paraId="39DB7A6E" w14:textId="77777777" w:rsidR="000004BF" w:rsidRPr="001F6CB5" w:rsidRDefault="005168AC" w:rsidP="001F6CB5">
      <w:pPr>
        <w:pStyle w:val="Heading1"/>
        <w:numPr>
          <w:ilvl w:val="0"/>
          <w:numId w:val="14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Ako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uchovávať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Fulphilu</w:t>
      </w:r>
    </w:p>
    <w:p w14:paraId="33F49BF6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A10099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mimo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dohľadu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dosahu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detí.</w:t>
      </w:r>
    </w:p>
    <w:p w14:paraId="644C4B1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DEA2A9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dátume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exspirácie,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škatuli,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blistri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označení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 striekačky po EXP. Dátum exspirácie sa vzťahuje na posledný deň v danom mesiaci.</w:t>
      </w:r>
    </w:p>
    <w:p w14:paraId="7B6FDBC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D4E8E9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°C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8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°C).</w:t>
      </w:r>
    </w:p>
    <w:p w14:paraId="19C062D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49D7A6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Neuchovávajte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mrazničke.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použitá,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jedenkrát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náhodne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zamrazená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 dobu kratšiu ako 24 hodín.</w:t>
      </w:r>
    </w:p>
    <w:p w14:paraId="286C704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31CC8A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Obal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vonkajšej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škatuli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ochranu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svetlom.</w:t>
      </w:r>
    </w:p>
    <w:p w14:paraId="624AC5F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998CAD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vybrať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chladničky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izbovej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°C)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dobu maximálne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dní.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Keď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vybratá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chladničky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dosiahla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izbovú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teplotu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(nie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vyššiu ako 30 °C), musí byť použitá do 3 dní, alebo zlikvidovaná.</w:t>
      </w:r>
    </w:p>
    <w:p w14:paraId="25AAE34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7DE5C6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spozorujete,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zakalený,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ňom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prítomné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častice.</w:t>
      </w:r>
    </w:p>
    <w:p w14:paraId="188BE96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A861CA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Nelikvidujte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odpadovou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vodou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domovým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odpadom.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Nepoužitý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vráťte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lekárne. Tieto opatrenia pomôžu chrániť životné prostredie.</w:t>
      </w:r>
    </w:p>
    <w:p w14:paraId="16057B9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B63630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EDA6066" w14:textId="77777777" w:rsidR="000004BF" w:rsidRPr="001F6CB5" w:rsidRDefault="005168AC" w:rsidP="001F6CB5">
      <w:pPr>
        <w:pStyle w:val="Heading1"/>
        <w:numPr>
          <w:ilvl w:val="0"/>
          <w:numId w:val="14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Obsah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balenia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ďalšie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informácie</w:t>
      </w:r>
    </w:p>
    <w:p w14:paraId="7AB12210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7874A710" w14:textId="77777777" w:rsidR="000004BF" w:rsidRPr="001F6CB5" w:rsidRDefault="005168AC" w:rsidP="001F6CB5">
      <w:pPr>
        <w:rPr>
          <w:b/>
        </w:rPr>
      </w:pPr>
      <w:r w:rsidRPr="001F6CB5">
        <w:rPr>
          <w:b/>
          <w:w w:val="105"/>
        </w:rPr>
        <w:t>Čo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Fulphila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spacing w:val="-2"/>
          <w:w w:val="105"/>
        </w:rPr>
        <w:t>obsahuje</w:t>
      </w:r>
    </w:p>
    <w:p w14:paraId="2E39F657" w14:textId="77777777" w:rsidR="000004BF" w:rsidRPr="001F6CB5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1F6CB5">
        <w:rPr>
          <w:w w:val="105"/>
        </w:rPr>
        <w:t>Liečivo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Každá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naplnená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injekčná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striekačka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obsahuje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6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mg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pegfilgrastimu v 0,6 ml roztoku.</w:t>
      </w:r>
    </w:p>
    <w:p w14:paraId="6C0F7BCF" w14:textId="7B5AC7C2" w:rsidR="000004BF" w:rsidRPr="00BB1EA4" w:rsidRDefault="005168AC" w:rsidP="00BB1EA4">
      <w:pPr>
        <w:pStyle w:val="ListParagraph"/>
        <w:numPr>
          <w:ilvl w:val="1"/>
          <w:numId w:val="14"/>
        </w:numPr>
        <w:tabs>
          <w:tab w:val="left" w:pos="946"/>
        </w:tabs>
        <w:ind w:left="567" w:hanging="567"/>
      </w:pPr>
      <w:r w:rsidRPr="00BB1EA4">
        <w:rPr>
          <w:w w:val="105"/>
        </w:rPr>
        <w:t>Ďalšie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zložky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sú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octan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sodný,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sorbitol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(E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420),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polysorbát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20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voda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na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injekcie.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Pozri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časť</w:t>
      </w:r>
      <w:r w:rsidRPr="00BB1EA4">
        <w:rPr>
          <w:spacing w:val="-12"/>
          <w:w w:val="105"/>
        </w:rPr>
        <w:t xml:space="preserve"> </w:t>
      </w:r>
      <w:r w:rsidRPr="00BB1EA4">
        <w:rPr>
          <w:spacing w:val="-5"/>
          <w:w w:val="105"/>
        </w:rPr>
        <w:t>2.</w:t>
      </w:r>
      <w:r w:rsidRPr="00BB1EA4">
        <w:rPr>
          <w:spacing w:val="-2"/>
          <w:w w:val="105"/>
        </w:rPr>
        <w:t>„Fulphila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obsahuje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sorbitol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a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sodík“.</w:t>
      </w:r>
    </w:p>
    <w:p w14:paraId="290D9263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08B5AB6C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vyzerá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balenia</w:t>
      </w:r>
    </w:p>
    <w:p w14:paraId="3C7DFE5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E70A5B1" w14:textId="3A6EA4F6" w:rsidR="000004BF" w:rsidRDefault="005168AC" w:rsidP="001F6CB5">
      <w:pPr>
        <w:pStyle w:val="BodyText"/>
        <w:rPr>
          <w:spacing w:val="-2"/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číry,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bezfarebný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sklenenej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(injekcia) s nasadenou ihlou z nehrdzavejúcej ocele a s krytom ihly. Injekčná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 je dodávaná</w:t>
      </w:r>
      <w:r w:rsidR="00BB1EA4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blistrovom balení. Každé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balenie obsahuje 1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naplnenú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injekčnú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striekačku.</w:t>
      </w:r>
    </w:p>
    <w:p w14:paraId="45EE2835" w14:textId="77777777" w:rsidR="00BB1EA4" w:rsidRPr="001F6CB5" w:rsidRDefault="00BB1EA4" w:rsidP="001F6CB5">
      <w:pPr>
        <w:pStyle w:val="BodyText"/>
        <w:rPr>
          <w:sz w:val="22"/>
          <w:szCs w:val="22"/>
        </w:rPr>
      </w:pPr>
    </w:p>
    <w:p w14:paraId="52915B08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Držiteľ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rozhodnutia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registrácii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výrobca Držiteľ rozhodnutia o registrácii</w:t>
      </w:r>
    </w:p>
    <w:p w14:paraId="5F5A9004" w14:textId="77777777" w:rsidR="00F95DC1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 xml:space="preserve">Biosimilar Collaborations Ireland Limited </w:t>
      </w:r>
    </w:p>
    <w:p w14:paraId="0CFF6FB6" w14:textId="294EB375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Unit 35/36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Grange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Parade,</w:t>
      </w:r>
    </w:p>
    <w:p w14:paraId="0D1CEC98" w14:textId="77777777" w:rsidR="00F95DC1" w:rsidRDefault="005168AC" w:rsidP="001F6CB5">
      <w:pPr>
        <w:pStyle w:val="BodyText"/>
        <w:rPr>
          <w:spacing w:val="-2"/>
          <w:w w:val="105"/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Baldoyle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Industrial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Estate, </w:t>
      </w:r>
    </w:p>
    <w:p w14:paraId="020C15CD" w14:textId="6F4515D9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Dublin 13</w:t>
      </w:r>
      <w:r w:rsidR="00F95DC1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1C584928" w14:textId="0C731E26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lastRenderedPageBreak/>
        <w:t>Írsko</w:t>
      </w:r>
      <w:r w:rsidR="00F95DC1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D13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R20R</w:t>
      </w:r>
    </w:p>
    <w:p w14:paraId="01FB323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CC221AD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Výrobca</w:t>
      </w:r>
    </w:p>
    <w:p w14:paraId="3EA0E8AA" w14:textId="0138A600" w:rsidR="000004BF" w:rsidRDefault="005168AC" w:rsidP="001F6CB5">
      <w:pPr>
        <w:pStyle w:val="BodyText"/>
        <w:rPr>
          <w:spacing w:val="-2"/>
          <w:sz w:val="22"/>
          <w:szCs w:val="22"/>
        </w:rPr>
      </w:pPr>
      <w:r w:rsidRPr="001F6CB5">
        <w:rPr>
          <w:sz w:val="22"/>
          <w:szCs w:val="22"/>
        </w:rPr>
        <w:t>Biosimilar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Collaborations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Ireland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589ED965" w14:textId="77777777" w:rsidR="00BB1EA4" w:rsidRDefault="005168AC" w:rsidP="001F6CB5">
      <w:pPr>
        <w:pStyle w:val="BodyText"/>
        <w:rPr>
          <w:spacing w:val="-13"/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Block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The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Crescent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Building,</w:t>
      </w:r>
      <w:r w:rsidRPr="001F6CB5">
        <w:rPr>
          <w:spacing w:val="-13"/>
          <w:w w:val="105"/>
          <w:sz w:val="22"/>
          <w:szCs w:val="22"/>
        </w:rPr>
        <w:t xml:space="preserve"> </w:t>
      </w:r>
    </w:p>
    <w:p w14:paraId="3E0AA603" w14:textId="32789FFF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Santry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Demesne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398F9C4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D09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C6X8</w:t>
      </w:r>
    </w:p>
    <w:p w14:paraId="556B2BC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Írsko</w:t>
      </w:r>
    </w:p>
    <w:p w14:paraId="1C1667B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23E1E04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potrebujete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akúkoľvek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kontaktujte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miestneho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zástupcu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držiteľa rozhodnutia o registrácii:</w:t>
      </w:r>
    </w:p>
    <w:p w14:paraId="5F931892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6320F2" w:rsidRPr="005C7713" w14:paraId="272A8589" w14:textId="77777777" w:rsidTr="00495BCB">
        <w:tc>
          <w:tcPr>
            <w:tcW w:w="2492" w:type="pct"/>
          </w:tcPr>
          <w:p w14:paraId="4EBF1963" w14:textId="77777777" w:rsidR="006320F2" w:rsidRPr="00012B74" w:rsidRDefault="006320F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143DC1A9" w14:textId="77777777" w:rsidR="006320F2" w:rsidRPr="00012B74" w:rsidRDefault="006320F2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203B29F1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8C4C936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067DB1B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3B4D8761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84F75A6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B6119E1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26784BB9" w14:textId="77777777" w:rsidTr="00495BCB">
        <w:tc>
          <w:tcPr>
            <w:tcW w:w="2492" w:type="pct"/>
          </w:tcPr>
          <w:p w14:paraId="2551A679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486C314B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9ABF311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498D7CC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069B9A6F" w14:textId="77777777" w:rsidR="006320F2" w:rsidRPr="003C72DC" w:rsidRDefault="006320F2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1A804854" w14:textId="77777777" w:rsidR="006320F2" w:rsidRPr="003C72DC" w:rsidRDefault="006320F2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4663743D" w14:textId="77777777" w:rsidR="006320F2" w:rsidRPr="00012B74" w:rsidDel="00012B74" w:rsidRDefault="006320F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06F2B10" w14:textId="77777777" w:rsidR="006320F2" w:rsidRPr="00012B74" w:rsidRDefault="006320F2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3D3FC05" w14:textId="77777777" w:rsidR="006320F2" w:rsidRPr="00012B74" w:rsidRDefault="006320F2" w:rsidP="00495BCB">
            <w:pPr>
              <w:suppressAutoHyphens/>
              <w:rPr>
                <w:lang w:val="fr-FR"/>
              </w:rPr>
            </w:pPr>
          </w:p>
        </w:tc>
      </w:tr>
      <w:tr w:rsidR="006320F2" w:rsidRPr="005C7713" w14:paraId="50280038" w14:textId="77777777" w:rsidTr="00495BCB">
        <w:trPr>
          <w:trHeight w:val="920"/>
        </w:trPr>
        <w:tc>
          <w:tcPr>
            <w:tcW w:w="2492" w:type="pct"/>
            <w:hideMark/>
          </w:tcPr>
          <w:p w14:paraId="6FFDAE14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720C261B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71EC8ED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530F1452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048B8108" w14:textId="77777777" w:rsidR="006320F2" w:rsidRPr="00012B74" w:rsidRDefault="006320F2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6E1D151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167D482B" w14:textId="77777777" w:rsidTr="00495BCB">
        <w:tc>
          <w:tcPr>
            <w:tcW w:w="2492" w:type="pct"/>
            <w:hideMark/>
          </w:tcPr>
          <w:p w14:paraId="299D3E7C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1072E23B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25DBA57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00C26B55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3D9C598C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224162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7256E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456E5B68" w14:textId="77777777" w:rsidTr="00495BCB">
        <w:tc>
          <w:tcPr>
            <w:tcW w:w="2492" w:type="pct"/>
          </w:tcPr>
          <w:p w14:paraId="5F466872" w14:textId="77777777" w:rsidR="006320F2" w:rsidRPr="00012B74" w:rsidRDefault="006320F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2B21BA8D" w14:textId="77777777" w:rsidR="006320F2" w:rsidRPr="00012B74" w:rsidRDefault="006320F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47FE8498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A319F1A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2CB160CB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2BDB1600" w14:textId="77777777" w:rsidR="006320F2" w:rsidRPr="00012B74" w:rsidRDefault="006320F2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0EE7D811" w14:textId="77777777" w:rsidR="006320F2" w:rsidRPr="00012B74" w:rsidDel="00012B74" w:rsidRDefault="006320F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F58C463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B72FD5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08B4D36D" w14:textId="77777777" w:rsidTr="00495BCB">
        <w:tc>
          <w:tcPr>
            <w:tcW w:w="2492" w:type="pct"/>
            <w:hideMark/>
          </w:tcPr>
          <w:p w14:paraId="35B58C5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10D573C5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7C70CB4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A3F41D0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7CC9C08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0F8AC616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9DDF20A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29B3E61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</w:p>
        </w:tc>
      </w:tr>
      <w:tr w:rsidR="006320F2" w:rsidRPr="005C7713" w14:paraId="24922E0D" w14:textId="77777777" w:rsidTr="00495BCB">
        <w:tc>
          <w:tcPr>
            <w:tcW w:w="2492" w:type="pct"/>
          </w:tcPr>
          <w:p w14:paraId="1C1FBB51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861C72E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2A22DE65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6BA8264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C28E490" w14:textId="77777777" w:rsidR="006320F2" w:rsidRPr="00012B74" w:rsidRDefault="006320F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17D51E90" w14:textId="77777777" w:rsidR="006320F2" w:rsidRPr="00012B74" w:rsidRDefault="006320F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66024145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F8ECE6D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</w:p>
        </w:tc>
      </w:tr>
      <w:tr w:rsidR="006320F2" w:rsidRPr="005C7713" w14:paraId="002D4BFD" w14:textId="77777777" w:rsidTr="00495BCB">
        <w:tc>
          <w:tcPr>
            <w:tcW w:w="2492" w:type="pct"/>
          </w:tcPr>
          <w:p w14:paraId="16FD6558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1225926D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466F0E94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D8F1956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5CBBC5A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5405A6C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7DD0C11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7624E334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328C57AF" w14:textId="77777777" w:rsidTr="00495BCB">
        <w:tc>
          <w:tcPr>
            <w:tcW w:w="2492" w:type="pct"/>
          </w:tcPr>
          <w:p w14:paraId="64C8D365" w14:textId="77777777" w:rsidR="006320F2" w:rsidRPr="00012B74" w:rsidRDefault="006320F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0762A329" w14:textId="77777777" w:rsidR="006320F2" w:rsidRPr="00012B74" w:rsidRDefault="006320F2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6E1A191C" w14:textId="77777777" w:rsidR="006320F2" w:rsidRPr="00012B74" w:rsidRDefault="006320F2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7A42305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58468740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4BF7AE4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0DA5218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</w:tr>
      <w:tr w:rsidR="006320F2" w:rsidRPr="005C7713" w14:paraId="376C82B5" w14:textId="77777777" w:rsidTr="00495BCB">
        <w:trPr>
          <w:trHeight w:val="730"/>
        </w:trPr>
        <w:tc>
          <w:tcPr>
            <w:tcW w:w="2492" w:type="pct"/>
          </w:tcPr>
          <w:p w14:paraId="4D0C9CC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77E86891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A008BCC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1FFD42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E7B6543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România</w:t>
            </w:r>
          </w:p>
          <w:p w14:paraId="5EE8AE0E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F6A2C86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73AD790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1B439B5B" w14:textId="77777777" w:rsidTr="00495BCB">
        <w:tc>
          <w:tcPr>
            <w:tcW w:w="2492" w:type="pct"/>
          </w:tcPr>
          <w:p w14:paraId="58DF39F6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Ireland</w:t>
            </w:r>
          </w:p>
          <w:p w14:paraId="06BF74E7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9F46FEC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31769ECE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2EB7183C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41296FA4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DACC91B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8AC0B8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28375592" w14:textId="77777777" w:rsidTr="00495BCB">
        <w:tc>
          <w:tcPr>
            <w:tcW w:w="2492" w:type="pct"/>
          </w:tcPr>
          <w:p w14:paraId="0BABACF5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5416DDA3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C419D9F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4C488359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14E3DC14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047EB094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0B48D1EB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3A9E809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</w:tr>
      <w:tr w:rsidR="006320F2" w:rsidRPr="00012B74" w14:paraId="27079F81" w14:textId="77777777" w:rsidTr="00495BCB">
        <w:tc>
          <w:tcPr>
            <w:tcW w:w="2492" w:type="pct"/>
          </w:tcPr>
          <w:p w14:paraId="6DDA93A2" w14:textId="77777777" w:rsidR="006320F2" w:rsidRPr="00012B74" w:rsidRDefault="006320F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755EA6A2" w14:textId="77777777" w:rsidR="006320F2" w:rsidRPr="00012B74" w:rsidRDefault="006320F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4B2B8D90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0E298C3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700B6DAB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017B2A7E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6D19D081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260CF91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6320F2" w:rsidRPr="005C7713" w14:paraId="2F3171A1" w14:textId="77777777" w:rsidTr="00495BCB">
        <w:tc>
          <w:tcPr>
            <w:tcW w:w="2492" w:type="pct"/>
          </w:tcPr>
          <w:p w14:paraId="6A7EE9AF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1D7C5E7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DCFF4E6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DF30E6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07D0A3E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67FED186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5B8FC30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14AF969B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</w:p>
        </w:tc>
      </w:tr>
      <w:tr w:rsidR="006320F2" w:rsidRPr="005C7713" w14:paraId="1AF96AED" w14:textId="77777777" w:rsidTr="00495BCB">
        <w:tc>
          <w:tcPr>
            <w:tcW w:w="2492" w:type="pct"/>
          </w:tcPr>
          <w:p w14:paraId="16E1059B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51A0D629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244CE58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4ACCB94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40ABCCA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295336C6" w14:textId="77777777" w:rsidR="001F6CB5" w:rsidRPr="006320F2" w:rsidRDefault="001F6CB5" w:rsidP="001F6CB5">
      <w:pPr>
        <w:pStyle w:val="BodyText"/>
        <w:rPr>
          <w:sz w:val="22"/>
          <w:szCs w:val="22"/>
          <w:lang w:val="en-IN"/>
        </w:rPr>
      </w:pPr>
    </w:p>
    <w:p w14:paraId="715F6590" w14:textId="77777777" w:rsidR="001F6CB5" w:rsidRPr="001F6CB5" w:rsidRDefault="001F6CB5" w:rsidP="001F6CB5">
      <w:pPr>
        <w:pStyle w:val="Heading1"/>
        <w:ind w:left="0"/>
        <w:rPr>
          <w:b w:val="0"/>
          <w:sz w:val="22"/>
          <w:szCs w:val="22"/>
        </w:rPr>
      </w:pPr>
      <w:r w:rsidRPr="001F6CB5">
        <w:rPr>
          <w:sz w:val="22"/>
          <w:szCs w:val="22"/>
        </w:rPr>
        <w:t>Táto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písomná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informácia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bola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naposledy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aktualizovaná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v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b w:val="0"/>
          <w:spacing w:val="-2"/>
          <w:sz w:val="22"/>
          <w:szCs w:val="22"/>
        </w:rPr>
        <w:t>{MM/RRRR}.</w:t>
      </w:r>
    </w:p>
    <w:p w14:paraId="73C83720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62F7C387" w14:textId="77777777" w:rsidR="001F6CB5" w:rsidRPr="001F6CB5" w:rsidRDefault="001F6CB5" w:rsidP="001F6CB5">
      <w:pPr>
        <w:rPr>
          <w:b/>
        </w:rPr>
      </w:pPr>
      <w:r w:rsidRPr="001F6CB5">
        <w:rPr>
          <w:b/>
          <w:spacing w:val="-2"/>
          <w:w w:val="105"/>
        </w:rPr>
        <w:t>Ďalšie</w:t>
      </w:r>
      <w:r w:rsidRPr="001F6CB5">
        <w:rPr>
          <w:b/>
          <w:spacing w:val="-3"/>
          <w:w w:val="105"/>
        </w:rPr>
        <w:t xml:space="preserve"> </w:t>
      </w:r>
      <w:r w:rsidRPr="001F6CB5">
        <w:rPr>
          <w:b/>
          <w:spacing w:val="-2"/>
          <w:w w:val="105"/>
        </w:rPr>
        <w:t>zdroje</w:t>
      </w:r>
      <w:r w:rsidRPr="001F6CB5">
        <w:rPr>
          <w:b/>
          <w:spacing w:val="-1"/>
          <w:w w:val="105"/>
        </w:rPr>
        <w:t xml:space="preserve"> </w:t>
      </w:r>
      <w:r w:rsidRPr="001F6CB5">
        <w:rPr>
          <w:b/>
          <w:spacing w:val="-2"/>
          <w:w w:val="105"/>
        </w:rPr>
        <w:t>informácií</w:t>
      </w:r>
    </w:p>
    <w:p w14:paraId="56150A74" w14:textId="77777777" w:rsidR="001F6CB5" w:rsidRPr="001F6CB5" w:rsidRDefault="001F6CB5" w:rsidP="001F6CB5">
      <w:pPr>
        <w:pStyle w:val="BodyText"/>
        <w:rPr>
          <w:b/>
          <w:sz w:val="22"/>
          <w:szCs w:val="22"/>
        </w:rPr>
      </w:pPr>
    </w:p>
    <w:p w14:paraId="003EDA03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Podrobné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dostupné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internetovej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stránke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Európskej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agentúry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lieky. </w:t>
      </w:r>
      <w:hyperlink r:id="rId13">
        <w:r w:rsidRPr="001F6C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1F6CB5">
          <w:rPr>
            <w:spacing w:val="-2"/>
            <w:w w:val="105"/>
            <w:sz w:val="22"/>
            <w:szCs w:val="22"/>
          </w:rPr>
          <w:t>.</w:t>
        </w:r>
      </w:hyperlink>
    </w:p>
    <w:p w14:paraId="6F8917AD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0B7C59C7" w14:textId="77777777" w:rsidR="001F6CB5" w:rsidRPr="001F6CB5" w:rsidRDefault="001F6CB5" w:rsidP="001F6CB5">
      <w:pPr>
        <w:pStyle w:val="BodyText"/>
        <w:rPr>
          <w:sz w:val="22"/>
          <w:szCs w:val="22"/>
        </w:rPr>
        <w:sectPr w:rsidR="001F6CB5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06C2073" w14:textId="77777777" w:rsidR="000004BF" w:rsidRPr="001F6CB5" w:rsidRDefault="000004BF" w:rsidP="001F6CB5">
      <w:pPr>
        <w:pStyle w:val="BodyText"/>
        <w:rPr>
          <w:sz w:val="22"/>
          <w:szCs w:val="22"/>
        </w:rPr>
        <w:sectPr w:rsidR="000004BF" w:rsidRPr="001F6CB5" w:rsidSect="001F6C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F25C127" w14:textId="77777777" w:rsidR="000004BF" w:rsidRPr="001F6CB5" w:rsidRDefault="005168AC" w:rsidP="001F6CB5">
      <w:pPr>
        <w:pStyle w:val="Heading1"/>
        <w:ind w:left="0"/>
        <w:jc w:val="center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Návod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na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použitie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naplnenej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injekčnej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striekačky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Fulphila</w:t>
      </w:r>
    </w:p>
    <w:p w14:paraId="466FEC2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EC37F1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Táto časť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tom, ako si svojpomocne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Fulphilu. Je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dôležité, aby ste sa nepokúšali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sami,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zvlášť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poučený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vaším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lekárom,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zdravotnou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sestrou 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lekárnikom.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otázky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týkajúce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aplikácie,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obráťte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zdravotnú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sestru alebo lekárnika.</w:t>
      </w:r>
    </w:p>
    <w:p w14:paraId="3CEF76E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9B1B584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osoba,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injekčnú striekačku Fulphila?</w:t>
      </w:r>
    </w:p>
    <w:p w14:paraId="418D5FD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Injekciu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treba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tkaniva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tesne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kožu.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injekcia.</w:t>
      </w:r>
    </w:p>
    <w:p w14:paraId="67A3BC7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F81DB87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Príslušenstvo,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ktoré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potrebujete</w:t>
      </w:r>
    </w:p>
    <w:p w14:paraId="03CF89A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Na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svojpomocné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podanie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subkutánnej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injekcie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budete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potrebovať:</w:t>
      </w:r>
    </w:p>
    <w:p w14:paraId="4BE0D409" w14:textId="77777777" w:rsidR="000004BF" w:rsidRPr="001F6CB5" w:rsidRDefault="005168AC" w:rsidP="00BB1EA4">
      <w:pPr>
        <w:pStyle w:val="ListParagraph"/>
        <w:numPr>
          <w:ilvl w:val="0"/>
          <w:numId w:val="12"/>
        </w:numPr>
        <w:tabs>
          <w:tab w:val="left" w:pos="947"/>
        </w:tabs>
        <w:ind w:left="567" w:hanging="567"/>
      </w:pPr>
      <w:r w:rsidRPr="001F6CB5">
        <w:t>naplnenú</w:t>
      </w:r>
      <w:r w:rsidRPr="001F6CB5">
        <w:rPr>
          <w:spacing w:val="21"/>
        </w:rPr>
        <w:t xml:space="preserve"> </w:t>
      </w:r>
      <w:r w:rsidRPr="001F6CB5">
        <w:t>injekčnú</w:t>
      </w:r>
      <w:r w:rsidRPr="001F6CB5">
        <w:rPr>
          <w:spacing w:val="21"/>
        </w:rPr>
        <w:t xml:space="preserve"> </w:t>
      </w:r>
      <w:r w:rsidRPr="001F6CB5">
        <w:t>striekačku</w:t>
      </w:r>
      <w:r w:rsidRPr="001F6CB5">
        <w:rPr>
          <w:spacing w:val="22"/>
        </w:rPr>
        <w:t xml:space="preserve"> </w:t>
      </w:r>
      <w:r w:rsidRPr="001F6CB5">
        <w:t>Fulphila;</w:t>
      </w:r>
      <w:r w:rsidRPr="001F6CB5">
        <w:rPr>
          <w:spacing w:val="21"/>
        </w:rPr>
        <w:t xml:space="preserve"> </w:t>
      </w:r>
      <w:r w:rsidRPr="001F6CB5">
        <w:rPr>
          <w:spacing w:val="-10"/>
        </w:rPr>
        <w:t>a</w:t>
      </w:r>
    </w:p>
    <w:p w14:paraId="0B334D97" w14:textId="77777777" w:rsidR="000004BF" w:rsidRPr="001F6CB5" w:rsidRDefault="005168AC" w:rsidP="00BB1EA4">
      <w:pPr>
        <w:pStyle w:val="ListParagraph"/>
        <w:numPr>
          <w:ilvl w:val="0"/>
          <w:numId w:val="12"/>
        </w:numPr>
        <w:tabs>
          <w:tab w:val="left" w:pos="947"/>
        </w:tabs>
        <w:ind w:left="567" w:hanging="567"/>
      </w:pPr>
      <w:r w:rsidRPr="001F6CB5">
        <w:t>alkoholové</w:t>
      </w:r>
      <w:r w:rsidRPr="001F6CB5">
        <w:rPr>
          <w:spacing w:val="17"/>
        </w:rPr>
        <w:t xml:space="preserve"> </w:t>
      </w:r>
      <w:r w:rsidRPr="001F6CB5">
        <w:t>tampóny</w:t>
      </w:r>
      <w:r w:rsidRPr="001F6CB5">
        <w:rPr>
          <w:spacing w:val="18"/>
        </w:rPr>
        <w:t xml:space="preserve"> </w:t>
      </w:r>
      <w:r w:rsidRPr="001F6CB5">
        <w:t>alebo</w:t>
      </w:r>
      <w:r w:rsidRPr="001F6CB5">
        <w:rPr>
          <w:spacing w:val="18"/>
        </w:rPr>
        <w:t xml:space="preserve"> </w:t>
      </w:r>
      <w:r w:rsidRPr="001F6CB5">
        <w:t>niečo</w:t>
      </w:r>
      <w:r w:rsidRPr="001F6CB5">
        <w:rPr>
          <w:spacing w:val="18"/>
        </w:rPr>
        <w:t xml:space="preserve"> </w:t>
      </w:r>
      <w:r w:rsidRPr="001F6CB5">
        <w:rPr>
          <w:spacing w:val="-2"/>
        </w:rPr>
        <w:t>podobné.</w:t>
      </w:r>
    </w:p>
    <w:p w14:paraId="4A34580C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5522950E" w14:textId="77777777" w:rsidR="000004BF" w:rsidRPr="001F6CB5" w:rsidRDefault="005168AC" w:rsidP="00BB1EA4">
      <w:pPr>
        <w:pStyle w:val="Heading1"/>
        <w:ind w:left="567" w:hanging="567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Čo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urobiť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tým,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sám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Fulphilu?</w:t>
      </w:r>
    </w:p>
    <w:p w14:paraId="2ABD2BFB" w14:textId="77777777" w:rsidR="000004BF" w:rsidRPr="001F6CB5" w:rsidRDefault="000004BF" w:rsidP="00BB1EA4">
      <w:pPr>
        <w:pStyle w:val="BodyText"/>
        <w:ind w:left="567" w:hanging="567"/>
        <w:rPr>
          <w:b/>
          <w:sz w:val="22"/>
          <w:szCs w:val="22"/>
        </w:rPr>
      </w:pPr>
    </w:p>
    <w:p w14:paraId="364CF342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8"/>
        </w:tabs>
        <w:ind w:left="567" w:hanging="567"/>
      </w:pPr>
      <w:r w:rsidRPr="001F6CB5">
        <w:rPr>
          <w:spacing w:val="-2"/>
          <w:w w:val="105"/>
        </w:rPr>
        <w:t>Vyberte injekčnú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striekačku z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chladničky.</w:t>
      </w:r>
    </w:p>
    <w:p w14:paraId="411CF1DC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0E775852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8"/>
        </w:tabs>
        <w:ind w:left="567" w:hanging="567"/>
      </w:pPr>
      <w:r w:rsidRPr="001F6CB5">
        <w:t>Zamedzte</w:t>
      </w:r>
      <w:r w:rsidRPr="001F6CB5">
        <w:rPr>
          <w:spacing w:val="20"/>
        </w:rPr>
        <w:t xml:space="preserve"> </w:t>
      </w:r>
      <w:r w:rsidRPr="001F6CB5">
        <w:t>trepaniu</w:t>
      </w:r>
      <w:r w:rsidRPr="001F6CB5">
        <w:rPr>
          <w:spacing w:val="21"/>
        </w:rPr>
        <w:t xml:space="preserve"> </w:t>
      </w:r>
      <w:r w:rsidRPr="001F6CB5">
        <w:t>naplnenej</w:t>
      </w:r>
      <w:r w:rsidRPr="001F6CB5">
        <w:rPr>
          <w:spacing w:val="22"/>
        </w:rPr>
        <w:t xml:space="preserve"> </w:t>
      </w:r>
      <w:r w:rsidRPr="001F6CB5">
        <w:t>injekčnej</w:t>
      </w:r>
      <w:r w:rsidRPr="001F6CB5">
        <w:rPr>
          <w:spacing w:val="21"/>
        </w:rPr>
        <w:t xml:space="preserve"> </w:t>
      </w:r>
      <w:r w:rsidRPr="001F6CB5">
        <w:rPr>
          <w:spacing w:val="-2"/>
        </w:rPr>
        <w:t>striekačky.</w:t>
      </w:r>
    </w:p>
    <w:p w14:paraId="1383FBA3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49595862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8"/>
        </w:tabs>
        <w:ind w:left="567" w:hanging="567"/>
      </w:pPr>
      <w:r w:rsidRPr="001F6CB5">
        <w:rPr>
          <w:w w:val="105"/>
        </w:rPr>
        <w:t>Neodstraňujte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kryt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ihly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injekčnej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striekačky,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až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kým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nie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pripravený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podanie.</w:t>
      </w:r>
    </w:p>
    <w:p w14:paraId="03A07BFA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3EC0C72A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7"/>
        </w:tabs>
        <w:ind w:left="567" w:hanging="567"/>
      </w:pPr>
      <w:r w:rsidRPr="001F6CB5">
        <w:rPr>
          <w:spacing w:val="-2"/>
          <w:w w:val="105"/>
        </w:rPr>
        <w:t xml:space="preserve">Skontrolujte dátum exspirácie (EXP) na označení naplnenej injekčnej striekačky. Nepoužívajte, </w:t>
      </w:r>
      <w:r w:rsidRPr="001F6CB5">
        <w:rPr>
          <w:w w:val="105"/>
        </w:rPr>
        <w:t>ak uplynul posledný deň vyznačeného mesiaca.</w:t>
      </w:r>
    </w:p>
    <w:p w14:paraId="04A56995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58D02C01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7"/>
        </w:tabs>
        <w:ind w:left="567" w:hanging="567"/>
      </w:pPr>
      <w:r w:rsidRPr="001F6CB5">
        <w:rPr>
          <w:w w:val="105"/>
        </w:rPr>
        <w:t>Skontrolujte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vzhľad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Fulphily.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Musí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byť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číry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bezfarebný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roztok.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obsahuje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častice, nesmiete ho použiť.</w:t>
      </w:r>
    </w:p>
    <w:p w14:paraId="45350904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1EA7B273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7"/>
        </w:tabs>
        <w:ind w:left="567" w:hanging="567"/>
      </w:pPr>
      <w:r w:rsidRPr="001F6CB5">
        <w:rPr>
          <w:w w:val="105"/>
        </w:rPr>
        <w:t>Pre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pohodlnejšie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podanie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injekcie,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nechajte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naplnenú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injekčnú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striekačku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stáť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30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minút,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aby dosiahla izbovú teplotu alebo ju držte jemne v ruke po dobu niekoľkých minút. Injekčnú striekačku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nezohrievajte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nijakým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iným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spôsobom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(napríklad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nepoužívajte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mikrovlnnú</w:t>
      </w:r>
      <w:r w:rsidRPr="001F6CB5">
        <w:rPr>
          <w:spacing w:val="-8"/>
          <w:w w:val="105"/>
        </w:rPr>
        <w:t xml:space="preserve"> </w:t>
      </w:r>
      <w:r w:rsidRPr="001F6CB5">
        <w:rPr>
          <w:w w:val="105"/>
        </w:rPr>
        <w:t>rúru alebo horúcu vodu).</w:t>
      </w:r>
    </w:p>
    <w:p w14:paraId="2275B102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18145B4B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7"/>
        </w:tabs>
        <w:ind w:left="567" w:hanging="567"/>
      </w:pPr>
      <w:r w:rsidRPr="001F6CB5">
        <w:rPr>
          <w:w w:val="105"/>
          <w:u w:val="single"/>
        </w:rPr>
        <w:t>Dôkladne</w:t>
      </w:r>
      <w:r w:rsidRPr="001F6CB5">
        <w:rPr>
          <w:spacing w:val="-13"/>
          <w:w w:val="105"/>
          <w:u w:val="single"/>
        </w:rPr>
        <w:t xml:space="preserve"> </w:t>
      </w:r>
      <w:r w:rsidRPr="001F6CB5">
        <w:rPr>
          <w:w w:val="105"/>
          <w:u w:val="single"/>
        </w:rPr>
        <w:t>si</w:t>
      </w:r>
      <w:r w:rsidRPr="001F6CB5">
        <w:rPr>
          <w:spacing w:val="-12"/>
          <w:w w:val="105"/>
          <w:u w:val="single"/>
        </w:rPr>
        <w:t xml:space="preserve"> </w:t>
      </w:r>
      <w:r w:rsidRPr="001F6CB5">
        <w:rPr>
          <w:w w:val="105"/>
          <w:u w:val="single"/>
        </w:rPr>
        <w:t>umyte</w:t>
      </w:r>
      <w:r w:rsidRPr="001F6CB5">
        <w:rPr>
          <w:spacing w:val="-12"/>
          <w:w w:val="105"/>
          <w:u w:val="single"/>
        </w:rPr>
        <w:t xml:space="preserve"> </w:t>
      </w:r>
      <w:r w:rsidRPr="001F6CB5">
        <w:rPr>
          <w:spacing w:val="-2"/>
          <w:w w:val="105"/>
          <w:u w:val="single"/>
        </w:rPr>
        <w:t>ruky</w:t>
      </w:r>
      <w:r w:rsidRPr="001F6CB5">
        <w:rPr>
          <w:spacing w:val="-2"/>
          <w:w w:val="105"/>
        </w:rPr>
        <w:t>.</w:t>
      </w:r>
    </w:p>
    <w:p w14:paraId="5FFEFD3F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54465225" w14:textId="77777777" w:rsidR="000004BF" w:rsidRPr="001F6CB5" w:rsidRDefault="005168AC" w:rsidP="00BB1EA4">
      <w:pPr>
        <w:pStyle w:val="ListParagraph"/>
        <w:numPr>
          <w:ilvl w:val="0"/>
          <w:numId w:val="2"/>
        </w:numPr>
        <w:tabs>
          <w:tab w:val="left" w:pos="947"/>
        </w:tabs>
        <w:ind w:left="567" w:hanging="567"/>
      </w:pPr>
      <w:r w:rsidRPr="001F6CB5">
        <w:rPr>
          <w:w w:val="105"/>
        </w:rPr>
        <w:t>Nájdite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príjemné,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dobre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osvetlené,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čisté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miesto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uložte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všetko,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čo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potrebujete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tak,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aby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bolo vo vašom dosahu.</w:t>
      </w:r>
    </w:p>
    <w:p w14:paraId="28CA43BD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72956B85" w14:textId="77777777" w:rsidR="000004BF" w:rsidRPr="001F6CB5" w:rsidRDefault="005168AC" w:rsidP="00BB1EA4">
      <w:pPr>
        <w:pStyle w:val="Heading1"/>
        <w:ind w:left="567" w:hanging="567"/>
        <w:rPr>
          <w:sz w:val="22"/>
          <w:szCs w:val="22"/>
        </w:rPr>
      </w:pPr>
      <w:r w:rsidRPr="001F6CB5">
        <w:rPr>
          <w:noProof/>
          <w:sz w:val="22"/>
          <w:szCs w:val="22"/>
        </w:rPr>
        <w:drawing>
          <wp:anchor distT="0" distB="0" distL="0" distR="0" simplePos="0" relativeHeight="251545088" behindDoc="0" locked="0" layoutInCell="1" allowOverlap="1" wp14:anchorId="3C325037" wp14:editId="1A89E7D2">
            <wp:simplePos x="0" y="0"/>
            <wp:positionH relativeFrom="page">
              <wp:posOffset>4947920</wp:posOffset>
            </wp:positionH>
            <wp:positionV relativeFrom="paragraph">
              <wp:posOffset>23495</wp:posOffset>
            </wp:positionV>
            <wp:extent cx="1587475" cy="1365616"/>
            <wp:effectExtent l="0" t="0" r="0" b="635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475" cy="136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pripravím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Fulphily?</w:t>
      </w:r>
    </w:p>
    <w:p w14:paraId="694AC08E" w14:textId="77777777" w:rsidR="000004BF" w:rsidRPr="001F6CB5" w:rsidRDefault="000004BF" w:rsidP="00BB1EA4">
      <w:pPr>
        <w:pStyle w:val="BodyText"/>
        <w:ind w:left="567" w:hanging="567"/>
        <w:rPr>
          <w:b/>
          <w:sz w:val="22"/>
          <w:szCs w:val="22"/>
        </w:rPr>
      </w:pPr>
    </w:p>
    <w:p w14:paraId="73C9EF82" w14:textId="77777777" w:rsidR="000004BF" w:rsidRPr="001F6CB5" w:rsidRDefault="000004BF" w:rsidP="00BB1EA4">
      <w:pPr>
        <w:pStyle w:val="BodyText"/>
        <w:ind w:left="567" w:hanging="567"/>
        <w:rPr>
          <w:b/>
          <w:sz w:val="22"/>
          <w:szCs w:val="22"/>
        </w:rPr>
      </w:pPr>
    </w:p>
    <w:p w14:paraId="24F64BF5" w14:textId="77777777" w:rsidR="000004BF" w:rsidRPr="001F6CB5" w:rsidRDefault="005168AC" w:rsidP="00BB1EA4">
      <w:pPr>
        <w:pStyle w:val="BodyText"/>
        <w:ind w:left="567" w:hanging="567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Skôr,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musíte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urobiť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nasledujúce:</w:t>
      </w:r>
    </w:p>
    <w:p w14:paraId="17CCC80E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38A330D7" w14:textId="30F85941" w:rsidR="000004BF" w:rsidRPr="00BB1EA4" w:rsidRDefault="005168AC" w:rsidP="00BB1EA4">
      <w:pPr>
        <w:pStyle w:val="ListParagraph"/>
        <w:numPr>
          <w:ilvl w:val="0"/>
          <w:numId w:val="11"/>
        </w:numPr>
        <w:tabs>
          <w:tab w:val="left" w:pos="619"/>
        </w:tabs>
        <w:ind w:left="567" w:right="3167" w:hanging="567"/>
      </w:pPr>
      <w:r w:rsidRPr="00BB1EA4">
        <w:rPr>
          <w:w w:val="105"/>
        </w:rPr>
        <w:t>Držte</w:t>
      </w:r>
      <w:r w:rsidRPr="00BB1EA4">
        <w:rPr>
          <w:spacing w:val="-14"/>
          <w:w w:val="105"/>
        </w:rPr>
        <w:t xml:space="preserve"> </w:t>
      </w:r>
      <w:r w:rsidRPr="00BB1EA4">
        <w:rPr>
          <w:w w:val="105"/>
        </w:rPr>
        <w:t>valec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injekčnej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striekačky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jemne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bez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otáčania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odstráňte kryt z ihly. Potiahnite priamo ako je znázornené na obrázkoch</w:t>
      </w:r>
      <w:r w:rsidR="00BB1EA4">
        <w:rPr>
          <w:w w:val="105"/>
        </w:rPr>
        <w:t xml:space="preserve"> </w:t>
      </w:r>
      <w:r w:rsidRPr="00BB1EA4">
        <w:rPr>
          <w:w w:val="105"/>
        </w:rPr>
        <w:t>1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2.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Nedotýkajte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sa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ihly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8"/>
          <w:w w:val="105"/>
        </w:rPr>
        <w:t xml:space="preserve"> </w:t>
      </w:r>
      <w:r w:rsidRPr="00BB1EA4">
        <w:rPr>
          <w:w w:val="105"/>
        </w:rPr>
        <w:t>netlačte</w:t>
      </w:r>
      <w:r w:rsidRPr="00BB1EA4">
        <w:rPr>
          <w:spacing w:val="-9"/>
          <w:w w:val="105"/>
        </w:rPr>
        <w:t xml:space="preserve"> </w:t>
      </w:r>
      <w:r w:rsidRPr="00BB1EA4">
        <w:rPr>
          <w:w w:val="105"/>
        </w:rPr>
        <w:t>na</w:t>
      </w:r>
      <w:r w:rsidRPr="00BB1EA4">
        <w:rPr>
          <w:spacing w:val="-8"/>
          <w:w w:val="105"/>
        </w:rPr>
        <w:t xml:space="preserve"> </w:t>
      </w:r>
      <w:r w:rsidRPr="00BB1EA4">
        <w:rPr>
          <w:spacing w:val="-2"/>
          <w:w w:val="105"/>
        </w:rPr>
        <w:t>piest.</w:t>
      </w:r>
    </w:p>
    <w:p w14:paraId="679575BB" w14:textId="77777777" w:rsidR="000004BF" w:rsidRPr="001F6CB5" w:rsidRDefault="000004BF" w:rsidP="00BB1EA4">
      <w:pPr>
        <w:pStyle w:val="BodyText"/>
        <w:ind w:left="567" w:right="3167" w:hanging="567"/>
        <w:rPr>
          <w:sz w:val="22"/>
          <w:szCs w:val="22"/>
        </w:rPr>
      </w:pPr>
    </w:p>
    <w:p w14:paraId="027CC46E" w14:textId="77777777" w:rsidR="000004BF" w:rsidRPr="001F6CB5" w:rsidRDefault="005168AC" w:rsidP="00BB1EA4">
      <w:pPr>
        <w:pStyle w:val="ListParagraph"/>
        <w:numPr>
          <w:ilvl w:val="0"/>
          <w:numId w:val="11"/>
        </w:numPr>
        <w:tabs>
          <w:tab w:val="left" w:pos="619"/>
        </w:tabs>
        <w:ind w:left="567" w:hanging="567"/>
      </w:pPr>
      <w:r w:rsidRPr="001F6CB5">
        <w:rPr>
          <w:w w:val="105"/>
        </w:rPr>
        <w:t>Niekedy si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môžete v naplnenej injekčnej striekačke všimnúť malé vzduchové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bubliny. Pred podaním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injekcie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potrebné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ich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odstrániť.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Injekčné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podanie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roztoku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vzduchovými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bublinami je neškodné.</w:t>
      </w:r>
    </w:p>
    <w:p w14:paraId="078861DF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161F4B14" w14:textId="77777777" w:rsidR="000004BF" w:rsidRPr="001F6CB5" w:rsidRDefault="005168AC" w:rsidP="00BB1EA4">
      <w:pPr>
        <w:pStyle w:val="ListParagraph"/>
        <w:numPr>
          <w:ilvl w:val="0"/>
          <w:numId w:val="11"/>
        </w:numPr>
        <w:tabs>
          <w:tab w:val="left" w:pos="623"/>
        </w:tabs>
        <w:ind w:left="567" w:hanging="567"/>
      </w:pPr>
      <w:r w:rsidRPr="001F6CB5">
        <w:lastRenderedPageBreak/>
        <w:t>Teraz</w:t>
      </w:r>
      <w:r w:rsidRPr="001F6CB5">
        <w:rPr>
          <w:spacing w:val="18"/>
        </w:rPr>
        <w:t xml:space="preserve"> </w:t>
      </w:r>
      <w:r w:rsidRPr="001F6CB5">
        <w:t>môžete</w:t>
      </w:r>
      <w:r w:rsidRPr="001F6CB5">
        <w:rPr>
          <w:spacing w:val="18"/>
        </w:rPr>
        <w:t xml:space="preserve"> </w:t>
      </w:r>
      <w:r w:rsidRPr="001F6CB5">
        <w:t>naplnenú</w:t>
      </w:r>
      <w:r w:rsidRPr="001F6CB5">
        <w:rPr>
          <w:spacing w:val="18"/>
        </w:rPr>
        <w:t xml:space="preserve"> </w:t>
      </w:r>
      <w:r w:rsidRPr="001F6CB5">
        <w:t>injekčnú</w:t>
      </w:r>
      <w:r w:rsidRPr="001F6CB5">
        <w:rPr>
          <w:spacing w:val="19"/>
        </w:rPr>
        <w:t xml:space="preserve"> </w:t>
      </w:r>
      <w:r w:rsidRPr="001F6CB5">
        <w:t>striekačku</w:t>
      </w:r>
      <w:r w:rsidRPr="001F6CB5">
        <w:rPr>
          <w:spacing w:val="20"/>
        </w:rPr>
        <w:t xml:space="preserve"> </w:t>
      </w:r>
      <w:r w:rsidRPr="001F6CB5">
        <w:rPr>
          <w:spacing w:val="-2"/>
        </w:rPr>
        <w:t>použiť.</w:t>
      </w:r>
    </w:p>
    <w:p w14:paraId="0A62EC9B" w14:textId="77777777" w:rsidR="000004BF" w:rsidRDefault="000004BF" w:rsidP="001F6CB5">
      <w:pPr>
        <w:pStyle w:val="ListParagraph"/>
        <w:ind w:left="0" w:firstLine="0"/>
      </w:pPr>
    </w:p>
    <w:p w14:paraId="67F4BD5F" w14:textId="77777777" w:rsidR="00BB1EA4" w:rsidRDefault="00BB1EA4" w:rsidP="00BB1EA4">
      <w:pPr>
        <w:pStyle w:val="Heading1"/>
        <w:ind w:left="0"/>
        <w:rPr>
          <w:spacing w:val="-2"/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Kam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mám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injekciu?</w:t>
      </w:r>
    </w:p>
    <w:p w14:paraId="5785563F" w14:textId="77777777" w:rsidR="00BB1EA4" w:rsidRPr="001F6CB5" w:rsidRDefault="00BB1EA4" w:rsidP="00BB1EA4">
      <w:pPr>
        <w:pStyle w:val="Heading1"/>
        <w:ind w:left="0"/>
        <w:rPr>
          <w:sz w:val="22"/>
          <w:szCs w:val="22"/>
        </w:rPr>
      </w:pPr>
    </w:p>
    <w:p w14:paraId="2D76CFEE" w14:textId="0A105E81" w:rsidR="00BB1EA4" w:rsidRDefault="00BB1EA4" w:rsidP="001F6CB5">
      <w:pPr>
        <w:pStyle w:val="ListParagraph"/>
        <w:ind w:left="0" w:firstLine="0"/>
      </w:pPr>
      <w:r>
        <w:rPr>
          <w:noProof/>
        </w:rPr>
        <w:drawing>
          <wp:inline distT="0" distB="0" distL="0" distR="0" wp14:anchorId="3CBADCB1" wp14:editId="59862398">
            <wp:extent cx="1682750" cy="2048510"/>
            <wp:effectExtent l="0" t="0" r="0" b="8890"/>
            <wp:docPr id="17272114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8F7CC" w14:textId="77777777" w:rsidR="00BB1EA4" w:rsidRPr="001F6CB5" w:rsidRDefault="00BB1EA4" w:rsidP="00BB1EA4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Najvhodnejšie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miesta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na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svojpomocné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podanie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injekcie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5"/>
          <w:sz w:val="22"/>
          <w:szCs w:val="22"/>
        </w:rPr>
        <w:t>sú:</w:t>
      </w:r>
    </w:p>
    <w:p w14:paraId="72F7267F" w14:textId="77777777" w:rsidR="00BB1EA4" w:rsidRPr="001F6CB5" w:rsidRDefault="00BB1EA4" w:rsidP="00BB1EA4">
      <w:pPr>
        <w:pStyle w:val="ListParagraph"/>
        <w:numPr>
          <w:ilvl w:val="1"/>
          <w:numId w:val="11"/>
        </w:numPr>
        <w:tabs>
          <w:tab w:val="left" w:pos="825"/>
        </w:tabs>
        <w:ind w:left="0" w:firstLine="0"/>
      </w:pPr>
      <w:r w:rsidRPr="001F6CB5">
        <w:rPr>
          <w:w w:val="105"/>
        </w:rPr>
        <w:t>horná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časť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stehien;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10"/>
          <w:w w:val="105"/>
        </w:rPr>
        <w:t>a</w:t>
      </w:r>
    </w:p>
    <w:p w14:paraId="0E8CCABA" w14:textId="77777777" w:rsidR="00BB1EA4" w:rsidRPr="001F6CB5" w:rsidRDefault="00BB1EA4" w:rsidP="00BB1EA4">
      <w:pPr>
        <w:pStyle w:val="ListParagraph"/>
        <w:numPr>
          <w:ilvl w:val="1"/>
          <w:numId w:val="11"/>
        </w:numPr>
        <w:tabs>
          <w:tab w:val="left" w:pos="825"/>
        </w:tabs>
        <w:ind w:left="0" w:firstLine="0"/>
      </w:pPr>
      <w:r w:rsidRPr="001F6CB5">
        <w:rPr>
          <w:w w:val="105"/>
        </w:rPr>
        <w:t>brucho,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výnimkou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oblasti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okolo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pupku.</w:t>
      </w:r>
    </w:p>
    <w:p w14:paraId="4A4A0D53" w14:textId="77777777" w:rsidR="00BB1EA4" w:rsidRPr="001F6CB5" w:rsidRDefault="00BB1EA4" w:rsidP="00BB1EA4">
      <w:pPr>
        <w:pStyle w:val="BodyText"/>
        <w:rPr>
          <w:sz w:val="22"/>
          <w:szCs w:val="22"/>
        </w:rPr>
      </w:pPr>
    </w:p>
    <w:p w14:paraId="15EDF522" w14:textId="77777777" w:rsidR="00BB1EA4" w:rsidRPr="001F6CB5" w:rsidRDefault="00BB1EA4" w:rsidP="00BB1EA4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niekto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iný,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 zadnej časti ramien.</w:t>
      </w:r>
    </w:p>
    <w:p w14:paraId="0951F7D0" w14:textId="77777777" w:rsidR="00BB1EA4" w:rsidRDefault="00BB1EA4" w:rsidP="001F6CB5">
      <w:pPr>
        <w:pStyle w:val="ListParagraph"/>
        <w:ind w:left="0" w:firstLine="0"/>
      </w:pPr>
    </w:p>
    <w:p w14:paraId="688DF3F7" w14:textId="77777777" w:rsidR="00BB1EA4" w:rsidRPr="001F6CB5" w:rsidRDefault="00BB1EA4" w:rsidP="00BB1EA4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injekciu?</w:t>
      </w:r>
    </w:p>
    <w:p w14:paraId="1A8C2648" w14:textId="77777777" w:rsidR="00BB1EA4" w:rsidRDefault="00BB1EA4" w:rsidP="001F6CB5">
      <w:pPr>
        <w:pStyle w:val="ListParagraph"/>
        <w:ind w:left="0" w:firstLine="0"/>
      </w:pPr>
    </w:p>
    <w:p w14:paraId="0460E760" w14:textId="77777777" w:rsidR="00BB1EA4" w:rsidRPr="001F6CB5" w:rsidRDefault="00BB1EA4" w:rsidP="00BB1EA4">
      <w:pPr>
        <w:pStyle w:val="BodyText"/>
        <w:rPr>
          <w:sz w:val="22"/>
          <w:szCs w:val="22"/>
        </w:rPr>
      </w:pPr>
    </w:p>
    <w:p w14:paraId="14990DF1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t>Vyčistite</w:t>
      </w:r>
      <w:r w:rsidRPr="001F6CB5">
        <w:rPr>
          <w:spacing w:val="17"/>
        </w:rPr>
        <w:t xml:space="preserve"> </w:t>
      </w:r>
      <w:r w:rsidRPr="001F6CB5">
        <w:t>si</w:t>
      </w:r>
      <w:r w:rsidRPr="001F6CB5">
        <w:rPr>
          <w:spacing w:val="18"/>
        </w:rPr>
        <w:t xml:space="preserve"> </w:t>
      </w:r>
      <w:r w:rsidRPr="001F6CB5">
        <w:t>kožu</w:t>
      </w:r>
      <w:r w:rsidRPr="001F6CB5">
        <w:rPr>
          <w:spacing w:val="18"/>
        </w:rPr>
        <w:t xml:space="preserve"> </w:t>
      </w:r>
      <w:r w:rsidRPr="001F6CB5">
        <w:t>pomocou</w:t>
      </w:r>
      <w:r w:rsidRPr="001F6CB5">
        <w:rPr>
          <w:spacing w:val="17"/>
        </w:rPr>
        <w:t xml:space="preserve"> </w:t>
      </w:r>
      <w:r w:rsidRPr="001F6CB5">
        <w:t>alkoholového</w:t>
      </w:r>
      <w:r w:rsidRPr="001F6CB5">
        <w:rPr>
          <w:spacing w:val="19"/>
        </w:rPr>
        <w:t xml:space="preserve"> </w:t>
      </w:r>
      <w:r w:rsidRPr="001F6CB5">
        <w:rPr>
          <w:spacing w:val="-2"/>
        </w:rPr>
        <w:t>tampónu.</w:t>
      </w:r>
    </w:p>
    <w:p w14:paraId="4EB895A4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1A518C2C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rPr>
          <w:w w:val="105"/>
        </w:rPr>
        <w:t>Uchopte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(bez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stláčania)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palcom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ukazovákom.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Pichnite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ihlu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do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kože.</w:t>
      </w:r>
    </w:p>
    <w:p w14:paraId="457B346C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2296F52B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rPr>
          <w:w w:val="105"/>
        </w:rPr>
        <w:t>Tlačte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piest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dolu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pomalým,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rovnomerným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tlakom.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Tlačte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piest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stále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dole,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až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kým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vytlačí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 xml:space="preserve">všetku </w:t>
      </w:r>
      <w:r w:rsidRPr="001F6CB5">
        <w:rPr>
          <w:spacing w:val="-2"/>
          <w:w w:val="105"/>
        </w:rPr>
        <w:t>tekutinu.</w:t>
      </w:r>
    </w:p>
    <w:p w14:paraId="1448359C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313D63FC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rPr>
          <w:w w:val="105"/>
        </w:rPr>
        <w:t>Po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ukončení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podania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injekcie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vytiahnite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ihlu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kožu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uvoľnite.</w:t>
      </w:r>
    </w:p>
    <w:p w14:paraId="1B318ADF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56A95C0F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rPr>
          <w:w w:val="105"/>
        </w:rPr>
        <w:t>Ak zbadáte kvapku krvi v</w:t>
      </w:r>
      <w:r w:rsidRPr="001F6CB5">
        <w:rPr>
          <w:spacing w:val="-2"/>
          <w:w w:val="105"/>
        </w:rPr>
        <w:t xml:space="preserve"> </w:t>
      </w:r>
      <w:r w:rsidRPr="001F6CB5">
        <w:rPr>
          <w:w w:val="105"/>
        </w:rPr>
        <w:t>mieste podania injekcie, zotrite ju vatovým tampónom alebo obväzom.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Miesto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aplikácie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nemasírujte.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potrebné,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miesto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podania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injekcie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 xml:space="preserve">prelepte </w:t>
      </w:r>
      <w:r w:rsidRPr="001F6CB5">
        <w:rPr>
          <w:spacing w:val="-2"/>
          <w:w w:val="105"/>
        </w:rPr>
        <w:t>náplasťou.</w:t>
      </w:r>
    </w:p>
    <w:p w14:paraId="3A3D9D7E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68CFAFC8" w14:textId="77777777" w:rsidR="00BB1EA4" w:rsidRPr="001F6CB5" w:rsidRDefault="00BB1EA4" w:rsidP="00BB1EA4">
      <w:pPr>
        <w:pStyle w:val="ListParagraph"/>
        <w:numPr>
          <w:ilvl w:val="0"/>
          <w:numId w:val="10"/>
        </w:numPr>
        <w:tabs>
          <w:tab w:val="left" w:pos="947"/>
        </w:tabs>
        <w:ind w:left="567" w:hanging="567"/>
      </w:pPr>
      <w:r w:rsidRPr="001F6CB5">
        <w:t>Nepoužívajte</w:t>
      </w:r>
      <w:r w:rsidRPr="001F6CB5">
        <w:rPr>
          <w:spacing w:val="16"/>
        </w:rPr>
        <w:t xml:space="preserve"> </w:t>
      </w:r>
      <w:r w:rsidRPr="001F6CB5">
        <w:t>Fulphilu,</w:t>
      </w:r>
      <w:r w:rsidRPr="001F6CB5">
        <w:rPr>
          <w:spacing w:val="18"/>
        </w:rPr>
        <w:t xml:space="preserve"> </w:t>
      </w:r>
      <w:r w:rsidRPr="001F6CB5">
        <w:t>ktorá</w:t>
      </w:r>
      <w:r w:rsidRPr="001F6CB5">
        <w:rPr>
          <w:spacing w:val="16"/>
        </w:rPr>
        <w:t xml:space="preserve"> </w:t>
      </w:r>
      <w:r w:rsidRPr="001F6CB5">
        <w:t>zostala</w:t>
      </w:r>
      <w:r w:rsidRPr="001F6CB5">
        <w:rPr>
          <w:spacing w:val="17"/>
        </w:rPr>
        <w:t xml:space="preserve"> </w:t>
      </w:r>
      <w:r w:rsidRPr="001F6CB5">
        <w:t>v</w:t>
      </w:r>
      <w:r w:rsidRPr="001F6CB5">
        <w:rPr>
          <w:spacing w:val="18"/>
        </w:rPr>
        <w:t xml:space="preserve"> </w:t>
      </w:r>
      <w:r w:rsidRPr="001F6CB5">
        <w:t>injekčnej</w:t>
      </w:r>
      <w:r w:rsidRPr="001F6CB5">
        <w:rPr>
          <w:spacing w:val="17"/>
        </w:rPr>
        <w:t xml:space="preserve"> </w:t>
      </w:r>
      <w:r w:rsidRPr="001F6CB5">
        <w:rPr>
          <w:spacing w:val="-2"/>
        </w:rPr>
        <w:t>striekačke.</w:t>
      </w:r>
    </w:p>
    <w:p w14:paraId="029770AA" w14:textId="77777777" w:rsidR="00BB1EA4" w:rsidRPr="001F6CB5" w:rsidRDefault="00BB1EA4" w:rsidP="00BB1EA4">
      <w:pPr>
        <w:pStyle w:val="BodyText"/>
        <w:ind w:left="567" w:hanging="567"/>
        <w:rPr>
          <w:sz w:val="22"/>
          <w:szCs w:val="22"/>
        </w:rPr>
      </w:pPr>
    </w:p>
    <w:p w14:paraId="06C9D78B" w14:textId="77777777" w:rsidR="00BB1EA4" w:rsidRPr="001F6CB5" w:rsidRDefault="00BB1EA4" w:rsidP="00BB1EA4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Pamätajte</w:t>
      </w:r>
    </w:p>
    <w:p w14:paraId="085EA24E" w14:textId="77777777" w:rsidR="00BB1EA4" w:rsidRPr="001F6CB5" w:rsidRDefault="00BB1EA4" w:rsidP="00BB1EA4">
      <w:pPr>
        <w:pStyle w:val="BodyText"/>
        <w:rPr>
          <w:b/>
          <w:sz w:val="22"/>
          <w:szCs w:val="22"/>
        </w:rPr>
      </w:pPr>
    </w:p>
    <w:p w14:paraId="3185344A" w14:textId="77777777" w:rsidR="00BB1EA4" w:rsidRPr="001F6CB5" w:rsidRDefault="00BB1EA4" w:rsidP="00BB1EA4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Každú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len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akékoľvek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problémy, požiadajte o pomoc a radu svojho lekára alebo zdravotnú sestru.</w:t>
      </w:r>
    </w:p>
    <w:p w14:paraId="5E33BAAC" w14:textId="77777777" w:rsidR="00BB1EA4" w:rsidRPr="001F6CB5" w:rsidRDefault="00BB1EA4" w:rsidP="00BB1EA4">
      <w:pPr>
        <w:pStyle w:val="BodyText"/>
        <w:rPr>
          <w:sz w:val="22"/>
          <w:szCs w:val="22"/>
        </w:rPr>
      </w:pPr>
    </w:p>
    <w:p w14:paraId="018D4FD9" w14:textId="77777777" w:rsidR="00BB1EA4" w:rsidRPr="001F6CB5" w:rsidRDefault="00BB1EA4" w:rsidP="00BB1EA4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Likvidácia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z w:val="22"/>
          <w:szCs w:val="22"/>
        </w:rPr>
        <w:t>použitých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injekčných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striekačiek</w:t>
      </w:r>
    </w:p>
    <w:p w14:paraId="253CF8DF" w14:textId="77777777" w:rsidR="00BB1EA4" w:rsidRPr="001F6CB5" w:rsidRDefault="00BB1EA4" w:rsidP="00BB1EA4">
      <w:pPr>
        <w:pStyle w:val="BodyText"/>
        <w:rPr>
          <w:b/>
          <w:sz w:val="22"/>
          <w:szCs w:val="22"/>
        </w:rPr>
      </w:pPr>
    </w:p>
    <w:p w14:paraId="2F244FF7" w14:textId="77777777" w:rsidR="00BB1EA4" w:rsidRPr="001F6CB5" w:rsidRDefault="00BB1EA4" w:rsidP="00BB1EA4">
      <w:pPr>
        <w:pStyle w:val="ListParagraph"/>
        <w:numPr>
          <w:ilvl w:val="1"/>
          <w:numId w:val="10"/>
        </w:numPr>
        <w:tabs>
          <w:tab w:val="left" w:pos="947"/>
        </w:tabs>
        <w:ind w:left="567" w:hanging="567"/>
      </w:pPr>
      <w:r w:rsidRPr="001F6CB5">
        <w:rPr>
          <w:w w:val="105"/>
        </w:rPr>
        <w:t>Nedávajte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kryt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späť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použité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ihly.</w:t>
      </w:r>
    </w:p>
    <w:p w14:paraId="1F1C8A9D" w14:textId="77777777" w:rsidR="00BB1EA4" w:rsidRPr="001F6CB5" w:rsidRDefault="00BB1EA4" w:rsidP="00BB1EA4">
      <w:pPr>
        <w:pStyle w:val="ListParagraph"/>
        <w:numPr>
          <w:ilvl w:val="1"/>
          <w:numId w:val="10"/>
        </w:numPr>
        <w:tabs>
          <w:tab w:val="left" w:pos="947"/>
        </w:tabs>
        <w:ind w:left="567" w:hanging="567"/>
      </w:pPr>
      <w:r w:rsidRPr="001F6CB5">
        <w:t>Použité</w:t>
      </w:r>
      <w:r w:rsidRPr="001F6CB5">
        <w:rPr>
          <w:spacing w:val="17"/>
        </w:rPr>
        <w:t xml:space="preserve"> </w:t>
      </w:r>
      <w:r w:rsidRPr="001F6CB5">
        <w:t>injekčné</w:t>
      </w:r>
      <w:r w:rsidRPr="001F6CB5">
        <w:rPr>
          <w:spacing w:val="17"/>
        </w:rPr>
        <w:t xml:space="preserve"> </w:t>
      </w:r>
      <w:r w:rsidRPr="001F6CB5">
        <w:t>striekačky</w:t>
      </w:r>
      <w:r w:rsidRPr="001F6CB5">
        <w:rPr>
          <w:spacing w:val="18"/>
        </w:rPr>
        <w:t xml:space="preserve"> </w:t>
      </w:r>
      <w:r w:rsidRPr="001F6CB5">
        <w:t>uchovávajte</w:t>
      </w:r>
      <w:r w:rsidRPr="001F6CB5">
        <w:rPr>
          <w:spacing w:val="16"/>
        </w:rPr>
        <w:t xml:space="preserve"> </w:t>
      </w:r>
      <w:r w:rsidRPr="001F6CB5">
        <w:t>mimo</w:t>
      </w:r>
      <w:r w:rsidRPr="001F6CB5">
        <w:rPr>
          <w:spacing w:val="19"/>
        </w:rPr>
        <w:t xml:space="preserve"> </w:t>
      </w:r>
      <w:r w:rsidRPr="001F6CB5">
        <w:t>dohľadu</w:t>
      </w:r>
      <w:r w:rsidRPr="001F6CB5">
        <w:rPr>
          <w:spacing w:val="18"/>
        </w:rPr>
        <w:t xml:space="preserve"> </w:t>
      </w:r>
      <w:r w:rsidRPr="001F6CB5">
        <w:t>a</w:t>
      </w:r>
      <w:r w:rsidRPr="001F6CB5">
        <w:rPr>
          <w:spacing w:val="16"/>
        </w:rPr>
        <w:t xml:space="preserve"> </w:t>
      </w:r>
      <w:r w:rsidRPr="001F6CB5">
        <w:t>dosahu</w:t>
      </w:r>
      <w:r w:rsidRPr="001F6CB5">
        <w:rPr>
          <w:spacing w:val="17"/>
        </w:rPr>
        <w:t xml:space="preserve"> </w:t>
      </w:r>
      <w:r w:rsidRPr="001F6CB5">
        <w:rPr>
          <w:spacing w:val="-2"/>
        </w:rPr>
        <w:t>detí.</w:t>
      </w:r>
    </w:p>
    <w:p w14:paraId="24FE7CFF" w14:textId="77777777" w:rsidR="00BB1EA4" w:rsidRPr="001F6CB5" w:rsidRDefault="00BB1EA4" w:rsidP="00BB1EA4">
      <w:pPr>
        <w:pStyle w:val="ListParagraph"/>
        <w:numPr>
          <w:ilvl w:val="1"/>
          <w:numId w:val="10"/>
        </w:numPr>
        <w:tabs>
          <w:tab w:val="left" w:pos="948"/>
        </w:tabs>
        <w:ind w:left="567" w:hanging="567"/>
      </w:pPr>
      <w:r w:rsidRPr="001F6CB5">
        <w:rPr>
          <w:w w:val="105"/>
        </w:rPr>
        <w:t>Použité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injekčné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striekačky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majú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zlikvidovať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súlade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národnými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požiadavkami.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Nepoužitý liek vráťte do lekárne. Tieto opatrenia pomôžu chrániť životné prostredie.</w:t>
      </w:r>
    </w:p>
    <w:p w14:paraId="66090DBD" w14:textId="77777777" w:rsidR="00BB1EA4" w:rsidRDefault="00BB1EA4" w:rsidP="001F6CB5">
      <w:pPr>
        <w:pStyle w:val="ListParagraph"/>
        <w:ind w:left="0" w:firstLine="0"/>
      </w:pPr>
    </w:p>
    <w:p w14:paraId="498FEA6B" w14:textId="77777777" w:rsidR="00BB1EA4" w:rsidRPr="001F6CB5" w:rsidRDefault="00BB1EA4" w:rsidP="001F6CB5">
      <w:pPr>
        <w:pStyle w:val="ListParagraph"/>
        <w:ind w:left="0" w:firstLine="0"/>
        <w:sectPr w:rsidR="00BB1EA4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3E66F90" w14:textId="77777777" w:rsidR="000004BF" w:rsidRPr="001F6CB5" w:rsidRDefault="000004BF" w:rsidP="001F6CB5">
      <w:pPr>
        <w:pStyle w:val="ListParagraph"/>
        <w:ind w:left="0" w:firstLine="0"/>
        <w:sectPr w:rsidR="000004BF" w:rsidRPr="001F6CB5" w:rsidSect="001F6CB5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A52C713" w14:textId="77777777" w:rsidR="000004BF" w:rsidRPr="001F6CB5" w:rsidRDefault="005168AC" w:rsidP="001F6CB5">
      <w:pPr>
        <w:pStyle w:val="Heading1"/>
        <w:ind w:left="0"/>
        <w:jc w:val="center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Písomná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informácia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pre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používateľa</w:t>
      </w:r>
    </w:p>
    <w:p w14:paraId="44ABDCA0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103BACDC" w14:textId="77777777" w:rsidR="000004BF" w:rsidRPr="001F6CB5" w:rsidRDefault="005168AC" w:rsidP="001F6CB5">
      <w:pPr>
        <w:jc w:val="center"/>
        <w:rPr>
          <w:b/>
        </w:rPr>
      </w:pPr>
      <w:r w:rsidRPr="001F6CB5">
        <w:rPr>
          <w:b/>
          <w:w w:val="105"/>
        </w:rPr>
        <w:t>Fulphila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6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mg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injekčný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roztok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naplnený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v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injekčnej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spacing w:val="-2"/>
          <w:w w:val="105"/>
        </w:rPr>
        <w:t>striekačke</w:t>
      </w:r>
    </w:p>
    <w:p w14:paraId="5C633961" w14:textId="77777777" w:rsidR="000004BF" w:rsidRPr="001F6CB5" w:rsidRDefault="005168AC" w:rsidP="001F6CB5">
      <w:pPr>
        <w:pStyle w:val="BodyText"/>
        <w:jc w:val="center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pegfilgrastim</w:t>
      </w:r>
    </w:p>
    <w:p w14:paraId="659D26B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381E141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Pozorne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prečítajte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celú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písomnú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predtým,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začnete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pretože obsahuje pre vás dôležité informácie.</w:t>
      </w:r>
    </w:p>
    <w:p w14:paraId="58AB6B87" w14:textId="77777777" w:rsidR="000004BF" w:rsidRPr="001F6CB5" w:rsidRDefault="005168AC" w:rsidP="00BB1EA4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1F6CB5">
        <w:rPr>
          <w:w w:val="105"/>
        </w:rPr>
        <w:t>Túto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písomnú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informáciu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uschovajte.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Možno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bude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potrebné,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aby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ju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znovu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prečítali.</w:t>
      </w:r>
    </w:p>
    <w:p w14:paraId="4349100E" w14:textId="77777777" w:rsidR="000004BF" w:rsidRPr="001F6CB5" w:rsidRDefault="005168AC" w:rsidP="00BB1EA4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máte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akékoľvek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ďalšie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otázky,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obráťte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svojho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lekára,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lekárnika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zdravotnú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sestru.</w:t>
      </w:r>
    </w:p>
    <w:p w14:paraId="64F9C625" w14:textId="77777777" w:rsidR="000004BF" w:rsidRPr="001F6CB5" w:rsidRDefault="005168AC" w:rsidP="00BB1EA4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1F6CB5">
        <w:rPr>
          <w:w w:val="105"/>
        </w:rPr>
        <w:t>Tento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liek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bol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predpísaný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iba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vám.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Nedávajte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ho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nikomu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inému.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uškodiť,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dokonca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aj vtedy, ak má rovnaké prejavy ochorenia ako vy.</w:t>
      </w:r>
    </w:p>
    <w:p w14:paraId="5D336A35" w14:textId="77777777" w:rsidR="000004BF" w:rsidRPr="001F6CB5" w:rsidRDefault="005168AC" w:rsidP="00BB1EA4">
      <w:pPr>
        <w:pStyle w:val="ListParagraph"/>
        <w:numPr>
          <w:ilvl w:val="0"/>
          <w:numId w:val="9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vyskytne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akýkoľvek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vedľajší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účinok,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obráťte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svojho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lekára,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lekárnika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 zdravotnú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sestru.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týka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aj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akýchkoľvek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vedľajších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účinkov,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ktoré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nie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sú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uvedené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tejto písomnej informácii. Pozri časť 4.</w:t>
      </w:r>
    </w:p>
    <w:p w14:paraId="187E5B4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27FAAF3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tejto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písomnej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dozviete:</w:t>
      </w:r>
    </w:p>
    <w:p w14:paraId="36CDFA0E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16FEB365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rPr>
          <w:w w:val="105"/>
        </w:rPr>
        <w:t>Čo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Fulphila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čo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spacing w:val="-2"/>
          <w:w w:val="105"/>
        </w:rPr>
        <w:t>používa</w:t>
      </w:r>
    </w:p>
    <w:p w14:paraId="4434E808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rPr>
          <w:spacing w:val="-2"/>
          <w:w w:val="105"/>
        </w:rPr>
        <w:t>Čo potrebujete vedieť predtým,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ako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použijete Fulphilu</w:t>
      </w:r>
    </w:p>
    <w:p w14:paraId="3CB6598B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rPr>
          <w:spacing w:val="-2"/>
          <w:w w:val="105"/>
        </w:rPr>
        <w:t>Ako používať</w:t>
      </w:r>
      <w:r w:rsidRPr="001F6CB5">
        <w:rPr>
          <w:spacing w:val="-4"/>
          <w:w w:val="105"/>
        </w:rPr>
        <w:t xml:space="preserve"> </w:t>
      </w:r>
      <w:r w:rsidRPr="001F6CB5">
        <w:rPr>
          <w:spacing w:val="-2"/>
          <w:w w:val="105"/>
        </w:rPr>
        <w:t>Fulphilu</w:t>
      </w:r>
    </w:p>
    <w:p w14:paraId="3A95ECC8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t>Možné</w:t>
      </w:r>
      <w:r w:rsidRPr="001F6CB5">
        <w:rPr>
          <w:spacing w:val="17"/>
        </w:rPr>
        <w:t xml:space="preserve"> </w:t>
      </w:r>
      <w:r w:rsidRPr="001F6CB5">
        <w:t>vedľajšie</w:t>
      </w:r>
      <w:r w:rsidRPr="001F6CB5">
        <w:rPr>
          <w:spacing w:val="18"/>
        </w:rPr>
        <w:t xml:space="preserve"> </w:t>
      </w:r>
      <w:r w:rsidRPr="001F6CB5">
        <w:rPr>
          <w:spacing w:val="-2"/>
        </w:rPr>
        <w:t>účinky</w:t>
      </w:r>
    </w:p>
    <w:p w14:paraId="24A992D8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t>Ako</w:t>
      </w:r>
      <w:r w:rsidRPr="001F6CB5">
        <w:rPr>
          <w:spacing w:val="17"/>
        </w:rPr>
        <w:t xml:space="preserve"> </w:t>
      </w:r>
      <w:r w:rsidRPr="001F6CB5">
        <w:t>uchovávať</w:t>
      </w:r>
      <w:r w:rsidRPr="001F6CB5">
        <w:rPr>
          <w:spacing w:val="16"/>
        </w:rPr>
        <w:t xml:space="preserve"> </w:t>
      </w:r>
      <w:r w:rsidRPr="001F6CB5">
        <w:rPr>
          <w:spacing w:val="-2"/>
        </w:rPr>
        <w:t>Fulphilu</w:t>
      </w:r>
    </w:p>
    <w:p w14:paraId="1873284F" w14:textId="77777777" w:rsidR="000004BF" w:rsidRPr="001F6CB5" w:rsidRDefault="005168AC" w:rsidP="001F6CB5">
      <w:pPr>
        <w:pStyle w:val="ListParagraph"/>
        <w:numPr>
          <w:ilvl w:val="0"/>
          <w:numId w:val="1"/>
        </w:numPr>
        <w:tabs>
          <w:tab w:val="left" w:pos="947"/>
        </w:tabs>
        <w:ind w:left="0" w:firstLine="0"/>
      </w:pPr>
      <w:r w:rsidRPr="001F6CB5">
        <w:rPr>
          <w:w w:val="105"/>
        </w:rPr>
        <w:t>Obsah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balenia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ďalšie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informácie</w:t>
      </w:r>
    </w:p>
    <w:p w14:paraId="14DE2F4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AC767D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EE788C9" w14:textId="77777777" w:rsidR="000004BF" w:rsidRPr="001F6CB5" w:rsidRDefault="005168AC" w:rsidP="001F6CB5">
      <w:pPr>
        <w:pStyle w:val="Heading1"/>
        <w:numPr>
          <w:ilvl w:val="0"/>
          <w:numId w:val="8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Čo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používa</w:t>
      </w:r>
    </w:p>
    <w:p w14:paraId="53774D27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46DF3C5D" w14:textId="039391CE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Fulphila</w:t>
      </w:r>
      <w:r w:rsidRPr="001F6CB5">
        <w:rPr>
          <w:spacing w:val="21"/>
          <w:sz w:val="22"/>
          <w:szCs w:val="22"/>
        </w:rPr>
        <w:t xml:space="preserve"> </w:t>
      </w:r>
      <w:r w:rsidRPr="001F6CB5">
        <w:rPr>
          <w:sz w:val="22"/>
          <w:szCs w:val="22"/>
        </w:rPr>
        <w:t>obsahuje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liečivo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pegfilgrastim.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Pegfilgrastim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je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bielkovina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produkovaná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biotechnológiou</w:t>
      </w:r>
      <w:r w:rsidR="00BB1EA4">
        <w:rPr>
          <w:spacing w:val="-2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baktériách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nazývaných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E.</w:t>
      </w:r>
      <w:r w:rsidRPr="001F6CB5">
        <w:rPr>
          <w:i/>
          <w:spacing w:val="-11"/>
          <w:w w:val="105"/>
          <w:sz w:val="22"/>
          <w:szCs w:val="22"/>
        </w:rPr>
        <w:t xml:space="preserve"> </w:t>
      </w:r>
      <w:r w:rsidRPr="001F6CB5">
        <w:rPr>
          <w:i/>
          <w:w w:val="105"/>
          <w:sz w:val="22"/>
          <w:szCs w:val="22"/>
        </w:rPr>
        <w:t>coli</w:t>
      </w:r>
      <w:r w:rsidRPr="001F6CB5">
        <w:rPr>
          <w:w w:val="105"/>
          <w:sz w:val="22"/>
          <w:szCs w:val="22"/>
        </w:rPr>
        <w:t>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Patrí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skupiny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bielkovín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cytokíny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veľmi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podobný prirodzenej bielkovine (faktor stimulujúci kolónie granulocytov), ktorú produkuje vaše telo.</w:t>
      </w:r>
    </w:p>
    <w:p w14:paraId="7D1B9A9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705A44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skrátenie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doby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trvania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(nízky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krviniek)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zníženie výskytu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febrilnej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neutropénie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(nízky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počet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bielych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horúčkou),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zapríčinená používaním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cytotoxickej chemoterapie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(lieky, ktoré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ničia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rýchlo rastúce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bunky).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Biele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krvinky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 dôležité, pretože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pomáhajú vášmu telu bojovať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infekciou. Tieto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bunky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 veľmi citlivé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 chemoterapie, ktorá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zapríčiniť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pokles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počtu týchto buniek vo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vašom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tele. Ak počet bielych krviniek poklesne na nízku hladinu, ich nedostatok môže spôsobiť neschopnosť tela bojovať</w:t>
      </w:r>
    </w:p>
    <w:p w14:paraId="1E7B744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baktériami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zvýšené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riziko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výskytu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infekcií.</w:t>
      </w:r>
    </w:p>
    <w:p w14:paraId="0128D51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6845CAE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účelom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podpory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vašej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kostnej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drene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(časť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kosti,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kde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tvoria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krvinky) produkovať viac bielych krviniek, ktoré pomôžu vášmu telu v boji 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infekciami.</w:t>
      </w:r>
    </w:p>
    <w:p w14:paraId="6EE439F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4903A9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dospelých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veku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18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rokov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starších.</w:t>
      </w:r>
    </w:p>
    <w:p w14:paraId="6C23A4B7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62E178F3" w14:textId="77777777" w:rsidR="00BB1EA4" w:rsidRPr="001F6CB5" w:rsidRDefault="00BB1EA4" w:rsidP="001F6CB5">
      <w:pPr>
        <w:pStyle w:val="BodyText"/>
        <w:rPr>
          <w:sz w:val="22"/>
          <w:szCs w:val="22"/>
        </w:rPr>
      </w:pPr>
    </w:p>
    <w:p w14:paraId="6E1B4C25" w14:textId="77777777" w:rsidR="00BB1EA4" w:rsidRPr="00BB1EA4" w:rsidRDefault="005168AC" w:rsidP="001F6CB5">
      <w:pPr>
        <w:pStyle w:val="Heading1"/>
        <w:numPr>
          <w:ilvl w:val="0"/>
          <w:numId w:val="8"/>
        </w:numPr>
        <w:tabs>
          <w:tab w:val="left" w:pos="946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Čo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potrebujete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vedieť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predtým,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použijete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Fulphilu </w:t>
      </w:r>
    </w:p>
    <w:p w14:paraId="7C4EA1E1" w14:textId="77777777" w:rsidR="00BB1EA4" w:rsidRDefault="00BB1EA4" w:rsidP="00BB1EA4">
      <w:pPr>
        <w:pStyle w:val="Heading1"/>
        <w:tabs>
          <w:tab w:val="left" w:pos="946"/>
        </w:tabs>
        <w:ind w:left="0"/>
        <w:rPr>
          <w:spacing w:val="-2"/>
          <w:w w:val="105"/>
          <w:sz w:val="22"/>
          <w:szCs w:val="22"/>
        </w:rPr>
      </w:pPr>
    </w:p>
    <w:p w14:paraId="2E72EABB" w14:textId="28450E9F" w:rsidR="000004BF" w:rsidRPr="001F6CB5" w:rsidRDefault="005168AC" w:rsidP="00BB1EA4">
      <w:pPr>
        <w:pStyle w:val="Heading1"/>
        <w:tabs>
          <w:tab w:val="left" w:pos="946"/>
        </w:tabs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 Fulphilu</w:t>
      </w:r>
    </w:p>
    <w:p w14:paraId="09A3D14B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alergický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filgrastim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ktorúkoľvek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ďalších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zložiek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tohto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lieku (uvedených v časti 6).</w:t>
      </w:r>
    </w:p>
    <w:p w14:paraId="6CA0D70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166FF63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Upozornenia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 opatrenia</w:t>
      </w:r>
    </w:p>
    <w:p w14:paraId="176067F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Predtým,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začnete používať Fulphilu,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obráťte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svojho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lekára,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zdravotnú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sestru:</w:t>
      </w:r>
    </w:p>
    <w:p w14:paraId="14DD2BA8" w14:textId="39BE494A" w:rsidR="000004BF" w:rsidRPr="00BB1EA4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BB1EA4">
        <w:rPr>
          <w:w w:val="105"/>
        </w:rPr>
        <w:lastRenderedPageBreak/>
        <w:t>ak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sa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u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vás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vyskytne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alergická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reakcia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vrátane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slabosti,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poklesu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krvného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tlaku,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ťažkostí s dýchaním, opuchu tváre (anafylaxia), začervenania a návalov tepla, kožnej vyrážky</w:t>
      </w:r>
      <w:r w:rsidR="00BB1EA4">
        <w:rPr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svrbiacich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oblastí</w:t>
      </w:r>
      <w:r w:rsidRPr="00BB1EA4">
        <w:rPr>
          <w:spacing w:val="-12"/>
          <w:w w:val="105"/>
        </w:rPr>
        <w:t xml:space="preserve"> </w:t>
      </w:r>
      <w:r w:rsidRPr="00BB1EA4">
        <w:rPr>
          <w:spacing w:val="-2"/>
          <w:w w:val="105"/>
        </w:rPr>
        <w:t>kože.</w:t>
      </w:r>
    </w:p>
    <w:p w14:paraId="58825923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vyskytne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kašeľ,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horúčka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dýchaním.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byť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prejavom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syndrómu akútnej respiračnej tiesne (Acute Respiratory Distress Syndrome, ARDS).</w:t>
      </w:r>
    </w:p>
    <w:p w14:paraId="79EBBD0D" w14:textId="77777777" w:rsidR="00BB1EA4" w:rsidRPr="00BB1EA4" w:rsidRDefault="005168AC" w:rsidP="00BB1EA4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1F6CB5">
        <w:t>ak</w:t>
      </w:r>
      <w:r w:rsidRPr="001F6CB5">
        <w:rPr>
          <w:spacing w:val="18"/>
        </w:rPr>
        <w:t xml:space="preserve"> </w:t>
      </w:r>
      <w:r w:rsidRPr="001F6CB5">
        <w:t>máte</w:t>
      </w:r>
      <w:r w:rsidRPr="001F6CB5">
        <w:rPr>
          <w:spacing w:val="17"/>
        </w:rPr>
        <w:t xml:space="preserve"> </w:t>
      </w:r>
      <w:r w:rsidRPr="001F6CB5">
        <w:t>niektorý</w:t>
      </w:r>
      <w:r w:rsidRPr="001F6CB5">
        <w:rPr>
          <w:spacing w:val="19"/>
        </w:rPr>
        <w:t xml:space="preserve"> </w:t>
      </w:r>
      <w:r w:rsidRPr="001F6CB5">
        <w:t>z</w:t>
      </w:r>
      <w:r w:rsidRPr="001F6CB5">
        <w:rPr>
          <w:spacing w:val="17"/>
        </w:rPr>
        <w:t xml:space="preserve"> </w:t>
      </w:r>
      <w:r w:rsidRPr="001F6CB5">
        <w:t>nasledujúcich</w:t>
      </w:r>
      <w:r w:rsidRPr="001F6CB5">
        <w:rPr>
          <w:spacing w:val="18"/>
        </w:rPr>
        <w:t xml:space="preserve"> </w:t>
      </w:r>
      <w:r w:rsidRPr="001F6CB5">
        <w:t>alebo</w:t>
      </w:r>
      <w:r w:rsidRPr="001F6CB5">
        <w:rPr>
          <w:spacing w:val="19"/>
        </w:rPr>
        <w:t xml:space="preserve"> </w:t>
      </w:r>
      <w:r w:rsidRPr="001F6CB5">
        <w:t>kombináciu</w:t>
      </w:r>
      <w:r w:rsidRPr="001F6CB5">
        <w:rPr>
          <w:spacing w:val="18"/>
        </w:rPr>
        <w:t xml:space="preserve"> </w:t>
      </w:r>
      <w:r w:rsidRPr="001F6CB5">
        <w:t>nasledujúcich</w:t>
      </w:r>
      <w:r w:rsidRPr="001F6CB5">
        <w:rPr>
          <w:spacing w:val="18"/>
        </w:rPr>
        <w:t xml:space="preserve"> </w:t>
      </w:r>
      <w:r w:rsidRPr="001F6CB5">
        <w:t>vedľajších</w:t>
      </w:r>
      <w:r w:rsidRPr="001F6CB5">
        <w:rPr>
          <w:spacing w:val="19"/>
        </w:rPr>
        <w:t xml:space="preserve"> </w:t>
      </w:r>
      <w:r w:rsidRPr="001F6CB5">
        <w:rPr>
          <w:spacing w:val="-2"/>
        </w:rPr>
        <w:t>účinkov:</w:t>
      </w:r>
    </w:p>
    <w:p w14:paraId="41CA6CD4" w14:textId="494868DD" w:rsidR="000004BF" w:rsidRPr="00BB1EA4" w:rsidRDefault="005168AC" w:rsidP="00BB1EA4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B1EA4">
        <w:rPr>
          <w:w w:val="105"/>
        </w:rPr>
        <w:t>opuch</w:t>
      </w:r>
      <w:r w:rsidRPr="00BB1EA4">
        <w:rPr>
          <w:spacing w:val="-14"/>
          <w:w w:val="105"/>
        </w:rPr>
        <w:t xml:space="preserve"> </w:t>
      </w:r>
      <w:r w:rsidRPr="00BB1EA4">
        <w:rPr>
          <w:w w:val="105"/>
        </w:rPr>
        <w:t>alebo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zdurenie,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ktoré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môžu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byť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spojené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</w:t>
      </w:r>
      <w:r w:rsidRPr="00BB1EA4">
        <w:rPr>
          <w:spacing w:val="-14"/>
          <w:w w:val="105"/>
        </w:rPr>
        <w:t xml:space="preserve"> </w:t>
      </w:r>
      <w:r w:rsidRPr="00BB1EA4">
        <w:rPr>
          <w:w w:val="105"/>
        </w:rPr>
        <w:t>menej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častým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močením,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ťažkosti s dýchaním, opuch brucha a pocit plnosti a celkový pocit únavy.</w:t>
      </w:r>
    </w:p>
    <w:p w14:paraId="49837EE1" w14:textId="77777777" w:rsidR="00BB1EA4" w:rsidRDefault="00BB1EA4" w:rsidP="001F6CB5">
      <w:pPr>
        <w:pStyle w:val="BodyText"/>
        <w:rPr>
          <w:w w:val="105"/>
          <w:sz w:val="22"/>
          <w:szCs w:val="22"/>
        </w:rPr>
      </w:pPr>
    </w:p>
    <w:p w14:paraId="0DBDC6C7" w14:textId="540E73F6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ochorenia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nazývaného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„syndróm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kapilárneho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presakovania“,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spôsobuje vytekanie krvi z malých krvných ciev do tela. Pozri časť 4.</w:t>
      </w:r>
    </w:p>
    <w:p w14:paraId="447F77E4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objaví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oblasti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brušnej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dutiny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vľavo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hore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hornej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časti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ramena.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To môže byť prejavom problémov s vašou slezinou (splenomegália).</w:t>
      </w:r>
    </w:p>
    <w:p w14:paraId="69273720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ste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nedávno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mali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závažnú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infekciu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pľúc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(pneumónia),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tekutinu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pľúcach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(pľúcny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edém), zápal pľúc (intersticiálne ochorenie pľúc) alebo abnormálny výsledok röntgenologického vyšetrenia hrudníka (infiltrácia pľúc).</w:t>
      </w:r>
    </w:p>
    <w:p w14:paraId="207AA38A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ak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viete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nejakej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zmene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krviniek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(napr.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zvýšenie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bielych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krviniek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anémia) alebo znížení počtu krvných doštičiek, ktoré znižuje schopnosť krvi zrážať sa (trombocytopénia). Váš lekár vás možno bude chcieť podrobnejšie sledovať.</w:t>
      </w:r>
    </w:p>
    <w:p w14:paraId="1BE0A19A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ak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trpíte kosáčikovitou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anémiou.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Váš lekár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môže sledovať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váš zdravotný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stav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dôkladnejšie.</w:t>
      </w:r>
    </w:p>
    <w:p w14:paraId="13A45AD4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ak ste pacientom s rakovinou prsníka alebo pľúc, Fulphila v kombinácii s chemoterapiou a/alebo rádioterapiou môže zvýšiť riziko predrakovinového krvného ochorenia nazývaného myelodysplastický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syndróm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(MDS)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rakoviny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názvom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akútna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myeloidná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leukémia (AML).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Medzi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príznaky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patriť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únava,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horúčka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náchylnosť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modriny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krvácanie.</w:t>
      </w:r>
    </w:p>
    <w:p w14:paraId="233D2E3D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5"/>
        </w:tabs>
        <w:ind w:left="567" w:hanging="567"/>
      </w:pPr>
      <w:r w:rsidRPr="001F6CB5">
        <w:rPr>
          <w:w w:val="105"/>
        </w:rPr>
        <w:t>ak máte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náhle prejavy alergie, ako je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vyrážka, svrbenie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alebo žihľavka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koži,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opuch tváre, pier,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jazyka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iných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častí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tela,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dýchavičnosť,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sipot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to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byť prejavy závažnej alergickej reakcie.</w:t>
      </w:r>
    </w:p>
    <w:p w14:paraId="7D23AEFA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5"/>
        </w:tabs>
        <w:ind w:left="567" w:hanging="567"/>
      </w:pPr>
      <w:r w:rsidRPr="001F6CB5">
        <w:rPr>
          <w:w w:val="105"/>
        </w:rPr>
        <w:t>ak máte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príznaky zápalu aorty (veľkej krvnej cievy, ktorou prúdi</w:t>
      </w:r>
      <w:r w:rsidRPr="001F6CB5">
        <w:rPr>
          <w:spacing w:val="-2"/>
          <w:w w:val="105"/>
        </w:rPr>
        <w:t xml:space="preserve"> </w:t>
      </w:r>
      <w:r w:rsidRPr="001F6CB5">
        <w:rPr>
          <w:w w:val="105"/>
        </w:rPr>
        <w:t>krv zo srdca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do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tela); tento príznak bol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 zriedkavých prípadoch hlásený u pacientov s rakovinou a u zdravých darcov. Medzi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príznaky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patriť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horúčka,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brucha,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nevoľnosť,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chrbta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zvýšená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hladina zápalových markerov. Ak sa u vás vyskytnú tieto príznaky, obráťte sa na svojho lekára.</w:t>
      </w:r>
    </w:p>
    <w:p w14:paraId="5CFC9E56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2532A4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pravidelne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kontrolovať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moč,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poškodiť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maličké filtre v obličkách (glomerulonefritída).</w:t>
      </w:r>
    </w:p>
    <w:p w14:paraId="2B89A1E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A144EDD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 xml:space="preserve">Pri používaní pegfilgrastimu boli hlásené závažné kožné reakcie (Stevensov-Johnsonov syndróm). Ak </w:t>
      </w:r>
      <w:r w:rsidRPr="001F6CB5">
        <w:rPr>
          <w:w w:val="105"/>
          <w:sz w:val="22"/>
          <w:szCs w:val="22"/>
        </w:rPr>
        <w:t>spozorujete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akýkoľvek z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príznakov opísaných v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časti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4, prestaňte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 používať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okamžite vyhľadajte lekársku pomoc.</w:t>
      </w:r>
    </w:p>
    <w:p w14:paraId="5822667A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AC2294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Poraďte sa so svojím lekárom o rizikách vývoja rakoviny krvi. Ak sa u vás vyvinie alebo je pravdepodobné,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vyvinie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rakovina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krvi,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pokiaľ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neodporučí váš lekár.</w:t>
      </w:r>
    </w:p>
    <w:p w14:paraId="45B5F27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023941F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Strata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1FF661C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nastane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strata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zlyhá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udržanie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odpovede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liečbu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pegfilgrastimom,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 bude skúmať príčiny, vrátane toho, či sa vám vytvorili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protilátky, ktoré neutralizujú aktivitu </w:t>
      </w:r>
      <w:r w:rsidRPr="001F6CB5">
        <w:rPr>
          <w:spacing w:val="-2"/>
          <w:w w:val="105"/>
          <w:sz w:val="22"/>
          <w:szCs w:val="22"/>
        </w:rPr>
        <w:t>pegfilgrastimu.</w:t>
      </w:r>
    </w:p>
    <w:p w14:paraId="4A10B939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E9E9B91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Deti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dospievajúci</w:t>
      </w:r>
    </w:p>
    <w:p w14:paraId="4498A2EB" w14:textId="694E5030" w:rsidR="000004BF" w:rsidRPr="001F6CB5" w:rsidRDefault="005168AC" w:rsidP="001F6CB5">
      <w:pPr>
        <w:pStyle w:val="BodyText"/>
        <w:rPr>
          <w:b/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Fulphila sa neodporúča používať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u detí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 dospievajúcich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kvôli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nedostatočným údajom o</w:t>
      </w:r>
      <w:r w:rsidR="00BB1EA4">
        <w:rPr>
          <w:spacing w:val="-1"/>
          <w:w w:val="105"/>
          <w:sz w:val="22"/>
          <w:szCs w:val="22"/>
        </w:rPr>
        <w:t> </w:t>
      </w:r>
      <w:r w:rsidRPr="001F6CB5">
        <w:rPr>
          <w:spacing w:val="-2"/>
          <w:w w:val="105"/>
          <w:sz w:val="22"/>
          <w:szCs w:val="22"/>
        </w:rPr>
        <w:t>bezpečnosti</w:t>
      </w:r>
      <w:r w:rsidR="00BB1EA4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4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účinnosti</w:t>
      </w:r>
      <w:r w:rsidRPr="001F6CB5">
        <w:rPr>
          <w:b/>
          <w:spacing w:val="-2"/>
          <w:w w:val="105"/>
          <w:sz w:val="22"/>
          <w:szCs w:val="22"/>
        </w:rPr>
        <w:t>.</w:t>
      </w:r>
    </w:p>
    <w:p w14:paraId="2EAEF0AE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08541EDA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Iné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Fulphila</w:t>
      </w:r>
    </w:p>
    <w:p w14:paraId="1E304A4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lastRenderedPageBreak/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teraz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poslednom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čase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užívali,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práve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užívať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ďalšie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povedzte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 svojmu lekárovi alebo lekárnikovi.</w:t>
      </w:r>
    </w:p>
    <w:p w14:paraId="3D9EE27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36279B9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Tehotenstvo a dojčenie</w:t>
      </w:r>
    </w:p>
    <w:p w14:paraId="43E4722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dojčíte,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myslíte,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tehotná,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plánujete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otehotnieť,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poraďte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 svojím lekárom alebo lekárnikom predtým, ako začnete užívať tento liek.</w:t>
      </w:r>
    </w:p>
    <w:p w14:paraId="1D9C214A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5157723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nebola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skúšaná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tehotných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žien.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rozhodnúť,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nemali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používať tento liek.</w:t>
      </w:r>
    </w:p>
    <w:p w14:paraId="22C5C8A1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8AE8CC0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>Ak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počas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liečby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Fulphilou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otehotniete,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informujte</w:t>
      </w:r>
      <w:r w:rsidRPr="001F6CB5">
        <w:rPr>
          <w:spacing w:val="17"/>
          <w:sz w:val="22"/>
          <w:szCs w:val="22"/>
        </w:rPr>
        <w:t xml:space="preserve"> </w:t>
      </w:r>
      <w:r w:rsidRPr="001F6CB5">
        <w:rPr>
          <w:sz w:val="22"/>
          <w:szCs w:val="22"/>
        </w:rPr>
        <w:t>svojho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lekára.</w:t>
      </w:r>
    </w:p>
    <w:p w14:paraId="7B5A676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63EE45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Pokiaľ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neporadí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inak,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musíte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dojčenie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ukončiť,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Fulphilu.</w:t>
      </w:r>
    </w:p>
    <w:p w14:paraId="45C9CCE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9C736E0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Vedenie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vozidiel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obsluha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strojov</w:t>
      </w:r>
    </w:p>
    <w:p w14:paraId="1A91119C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žiadny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zanedbateľný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vplyv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schopnosť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viesť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vozidlá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obsluhovať </w:t>
      </w:r>
      <w:r w:rsidRPr="001F6CB5">
        <w:rPr>
          <w:spacing w:val="-2"/>
          <w:w w:val="105"/>
          <w:sz w:val="22"/>
          <w:szCs w:val="22"/>
        </w:rPr>
        <w:t>stroje.</w:t>
      </w:r>
    </w:p>
    <w:p w14:paraId="4A5D462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759B7CF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sodík</w:t>
      </w:r>
    </w:p>
    <w:p w14:paraId="47ED786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sorbitolu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každej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zodpovedá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50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mg/ml.</w:t>
      </w:r>
    </w:p>
    <w:p w14:paraId="7C302EE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F85267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obsahuje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1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mmol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sodíka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mg)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dávke,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j.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podstate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zanedbateľné množstvo sodíka.</w:t>
      </w:r>
    </w:p>
    <w:p w14:paraId="1220B012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B0F4F0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5585526" w14:textId="77777777" w:rsidR="000004BF" w:rsidRPr="001F6CB5" w:rsidRDefault="005168AC" w:rsidP="001F6CB5">
      <w:pPr>
        <w:pStyle w:val="Heading1"/>
        <w:numPr>
          <w:ilvl w:val="0"/>
          <w:numId w:val="8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Ako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používať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08C79230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B3FE6D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Vždy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používajte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presne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tak,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povedal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váš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lekár.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niečím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istý,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overte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5"/>
          <w:w w:val="105"/>
          <w:sz w:val="22"/>
          <w:szCs w:val="22"/>
        </w:rPr>
        <w:t>to</w:t>
      </w:r>
    </w:p>
    <w:p w14:paraId="0D86E6A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lekárnika.</w:t>
      </w:r>
    </w:p>
    <w:p w14:paraId="0B4B389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FC5A003" w14:textId="77777777" w:rsidR="000004BF" w:rsidRPr="001F6CB5" w:rsidRDefault="005168AC" w:rsidP="001F6CB5">
      <w:pPr>
        <w:pStyle w:val="BodyText"/>
        <w:jc w:val="both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Odporúčaná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6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mg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formou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subkutánnej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(injekcia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kožu)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pomocou naplnenej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striekačky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minimálne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24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hodín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poslednej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dávke chemoterapie na konci každého cyklu chemoterapie.</w:t>
      </w:r>
    </w:p>
    <w:p w14:paraId="3B9879AB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3806225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Svojpomocné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injekčné</w:t>
      </w:r>
      <w:r w:rsidRPr="001F6CB5">
        <w:rPr>
          <w:spacing w:val="25"/>
          <w:sz w:val="22"/>
          <w:szCs w:val="22"/>
        </w:rPr>
        <w:t xml:space="preserve"> </w:t>
      </w:r>
      <w:r w:rsidRPr="001F6CB5">
        <w:rPr>
          <w:sz w:val="22"/>
          <w:szCs w:val="22"/>
        </w:rPr>
        <w:t>podanie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Fulphily</w:t>
      </w:r>
    </w:p>
    <w:p w14:paraId="4F421B2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Váš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rozhodnúť,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vás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výhodnejšie,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injekciu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budete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podávať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sami. Váš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 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zdravotná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vám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ukážu,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sami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podáte.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Nepokúšajte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podanie, ak ste neboli poučený.</w:t>
      </w:r>
    </w:p>
    <w:p w14:paraId="36188EB8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72803B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Ďalšie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inštrukcie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ohľadom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správneho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svojpomocného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podania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prečítajte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priloženom návode na použitie.</w:t>
      </w:r>
    </w:p>
    <w:p w14:paraId="0524037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1A4A5B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Fulphilu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prudko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nepretrepávajte,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pretože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to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môže ovplyvniť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jej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aktivitu.</w:t>
      </w:r>
    </w:p>
    <w:p w14:paraId="347763D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33EAFBC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použijete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viac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máte</w:t>
      </w:r>
    </w:p>
    <w:p w14:paraId="76E89DB4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použijete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viac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Fulphily, ako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máte,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kontaktujte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svojho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lekára,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alebo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zdravotnú</w:t>
      </w:r>
      <w:r w:rsidRPr="001F6CB5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sestru.</w:t>
      </w:r>
    </w:p>
    <w:p w14:paraId="54F6FD7F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267DBC3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Ak zabudnete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použiť</w:t>
      </w:r>
      <w:r w:rsidRPr="001F6CB5">
        <w:rPr>
          <w:spacing w:val="-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Fulphilu</w:t>
      </w:r>
    </w:p>
    <w:p w14:paraId="05668D8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dávku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vynechali,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kontaktujte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aby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zistili,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kedy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podať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ďalšiu </w:t>
      </w:r>
      <w:r w:rsidRPr="001F6CB5">
        <w:rPr>
          <w:spacing w:val="-2"/>
          <w:w w:val="105"/>
          <w:sz w:val="22"/>
          <w:szCs w:val="22"/>
        </w:rPr>
        <w:t>dávku.</w:t>
      </w:r>
    </w:p>
    <w:p w14:paraId="4A5024A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9BAFE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akékoľvek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ďalšie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otázky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týkajúce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použitia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tohto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opýtajte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lekára,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lekárnika alebo zdravotnej sestry.</w:t>
      </w:r>
    </w:p>
    <w:p w14:paraId="3AEDFD21" w14:textId="77777777" w:rsidR="000004BF" w:rsidRPr="001F6CB5" w:rsidRDefault="005168AC" w:rsidP="001F6CB5">
      <w:pPr>
        <w:pStyle w:val="Heading1"/>
        <w:numPr>
          <w:ilvl w:val="0"/>
          <w:numId w:val="8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lastRenderedPageBreak/>
        <w:t>Možné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vedľajšie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účinky</w:t>
      </w:r>
    </w:p>
    <w:p w14:paraId="5714B294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5013BE91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Tak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všetky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spôsobovať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účinky,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hoci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neprejavia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každého.</w:t>
      </w:r>
    </w:p>
    <w:p w14:paraId="2082A29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EA4FDA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Okamžite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oznámte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svojmu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lekárovi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máte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ktorýkoľvek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nasledujúcich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vedľajších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účinkov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kombináciu nasledujúcich vedľajších účinkov:</w:t>
      </w:r>
    </w:p>
    <w:p w14:paraId="222032E2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757A6C50" w14:textId="791D5C21" w:rsidR="000004BF" w:rsidRPr="00BB1EA4" w:rsidRDefault="005168AC" w:rsidP="00BB1EA4">
      <w:pPr>
        <w:pStyle w:val="ListParagraph"/>
        <w:numPr>
          <w:ilvl w:val="1"/>
          <w:numId w:val="8"/>
        </w:numPr>
        <w:tabs>
          <w:tab w:val="left" w:pos="947"/>
        </w:tabs>
        <w:ind w:left="567" w:hanging="567"/>
      </w:pPr>
      <w:r w:rsidRPr="00BB1EA4">
        <w:rPr>
          <w:w w:val="105"/>
        </w:rPr>
        <w:t>opuchy</w:t>
      </w:r>
      <w:r w:rsidRPr="00BB1EA4">
        <w:rPr>
          <w:spacing w:val="-14"/>
          <w:w w:val="105"/>
        </w:rPr>
        <w:t xml:space="preserve"> </w:t>
      </w:r>
      <w:r w:rsidRPr="00BB1EA4">
        <w:rPr>
          <w:w w:val="105"/>
        </w:rPr>
        <w:t>alebo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zdureniny,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ktoré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môžu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byť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spojené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s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menej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častým</w:t>
      </w:r>
      <w:r w:rsidRPr="00BB1EA4">
        <w:rPr>
          <w:spacing w:val="-13"/>
          <w:w w:val="105"/>
        </w:rPr>
        <w:t xml:space="preserve"> </w:t>
      </w:r>
      <w:r w:rsidRPr="00BB1EA4">
        <w:rPr>
          <w:w w:val="105"/>
        </w:rPr>
        <w:t>močením,</w:t>
      </w:r>
      <w:r w:rsidRPr="00BB1EA4">
        <w:rPr>
          <w:spacing w:val="-12"/>
          <w:w w:val="105"/>
        </w:rPr>
        <w:t xml:space="preserve"> </w:t>
      </w:r>
      <w:r w:rsidRPr="00BB1EA4">
        <w:rPr>
          <w:spacing w:val="-2"/>
          <w:w w:val="105"/>
        </w:rPr>
        <w:t>ťažkosti</w:t>
      </w:r>
      <w:r w:rsidR="00BB1EA4">
        <w:rPr>
          <w:spacing w:val="-2"/>
          <w:w w:val="105"/>
        </w:rPr>
        <w:t xml:space="preserve"> </w:t>
      </w:r>
      <w:r w:rsidRPr="00BB1EA4">
        <w:rPr>
          <w:w w:val="105"/>
        </w:rPr>
        <w:t>s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dýchaním,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opuch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brucha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pocit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plnosti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celkový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pocit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únavy.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Tieto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príznaky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sa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zvyčajne vyvíjajú rýchlo.</w:t>
      </w:r>
    </w:p>
    <w:p w14:paraId="749A2B2D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9774FC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Môžu to byť</w:t>
      </w:r>
      <w:r w:rsidRPr="001F6CB5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príznaky menej často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vyskytujúceho (môžu postihovať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menej ako 1 zo 100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osôb) </w:t>
      </w:r>
      <w:r w:rsidRPr="001F6CB5">
        <w:rPr>
          <w:spacing w:val="-2"/>
          <w:w w:val="105"/>
          <w:sz w:val="22"/>
          <w:szCs w:val="22"/>
        </w:rPr>
        <w:t xml:space="preserve">ochorenia nazývaného „syndróm kapilárneho presakovania“, ktorý spôsobuje vytekanie krvi z malých </w:t>
      </w:r>
      <w:r w:rsidRPr="001F6CB5">
        <w:rPr>
          <w:w w:val="105"/>
          <w:sz w:val="22"/>
          <w:szCs w:val="22"/>
        </w:rPr>
        <w:t>krvných ciev do tela a vyžaduje okamžitú lekársku starostlivosť.</w:t>
      </w:r>
    </w:p>
    <w:p w14:paraId="513BD3C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7F37DD91" w14:textId="77777777" w:rsidR="000004BF" w:rsidRPr="001F6CB5" w:rsidRDefault="005168AC" w:rsidP="001F6CB5">
      <w:r w:rsidRPr="001F6CB5">
        <w:rPr>
          <w:b/>
          <w:w w:val="105"/>
        </w:rPr>
        <w:t>Veľmi</w:t>
      </w:r>
      <w:r w:rsidRPr="001F6CB5">
        <w:rPr>
          <w:b/>
          <w:spacing w:val="-10"/>
          <w:w w:val="105"/>
        </w:rPr>
        <w:t xml:space="preserve"> </w:t>
      </w:r>
      <w:r w:rsidRPr="001F6CB5">
        <w:rPr>
          <w:b/>
          <w:w w:val="105"/>
        </w:rPr>
        <w:t>časté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viac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10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1D3BFBF0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kostiach.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Váš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lekár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vám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odporučí,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čo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zmiernenie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bolesti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užívať.</w:t>
      </w:r>
    </w:p>
    <w:p w14:paraId="213CEE32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nevoľnosť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hlavy.</w:t>
      </w:r>
    </w:p>
    <w:p w14:paraId="398ABCFF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1A814B65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Časté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10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6D36237A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bolesť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mieste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2"/>
          <w:w w:val="105"/>
        </w:rPr>
        <w:t>vpichu;</w:t>
      </w:r>
    </w:p>
    <w:p w14:paraId="50FBEB97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celková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bolesti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kĺbov</w:t>
      </w:r>
      <w:r w:rsidRPr="001F6CB5">
        <w:rPr>
          <w:spacing w:val="-9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0"/>
          <w:w w:val="105"/>
        </w:rPr>
        <w:t xml:space="preserve"> </w:t>
      </w:r>
      <w:r w:rsidRPr="001F6CB5">
        <w:rPr>
          <w:spacing w:val="-2"/>
          <w:w w:val="105"/>
        </w:rPr>
        <w:t>svalov;</w:t>
      </w:r>
    </w:p>
    <w:p w14:paraId="6B89EBD3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  <w:jc w:val="both"/>
      </w:pPr>
      <w:r w:rsidRPr="001F6CB5">
        <w:rPr>
          <w:w w:val="105"/>
        </w:rPr>
        <w:t>vo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vašej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objaviť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niektoré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zmeny,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ktoré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zistia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rutinnom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vyšetrení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Na krátky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čas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dôjsť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k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zvýšeniu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počtu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bielych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krviniek.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vám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znížiť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počet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krvných doštičiek, čo môže viesť k tvorbe podliatin.</w:t>
      </w:r>
    </w:p>
    <w:p w14:paraId="2528F40A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5"/>
        </w:tabs>
        <w:ind w:left="567" w:hanging="567"/>
        <w:jc w:val="both"/>
      </w:pPr>
      <w:r w:rsidRPr="001F6CB5">
        <w:rPr>
          <w:w w:val="105"/>
        </w:rPr>
        <w:t>bolesť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9"/>
          <w:w w:val="105"/>
        </w:rPr>
        <w:t xml:space="preserve"> </w:t>
      </w:r>
      <w:r w:rsidRPr="001F6CB5">
        <w:rPr>
          <w:spacing w:val="-2"/>
          <w:w w:val="105"/>
        </w:rPr>
        <w:t>hrudi.</w:t>
      </w:r>
    </w:p>
    <w:p w14:paraId="2F26FD2C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05CB5D26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Menej</w:t>
      </w:r>
      <w:r w:rsidRPr="001F6CB5">
        <w:rPr>
          <w:b/>
          <w:spacing w:val="-13"/>
          <w:w w:val="105"/>
        </w:rPr>
        <w:t xml:space="preserve"> </w:t>
      </w:r>
      <w:r w:rsidRPr="001F6CB5">
        <w:rPr>
          <w:b/>
          <w:w w:val="105"/>
        </w:rPr>
        <w:t>časté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100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65C13E50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reakcie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alergického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typu,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vrátane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začervenania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návalov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tepla,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kožnej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vyrážky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vyvýšených oblastí na koži, ktoré svrbia;</w:t>
      </w:r>
    </w:p>
    <w:p w14:paraId="41807627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závažné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alergické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reakcie,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vrátane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anafylaxie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(slabosť,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pokles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krvného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tlaku,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sťažené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dýchanie, opuch tváre);</w:t>
      </w:r>
    </w:p>
    <w:p w14:paraId="78419001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kosáčikovité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krízy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u</w:t>
      </w:r>
      <w:r w:rsidRPr="001F6CB5">
        <w:rPr>
          <w:w w:val="105"/>
        </w:rPr>
        <w:t xml:space="preserve"> </w:t>
      </w:r>
      <w:r w:rsidRPr="001F6CB5">
        <w:rPr>
          <w:spacing w:val="-2"/>
          <w:w w:val="105"/>
        </w:rPr>
        <w:t>pacientov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s kosáčikovitou</w:t>
      </w:r>
      <w:r w:rsidRPr="001F6CB5">
        <w:rPr>
          <w:w w:val="105"/>
        </w:rPr>
        <w:t xml:space="preserve"> </w:t>
      </w:r>
      <w:r w:rsidRPr="001F6CB5">
        <w:rPr>
          <w:spacing w:val="-2"/>
          <w:w w:val="105"/>
        </w:rPr>
        <w:t>anémiou;</w:t>
      </w:r>
    </w:p>
    <w:p w14:paraId="063E6E67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t>zväčšenie</w:t>
      </w:r>
      <w:r w:rsidRPr="001F6CB5">
        <w:rPr>
          <w:spacing w:val="20"/>
        </w:rPr>
        <w:t xml:space="preserve"> </w:t>
      </w:r>
      <w:r w:rsidRPr="001F6CB5">
        <w:rPr>
          <w:spacing w:val="-2"/>
        </w:rPr>
        <w:t>sleziny;</w:t>
      </w:r>
    </w:p>
    <w:p w14:paraId="241E1899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ruptúra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(prasknutie)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sleziny.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Niektoré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prípady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ruptúry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sleziny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mali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smrteľný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koniec.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dôležité, aby ste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okamžite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vyhľadali svojho lekára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potom, ako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u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vás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objavia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bolesti v ľavej hornej časti brucha alebo v ľavom ramene, pretože môžu súvisieť s</w:t>
      </w:r>
      <w:r w:rsidRPr="001F6CB5">
        <w:rPr>
          <w:spacing w:val="-1"/>
          <w:w w:val="105"/>
        </w:rPr>
        <w:t xml:space="preserve"> </w:t>
      </w:r>
      <w:r w:rsidRPr="001F6CB5">
        <w:rPr>
          <w:w w:val="105"/>
        </w:rPr>
        <w:t>problémami vašej sleziny.</w:t>
      </w:r>
    </w:p>
    <w:p w14:paraId="31A25B62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dýchaním.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máte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kašeľ,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horúčku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ťažkosti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dýchaním,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informujte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tom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 xml:space="preserve">svojho </w:t>
      </w:r>
      <w:r w:rsidRPr="001F6CB5">
        <w:rPr>
          <w:spacing w:val="-2"/>
          <w:w w:val="105"/>
        </w:rPr>
        <w:t>lekára.</w:t>
      </w:r>
    </w:p>
    <w:p w14:paraId="41C45F43" w14:textId="73B450C1" w:rsidR="000004BF" w:rsidRPr="00BB1EA4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BB1EA4">
        <w:t>pozoroval</w:t>
      </w:r>
      <w:r w:rsidRPr="00BB1EA4">
        <w:rPr>
          <w:spacing w:val="18"/>
        </w:rPr>
        <w:t xml:space="preserve"> </w:t>
      </w:r>
      <w:r w:rsidRPr="00BB1EA4">
        <w:t>sa</w:t>
      </w:r>
      <w:r w:rsidRPr="00BB1EA4">
        <w:rPr>
          <w:spacing w:val="16"/>
        </w:rPr>
        <w:t xml:space="preserve"> </w:t>
      </w:r>
      <w:r w:rsidRPr="00BB1EA4">
        <w:t>Sweetov</w:t>
      </w:r>
      <w:r w:rsidRPr="00BB1EA4">
        <w:rPr>
          <w:spacing w:val="19"/>
        </w:rPr>
        <w:t xml:space="preserve"> </w:t>
      </w:r>
      <w:r w:rsidRPr="00BB1EA4">
        <w:t>syndróm</w:t>
      </w:r>
      <w:r w:rsidRPr="00BB1EA4">
        <w:rPr>
          <w:spacing w:val="18"/>
        </w:rPr>
        <w:t xml:space="preserve"> </w:t>
      </w:r>
      <w:r w:rsidRPr="00BB1EA4">
        <w:t>(modrasté,</w:t>
      </w:r>
      <w:r w:rsidRPr="00BB1EA4">
        <w:rPr>
          <w:spacing w:val="18"/>
        </w:rPr>
        <w:t xml:space="preserve"> </w:t>
      </w:r>
      <w:r w:rsidRPr="00BB1EA4">
        <w:t>bolestivé</w:t>
      </w:r>
      <w:r w:rsidRPr="00BB1EA4">
        <w:rPr>
          <w:spacing w:val="18"/>
        </w:rPr>
        <w:t xml:space="preserve"> </w:t>
      </w:r>
      <w:r w:rsidRPr="00BB1EA4">
        <w:t>kožné</w:t>
      </w:r>
      <w:r w:rsidRPr="00BB1EA4">
        <w:rPr>
          <w:spacing w:val="17"/>
        </w:rPr>
        <w:t xml:space="preserve"> </w:t>
      </w:r>
      <w:r w:rsidRPr="00BB1EA4">
        <w:t>vyvýšeniny</w:t>
      </w:r>
      <w:r w:rsidRPr="00BB1EA4">
        <w:rPr>
          <w:spacing w:val="18"/>
        </w:rPr>
        <w:t xml:space="preserve"> </w:t>
      </w:r>
      <w:r w:rsidRPr="00BB1EA4">
        <w:t>na</w:t>
      </w:r>
      <w:r w:rsidRPr="00BB1EA4">
        <w:rPr>
          <w:spacing w:val="17"/>
        </w:rPr>
        <w:t xml:space="preserve"> </w:t>
      </w:r>
      <w:r w:rsidRPr="00BB1EA4">
        <w:rPr>
          <w:spacing w:val="-2"/>
        </w:rPr>
        <w:t>končatinách</w:t>
      </w:r>
      <w:r w:rsidR="00BB1EA4">
        <w:rPr>
          <w:spacing w:val="-2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niekedy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aj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na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tvári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krku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sprevádzané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horúčkou),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hoci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aj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iné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faktory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môžu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mať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význam</w:t>
      </w:r>
      <w:r w:rsidRPr="00BB1EA4">
        <w:rPr>
          <w:spacing w:val="-10"/>
          <w:w w:val="105"/>
        </w:rPr>
        <w:t xml:space="preserve"> </w:t>
      </w:r>
      <w:r w:rsidRPr="00BB1EA4">
        <w:rPr>
          <w:w w:val="105"/>
        </w:rPr>
        <w:t>pri jeho vzniku;</w:t>
      </w:r>
    </w:p>
    <w:p w14:paraId="2587672E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kožná vaskulitída (zápal</w:t>
      </w:r>
      <w:r w:rsidRPr="001F6CB5">
        <w:rPr>
          <w:w w:val="105"/>
        </w:rPr>
        <w:t xml:space="preserve"> </w:t>
      </w:r>
      <w:r w:rsidRPr="001F6CB5">
        <w:rPr>
          <w:spacing w:val="-2"/>
          <w:w w:val="105"/>
        </w:rPr>
        <w:t>krvných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ciev</w:t>
      </w:r>
      <w:r w:rsidRPr="001F6CB5">
        <w:rPr>
          <w:spacing w:val="-1"/>
          <w:w w:val="105"/>
        </w:rPr>
        <w:t xml:space="preserve"> </w:t>
      </w:r>
      <w:r w:rsidRPr="001F6CB5">
        <w:rPr>
          <w:spacing w:val="-2"/>
          <w:w w:val="105"/>
        </w:rPr>
        <w:t>kože);</w:t>
      </w:r>
    </w:p>
    <w:p w14:paraId="568E2162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t>poškodenie</w:t>
      </w:r>
      <w:r w:rsidRPr="001F6CB5">
        <w:rPr>
          <w:spacing w:val="17"/>
        </w:rPr>
        <w:t xml:space="preserve"> </w:t>
      </w:r>
      <w:r w:rsidRPr="001F6CB5">
        <w:t>maličkých</w:t>
      </w:r>
      <w:r w:rsidRPr="001F6CB5">
        <w:rPr>
          <w:spacing w:val="18"/>
        </w:rPr>
        <w:t xml:space="preserve"> </w:t>
      </w:r>
      <w:r w:rsidRPr="001F6CB5">
        <w:t>filtrov</w:t>
      </w:r>
      <w:r w:rsidRPr="001F6CB5">
        <w:rPr>
          <w:spacing w:val="18"/>
        </w:rPr>
        <w:t xml:space="preserve"> </w:t>
      </w:r>
      <w:r w:rsidRPr="001F6CB5">
        <w:t>vo</w:t>
      </w:r>
      <w:r w:rsidRPr="001F6CB5">
        <w:rPr>
          <w:spacing w:val="19"/>
        </w:rPr>
        <w:t xml:space="preserve"> </w:t>
      </w:r>
      <w:r w:rsidRPr="001F6CB5">
        <w:t>vašich</w:t>
      </w:r>
      <w:r w:rsidRPr="001F6CB5">
        <w:rPr>
          <w:spacing w:val="17"/>
        </w:rPr>
        <w:t xml:space="preserve"> </w:t>
      </w:r>
      <w:r w:rsidRPr="001F6CB5">
        <w:t>obličkách</w:t>
      </w:r>
      <w:r w:rsidRPr="001F6CB5">
        <w:rPr>
          <w:spacing w:val="18"/>
        </w:rPr>
        <w:t xml:space="preserve"> </w:t>
      </w:r>
      <w:r w:rsidRPr="001F6CB5">
        <w:rPr>
          <w:spacing w:val="-2"/>
        </w:rPr>
        <w:t>(glomerulonefritída);</w:t>
      </w:r>
    </w:p>
    <w:p w14:paraId="25A385FE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spacing w:val="-2"/>
          <w:w w:val="105"/>
        </w:rPr>
        <w:t>začervenanie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v</w:t>
      </w:r>
      <w:r w:rsidRPr="001F6CB5">
        <w:rPr>
          <w:spacing w:val="-3"/>
          <w:w w:val="105"/>
        </w:rPr>
        <w:t xml:space="preserve"> </w:t>
      </w:r>
      <w:r w:rsidRPr="001F6CB5">
        <w:rPr>
          <w:spacing w:val="-2"/>
          <w:w w:val="105"/>
        </w:rPr>
        <w:t>mieste vpichu;</w:t>
      </w:r>
    </w:p>
    <w:p w14:paraId="0D582F81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t>vykašliavanie</w:t>
      </w:r>
      <w:r w:rsidRPr="001F6CB5">
        <w:rPr>
          <w:spacing w:val="20"/>
        </w:rPr>
        <w:t xml:space="preserve"> </w:t>
      </w:r>
      <w:r w:rsidRPr="001F6CB5">
        <w:t>krvi</w:t>
      </w:r>
      <w:r w:rsidRPr="001F6CB5">
        <w:rPr>
          <w:spacing w:val="21"/>
        </w:rPr>
        <w:t xml:space="preserve"> </w:t>
      </w:r>
      <w:r w:rsidRPr="001F6CB5">
        <w:rPr>
          <w:spacing w:val="-2"/>
        </w:rPr>
        <w:t>(hemoptýza);</w:t>
      </w:r>
    </w:p>
    <w:p w14:paraId="0B230D42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ochorenia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krvi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(MDS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alebo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AML).</w:t>
      </w:r>
    </w:p>
    <w:p w14:paraId="5AC04297" w14:textId="77777777" w:rsidR="000004BF" w:rsidRPr="001F6CB5" w:rsidRDefault="000004BF" w:rsidP="00BB1EA4">
      <w:pPr>
        <w:pStyle w:val="BodyText"/>
        <w:ind w:left="567" w:hanging="567"/>
        <w:rPr>
          <w:sz w:val="22"/>
          <w:szCs w:val="22"/>
        </w:rPr>
      </w:pPr>
    </w:p>
    <w:p w14:paraId="1CC77BBD" w14:textId="77777777" w:rsidR="000004BF" w:rsidRPr="001F6CB5" w:rsidRDefault="005168AC" w:rsidP="00BB1EA4">
      <w:pPr>
        <w:ind w:left="567" w:hanging="567"/>
      </w:pPr>
      <w:r w:rsidRPr="001F6CB5">
        <w:rPr>
          <w:b/>
          <w:w w:val="105"/>
        </w:rPr>
        <w:t>Zriedkavé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vedľajšie</w:t>
      </w:r>
      <w:r w:rsidRPr="001F6CB5">
        <w:rPr>
          <w:b/>
          <w:spacing w:val="-12"/>
          <w:w w:val="105"/>
        </w:rPr>
        <w:t xml:space="preserve"> </w:t>
      </w:r>
      <w:r w:rsidRPr="001F6CB5">
        <w:rPr>
          <w:b/>
          <w:w w:val="105"/>
        </w:rPr>
        <w:t>účinky</w:t>
      </w:r>
      <w:r w:rsidRPr="001F6CB5">
        <w:rPr>
          <w:b/>
          <w:spacing w:val="-11"/>
          <w:w w:val="105"/>
        </w:rPr>
        <w:t xml:space="preserve"> </w:t>
      </w:r>
      <w:r w:rsidRPr="001F6CB5">
        <w:rPr>
          <w:w w:val="105"/>
        </w:rPr>
        <w:t>(môžu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postihovať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menej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1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000</w:t>
      </w:r>
      <w:r w:rsidRPr="001F6CB5">
        <w:rPr>
          <w:spacing w:val="-12"/>
          <w:w w:val="105"/>
        </w:rPr>
        <w:t xml:space="preserve"> </w:t>
      </w:r>
      <w:r w:rsidRPr="001F6CB5">
        <w:rPr>
          <w:spacing w:val="-2"/>
          <w:w w:val="105"/>
        </w:rPr>
        <w:t>osôb):</w:t>
      </w:r>
    </w:p>
    <w:p w14:paraId="2BE2D62E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zápal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aorty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(veľkej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krvnej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cievy,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ktorou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prúdi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krv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zo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srdca</w:t>
      </w:r>
      <w:r w:rsidRPr="001F6CB5">
        <w:rPr>
          <w:spacing w:val="-11"/>
          <w:w w:val="105"/>
        </w:rPr>
        <w:t xml:space="preserve"> </w:t>
      </w:r>
      <w:r w:rsidRPr="001F6CB5">
        <w:rPr>
          <w:w w:val="105"/>
        </w:rPr>
        <w:t>do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tela),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pozri</w:t>
      </w:r>
      <w:r w:rsidRPr="001F6CB5">
        <w:rPr>
          <w:spacing w:val="-10"/>
          <w:w w:val="105"/>
        </w:rPr>
        <w:t xml:space="preserve"> </w:t>
      </w:r>
      <w:r w:rsidRPr="001F6CB5">
        <w:rPr>
          <w:w w:val="105"/>
        </w:rPr>
        <w:t>časť</w:t>
      </w:r>
      <w:r w:rsidRPr="001F6CB5">
        <w:rPr>
          <w:spacing w:val="-11"/>
          <w:w w:val="105"/>
        </w:rPr>
        <w:t xml:space="preserve"> </w:t>
      </w:r>
      <w:r w:rsidRPr="001F6CB5">
        <w:rPr>
          <w:spacing w:val="-5"/>
          <w:w w:val="105"/>
        </w:rPr>
        <w:t>2;</w:t>
      </w:r>
    </w:p>
    <w:p w14:paraId="383F785B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krvácanie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z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pľúc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(pľúcne</w:t>
      </w:r>
      <w:r w:rsidRPr="001F6CB5">
        <w:rPr>
          <w:spacing w:val="-13"/>
          <w:w w:val="105"/>
        </w:rPr>
        <w:t xml:space="preserve"> </w:t>
      </w:r>
      <w:r w:rsidRPr="001F6CB5">
        <w:rPr>
          <w:spacing w:val="-2"/>
          <w:w w:val="105"/>
        </w:rPr>
        <w:t>krvácanie);</w:t>
      </w:r>
    </w:p>
    <w:p w14:paraId="75F90622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Stevensov-Johnsonov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syndróm,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ktorý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sa</w:t>
      </w:r>
      <w:r w:rsidRPr="001F6CB5">
        <w:rPr>
          <w:spacing w:val="-7"/>
          <w:w w:val="105"/>
        </w:rPr>
        <w:t xml:space="preserve"> </w:t>
      </w:r>
      <w:r w:rsidRPr="001F6CB5">
        <w:rPr>
          <w:w w:val="105"/>
        </w:rPr>
        <w:t>môže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prejavovať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ako</w:t>
      </w:r>
      <w:r w:rsidRPr="001F6CB5">
        <w:rPr>
          <w:spacing w:val="-5"/>
          <w:w w:val="105"/>
        </w:rPr>
        <w:t xml:space="preserve"> </w:t>
      </w:r>
      <w:r w:rsidRPr="001F6CB5">
        <w:rPr>
          <w:w w:val="105"/>
        </w:rPr>
        <w:t>červenkasté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terčovité</w:t>
      </w:r>
      <w:r w:rsidRPr="001F6CB5">
        <w:rPr>
          <w:spacing w:val="-6"/>
          <w:w w:val="105"/>
        </w:rPr>
        <w:t xml:space="preserve"> </w:t>
      </w:r>
      <w:r w:rsidRPr="001F6CB5">
        <w:rPr>
          <w:w w:val="105"/>
        </w:rPr>
        <w:t>alebo kruhovité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fľaky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často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s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pľuzgiermi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uprostred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na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trupe,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odlupovaním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kože,</w:t>
      </w:r>
      <w:r w:rsidRPr="001F6CB5">
        <w:rPr>
          <w:spacing w:val="-12"/>
          <w:w w:val="105"/>
        </w:rPr>
        <w:t xml:space="preserve"> </w:t>
      </w:r>
      <w:r w:rsidRPr="001F6CB5">
        <w:rPr>
          <w:w w:val="105"/>
        </w:rPr>
        <w:t>vredmi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v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 xml:space="preserve">ústach, hrdle, nose, na genitáliách a očiach a môže mu predchádzať horúčka a príznaky podobné chrípke. Ak na sebe spozorujete tieto príznaky, prestaňte Fulphilu používať a okamžite </w:t>
      </w:r>
      <w:r w:rsidRPr="001F6CB5">
        <w:rPr>
          <w:w w:val="105"/>
        </w:rPr>
        <w:lastRenderedPageBreak/>
        <w:t>kontaktujte svojho lekára alebo vyhľadajte lekársku pomoc. Pozri tiež časť 2.</w:t>
      </w:r>
    </w:p>
    <w:p w14:paraId="6D6D46B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143E4714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sz w:val="22"/>
          <w:szCs w:val="22"/>
        </w:rPr>
        <w:t>Hlásenie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sz w:val="22"/>
          <w:szCs w:val="22"/>
        </w:rPr>
        <w:t>vedľajších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účinkov</w:t>
      </w:r>
    </w:p>
    <w:p w14:paraId="34397C18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 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 vás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vyskytne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akýkoľvek vedľajší účinok,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obráťte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svojho lekára, lekárnika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 zdravotnú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sestru.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týka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aj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akýchkoľvek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vedľajších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účinkov,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nie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tejto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písomnej informácii. Vedľajšie účinky môžete hlásiť aj priamo na </w:t>
      </w:r>
      <w:r w:rsidRPr="001F6CB5">
        <w:rPr>
          <w:color w:val="000000"/>
          <w:w w:val="105"/>
          <w:sz w:val="22"/>
          <w:szCs w:val="22"/>
          <w:highlight w:val="lightGray"/>
        </w:rPr>
        <w:t>národné centrum hlásenia uvedené</w:t>
      </w:r>
    </w:p>
    <w:p w14:paraId="1C5A768B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color w:val="000000"/>
          <w:w w:val="105"/>
          <w:sz w:val="22"/>
          <w:szCs w:val="22"/>
          <w:highlight w:val="lightGray"/>
        </w:rPr>
        <w:t>v</w:t>
      </w:r>
      <w:r w:rsidRPr="001F6CB5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Prílohe</w:t>
      </w:r>
      <w:r w:rsidRPr="001F6CB5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1F6CB5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1F6CB5">
        <w:rPr>
          <w:color w:val="000000"/>
          <w:w w:val="105"/>
          <w:sz w:val="22"/>
          <w:szCs w:val="22"/>
        </w:rPr>
        <w:t>.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Hlásením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vedľajších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účinkov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môžete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prispieť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k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získaniu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ďalších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informácií</w:t>
      </w:r>
      <w:r w:rsidRPr="001F6CB5">
        <w:rPr>
          <w:color w:val="000000"/>
          <w:spacing w:val="-13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o</w:t>
      </w:r>
      <w:r w:rsidRPr="001F6CB5">
        <w:rPr>
          <w:color w:val="000000"/>
          <w:spacing w:val="-12"/>
          <w:w w:val="105"/>
          <w:sz w:val="22"/>
          <w:szCs w:val="22"/>
        </w:rPr>
        <w:t xml:space="preserve"> </w:t>
      </w:r>
      <w:r w:rsidRPr="001F6CB5">
        <w:rPr>
          <w:color w:val="000000"/>
          <w:w w:val="105"/>
          <w:sz w:val="22"/>
          <w:szCs w:val="22"/>
        </w:rPr>
        <w:t>bezpečnosti tohto lieku.</w:t>
      </w:r>
    </w:p>
    <w:p w14:paraId="55DCB0C3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64599074" w14:textId="77777777" w:rsidR="00BB1EA4" w:rsidRDefault="00BB1EA4" w:rsidP="001F6CB5">
      <w:pPr>
        <w:pStyle w:val="BodyText"/>
        <w:rPr>
          <w:sz w:val="22"/>
          <w:szCs w:val="22"/>
        </w:rPr>
      </w:pPr>
    </w:p>
    <w:p w14:paraId="08943BDB" w14:textId="77777777" w:rsidR="000004BF" w:rsidRPr="001F6CB5" w:rsidRDefault="005168AC" w:rsidP="001F6CB5">
      <w:pPr>
        <w:pStyle w:val="Heading1"/>
        <w:numPr>
          <w:ilvl w:val="0"/>
          <w:numId w:val="8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z w:val="22"/>
          <w:szCs w:val="22"/>
        </w:rPr>
        <w:t>Ako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z w:val="22"/>
          <w:szCs w:val="22"/>
        </w:rPr>
        <w:t>uchovávať</w:t>
      </w:r>
      <w:r w:rsidRPr="001F6CB5">
        <w:rPr>
          <w:spacing w:val="19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Fulphilu</w:t>
      </w:r>
    </w:p>
    <w:p w14:paraId="39C8E6B3" w14:textId="77777777" w:rsidR="000004BF" w:rsidRPr="001F6CB5" w:rsidRDefault="000004BF" w:rsidP="001F6CB5">
      <w:pPr>
        <w:pStyle w:val="BodyText"/>
        <w:rPr>
          <w:b/>
          <w:sz w:val="22"/>
          <w:szCs w:val="22"/>
        </w:rPr>
      </w:pPr>
    </w:p>
    <w:p w14:paraId="6B4725F6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Tento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mimo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dohľadu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dosahu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detí.</w:t>
      </w:r>
    </w:p>
    <w:p w14:paraId="23882C6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3A1C43C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dátume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exspirácie,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ktorý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uvedený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škatuli,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blistri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označení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 striekačky po EXP. Dátum exspirácie sa vzťahuje na posledný deň v danom mesiaci.</w:t>
      </w:r>
    </w:p>
    <w:p w14:paraId="6960493C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2DE661E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(2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°C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–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8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°C).</w:t>
      </w:r>
    </w:p>
    <w:p w14:paraId="7A45E1D5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5F59433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Neuchovávajte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mrazničke.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byť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použitá,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bola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jedenkrát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náhodne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zamrazená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 dobu kratšiu ako 24 hodín.</w:t>
      </w:r>
    </w:p>
    <w:p w14:paraId="1943510E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46894879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Obal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vonkajšej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škatuli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ochranu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pred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svetlom.</w:t>
      </w:r>
    </w:p>
    <w:p w14:paraId="1BAE2140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23E5F2F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Fulphilu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môžete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vybrať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chladničky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uchovávať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pri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izbovej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(nie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vyššej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30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°C)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dobu maximálne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3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dní.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Keď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vybratá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chladničky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dosiahla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izbovú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teplotu</w:t>
      </w:r>
      <w:r w:rsidRPr="001F6CB5">
        <w:rPr>
          <w:spacing w:val="-5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(nie</w:t>
      </w:r>
      <w:r w:rsidRPr="001F6CB5">
        <w:rPr>
          <w:spacing w:val="-6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vyššiu ako 30 °C), musí byť použitá do 3 dní alebo zlikvidovaná.</w:t>
      </w:r>
    </w:p>
    <w:p w14:paraId="2DD633C4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0D8CA7B2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Nepoužívajte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tento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spozorujete,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že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zakalený,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ňom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prítomné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častice.</w:t>
      </w:r>
    </w:p>
    <w:p w14:paraId="680A18B3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66627E57" w14:textId="77777777" w:rsidR="000004BF" w:rsidRPr="001F6CB5" w:rsidRDefault="005168AC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Nelikvidujte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odpadovou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vodou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alebo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domovým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odpadom.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Nepoužitý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vráťte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lekárne. Tieto opatrenia pomôžu chrániť životné prostredie.</w:t>
      </w:r>
    </w:p>
    <w:p w14:paraId="6B95BE59" w14:textId="77777777" w:rsidR="000004BF" w:rsidRDefault="000004BF" w:rsidP="001F6CB5">
      <w:pPr>
        <w:pStyle w:val="BodyText"/>
        <w:rPr>
          <w:sz w:val="22"/>
          <w:szCs w:val="22"/>
        </w:rPr>
      </w:pPr>
    </w:p>
    <w:p w14:paraId="4E01B1CB" w14:textId="77777777" w:rsidR="00BB1EA4" w:rsidRPr="001F6CB5" w:rsidRDefault="00BB1EA4" w:rsidP="001F6CB5">
      <w:pPr>
        <w:pStyle w:val="BodyText"/>
        <w:rPr>
          <w:sz w:val="22"/>
          <w:szCs w:val="22"/>
        </w:rPr>
      </w:pPr>
    </w:p>
    <w:p w14:paraId="72400B80" w14:textId="77777777" w:rsidR="00BB1EA4" w:rsidRPr="00BB1EA4" w:rsidRDefault="005168AC" w:rsidP="001F6CB5">
      <w:pPr>
        <w:pStyle w:val="Heading1"/>
        <w:numPr>
          <w:ilvl w:val="0"/>
          <w:numId w:val="8"/>
        </w:numPr>
        <w:tabs>
          <w:tab w:val="left" w:pos="947"/>
        </w:tabs>
        <w:ind w:left="0" w:firstLine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Obsah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balenia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a</w:t>
      </w:r>
      <w:r w:rsidRPr="001F6CB5">
        <w:rPr>
          <w:spacing w:val="-7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ďalšie</w:t>
      </w:r>
      <w:r w:rsidRPr="001F6CB5">
        <w:rPr>
          <w:spacing w:val="-8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informácie </w:t>
      </w:r>
    </w:p>
    <w:p w14:paraId="6C6D9712" w14:textId="77777777" w:rsidR="00BB1EA4" w:rsidRDefault="00BB1EA4" w:rsidP="00BB1EA4">
      <w:pPr>
        <w:pStyle w:val="Heading1"/>
        <w:tabs>
          <w:tab w:val="left" w:pos="947"/>
        </w:tabs>
        <w:ind w:left="0"/>
        <w:rPr>
          <w:spacing w:val="-2"/>
          <w:w w:val="105"/>
          <w:sz w:val="22"/>
          <w:szCs w:val="22"/>
        </w:rPr>
      </w:pPr>
    </w:p>
    <w:p w14:paraId="6AB44800" w14:textId="1E0622B1" w:rsidR="000004BF" w:rsidRPr="001F6CB5" w:rsidRDefault="005168AC" w:rsidP="00BB1EA4">
      <w:pPr>
        <w:pStyle w:val="Heading1"/>
        <w:tabs>
          <w:tab w:val="left" w:pos="947"/>
        </w:tabs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Čo Fulphila obsahuje</w:t>
      </w:r>
    </w:p>
    <w:p w14:paraId="213B28F4" w14:textId="77777777" w:rsidR="000004BF" w:rsidRPr="001F6CB5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1F6CB5">
        <w:rPr>
          <w:w w:val="105"/>
        </w:rPr>
        <w:t>Liečivo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pegfilgrastim.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Každá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naplnená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injekčná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striekačka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obsahuje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6</w:t>
      </w:r>
      <w:r w:rsidRPr="001F6CB5">
        <w:rPr>
          <w:spacing w:val="-14"/>
          <w:w w:val="105"/>
        </w:rPr>
        <w:t xml:space="preserve"> </w:t>
      </w:r>
      <w:r w:rsidRPr="001F6CB5">
        <w:rPr>
          <w:w w:val="105"/>
        </w:rPr>
        <w:t>mg</w:t>
      </w:r>
      <w:r w:rsidRPr="001F6CB5">
        <w:rPr>
          <w:spacing w:val="-13"/>
          <w:w w:val="105"/>
        </w:rPr>
        <w:t xml:space="preserve"> </w:t>
      </w:r>
      <w:r w:rsidRPr="001F6CB5">
        <w:rPr>
          <w:w w:val="105"/>
        </w:rPr>
        <w:t>pegfilgrastimu v 0,6 ml roztoku.</w:t>
      </w:r>
    </w:p>
    <w:p w14:paraId="6B81A49B" w14:textId="520320EB" w:rsidR="000004BF" w:rsidRPr="00BB1EA4" w:rsidRDefault="005168AC" w:rsidP="00BB1EA4">
      <w:pPr>
        <w:pStyle w:val="ListParagraph"/>
        <w:numPr>
          <w:ilvl w:val="1"/>
          <w:numId w:val="8"/>
        </w:numPr>
        <w:tabs>
          <w:tab w:val="left" w:pos="946"/>
        </w:tabs>
        <w:ind w:left="567" w:hanging="567"/>
      </w:pPr>
      <w:r w:rsidRPr="00BB1EA4">
        <w:rPr>
          <w:w w:val="105"/>
        </w:rPr>
        <w:t>Ďalšie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zložky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sú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octan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sodný,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sorbitol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(E420),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polysorbát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20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voda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na</w:t>
      </w:r>
      <w:r w:rsidRPr="00BB1EA4">
        <w:rPr>
          <w:spacing w:val="-12"/>
          <w:w w:val="105"/>
        </w:rPr>
        <w:t xml:space="preserve"> </w:t>
      </w:r>
      <w:r w:rsidRPr="00BB1EA4">
        <w:rPr>
          <w:w w:val="105"/>
        </w:rPr>
        <w:t>injekcie.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Pozri</w:t>
      </w:r>
      <w:r w:rsidRPr="00BB1EA4">
        <w:rPr>
          <w:spacing w:val="-11"/>
          <w:w w:val="105"/>
        </w:rPr>
        <w:t xml:space="preserve"> </w:t>
      </w:r>
      <w:r w:rsidRPr="00BB1EA4">
        <w:rPr>
          <w:w w:val="105"/>
        </w:rPr>
        <w:t>časť</w:t>
      </w:r>
      <w:r w:rsidRPr="00BB1EA4">
        <w:rPr>
          <w:spacing w:val="-12"/>
          <w:w w:val="105"/>
        </w:rPr>
        <w:t xml:space="preserve"> </w:t>
      </w:r>
      <w:r w:rsidRPr="00BB1EA4">
        <w:rPr>
          <w:spacing w:val="-5"/>
          <w:w w:val="105"/>
        </w:rPr>
        <w:t>2.</w:t>
      </w:r>
      <w:r w:rsidR="00BB1EA4">
        <w:rPr>
          <w:spacing w:val="-5"/>
          <w:w w:val="105"/>
        </w:rPr>
        <w:t xml:space="preserve"> </w:t>
      </w:r>
      <w:r w:rsidRPr="00BB1EA4">
        <w:rPr>
          <w:spacing w:val="-2"/>
          <w:w w:val="105"/>
        </w:rPr>
        <w:t>„Fulphila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obsahuje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sorbitol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a</w:t>
      </w:r>
      <w:r w:rsidRPr="00BB1EA4">
        <w:rPr>
          <w:spacing w:val="-1"/>
          <w:w w:val="105"/>
        </w:rPr>
        <w:t xml:space="preserve"> </w:t>
      </w:r>
      <w:r w:rsidRPr="00BB1EA4">
        <w:rPr>
          <w:spacing w:val="-2"/>
          <w:w w:val="105"/>
        </w:rPr>
        <w:t>sodík“.</w:t>
      </w:r>
    </w:p>
    <w:p w14:paraId="6794C6B7" w14:textId="77777777" w:rsidR="000004BF" w:rsidRPr="001F6CB5" w:rsidRDefault="000004BF" w:rsidP="001F6CB5">
      <w:pPr>
        <w:pStyle w:val="BodyText"/>
        <w:rPr>
          <w:sz w:val="22"/>
          <w:szCs w:val="22"/>
        </w:rPr>
      </w:pPr>
    </w:p>
    <w:p w14:paraId="519856C9" w14:textId="77777777" w:rsidR="000004BF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Ako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vyzerá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Fulphila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obsah</w:t>
      </w:r>
      <w:r w:rsidRPr="001F6CB5">
        <w:rPr>
          <w:spacing w:val="-11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balenia</w:t>
      </w:r>
    </w:p>
    <w:p w14:paraId="0EAA70F7" w14:textId="468412C3" w:rsidR="000004BF" w:rsidRDefault="005168AC" w:rsidP="001F6CB5">
      <w:pPr>
        <w:pStyle w:val="BodyText"/>
        <w:rPr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Fulphila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číry,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bezfarebný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roztok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naplnený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sklenenej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injekčnej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(injekcia) s nasadenou ihlou z nehrdzavejúcej ocele a s krytom ihly. Injekčná</w:t>
      </w:r>
      <w:r w:rsidRPr="001F6CB5">
        <w:rPr>
          <w:spacing w:val="-1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 je dodávaná</w:t>
      </w:r>
      <w:r w:rsidR="00BB1EA4">
        <w:rPr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v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blistrovom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balení,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injekčná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striekačka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je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dodávaná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automatickým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chráničom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ihly. Každé balenie obsahuje 1 sklenenú naplnenú injekčnú striekačku.</w:t>
      </w:r>
    </w:p>
    <w:p w14:paraId="64B832E1" w14:textId="77777777" w:rsidR="00BB1EA4" w:rsidRPr="001F6CB5" w:rsidRDefault="00BB1EA4" w:rsidP="001F6CB5">
      <w:pPr>
        <w:pStyle w:val="BodyText"/>
        <w:rPr>
          <w:sz w:val="22"/>
          <w:szCs w:val="22"/>
        </w:rPr>
      </w:pPr>
    </w:p>
    <w:p w14:paraId="016397E5" w14:textId="77777777" w:rsidR="001F6CB5" w:rsidRPr="001F6CB5" w:rsidRDefault="005168AC" w:rsidP="001F6CB5">
      <w:pPr>
        <w:pStyle w:val="Heading1"/>
        <w:ind w:left="0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Držiteľ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rozhodnutia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registrácii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výrobca </w:t>
      </w:r>
      <w:r w:rsidR="001F6CB5" w:rsidRPr="001F6CB5">
        <w:rPr>
          <w:w w:val="105"/>
          <w:sz w:val="22"/>
          <w:szCs w:val="22"/>
        </w:rPr>
        <w:t>Držiteľ rozhodnutia o registrácii</w:t>
      </w:r>
    </w:p>
    <w:p w14:paraId="6786CCC3" w14:textId="77777777" w:rsidR="006320F2" w:rsidRDefault="001F6CB5" w:rsidP="001F6CB5">
      <w:pPr>
        <w:pStyle w:val="BodyText"/>
        <w:rPr>
          <w:sz w:val="22"/>
          <w:szCs w:val="22"/>
        </w:rPr>
      </w:pPr>
      <w:r w:rsidRPr="001F6CB5">
        <w:rPr>
          <w:sz w:val="22"/>
          <w:szCs w:val="22"/>
        </w:rPr>
        <w:t xml:space="preserve">Biosimilar Collaborations Ireland Limited </w:t>
      </w:r>
    </w:p>
    <w:p w14:paraId="41E9DE47" w14:textId="7C852BB4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Unit 35/36</w:t>
      </w:r>
      <w:r w:rsidR="006320F2">
        <w:rPr>
          <w:w w:val="105"/>
          <w:sz w:val="22"/>
          <w:szCs w:val="22"/>
        </w:rPr>
        <w:t xml:space="preserve"> </w:t>
      </w:r>
      <w:r w:rsidRPr="001F6CB5">
        <w:rPr>
          <w:sz w:val="22"/>
          <w:szCs w:val="22"/>
        </w:rPr>
        <w:t>Grange</w:t>
      </w:r>
      <w:r w:rsidRPr="001F6CB5">
        <w:rPr>
          <w:spacing w:val="1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Parade,</w:t>
      </w:r>
    </w:p>
    <w:p w14:paraId="13F239B1" w14:textId="77777777" w:rsidR="006320F2" w:rsidRDefault="001F6CB5" w:rsidP="001F6CB5">
      <w:pPr>
        <w:pStyle w:val="BodyText"/>
        <w:rPr>
          <w:spacing w:val="-2"/>
          <w:w w:val="105"/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Baldoyle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Industrial</w:t>
      </w:r>
      <w:r w:rsidRPr="001F6CB5">
        <w:rPr>
          <w:spacing w:val="-10"/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 xml:space="preserve">Estate, </w:t>
      </w:r>
    </w:p>
    <w:p w14:paraId="7A8A31FA" w14:textId="3B72BC41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Dublin 13</w:t>
      </w:r>
      <w:r w:rsidR="006320F2">
        <w:rPr>
          <w:w w:val="105"/>
          <w:sz w:val="22"/>
          <w:szCs w:val="22"/>
        </w:rPr>
        <w:t xml:space="preserve">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45E58A10" w14:textId="41B5C244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lastRenderedPageBreak/>
        <w:t>Írsko</w:t>
      </w:r>
      <w:r w:rsidR="006320F2">
        <w:rPr>
          <w:spacing w:val="-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D13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R20R</w:t>
      </w:r>
    </w:p>
    <w:p w14:paraId="11EE57B0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7FA6C689" w14:textId="77777777" w:rsidR="001F6CB5" w:rsidRPr="001F6CB5" w:rsidRDefault="001F6CB5" w:rsidP="001F6CB5">
      <w:pPr>
        <w:pStyle w:val="Heading1"/>
        <w:ind w:left="0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Výrobca</w:t>
      </w:r>
    </w:p>
    <w:p w14:paraId="061EF0E6" w14:textId="31A916D5" w:rsidR="001F6CB5" w:rsidRDefault="001F6CB5" w:rsidP="001F6CB5">
      <w:pPr>
        <w:pStyle w:val="BodyText"/>
        <w:rPr>
          <w:spacing w:val="-2"/>
          <w:sz w:val="22"/>
          <w:szCs w:val="22"/>
        </w:rPr>
      </w:pPr>
      <w:r w:rsidRPr="001F6CB5">
        <w:rPr>
          <w:sz w:val="22"/>
          <w:szCs w:val="22"/>
        </w:rPr>
        <w:t>Biosimilar</w:t>
      </w:r>
      <w:r w:rsidRPr="001F6CB5">
        <w:rPr>
          <w:spacing w:val="24"/>
          <w:sz w:val="22"/>
          <w:szCs w:val="22"/>
        </w:rPr>
        <w:t xml:space="preserve"> </w:t>
      </w:r>
      <w:r w:rsidRPr="001F6CB5">
        <w:rPr>
          <w:sz w:val="22"/>
          <w:szCs w:val="22"/>
        </w:rPr>
        <w:t>Collaborations</w:t>
      </w:r>
      <w:r w:rsidRPr="001F6CB5">
        <w:rPr>
          <w:spacing w:val="23"/>
          <w:sz w:val="22"/>
          <w:szCs w:val="22"/>
        </w:rPr>
        <w:t xml:space="preserve"> </w:t>
      </w:r>
      <w:r w:rsidRPr="001F6CB5">
        <w:rPr>
          <w:sz w:val="22"/>
          <w:szCs w:val="22"/>
        </w:rPr>
        <w:t>Ireland</w:t>
      </w:r>
      <w:r w:rsidRPr="001F6CB5">
        <w:rPr>
          <w:spacing w:val="26"/>
          <w:sz w:val="22"/>
          <w:szCs w:val="22"/>
        </w:rPr>
        <w:t xml:space="preserve"> </w:t>
      </w:r>
      <w:r w:rsidRPr="001F6CB5">
        <w:rPr>
          <w:spacing w:val="-2"/>
          <w:sz w:val="22"/>
          <w:szCs w:val="22"/>
        </w:rPr>
        <w:t>Limited</w:t>
      </w:r>
    </w:p>
    <w:p w14:paraId="398CAC1F" w14:textId="77777777" w:rsidR="00BB1EA4" w:rsidRDefault="001F6CB5" w:rsidP="001F6CB5">
      <w:pPr>
        <w:pStyle w:val="BodyText"/>
        <w:rPr>
          <w:spacing w:val="-13"/>
          <w:w w:val="105"/>
          <w:sz w:val="22"/>
          <w:szCs w:val="22"/>
        </w:rPr>
      </w:pPr>
      <w:r w:rsidRPr="001F6CB5">
        <w:rPr>
          <w:w w:val="105"/>
          <w:sz w:val="22"/>
          <w:szCs w:val="22"/>
        </w:rPr>
        <w:t>Block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The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Crescent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Building,</w:t>
      </w:r>
      <w:r w:rsidRPr="001F6CB5">
        <w:rPr>
          <w:spacing w:val="-13"/>
          <w:w w:val="105"/>
          <w:sz w:val="22"/>
          <w:szCs w:val="22"/>
        </w:rPr>
        <w:t xml:space="preserve"> </w:t>
      </w:r>
    </w:p>
    <w:p w14:paraId="6C0C54F5" w14:textId="135185F4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Santry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Demesne </w:t>
      </w:r>
      <w:r w:rsidRPr="001F6CB5">
        <w:rPr>
          <w:spacing w:val="-2"/>
          <w:w w:val="105"/>
          <w:sz w:val="22"/>
          <w:szCs w:val="22"/>
        </w:rPr>
        <w:t>Dublin</w:t>
      </w:r>
    </w:p>
    <w:p w14:paraId="30243E0E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D09</w:t>
      </w:r>
      <w:r w:rsidRPr="001F6CB5">
        <w:rPr>
          <w:spacing w:val="-9"/>
          <w:w w:val="105"/>
          <w:sz w:val="22"/>
          <w:szCs w:val="22"/>
        </w:rPr>
        <w:t xml:space="preserve"> </w:t>
      </w:r>
      <w:r w:rsidRPr="001F6CB5">
        <w:rPr>
          <w:spacing w:val="-4"/>
          <w:w w:val="105"/>
          <w:sz w:val="22"/>
          <w:szCs w:val="22"/>
        </w:rPr>
        <w:t>C6X8</w:t>
      </w:r>
    </w:p>
    <w:p w14:paraId="796D6D15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spacing w:val="-2"/>
          <w:w w:val="105"/>
          <w:sz w:val="22"/>
          <w:szCs w:val="22"/>
        </w:rPr>
        <w:t>Írsko</w:t>
      </w:r>
    </w:p>
    <w:p w14:paraId="75FEC233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496D1D3B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Ak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potrebujete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akúkoľvek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tomto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lieku,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kontaktujte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miestneho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zástupcu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držiteľa rozhodnutia o registrácii:</w:t>
      </w:r>
    </w:p>
    <w:p w14:paraId="7A074043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6320F2" w:rsidRPr="005C7713" w14:paraId="117DAC2A" w14:textId="77777777" w:rsidTr="00495BCB">
        <w:tc>
          <w:tcPr>
            <w:tcW w:w="2492" w:type="pct"/>
          </w:tcPr>
          <w:p w14:paraId="7A424B21" w14:textId="77777777" w:rsidR="006320F2" w:rsidRPr="00012B74" w:rsidRDefault="006320F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5C492E44" w14:textId="77777777" w:rsidR="006320F2" w:rsidRPr="00012B74" w:rsidRDefault="006320F2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7E80DB83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072379D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8CC41CD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3F051F0D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2851DCC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7D5006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425755D8" w14:textId="77777777" w:rsidTr="00495BCB">
        <w:tc>
          <w:tcPr>
            <w:tcW w:w="2492" w:type="pct"/>
          </w:tcPr>
          <w:p w14:paraId="1D428FF1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1D98CB5F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9BEC58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6AD2AA7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C4A3B9B" w14:textId="77777777" w:rsidR="006320F2" w:rsidRPr="003C72DC" w:rsidRDefault="006320F2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76DD9BB9" w14:textId="77777777" w:rsidR="006320F2" w:rsidRPr="003C72DC" w:rsidRDefault="006320F2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2EABF022" w14:textId="77777777" w:rsidR="006320F2" w:rsidRPr="00012B74" w:rsidDel="00012B74" w:rsidRDefault="006320F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5281FCC" w14:textId="77777777" w:rsidR="006320F2" w:rsidRPr="00012B74" w:rsidRDefault="006320F2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3F58879D" w14:textId="77777777" w:rsidR="006320F2" w:rsidRPr="00012B74" w:rsidRDefault="006320F2" w:rsidP="00495BCB">
            <w:pPr>
              <w:suppressAutoHyphens/>
              <w:rPr>
                <w:lang w:val="fr-FR"/>
              </w:rPr>
            </w:pPr>
          </w:p>
        </w:tc>
      </w:tr>
      <w:tr w:rsidR="006320F2" w:rsidRPr="005C7713" w14:paraId="61658F63" w14:textId="77777777" w:rsidTr="00495BCB">
        <w:trPr>
          <w:trHeight w:val="920"/>
        </w:trPr>
        <w:tc>
          <w:tcPr>
            <w:tcW w:w="2492" w:type="pct"/>
            <w:hideMark/>
          </w:tcPr>
          <w:p w14:paraId="2B852812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2E5F03E5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E253B5D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45632A17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08527CE4" w14:textId="77777777" w:rsidR="006320F2" w:rsidRPr="00012B74" w:rsidRDefault="006320F2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F8DE3B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6FD3C2EC" w14:textId="77777777" w:rsidTr="00495BCB">
        <w:tc>
          <w:tcPr>
            <w:tcW w:w="2492" w:type="pct"/>
            <w:hideMark/>
          </w:tcPr>
          <w:p w14:paraId="103AB3BE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70E2D48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5EBF1E8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37AC2773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2723C45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37F0692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B2BF14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2C4C9834" w14:textId="77777777" w:rsidTr="00495BCB">
        <w:tc>
          <w:tcPr>
            <w:tcW w:w="2492" w:type="pct"/>
          </w:tcPr>
          <w:p w14:paraId="29E9D64A" w14:textId="77777777" w:rsidR="006320F2" w:rsidRPr="00012B74" w:rsidRDefault="006320F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0ACEA6C8" w14:textId="77777777" w:rsidR="006320F2" w:rsidRPr="00012B74" w:rsidRDefault="006320F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34E10E97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8F978B8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5598F7B8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6864359E" w14:textId="77777777" w:rsidR="006320F2" w:rsidRPr="00012B74" w:rsidRDefault="006320F2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769DE30" w14:textId="77777777" w:rsidR="006320F2" w:rsidRPr="00012B74" w:rsidDel="00012B74" w:rsidRDefault="006320F2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37DD7F0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DD1FFB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2E0D151F" w14:textId="77777777" w:rsidTr="00495BCB">
        <w:tc>
          <w:tcPr>
            <w:tcW w:w="2492" w:type="pct"/>
            <w:hideMark/>
          </w:tcPr>
          <w:p w14:paraId="1177D2B1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3CDA94F0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28907D5A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A25A81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1AE04EC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2BFF9CAA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829F1D0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4C2E7A0D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</w:p>
        </w:tc>
      </w:tr>
      <w:tr w:rsidR="006320F2" w:rsidRPr="005C7713" w14:paraId="1AAD1D17" w14:textId="77777777" w:rsidTr="00495BCB">
        <w:tc>
          <w:tcPr>
            <w:tcW w:w="2492" w:type="pct"/>
          </w:tcPr>
          <w:p w14:paraId="46F01C48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0479BDB7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4D6FDADD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72C31C4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557E121B" w14:textId="77777777" w:rsidR="006320F2" w:rsidRPr="00012B74" w:rsidRDefault="006320F2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608970D8" w14:textId="77777777" w:rsidR="006320F2" w:rsidRPr="00012B74" w:rsidRDefault="006320F2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13BB02E9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86B6277" w14:textId="77777777" w:rsidR="006320F2" w:rsidRPr="00012B74" w:rsidRDefault="006320F2" w:rsidP="00495BCB">
            <w:pPr>
              <w:suppressAutoHyphens/>
              <w:rPr>
                <w:lang w:val="de-DE"/>
              </w:rPr>
            </w:pPr>
          </w:p>
        </w:tc>
      </w:tr>
      <w:tr w:rsidR="006320F2" w:rsidRPr="005C7713" w14:paraId="488F57B5" w14:textId="77777777" w:rsidTr="00495BCB">
        <w:tc>
          <w:tcPr>
            <w:tcW w:w="2492" w:type="pct"/>
          </w:tcPr>
          <w:p w14:paraId="7E41B51F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39CE6830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3E7FD214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8AB1E89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7BF3C5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2E7BD0B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F03E6C2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33B8833C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2A3C12AC" w14:textId="77777777" w:rsidTr="00495BCB">
        <w:tc>
          <w:tcPr>
            <w:tcW w:w="2492" w:type="pct"/>
          </w:tcPr>
          <w:p w14:paraId="3E249C76" w14:textId="77777777" w:rsidR="006320F2" w:rsidRPr="00012B74" w:rsidRDefault="006320F2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D932F50" w14:textId="77777777" w:rsidR="006320F2" w:rsidRPr="00012B74" w:rsidRDefault="006320F2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328ADEBD" w14:textId="77777777" w:rsidR="006320F2" w:rsidRPr="00012B74" w:rsidRDefault="006320F2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148FC7DD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6AF31C89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B9A96E7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449BDB62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</w:tr>
      <w:tr w:rsidR="006320F2" w:rsidRPr="005C7713" w14:paraId="3D77DB3F" w14:textId="77777777" w:rsidTr="00495BCB">
        <w:trPr>
          <w:trHeight w:val="730"/>
        </w:trPr>
        <w:tc>
          <w:tcPr>
            <w:tcW w:w="2492" w:type="pct"/>
          </w:tcPr>
          <w:p w14:paraId="5DA522A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Hrvatska</w:t>
            </w:r>
          </w:p>
          <w:p w14:paraId="23305104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FA0DE33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978F28A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FFD71D3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România</w:t>
            </w:r>
          </w:p>
          <w:p w14:paraId="59046F63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A320A99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CCD5D10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5C7713" w14:paraId="29E9D5B2" w14:textId="77777777" w:rsidTr="00495BCB">
        <w:tc>
          <w:tcPr>
            <w:tcW w:w="2492" w:type="pct"/>
          </w:tcPr>
          <w:p w14:paraId="3A22CEB6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Ireland</w:t>
            </w:r>
          </w:p>
          <w:p w14:paraId="6460F940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74703FB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7A70BE6C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52463A62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6B3A92E5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1225E77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E8EDE0F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</w:tr>
      <w:tr w:rsidR="006320F2" w:rsidRPr="00012B74" w14:paraId="7A3A7DF4" w14:textId="77777777" w:rsidTr="00495BCB">
        <w:tc>
          <w:tcPr>
            <w:tcW w:w="2492" w:type="pct"/>
          </w:tcPr>
          <w:p w14:paraId="0AB7C4E4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47090D49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14F74AC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203BCB72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30F8898A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49C144A8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673AC7D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EACE783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</w:p>
        </w:tc>
      </w:tr>
      <w:tr w:rsidR="006320F2" w:rsidRPr="00012B74" w14:paraId="1FB30864" w14:textId="77777777" w:rsidTr="00495BCB">
        <w:tc>
          <w:tcPr>
            <w:tcW w:w="2492" w:type="pct"/>
          </w:tcPr>
          <w:p w14:paraId="30FEF31A" w14:textId="77777777" w:rsidR="006320F2" w:rsidRPr="00012B74" w:rsidRDefault="006320F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3FC0F0DB" w14:textId="77777777" w:rsidR="006320F2" w:rsidRPr="00012B74" w:rsidRDefault="006320F2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67E4D52D" w14:textId="77777777" w:rsidR="006320F2" w:rsidRPr="00012B74" w:rsidRDefault="006320F2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0D31476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4CC4C909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346133C4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100BA359" w14:textId="77777777" w:rsidR="006320F2" w:rsidRPr="00012B74" w:rsidRDefault="006320F2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29864934" w14:textId="77777777" w:rsidR="006320F2" w:rsidRPr="00012B74" w:rsidRDefault="006320F2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6320F2" w:rsidRPr="005C7713" w14:paraId="6E974D6D" w14:textId="77777777" w:rsidTr="00495BCB">
        <w:tc>
          <w:tcPr>
            <w:tcW w:w="2492" w:type="pct"/>
          </w:tcPr>
          <w:p w14:paraId="32559628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186E4E5B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AC0BA05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EAD3E2A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7369DC2" w14:textId="77777777" w:rsidR="006320F2" w:rsidRPr="00012B74" w:rsidRDefault="006320F2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154F06C7" w14:textId="77777777" w:rsidR="006320F2" w:rsidRPr="00012B74" w:rsidRDefault="006320F2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3C3B7F8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567556FF" w14:textId="77777777" w:rsidR="006320F2" w:rsidRPr="00012B74" w:rsidRDefault="006320F2" w:rsidP="00495BCB">
            <w:pPr>
              <w:suppressAutoHyphens/>
              <w:rPr>
                <w:lang w:val="sv-SE"/>
              </w:rPr>
            </w:pPr>
          </w:p>
        </w:tc>
      </w:tr>
      <w:tr w:rsidR="006320F2" w:rsidRPr="005C7713" w14:paraId="2A9F2FDF" w14:textId="77777777" w:rsidTr="00495BCB">
        <w:tc>
          <w:tcPr>
            <w:tcW w:w="2492" w:type="pct"/>
          </w:tcPr>
          <w:p w14:paraId="3D8231CE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46BD7232" w14:textId="77777777" w:rsidR="006320F2" w:rsidRPr="00012B74" w:rsidRDefault="006320F2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CD2B124" w14:textId="77777777" w:rsidR="006320F2" w:rsidRPr="00012B74" w:rsidRDefault="006320F2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9E2AF22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8658B56" w14:textId="77777777" w:rsidR="006320F2" w:rsidRPr="00012B74" w:rsidRDefault="006320F2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63B99398" w14:textId="77777777" w:rsidR="001F6CB5" w:rsidRPr="006320F2" w:rsidRDefault="001F6CB5" w:rsidP="001F6CB5">
      <w:pPr>
        <w:pStyle w:val="BodyText"/>
        <w:rPr>
          <w:sz w:val="22"/>
          <w:szCs w:val="22"/>
          <w:lang w:val="en-IN"/>
        </w:rPr>
      </w:pPr>
    </w:p>
    <w:p w14:paraId="61602222" w14:textId="77777777" w:rsidR="001F6CB5" w:rsidRPr="001F6CB5" w:rsidRDefault="001F6CB5" w:rsidP="001F6CB5">
      <w:pPr>
        <w:pStyle w:val="Heading1"/>
        <w:ind w:left="0"/>
        <w:rPr>
          <w:b w:val="0"/>
          <w:sz w:val="22"/>
          <w:szCs w:val="22"/>
        </w:rPr>
      </w:pPr>
      <w:r w:rsidRPr="001F6CB5">
        <w:rPr>
          <w:sz w:val="22"/>
          <w:szCs w:val="22"/>
        </w:rPr>
        <w:t>Táto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písomná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informácia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bola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naposledy</w:t>
      </w:r>
      <w:r w:rsidRPr="001F6CB5">
        <w:rPr>
          <w:spacing w:val="20"/>
          <w:sz w:val="22"/>
          <w:szCs w:val="22"/>
        </w:rPr>
        <w:t xml:space="preserve"> </w:t>
      </w:r>
      <w:r w:rsidRPr="001F6CB5">
        <w:rPr>
          <w:sz w:val="22"/>
          <w:szCs w:val="22"/>
        </w:rPr>
        <w:t>aktualizovaná</w:t>
      </w:r>
      <w:r w:rsidRPr="001F6CB5">
        <w:rPr>
          <w:spacing w:val="18"/>
          <w:sz w:val="22"/>
          <w:szCs w:val="22"/>
        </w:rPr>
        <w:t xml:space="preserve"> </w:t>
      </w:r>
      <w:r w:rsidRPr="001F6CB5">
        <w:rPr>
          <w:sz w:val="22"/>
          <w:szCs w:val="22"/>
        </w:rPr>
        <w:t>v</w:t>
      </w:r>
      <w:r w:rsidRPr="001F6CB5">
        <w:rPr>
          <w:spacing w:val="22"/>
          <w:sz w:val="22"/>
          <w:szCs w:val="22"/>
        </w:rPr>
        <w:t xml:space="preserve"> </w:t>
      </w:r>
      <w:r w:rsidRPr="001F6CB5">
        <w:rPr>
          <w:b w:val="0"/>
          <w:spacing w:val="-2"/>
          <w:sz w:val="22"/>
          <w:szCs w:val="22"/>
        </w:rPr>
        <w:t>{MM/RRRR}.</w:t>
      </w:r>
    </w:p>
    <w:p w14:paraId="400A4C1E" w14:textId="77777777" w:rsidR="001F6CB5" w:rsidRPr="001F6CB5" w:rsidRDefault="001F6CB5" w:rsidP="001F6CB5">
      <w:pPr>
        <w:pStyle w:val="BodyText"/>
        <w:rPr>
          <w:sz w:val="22"/>
          <w:szCs w:val="22"/>
        </w:rPr>
      </w:pPr>
    </w:p>
    <w:p w14:paraId="6616E59A" w14:textId="77777777" w:rsidR="001F6CB5" w:rsidRPr="001F6CB5" w:rsidRDefault="001F6CB5" w:rsidP="001F6CB5">
      <w:pPr>
        <w:rPr>
          <w:b/>
        </w:rPr>
      </w:pPr>
      <w:r w:rsidRPr="001F6CB5">
        <w:rPr>
          <w:b/>
          <w:spacing w:val="-2"/>
          <w:w w:val="105"/>
        </w:rPr>
        <w:t>Ďalšie</w:t>
      </w:r>
      <w:r w:rsidRPr="001F6CB5">
        <w:rPr>
          <w:b/>
          <w:spacing w:val="-3"/>
          <w:w w:val="105"/>
        </w:rPr>
        <w:t xml:space="preserve"> </w:t>
      </w:r>
      <w:r w:rsidRPr="001F6CB5">
        <w:rPr>
          <w:b/>
          <w:spacing w:val="-2"/>
          <w:w w:val="105"/>
        </w:rPr>
        <w:t>zdroje</w:t>
      </w:r>
      <w:r w:rsidRPr="001F6CB5">
        <w:rPr>
          <w:b/>
          <w:spacing w:val="-1"/>
          <w:w w:val="105"/>
        </w:rPr>
        <w:t xml:space="preserve"> </w:t>
      </w:r>
      <w:r w:rsidRPr="001F6CB5">
        <w:rPr>
          <w:b/>
          <w:spacing w:val="-2"/>
          <w:w w:val="105"/>
        </w:rPr>
        <w:t>informácií</w:t>
      </w:r>
    </w:p>
    <w:p w14:paraId="17732275" w14:textId="77777777" w:rsidR="001F6CB5" w:rsidRPr="001F6CB5" w:rsidRDefault="001F6CB5" w:rsidP="001F6CB5">
      <w:pPr>
        <w:pStyle w:val="BodyText"/>
        <w:rPr>
          <w:b/>
          <w:sz w:val="22"/>
          <w:szCs w:val="22"/>
        </w:rPr>
      </w:pPr>
    </w:p>
    <w:p w14:paraId="36FDB05B" w14:textId="77777777" w:rsidR="001F6CB5" w:rsidRPr="001F6CB5" w:rsidRDefault="001F6CB5" w:rsidP="001F6CB5">
      <w:pPr>
        <w:pStyle w:val="BodyText"/>
        <w:rPr>
          <w:sz w:val="22"/>
          <w:szCs w:val="22"/>
        </w:rPr>
      </w:pPr>
      <w:r w:rsidRPr="001F6CB5">
        <w:rPr>
          <w:w w:val="105"/>
          <w:sz w:val="22"/>
          <w:szCs w:val="22"/>
        </w:rPr>
        <w:t>Podrobné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informácie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tomto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lieku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sú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dostupné</w:t>
      </w:r>
      <w:r w:rsidRPr="001F6CB5">
        <w:rPr>
          <w:spacing w:val="-14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na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internetovej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stránke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Európskej</w:t>
      </w:r>
      <w:r w:rsidRPr="001F6CB5">
        <w:rPr>
          <w:spacing w:val="-12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agentúry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>pre</w:t>
      </w:r>
      <w:r w:rsidRPr="001F6CB5">
        <w:rPr>
          <w:spacing w:val="-13"/>
          <w:w w:val="105"/>
          <w:sz w:val="22"/>
          <w:szCs w:val="22"/>
        </w:rPr>
        <w:t xml:space="preserve"> </w:t>
      </w:r>
      <w:r w:rsidRPr="001F6CB5">
        <w:rPr>
          <w:w w:val="105"/>
          <w:sz w:val="22"/>
          <w:szCs w:val="22"/>
        </w:rPr>
        <w:t xml:space="preserve">lieky. </w:t>
      </w:r>
      <w:hyperlink r:id="rId16">
        <w:r w:rsidRPr="001F6CB5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1F6CB5">
          <w:rPr>
            <w:spacing w:val="-2"/>
            <w:w w:val="105"/>
            <w:sz w:val="22"/>
            <w:szCs w:val="22"/>
          </w:rPr>
          <w:t>.</w:t>
        </w:r>
      </w:hyperlink>
    </w:p>
    <w:p w14:paraId="3C116037" w14:textId="3D636255" w:rsidR="000004BF" w:rsidRPr="001F6CB5" w:rsidRDefault="000004BF" w:rsidP="001F6CB5">
      <w:pPr>
        <w:pStyle w:val="Heading1"/>
        <w:ind w:left="0"/>
        <w:rPr>
          <w:sz w:val="22"/>
          <w:szCs w:val="22"/>
        </w:rPr>
        <w:sectPr w:rsidR="000004BF" w:rsidRPr="001F6CB5" w:rsidSect="001F6CB5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"/>
        <w:gridCol w:w="8523"/>
      </w:tblGrid>
      <w:tr w:rsidR="00BB1EA4" w:rsidRPr="001F6CB5" w14:paraId="6CA3D409" w14:textId="77777777" w:rsidTr="00BB1EA4">
        <w:trPr>
          <w:trHeight w:val="237"/>
        </w:trPr>
        <w:tc>
          <w:tcPr>
            <w:tcW w:w="5000" w:type="pct"/>
            <w:gridSpan w:val="3"/>
          </w:tcPr>
          <w:p w14:paraId="44CC4C9C" w14:textId="77777777" w:rsidR="00BB1EA4" w:rsidRPr="00BB1EA4" w:rsidRDefault="00BB1EA4" w:rsidP="005C3647">
            <w:pPr>
              <w:pStyle w:val="BodyText"/>
              <w:spacing w:before="6"/>
              <w:jc w:val="center"/>
            </w:pPr>
            <w:r>
              <w:rPr>
                <w:w w:val="105"/>
              </w:rPr>
              <w:lastRenderedPageBreak/>
              <w:t>Pokyny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používanie:</w:t>
            </w:r>
          </w:p>
        </w:tc>
      </w:tr>
      <w:tr w:rsidR="00BB1EA4" w:rsidRPr="001F6CB5" w14:paraId="7B800A69" w14:textId="77777777" w:rsidTr="00BB1EA4">
        <w:trPr>
          <w:trHeight w:val="237"/>
        </w:trPr>
        <w:tc>
          <w:tcPr>
            <w:tcW w:w="5000" w:type="pct"/>
            <w:gridSpan w:val="3"/>
          </w:tcPr>
          <w:p w14:paraId="640A5587" w14:textId="77777777" w:rsidR="00BB1EA4" w:rsidRPr="001F6CB5" w:rsidRDefault="00BB1EA4" w:rsidP="005C3647">
            <w:pPr>
              <w:pStyle w:val="TableParagraph"/>
              <w:jc w:val="center"/>
            </w:pPr>
            <w:r w:rsidRPr="001F6CB5">
              <w:t>Opis</w:t>
            </w:r>
            <w:r w:rsidRPr="001F6CB5">
              <w:rPr>
                <w:spacing w:val="19"/>
              </w:rPr>
              <w:t xml:space="preserve"> </w:t>
            </w:r>
            <w:r w:rsidRPr="001F6CB5">
              <w:t>jednotlivých</w:t>
            </w:r>
            <w:r w:rsidRPr="001F6CB5">
              <w:rPr>
                <w:spacing w:val="21"/>
              </w:rPr>
              <w:t xml:space="preserve"> </w:t>
            </w:r>
            <w:r w:rsidRPr="001F6CB5">
              <w:rPr>
                <w:spacing w:val="-2"/>
              </w:rPr>
              <w:t>častí</w:t>
            </w:r>
          </w:p>
        </w:tc>
      </w:tr>
      <w:tr w:rsidR="00BB1EA4" w:rsidRPr="001F6CB5" w14:paraId="2ACFCB5D" w14:textId="77777777" w:rsidTr="00BB1EA4">
        <w:trPr>
          <w:trHeight w:val="238"/>
        </w:trPr>
        <w:tc>
          <w:tcPr>
            <w:tcW w:w="5000" w:type="pct"/>
            <w:gridSpan w:val="3"/>
          </w:tcPr>
          <w:p w14:paraId="7A1C4D56" w14:textId="77777777" w:rsidR="00BB1EA4" w:rsidRPr="001F6CB5" w:rsidRDefault="00BB1EA4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Pred</w:t>
            </w:r>
            <w:r w:rsidRPr="001F6CB5">
              <w:rPr>
                <w:b/>
                <w:spacing w:val="-11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použitím</w:t>
            </w:r>
          </w:p>
        </w:tc>
      </w:tr>
      <w:tr w:rsidR="00BB1EA4" w:rsidRPr="001F6CB5" w14:paraId="65235D2E" w14:textId="77777777" w:rsidTr="00BB1EA4">
        <w:trPr>
          <w:trHeight w:val="2766"/>
        </w:trPr>
        <w:tc>
          <w:tcPr>
            <w:tcW w:w="5000" w:type="pct"/>
            <w:gridSpan w:val="3"/>
          </w:tcPr>
          <w:p w14:paraId="00B970A7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7B63E145" wp14:editId="41C60F19">
                  <wp:extent cx="2926392" cy="170687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392" cy="170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EA4" w:rsidRPr="001F6CB5" w14:paraId="4905B14E" w14:textId="77777777" w:rsidTr="00BB1EA4">
        <w:trPr>
          <w:trHeight w:val="238"/>
        </w:trPr>
        <w:tc>
          <w:tcPr>
            <w:tcW w:w="5000" w:type="pct"/>
            <w:gridSpan w:val="3"/>
          </w:tcPr>
          <w:p w14:paraId="18BA957E" w14:textId="77777777" w:rsidR="00BB1EA4" w:rsidRPr="001F6CB5" w:rsidRDefault="00BB1EA4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Po</w:t>
            </w:r>
            <w:r w:rsidRPr="001F6CB5">
              <w:rPr>
                <w:b/>
                <w:spacing w:val="-5"/>
                <w:w w:val="105"/>
              </w:rPr>
              <w:t xml:space="preserve"> </w:t>
            </w:r>
            <w:r w:rsidRPr="001F6CB5">
              <w:rPr>
                <w:b/>
                <w:spacing w:val="-2"/>
                <w:w w:val="105"/>
              </w:rPr>
              <w:t>použití</w:t>
            </w:r>
          </w:p>
        </w:tc>
      </w:tr>
      <w:tr w:rsidR="00BB1EA4" w:rsidRPr="001F6CB5" w14:paraId="2E769857" w14:textId="77777777" w:rsidTr="00BB1EA4">
        <w:trPr>
          <w:trHeight w:val="2449"/>
        </w:trPr>
        <w:tc>
          <w:tcPr>
            <w:tcW w:w="5000" w:type="pct"/>
            <w:gridSpan w:val="3"/>
          </w:tcPr>
          <w:p w14:paraId="7A6FCF74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663E15CF" wp14:editId="76D79D55">
                  <wp:extent cx="3183860" cy="1545336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860" cy="154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EA4" w:rsidRPr="001F6CB5" w14:paraId="3CDD3277" w14:textId="77777777" w:rsidTr="00BB1EA4">
        <w:trPr>
          <w:trHeight w:val="237"/>
        </w:trPr>
        <w:tc>
          <w:tcPr>
            <w:tcW w:w="5000" w:type="pct"/>
            <w:gridSpan w:val="3"/>
          </w:tcPr>
          <w:p w14:paraId="16BF1D8C" w14:textId="77777777" w:rsidR="00BB1EA4" w:rsidRPr="001F6CB5" w:rsidRDefault="00BB1EA4" w:rsidP="005C3647">
            <w:pPr>
              <w:pStyle w:val="TableParagraph"/>
              <w:jc w:val="center"/>
              <w:rPr>
                <w:b/>
              </w:rPr>
            </w:pPr>
            <w:r w:rsidRPr="001F6CB5">
              <w:rPr>
                <w:b/>
                <w:spacing w:val="-2"/>
                <w:w w:val="105"/>
              </w:rPr>
              <w:t>Dôležité</w:t>
            </w:r>
          </w:p>
        </w:tc>
      </w:tr>
      <w:tr w:rsidR="00BB1EA4" w:rsidRPr="001F6CB5" w14:paraId="6930C2F0" w14:textId="77777777" w:rsidTr="00BB1EA4">
        <w:trPr>
          <w:trHeight w:val="3512"/>
        </w:trPr>
        <w:tc>
          <w:tcPr>
            <w:tcW w:w="5000" w:type="pct"/>
            <w:gridSpan w:val="3"/>
          </w:tcPr>
          <w:p w14:paraId="0CE5D853" w14:textId="77777777" w:rsidR="00BB1EA4" w:rsidRPr="001F6CB5" w:rsidRDefault="00BB1EA4" w:rsidP="005C3647">
            <w:pPr>
              <w:pStyle w:val="TableParagraph"/>
              <w:rPr>
                <w:b/>
              </w:rPr>
            </w:pPr>
            <w:r w:rsidRPr="001F6CB5">
              <w:rPr>
                <w:b/>
                <w:w w:val="105"/>
              </w:rPr>
              <w:t>Pred</w:t>
            </w:r>
            <w:r w:rsidRPr="001F6CB5">
              <w:rPr>
                <w:b/>
                <w:spacing w:val="-14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použitím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naplnenej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injekčnej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striekačky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Fulphila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s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automatickým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chráničom</w:t>
            </w:r>
            <w:r w:rsidRPr="001F6CB5">
              <w:rPr>
                <w:b/>
                <w:spacing w:val="-14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ihly</w:t>
            </w:r>
            <w:r w:rsidRPr="001F6CB5">
              <w:rPr>
                <w:b/>
                <w:spacing w:val="-13"/>
                <w:w w:val="105"/>
              </w:rPr>
              <w:t xml:space="preserve"> </w:t>
            </w:r>
            <w:r w:rsidRPr="001F6CB5">
              <w:rPr>
                <w:b/>
                <w:w w:val="105"/>
              </w:rPr>
              <w:t>si prečítajte tieto dôležité informácie:</w:t>
            </w:r>
          </w:p>
          <w:p w14:paraId="68A89A81" w14:textId="77777777" w:rsidR="00BB1EA4" w:rsidRPr="001F6CB5" w:rsidRDefault="00BB1EA4" w:rsidP="005C3647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ind w:left="0" w:firstLine="0"/>
            </w:pPr>
            <w:r w:rsidRPr="001F6CB5">
              <w:rPr>
                <w:w w:val="105"/>
              </w:rPr>
              <w:t>Je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dôležité,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aby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ste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sa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nepokúšali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podať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si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injekciu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sami,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ak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ste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neboli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zvlášť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poučený vaším lekárom alebo zdravotníckym pracovníkom.</w:t>
            </w:r>
          </w:p>
          <w:p w14:paraId="273C231A" w14:textId="77777777" w:rsidR="00BB1EA4" w:rsidRPr="001F6CB5" w:rsidRDefault="00BB1EA4" w:rsidP="005C3647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ind w:left="0" w:firstLine="0"/>
            </w:pPr>
            <w:r w:rsidRPr="001F6CB5">
              <w:rPr>
                <w:w w:val="105"/>
              </w:rPr>
              <w:t>Fulphila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podáva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vo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forme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injekcie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tkaniva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priamo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pod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kožu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(subkutánna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injekcia).</w:t>
            </w:r>
          </w:p>
          <w:p w14:paraId="491B66EC" w14:textId="77777777" w:rsidR="00BB1EA4" w:rsidRPr="001F6CB5" w:rsidRDefault="00BB1EA4" w:rsidP="005C3647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Neodstraňujte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sivý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kryt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ihly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z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naplnenej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injekčnej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striekačky,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pokiaľ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pripravený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 xml:space="preserve">na </w:t>
            </w:r>
            <w:r w:rsidRPr="001F6CB5">
              <w:rPr>
                <w:spacing w:val="-2"/>
                <w:w w:val="105"/>
              </w:rPr>
              <w:t>podanie.</w:t>
            </w:r>
          </w:p>
          <w:p w14:paraId="3B485AB4" w14:textId="77777777" w:rsidR="00BB1EA4" w:rsidRPr="001F6CB5" w:rsidRDefault="00BB1EA4" w:rsidP="005C3647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Nepoužívajte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naplnenú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injekčnú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striekačku,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ak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spadla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tvrdý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povrch.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Použite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 xml:space="preserve">novú naplnenú injekčnú striekačku a zavolajte svojmu lekárovi alebo zdravotníckemu </w:t>
            </w:r>
            <w:r w:rsidRPr="001F6CB5">
              <w:rPr>
                <w:spacing w:val="-2"/>
                <w:w w:val="105"/>
              </w:rPr>
              <w:t>pracovníkovi.</w:t>
            </w:r>
          </w:p>
          <w:p w14:paraId="61CC859A" w14:textId="77777777" w:rsidR="00BB1EA4" w:rsidRPr="001F6CB5" w:rsidRDefault="00BB1EA4" w:rsidP="005C3647">
            <w:pPr>
              <w:pStyle w:val="TableParagraph"/>
              <w:tabs>
                <w:tab w:val="left" w:pos="947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Nepokúšajte</w:t>
            </w:r>
            <w:r w:rsidRPr="001F6CB5">
              <w:rPr>
                <w:spacing w:val="18"/>
              </w:rPr>
              <w:t xml:space="preserve"> </w:t>
            </w:r>
            <w:r w:rsidRPr="001F6CB5">
              <w:t>sa</w:t>
            </w:r>
            <w:r w:rsidRPr="001F6CB5">
              <w:rPr>
                <w:spacing w:val="18"/>
              </w:rPr>
              <w:t xml:space="preserve"> </w:t>
            </w:r>
            <w:r w:rsidRPr="001F6CB5">
              <w:t>aktivovať</w:t>
            </w:r>
            <w:r w:rsidRPr="001F6CB5">
              <w:rPr>
                <w:spacing w:val="18"/>
              </w:rPr>
              <w:t xml:space="preserve"> </w:t>
            </w:r>
            <w:r w:rsidRPr="001F6CB5">
              <w:t>naplnenú</w:t>
            </w:r>
            <w:r w:rsidRPr="001F6CB5">
              <w:rPr>
                <w:spacing w:val="19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0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19"/>
              </w:rPr>
              <w:t xml:space="preserve"> </w:t>
            </w:r>
            <w:r w:rsidRPr="001F6CB5">
              <w:t>pred</w:t>
            </w:r>
            <w:r w:rsidRPr="001F6CB5">
              <w:rPr>
                <w:spacing w:val="19"/>
              </w:rPr>
              <w:t xml:space="preserve"> </w:t>
            </w:r>
            <w:r w:rsidRPr="001F6CB5">
              <w:t>podaním</w:t>
            </w:r>
            <w:r w:rsidRPr="001F6CB5">
              <w:rPr>
                <w:spacing w:val="18"/>
              </w:rPr>
              <w:t xml:space="preserve"> </w:t>
            </w:r>
            <w:r w:rsidRPr="001F6CB5">
              <w:rPr>
                <w:spacing w:val="-2"/>
              </w:rPr>
              <w:t>injekcie.</w:t>
            </w:r>
          </w:p>
          <w:p w14:paraId="7E2E5975" w14:textId="77777777" w:rsidR="00BB1EA4" w:rsidRPr="001F6CB5" w:rsidRDefault="00BB1EA4" w:rsidP="005C3647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Nepokúšajte</w:t>
            </w:r>
            <w:r w:rsidRPr="001F6CB5">
              <w:rPr>
                <w:spacing w:val="17"/>
              </w:rPr>
              <w:t xml:space="preserve"> </w:t>
            </w:r>
            <w:r w:rsidRPr="001F6CB5">
              <w:t>sa</w:t>
            </w:r>
            <w:r w:rsidRPr="001F6CB5">
              <w:rPr>
                <w:spacing w:val="18"/>
              </w:rPr>
              <w:t xml:space="preserve"> </w:t>
            </w:r>
            <w:r w:rsidRPr="001F6CB5">
              <w:t>odstrániť</w:t>
            </w:r>
            <w:r w:rsidRPr="001F6CB5">
              <w:rPr>
                <w:spacing w:val="18"/>
              </w:rPr>
              <w:t xml:space="preserve"> </w:t>
            </w:r>
            <w:r w:rsidRPr="001F6CB5">
              <w:t>priehľadný</w:t>
            </w:r>
            <w:r w:rsidRPr="001F6CB5">
              <w:rPr>
                <w:spacing w:val="19"/>
              </w:rPr>
              <w:t xml:space="preserve"> </w:t>
            </w:r>
            <w:r w:rsidRPr="001F6CB5">
              <w:t>chránič</w:t>
            </w:r>
            <w:r w:rsidRPr="001F6CB5">
              <w:rPr>
                <w:spacing w:val="18"/>
              </w:rPr>
              <w:t xml:space="preserve"> </w:t>
            </w:r>
            <w:r w:rsidRPr="001F6CB5">
              <w:t>naplnenej</w:t>
            </w:r>
            <w:r w:rsidRPr="001F6CB5">
              <w:rPr>
                <w:spacing w:val="19"/>
              </w:rPr>
              <w:t xml:space="preserve"> </w:t>
            </w:r>
            <w:r w:rsidRPr="001F6CB5">
              <w:t>injekčnej</w:t>
            </w:r>
            <w:r w:rsidRPr="001F6CB5">
              <w:rPr>
                <w:spacing w:val="19"/>
              </w:rPr>
              <w:t xml:space="preserve"> </w:t>
            </w:r>
            <w:r w:rsidRPr="001F6CB5">
              <w:t>striekačky</w:t>
            </w:r>
            <w:r w:rsidRPr="001F6CB5">
              <w:rPr>
                <w:spacing w:val="19"/>
              </w:rPr>
              <w:t xml:space="preserve"> </w:t>
            </w:r>
            <w:r w:rsidRPr="001F6CB5">
              <w:t>z</w:t>
            </w:r>
            <w:r w:rsidRPr="001F6CB5">
              <w:rPr>
                <w:spacing w:val="16"/>
              </w:rPr>
              <w:t xml:space="preserve"> </w:t>
            </w:r>
            <w:r w:rsidRPr="001F6CB5">
              <w:rPr>
                <w:spacing w:val="-2"/>
              </w:rPr>
              <w:t>naplnenej</w:t>
            </w:r>
          </w:p>
          <w:p w14:paraId="532AC8A7" w14:textId="77777777" w:rsidR="00BB1EA4" w:rsidRPr="001F6CB5" w:rsidRDefault="00BB1EA4" w:rsidP="005C3647">
            <w:pPr>
              <w:pStyle w:val="TableParagraph"/>
            </w:pPr>
            <w:r w:rsidRPr="001F6CB5">
              <w:t>injekčnej</w:t>
            </w:r>
            <w:r w:rsidRPr="001F6CB5">
              <w:rPr>
                <w:spacing w:val="19"/>
              </w:rPr>
              <w:t xml:space="preserve"> </w:t>
            </w:r>
            <w:r w:rsidRPr="001F6CB5">
              <w:rPr>
                <w:spacing w:val="-2"/>
              </w:rPr>
              <w:t>striekačky.</w:t>
            </w:r>
          </w:p>
          <w:p w14:paraId="2B607EEB" w14:textId="77777777" w:rsidR="00BB1EA4" w:rsidRPr="001F6CB5" w:rsidRDefault="00BB1EA4" w:rsidP="005C3647">
            <w:pPr>
              <w:pStyle w:val="TableParagraph"/>
            </w:pPr>
          </w:p>
          <w:p w14:paraId="2FF1C574" w14:textId="77777777" w:rsidR="00BB1EA4" w:rsidRPr="001F6CB5" w:rsidRDefault="00BB1EA4" w:rsidP="005C3647">
            <w:pPr>
              <w:pStyle w:val="TableParagraph"/>
            </w:pPr>
            <w:r w:rsidRPr="001F6CB5">
              <w:t>Zavolajte</w:t>
            </w:r>
            <w:r w:rsidRPr="001F6CB5">
              <w:rPr>
                <w:spacing w:val="18"/>
              </w:rPr>
              <w:t xml:space="preserve"> </w:t>
            </w:r>
            <w:r w:rsidRPr="001F6CB5">
              <w:t>svojmu</w:t>
            </w:r>
            <w:r w:rsidRPr="001F6CB5">
              <w:rPr>
                <w:spacing w:val="20"/>
              </w:rPr>
              <w:t xml:space="preserve"> </w:t>
            </w:r>
            <w:r w:rsidRPr="001F6CB5">
              <w:t>lekárovi</w:t>
            </w:r>
            <w:r w:rsidRPr="001F6CB5">
              <w:rPr>
                <w:spacing w:val="20"/>
              </w:rPr>
              <w:t xml:space="preserve"> </w:t>
            </w:r>
            <w:r w:rsidRPr="001F6CB5">
              <w:t>alebo</w:t>
            </w:r>
            <w:r w:rsidRPr="001F6CB5">
              <w:rPr>
                <w:spacing w:val="19"/>
              </w:rPr>
              <w:t xml:space="preserve"> </w:t>
            </w:r>
            <w:r w:rsidRPr="001F6CB5">
              <w:t>zdravotníckemu</w:t>
            </w:r>
            <w:r w:rsidRPr="001F6CB5">
              <w:rPr>
                <w:spacing w:val="20"/>
              </w:rPr>
              <w:t xml:space="preserve"> </w:t>
            </w:r>
            <w:r w:rsidRPr="001F6CB5">
              <w:t>pracovníkovi,</w:t>
            </w:r>
            <w:r w:rsidRPr="001F6CB5">
              <w:rPr>
                <w:spacing w:val="20"/>
              </w:rPr>
              <w:t xml:space="preserve"> </w:t>
            </w:r>
            <w:r w:rsidRPr="001F6CB5">
              <w:t>ak</w:t>
            </w:r>
            <w:r w:rsidRPr="001F6CB5">
              <w:rPr>
                <w:spacing w:val="17"/>
              </w:rPr>
              <w:t xml:space="preserve"> </w:t>
            </w:r>
            <w:r w:rsidRPr="001F6CB5">
              <w:t>máte</w:t>
            </w:r>
            <w:r w:rsidRPr="001F6CB5">
              <w:rPr>
                <w:spacing w:val="19"/>
              </w:rPr>
              <w:t xml:space="preserve"> </w:t>
            </w:r>
            <w:r w:rsidRPr="001F6CB5">
              <w:t>nejaké</w:t>
            </w:r>
            <w:r w:rsidRPr="001F6CB5">
              <w:rPr>
                <w:spacing w:val="15"/>
              </w:rPr>
              <w:t xml:space="preserve"> </w:t>
            </w:r>
            <w:r w:rsidRPr="001F6CB5">
              <w:rPr>
                <w:spacing w:val="-2"/>
              </w:rPr>
              <w:t>otázky.</w:t>
            </w:r>
          </w:p>
        </w:tc>
      </w:tr>
      <w:tr w:rsidR="00BB1EA4" w:rsidRPr="001F6CB5" w14:paraId="11E45F9A" w14:textId="77777777" w:rsidTr="00BB1EA4">
        <w:trPr>
          <w:trHeight w:val="258"/>
        </w:trPr>
        <w:tc>
          <w:tcPr>
            <w:tcW w:w="5000" w:type="pct"/>
            <w:gridSpan w:val="3"/>
          </w:tcPr>
          <w:p w14:paraId="0EB35C30" w14:textId="77777777" w:rsidR="00BB1EA4" w:rsidRPr="001F6CB5" w:rsidRDefault="00BB1EA4" w:rsidP="005C3647">
            <w:pPr>
              <w:pStyle w:val="TableParagraph"/>
            </w:pPr>
            <w:r w:rsidRPr="001F6CB5">
              <w:t>1.</w:t>
            </w:r>
            <w:r w:rsidRPr="001F6CB5">
              <w:rPr>
                <w:spacing w:val="7"/>
              </w:rPr>
              <w:t xml:space="preserve"> </w:t>
            </w:r>
            <w:r w:rsidRPr="001F6CB5">
              <w:t>krok:</w:t>
            </w:r>
            <w:r w:rsidRPr="001F6CB5">
              <w:rPr>
                <w:spacing w:val="7"/>
              </w:rPr>
              <w:t xml:space="preserve"> </w:t>
            </w:r>
            <w:r w:rsidRPr="001F6CB5">
              <w:rPr>
                <w:spacing w:val="-2"/>
              </w:rPr>
              <w:t>Príprava</w:t>
            </w:r>
          </w:p>
        </w:tc>
      </w:tr>
      <w:tr w:rsidR="00BB1EA4" w:rsidRPr="001F6CB5" w14:paraId="2DAD7387" w14:textId="77777777" w:rsidTr="00BB1EA4">
        <w:trPr>
          <w:trHeight w:val="713"/>
        </w:trPr>
        <w:tc>
          <w:tcPr>
            <w:tcW w:w="451" w:type="pct"/>
          </w:tcPr>
          <w:p w14:paraId="01345956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5"/>
                <w:w w:val="105"/>
              </w:rPr>
              <w:t>A.</w:t>
            </w:r>
          </w:p>
        </w:tc>
        <w:tc>
          <w:tcPr>
            <w:tcW w:w="4549" w:type="pct"/>
            <w:gridSpan w:val="2"/>
          </w:tcPr>
          <w:p w14:paraId="5053E92B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Vyberte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blister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naplnenou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injekčnou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striekačkou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z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obalu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pripravte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si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pomôcky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potrebné na podanie injekcie: alkoholové tampóny, kúsok vaty alebo štvorec gázy, náplasť</w:t>
            </w:r>
          </w:p>
          <w:p w14:paraId="3E2507EA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a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kontajner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ostré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predmety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(nie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priložený).</w:t>
            </w:r>
          </w:p>
        </w:tc>
      </w:tr>
      <w:tr w:rsidR="00BB1EA4" w:rsidRPr="001F6CB5" w14:paraId="61E3EECD" w14:textId="77777777" w:rsidTr="00BB1EA4">
        <w:trPr>
          <w:trHeight w:val="273"/>
        </w:trPr>
        <w:tc>
          <w:tcPr>
            <w:tcW w:w="5000" w:type="pct"/>
            <w:gridSpan w:val="3"/>
          </w:tcPr>
          <w:p w14:paraId="073B29BA" w14:textId="77777777" w:rsidR="00BB1EA4" w:rsidRPr="001F6CB5" w:rsidRDefault="00BB1EA4" w:rsidP="00BB1EA4">
            <w:pPr>
              <w:pStyle w:val="TableParagraph"/>
            </w:pPr>
            <w:r w:rsidRPr="001F6CB5">
              <w:rPr>
                <w:w w:val="105"/>
              </w:rPr>
              <w:t>Pre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príjemnejšie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podanie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injekcie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nechajte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injekčnú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striekačku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pred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aplikáciou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stáť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pri izbovej teplote približne 30 minút. Poriadne si umyte ruky mydlom a vodou.</w:t>
            </w:r>
          </w:p>
          <w:p w14:paraId="03BC69E4" w14:textId="77777777" w:rsidR="00BB1EA4" w:rsidRPr="001F6CB5" w:rsidRDefault="00BB1EA4" w:rsidP="00BB1EA4">
            <w:pPr>
              <w:pStyle w:val="TableParagraph"/>
            </w:pPr>
          </w:p>
          <w:p w14:paraId="6E370577" w14:textId="77777777" w:rsidR="00BB1EA4" w:rsidRPr="001F6CB5" w:rsidRDefault="00BB1EA4" w:rsidP="00BB1EA4">
            <w:pPr>
              <w:pStyle w:val="TableParagraph"/>
            </w:pPr>
            <w:r w:rsidRPr="001F6CB5">
              <w:rPr>
                <w:w w:val="105"/>
              </w:rPr>
              <w:t>Novú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naplnenú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injekčnú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striekačku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ostatné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pomôcky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si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položte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čisté,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dobre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osvetlené pracovné miesto.</w:t>
            </w:r>
          </w:p>
          <w:p w14:paraId="4FD99946" w14:textId="77777777" w:rsidR="00BB1EA4" w:rsidRPr="001F6CB5" w:rsidRDefault="00BB1EA4" w:rsidP="00BB1EA4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Nezohrievajte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injekčnú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striekačku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použitím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tepelných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zdrojov,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ako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horúca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voda alebo mikrovlnná rúra.</w:t>
            </w:r>
          </w:p>
          <w:p w14:paraId="69D9ECB7" w14:textId="77777777" w:rsidR="00BB1EA4" w:rsidRPr="001F6CB5" w:rsidRDefault="00BB1EA4" w:rsidP="00BB1EA4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Nevystavujte</w:t>
            </w:r>
            <w:r w:rsidRPr="001F6CB5">
              <w:rPr>
                <w:spacing w:val="21"/>
              </w:rPr>
              <w:t xml:space="preserve"> </w:t>
            </w:r>
            <w:r w:rsidRPr="001F6CB5">
              <w:t>naplnenú</w:t>
            </w:r>
            <w:r w:rsidRPr="001F6CB5">
              <w:rPr>
                <w:spacing w:val="24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3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23"/>
              </w:rPr>
              <w:t xml:space="preserve"> </w:t>
            </w:r>
            <w:r w:rsidRPr="001F6CB5">
              <w:t>priamemu</w:t>
            </w:r>
            <w:r w:rsidRPr="001F6CB5">
              <w:rPr>
                <w:spacing w:val="23"/>
              </w:rPr>
              <w:t xml:space="preserve"> </w:t>
            </w:r>
            <w:r w:rsidRPr="001F6CB5">
              <w:t>slnečnému</w:t>
            </w:r>
            <w:r w:rsidRPr="001F6CB5">
              <w:rPr>
                <w:spacing w:val="23"/>
              </w:rPr>
              <w:t xml:space="preserve"> </w:t>
            </w:r>
            <w:r w:rsidRPr="001F6CB5">
              <w:rPr>
                <w:spacing w:val="-2"/>
              </w:rPr>
              <w:t>svetlu.</w:t>
            </w:r>
          </w:p>
          <w:p w14:paraId="685B23F6" w14:textId="77777777" w:rsidR="00BB1EA4" w:rsidRPr="001F6CB5" w:rsidRDefault="00BB1EA4" w:rsidP="00BB1EA4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Naplnenú</w:t>
            </w:r>
            <w:r w:rsidRPr="001F6CB5">
              <w:rPr>
                <w:spacing w:val="21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2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21"/>
              </w:rPr>
              <w:t xml:space="preserve"> </w:t>
            </w:r>
            <w:r w:rsidRPr="001F6CB5">
              <w:rPr>
                <w:spacing w:val="-2"/>
              </w:rPr>
              <w:t>netraste.</w:t>
            </w:r>
          </w:p>
          <w:p w14:paraId="6A4E88D3" w14:textId="0B7F7B66" w:rsidR="00BB1EA4" w:rsidRPr="001F6CB5" w:rsidRDefault="00BB1EA4" w:rsidP="00BB1EA4">
            <w:pPr>
              <w:pStyle w:val="TableParagraph"/>
              <w:rPr>
                <w:w w:val="105"/>
              </w:rPr>
            </w:pPr>
            <w:r w:rsidRPr="001F6CB5">
              <w:lastRenderedPageBreak/>
              <w:t>Naplnené</w:t>
            </w:r>
            <w:r w:rsidRPr="001F6CB5">
              <w:rPr>
                <w:spacing w:val="17"/>
              </w:rPr>
              <w:t xml:space="preserve"> </w:t>
            </w:r>
            <w:r w:rsidRPr="001F6CB5">
              <w:t>injekčné</w:t>
            </w:r>
            <w:r w:rsidRPr="001F6CB5">
              <w:rPr>
                <w:spacing w:val="18"/>
              </w:rPr>
              <w:t xml:space="preserve"> </w:t>
            </w:r>
            <w:r w:rsidRPr="001F6CB5">
              <w:t>striekačky</w:t>
            </w:r>
            <w:r w:rsidRPr="001F6CB5">
              <w:rPr>
                <w:spacing w:val="18"/>
              </w:rPr>
              <w:t xml:space="preserve"> </w:t>
            </w:r>
            <w:r w:rsidRPr="001F6CB5">
              <w:t>uchovávajte</w:t>
            </w:r>
            <w:r w:rsidRPr="001F6CB5">
              <w:rPr>
                <w:spacing w:val="18"/>
              </w:rPr>
              <w:t xml:space="preserve"> </w:t>
            </w:r>
            <w:r w:rsidRPr="001F6CB5">
              <w:t>mimo</w:t>
            </w:r>
            <w:r w:rsidRPr="001F6CB5">
              <w:rPr>
                <w:spacing w:val="19"/>
              </w:rPr>
              <w:t xml:space="preserve"> </w:t>
            </w:r>
            <w:r w:rsidRPr="001F6CB5">
              <w:t>dohľadu</w:t>
            </w:r>
            <w:r w:rsidRPr="001F6CB5">
              <w:rPr>
                <w:spacing w:val="19"/>
              </w:rPr>
              <w:t xml:space="preserve"> </w:t>
            </w:r>
            <w:r w:rsidRPr="001F6CB5">
              <w:t>a</w:t>
            </w:r>
            <w:r w:rsidRPr="001F6CB5">
              <w:rPr>
                <w:spacing w:val="16"/>
              </w:rPr>
              <w:t xml:space="preserve"> </w:t>
            </w:r>
            <w:r w:rsidRPr="001F6CB5">
              <w:t>dosahu</w:t>
            </w:r>
            <w:r w:rsidRPr="001F6CB5">
              <w:rPr>
                <w:spacing w:val="17"/>
              </w:rPr>
              <w:t xml:space="preserve"> </w:t>
            </w:r>
            <w:r w:rsidRPr="001F6CB5">
              <w:rPr>
                <w:spacing w:val="-2"/>
              </w:rPr>
              <w:t>detí.</w:t>
            </w:r>
          </w:p>
        </w:tc>
      </w:tr>
      <w:tr w:rsidR="00BB1EA4" w:rsidRPr="001F6CB5" w14:paraId="7AB59979" w14:textId="77777777" w:rsidTr="00BB1EA4">
        <w:trPr>
          <w:trHeight w:val="475"/>
        </w:trPr>
        <w:tc>
          <w:tcPr>
            <w:tcW w:w="451" w:type="pct"/>
          </w:tcPr>
          <w:p w14:paraId="5C687534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5"/>
                <w:w w:val="105"/>
              </w:rPr>
              <w:lastRenderedPageBreak/>
              <w:t>B.</w:t>
            </w:r>
          </w:p>
        </w:tc>
        <w:tc>
          <w:tcPr>
            <w:tcW w:w="4549" w:type="pct"/>
            <w:gridSpan w:val="2"/>
          </w:tcPr>
          <w:p w14:paraId="2E652E7F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Otvorte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blister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odtrhnutím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krytu.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vybratie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naplnenej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injekčnej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striekačky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z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blistra uchopte chránič naplnenej injekčnej striekačky.</w:t>
            </w:r>
          </w:p>
        </w:tc>
      </w:tr>
      <w:tr w:rsidR="00BB1EA4" w:rsidRPr="001F6CB5" w14:paraId="69C1D330" w14:textId="77777777" w:rsidTr="00BB1EA4">
        <w:trPr>
          <w:trHeight w:val="2786"/>
        </w:trPr>
        <w:tc>
          <w:tcPr>
            <w:tcW w:w="5000" w:type="pct"/>
            <w:gridSpan w:val="3"/>
          </w:tcPr>
          <w:p w14:paraId="23CDA0E8" w14:textId="77777777" w:rsidR="00BB1EA4" w:rsidRPr="001F6CB5" w:rsidRDefault="00BB1EA4" w:rsidP="005C3647">
            <w:pPr>
              <w:pStyle w:val="TableParagraph"/>
            </w:pPr>
          </w:p>
          <w:p w14:paraId="22A2B821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48BBBEBD" wp14:editId="6591320C">
                  <wp:extent cx="1708130" cy="991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30" cy="9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E8747" w14:textId="77777777" w:rsidR="00BB1EA4" w:rsidRPr="001F6CB5" w:rsidRDefault="00BB1EA4" w:rsidP="005C3647">
            <w:pPr>
              <w:pStyle w:val="TableParagraph"/>
            </w:pPr>
          </w:p>
          <w:p w14:paraId="2C189EF6" w14:textId="77777777" w:rsidR="00BB1EA4" w:rsidRPr="001F6CB5" w:rsidRDefault="00BB1EA4" w:rsidP="005C3647">
            <w:pPr>
              <w:pStyle w:val="TableParagraph"/>
            </w:pPr>
            <w:r w:rsidRPr="001F6CB5">
              <w:t>Z</w:t>
            </w:r>
            <w:r w:rsidRPr="001F6CB5">
              <w:rPr>
                <w:spacing w:val="20"/>
              </w:rPr>
              <w:t xml:space="preserve"> </w:t>
            </w:r>
            <w:r w:rsidRPr="001F6CB5">
              <w:t>bezpečnostných</w:t>
            </w:r>
            <w:r w:rsidRPr="001F6CB5">
              <w:rPr>
                <w:spacing w:val="19"/>
              </w:rPr>
              <w:t xml:space="preserve"> </w:t>
            </w:r>
            <w:r w:rsidRPr="001F6CB5">
              <w:rPr>
                <w:spacing w:val="-2"/>
              </w:rPr>
              <w:t>dôvodov:</w:t>
            </w:r>
          </w:p>
          <w:p w14:paraId="479719FC" w14:textId="77777777" w:rsidR="00BB1EA4" w:rsidRPr="001F6CB5" w:rsidRDefault="00BB1EA4" w:rsidP="005C3647">
            <w:pPr>
              <w:pStyle w:val="TableParagraph"/>
              <w:tabs>
                <w:tab w:val="left" w:pos="736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Nedržte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za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piest.</w:t>
            </w:r>
          </w:p>
          <w:p w14:paraId="0ACCB17E" w14:textId="77777777" w:rsidR="00BB1EA4" w:rsidRPr="001F6CB5" w:rsidRDefault="00BB1EA4" w:rsidP="005C3647">
            <w:pPr>
              <w:pStyle w:val="TableParagraph"/>
              <w:tabs>
                <w:tab w:val="left" w:pos="736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Nedržte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za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sivý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kryt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ihly.</w:t>
            </w:r>
          </w:p>
        </w:tc>
      </w:tr>
      <w:tr w:rsidR="00BB1EA4" w:rsidRPr="001F6CB5" w14:paraId="438DAE18" w14:textId="77777777" w:rsidTr="00BB1EA4">
        <w:trPr>
          <w:trHeight w:val="243"/>
        </w:trPr>
        <w:tc>
          <w:tcPr>
            <w:tcW w:w="473" w:type="pct"/>
            <w:gridSpan w:val="2"/>
          </w:tcPr>
          <w:p w14:paraId="4BCFBCEA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5"/>
                <w:w w:val="105"/>
              </w:rPr>
              <w:t>C.</w:t>
            </w:r>
          </w:p>
        </w:tc>
        <w:tc>
          <w:tcPr>
            <w:tcW w:w="4527" w:type="pct"/>
          </w:tcPr>
          <w:p w14:paraId="7B8F4D19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2"/>
                <w:w w:val="105"/>
              </w:rPr>
              <w:t>Skontrolujte liek</w:t>
            </w:r>
            <w:r w:rsidRPr="001F6CB5">
              <w:rPr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a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naplnenú</w:t>
            </w:r>
            <w:r w:rsidRPr="001F6CB5">
              <w:rPr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injekčnú</w:t>
            </w:r>
            <w:r w:rsidRPr="001F6CB5">
              <w:rPr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striekačku.</w:t>
            </w:r>
          </w:p>
        </w:tc>
      </w:tr>
      <w:tr w:rsidR="00BB1EA4" w:rsidRPr="001F6CB5" w14:paraId="3FBFDAC1" w14:textId="77777777" w:rsidTr="00BB1EA4">
        <w:trPr>
          <w:trHeight w:val="3186"/>
        </w:trPr>
        <w:tc>
          <w:tcPr>
            <w:tcW w:w="5000" w:type="pct"/>
            <w:gridSpan w:val="3"/>
          </w:tcPr>
          <w:p w14:paraId="2D5CABDB" w14:textId="77777777" w:rsidR="00BB1EA4" w:rsidRPr="001F6CB5" w:rsidRDefault="00BB1EA4" w:rsidP="005C3647">
            <w:pPr>
              <w:pStyle w:val="TableParagraph"/>
            </w:pPr>
          </w:p>
          <w:p w14:paraId="5739C1EE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0E39EAF3" wp14:editId="5EF73807">
                  <wp:extent cx="2437337" cy="921258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337" cy="92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1AB57" w14:textId="77777777" w:rsidR="00BB1EA4" w:rsidRPr="001F6CB5" w:rsidRDefault="00BB1EA4" w:rsidP="005C3647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Nepoužívajte</w:t>
            </w:r>
            <w:r w:rsidRPr="001F6CB5">
              <w:rPr>
                <w:spacing w:val="22"/>
              </w:rPr>
              <w:t xml:space="preserve"> </w:t>
            </w:r>
            <w:r w:rsidRPr="001F6CB5">
              <w:t>naplnenú</w:t>
            </w:r>
            <w:r w:rsidRPr="001F6CB5">
              <w:rPr>
                <w:spacing w:val="22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4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24"/>
              </w:rPr>
              <w:t xml:space="preserve"> </w:t>
            </w:r>
            <w:r w:rsidRPr="001F6CB5">
              <w:rPr>
                <w:spacing w:val="-5"/>
              </w:rPr>
              <w:t>ak:</w:t>
            </w:r>
          </w:p>
          <w:p w14:paraId="4FA70750" w14:textId="77777777" w:rsidR="00BB1EA4" w:rsidRPr="001F6CB5" w:rsidRDefault="00BB1EA4" w:rsidP="005C3647">
            <w:pPr>
              <w:pStyle w:val="TableParagraph"/>
              <w:numPr>
                <w:ilvl w:val="0"/>
                <w:numId w:val="5"/>
              </w:numPr>
              <w:tabs>
                <w:tab w:val="left" w:pos="736"/>
              </w:tabs>
              <w:ind w:left="0" w:firstLine="0"/>
            </w:pPr>
            <w:r w:rsidRPr="001F6CB5">
              <w:rPr>
                <w:w w:val="105"/>
              </w:rPr>
              <w:t>je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liek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zakalený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obsahuje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častice.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Musí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to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byť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číra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bezfarebná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tekutina.</w:t>
            </w:r>
          </w:p>
          <w:p w14:paraId="55D078AE" w14:textId="77777777" w:rsidR="00BB1EA4" w:rsidRPr="001F6CB5" w:rsidRDefault="00BB1EA4" w:rsidP="005C3647">
            <w:pPr>
              <w:pStyle w:val="TableParagraph"/>
              <w:numPr>
                <w:ilvl w:val="0"/>
                <w:numId w:val="5"/>
              </w:numPr>
              <w:tabs>
                <w:tab w:val="left" w:pos="736"/>
              </w:tabs>
              <w:ind w:left="0" w:firstLine="0"/>
            </w:pPr>
            <w:r w:rsidRPr="001F6CB5">
              <w:rPr>
                <w:w w:val="105"/>
              </w:rPr>
              <w:t>sa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zdajú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niektoré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časti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prasknuté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poškodené.</w:t>
            </w:r>
          </w:p>
          <w:p w14:paraId="39B28547" w14:textId="77777777" w:rsidR="00BB1EA4" w:rsidRPr="001F6CB5" w:rsidRDefault="00BB1EA4" w:rsidP="005C3647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  <w:ind w:left="0" w:firstLine="0"/>
            </w:pPr>
            <w:r w:rsidRPr="001F6CB5">
              <w:rPr>
                <w:w w:val="105"/>
              </w:rPr>
              <w:t>chýba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sivý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kryt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ihly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nie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bezpečne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nasadený.</w:t>
            </w:r>
          </w:p>
          <w:p w14:paraId="10AFB502" w14:textId="77777777" w:rsidR="00BB1EA4" w:rsidRPr="001F6CB5" w:rsidRDefault="00BB1EA4" w:rsidP="005C3647">
            <w:pPr>
              <w:pStyle w:val="TableParagraph"/>
              <w:numPr>
                <w:ilvl w:val="0"/>
                <w:numId w:val="5"/>
              </w:numPr>
              <w:tabs>
                <w:tab w:val="left" w:pos="770"/>
              </w:tabs>
              <w:ind w:left="0" w:firstLine="0"/>
            </w:pPr>
            <w:r w:rsidRPr="001F6CB5">
              <w:rPr>
                <w:w w:val="105"/>
              </w:rPr>
              <w:t>uplynul posledný deň mesiaca dátumu exspirácie uvedeného na štítku. Vo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všetkých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prípadoch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volajte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svojho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lekára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zdravotníckeho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pracovníka.</w:t>
            </w:r>
          </w:p>
        </w:tc>
      </w:tr>
      <w:tr w:rsidR="00BB1EA4" w:rsidRPr="001F6CB5" w14:paraId="029DAF6C" w14:textId="77777777" w:rsidTr="00BB1EA4">
        <w:trPr>
          <w:trHeight w:val="237"/>
        </w:trPr>
        <w:tc>
          <w:tcPr>
            <w:tcW w:w="5000" w:type="pct"/>
            <w:gridSpan w:val="3"/>
          </w:tcPr>
          <w:p w14:paraId="3E37ED76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2.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krok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: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Dokončenie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prípravy</w:t>
            </w:r>
          </w:p>
        </w:tc>
      </w:tr>
      <w:tr w:rsidR="00BB1EA4" w:rsidRPr="001F6CB5" w14:paraId="29533852" w14:textId="77777777" w:rsidTr="00BB1EA4">
        <w:trPr>
          <w:trHeight w:val="237"/>
        </w:trPr>
        <w:tc>
          <w:tcPr>
            <w:tcW w:w="451" w:type="pct"/>
          </w:tcPr>
          <w:p w14:paraId="765F76C2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5"/>
                <w:w w:val="105"/>
              </w:rPr>
              <w:t>A.</w:t>
            </w:r>
          </w:p>
        </w:tc>
        <w:tc>
          <w:tcPr>
            <w:tcW w:w="4549" w:type="pct"/>
            <w:gridSpan w:val="2"/>
          </w:tcPr>
          <w:p w14:paraId="475BD6FB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Dôkladne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si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umyte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ruky.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Pripravte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si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vyčistite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miesto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vpichu.</w:t>
            </w:r>
          </w:p>
        </w:tc>
      </w:tr>
      <w:tr w:rsidR="00BB1EA4" w:rsidRPr="001F6CB5" w14:paraId="47BCD560" w14:textId="77777777" w:rsidTr="00BB1EA4">
        <w:trPr>
          <w:trHeight w:val="237"/>
        </w:trPr>
        <w:tc>
          <w:tcPr>
            <w:tcW w:w="5000" w:type="pct"/>
            <w:gridSpan w:val="3"/>
          </w:tcPr>
          <w:p w14:paraId="21009CFE" w14:textId="441F6180" w:rsidR="00BB1EA4" w:rsidRDefault="00BB1EA4" w:rsidP="005C3647">
            <w:pPr>
              <w:pStyle w:val="TableParagraph"/>
              <w:rPr>
                <w:w w:val="105"/>
              </w:rPr>
            </w:pPr>
            <w:r w:rsidRPr="001F6CB5">
              <w:rPr>
                <w:noProof/>
              </w:rPr>
              <w:drawing>
                <wp:inline distT="0" distB="0" distL="0" distR="0" wp14:anchorId="02EC3203" wp14:editId="3A474DA5">
                  <wp:extent cx="1681417" cy="2046351"/>
                  <wp:effectExtent l="0" t="0" r="0" b="0"/>
                  <wp:docPr id="11257932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17" cy="204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57346" w14:textId="77777777" w:rsidR="00BB1EA4" w:rsidRDefault="00BB1EA4" w:rsidP="005C3647">
            <w:pPr>
              <w:pStyle w:val="TableParagraph"/>
              <w:rPr>
                <w:w w:val="105"/>
              </w:rPr>
            </w:pPr>
          </w:p>
          <w:p w14:paraId="7B9FBC52" w14:textId="77777777" w:rsidR="00BB1EA4" w:rsidRPr="001F6CB5" w:rsidRDefault="00BB1EA4" w:rsidP="00BB1EA4">
            <w:pPr>
              <w:pStyle w:val="TableParagraph"/>
              <w:rPr>
                <w:b/>
              </w:rPr>
            </w:pPr>
            <w:r w:rsidRPr="001F6CB5">
              <w:rPr>
                <w:b/>
              </w:rPr>
              <w:t>Môžete</w:t>
            </w:r>
            <w:r w:rsidRPr="001F6CB5">
              <w:rPr>
                <w:b/>
                <w:spacing w:val="17"/>
              </w:rPr>
              <w:t xml:space="preserve"> </w:t>
            </w:r>
            <w:r w:rsidRPr="001F6CB5">
              <w:rPr>
                <w:b/>
                <w:spacing w:val="-2"/>
              </w:rPr>
              <w:t>použiť:</w:t>
            </w:r>
          </w:p>
          <w:p w14:paraId="3A0888BB" w14:textId="77777777" w:rsidR="00BB1EA4" w:rsidRPr="001F6CB5" w:rsidRDefault="00BB1EA4" w:rsidP="00BB1EA4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</w:pPr>
            <w:r w:rsidRPr="001F6CB5">
              <w:t>Hornú</w:t>
            </w:r>
            <w:r w:rsidRPr="001F6CB5">
              <w:rPr>
                <w:spacing w:val="10"/>
              </w:rPr>
              <w:t xml:space="preserve"> </w:t>
            </w:r>
            <w:r w:rsidRPr="001F6CB5">
              <w:t>časť</w:t>
            </w:r>
            <w:r w:rsidRPr="001F6CB5">
              <w:rPr>
                <w:spacing w:val="9"/>
              </w:rPr>
              <w:t xml:space="preserve"> </w:t>
            </w:r>
            <w:r w:rsidRPr="001F6CB5">
              <w:t>vášho</w:t>
            </w:r>
            <w:r w:rsidRPr="001F6CB5">
              <w:rPr>
                <w:spacing w:val="11"/>
              </w:rPr>
              <w:t xml:space="preserve"> </w:t>
            </w:r>
            <w:r w:rsidRPr="001F6CB5">
              <w:rPr>
                <w:spacing w:val="-2"/>
              </w:rPr>
              <w:t>stehna.</w:t>
            </w:r>
          </w:p>
          <w:p w14:paraId="747239FC" w14:textId="77777777" w:rsidR="00BB1EA4" w:rsidRPr="001F6CB5" w:rsidRDefault="00BB1EA4" w:rsidP="00BB1EA4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</w:pPr>
            <w:r w:rsidRPr="001F6CB5">
              <w:rPr>
                <w:w w:val="105"/>
              </w:rPr>
              <w:t>Brucho,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okrem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oblasti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5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cm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okolo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pupka.</w:t>
            </w:r>
          </w:p>
          <w:p w14:paraId="5D276065" w14:textId="77777777" w:rsidR="00BB1EA4" w:rsidRPr="001F6CB5" w:rsidRDefault="00BB1EA4" w:rsidP="00BB1EA4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</w:pPr>
            <w:r w:rsidRPr="001F6CB5">
              <w:rPr>
                <w:spacing w:val="-2"/>
                <w:w w:val="105"/>
              </w:rPr>
              <w:t>Vonkajšiu</w:t>
            </w:r>
            <w:r w:rsidRPr="001F6CB5">
              <w:rPr>
                <w:spacing w:val="-8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oblasť</w:t>
            </w:r>
            <w:r w:rsidRPr="001F6CB5">
              <w:rPr>
                <w:spacing w:val="-3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hornej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časti ramena (len, ak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vám</w:t>
            </w:r>
            <w:r w:rsidRPr="001F6CB5">
              <w:rPr>
                <w:spacing w:val="-3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injekciu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podáva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niekto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iný).</w:t>
            </w:r>
          </w:p>
          <w:p w14:paraId="4AA9F99A" w14:textId="77777777" w:rsidR="00BB1EA4" w:rsidRPr="001F6CB5" w:rsidRDefault="00BB1EA4" w:rsidP="00BB1EA4">
            <w:pPr>
              <w:pStyle w:val="TableParagraph"/>
            </w:pPr>
          </w:p>
          <w:p w14:paraId="75D96CE6" w14:textId="77777777" w:rsidR="00BB1EA4" w:rsidRPr="001F6CB5" w:rsidRDefault="00BB1EA4" w:rsidP="00BB1EA4">
            <w:pPr>
              <w:pStyle w:val="TableParagraph"/>
            </w:pPr>
            <w:r w:rsidRPr="001F6CB5">
              <w:t>Vyčistite</w:t>
            </w:r>
            <w:r w:rsidRPr="001F6CB5">
              <w:rPr>
                <w:spacing w:val="19"/>
              </w:rPr>
              <w:t xml:space="preserve"> </w:t>
            </w:r>
            <w:r w:rsidRPr="001F6CB5">
              <w:t>miesto</w:t>
            </w:r>
            <w:r w:rsidRPr="001F6CB5">
              <w:rPr>
                <w:spacing w:val="21"/>
              </w:rPr>
              <w:t xml:space="preserve"> </w:t>
            </w:r>
            <w:r w:rsidRPr="001F6CB5">
              <w:t>podania</w:t>
            </w:r>
            <w:r w:rsidRPr="001F6CB5">
              <w:rPr>
                <w:spacing w:val="20"/>
              </w:rPr>
              <w:t xml:space="preserve"> </w:t>
            </w:r>
            <w:r w:rsidRPr="001F6CB5">
              <w:t>injekcie</w:t>
            </w:r>
            <w:r w:rsidRPr="001F6CB5">
              <w:rPr>
                <w:spacing w:val="19"/>
              </w:rPr>
              <w:t xml:space="preserve"> </w:t>
            </w:r>
            <w:r w:rsidRPr="001F6CB5">
              <w:t>alkoholovým</w:t>
            </w:r>
            <w:r w:rsidRPr="001F6CB5">
              <w:rPr>
                <w:spacing w:val="19"/>
              </w:rPr>
              <w:t xml:space="preserve"> </w:t>
            </w:r>
            <w:r w:rsidRPr="001F6CB5">
              <w:t>tampónom.</w:t>
            </w:r>
            <w:r w:rsidRPr="001F6CB5">
              <w:rPr>
                <w:spacing w:val="21"/>
              </w:rPr>
              <w:t xml:space="preserve"> </w:t>
            </w:r>
            <w:r w:rsidRPr="001F6CB5">
              <w:t>Kožu</w:t>
            </w:r>
            <w:r w:rsidRPr="001F6CB5">
              <w:rPr>
                <w:spacing w:val="19"/>
              </w:rPr>
              <w:t xml:space="preserve"> </w:t>
            </w:r>
            <w:r w:rsidRPr="001F6CB5">
              <w:t>nechajte</w:t>
            </w:r>
            <w:r w:rsidRPr="001F6CB5">
              <w:rPr>
                <w:spacing w:val="20"/>
              </w:rPr>
              <w:t xml:space="preserve"> </w:t>
            </w:r>
            <w:r w:rsidRPr="001F6CB5">
              <w:rPr>
                <w:spacing w:val="-2"/>
              </w:rPr>
              <w:t>vysušiť.</w:t>
            </w:r>
          </w:p>
          <w:p w14:paraId="3133993C" w14:textId="77777777" w:rsidR="00BB1EA4" w:rsidRPr="001F6CB5" w:rsidRDefault="00BB1EA4" w:rsidP="00BB1EA4">
            <w:pPr>
              <w:pStyle w:val="TableParagraph"/>
            </w:pPr>
          </w:p>
          <w:p w14:paraId="238A5902" w14:textId="77777777" w:rsidR="00BB1EA4" w:rsidRPr="001F6CB5" w:rsidRDefault="00BB1EA4" w:rsidP="00BB1EA4">
            <w:pPr>
              <w:pStyle w:val="TableParagraph"/>
              <w:tabs>
                <w:tab w:val="left" w:pos="736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spacing w:val="-2"/>
                <w:w w:val="105"/>
              </w:rPr>
              <w:t>Nedotýkajte sa miesta vpichu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pred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podaním.</w:t>
            </w:r>
          </w:p>
          <w:p w14:paraId="0D855CC6" w14:textId="77777777" w:rsidR="00BB1EA4" w:rsidRPr="001F6CB5" w:rsidRDefault="00BB1EA4" w:rsidP="00BB1EA4">
            <w:pPr>
              <w:pStyle w:val="TableParagraph"/>
            </w:pPr>
            <w:r w:rsidRPr="001F6CB5">
              <w:rPr>
                <w:noProof/>
              </w:rPr>
              <w:lastRenderedPageBreak/>
              <w:drawing>
                <wp:inline distT="0" distB="0" distL="0" distR="0" wp14:anchorId="7AFF9DA8" wp14:editId="3B502A19">
                  <wp:extent cx="257689" cy="254254"/>
                  <wp:effectExtent l="0" t="0" r="0" b="0"/>
                  <wp:docPr id="89936237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9" cy="25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6CB5">
              <w:rPr>
                <w:spacing w:val="69"/>
                <w:w w:val="105"/>
              </w:rPr>
              <w:t xml:space="preserve"> </w:t>
            </w:r>
            <w:r w:rsidRPr="001F6CB5">
              <w:rPr>
                <w:w w:val="105"/>
              </w:rPr>
              <w:t>Neaplikujte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w w:val="105"/>
              </w:rPr>
              <w:t>oblastí,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w w:val="105"/>
              </w:rPr>
              <w:t>kde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koža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citlivá,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w w:val="105"/>
              </w:rPr>
              <w:t>s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podliatinami,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w w:val="105"/>
              </w:rPr>
              <w:t>červená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w w:val="105"/>
              </w:rPr>
              <w:t>stvrdnutá.</w:t>
            </w:r>
          </w:p>
          <w:p w14:paraId="76A8E096" w14:textId="38C71A35" w:rsidR="00BB1EA4" w:rsidRPr="001F6CB5" w:rsidRDefault="00BB1EA4" w:rsidP="005C3647">
            <w:pPr>
              <w:pStyle w:val="TableParagraph"/>
              <w:rPr>
                <w:w w:val="105"/>
              </w:rPr>
            </w:pPr>
            <w:r w:rsidRPr="001F6CB5">
              <w:rPr>
                <w:w w:val="105"/>
              </w:rPr>
              <w:t>Vyhýbajte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aplikácii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oblastí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jazvami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striami.</w:t>
            </w:r>
          </w:p>
        </w:tc>
      </w:tr>
      <w:tr w:rsidR="00BB1EA4" w:rsidRPr="001F6CB5" w14:paraId="4E7D2777" w14:textId="77777777" w:rsidTr="00BB1EA4">
        <w:trPr>
          <w:trHeight w:val="237"/>
        </w:trPr>
        <w:tc>
          <w:tcPr>
            <w:tcW w:w="451" w:type="pct"/>
          </w:tcPr>
          <w:p w14:paraId="25C218B8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549" w:type="pct"/>
            <w:gridSpan w:val="2"/>
          </w:tcPr>
          <w:p w14:paraId="223B0D62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Opatrne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rovno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smerom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od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tela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odstráňte</w:t>
            </w:r>
            <w:r w:rsidRPr="001F6CB5">
              <w:rPr>
                <w:spacing w:val="-10"/>
                <w:w w:val="105"/>
              </w:rPr>
              <w:t xml:space="preserve"> </w:t>
            </w:r>
            <w:r w:rsidRPr="001F6CB5">
              <w:rPr>
                <w:w w:val="105"/>
              </w:rPr>
              <w:t>sivý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kryt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w w:val="105"/>
              </w:rPr>
              <w:t>z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ihly.</w:t>
            </w:r>
          </w:p>
        </w:tc>
      </w:tr>
      <w:tr w:rsidR="00BB1EA4" w:rsidRPr="001F6CB5" w14:paraId="0E1D5D4D" w14:textId="77777777" w:rsidTr="00BB1EA4">
        <w:trPr>
          <w:trHeight w:val="1846"/>
        </w:trPr>
        <w:tc>
          <w:tcPr>
            <w:tcW w:w="5000" w:type="pct"/>
            <w:gridSpan w:val="3"/>
          </w:tcPr>
          <w:p w14:paraId="66C4271C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7B10C45D" wp14:editId="4D4A2423">
                  <wp:extent cx="2194667" cy="111690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67" cy="111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EA4" w:rsidRPr="001F6CB5" w14:paraId="0086BE47" w14:textId="77777777" w:rsidTr="00BB1EA4">
        <w:trPr>
          <w:trHeight w:val="237"/>
        </w:trPr>
        <w:tc>
          <w:tcPr>
            <w:tcW w:w="451" w:type="pct"/>
          </w:tcPr>
          <w:p w14:paraId="17911DAE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spacing w:val="-10"/>
                <w:w w:val="105"/>
              </w:rPr>
              <w:t>C</w:t>
            </w:r>
          </w:p>
        </w:tc>
        <w:tc>
          <w:tcPr>
            <w:tcW w:w="4549" w:type="pct"/>
            <w:gridSpan w:val="2"/>
          </w:tcPr>
          <w:p w14:paraId="352C535C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w w:val="105"/>
              </w:rPr>
              <w:t>Uchopte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miesto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vpichu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tak,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aby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vytvorili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pevný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povrch.</w:t>
            </w:r>
          </w:p>
        </w:tc>
      </w:tr>
      <w:tr w:rsidR="00BB1EA4" w:rsidRPr="001F6CB5" w14:paraId="58D19592" w14:textId="77777777" w:rsidTr="00BB1EA4">
        <w:trPr>
          <w:trHeight w:val="2890"/>
        </w:trPr>
        <w:tc>
          <w:tcPr>
            <w:tcW w:w="5000" w:type="pct"/>
            <w:gridSpan w:val="3"/>
          </w:tcPr>
          <w:p w14:paraId="0DF7A3FA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30593266" wp14:editId="68EF4B2B">
                  <wp:extent cx="1277483" cy="148304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483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A71ED" w14:textId="77777777" w:rsidR="00BB1EA4" w:rsidRPr="001F6CB5" w:rsidRDefault="00BB1EA4" w:rsidP="005C3647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3F23A1D7" wp14:editId="55047A30">
                  <wp:extent cx="257688" cy="254312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6CB5">
              <w:rPr>
                <w:spacing w:val="32"/>
                <w:w w:val="105"/>
              </w:rPr>
              <w:t xml:space="preserve"> </w:t>
            </w:r>
            <w:r w:rsidRPr="001F6CB5">
              <w:rPr>
                <w:w w:val="105"/>
              </w:rPr>
              <w:t>Počas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aplikácie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dôležité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stále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držať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vytvorenú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riasu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kože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stlačenú.</w:t>
            </w:r>
          </w:p>
        </w:tc>
      </w:tr>
      <w:tr w:rsidR="000004BF" w:rsidRPr="001F6CB5" w14:paraId="5B463CDB" w14:textId="77777777" w:rsidTr="00BB1EA4">
        <w:trPr>
          <w:trHeight w:val="237"/>
        </w:trPr>
        <w:tc>
          <w:tcPr>
            <w:tcW w:w="5000" w:type="pct"/>
            <w:gridSpan w:val="3"/>
          </w:tcPr>
          <w:p w14:paraId="3B80E7B7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3.</w:t>
            </w:r>
            <w:r w:rsidRPr="001F6CB5">
              <w:rPr>
                <w:spacing w:val="-8"/>
                <w:w w:val="105"/>
              </w:rPr>
              <w:t xml:space="preserve"> </w:t>
            </w:r>
            <w:r w:rsidRPr="001F6CB5">
              <w:rPr>
                <w:w w:val="105"/>
              </w:rPr>
              <w:t>krok</w:t>
            </w:r>
            <w:r w:rsidRPr="001F6CB5">
              <w:rPr>
                <w:spacing w:val="-8"/>
                <w:w w:val="105"/>
              </w:rPr>
              <w:t xml:space="preserve"> </w:t>
            </w:r>
            <w:r w:rsidRPr="001F6CB5">
              <w:rPr>
                <w:w w:val="105"/>
              </w:rPr>
              <w:t>:</w:t>
            </w:r>
            <w:r w:rsidRPr="001F6CB5">
              <w:rPr>
                <w:spacing w:val="-8"/>
                <w:w w:val="105"/>
              </w:rPr>
              <w:t xml:space="preserve"> </w:t>
            </w:r>
            <w:r w:rsidRPr="001F6CB5">
              <w:rPr>
                <w:w w:val="105"/>
              </w:rPr>
              <w:t>Injekčné</w:t>
            </w:r>
            <w:r w:rsidRPr="001F6CB5">
              <w:rPr>
                <w:spacing w:val="-9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podanie</w:t>
            </w:r>
          </w:p>
        </w:tc>
      </w:tr>
      <w:tr w:rsidR="000004BF" w:rsidRPr="001F6CB5" w14:paraId="6F92816D" w14:textId="77777777" w:rsidTr="00BB1EA4">
        <w:trPr>
          <w:trHeight w:val="237"/>
        </w:trPr>
        <w:tc>
          <w:tcPr>
            <w:tcW w:w="451" w:type="pct"/>
          </w:tcPr>
          <w:p w14:paraId="3099948C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10"/>
                <w:w w:val="105"/>
              </w:rPr>
              <w:t>A</w:t>
            </w:r>
          </w:p>
        </w:tc>
        <w:tc>
          <w:tcPr>
            <w:tcW w:w="4549" w:type="pct"/>
            <w:gridSpan w:val="2"/>
          </w:tcPr>
          <w:p w14:paraId="0EE4836C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Riasu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držte.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VPICHNITE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ihlu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4"/>
                <w:w w:val="105"/>
              </w:rPr>
              <w:t>kože.</w:t>
            </w:r>
          </w:p>
        </w:tc>
      </w:tr>
      <w:tr w:rsidR="000004BF" w:rsidRPr="001F6CB5" w14:paraId="609EF72E" w14:textId="77777777" w:rsidTr="00BB1EA4">
        <w:trPr>
          <w:trHeight w:val="2962"/>
        </w:trPr>
        <w:tc>
          <w:tcPr>
            <w:tcW w:w="5000" w:type="pct"/>
            <w:gridSpan w:val="3"/>
          </w:tcPr>
          <w:p w14:paraId="627C1F77" w14:textId="77777777" w:rsidR="000004BF" w:rsidRPr="001F6CB5" w:rsidRDefault="000004BF" w:rsidP="001F6CB5">
            <w:pPr>
              <w:pStyle w:val="TableParagraph"/>
            </w:pPr>
          </w:p>
          <w:p w14:paraId="4ED01596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25703A18" wp14:editId="5D715F51">
                  <wp:extent cx="1835550" cy="1504187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550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8F0EA" w14:textId="77777777" w:rsidR="000004BF" w:rsidRPr="001F6CB5" w:rsidRDefault="005168AC" w:rsidP="001F6CB5">
            <w:pPr>
              <w:pStyle w:val="TableParagraph"/>
              <w:tabs>
                <w:tab w:val="left" w:pos="634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Nedotýkajte</w:t>
            </w:r>
            <w:r w:rsidRPr="001F6CB5">
              <w:rPr>
                <w:spacing w:val="16"/>
              </w:rPr>
              <w:t xml:space="preserve"> </w:t>
            </w:r>
            <w:r w:rsidRPr="001F6CB5">
              <w:t>sa</w:t>
            </w:r>
            <w:r w:rsidRPr="001F6CB5">
              <w:rPr>
                <w:spacing w:val="16"/>
              </w:rPr>
              <w:t xml:space="preserve"> </w:t>
            </w:r>
            <w:r w:rsidRPr="001F6CB5">
              <w:t>očistenej</w:t>
            </w:r>
            <w:r w:rsidRPr="001F6CB5">
              <w:rPr>
                <w:spacing w:val="18"/>
              </w:rPr>
              <w:t xml:space="preserve"> </w:t>
            </w:r>
            <w:r w:rsidRPr="001F6CB5">
              <w:t>oblasti</w:t>
            </w:r>
            <w:r w:rsidRPr="001F6CB5">
              <w:rPr>
                <w:spacing w:val="17"/>
              </w:rPr>
              <w:t xml:space="preserve"> </w:t>
            </w:r>
            <w:r w:rsidRPr="001F6CB5">
              <w:rPr>
                <w:spacing w:val="-4"/>
              </w:rPr>
              <w:t>kože.</w:t>
            </w:r>
          </w:p>
        </w:tc>
      </w:tr>
      <w:tr w:rsidR="000004BF" w:rsidRPr="001F6CB5" w14:paraId="52961537" w14:textId="77777777" w:rsidTr="00BB1EA4">
        <w:trPr>
          <w:trHeight w:val="475"/>
        </w:trPr>
        <w:tc>
          <w:tcPr>
            <w:tcW w:w="451" w:type="pct"/>
          </w:tcPr>
          <w:p w14:paraId="638CF24C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31382953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ZATLAČTE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piest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pomalým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rovnomerným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tlakom,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až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kým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nepocítite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nebudete počuť „cvaknutie“. Stláčajte úplne nadol až po cvaknutie.</w:t>
            </w:r>
          </w:p>
        </w:tc>
      </w:tr>
      <w:tr w:rsidR="000004BF" w:rsidRPr="001F6CB5" w14:paraId="4222166A" w14:textId="77777777" w:rsidTr="00BB1EA4">
        <w:trPr>
          <w:trHeight w:val="3250"/>
        </w:trPr>
        <w:tc>
          <w:tcPr>
            <w:tcW w:w="5000" w:type="pct"/>
            <w:gridSpan w:val="3"/>
          </w:tcPr>
          <w:p w14:paraId="62B8C46E" w14:textId="77777777" w:rsidR="000004BF" w:rsidRPr="001F6CB5" w:rsidRDefault="000004BF" w:rsidP="001F6CB5">
            <w:pPr>
              <w:pStyle w:val="TableParagraph"/>
            </w:pPr>
          </w:p>
          <w:p w14:paraId="6554ADEA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616293E5" wp14:editId="6A66A78C">
                  <wp:extent cx="1917700" cy="1485900"/>
                  <wp:effectExtent l="0" t="0" r="635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210" cy="148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0D0CE" w14:textId="77777777" w:rsidR="000004BF" w:rsidRPr="001F6CB5" w:rsidRDefault="000004BF" w:rsidP="001F6CB5">
            <w:pPr>
              <w:pStyle w:val="TableParagraph"/>
            </w:pPr>
          </w:p>
          <w:p w14:paraId="40777721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67A9D59E" wp14:editId="7974F20D">
                  <wp:extent cx="257688" cy="25427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88" cy="254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6CB5">
              <w:rPr>
                <w:spacing w:val="31"/>
                <w:w w:val="105"/>
              </w:rPr>
              <w:t xml:space="preserve"> </w:t>
            </w:r>
            <w:r w:rsidRPr="001F6CB5">
              <w:rPr>
                <w:w w:val="105"/>
              </w:rPr>
              <w:t>Je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dôležité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piest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zatlačiť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nadol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po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„cvaknutie“,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aby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ste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podali</w:t>
            </w:r>
            <w:r w:rsidRPr="001F6CB5">
              <w:rPr>
                <w:spacing w:val="-6"/>
                <w:w w:val="105"/>
              </w:rPr>
              <w:t xml:space="preserve"> </w:t>
            </w:r>
            <w:r w:rsidRPr="001F6CB5">
              <w:rPr>
                <w:w w:val="105"/>
              </w:rPr>
              <w:t>celú</w:t>
            </w:r>
            <w:r w:rsidRPr="001F6CB5">
              <w:rPr>
                <w:spacing w:val="-7"/>
                <w:w w:val="105"/>
              </w:rPr>
              <w:t xml:space="preserve"> </w:t>
            </w:r>
            <w:r w:rsidRPr="001F6CB5">
              <w:rPr>
                <w:w w:val="105"/>
              </w:rPr>
              <w:t>dávku.</w:t>
            </w:r>
          </w:p>
        </w:tc>
      </w:tr>
      <w:tr w:rsidR="000004BF" w:rsidRPr="001F6CB5" w14:paraId="560A2A87" w14:textId="77777777" w:rsidTr="00BB1EA4">
        <w:trPr>
          <w:trHeight w:val="237"/>
        </w:trPr>
        <w:tc>
          <w:tcPr>
            <w:tcW w:w="451" w:type="pct"/>
          </w:tcPr>
          <w:p w14:paraId="36F87696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10"/>
                <w:w w:val="105"/>
              </w:rPr>
              <w:lastRenderedPageBreak/>
              <w:t>C</w:t>
            </w:r>
          </w:p>
        </w:tc>
        <w:tc>
          <w:tcPr>
            <w:tcW w:w="4549" w:type="pct"/>
            <w:gridSpan w:val="2"/>
          </w:tcPr>
          <w:p w14:paraId="74EA27EA" w14:textId="77777777" w:rsidR="000004BF" w:rsidRPr="001F6CB5" w:rsidRDefault="005168AC" w:rsidP="001F6CB5">
            <w:pPr>
              <w:pStyle w:val="TableParagraph"/>
            </w:pPr>
            <w:r w:rsidRPr="001F6CB5">
              <w:t>UVOĽNITE</w:t>
            </w:r>
            <w:r w:rsidRPr="001F6CB5">
              <w:rPr>
                <w:spacing w:val="20"/>
              </w:rPr>
              <w:t xml:space="preserve"> </w:t>
            </w:r>
            <w:r w:rsidRPr="001F6CB5">
              <w:t>palec.</w:t>
            </w:r>
            <w:r w:rsidRPr="001F6CB5">
              <w:rPr>
                <w:spacing w:val="21"/>
              </w:rPr>
              <w:t xml:space="preserve"> </w:t>
            </w:r>
            <w:r w:rsidRPr="001F6CB5">
              <w:t>Potom</w:t>
            </w:r>
            <w:r w:rsidRPr="001F6CB5">
              <w:rPr>
                <w:spacing w:val="19"/>
              </w:rPr>
              <w:t xml:space="preserve"> </w:t>
            </w:r>
            <w:r w:rsidRPr="001F6CB5">
              <w:t>VYTIAHNITE</w:t>
            </w:r>
            <w:r w:rsidRPr="001F6CB5">
              <w:rPr>
                <w:spacing w:val="20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1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20"/>
              </w:rPr>
              <w:t xml:space="preserve"> </w:t>
            </w:r>
            <w:r w:rsidRPr="001F6CB5">
              <w:t>z</w:t>
            </w:r>
            <w:r w:rsidRPr="001F6CB5">
              <w:rPr>
                <w:spacing w:val="19"/>
              </w:rPr>
              <w:t xml:space="preserve"> </w:t>
            </w:r>
            <w:r w:rsidRPr="001F6CB5">
              <w:rPr>
                <w:spacing w:val="-2"/>
              </w:rPr>
              <w:t>kože.</w:t>
            </w:r>
          </w:p>
        </w:tc>
      </w:tr>
      <w:tr w:rsidR="000004BF" w:rsidRPr="001F6CB5" w14:paraId="741C8471" w14:textId="77777777" w:rsidTr="00BB1EA4">
        <w:trPr>
          <w:trHeight w:val="3284"/>
        </w:trPr>
        <w:tc>
          <w:tcPr>
            <w:tcW w:w="5000" w:type="pct"/>
            <w:gridSpan w:val="3"/>
          </w:tcPr>
          <w:p w14:paraId="5F0E53E2" w14:textId="77777777" w:rsidR="000004BF" w:rsidRPr="001F6CB5" w:rsidRDefault="000004BF" w:rsidP="001F6CB5">
            <w:pPr>
              <w:pStyle w:val="TableParagraph"/>
            </w:pPr>
          </w:p>
          <w:p w14:paraId="43B4F2F2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1676CCE5" wp14:editId="669F1D85">
                  <wp:extent cx="1853374" cy="166535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7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912B2" w14:textId="77777777" w:rsidR="000004BF" w:rsidRPr="001F6CB5" w:rsidRDefault="005168AC" w:rsidP="001F6CB5">
            <w:pPr>
              <w:pStyle w:val="TableParagraph"/>
            </w:pPr>
            <w:r w:rsidRPr="001F6CB5">
              <w:t>Po</w:t>
            </w:r>
            <w:r w:rsidRPr="001F6CB5">
              <w:rPr>
                <w:spacing w:val="18"/>
              </w:rPr>
              <w:t xml:space="preserve"> </w:t>
            </w:r>
            <w:r w:rsidRPr="001F6CB5">
              <w:t>uvoľnení</w:t>
            </w:r>
            <w:r w:rsidRPr="001F6CB5">
              <w:rPr>
                <w:spacing w:val="16"/>
              </w:rPr>
              <w:t xml:space="preserve"> </w:t>
            </w:r>
            <w:r w:rsidRPr="001F6CB5">
              <w:t>piestu</w:t>
            </w:r>
            <w:r w:rsidRPr="001F6CB5">
              <w:rPr>
                <w:spacing w:val="19"/>
              </w:rPr>
              <w:t xml:space="preserve"> </w:t>
            </w:r>
            <w:r w:rsidRPr="001F6CB5">
              <w:t>chránič</w:t>
            </w:r>
            <w:r w:rsidRPr="001F6CB5">
              <w:rPr>
                <w:spacing w:val="18"/>
              </w:rPr>
              <w:t xml:space="preserve"> </w:t>
            </w:r>
            <w:r w:rsidRPr="001F6CB5">
              <w:t>naplnenej</w:t>
            </w:r>
            <w:r w:rsidRPr="001F6CB5">
              <w:rPr>
                <w:spacing w:val="18"/>
              </w:rPr>
              <w:t xml:space="preserve"> </w:t>
            </w:r>
            <w:r w:rsidRPr="001F6CB5">
              <w:t>injekčnej</w:t>
            </w:r>
            <w:r w:rsidRPr="001F6CB5">
              <w:rPr>
                <w:spacing w:val="19"/>
              </w:rPr>
              <w:t xml:space="preserve"> </w:t>
            </w:r>
            <w:r w:rsidRPr="001F6CB5">
              <w:t>striekačky</w:t>
            </w:r>
            <w:r w:rsidRPr="001F6CB5">
              <w:rPr>
                <w:spacing w:val="18"/>
              </w:rPr>
              <w:t xml:space="preserve"> </w:t>
            </w:r>
            <w:r w:rsidRPr="001F6CB5">
              <w:t>bezpečne</w:t>
            </w:r>
            <w:r w:rsidRPr="001F6CB5">
              <w:rPr>
                <w:spacing w:val="17"/>
              </w:rPr>
              <w:t xml:space="preserve"> </w:t>
            </w:r>
            <w:r w:rsidRPr="001F6CB5">
              <w:t>zakryje</w:t>
            </w:r>
            <w:r w:rsidRPr="001F6CB5">
              <w:rPr>
                <w:spacing w:val="17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19"/>
              </w:rPr>
              <w:t xml:space="preserve"> </w:t>
            </w:r>
            <w:r w:rsidRPr="001F6CB5">
              <w:rPr>
                <w:spacing w:val="-2"/>
              </w:rPr>
              <w:t>ihlu.</w:t>
            </w:r>
          </w:p>
          <w:p w14:paraId="15AEF5E8" w14:textId="77777777" w:rsidR="000004BF" w:rsidRPr="001F6CB5" w:rsidRDefault="005168AC" w:rsidP="001F6CB5">
            <w:pPr>
              <w:pStyle w:val="TableParagraph"/>
              <w:tabs>
                <w:tab w:val="left" w:pos="770"/>
              </w:tabs>
            </w:pPr>
            <w:r w:rsidRPr="001F6CB5">
              <w:rPr>
                <w:b/>
                <w:spacing w:val="-10"/>
                <w:w w:val="105"/>
              </w:rPr>
              <w:t></w:t>
            </w:r>
            <w:r w:rsidRPr="001F6CB5">
              <w:tab/>
            </w:r>
            <w:r w:rsidRPr="001F6CB5">
              <w:rPr>
                <w:w w:val="105"/>
              </w:rPr>
              <w:t>Nedávajte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sivý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kryt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ihly</w:t>
            </w:r>
            <w:r w:rsidRPr="001F6CB5">
              <w:rPr>
                <w:spacing w:val="-11"/>
                <w:w w:val="105"/>
              </w:rPr>
              <w:t xml:space="preserve"> </w:t>
            </w:r>
            <w:r w:rsidRPr="001F6CB5">
              <w:rPr>
                <w:w w:val="105"/>
              </w:rPr>
              <w:t>späť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použité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naplnené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injekčné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striekačky.</w:t>
            </w:r>
          </w:p>
        </w:tc>
      </w:tr>
      <w:tr w:rsidR="00BB1EA4" w:rsidRPr="001F6CB5" w14:paraId="5107E43F" w14:textId="77777777" w:rsidTr="00BB1EA4">
        <w:trPr>
          <w:trHeight w:val="227"/>
        </w:trPr>
        <w:tc>
          <w:tcPr>
            <w:tcW w:w="5000" w:type="pct"/>
            <w:gridSpan w:val="3"/>
          </w:tcPr>
          <w:p w14:paraId="23BF1F89" w14:textId="77777777" w:rsidR="00BB1EA4" w:rsidRDefault="00BB1EA4" w:rsidP="00BB1EA4">
            <w:pPr>
              <w:spacing w:befor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zdravotníckych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pracovníkov</w:t>
            </w:r>
          </w:p>
          <w:p w14:paraId="56994564" w14:textId="76298669" w:rsidR="00BB1EA4" w:rsidRPr="001F6CB5" w:rsidRDefault="00BB1EA4" w:rsidP="00BB1EA4">
            <w:pPr>
              <w:pStyle w:val="TableParagraph"/>
            </w:pPr>
            <w:r>
              <w:t>Obchodný</w:t>
            </w:r>
            <w:r>
              <w:rPr>
                <w:spacing w:val="16"/>
              </w:rPr>
              <w:t xml:space="preserve"> </w:t>
            </w:r>
            <w:r>
              <w:t>názov</w:t>
            </w:r>
            <w:r>
              <w:rPr>
                <w:spacing w:val="17"/>
              </w:rPr>
              <w:t xml:space="preserve"> </w:t>
            </w:r>
            <w:r>
              <w:t>podávaného</w:t>
            </w:r>
            <w:r>
              <w:rPr>
                <w:spacing w:val="18"/>
              </w:rPr>
              <w:t xml:space="preserve"> </w:t>
            </w:r>
            <w:r>
              <w:t>lieku</w:t>
            </w:r>
            <w:r>
              <w:rPr>
                <w:spacing w:val="17"/>
              </w:rPr>
              <w:t xml:space="preserve"> </w:t>
            </w:r>
            <w:r>
              <w:t>sa</w:t>
            </w:r>
            <w:r>
              <w:rPr>
                <w:spacing w:val="16"/>
              </w:rPr>
              <w:t xml:space="preserve"> </w:t>
            </w:r>
            <w:r>
              <w:t>má</w:t>
            </w:r>
            <w:r>
              <w:rPr>
                <w:spacing w:val="17"/>
              </w:rPr>
              <w:t xml:space="preserve"> </w:t>
            </w:r>
            <w:r>
              <w:t>zreteľne</w:t>
            </w:r>
            <w:r>
              <w:rPr>
                <w:spacing w:val="16"/>
              </w:rPr>
              <w:t xml:space="preserve"> </w:t>
            </w:r>
            <w:r>
              <w:t>zaznamenať</w:t>
            </w:r>
            <w:r>
              <w:rPr>
                <w:spacing w:val="16"/>
              </w:rPr>
              <w:t xml:space="preserve"> </w:t>
            </w:r>
            <w:r>
              <w:t>v</w:t>
            </w:r>
            <w:r>
              <w:rPr>
                <w:spacing w:val="16"/>
              </w:rPr>
              <w:t xml:space="preserve"> </w:t>
            </w:r>
            <w:r>
              <w:t>dokumentácii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pacienta</w:t>
            </w:r>
          </w:p>
        </w:tc>
      </w:tr>
      <w:tr w:rsidR="000004BF" w:rsidRPr="001F6CB5" w14:paraId="3F2B9E7E" w14:textId="77777777" w:rsidTr="00BB1EA4">
        <w:trPr>
          <w:trHeight w:val="237"/>
        </w:trPr>
        <w:tc>
          <w:tcPr>
            <w:tcW w:w="5000" w:type="pct"/>
            <w:gridSpan w:val="3"/>
          </w:tcPr>
          <w:p w14:paraId="6FF9046C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4.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krok</w:t>
            </w:r>
            <w:r w:rsidRPr="001F6CB5">
              <w:rPr>
                <w:spacing w:val="-5"/>
                <w:w w:val="105"/>
              </w:rPr>
              <w:t xml:space="preserve"> </w:t>
            </w:r>
            <w:r w:rsidRPr="001F6CB5">
              <w:rPr>
                <w:w w:val="105"/>
              </w:rPr>
              <w:t>:</w:t>
            </w:r>
            <w:r w:rsidRPr="001F6CB5">
              <w:rPr>
                <w:spacing w:val="-4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Ukončenie</w:t>
            </w:r>
          </w:p>
        </w:tc>
      </w:tr>
      <w:tr w:rsidR="000004BF" w:rsidRPr="001F6CB5" w14:paraId="33A0A94C" w14:textId="77777777" w:rsidTr="00BB1EA4">
        <w:trPr>
          <w:trHeight w:val="475"/>
        </w:trPr>
        <w:tc>
          <w:tcPr>
            <w:tcW w:w="451" w:type="pct"/>
          </w:tcPr>
          <w:p w14:paraId="076C19F9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10"/>
                <w:w w:val="105"/>
              </w:rPr>
              <w:t>A</w:t>
            </w:r>
          </w:p>
        </w:tc>
        <w:tc>
          <w:tcPr>
            <w:tcW w:w="4549" w:type="pct"/>
            <w:gridSpan w:val="2"/>
          </w:tcPr>
          <w:p w14:paraId="592D22E6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Použitú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naplnenú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injekčnú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striekačku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ostatné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pomôcky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zlikvidujte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kontajnera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 xml:space="preserve">ostré </w:t>
            </w:r>
            <w:r w:rsidRPr="001F6CB5">
              <w:rPr>
                <w:spacing w:val="-2"/>
                <w:w w:val="105"/>
              </w:rPr>
              <w:t>predmety.</w:t>
            </w:r>
          </w:p>
        </w:tc>
      </w:tr>
      <w:tr w:rsidR="000004BF" w:rsidRPr="001F6CB5" w14:paraId="5C18A109" w14:textId="77777777" w:rsidTr="00BB1EA4">
        <w:trPr>
          <w:trHeight w:val="4453"/>
        </w:trPr>
        <w:tc>
          <w:tcPr>
            <w:tcW w:w="5000" w:type="pct"/>
            <w:gridSpan w:val="3"/>
          </w:tcPr>
          <w:p w14:paraId="358B96FC" w14:textId="77777777" w:rsidR="000004BF" w:rsidRPr="001F6CB5" w:rsidRDefault="000004BF" w:rsidP="001F6CB5">
            <w:pPr>
              <w:pStyle w:val="TableParagraph"/>
            </w:pPr>
          </w:p>
          <w:p w14:paraId="472C1B3C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noProof/>
              </w:rPr>
              <w:drawing>
                <wp:inline distT="0" distB="0" distL="0" distR="0" wp14:anchorId="0F3A4E6E" wp14:editId="4ADF7D4E">
                  <wp:extent cx="1124778" cy="168478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78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DB6E6" w14:textId="77777777" w:rsidR="000004BF" w:rsidRPr="001F6CB5" w:rsidRDefault="000004BF" w:rsidP="001F6CB5">
            <w:pPr>
              <w:pStyle w:val="TableParagraph"/>
            </w:pPr>
          </w:p>
          <w:p w14:paraId="48FE50D3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Lieky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sa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majú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likvidovať</w:t>
            </w:r>
            <w:r w:rsidRPr="001F6CB5">
              <w:rPr>
                <w:spacing w:val="-14"/>
                <w:w w:val="105"/>
              </w:rPr>
              <w:t xml:space="preserve"> </w:t>
            </w:r>
            <w:r w:rsidRPr="001F6CB5">
              <w:rPr>
                <w:w w:val="105"/>
              </w:rPr>
              <w:t>v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súlade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s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národnými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požiadavkami.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Nepoužitý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liek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vráťte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do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lekárne. Tieto opatrenia pomôžu chrániť životné prostredie.</w:t>
            </w:r>
          </w:p>
          <w:p w14:paraId="5F6F7C21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2"/>
                <w:w w:val="105"/>
              </w:rPr>
              <w:t>Injekčnú striekačku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a kontajner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na ostré</w:t>
            </w:r>
            <w:r w:rsidRPr="001F6CB5">
              <w:rPr>
                <w:spacing w:val="-3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predmety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uchovávajte mimo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dohľadu</w:t>
            </w:r>
            <w:r w:rsidRPr="001F6CB5">
              <w:rPr>
                <w:spacing w:val="-1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a</w:t>
            </w:r>
            <w:r w:rsidRPr="001F6CB5">
              <w:rPr>
                <w:spacing w:val="-3"/>
                <w:w w:val="105"/>
              </w:rPr>
              <w:t xml:space="preserve"> </w:t>
            </w:r>
            <w:r w:rsidRPr="001F6CB5">
              <w:rPr>
                <w:spacing w:val="-2"/>
                <w:w w:val="105"/>
              </w:rPr>
              <w:t>dosahu detí.</w:t>
            </w:r>
          </w:p>
          <w:p w14:paraId="52F9E7C9" w14:textId="77777777" w:rsidR="000004BF" w:rsidRPr="001F6CB5" w:rsidRDefault="005168AC" w:rsidP="001F6CB5">
            <w:pPr>
              <w:pStyle w:val="TableParagraph"/>
              <w:tabs>
                <w:tab w:val="left" w:pos="773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Naplnenú</w:t>
            </w:r>
            <w:r w:rsidRPr="001F6CB5">
              <w:rPr>
                <w:spacing w:val="23"/>
              </w:rPr>
              <w:t xml:space="preserve"> </w:t>
            </w:r>
            <w:r w:rsidRPr="001F6CB5">
              <w:t>injekčnú</w:t>
            </w:r>
            <w:r w:rsidRPr="001F6CB5">
              <w:rPr>
                <w:spacing w:val="24"/>
              </w:rPr>
              <w:t xml:space="preserve"> </w:t>
            </w:r>
            <w:r w:rsidRPr="001F6CB5">
              <w:t>striekačku</w:t>
            </w:r>
            <w:r w:rsidRPr="001F6CB5">
              <w:rPr>
                <w:spacing w:val="22"/>
              </w:rPr>
              <w:t xml:space="preserve"> </w:t>
            </w:r>
            <w:r w:rsidRPr="001F6CB5">
              <w:t>nepoužívajte</w:t>
            </w:r>
            <w:r w:rsidRPr="001F6CB5">
              <w:rPr>
                <w:spacing w:val="22"/>
              </w:rPr>
              <w:t xml:space="preserve"> </w:t>
            </w:r>
            <w:r w:rsidRPr="001F6CB5">
              <w:rPr>
                <w:spacing w:val="-2"/>
              </w:rPr>
              <w:t>opakovane.</w:t>
            </w:r>
          </w:p>
          <w:p w14:paraId="583DF624" w14:textId="77777777" w:rsidR="000004BF" w:rsidRPr="001F6CB5" w:rsidRDefault="005168AC" w:rsidP="001F6CB5">
            <w:pPr>
              <w:pStyle w:val="TableParagraph"/>
              <w:tabs>
                <w:tab w:val="left" w:pos="773"/>
              </w:tabs>
            </w:pPr>
            <w:r w:rsidRPr="001F6CB5">
              <w:rPr>
                <w:b/>
                <w:spacing w:val="-10"/>
              </w:rPr>
              <w:t></w:t>
            </w:r>
            <w:r w:rsidRPr="001F6CB5">
              <w:tab/>
              <w:t>Naplnené</w:t>
            </w:r>
            <w:r w:rsidRPr="001F6CB5">
              <w:rPr>
                <w:spacing w:val="19"/>
              </w:rPr>
              <w:t xml:space="preserve"> </w:t>
            </w:r>
            <w:r w:rsidRPr="001F6CB5">
              <w:t>injekčné</w:t>
            </w:r>
            <w:r w:rsidRPr="001F6CB5">
              <w:rPr>
                <w:spacing w:val="19"/>
              </w:rPr>
              <w:t xml:space="preserve"> </w:t>
            </w:r>
            <w:r w:rsidRPr="001F6CB5">
              <w:t>striekačky</w:t>
            </w:r>
            <w:r w:rsidRPr="001F6CB5">
              <w:rPr>
                <w:spacing w:val="19"/>
              </w:rPr>
              <w:t xml:space="preserve"> </w:t>
            </w:r>
            <w:r w:rsidRPr="001F6CB5">
              <w:t>nerecyklujte</w:t>
            </w:r>
            <w:r w:rsidRPr="001F6CB5">
              <w:rPr>
                <w:spacing w:val="20"/>
              </w:rPr>
              <w:t xml:space="preserve"> </w:t>
            </w:r>
            <w:r w:rsidRPr="001F6CB5">
              <w:t>ani</w:t>
            </w:r>
            <w:r w:rsidRPr="001F6CB5">
              <w:rPr>
                <w:spacing w:val="20"/>
              </w:rPr>
              <w:t xml:space="preserve"> </w:t>
            </w:r>
            <w:r w:rsidRPr="001F6CB5">
              <w:t>neodhadzujte</w:t>
            </w:r>
            <w:r w:rsidRPr="001F6CB5">
              <w:rPr>
                <w:spacing w:val="20"/>
              </w:rPr>
              <w:t xml:space="preserve"> </w:t>
            </w:r>
            <w:r w:rsidRPr="001F6CB5">
              <w:t>do</w:t>
            </w:r>
            <w:r w:rsidRPr="001F6CB5">
              <w:rPr>
                <w:spacing w:val="20"/>
              </w:rPr>
              <w:t xml:space="preserve"> </w:t>
            </w:r>
            <w:r w:rsidRPr="001F6CB5">
              <w:t>domového</w:t>
            </w:r>
            <w:r w:rsidRPr="001F6CB5">
              <w:rPr>
                <w:spacing w:val="21"/>
              </w:rPr>
              <w:t xml:space="preserve"> </w:t>
            </w:r>
            <w:r w:rsidRPr="001F6CB5">
              <w:rPr>
                <w:spacing w:val="-2"/>
              </w:rPr>
              <w:t>odpadu.</w:t>
            </w:r>
          </w:p>
        </w:tc>
      </w:tr>
      <w:tr w:rsidR="000004BF" w:rsidRPr="001F6CB5" w14:paraId="3EFD3CD9" w14:textId="77777777" w:rsidTr="00BB1EA4">
        <w:trPr>
          <w:trHeight w:val="237"/>
        </w:trPr>
        <w:tc>
          <w:tcPr>
            <w:tcW w:w="451" w:type="pct"/>
          </w:tcPr>
          <w:p w14:paraId="2C770060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spacing w:val="-10"/>
                <w:w w:val="105"/>
              </w:rPr>
              <w:t>B</w:t>
            </w:r>
          </w:p>
        </w:tc>
        <w:tc>
          <w:tcPr>
            <w:tcW w:w="4549" w:type="pct"/>
            <w:gridSpan w:val="2"/>
          </w:tcPr>
          <w:p w14:paraId="6C561F57" w14:textId="77777777" w:rsidR="000004BF" w:rsidRPr="001F6CB5" w:rsidRDefault="005168AC" w:rsidP="001F6CB5">
            <w:pPr>
              <w:pStyle w:val="TableParagraph"/>
            </w:pPr>
            <w:r w:rsidRPr="001F6CB5">
              <w:t>Skontrolujte</w:t>
            </w:r>
            <w:r w:rsidRPr="001F6CB5">
              <w:rPr>
                <w:spacing w:val="20"/>
              </w:rPr>
              <w:t xml:space="preserve"> </w:t>
            </w:r>
            <w:r w:rsidRPr="001F6CB5">
              <w:t>miesto</w:t>
            </w:r>
            <w:r w:rsidRPr="001F6CB5">
              <w:rPr>
                <w:spacing w:val="23"/>
              </w:rPr>
              <w:t xml:space="preserve"> </w:t>
            </w:r>
            <w:r w:rsidRPr="001F6CB5">
              <w:rPr>
                <w:spacing w:val="-2"/>
              </w:rPr>
              <w:t>vpichu.</w:t>
            </w:r>
          </w:p>
        </w:tc>
      </w:tr>
      <w:tr w:rsidR="000004BF" w:rsidRPr="001F6CB5" w14:paraId="654B536E" w14:textId="77777777" w:rsidTr="00BB1EA4">
        <w:trPr>
          <w:trHeight w:val="676"/>
        </w:trPr>
        <w:tc>
          <w:tcPr>
            <w:tcW w:w="5000" w:type="pct"/>
            <w:gridSpan w:val="3"/>
          </w:tcPr>
          <w:p w14:paraId="14142E92" w14:textId="77777777" w:rsidR="000004BF" w:rsidRPr="001F6CB5" w:rsidRDefault="005168AC" w:rsidP="001F6CB5">
            <w:pPr>
              <w:pStyle w:val="TableParagraph"/>
            </w:pPr>
            <w:r w:rsidRPr="001F6CB5">
              <w:rPr>
                <w:w w:val="105"/>
              </w:rPr>
              <w:t>Ak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spozorujete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krv,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pritlačte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kúsok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vaty</w:t>
            </w:r>
            <w:r w:rsidRPr="001F6CB5">
              <w:rPr>
                <w:spacing w:val="-13"/>
                <w:w w:val="105"/>
              </w:rPr>
              <w:t xml:space="preserve"> </w:t>
            </w:r>
            <w:r w:rsidRPr="001F6CB5">
              <w:rPr>
                <w:w w:val="105"/>
              </w:rPr>
              <w:t>alebo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štvorec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gázy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na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miesto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vpichu.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Miesto</w:t>
            </w:r>
            <w:r w:rsidRPr="001F6CB5">
              <w:rPr>
                <w:spacing w:val="-12"/>
                <w:w w:val="105"/>
              </w:rPr>
              <w:t xml:space="preserve"> </w:t>
            </w:r>
            <w:r w:rsidRPr="001F6CB5">
              <w:rPr>
                <w:w w:val="105"/>
              </w:rPr>
              <w:t>vpichu nemasírujte. V prípade potreby prelepte náplasťou.</w:t>
            </w:r>
          </w:p>
        </w:tc>
      </w:tr>
    </w:tbl>
    <w:p w14:paraId="15CC8C3D" w14:textId="77777777" w:rsidR="005168AC" w:rsidRPr="001F6CB5" w:rsidRDefault="005168AC" w:rsidP="001F6CB5"/>
    <w:sectPr w:rsidR="005168AC" w:rsidRPr="001F6CB5" w:rsidSect="001F6CB5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A2BB" w14:textId="77777777" w:rsidR="00326486" w:rsidRDefault="00326486">
      <w:r>
        <w:separator/>
      </w:r>
    </w:p>
  </w:endnote>
  <w:endnote w:type="continuationSeparator" w:id="0">
    <w:p w14:paraId="72727FD9" w14:textId="77777777" w:rsidR="00326486" w:rsidRDefault="0032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B368" w14:textId="77777777" w:rsidR="000004BF" w:rsidRDefault="005168A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BF7DB00" wp14:editId="6E998D7A">
              <wp:simplePos x="0" y="0"/>
              <wp:positionH relativeFrom="page">
                <wp:posOffset>3791430</wp:posOffset>
              </wp:positionH>
              <wp:positionV relativeFrom="page">
                <wp:posOffset>9488484</wp:posOffset>
              </wp:positionV>
              <wp:extent cx="131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E509B" w14:textId="77777777" w:rsidR="000004BF" w:rsidRDefault="005168AC">
                          <w:pPr>
                            <w:spacing w:before="15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7DB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298.55pt;margin-top:747.1pt;width:10.35pt;height:10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" filled="f" stroked="f">
              <v:textbox inset="0,0,0,0">
                <w:txbxContent>
                  <w:p w14:paraId="75AE509B" w14:textId="77777777" w:rsidR="000004BF" w:rsidRDefault="005168AC">
                    <w:pPr>
                      <w:spacing w:before="15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C0DD" w14:textId="77777777" w:rsidR="00326486" w:rsidRDefault="00326486">
      <w:r>
        <w:separator/>
      </w:r>
    </w:p>
  </w:footnote>
  <w:footnote w:type="continuationSeparator" w:id="0">
    <w:p w14:paraId="558EFF11" w14:textId="77777777" w:rsidR="00326486" w:rsidRDefault="0032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583"/>
    <w:multiLevelType w:val="hybridMultilevel"/>
    <w:tmpl w:val="A204EA44"/>
    <w:lvl w:ilvl="0" w:tplc="E51E3E00">
      <w:start w:val="1"/>
      <w:numFmt w:val="decimal"/>
      <w:lvlText w:val="%1."/>
      <w:lvlJc w:val="left"/>
      <w:pPr>
        <w:ind w:left="948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0692848E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BE50B4AE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02A02086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F6189B5A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65EA34DA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1AF2FB2A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1E7A7BE0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D11CD2C6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" w15:restartNumberingAfterBreak="0">
    <w:nsid w:val="0A6B5558"/>
    <w:multiLevelType w:val="hybridMultilevel"/>
    <w:tmpl w:val="8EB40AD0"/>
    <w:lvl w:ilvl="0" w:tplc="34B426EC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735626D4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FCB8C9B8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3A42507C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1BF4DA28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AEF2021C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58425652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238AD8C2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1FCC5D50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2" w15:restartNumberingAfterBreak="0">
    <w:nsid w:val="17387C6B"/>
    <w:multiLevelType w:val="hybridMultilevel"/>
    <w:tmpl w:val="C7940406"/>
    <w:lvl w:ilvl="0" w:tplc="CE24B418">
      <w:numFmt w:val="bullet"/>
      <w:lvlText w:val=""/>
      <w:lvlJc w:val="left"/>
      <w:pPr>
        <w:ind w:left="202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96ACCBA4">
      <w:numFmt w:val="bullet"/>
      <w:lvlText w:val="•"/>
      <w:lvlJc w:val="left"/>
      <w:pPr>
        <w:ind w:left="1031" w:hanging="534"/>
      </w:pPr>
      <w:rPr>
        <w:rFonts w:hint="default"/>
        <w:lang w:val="sk-SK" w:eastAsia="en-US" w:bidi="ar-SA"/>
      </w:rPr>
    </w:lvl>
    <w:lvl w:ilvl="2" w:tplc="C95ECA8C">
      <w:numFmt w:val="bullet"/>
      <w:lvlText w:val="•"/>
      <w:lvlJc w:val="left"/>
      <w:pPr>
        <w:ind w:left="1862" w:hanging="534"/>
      </w:pPr>
      <w:rPr>
        <w:rFonts w:hint="default"/>
        <w:lang w:val="sk-SK" w:eastAsia="en-US" w:bidi="ar-SA"/>
      </w:rPr>
    </w:lvl>
    <w:lvl w:ilvl="3" w:tplc="FDD0D346">
      <w:numFmt w:val="bullet"/>
      <w:lvlText w:val="•"/>
      <w:lvlJc w:val="left"/>
      <w:pPr>
        <w:ind w:left="2693" w:hanging="534"/>
      </w:pPr>
      <w:rPr>
        <w:rFonts w:hint="default"/>
        <w:lang w:val="sk-SK" w:eastAsia="en-US" w:bidi="ar-SA"/>
      </w:rPr>
    </w:lvl>
    <w:lvl w:ilvl="4" w:tplc="D5688A7C">
      <w:numFmt w:val="bullet"/>
      <w:lvlText w:val="•"/>
      <w:lvlJc w:val="left"/>
      <w:pPr>
        <w:ind w:left="3525" w:hanging="534"/>
      </w:pPr>
      <w:rPr>
        <w:rFonts w:hint="default"/>
        <w:lang w:val="sk-SK" w:eastAsia="en-US" w:bidi="ar-SA"/>
      </w:rPr>
    </w:lvl>
    <w:lvl w:ilvl="5" w:tplc="3DECD19E">
      <w:numFmt w:val="bullet"/>
      <w:lvlText w:val="•"/>
      <w:lvlJc w:val="left"/>
      <w:pPr>
        <w:ind w:left="4356" w:hanging="534"/>
      </w:pPr>
      <w:rPr>
        <w:rFonts w:hint="default"/>
        <w:lang w:val="sk-SK" w:eastAsia="en-US" w:bidi="ar-SA"/>
      </w:rPr>
    </w:lvl>
    <w:lvl w:ilvl="6" w:tplc="102823F4">
      <w:numFmt w:val="bullet"/>
      <w:lvlText w:val="•"/>
      <w:lvlJc w:val="left"/>
      <w:pPr>
        <w:ind w:left="5187" w:hanging="534"/>
      </w:pPr>
      <w:rPr>
        <w:rFonts w:hint="default"/>
        <w:lang w:val="sk-SK" w:eastAsia="en-US" w:bidi="ar-SA"/>
      </w:rPr>
    </w:lvl>
    <w:lvl w:ilvl="7" w:tplc="CA54A1AA">
      <w:numFmt w:val="bullet"/>
      <w:lvlText w:val="•"/>
      <w:lvlJc w:val="left"/>
      <w:pPr>
        <w:ind w:left="6019" w:hanging="534"/>
      </w:pPr>
      <w:rPr>
        <w:rFonts w:hint="default"/>
        <w:lang w:val="sk-SK" w:eastAsia="en-US" w:bidi="ar-SA"/>
      </w:rPr>
    </w:lvl>
    <w:lvl w:ilvl="8" w:tplc="93DCEE4C">
      <w:numFmt w:val="bullet"/>
      <w:lvlText w:val="•"/>
      <w:lvlJc w:val="left"/>
      <w:pPr>
        <w:ind w:left="6850" w:hanging="534"/>
      </w:pPr>
      <w:rPr>
        <w:rFonts w:hint="default"/>
        <w:lang w:val="sk-SK" w:eastAsia="en-US" w:bidi="ar-SA"/>
      </w:rPr>
    </w:lvl>
  </w:abstractNum>
  <w:abstractNum w:abstractNumId="3" w15:restartNumberingAfterBreak="0">
    <w:nsid w:val="193B1512"/>
    <w:multiLevelType w:val="hybridMultilevel"/>
    <w:tmpl w:val="17186244"/>
    <w:lvl w:ilvl="0" w:tplc="423088EA">
      <w:numFmt w:val="bullet"/>
      <w:lvlText w:val=""/>
      <w:lvlJc w:val="left"/>
      <w:pPr>
        <w:ind w:left="946" w:hanging="534"/>
      </w:pPr>
      <w:rPr>
        <w:rFonts w:ascii="Symbol" w:eastAsia="Symbol" w:hAnsi="Symbol" w:cs="Symbol" w:hint="default"/>
        <w:spacing w:val="0"/>
        <w:w w:val="102"/>
        <w:lang w:val="sk-SK" w:eastAsia="en-US" w:bidi="ar-SA"/>
      </w:rPr>
    </w:lvl>
    <w:lvl w:ilvl="1" w:tplc="1D2CA840">
      <w:start w:val="1"/>
      <w:numFmt w:val="upperLetter"/>
      <w:lvlText w:val="%2."/>
      <w:lvlJc w:val="left"/>
      <w:pPr>
        <w:ind w:left="3786" w:hanging="2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0"/>
        <w:szCs w:val="20"/>
        <w:lang w:val="sk-SK" w:eastAsia="en-US" w:bidi="ar-SA"/>
      </w:rPr>
    </w:lvl>
    <w:lvl w:ilvl="2" w:tplc="1102D884">
      <w:numFmt w:val="bullet"/>
      <w:lvlText w:val="•"/>
      <w:lvlJc w:val="left"/>
      <w:pPr>
        <w:ind w:left="4400" w:hanging="253"/>
      </w:pPr>
      <w:rPr>
        <w:rFonts w:hint="default"/>
        <w:lang w:val="sk-SK" w:eastAsia="en-US" w:bidi="ar-SA"/>
      </w:rPr>
    </w:lvl>
    <w:lvl w:ilvl="3" w:tplc="FC18A6AE">
      <w:numFmt w:val="bullet"/>
      <w:lvlText w:val="•"/>
      <w:lvlJc w:val="left"/>
      <w:pPr>
        <w:ind w:left="5020" w:hanging="253"/>
      </w:pPr>
      <w:rPr>
        <w:rFonts w:hint="default"/>
        <w:lang w:val="sk-SK" w:eastAsia="en-US" w:bidi="ar-SA"/>
      </w:rPr>
    </w:lvl>
    <w:lvl w:ilvl="4" w:tplc="0AC46570">
      <w:numFmt w:val="bullet"/>
      <w:lvlText w:val="•"/>
      <w:lvlJc w:val="left"/>
      <w:pPr>
        <w:ind w:left="5640" w:hanging="253"/>
      </w:pPr>
      <w:rPr>
        <w:rFonts w:hint="default"/>
        <w:lang w:val="sk-SK" w:eastAsia="en-US" w:bidi="ar-SA"/>
      </w:rPr>
    </w:lvl>
    <w:lvl w:ilvl="5" w:tplc="14C4FCE4">
      <w:numFmt w:val="bullet"/>
      <w:lvlText w:val="•"/>
      <w:lvlJc w:val="left"/>
      <w:pPr>
        <w:ind w:left="6260" w:hanging="253"/>
      </w:pPr>
      <w:rPr>
        <w:rFonts w:hint="default"/>
        <w:lang w:val="sk-SK" w:eastAsia="en-US" w:bidi="ar-SA"/>
      </w:rPr>
    </w:lvl>
    <w:lvl w:ilvl="6" w:tplc="6596A3F2">
      <w:numFmt w:val="bullet"/>
      <w:lvlText w:val="•"/>
      <w:lvlJc w:val="left"/>
      <w:pPr>
        <w:ind w:left="6880" w:hanging="253"/>
      </w:pPr>
      <w:rPr>
        <w:rFonts w:hint="default"/>
        <w:lang w:val="sk-SK" w:eastAsia="en-US" w:bidi="ar-SA"/>
      </w:rPr>
    </w:lvl>
    <w:lvl w:ilvl="7" w:tplc="F2207380">
      <w:numFmt w:val="bullet"/>
      <w:lvlText w:val="•"/>
      <w:lvlJc w:val="left"/>
      <w:pPr>
        <w:ind w:left="7500" w:hanging="253"/>
      </w:pPr>
      <w:rPr>
        <w:rFonts w:hint="default"/>
        <w:lang w:val="sk-SK" w:eastAsia="en-US" w:bidi="ar-SA"/>
      </w:rPr>
    </w:lvl>
    <w:lvl w:ilvl="8" w:tplc="8A9E379A">
      <w:numFmt w:val="bullet"/>
      <w:lvlText w:val="•"/>
      <w:lvlJc w:val="left"/>
      <w:pPr>
        <w:ind w:left="8120" w:hanging="253"/>
      </w:pPr>
      <w:rPr>
        <w:rFonts w:hint="default"/>
        <w:lang w:val="sk-SK" w:eastAsia="en-US" w:bidi="ar-SA"/>
      </w:rPr>
    </w:lvl>
  </w:abstractNum>
  <w:abstractNum w:abstractNumId="4" w15:restartNumberingAfterBreak="0">
    <w:nsid w:val="1FF073B1"/>
    <w:multiLevelType w:val="hybridMultilevel"/>
    <w:tmpl w:val="57D4D672"/>
    <w:lvl w:ilvl="0" w:tplc="8456473A">
      <w:start w:val="1"/>
      <w:numFmt w:val="upperLetter"/>
      <w:lvlText w:val="%1."/>
      <w:lvlJc w:val="left"/>
      <w:pPr>
        <w:ind w:left="2014" w:hanging="6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k-SK" w:eastAsia="en-US" w:bidi="ar-SA"/>
      </w:rPr>
    </w:lvl>
    <w:lvl w:ilvl="1" w:tplc="CA34E352">
      <w:numFmt w:val="bullet"/>
      <w:lvlText w:val="•"/>
      <w:lvlJc w:val="left"/>
      <w:pPr>
        <w:ind w:left="2754" w:hanging="666"/>
      </w:pPr>
      <w:rPr>
        <w:rFonts w:hint="default"/>
        <w:lang w:val="sk-SK" w:eastAsia="en-US" w:bidi="ar-SA"/>
      </w:rPr>
    </w:lvl>
    <w:lvl w:ilvl="2" w:tplc="787EE946">
      <w:numFmt w:val="bullet"/>
      <w:lvlText w:val="•"/>
      <w:lvlJc w:val="left"/>
      <w:pPr>
        <w:ind w:left="3488" w:hanging="666"/>
      </w:pPr>
      <w:rPr>
        <w:rFonts w:hint="default"/>
        <w:lang w:val="sk-SK" w:eastAsia="en-US" w:bidi="ar-SA"/>
      </w:rPr>
    </w:lvl>
    <w:lvl w:ilvl="3" w:tplc="D7E60AA2">
      <w:numFmt w:val="bullet"/>
      <w:lvlText w:val="•"/>
      <w:lvlJc w:val="left"/>
      <w:pPr>
        <w:ind w:left="4222" w:hanging="666"/>
      </w:pPr>
      <w:rPr>
        <w:rFonts w:hint="default"/>
        <w:lang w:val="sk-SK" w:eastAsia="en-US" w:bidi="ar-SA"/>
      </w:rPr>
    </w:lvl>
    <w:lvl w:ilvl="4" w:tplc="605C0E6C">
      <w:numFmt w:val="bullet"/>
      <w:lvlText w:val="•"/>
      <w:lvlJc w:val="left"/>
      <w:pPr>
        <w:ind w:left="4956" w:hanging="666"/>
      </w:pPr>
      <w:rPr>
        <w:rFonts w:hint="default"/>
        <w:lang w:val="sk-SK" w:eastAsia="en-US" w:bidi="ar-SA"/>
      </w:rPr>
    </w:lvl>
    <w:lvl w:ilvl="5" w:tplc="A39C2872">
      <w:numFmt w:val="bullet"/>
      <w:lvlText w:val="•"/>
      <w:lvlJc w:val="left"/>
      <w:pPr>
        <w:ind w:left="5690" w:hanging="666"/>
      </w:pPr>
      <w:rPr>
        <w:rFonts w:hint="default"/>
        <w:lang w:val="sk-SK" w:eastAsia="en-US" w:bidi="ar-SA"/>
      </w:rPr>
    </w:lvl>
    <w:lvl w:ilvl="6" w:tplc="12360B90">
      <w:numFmt w:val="bullet"/>
      <w:lvlText w:val="•"/>
      <w:lvlJc w:val="left"/>
      <w:pPr>
        <w:ind w:left="6424" w:hanging="666"/>
      </w:pPr>
      <w:rPr>
        <w:rFonts w:hint="default"/>
        <w:lang w:val="sk-SK" w:eastAsia="en-US" w:bidi="ar-SA"/>
      </w:rPr>
    </w:lvl>
    <w:lvl w:ilvl="7" w:tplc="09683E66">
      <w:numFmt w:val="bullet"/>
      <w:lvlText w:val="•"/>
      <w:lvlJc w:val="left"/>
      <w:pPr>
        <w:ind w:left="7158" w:hanging="666"/>
      </w:pPr>
      <w:rPr>
        <w:rFonts w:hint="default"/>
        <w:lang w:val="sk-SK" w:eastAsia="en-US" w:bidi="ar-SA"/>
      </w:rPr>
    </w:lvl>
    <w:lvl w:ilvl="8" w:tplc="621408D0">
      <w:numFmt w:val="bullet"/>
      <w:lvlText w:val="•"/>
      <w:lvlJc w:val="left"/>
      <w:pPr>
        <w:ind w:left="7892" w:hanging="666"/>
      </w:pPr>
      <w:rPr>
        <w:rFonts w:hint="default"/>
        <w:lang w:val="sk-SK" w:eastAsia="en-US" w:bidi="ar-SA"/>
      </w:rPr>
    </w:lvl>
  </w:abstractNum>
  <w:abstractNum w:abstractNumId="5" w15:restartNumberingAfterBreak="0">
    <w:nsid w:val="220A0E0A"/>
    <w:multiLevelType w:val="hybridMultilevel"/>
    <w:tmpl w:val="7F94F9C0"/>
    <w:lvl w:ilvl="0" w:tplc="CF2C729E">
      <w:numFmt w:val="bullet"/>
      <w:lvlText w:val=""/>
      <w:lvlJc w:val="left"/>
      <w:pPr>
        <w:ind w:left="770" w:hanging="537"/>
      </w:pPr>
      <w:rPr>
        <w:rFonts w:ascii="Symbol" w:eastAsia="Symbol" w:hAnsi="Symbol" w:cs="Symbol" w:hint="default"/>
        <w:b/>
        <w:bCs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7346CED8">
      <w:numFmt w:val="bullet"/>
      <w:lvlText w:val="•"/>
      <w:lvlJc w:val="left"/>
      <w:pPr>
        <w:ind w:left="1553" w:hanging="537"/>
      </w:pPr>
      <w:rPr>
        <w:rFonts w:hint="default"/>
        <w:lang w:val="sk-SK" w:eastAsia="en-US" w:bidi="ar-SA"/>
      </w:rPr>
    </w:lvl>
    <w:lvl w:ilvl="2" w:tplc="E970F5AC">
      <w:numFmt w:val="bullet"/>
      <w:lvlText w:val="•"/>
      <w:lvlJc w:val="left"/>
      <w:pPr>
        <w:ind w:left="2326" w:hanging="537"/>
      </w:pPr>
      <w:rPr>
        <w:rFonts w:hint="default"/>
        <w:lang w:val="sk-SK" w:eastAsia="en-US" w:bidi="ar-SA"/>
      </w:rPr>
    </w:lvl>
    <w:lvl w:ilvl="3" w:tplc="5A409BDC">
      <w:numFmt w:val="bullet"/>
      <w:lvlText w:val="•"/>
      <w:lvlJc w:val="left"/>
      <w:pPr>
        <w:ind w:left="3099" w:hanging="537"/>
      </w:pPr>
      <w:rPr>
        <w:rFonts w:hint="default"/>
        <w:lang w:val="sk-SK" w:eastAsia="en-US" w:bidi="ar-SA"/>
      </w:rPr>
    </w:lvl>
    <w:lvl w:ilvl="4" w:tplc="EB98A69E">
      <w:numFmt w:val="bullet"/>
      <w:lvlText w:val="•"/>
      <w:lvlJc w:val="left"/>
      <w:pPr>
        <w:ind w:left="3873" w:hanging="537"/>
      </w:pPr>
      <w:rPr>
        <w:rFonts w:hint="default"/>
        <w:lang w:val="sk-SK" w:eastAsia="en-US" w:bidi="ar-SA"/>
      </w:rPr>
    </w:lvl>
    <w:lvl w:ilvl="5" w:tplc="A8C40DAC">
      <w:numFmt w:val="bullet"/>
      <w:lvlText w:val="•"/>
      <w:lvlJc w:val="left"/>
      <w:pPr>
        <w:ind w:left="4646" w:hanging="537"/>
      </w:pPr>
      <w:rPr>
        <w:rFonts w:hint="default"/>
        <w:lang w:val="sk-SK" w:eastAsia="en-US" w:bidi="ar-SA"/>
      </w:rPr>
    </w:lvl>
    <w:lvl w:ilvl="6" w:tplc="CBE0D2DC">
      <w:numFmt w:val="bullet"/>
      <w:lvlText w:val="•"/>
      <w:lvlJc w:val="left"/>
      <w:pPr>
        <w:ind w:left="5419" w:hanging="537"/>
      </w:pPr>
      <w:rPr>
        <w:rFonts w:hint="default"/>
        <w:lang w:val="sk-SK" w:eastAsia="en-US" w:bidi="ar-SA"/>
      </w:rPr>
    </w:lvl>
    <w:lvl w:ilvl="7" w:tplc="F50EB934">
      <w:numFmt w:val="bullet"/>
      <w:lvlText w:val="•"/>
      <w:lvlJc w:val="left"/>
      <w:pPr>
        <w:ind w:left="6193" w:hanging="537"/>
      </w:pPr>
      <w:rPr>
        <w:rFonts w:hint="default"/>
        <w:lang w:val="sk-SK" w:eastAsia="en-US" w:bidi="ar-SA"/>
      </w:rPr>
    </w:lvl>
    <w:lvl w:ilvl="8" w:tplc="8FDA2B8C">
      <w:numFmt w:val="bullet"/>
      <w:lvlText w:val="•"/>
      <w:lvlJc w:val="left"/>
      <w:pPr>
        <w:ind w:left="6966" w:hanging="537"/>
      </w:pPr>
      <w:rPr>
        <w:rFonts w:hint="default"/>
        <w:lang w:val="sk-SK" w:eastAsia="en-US" w:bidi="ar-SA"/>
      </w:rPr>
    </w:lvl>
  </w:abstractNum>
  <w:abstractNum w:abstractNumId="6" w15:restartNumberingAfterBreak="0">
    <w:nsid w:val="2F74227B"/>
    <w:multiLevelType w:val="hybridMultilevel"/>
    <w:tmpl w:val="F70AE838"/>
    <w:lvl w:ilvl="0" w:tplc="5C626E46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DA4882E8">
      <w:numFmt w:val="bullet"/>
      <w:lvlText w:val=""/>
      <w:lvlJc w:val="left"/>
      <w:pPr>
        <w:ind w:left="94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2" w:tplc="6B10D5B2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9692E66A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16A63F9C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B4AA632E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308E4534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49CED410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0CD47E0E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7" w15:restartNumberingAfterBreak="0">
    <w:nsid w:val="3810084C"/>
    <w:multiLevelType w:val="hybridMultilevel"/>
    <w:tmpl w:val="F5627C54"/>
    <w:lvl w:ilvl="0" w:tplc="22E0427E">
      <w:numFmt w:val="bullet"/>
      <w:lvlText w:val=""/>
      <w:lvlJc w:val="left"/>
      <w:pPr>
        <w:ind w:left="1269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3AE499F8">
      <w:numFmt w:val="bullet"/>
      <w:lvlText w:val="•"/>
      <w:lvlJc w:val="left"/>
      <w:pPr>
        <w:ind w:left="1985" w:hanging="533"/>
      </w:pPr>
      <w:rPr>
        <w:rFonts w:hint="default"/>
        <w:lang w:val="sk-SK" w:eastAsia="en-US" w:bidi="ar-SA"/>
      </w:rPr>
    </w:lvl>
    <w:lvl w:ilvl="2" w:tplc="55CABDA0">
      <w:numFmt w:val="bullet"/>
      <w:lvlText w:val="•"/>
      <w:lvlJc w:val="left"/>
      <w:pPr>
        <w:ind w:left="2710" w:hanging="533"/>
      </w:pPr>
      <w:rPr>
        <w:rFonts w:hint="default"/>
        <w:lang w:val="sk-SK" w:eastAsia="en-US" w:bidi="ar-SA"/>
      </w:rPr>
    </w:lvl>
    <w:lvl w:ilvl="3" w:tplc="23C2157A">
      <w:numFmt w:val="bullet"/>
      <w:lvlText w:val="•"/>
      <w:lvlJc w:val="left"/>
      <w:pPr>
        <w:ind w:left="3436" w:hanging="533"/>
      </w:pPr>
      <w:rPr>
        <w:rFonts w:hint="default"/>
        <w:lang w:val="sk-SK" w:eastAsia="en-US" w:bidi="ar-SA"/>
      </w:rPr>
    </w:lvl>
    <w:lvl w:ilvl="4" w:tplc="4F5CE7CE">
      <w:numFmt w:val="bullet"/>
      <w:lvlText w:val="•"/>
      <w:lvlJc w:val="left"/>
      <w:pPr>
        <w:ind w:left="4161" w:hanging="533"/>
      </w:pPr>
      <w:rPr>
        <w:rFonts w:hint="default"/>
        <w:lang w:val="sk-SK" w:eastAsia="en-US" w:bidi="ar-SA"/>
      </w:rPr>
    </w:lvl>
    <w:lvl w:ilvl="5" w:tplc="495A61DC">
      <w:numFmt w:val="bullet"/>
      <w:lvlText w:val="•"/>
      <w:lvlJc w:val="left"/>
      <w:pPr>
        <w:ind w:left="4887" w:hanging="533"/>
      </w:pPr>
      <w:rPr>
        <w:rFonts w:hint="default"/>
        <w:lang w:val="sk-SK" w:eastAsia="en-US" w:bidi="ar-SA"/>
      </w:rPr>
    </w:lvl>
    <w:lvl w:ilvl="6" w:tplc="90860EA8">
      <w:numFmt w:val="bullet"/>
      <w:lvlText w:val="•"/>
      <w:lvlJc w:val="left"/>
      <w:pPr>
        <w:ind w:left="5612" w:hanging="533"/>
      </w:pPr>
      <w:rPr>
        <w:rFonts w:hint="default"/>
        <w:lang w:val="sk-SK" w:eastAsia="en-US" w:bidi="ar-SA"/>
      </w:rPr>
    </w:lvl>
    <w:lvl w:ilvl="7" w:tplc="9442410C">
      <w:numFmt w:val="bullet"/>
      <w:lvlText w:val="•"/>
      <w:lvlJc w:val="left"/>
      <w:pPr>
        <w:ind w:left="6337" w:hanging="533"/>
      </w:pPr>
      <w:rPr>
        <w:rFonts w:hint="default"/>
        <w:lang w:val="sk-SK" w:eastAsia="en-US" w:bidi="ar-SA"/>
      </w:rPr>
    </w:lvl>
    <w:lvl w:ilvl="8" w:tplc="CDEC8C1A">
      <w:numFmt w:val="bullet"/>
      <w:lvlText w:val="•"/>
      <w:lvlJc w:val="left"/>
      <w:pPr>
        <w:ind w:left="7063" w:hanging="533"/>
      </w:pPr>
      <w:rPr>
        <w:rFonts w:hint="default"/>
        <w:lang w:val="sk-SK" w:eastAsia="en-US" w:bidi="ar-SA"/>
      </w:rPr>
    </w:lvl>
  </w:abstractNum>
  <w:abstractNum w:abstractNumId="8" w15:restartNumberingAfterBreak="0">
    <w:nsid w:val="3854399C"/>
    <w:multiLevelType w:val="hybridMultilevel"/>
    <w:tmpl w:val="9E1E5CB6"/>
    <w:lvl w:ilvl="0" w:tplc="25FA3140">
      <w:numFmt w:val="bullet"/>
      <w:lvlText w:val=""/>
      <w:lvlJc w:val="left"/>
      <w:pPr>
        <w:ind w:left="768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CEE6F260">
      <w:numFmt w:val="bullet"/>
      <w:lvlText w:val="•"/>
      <w:lvlJc w:val="left"/>
      <w:pPr>
        <w:ind w:left="1535" w:hanging="534"/>
      </w:pPr>
      <w:rPr>
        <w:rFonts w:hint="default"/>
        <w:lang w:val="sk-SK" w:eastAsia="en-US" w:bidi="ar-SA"/>
      </w:rPr>
    </w:lvl>
    <w:lvl w:ilvl="2" w:tplc="E8D2611C">
      <w:numFmt w:val="bullet"/>
      <w:lvlText w:val="•"/>
      <w:lvlJc w:val="left"/>
      <w:pPr>
        <w:ind w:left="2310" w:hanging="534"/>
      </w:pPr>
      <w:rPr>
        <w:rFonts w:hint="default"/>
        <w:lang w:val="sk-SK" w:eastAsia="en-US" w:bidi="ar-SA"/>
      </w:rPr>
    </w:lvl>
    <w:lvl w:ilvl="3" w:tplc="FC887460">
      <w:numFmt w:val="bullet"/>
      <w:lvlText w:val="•"/>
      <w:lvlJc w:val="left"/>
      <w:pPr>
        <w:ind w:left="3085" w:hanging="534"/>
      </w:pPr>
      <w:rPr>
        <w:rFonts w:hint="default"/>
        <w:lang w:val="sk-SK" w:eastAsia="en-US" w:bidi="ar-SA"/>
      </w:rPr>
    </w:lvl>
    <w:lvl w:ilvl="4" w:tplc="155A7812">
      <w:numFmt w:val="bullet"/>
      <w:lvlText w:val="•"/>
      <w:lvlJc w:val="left"/>
      <w:pPr>
        <w:ind w:left="3861" w:hanging="534"/>
      </w:pPr>
      <w:rPr>
        <w:rFonts w:hint="default"/>
        <w:lang w:val="sk-SK" w:eastAsia="en-US" w:bidi="ar-SA"/>
      </w:rPr>
    </w:lvl>
    <w:lvl w:ilvl="5" w:tplc="C0E82D24">
      <w:numFmt w:val="bullet"/>
      <w:lvlText w:val="•"/>
      <w:lvlJc w:val="left"/>
      <w:pPr>
        <w:ind w:left="4636" w:hanging="534"/>
      </w:pPr>
      <w:rPr>
        <w:rFonts w:hint="default"/>
        <w:lang w:val="sk-SK" w:eastAsia="en-US" w:bidi="ar-SA"/>
      </w:rPr>
    </w:lvl>
    <w:lvl w:ilvl="6" w:tplc="06E288EC">
      <w:numFmt w:val="bullet"/>
      <w:lvlText w:val="•"/>
      <w:lvlJc w:val="left"/>
      <w:pPr>
        <w:ind w:left="5411" w:hanging="534"/>
      </w:pPr>
      <w:rPr>
        <w:rFonts w:hint="default"/>
        <w:lang w:val="sk-SK" w:eastAsia="en-US" w:bidi="ar-SA"/>
      </w:rPr>
    </w:lvl>
    <w:lvl w:ilvl="7" w:tplc="47B8D2F0">
      <w:numFmt w:val="bullet"/>
      <w:lvlText w:val="•"/>
      <w:lvlJc w:val="left"/>
      <w:pPr>
        <w:ind w:left="6187" w:hanging="534"/>
      </w:pPr>
      <w:rPr>
        <w:rFonts w:hint="default"/>
        <w:lang w:val="sk-SK" w:eastAsia="en-US" w:bidi="ar-SA"/>
      </w:rPr>
    </w:lvl>
    <w:lvl w:ilvl="8" w:tplc="DF1A679A">
      <w:numFmt w:val="bullet"/>
      <w:lvlText w:val="•"/>
      <w:lvlJc w:val="left"/>
      <w:pPr>
        <w:ind w:left="6962" w:hanging="534"/>
      </w:pPr>
      <w:rPr>
        <w:rFonts w:hint="default"/>
        <w:lang w:val="sk-SK" w:eastAsia="en-US" w:bidi="ar-SA"/>
      </w:rPr>
    </w:lvl>
  </w:abstractNum>
  <w:abstractNum w:abstractNumId="9" w15:restartNumberingAfterBreak="0">
    <w:nsid w:val="473866C1"/>
    <w:multiLevelType w:val="hybridMultilevel"/>
    <w:tmpl w:val="AA5AB872"/>
    <w:lvl w:ilvl="0" w:tplc="80048A20">
      <w:start w:val="1"/>
      <w:numFmt w:val="upperLetter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sk-SK" w:eastAsia="en-US" w:bidi="ar-SA"/>
      </w:rPr>
    </w:lvl>
    <w:lvl w:ilvl="1" w:tplc="84704172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483489FE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4052D9E4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7F64C66A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69602176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F29E39F8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4B08C93A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4E8221B0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0" w15:restartNumberingAfterBreak="0">
    <w:nsid w:val="4BD451E9"/>
    <w:multiLevelType w:val="hybridMultilevel"/>
    <w:tmpl w:val="544A0F5C"/>
    <w:lvl w:ilvl="0" w:tplc="9F1A3F78">
      <w:numFmt w:val="bullet"/>
      <w:lvlText w:val=""/>
      <w:lvlJc w:val="left"/>
      <w:pPr>
        <w:ind w:left="94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3D38FD3A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65C84268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FC445270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EA0207CA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52062D8E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F25C51DC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C478D02C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C2C45308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1" w15:restartNumberingAfterBreak="0">
    <w:nsid w:val="4EFA25B2"/>
    <w:multiLevelType w:val="hybridMultilevel"/>
    <w:tmpl w:val="C278F57C"/>
    <w:lvl w:ilvl="0" w:tplc="3210EFAE">
      <w:start w:val="1"/>
      <w:numFmt w:val="decimal"/>
      <w:lvlText w:val="%1."/>
      <w:lvlJc w:val="left"/>
      <w:pPr>
        <w:ind w:left="94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64602BF2">
      <w:numFmt w:val="bullet"/>
      <w:lvlText w:val="•"/>
      <w:lvlJc w:val="left"/>
      <w:pPr>
        <w:ind w:left="1782" w:hanging="529"/>
      </w:pPr>
      <w:rPr>
        <w:rFonts w:hint="default"/>
        <w:lang w:val="sk-SK" w:eastAsia="en-US" w:bidi="ar-SA"/>
      </w:rPr>
    </w:lvl>
    <w:lvl w:ilvl="2" w:tplc="2B84AA6E">
      <w:numFmt w:val="bullet"/>
      <w:lvlText w:val="•"/>
      <w:lvlJc w:val="left"/>
      <w:pPr>
        <w:ind w:left="2624" w:hanging="529"/>
      </w:pPr>
      <w:rPr>
        <w:rFonts w:hint="default"/>
        <w:lang w:val="sk-SK" w:eastAsia="en-US" w:bidi="ar-SA"/>
      </w:rPr>
    </w:lvl>
    <w:lvl w:ilvl="3" w:tplc="D640119C">
      <w:numFmt w:val="bullet"/>
      <w:lvlText w:val="•"/>
      <w:lvlJc w:val="left"/>
      <w:pPr>
        <w:ind w:left="3466" w:hanging="529"/>
      </w:pPr>
      <w:rPr>
        <w:rFonts w:hint="default"/>
        <w:lang w:val="sk-SK" w:eastAsia="en-US" w:bidi="ar-SA"/>
      </w:rPr>
    </w:lvl>
    <w:lvl w:ilvl="4" w:tplc="CFEE68BA">
      <w:numFmt w:val="bullet"/>
      <w:lvlText w:val="•"/>
      <w:lvlJc w:val="left"/>
      <w:pPr>
        <w:ind w:left="4308" w:hanging="529"/>
      </w:pPr>
      <w:rPr>
        <w:rFonts w:hint="default"/>
        <w:lang w:val="sk-SK" w:eastAsia="en-US" w:bidi="ar-SA"/>
      </w:rPr>
    </w:lvl>
    <w:lvl w:ilvl="5" w:tplc="07BC2460">
      <w:numFmt w:val="bullet"/>
      <w:lvlText w:val="•"/>
      <w:lvlJc w:val="left"/>
      <w:pPr>
        <w:ind w:left="5150" w:hanging="529"/>
      </w:pPr>
      <w:rPr>
        <w:rFonts w:hint="default"/>
        <w:lang w:val="sk-SK" w:eastAsia="en-US" w:bidi="ar-SA"/>
      </w:rPr>
    </w:lvl>
    <w:lvl w:ilvl="6" w:tplc="EF82DD7A">
      <w:numFmt w:val="bullet"/>
      <w:lvlText w:val="•"/>
      <w:lvlJc w:val="left"/>
      <w:pPr>
        <w:ind w:left="5992" w:hanging="529"/>
      </w:pPr>
      <w:rPr>
        <w:rFonts w:hint="default"/>
        <w:lang w:val="sk-SK" w:eastAsia="en-US" w:bidi="ar-SA"/>
      </w:rPr>
    </w:lvl>
    <w:lvl w:ilvl="7" w:tplc="168AEBE6">
      <w:numFmt w:val="bullet"/>
      <w:lvlText w:val="•"/>
      <w:lvlJc w:val="left"/>
      <w:pPr>
        <w:ind w:left="6834" w:hanging="529"/>
      </w:pPr>
      <w:rPr>
        <w:rFonts w:hint="default"/>
        <w:lang w:val="sk-SK" w:eastAsia="en-US" w:bidi="ar-SA"/>
      </w:rPr>
    </w:lvl>
    <w:lvl w:ilvl="8" w:tplc="92381B82">
      <w:numFmt w:val="bullet"/>
      <w:lvlText w:val="•"/>
      <w:lvlJc w:val="left"/>
      <w:pPr>
        <w:ind w:left="7676" w:hanging="529"/>
      </w:pPr>
      <w:rPr>
        <w:rFonts w:hint="default"/>
        <w:lang w:val="sk-SK" w:eastAsia="en-US" w:bidi="ar-SA"/>
      </w:rPr>
    </w:lvl>
  </w:abstractNum>
  <w:abstractNum w:abstractNumId="12" w15:restartNumberingAfterBreak="0">
    <w:nsid w:val="524E2FD9"/>
    <w:multiLevelType w:val="hybridMultilevel"/>
    <w:tmpl w:val="C7A492C8"/>
    <w:lvl w:ilvl="0" w:tplc="72D0100E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2EC6C03E">
      <w:numFmt w:val="bullet"/>
      <w:lvlText w:val="-"/>
      <w:lvlJc w:val="left"/>
      <w:pPr>
        <w:ind w:left="946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2" w:tplc="94D2DD78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F976C4EE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84542048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CFF474A8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B8B8F092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C7F6E462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12FEE8CE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3" w15:restartNumberingAfterBreak="0">
    <w:nsid w:val="59636E4B"/>
    <w:multiLevelType w:val="hybridMultilevel"/>
    <w:tmpl w:val="0B728E22"/>
    <w:lvl w:ilvl="0" w:tplc="3686FE0A">
      <w:start w:val="1"/>
      <w:numFmt w:val="decimal"/>
      <w:lvlText w:val="%1."/>
      <w:lvlJc w:val="left"/>
      <w:pPr>
        <w:ind w:left="945" w:hanging="5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562A040C">
      <w:numFmt w:val="bullet"/>
      <w:lvlText w:val="-"/>
      <w:lvlJc w:val="left"/>
      <w:pPr>
        <w:ind w:left="944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2" w:tplc="7A0EF41E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EBDCE9BE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DBB42DCA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092A0B50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3F9CB732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7F4AB5FA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EDE6202C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4" w15:restartNumberingAfterBreak="0">
    <w:nsid w:val="5DD912C2"/>
    <w:multiLevelType w:val="hybridMultilevel"/>
    <w:tmpl w:val="C09CA236"/>
    <w:lvl w:ilvl="0" w:tplc="87AAFD7E">
      <w:numFmt w:val="bullet"/>
      <w:lvlText w:val="-"/>
      <w:lvlJc w:val="left"/>
      <w:pPr>
        <w:ind w:left="946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93D0FBEE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7E063A40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FEEEA89A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B8CC0884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1DC0CF60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0A907110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E708AA2C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F2B800FC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5" w15:restartNumberingAfterBreak="0">
    <w:nsid w:val="5E702DEA"/>
    <w:multiLevelType w:val="multilevel"/>
    <w:tmpl w:val="6AA00878"/>
    <w:lvl w:ilvl="0">
      <w:start w:val="1"/>
      <w:numFmt w:val="decimal"/>
      <w:lvlText w:val="%1.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4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6" w15:restartNumberingAfterBreak="0">
    <w:nsid w:val="691F0733"/>
    <w:multiLevelType w:val="hybridMultilevel"/>
    <w:tmpl w:val="99FE24FC"/>
    <w:lvl w:ilvl="0" w:tplc="42A62AB2">
      <w:numFmt w:val="bullet"/>
      <w:lvlText w:val=""/>
      <w:lvlJc w:val="left"/>
      <w:pPr>
        <w:ind w:left="946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5DDA1232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8F0684FE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72164EEA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BF081792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99C0D584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A3DCB4F8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2BA835F2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CB9A8A98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abstractNum w:abstractNumId="17" w15:restartNumberingAfterBreak="0">
    <w:nsid w:val="6A7F6835"/>
    <w:multiLevelType w:val="hybridMultilevel"/>
    <w:tmpl w:val="1E6C9CB8"/>
    <w:lvl w:ilvl="0" w:tplc="E02A41D8">
      <w:start w:val="1"/>
      <w:numFmt w:val="decimal"/>
      <w:lvlText w:val="%1."/>
      <w:lvlJc w:val="left"/>
      <w:pPr>
        <w:ind w:left="413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45565A64">
      <w:numFmt w:val="bullet"/>
      <w:lvlText w:val=""/>
      <w:lvlJc w:val="left"/>
      <w:pPr>
        <w:ind w:left="825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2" w:tplc="1F06AFB6">
      <w:numFmt w:val="bullet"/>
      <w:lvlText w:val="•"/>
      <w:lvlJc w:val="left"/>
      <w:pPr>
        <w:ind w:left="1399" w:hanging="413"/>
      </w:pPr>
      <w:rPr>
        <w:rFonts w:hint="default"/>
        <w:lang w:val="sk-SK" w:eastAsia="en-US" w:bidi="ar-SA"/>
      </w:rPr>
    </w:lvl>
    <w:lvl w:ilvl="3" w:tplc="89169D5C">
      <w:numFmt w:val="bullet"/>
      <w:lvlText w:val="•"/>
      <w:lvlJc w:val="left"/>
      <w:pPr>
        <w:ind w:left="1979" w:hanging="413"/>
      </w:pPr>
      <w:rPr>
        <w:rFonts w:hint="default"/>
        <w:lang w:val="sk-SK" w:eastAsia="en-US" w:bidi="ar-SA"/>
      </w:rPr>
    </w:lvl>
    <w:lvl w:ilvl="4" w:tplc="71B81D60">
      <w:numFmt w:val="bullet"/>
      <w:lvlText w:val="•"/>
      <w:lvlJc w:val="left"/>
      <w:pPr>
        <w:ind w:left="2559" w:hanging="413"/>
      </w:pPr>
      <w:rPr>
        <w:rFonts w:hint="default"/>
        <w:lang w:val="sk-SK" w:eastAsia="en-US" w:bidi="ar-SA"/>
      </w:rPr>
    </w:lvl>
    <w:lvl w:ilvl="5" w:tplc="59E8723E">
      <w:numFmt w:val="bullet"/>
      <w:lvlText w:val="•"/>
      <w:lvlJc w:val="left"/>
      <w:pPr>
        <w:ind w:left="3139" w:hanging="413"/>
      </w:pPr>
      <w:rPr>
        <w:rFonts w:hint="default"/>
        <w:lang w:val="sk-SK" w:eastAsia="en-US" w:bidi="ar-SA"/>
      </w:rPr>
    </w:lvl>
    <w:lvl w:ilvl="6" w:tplc="58307CD8">
      <w:numFmt w:val="bullet"/>
      <w:lvlText w:val="•"/>
      <w:lvlJc w:val="left"/>
      <w:pPr>
        <w:ind w:left="3718" w:hanging="413"/>
      </w:pPr>
      <w:rPr>
        <w:rFonts w:hint="default"/>
        <w:lang w:val="sk-SK" w:eastAsia="en-US" w:bidi="ar-SA"/>
      </w:rPr>
    </w:lvl>
    <w:lvl w:ilvl="7" w:tplc="07C69026">
      <w:numFmt w:val="bullet"/>
      <w:lvlText w:val="•"/>
      <w:lvlJc w:val="left"/>
      <w:pPr>
        <w:ind w:left="4298" w:hanging="413"/>
      </w:pPr>
      <w:rPr>
        <w:rFonts w:hint="default"/>
        <w:lang w:val="sk-SK" w:eastAsia="en-US" w:bidi="ar-SA"/>
      </w:rPr>
    </w:lvl>
    <w:lvl w:ilvl="8" w:tplc="7ED89768">
      <w:numFmt w:val="bullet"/>
      <w:lvlText w:val="•"/>
      <w:lvlJc w:val="left"/>
      <w:pPr>
        <w:ind w:left="4878" w:hanging="413"/>
      </w:pPr>
      <w:rPr>
        <w:rFonts w:hint="default"/>
        <w:lang w:val="sk-SK" w:eastAsia="en-US" w:bidi="ar-SA"/>
      </w:rPr>
    </w:lvl>
  </w:abstractNum>
  <w:abstractNum w:abstractNumId="18" w15:restartNumberingAfterBreak="0">
    <w:nsid w:val="7E491C28"/>
    <w:multiLevelType w:val="hybridMultilevel"/>
    <w:tmpl w:val="BD0CFECC"/>
    <w:lvl w:ilvl="0" w:tplc="81E6BFD8">
      <w:numFmt w:val="bullet"/>
      <w:lvlText w:val="-"/>
      <w:lvlJc w:val="left"/>
      <w:pPr>
        <w:ind w:left="94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sk-SK" w:eastAsia="en-US" w:bidi="ar-SA"/>
      </w:rPr>
    </w:lvl>
    <w:lvl w:ilvl="1" w:tplc="3AECF434">
      <w:numFmt w:val="bullet"/>
      <w:lvlText w:val="•"/>
      <w:lvlJc w:val="left"/>
      <w:pPr>
        <w:ind w:left="1782" w:hanging="534"/>
      </w:pPr>
      <w:rPr>
        <w:rFonts w:hint="default"/>
        <w:lang w:val="sk-SK" w:eastAsia="en-US" w:bidi="ar-SA"/>
      </w:rPr>
    </w:lvl>
    <w:lvl w:ilvl="2" w:tplc="FEB0465E">
      <w:numFmt w:val="bullet"/>
      <w:lvlText w:val="•"/>
      <w:lvlJc w:val="left"/>
      <w:pPr>
        <w:ind w:left="2624" w:hanging="534"/>
      </w:pPr>
      <w:rPr>
        <w:rFonts w:hint="default"/>
        <w:lang w:val="sk-SK" w:eastAsia="en-US" w:bidi="ar-SA"/>
      </w:rPr>
    </w:lvl>
    <w:lvl w:ilvl="3" w:tplc="02A6DED8">
      <w:numFmt w:val="bullet"/>
      <w:lvlText w:val="•"/>
      <w:lvlJc w:val="left"/>
      <w:pPr>
        <w:ind w:left="3466" w:hanging="534"/>
      </w:pPr>
      <w:rPr>
        <w:rFonts w:hint="default"/>
        <w:lang w:val="sk-SK" w:eastAsia="en-US" w:bidi="ar-SA"/>
      </w:rPr>
    </w:lvl>
    <w:lvl w:ilvl="4" w:tplc="86784A6A">
      <w:numFmt w:val="bullet"/>
      <w:lvlText w:val="•"/>
      <w:lvlJc w:val="left"/>
      <w:pPr>
        <w:ind w:left="4308" w:hanging="534"/>
      </w:pPr>
      <w:rPr>
        <w:rFonts w:hint="default"/>
        <w:lang w:val="sk-SK" w:eastAsia="en-US" w:bidi="ar-SA"/>
      </w:rPr>
    </w:lvl>
    <w:lvl w:ilvl="5" w:tplc="1E224526">
      <w:numFmt w:val="bullet"/>
      <w:lvlText w:val="•"/>
      <w:lvlJc w:val="left"/>
      <w:pPr>
        <w:ind w:left="5150" w:hanging="534"/>
      </w:pPr>
      <w:rPr>
        <w:rFonts w:hint="default"/>
        <w:lang w:val="sk-SK" w:eastAsia="en-US" w:bidi="ar-SA"/>
      </w:rPr>
    </w:lvl>
    <w:lvl w:ilvl="6" w:tplc="59AEFCF6">
      <w:numFmt w:val="bullet"/>
      <w:lvlText w:val="•"/>
      <w:lvlJc w:val="left"/>
      <w:pPr>
        <w:ind w:left="5992" w:hanging="534"/>
      </w:pPr>
      <w:rPr>
        <w:rFonts w:hint="default"/>
        <w:lang w:val="sk-SK" w:eastAsia="en-US" w:bidi="ar-SA"/>
      </w:rPr>
    </w:lvl>
    <w:lvl w:ilvl="7" w:tplc="0F104240">
      <w:numFmt w:val="bullet"/>
      <w:lvlText w:val="•"/>
      <w:lvlJc w:val="left"/>
      <w:pPr>
        <w:ind w:left="6834" w:hanging="534"/>
      </w:pPr>
      <w:rPr>
        <w:rFonts w:hint="default"/>
        <w:lang w:val="sk-SK" w:eastAsia="en-US" w:bidi="ar-SA"/>
      </w:rPr>
    </w:lvl>
    <w:lvl w:ilvl="8" w:tplc="117E8C32">
      <w:numFmt w:val="bullet"/>
      <w:lvlText w:val="•"/>
      <w:lvlJc w:val="left"/>
      <w:pPr>
        <w:ind w:left="7676" w:hanging="534"/>
      </w:pPr>
      <w:rPr>
        <w:rFonts w:hint="default"/>
        <w:lang w:val="sk-SK" w:eastAsia="en-US" w:bidi="ar-SA"/>
      </w:rPr>
    </w:lvl>
  </w:abstractNum>
  <w:num w:numId="1" w16cid:durableId="951085506">
    <w:abstractNumId w:val="1"/>
  </w:num>
  <w:num w:numId="2" w16cid:durableId="1995719532">
    <w:abstractNumId w:val="0"/>
  </w:num>
  <w:num w:numId="3" w16cid:durableId="1132404339">
    <w:abstractNumId w:val="11"/>
  </w:num>
  <w:num w:numId="4" w16cid:durableId="1029843743">
    <w:abstractNumId w:val="7"/>
  </w:num>
  <w:num w:numId="5" w16cid:durableId="5637084">
    <w:abstractNumId w:val="2"/>
  </w:num>
  <w:num w:numId="6" w16cid:durableId="1400636839">
    <w:abstractNumId w:val="5"/>
  </w:num>
  <w:num w:numId="7" w16cid:durableId="2110276650">
    <w:abstractNumId w:val="8"/>
  </w:num>
  <w:num w:numId="8" w16cid:durableId="1465392224">
    <w:abstractNumId w:val="12"/>
  </w:num>
  <w:num w:numId="9" w16cid:durableId="1401902354">
    <w:abstractNumId w:val="18"/>
  </w:num>
  <w:num w:numId="10" w16cid:durableId="1896775015">
    <w:abstractNumId w:val="6"/>
  </w:num>
  <w:num w:numId="11" w16cid:durableId="1775008325">
    <w:abstractNumId w:val="17"/>
  </w:num>
  <w:num w:numId="12" w16cid:durableId="1820999949">
    <w:abstractNumId w:val="10"/>
  </w:num>
  <w:num w:numId="13" w16cid:durableId="968779637">
    <w:abstractNumId w:val="16"/>
  </w:num>
  <w:num w:numId="14" w16cid:durableId="2103720310">
    <w:abstractNumId w:val="13"/>
  </w:num>
  <w:num w:numId="15" w16cid:durableId="777219208">
    <w:abstractNumId w:val="14"/>
  </w:num>
  <w:num w:numId="16" w16cid:durableId="1803377615">
    <w:abstractNumId w:val="3"/>
  </w:num>
  <w:num w:numId="17" w16cid:durableId="419181752">
    <w:abstractNumId w:val="9"/>
  </w:num>
  <w:num w:numId="18" w16cid:durableId="1279336764">
    <w:abstractNumId w:val="4"/>
  </w:num>
  <w:num w:numId="19" w16cid:durableId="66644549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4BF"/>
    <w:rsid w:val="000004BF"/>
    <w:rsid w:val="000272FB"/>
    <w:rsid w:val="000A5CA2"/>
    <w:rsid w:val="001451EB"/>
    <w:rsid w:val="001F6CB5"/>
    <w:rsid w:val="00326486"/>
    <w:rsid w:val="00370983"/>
    <w:rsid w:val="00461EA8"/>
    <w:rsid w:val="00494169"/>
    <w:rsid w:val="004B686F"/>
    <w:rsid w:val="004B761D"/>
    <w:rsid w:val="004F37C0"/>
    <w:rsid w:val="005168AC"/>
    <w:rsid w:val="006320F2"/>
    <w:rsid w:val="00811C62"/>
    <w:rsid w:val="00884E66"/>
    <w:rsid w:val="00897102"/>
    <w:rsid w:val="00BB1EA4"/>
    <w:rsid w:val="00C516A4"/>
    <w:rsid w:val="00D61DD5"/>
    <w:rsid w:val="00DE049D"/>
    <w:rsid w:val="00EB0352"/>
    <w:rsid w:val="00F95DC1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D986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7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168AC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table" w:styleId="TableGrid">
    <w:name w:val="Table Grid"/>
    <w:basedOn w:val="TableNormal"/>
    <w:uiPriority w:val="39"/>
    <w:rsid w:val="0081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11C62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811C62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811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ustomXml" Target="../customXml/item3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ema.europa.eu/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" TargetMode="External"/><Relationship Id="rId24" Type="http://schemas.openxmlformats.org/officeDocument/2006/relationships/image" Target="media/image12.png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microsoft.com/office/2011/relationships/people" Target="people.xml"/><Relationship Id="rId35" Type="http://schemas.openxmlformats.org/officeDocument/2006/relationships/customXml" Target="../customXml/item4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EMADOC-1700519818-2923159</_dlc_DocId>
    <_dlc_DocIdUrl xmlns="a034c160-bfb7-45f5-8632-2eb7e0508071">
      <Url>https://euema.sharepoint.com/sites/CRM/_layouts/15/DocIdRedir.aspx?ID=EMADOC-1700519818-2923159</Url>
      <Description>EMADOC-1700519818-2923159</Description>
    </_dlc_DocIdUrl>
  </documentManagement>
</p:properties>
</file>

<file path=customXml/itemProps1.xml><?xml version="1.0" encoding="utf-8"?>
<ds:datastoreItem xmlns:ds="http://schemas.openxmlformats.org/officeDocument/2006/customXml" ds:itemID="{50E0877D-1DB2-4225-A09F-80F608495F5A}"/>
</file>

<file path=customXml/itemProps2.xml><?xml version="1.0" encoding="utf-8"?>
<ds:datastoreItem xmlns:ds="http://schemas.openxmlformats.org/officeDocument/2006/customXml" ds:itemID="{3C8D2CE3-8ADE-4F6A-95E8-41DB1FD34E6E}"/>
</file>

<file path=customXml/itemProps3.xml><?xml version="1.0" encoding="utf-8"?>
<ds:datastoreItem xmlns:ds="http://schemas.openxmlformats.org/officeDocument/2006/customXml" ds:itemID="{DDE0E09B-8109-4FE0-B309-92347AFC399D}"/>
</file>

<file path=customXml/itemProps4.xml><?xml version="1.0" encoding="utf-8"?>
<ds:datastoreItem xmlns:ds="http://schemas.openxmlformats.org/officeDocument/2006/customXml" ds:itemID="{B72D4595-6564-4776-8207-206E853A1C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44</Pages>
  <Words>10186</Words>
  <Characters>63262</Characters>
  <Application>Microsoft Office Word</Application>
  <DocSecurity>0</DocSecurity>
  <Lines>1976</Lines>
  <Paragraphs>1020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 - Pegfilgrastim</vt:lpstr>
    </vt:vector>
  </TitlesOfParts>
  <Company/>
  <LinksUpToDate>false</LinksUpToDate>
  <CharactersWithSpaces>72428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dc:subject>CHMP </dc:subject>
  <dc:creator>EPAR</dc:creator>
  <cp:keywords>Fulphila: EPAR – Product information – tracked changes</cp:keywords>
  <cp:lastModifiedBy>Biocon Biologics</cp:lastModifiedBy>
  <cp:revision>13</cp:revision>
  <dcterms:created xsi:type="dcterms:W3CDTF">2026-01-13T04:46:00Z</dcterms:created>
  <dcterms:modified xsi:type="dcterms:W3CDTF">2026-02-13T08:17:00Z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e6d77e5b-6726-40ce-8bdd-50c031af43ee</vt:lpwstr>
  </property>
</Properties>
</file>