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9E48" w14:textId="77777777" w:rsidR="004C7965" w:rsidRPr="00603A47" w:rsidRDefault="004C7965" w:rsidP="004C7965">
      <w:pPr>
        <w:pBdr>
          <w:top w:val="single" w:sz="4" w:space="1" w:color="auto"/>
          <w:left w:val="single" w:sz="4" w:space="1" w:color="auto"/>
          <w:bottom w:val="single" w:sz="4" w:space="1" w:color="auto"/>
          <w:right w:val="single" w:sz="4" w:space="1" w:color="auto"/>
        </w:pBdr>
        <w:rPr>
          <w:szCs w:val="22"/>
        </w:rPr>
      </w:pPr>
      <w:r w:rsidRPr="00603A47">
        <w:rPr>
          <w:szCs w:val="22"/>
        </w:rPr>
        <w:t>Tento dokument predstavuje schválené informácie o lieku Fycompa a sú v ňom sledované zmeny od predchádzajúcej procedúry, ktorou boli ovplyvnené informácie o lieku (EMA/PSUR/0000311160).</w:t>
      </w:r>
    </w:p>
    <w:p w14:paraId="327CE4D5" w14:textId="77777777" w:rsidR="004C7965" w:rsidRPr="00603A47" w:rsidRDefault="004C7965" w:rsidP="004C7965">
      <w:pPr>
        <w:pBdr>
          <w:top w:val="single" w:sz="4" w:space="1" w:color="auto"/>
          <w:left w:val="single" w:sz="4" w:space="1" w:color="auto"/>
          <w:bottom w:val="single" w:sz="4" w:space="1" w:color="auto"/>
          <w:right w:val="single" w:sz="4" w:space="1" w:color="auto"/>
        </w:pBdr>
        <w:rPr>
          <w:szCs w:val="22"/>
        </w:rPr>
      </w:pPr>
    </w:p>
    <w:p w14:paraId="7C638D73" w14:textId="77777777" w:rsidR="004C7965" w:rsidRPr="00603A47" w:rsidRDefault="004C7965" w:rsidP="004C7965">
      <w:pPr>
        <w:pBdr>
          <w:top w:val="single" w:sz="4" w:space="1" w:color="auto"/>
          <w:left w:val="single" w:sz="4" w:space="1" w:color="auto"/>
          <w:bottom w:val="single" w:sz="4" w:space="1" w:color="auto"/>
          <w:right w:val="single" w:sz="4" w:space="1" w:color="auto"/>
        </w:pBdr>
        <w:rPr>
          <w:szCs w:val="22"/>
        </w:rPr>
      </w:pPr>
      <w:r w:rsidRPr="00603A47">
        <w:rPr>
          <w:szCs w:val="22"/>
        </w:rPr>
        <w:t xml:space="preserve">Viac informácií nájdete na webovej stránke Európskej agentúry pre lieky: </w:t>
      </w:r>
      <w:hyperlink r:id="rId8" w:history="1">
        <w:r w:rsidRPr="00841F13">
          <w:rPr>
            <w:rStyle w:val="StatementHyperlinkChar"/>
            <w:rFonts w:eastAsiaTheme="minorEastAsia"/>
            <w:lang w:val="sk-SK"/>
          </w:rPr>
          <w:t>https://www.ema.europa.eu/en/medicines/human/epar/fycompa</w:t>
        </w:r>
      </w:hyperlink>
    </w:p>
    <w:p w14:paraId="12367F53" w14:textId="77777777" w:rsidR="004C7965" w:rsidRPr="000C4305" w:rsidRDefault="004C7965" w:rsidP="004C7965">
      <w:pPr>
        <w:rPr>
          <w:szCs w:val="22"/>
        </w:rPr>
      </w:pPr>
    </w:p>
    <w:p w14:paraId="756EA5F0" w14:textId="77777777" w:rsidR="00E9251C" w:rsidRPr="00267830" w:rsidRDefault="00E9251C" w:rsidP="00DA2AB9">
      <w:pPr>
        <w:jc w:val="center"/>
        <w:rPr>
          <w:szCs w:val="22"/>
        </w:rPr>
      </w:pPr>
    </w:p>
    <w:p w14:paraId="756EA5F1" w14:textId="77777777" w:rsidR="00E9251C" w:rsidRPr="00267830" w:rsidRDefault="00E9251C" w:rsidP="00DA2AB9">
      <w:pPr>
        <w:jc w:val="center"/>
        <w:rPr>
          <w:szCs w:val="22"/>
        </w:rPr>
      </w:pPr>
    </w:p>
    <w:p w14:paraId="756EA5F2" w14:textId="77777777" w:rsidR="00E9251C" w:rsidRPr="00267830" w:rsidRDefault="00E9251C" w:rsidP="00DA2AB9">
      <w:pPr>
        <w:jc w:val="center"/>
        <w:rPr>
          <w:szCs w:val="22"/>
        </w:rPr>
      </w:pPr>
    </w:p>
    <w:p w14:paraId="756EA5F3" w14:textId="77777777" w:rsidR="00E9251C" w:rsidRPr="00267830" w:rsidRDefault="00E9251C" w:rsidP="00DA2AB9">
      <w:pPr>
        <w:jc w:val="center"/>
        <w:rPr>
          <w:szCs w:val="22"/>
        </w:rPr>
      </w:pPr>
    </w:p>
    <w:p w14:paraId="756EA5F4" w14:textId="77777777" w:rsidR="00456BE8" w:rsidRPr="00267830" w:rsidRDefault="00456BE8" w:rsidP="00DA2AB9">
      <w:pPr>
        <w:jc w:val="center"/>
        <w:rPr>
          <w:szCs w:val="22"/>
        </w:rPr>
      </w:pPr>
    </w:p>
    <w:p w14:paraId="756EA5F5" w14:textId="77777777" w:rsidR="00E9251C" w:rsidRPr="00267830" w:rsidRDefault="00E9251C" w:rsidP="00DA2AB9">
      <w:pPr>
        <w:jc w:val="center"/>
        <w:rPr>
          <w:szCs w:val="22"/>
        </w:rPr>
      </w:pPr>
    </w:p>
    <w:p w14:paraId="756EA5F6" w14:textId="77777777" w:rsidR="00E9251C" w:rsidRPr="00267830" w:rsidRDefault="00E9251C" w:rsidP="00DA2AB9">
      <w:pPr>
        <w:jc w:val="center"/>
        <w:rPr>
          <w:szCs w:val="22"/>
        </w:rPr>
      </w:pPr>
    </w:p>
    <w:p w14:paraId="756EA5F7" w14:textId="77777777" w:rsidR="00E9251C" w:rsidRPr="00267830" w:rsidRDefault="00E9251C" w:rsidP="00DA2AB9">
      <w:pPr>
        <w:jc w:val="center"/>
        <w:rPr>
          <w:szCs w:val="22"/>
        </w:rPr>
      </w:pPr>
    </w:p>
    <w:p w14:paraId="756EA5F8" w14:textId="77777777" w:rsidR="00E9251C" w:rsidRPr="00267830" w:rsidRDefault="00E9251C" w:rsidP="00DA2AB9">
      <w:pPr>
        <w:jc w:val="center"/>
        <w:rPr>
          <w:szCs w:val="22"/>
        </w:rPr>
      </w:pPr>
    </w:p>
    <w:p w14:paraId="756EA5F9" w14:textId="77777777" w:rsidR="00E9251C" w:rsidRPr="00267830" w:rsidRDefault="00E9251C" w:rsidP="00DA2AB9">
      <w:pPr>
        <w:jc w:val="center"/>
        <w:rPr>
          <w:szCs w:val="22"/>
        </w:rPr>
      </w:pPr>
    </w:p>
    <w:p w14:paraId="756EA5FA" w14:textId="77777777" w:rsidR="00E9251C" w:rsidRPr="00267830" w:rsidRDefault="00E9251C" w:rsidP="00DA2AB9">
      <w:pPr>
        <w:jc w:val="center"/>
        <w:rPr>
          <w:szCs w:val="22"/>
        </w:rPr>
      </w:pPr>
    </w:p>
    <w:p w14:paraId="756EA5FB" w14:textId="77777777" w:rsidR="00E9251C" w:rsidRPr="00267830" w:rsidRDefault="00E9251C" w:rsidP="00DA2AB9">
      <w:pPr>
        <w:jc w:val="center"/>
        <w:rPr>
          <w:szCs w:val="22"/>
        </w:rPr>
      </w:pPr>
    </w:p>
    <w:p w14:paraId="756EA5FC" w14:textId="77777777" w:rsidR="00E9251C" w:rsidRPr="00267830" w:rsidRDefault="00E9251C" w:rsidP="00DA2AB9">
      <w:pPr>
        <w:jc w:val="center"/>
        <w:rPr>
          <w:szCs w:val="22"/>
        </w:rPr>
      </w:pPr>
    </w:p>
    <w:p w14:paraId="756EA5FD" w14:textId="77777777" w:rsidR="00E9251C" w:rsidRPr="00267830" w:rsidRDefault="00E9251C" w:rsidP="00DA2AB9">
      <w:pPr>
        <w:jc w:val="center"/>
        <w:rPr>
          <w:szCs w:val="22"/>
        </w:rPr>
      </w:pPr>
    </w:p>
    <w:p w14:paraId="756EA5FE" w14:textId="77777777" w:rsidR="00E9251C" w:rsidRPr="00267830" w:rsidRDefault="00E9251C" w:rsidP="00DA2AB9">
      <w:pPr>
        <w:jc w:val="center"/>
        <w:rPr>
          <w:szCs w:val="22"/>
        </w:rPr>
      </w:pPr>
    </w:p>
    <w:p w14:paraId="756EA5FF" w14:textId="77777777" w:rsidR="00E9251C" w:rsidRPr="00267830" w:rsidRDefault="00E9251C" w:rsidP="00DA2AB9">
      <w:pPr>
        <w:jc w:val="center"/>
        <w:rPr>
          <w:szCs w:val="22"/>
        </w:rPr>
      </w:pPr>
    </w:p>
    <w:p w14:paraId="756EA600" w14:textId="77777777" w:rsidR="00E9251C" w:rsidRPr="00267830" w:rsidRDefault="00E9251C" w:rsidP="00DA2AB9">
      <w:pPr>
        <w:jc w:val="center"/>
        <w:rPr>
          <w:szCs w:val="22"/>
        </w:rPr>
      </w:pPr>
    </w:p>
    <w:p w14:paraId="756EA601" w14:textId="77777777" w:rsidR="00E9251C" w:rsidRPr="00267830" w:rsidRDefault="00E9251C" w:rsidP="00DA2AB9">
      <w:pPr>
        <w:jc w:val="center"/>
        <w:rPr>
          <w:szCs w:val="22"/>
        </w:rPr>
      </w:pPr>
    </w:p>
    <w:p w14:paraId="756EA602" w14:textId="77777777" w:rsidR="00E9251C" w:rsidRPr="00267830" w:rsidRDefault="00E9251C" w:rsidP="00DA2AB9">
      <w:pPr>
        <w:jc w:val="center"/>
        <w:rPr>
          <w:szCs w:val="22"/>
        </w:rPr>
      </w:pPr>
    </w:p>
    <w:p w14:paraId="756EA603" w14:textId="77777777" w:rsidR="00E9251C" w:rsidRPr="00267830" w:rsidRDefault="00E9251C" w:rsidP="00DA2AB9">
      <w:pPr>
        <w:jc w:val="center"/>
        <w:rPr>
          <w:szCs w:val="22"/>
        </w:rPr>
      </w:pPr>
    </w:p>
    <w:p w14:paraId="756EA604" w14:textId="77777777" w:rsidR="00E9251C" w:rsidRPr="00267830" w:rsidRDefault="00E9251C" w:rsidP="00DA2AB9">
      <w:pPr>
        <w:jc w:val="center"/>
        <w:rPr>
          <w:szCs w:val="22"/>
        </w:rPr>
      </w:pPr>
    </w:p>
    <w:p w14:paraId="756EA605" w14:textId="77777777" w:rsidR="00E9251C" w:rsidRPr="00267830" w:rsidRDefault="00E9251C" w:rsidP="00DA2AB9">
      <w:pPr>
        <w:jc w:val="center"/>
        <w:rPr>
          <w:szCs w:val="22"/>
        </w:rPr>
      </w:pPr>
    </w:p>
    <w:p w14:paraId="756EA606" w14:textId="77777777" w:rsidR="00E9251C" w:rsidRPr="00267830" w:rsidRDefault="00E9251C" w:rsidP="00DA2AB9">
      <w:pPr>
        <w:jc w:val="center"/>
        <w:rPr>
          <w:szCs w:val="22"/>
        </w:rPr>
      </w:pPr>
    </w:p>
    <w:p w14:paraId="756EA607" w14:textId="77777777" w:rsidR="00E9251C" w:rsidRPr="00267830" w:rsidRDefault="00E9251C" w:rsidP="00DA2AB9">
      <w:pPr>
        <w:jc w:val="center"/>
        <w:rPr>
          <w:b/>
          <w:szCs w:val="22"/>
        </w:rPr>
      </w:pPr>
      <w:r w:rsidRPr="00267830">
        <w:rPr>
          <w:b/>
          <w:szCs w:val="22"/>
        </w:rPr>
        <w:t>PRÍLOHA I</w:t>
      </w:r>
    </w:p>
    <w:p w14:paraId="756EA608" w14:textId="77777777" w:rsidR="00E9251C" w:rsidRPr="00267830" w:rsidRDefault="00E9251C" w:rsidP="00DA2AB9">
      <w:pPr>
        <w:jc w:val="center"/>
        <w:rPr>
          <w:b/>
          <w:szCs w:val="22"/>
        </w:rPr>
      </w:pPr>
    </w:p>
    <w:p w14:paraId="756EA609" w14:textId="77777777" w:rsidR="00E9251C" w:rsidRPr="00841F13" w:rsidRDefault="00E044AD" w:rsidP="00DA2AB9">
      <w:pPr>
        <w:pStyle w:val="Heading1"/>
        <w:jc w:val="center"/>
        <w:rPr>
          <w:caps w:val="0"/>
          <w:szCs w:val="22"/>
        </w:rPr>
      </w:pPr>
      <w:r w:rsidRPr="00841F13">
        <w:rPr>
          <w:caps w:val="0"/>
          <w:szCs w:val="22"/>
        </w:rPr>
        <w:t>S</w:t>
      </w:r>
      <w:r w:rsidRPr="00841F13">
        <w:rPr>
          <w:rFonts w:hint="eastAsia"/>
          <w:caps w:val="0"/>
          <w:szCs w:val="22"/>
        </w:rPr>
        <w:t>Ú</w:t>
      </w:r>
      <w:r w:rsidRPr="00841F13">
        <w:rPr>
          <w:caps w:val="0"/>
          <w:szCs w:val="22"/>
        </w:rPr>
        <w:t>HRN CHARAKTERISTICK</w:t>
      </w:r>
      <w:r w:rsidRPr="00841F13">
        <w:rPr>
          <w:rFonts w:hint="eastAsia"/>
          <w:caps w:val="0"/>
          <w:szCs w:val="22"/>
        </w:rPr>
        <w:t>Ý</w:t>
      </w:r>
      <w:r w:rsidRPr="00841F13">
        <w:rPr>
          <w:caps w:val="0"/>
          <w:szCs w:val="22"/>
        </w:rPr>
        <w:t>CH VLASTNOST</w:t>
      </w:r>
      <w:r w:rsidRPr="00841F13">
        <w:rPr>
          <w:rFonts w:hint="eastAsia"/>
          <w:caps w:val="0"/>
          <w:szCs w:val="22"/>
        </w:rPr>
        <w:t>Í</w:t>
      </w:r>
      <w:r w:rsidRPr="00841F13">
        <w:rPr>
          <w:caps w:val="0"/>
          <w:szCs w:val="22"/>
        </w:rPr>
        <w:t xml:space="preserve"> LIEKU</w:t>
      </w:r>
    </w:p>
    <w:p w14:paraId="1E91AB89" w14:textId="77777777" w:rsidR="00120450" w:rsidRPr="00267830" w:rsidRDefault="00120450" w:rsidP="00DA2AB9">
      <w:pPr>
        <w:rPr>
          <w:szCs w:val="22"/>
        </w:rPr>
      </w:pPr>
      <w:r w:rsidRPr="00267830">
        <w:rPr>
          <w:color w:val="008000"/>
          <w:szCs w:val="22"/>
        </w:rPr>
        <w:br w:type="page"/>
      </w:r>
    </w:p>
    <w:p w14:paraId="756EA60A" w14:textId="556E58AC" w:rsidR="00E9251C" w:rsidRPr="00267830" w:rsidRDefault="00E9251C" w:rsidP="00DA2AB9">
      <w:pPr>
        <w:keepNext/>
        <w:ind w:left="567" w:hanging="567"/>
        <w:rPr>
          <w:szCs w:val="22"/>
        </w:rPr>
      </w:pPr>
      <w:r w:rsidRPr="00267830">
        <w:rPr>
          <w:b/>
          <w:szCs w:val="22"/>
        </w:rPr>
        <w:lastRenderedPageBreak/>
        <w:t>1.</w:t>
      </w:r>
      <w:r w:rsidRPr="00267830">
        <w:rPr>
          <w:b/>
          <w:szCs w:val="22"/>
        </w:rPr>
        <w:tab/>
        <w:t>NÁZOV LIEKU</w:t>
      </w:r>
    </w:p>
    <w:p w14:paraId="756EA60B" w14:textId="77777777" w:rsidR="00E9251C" w:rsidRPr="00267830" w:rsidRDefault="00E9251C" w:rsidP="00DA2AB9">
      <w:pPr>
        <w:keepNext/>
        <w:rPr>
          <w:szCs w:val="22"/>
        </w:rPr>
      </w:pPr>
    </w:p>
    <w:p w14:paraId="756EA60C" w14:textId="77777777" w:rsidR="006C37F4" w:rsidRPr="00267830" w:rsidRDefault="006C37F4" w:rsidP="00DA2AB9">
      <w:pPr>
        <w:rPr>
          <w:szCs w:val="22"/>
        </w:rPr>
      </w:pPr>
      <w:r w:rsidRPr="00267830">
        <w:rPr>
          <w:szCs w:val="22"/>
        </w:rPr>
        <w:t>Fycompa 2 mg filmom obalené tablety</w:t>
      </w:r>
    </w:p>
    <w:p w14:paraId="756EA60D" w14:textId="77777777" w:rsidR="00B347DE" w:rsidRPr="00267830" w:rsidRDefault="00B347DE" w:rsidP="00DA2AB9">
      <w:pPr>
        <w:rPr>
          <w:szCs w:val="22"/>
        </w:rPr>
      </w:pPr>
      <w:r w:rsidRPr="00267830">
        <w:rPr>
          <w:szCs w:val="22"/>
        </w:rPr>
        <w:t>Fycompa 4 mg filmom obalené tablety</w:t>
      </w:r>
    </w:p>
    <w:p w14:paraId="756EA60E" w14:textId="77777777" w:rsidR="00B347DE" w:rsidRPr="00267830" w:rsidRDefault="00B347DE" w:rsidP="00DA2AB9">
      <w:pPr>
        <w:rPr>
          <w:szCs w:val="22"/>
        </w:rPr>
      </w:pPr>
      <w:r w:rsidRPr="00267830">
        <w:rPr>
          <w:szCs w:val="22"/>
        </w:rPr>
        <w:t>Fycompa 6 mg filmom obalené tablety</w:t>
      </w:r>
    </w:p>
    <w:p w14:paraId="756EA60F" w14:textId="77777777" w:rsidR="00B347DE" w:rsidRPr="00267830" w:rsidRDefault="00B347DE" w:rsidP="00DA2AB9">
      <w:pPr>
        <w:rPr>
          <w:szCs w:val="22"/>
        </w:rPr>
      </w:pPr>
      <w:r w:rsidRPr="00267830">
        <w:rPr>
          <w:szCs w:val="22"/>
        </w:rPr>
        <w:t>Fycompa 8 mg filmom obalené tablety</w:t>
      </w:r>
    </w:p>
    <w:p w14:paraId="756EA610" w14:textId="77777777" w:rsidR="00B347DE" w:rsidRPr="00267830" w:rsidRDefault="00B347DE" w:rsidP="00DA2AB9">
      <w:pPr>
        <w:rPr>
          <w:szCs w:val="22"/>
        </w:rPr>
      </w:pPr>
      <w:r w:rsidRPr="00267830">
        <w:rPr>
          <w:szCs w:val="22"/>
        </w:rPr>
        <w:t>Fycompa 10 mg filmom obalené tablety</w:t>
      </w:r>
    </w:p>
    <w:p w14:paraId="756EA611" w14:textId="77777777" w:rsidR="00B347DE" w:rsidRPr="00267830" w:rsidRDefault="00B347DE" w:rsidP="00DA2AB9">
      <w:pPr>
        <w:rPr>
          <w:szCs w:val="22"/>
        </w:rPr>
      </w:pPr>
      <w:r w:rsidRPr="00267830">
        <w:rPr>
          <w:szCs w:val="22"/>
        </w:rPr>
        <w:t>Fycompa 12 mg filmom obalené tablety</w:t>
      </w:r>
    </w:p>
    <w:p w14:paraId="756EA612" w14:textId="77777777" w:rsidR="008B45E1" w:rsidRPr="00267830" w:rsidRDefault="008B45E1" w:rsidP="00DA2AB9">
      <w:pPr>
        <w:rPr>
          <w:szCs w:val="22"/>
        </w:rPr>
      </w:pPr>
    </w:p>
    <w:p w14:paraId="756EA613" w14:textId="77777777" w:rsidR="00E9251C" w:rsidRPr="00267830" w:rsidRDefault="00E9251C" w:rsidP="00DA2AB9">
      <w:pPr>
        <w:rPr>
          <w:szCs w:val="22"/>
        </w:rPr>
      </w:pPr>
    </w:p>
    <w:p w14:paraId="756EA614" w14:textId="77777777" w:rsidR="00E9251C" w:rsidRPr="00267830" w:rsidRDefault="00E9251C" w:rsidP="00DA2AB9">
      <w:pPr>
        <w:keepNext/>
        <w:ind w:left="567" w:hanging="567"/>
        <w:rPr>
          <w:b/>
          <w:szCs w:val="22"/>
        </w:rPr>
      </w:pPr>
      <w:r w:rsidRPr="00267830">
        <w:rPr>
          <w:b/>
          <w:szCs w:val="22"/>
        </w:rPr>
        <w:t>2.</w:t>
      </w:r>
      <w:r w:rsidRPr="00267830">
        <w:rPr>
          <w:b/>
          <w:szCs w:val="22"/>
        </w:rPr>
        <w:tab/>
        <w:t>KVALITATÍVNE A KVANTITATÍVNE ZLOŽENIE</w:t>
      </w:r>
    </w:p>
    <w:p w14:paraId="756EA615" w14:textId="77777777" w:rsidR="00E9251C" w:rsidRPr="00267830" w:rsidRDefault="00E9251C" w:rsidP="00DA2AB9">
      <w:pPr>
        <w:keepNext/>
        <w:rPr>
          <w:szCs w:val="22"/>
        </w:rPr>
      </w:pPr>
    </w:p>
    <w:p w14:paraId="756EA616" w14:textId="77777777" w:rsidR="003C478A" w:rsidRPr="00267830" w:rsidRDefault="003C478A" w:rsidP="00DA2AB9">
      <w:pPr>
        <w:keepNext/>
        <w:rPr>
          <w:szCs w:val="22"/>
          <w:u w:val="single"/>
        </w:rPr>
      </w:pPr>
      <w:r w:rsidRPr="00267830">
        <w:rPr>
          <w:szCs w:val="22"/>
          <w:u w:val="single"/>
        </w:rPr>
        <w:t>Fycompa 2 mg filmom obalené tablety</w:t>
      </w:r>
    </w:p>
    <w:p w14:paraId="756EA617" w14:textId="77777777" w:rsidR="003C478A" w:rsidRPr="00267830" w:rsidRDefault="003C478A" w:rsidP="00DA2AB9">
      <w:pPr>
        <w:keepNext/>
        <w:rPr>
          <w:szCs w:val="22"/>
        </w:rPr>
      </w:pPr>
    </w:p>
    <w:p w14:paraId="756EA618" w14:textId="77777777" w:rsidR="00CB52D8" w:rsidRPr="00267830" w:rsidRDefault="00CB52D8" w:rsidP="00DA2AB9">
      <w:pPr>
        <w:keepNext/>
        <w:rPr>
          <w:szCs w:val="22"/>
        </w:rPr>
      </w:pPr>
      <w:r w:rsidRPr="00267830">
        <w:rPr>
          <w:szCs w:val="22"/>
        </w:rPr>
        <w:t>Každá filmom obalená tableta obsahuje 2 mg perampanelu.</w:t>
      </w:r>
    </w:p>
    <w:p w14:paraId="756EA619" w14:textId="77777777" w:rsidR="00CB52D8" w:rsidRPr="00267830" w:rsidRDefault="00CB52D8" w:rsidP="00DA2AB9">
      <w:pPr>
        <w:rPr>
          <w:szCs w:val="22"/>
        </w:rPr>
      </w:pPr>
    </w:p>
    <w:p w14:paraId="756EA61A" w14:textId="77777777" w:rsidR="00DC0819" w:rsidRPr="00267830" w:rsidRDefault="00E9251C" w:rsidP="00DA2AB9">
      <w:pPr>
        <w:rPr>
          <w:bCs/>
          <w:szCs w:val="22"/>
        </w:rPr>
      </w:pPr>
      <w:r w:rsidRPr="00267830">
        <w:rPr>
          <w:szCs w:val="22"/>
          <w:u w:val="single"/>
        </w:rPr>
        <w:t>Pomocná látka</w:t>
      </w:r>
      <w:r w:rsidR="008D7BE7" w:rsidRPr="00267830">
        <w:rPr>
          <w:szCs w:val="22"/>
          <w:u w:val="single"/>
        </w:rPr>
        <w:t xml:space="preserve"> </w:t>
      </w:r>
      <w:r w:rsidRPr="00267830">
        <w:rPr>
          <w:szCs w:val="22"/>
          <w:u w:val="single"/>
        </w:rPr>
        <w:t>so známym účinkom:</w:t>
      </w:r>
      <w:r w:rsidR="00CB52D8" w:rsidRPr="00267830">
        <w:rPr>
          <w:szCs w:val="22"/>
        </w:rPr>
        <w:t xml:space="preserve"> </w:t>
      </w:r>
      <w:r w:rsidR="003A04FA" w:rsidRPr="00267830">
        <w:rPr>
          <w:szCs w:val="22"/>
        </w:rPr>
        <w:t xml:space="preserve">Každá </w:t>
      </w:r>
      <w:r w:rsidR="00DC0819" w:rsidRPr="00267830">
        <w:rPr>
          <w:szCs w:val="22"/>
        </w:rPr>
        <w:t xml:space="preserve">2 mg </w:t>
      </w:r>
      <w:r w:rsidR="00CB52D8" w:rsidRPr="00267830">
        <w:rPr>
          <w:szCs w:val="22"/>
        </w:rPr>
        <w:t xml:space="preserve">tableta obsahuje </w:t>
      </w:r>
      <w:r w:rsidR="00CB52D8" w:rsidRPr="00267830">
        <w:rPr>
          <w:bCs/>
          <w:szCs w:val="22"/>
        </w:rPr>
        <w:t>78,5 mg laktózy</w:t>
      </w:r>
      <w:r w:rsidR="0011395D" w:rsidRPr="00267830">
        <w:rPr>
          <w:bCs/>
          <w:szCs w:val="22"/>
        </w:rPr>
        <w:t xml:space="preserve"> (vo forme monohydrátu)</w:t>
      </w:r>
      <w:r w:rsidR="00CB52D8" w:rsidRPr="00267830">
        <w:rPr>
          <w:bCs/>
          <w:szCs w:val="22"/>
        </w:rPr>
        <w:t>.</w:t>
      </w:r>
    </w:p>
    <w:p w14:paraId="756EA61B" w14:textId="77777777" w:rsidR="00E9251C" w:rsidRPr="00267830" w:rsidRDefault="00E9251C" w:rsidP="00DA2AB9">
      <w:pPr>
        <w:rPr>
          <w:szCs w:val="22"/>
        </w:rPr>
      </w:pPr>
      <w:r w:rsidRPr="00267830">
        <w:rPr>
          <w:szCs w:val="22"/>
        </w:rPr>
        <w:t>Úplný zoznam pomocných látok, pozri časť 6.1.</w:t>
      </w:r>
    </w:p>
    <w:p w14:paraId="756EA61C" w14:textId="77777777" w:rsidR="003C478A" w:rsidRPr="00267830" w:rsidRDefault="003C478A" w:rsidP="00DA2AB9">
      <w:pPr>
        <w:rPr>
          <w:szCs w:val="22"/>
        </w:rPr>
      </w:pPr>
    </w:p>
    <w:p w14:paraId="756EA61D" w14:textId="77777777" w:rsidR="003C478A" w:rsidRPr="00267830" w:rsidRDefault="003C478A" w:rsidP="00DA2AB9">
      <w:pPr>
        <w:keepNext/>
        <w:rPr>
          <w:szCs w:val="22"/>
          <w:u w:val="single"/>
        </w:rPr>
      </w:pPr>
      <w:r w:rsidRPr="00267830">
        <w:rPr>
          <w:szCs w:val="22"/>
          <w:u w:val="single"/>
        </w:rPr>
        <w:t>Fycompa 4 mg filmom obalené tablety</w:t>
      </w:r>
    </w:p>
    <w:p w14:paraId="756EA61E" w14:textId="77777777" w:rsidR="003C478A" w:rsidRPr="00267830" w:rsidRDefault="003C478A" w:rsidP="00DA2AB9">
      <w:pPr>
        <w:keepNext/>
        <w:rPr>
          <w:szCs w:val="22"/>
          <w:u w:val="single"/>
        </w:rPr>
      </w:pPr>
    </w:p>
    <w:p w14:paraId="756EA61F" w14:textId="77777777" w:rsidR="003C478A" w:rsidRPr="00267830" w:rsidRDefault="003C478A" w:rsidP="00DA2AB9">
      <w:pPr>
        <w:rPr>
          <w:szCs w:val="22"/>
        </w:rPr>
      </w:pPr>
      <w:r w:rsidRPr="00267830">
        <w:rPr>
          <w:szCs w:val="22"/>
        </w:rPr>
        <w:t>Každá filmom obalená tableta obsahuje 4 mg perampanelu.</w:t>
      </w:r>
    </w:p>
    <w:p w14:paraId="756EA620" w14:textId="77777777" w:rsidR="003C478A" w:rsidRPr="00267830" w:rsidRDefault="003C478A" w:rsidP="00DA2AB9">
      <w:pPr>
        <w:rPr>
          <w:szCs w:val="22"/>
        </w:rPr>
      </w:pPr>
    </w:p>
    <w:p w14:paraId="756EA621" w14:textId="77777777" w:rsidR="003C478A" w:rsidRPr="00267830" w:rsidRDefault="003C478A" w:rsidP="00DA2AB9">
      <w:pPr>
        <w:rPr>
          <w:bCs/>
          <w:szCs w:val="22"/>
        </w:rPr>
      </w:pPr>
      <w:r w:rsidRPr="00267830">
        <w:rPr>
          <w:szCs w:val="22"/>
          <w:u w:val="single"/>
        </w:rPr>
        <w:t>Pomocná látka so známym účinkom:</w:t>
      </w:r>
      <w:r w:rsidRPr="00267830">
        <w:rPr>
          <w:szCs w:val="22"/>
        </w:rPr>
        <w:t xml:space="preserve"> Každá 4 mg tableta obsahuje 15</w:t>
      </w:r>
      <w:r w:rsidRPr="00267830">
        <w:rPr>
          <w:bCs/>
          <w:szCs w:val="22"/>
        </w:rPr>
        <w:t>7,0 mg laktózy</w:t>
      </w:r>
      <w:r w:rsidR="0011395D" w:rsidRPr="00267830">
        <w:rPr>
          <w:bCs/>
          <w:szCs w:val="22"/>
        </w:rPr>
        <w:t xml:space="preserve"> (vo forme monohydrátu)</w:t>
      </w:r>
      <w:r w:rsidRPr="00267830">
        <w:rPr>
          <w:bCs/>
          <w:szCs w:val="22"/>
        </w:rPr>
        <w:t>.</w:t>
      </w:r>
    </w:p>
    <w:p w14:paraId="756EA622" w14:textId="77777777" w:rsidR="003C478A" w:rsidRPr="00267830" w:rsidRDefault="003C478A" w:rsidP="00DA2AB9">
      <w:pPr>
        <w:rPr>
          <w:szCs w:val="22"/>
        </w:rPr>
      </w:pPr>
      <w:r w:rsidRPr="00267830">
        <w:rPr>
          <w:szCs w:val="22"/>
        </w:rPr>
        <w:t>Úplný zoznam pomocných látok, pozri časť 6.1</w:t>
      </w:r>
    </w:p>
    <w:p w14:paraId="756EA623" w14:textId="77777777" w:rsidR="003C478A" w:rsidRPr="00267830" w:rsidRDefault="003C478A" w:rsidP="00DA2AB9">
      <w:pPr>
        <w:rPr>
          <w:szCs w:val="22"/>
        </w:rPr>
      </w:pPr>
    </w:p>
    <w:p w14:paraId="756EA624" w14:textId="77777777" w:rsidR="003D54B2" w:rsidRPr="00267830" w:rsidRDefault="003D54B2" w:rsidP="00DA2AB9">
      <w:pPr>
        <w:keepNext/>
        <w:rPr>
          <w:szCs w:val="22"/>
          <w:u w:val="single"/>
        </w:rPr>
      </w:pPr>
      <w:r w:rsidRPr="00267830">
        <w:rPr>
          <w:szCs w:val="22"/>
          <w:u w:val="single"/>
        </w:rPr>
        <w:t>Fycompa 6 mg filmom obalené tablety</w:t>
      </w:r>
    </w:p>
    <w:p w14:paraId="756EA625" w14:textId="77777777" w:rsidR="003D54B2" w:rsidRPr="00267830" w:rsidRDefault="003D54B2" w:rsidP="00DA2AB9">
      <w:pPr>
        <w:keepNext/>
        <w:rPr>
          <w:szCs w:val="22"/>
        </w:rPr>
      </w:pPr>
    </w:p>
    <w:p w14:paraId="756EA626" w14:textId="77777777" w:rsidR="003C478A" w:rsidRPr="00267830" w:rsidRDefault="003C478A" w:rsidP="00DA2AB9">
      <w:pPr>
        <w:keepNext/>
        <w:rPr>
          <w:szCs w:val="22"/>
        </w:rPr>
      </w:pPr>
      <w:r w:rsidRPr="00267830">
        <w:rPr>
          <w:szCs w:val="22"/>
        </w:rPr>
        <w:t>Každá f</w:t>
      </w:r>
      <w:r w:rsidR="003D54B2" w:rsidRPr="00267830">
        <w:rPr>
          <w:szCs w:val="22"/>
        </w:rPr>
        <w:t>ilmom obalená tableta obsahuje 6</w:t>
      </w:r>
      <w:r w:rsidRPr="00267830">
        <w:rPr>
          <w:szCs w:val="22"/>
        </w:rPr>
        <w:t> mg perampanelu.</w:t>
      </w:r>
    </w:p>
    <w:p w14:paraId="756EA627" w14:textId="77777777" w:rsidR="003C478A" w:rsidRPr="00267830" w:rsidRDefault="003C478A" w:rsidP="00DA2AB9">
      <w:pPr>
        <w:keepNext/>
        <w:rPr>
          <w:szCs w:val="22"/>
        </w:rPr>
      </w:pPr>
    </w:p>
    <w:p w14:paraId="756EA628" w14:textId="77777777" w:rsidR="003C478A" w:rsidRPr="00267830" w:rsidRDefault="003C478A" w:rsidP="00DA2AB9">
      <w:pPr>
        <w:keepNext/>
        <w:rPr>
          <w:bCs/>
          <w:szCs w:val="22"/>
        </w:rPr>
      </w:pPr>
      <w:r w:rsidRPr="00267830">
        <w:rPr>
          <w:szCs w:val="22"/>
          <w:u w:val="single"/>
        </w:rPr>
        <w:t>Pomocná látka so známym účinkom:</w:t>
      </w:r>
      <w:r w:rsidR="003D54B2" w:rsidRPr="00267830">
        <w:rPr>
          <w:szCs w:val="22"/>
        </w:rPr>
        <w:t xml:space="preserve"> Každá 6</w:t>
      </w:r>
      <w:r w:rsidRPr="00267830">
        <w:rPr>
          <w:szCs w:val="22"/>
        </w:rPr>
        <w:t xml:space="preserve"> mg tableta obsahuje </w:t>
      </w:r>
      <w:r w:rsidR="003D54B2" w:rsidRPr="00267830">
        <w:rPr>
          <w:bCs/>
          <w:szCs w:val="22"/>
        </w:rPr>
        <w:t>151,0</w:t>
      </w:r>
      <w:r w:rsidRPr="00267830">
        <w:rPr>
          <w:bCs/>
          <w:szCs w:val="22"/>
        </w:rPr>
        <w:t> mg laktózy</w:t>
      </w:r>
      <w:r w:rsidR="0011395D" w:rsidRPr="00267830">
        <w:rPr>
          <w:bCs/>
          <w:szCs w:val="22"/>
        </w:rPr>
        <w:t xml:space="preserve"> (vo forme monohydrátu)</w:t>
      </w:r>
      <w:r w:rsidRPr="00267830">
        <w:rPr>
          <w:bCs/>
          <w:szCs w:val="22"/>
        </w:rPr>
        <w:t>.</w:t>
      </w:r>
    </w:p>
    <w:p w14:paraId="756EA629" w14:textId="77777777" w:rsidR="003C478A" w:rsidRPr="00267830" w:rsidRDefault="003C478A" w:rsidP="00DA2AB9">
      <w:pPr>
        <w:rPr>
          <w:szCs w:val="22"/>
        </w:rPr>
      </w:pPr>
      <w:r w:rsidRPr="00267830">
        <w:rPr>
          <w:szCs w:val="22"/>
        </w:rPr>
        <w:t>Úplný zoznam pomocných látok, pozri časť 6.1</w:t>
      </w:r>
    </w:p>
    <w:p w14:paraId="756EA62A" w14:textId="77777777" w:rsidR="003D54B2" w:rsidRPr="00267830" w:rsidRDefault="003D54B2" w:rsidP="00DA2AB9">
      <w:pPr>
        <w:rPr>
          <w:szCs w:val="22"/>
        </w:rPr>
      </w:pPr>
    </w:p>
    <w:p w14:paraId="756EA62B" w14:textId="77777777" w:rsidR="003D54B2" w:rsidRPr="00267830" w:rsidRDefault="003D54B2" w:rsidP="00DA2AB9">
      <w:pPr>
        <w:keepNext/>
        <w:rPr>
          <w:szCs w:val="22"/>
          <w:u w:val="single"/>
        </w:rPr>
      </w:pPr>
      <w:r w:rsidRPr="00267830">
        <w:rPr>
          <w:szCs w:val="22"/>
          <w:u w:val="single"/>
        </w:rPr>
        <w:t>Fycompa 8 mg filmom obalené tablety</w:t>
      </w:r>
    </w:p>
    <w:p w14:paraId="756EA62C" w14:textId="77777777" w:rsidR="003D54B2" w:rsidRPr="00267830" w:rsidRDefault="003D54B2" w:rsidP="00DA2AB9">
      <w:pPr>
        <w:keepNext/>
        <w:rPr>
          <w:szCs w:val="22"/>
        </w:rPr>
      </w:pPr>
    </w:p>
    <w:p w14:paraId="756EA62D" w14:textId="77777777" w:rsidR="003C478A" w:rsidRPr="00267830" w:rsidRDefault="003C478A" w:rsidP="00DA2AB9">
      <w:pPr>
        <w:rPr>
          <w:szCs w:val="22"/>
        </w:rPr>
      </w:pPr>
      <w:r w:rsidRPr="00267830">
        <w:rPr>
          <w:szCs w:val="22"/>
        </w:rPr>
        <w:t>Každá f</w:t>
      </w:r>
      <w:r w:rsidR="003D54B2" w:rsidRPr="00267830">
        <w:rPr>
          <w:szCs w:val="22"/>
        </w:rPr>
        <w:t>ilmom obalená tableta obsahuje 8</w:t>
      </w:r>
      <w:r w:rsidRPr="00267830">
        <w:rPr>
          <w:szCs w:val="22"/>
        </w:rPr>
        <w:t> mg perampanelu.</w:t>
      </w:r>
    </w:p>
    <w:p w14:paraId="756EA62E" w14:textId="77777777" w:rsidR="003C478A" w:rsidRPr="00267830" w:rsidRDefault="003C478A" w:rsidP="00DA2AB9">
      <w:pPr>
        <w:rPr>
          <w:szCs w:val="22"/>
        </w:rPr>
      </w:pPr>
    </w:p>
    <w:p w14:paraId="756EA62F" w14:textId="77777777" w:rsidR="003C478A" w:rsidRPr="00267830" w:rsidRDefault="003C478A" w:rsidP="00DA2AB9">
      <w:pPr>
        <w:rPr>
          <w:bCs/>
          <w:szCs w:val="22"/>
        </w:rPr>
      </w:pPr>
      <w:r w:rsidRPr="00267830">
        <w:rPr>
          <w:szCs w:val="22"/>
          <w:u w:val="single"/>
        </w:rPr>
        <w:t>Pomocná látka so známym účinkom:</w:t>
      </w:r>
      <w:r w:rsidR="003D54B2" w:rsidRPr="00267830">
        <w:rPr>
          <w:szCs w:val="22"/>
        </w:rPr>
        <w:t xml:space="preserve"> Každá 8</w:t>
      </w:r>
      <w:r w:rsidRPr="00267830">
        <w:rPr>
          <w:szCs w:val="22"/>
        </w:rPr>
        <w:t xml:space="preserve"> mg tableta obsahuje </w:t>
      </w:r>
      <w:r w:rsidR="003D54B2" w:rsidRPr="00267830">
        <w:rPr>
          <w:bCs/>
          <w:szCs w:val="22"/>
        </w:rPr>
        <w:t>149,0</w:t>
      </w:r>
      <w:r w:rsidRPr="00267830">
        <w:rPr>
          <w:bCs/>
          <w:szCs w:val="22"/>
        </w:rPr>
        <w:t> mg laktózy</w:t>
      </w:r>
      <w:r w:rsidR="0011395D" w:rsidRPr="00267830">
        <w:rPr>
          <w:bCs/>
          <w:szCs w:val="22"/>
        </w:rPr>
        <w:t xml:space="preserve"> (vo forme monohydrátu)</w:t>
      </w:r>
      <w:r w:rsidRPr="00267830">
        <w:rPr>
          <w:bCs/>
          <w:szCs w:val="22"/>
        </w:rPr>
        <w:t>.</w:t>
      </w:r>
    </w:p>
    <w:p w14:paraId="756EA630" w14:textId="77777777" w:rsidR="003C478A" w:rsidRPr="00267830" w:rsidRDefault="003C478A" w:rsidP="00DA2AB9">
      <w:pPr>
        <w:rPr>
          <w:szCs w:val="22"/>
        </w:rPr>
      </w:pPr>
      <w:r w:rsidRPr="00267830">
        <w:rPr>
          <w:szCs w:val="22"/>
        </w:rPr>
        <w:t>Úplný zoznam pomocných látok, pozri časť 6.1</w:t>
      </w:r>
    </w:p>
    <w:p w14:paraId="756EA631" w14:textId="77777777" w:rsidR="00397C0C" w:rsidRPr="00267830" w:rsidRDefault="00397C0C" w:rsidP="00DA2AB9">
      <w:pPr>
        <w:rPr>
          <w:szCs w:val="22"/>
        </w:rPr>
      </w:pPr>
    </w:p>
    <w:p w14:paraId="756EA632" w14:textId="77777777" w:rsidR="00397C0C" w:rsidRPr="00267830" w:rsidRDefault="00397C0C" w:rsidP="00DA2AB9">
      <w:pPr>
        <w:keepNext/>
        <w:rPr>
          <w:szCs w:val="22"/>
          <w:u w:val="single"/>
        </w:rPr>
      </w:pPr>
      <w:r w:rsidRPr="00267830">
        <w:rPr>
          <w:szCs w:val="22"/>
          <w:u w:val="single"/>
        </w:rPr>
        <w:t>Fycompa 10 mg filmom obalené tablety</w:t>
      </w:r>
    </w:p>
    <w:p w14:paraId="756EA633" w14:textId="77777777" w:rsidR="00397C0C" w:rsidRPr="00267830" w:rsidRDefault="00397C0C" w:rsidP="00DA2AB9">
      <w:pPr>
        <w:keepNext/>
        <w:rPr>
          <w:szCs w:val="22"/>
        </w:rPr>
      </w:pPr>
    </w:p>
    <w:p w14:paraId="756EA634" w14:textId="77777777" w:rsidR="00397C0C" w:rsidRPr="00267830" w:rsidRDefault="00397C0C" w:rsidP="00DA2AB9">
      <w:pPr>
        <w:keepNext/>
        <w:rPr>
          <w:szCs w:val="22"/>
        </w:rPr>
      </w:pPr>
      <w:r w:rsidRPr="00267830">
        <w:rPr>
          <w:szCs w:val="22"/>
        </w:rPr>
        <w:t>Každá filmom obalená tableta obsahuje 10 mg perampanelu.</w:t>
      </w:r>
    </w:p>
    <w:p w14:paraId="756EA635" w14:textId="77777777" w:rsidR="00397C0C" w:rsidRPr="00267830" w:rsidRDefault="00397C0C" w:rsidP="00DA2AB9">
      <w:pPr>
        <w:rPr>
          <w:szCs w:val="22"/>
        </w:rPr>
      </w:pPr>
    </w:p>
    <w:p w14:paraId="756EA636" w14:textId="77777777" w:rsidR="00397C0C" w:rsidRPr="00267830" w:rsidRDefault="00397C0C" w:rsidP="00DA2AB9">
      <w:pPr>
        <w:rPr>
          <w:bCs/>
          <w:szCs w:val="22"/>
        </w:rPr>
      </w:pPr>
      <w:r w:rsidRPr="00267830">
        <w:rPr>
          <w:szCs w:val="22"/>
          <w:u w:val="single"/>
        </w:rPr>
        <w:t>Pomocná látka so známym účinkom:</w:t>
      </w:r>
      <w:r w:rsidRPr="00267830">
        <w:rPr>
          <w:szCs w:val="22"/>
        </w:rPr>
        <w:t xml:space="preserve"> Každá 10 mg tableta obsahuje </w:t>
      </w:r>
      <w:r w:rsidRPr="00267830">
        <w:rPr>
          <w:bCs/>
          <w:szCs w:val="22"/>
        </w:rPr>
        <w:t>14</w:t>
      </w:r>
      <w:r w:rsidR="00F76C1E" w:rsidRPr="00267830">
        <w:rPr>
          <w:bCs/>
          <w:szCs w:val="22"/>
        </w:rPr>
        <w:t>7</w:t>
      </w:r>
      <w:r w:rsidRPr="00267830">
        <w:rPr>
          <w:bCs/>
          <w:szCs w:val="22"/>
        </w:rPr>
        <w:t>,0 mg laktózy</w:t>
      </w:r>
      <w:r w:rsidR="0011395D" w:rsidRPr="00267830">
        <w:rPr>
          <w:bCs/>
          <w:szCs w:val="22"/>
        </w:rPr>
        <w:t xml:space="preserve"> (vo forme monohydrátu)</w:t>
      </w:r>
      <w:r w:rsidRPr="00267830">
        <w:rPr>
          <w:bCs/>
          <w:szCs w:val="22"/>
        </w:rPr>
        <w:t>.</w:t>
      </w:r>
    </w:p>
    <w:p w14:paraId="756EA637" w14:textId="77777777" w:rsidR="00397C0C" w:rsidRPr="00267830" w:rsidRDefault="00397C0C" w:rsidP="00DA2AB9">
      <w:pPr>
        <w:rPr>
          <w:szCs w:val="22"/>
        </w:rPr>
      </w:pPr>
      <w:r w:rsidRPr="00267830">
        <w:rPr>
          <w:szCs w:val="22"/>
        </w:rPr>
        <w:t>Úplný zoznam pomocných látok, pozri časť 6.1</w:t>
      </w:r>
    </w:p>
    <w:p w14:paraId="756EA638" w14:textId="77777777" w:rsidR="00397C0C" w:rsidRPr="00267830" w:rsidRDefault="00397C0C" w:rsidP="00DA2AB9">
      <w:pPr>
        <w:rPr>
          <w:szCs w:val="22"/>
        </w:rPr>
      </w:pPr>
    </w:p>
    <w:p w14:paraId="756EA639" w14:textId="77777777" w:rsidR="00397C0C" w:rsidRPr="00267830" w:rsidRDefault="00397C0C" w:rsidP="00DA2AB9">
      <w:pPr>
        <w:keepNext/>
        <w:rPr>
          <w:szCs w:val="22"/>
          <w:u w:val="single"/>
        </w:rPr>
      </w:pPr>
      <w:r w:rsidRPr="00267830">
        <w:rPr>
          <w:szCs w:val="22"/>
          <w:u w:val="single"/>
        </w:rPr>
        <w:t>Fycompa 12 mg filmom obalené tablety</w:t>
      </w:r>
    </w:p>
    <w:p w14:paraId="756EA63A" w14:textId="77777777" w:rsidR="00397C0C" w:rsidRPr="00267830" w:rsidRDefault="00397C0C" w:rsidP="00DA2AB9">
      <w:pPr>
        <w:keepNext/>
        <w:rPr>
          <w:szCs w:val="22"/>
        </w:rPr>
      </w:pPr>
    </w:p>
    <w:p w14:paraId="756EA63B" w14:textId="77777777" w:rsidR="00397C0C" w:rsidRPr="00267830" w:rsidRDefault="00397C0C" w:rsidP="00DA2AB9">
      <w:pPr>
        <w:rPr>
          <w:szCs w:val="22"/>
        </w:rPr>
      </w:pPr>
      <w:r w:rsidRPr="00267830">
        <w:rPr>
          <w:szCs w:val="22"/>
        </w:rPr>
        <w:t>Každá filmom obalená tableta obsahuje 12 mg perampanelu.</w:t>
      </w:r>
    </w:p>
    <w:p w14:paraId="756EA63C" w14:textId="77777777" w:rsidR="00397C0C" w:rsidRPr="00267830" w:rsidRDefault="00397C0C" w:rsidP="00DA2AB9">
      <w:pPr>
        <w:rPr>
          <w:szCs w:val="22"/>
        </w:rPr>
      </w:pPr>
    </w:p>
    <w:p w14:paraId="756EA63D" w14:textId="77777777" w:rsidR="00397C0C" w:rsidRPr="00267830" w:rsidRDefault="00397C0C" w:rsidP="00DA2AB9">
      <w:pPr>
        <w:rPr>
          <w:bCs/>
          <w:szCs w:val="22"/>
        </w:rPr>
      </w:pPr>
      <w:r w:rsidRPr="00267830">
        <w:rPr>
          <w:szCs w:val="22"/>
          <w:u w:val="single"/>
        </w:rPr>
        <w:lastRenderedPageBreak/>
        <w:t>Pomocná látka so známym účinkom:</w:t>
      </w:r>
      <w:r w:rsidRPr="00267830">
        <w:rPr>
          <w:szCs w:val="22"/>
        </w:rPr>
        <w:t xml:space="preserve"> Každá 12 mg tableta obsahuje </w:t>
      </w:r>
      <w:r w:rsidRPr="00267830">
        <w:rPr>
          <w:bCs/>
          <w:szCs w:val="22"/>
        </w:rPr>
        <w:t>145,0 mg laktózy</w:t>
      </w:r>
      <w:r w:rsidR="0011395D" w:rsidRPr="00267830">
        <w:rPr>
          <w:bCs/>
          <w:szCs w:val="22"/>
        </w:rPr>
        <w:t xml:space="preserve"> (vo forme monohydrátu)</w:t>
      </w:r>
      <w:r w:rsidRPr="00267830">
        <w:rPr>
          <w:bCs/>
          <w:szCs w:val="22"/>
        </w:rPr>
        <w:t>.</w:t>
      </w:r>
    </w:p>
    <w:p w14:paraId="756EA63E" w14:textId="77777777" w:rsidR="00397C0C" w:rsidRPr="00267830" w:rsidRDefault="00397C0C" w:rsidP="00DA2AB9">
      <w:pPr>
        <w:rPr>
          <w:szCs w:val="22"/>
        </w:rPr>
      </w:pPr>
      <w:r w:rsidRPr="00267830">
        <w:rPr>
          <w:szCs w:val="22"/>
        </w:rPr>
        <w:t>Úplný zoznam pomocných látok, pozri časť 6.1</w:t>
      </w:r>
    </w:p>
    <w:p w14:paraId="756EA63F" w14:textId="77777777" w:rsidR="006E1B5D" w:rsidRPr="00267830" w:rsidRDefault="006E1B5D" w:rsidP="00DA2AB9">
      <w:pPr>
        <w:rPr>
          <w:szCs w:val="22"/>
        </w:rPr>
      </w:pPr>
    </w:p>
    <w:p w14:paraId="756EA640" w14:textId="77777777" w:rsidR="00E9251C" w:rsidRPr="00267830" w:rsidRDefault="00E9251C" w:rsidP="00DA2AB9">
      <w:pPr>
        <w:rPr>
          <w:szCs w:val="22"/>
        </w:rPr>
      </w:pPr>
    </w:p>
    <w:p w14:paraId="756EA641" w14:textId="77777777" w:rsidR="00E9251C" w:rsidRPr="00267830" w:rsidRDefault="00E9251C" w:rsidP="00DA2AB9">
      <w:pPr>
        <w:keepNext/>
        <w:ind w:left="567" w:hanging="567"/>
        <w:rPr>
          <w:b/>
          <w:szCs w:val="22"/>
        </w:rPr>
      </w:pPr>
      <w:r w:rsidRPr="00267830">
        <w:rPr>
          <w:b/>
          <w:szCs w:val="22"/>
        </w:rPr>
        <w:t>3.</w:t>
      </w:r>
      <w:r w:rsidRPr="00267830">
        <w:rPr>
          <w:b/>
          <w:szCs w:val="22"/>
        </w:rPr>
        <w:tab/>
        <w:t>LIEKOVÁ FORMA</w:t>
      </w:r>
    </w:p>
    <w:p w14:paraId="756EA642" w14:textId="77777777" w:rsidR="00E9251C" w:rsidRPr="00267830" w:rsidRDefault="00E9251C" w:rsidP="00DA2AB9">
      <w:pPr>
        <w:keepNext/>
        <w:rPr>
          <w:szCs w:val="22"/>
        </w:rPr>
      </w:pPr>
    </w:p>
    <w:p w14:paraId="756EA643" w14:textId="6EF6DB46" w:rsidR="00E9251C" w:rsidRPr="00267830" w:rsidRDefault="00CB52D8" w:rsidP="00DA2AB9">
      <w:pPr>
        <w:rPr>
          <w:szCs w:val="22"/>
        </w:rPr>
      </w:pPr>
      <w:r w:rsidRPr="00267830">
        <w:rPr>
          <w:szCs w:val="22"/>
        </w:rPr>
        <w:t>Filmom obalená tableta (tableta)</w:t>
      </w:r>
      <w:ins w:id="0" w:author="RWS Translator" w:date="2026-03-27T06:19:00Z" w16du:dateUtc="2026-03-27T05:19:00Z">
        <w:r w:rsidR="00B93EEB">
          <w:rPr>
            <w:szCs w:val="22"/>
          </w:rPr>
          <w:t>.</w:t>
        </w:r>
      </w:ins>
    </w:p>
    <w:p w14:paraId="756EA644" w14:textId="77777777" w:rsidR="003542F5" w:rsidRPr="00267830" w:rsidRDefault="003542F5" w:rsidP="00DA2AB9">
      <w:pPr>
        <w:rPr>
          <w:szCs w:val="22"/>
        </w:rPr>
      </w:pPr>
    </w:p>
    <w:p w14:paraId="756EA645" w14:textId="77777777" w:rsidR="003542F5" w:rsidRPr="00267830" w:rsidRDefault="003542F5" w:rsidP="00DA2AB9">
      <w:pPr>
        <w:keepNext/>
        <w:rPr>
          <w:szCs w:val="22"/>
          <w:u w:val="single"/>
        </w:rPr>
      </w:pPr>
      <w:r w:rsidRPr="00267830">
        <w:rPr>
          <w:szCs w:val="22"/>
          <w:u w:val="single"/>
        </w:rPr>
        <w:t>Fycompa 2 mg filmom obalené tablety</w:t>
      </w:r>
    </w:p>
    <w:p w14:paraId="756EA646" w14:textId="77777777" w:rsidR="003542F5" w:rsidRPr="00267830" w:rsidRDefault="003542F5" w:rsidP="00DA2AB9">
      <w:pPr>
        <w:keepNext/>
        <w:rPr>
          <w:szCs w:val="22"/>
        </w:rPr>
      </w:pPr>
    </w:p>
    <w:p w14:paraId="756EA647" w14:textId="40665341" w:rsidR="00CB52D8" w:rsidRPr="00267830" w:rsidRDefault="009B7A57" w:rsidP="00DA2AB9">
      <w:pPr>
        <w:rPr>
          <w:szCs w:val="22"/>
        </w:rPr>
      </w:pPr>
      <w:r w:rsidRPr="00267830">
        <w:rPr>
          <w:szCs w:val="22"/>
        </w:rPr>
        <w:t xml:space="preserve">Oranžová, okrúhla, bikonvexná tableta, s vyrytým E275 na </w:t>
      </w:r>
      <w:r w:rsidR="001E5449" w:rsidRPr="00267830">
        <w:rPr>
          <w:szCs w:val="22"/>
        </w:rPr>
        <w:t>jednej strane</w:t>
      </w:r>
      <w:r w:rsidRPr="00267830">
        <w:rPr>
          <w:szCs w:val="22"/>
        </w:rPr>
        <w:t xml:space="preserve"> a „2“ na </w:t>
      </w:r>
      <w:r w:rsidR="001E5449" w:rsidRPr="00267830">
        <w:rPr>
          <w:szCs w:val="22"/>
        </w:rPr>
        <w:t>druhej strane</w:t>
      </w:r>
      <w:ins w:id="1" w:author="RWS Translator" w:date="2026-03-27T06:20:00Z" w16du:dateUtc="2026-03-27T05:20:00Z">
        <w:r w:rsidR="00B93EEB">
          <w:rPr>
            <w:szCs w:val="22"/>
          </w:rPr>
          <w:t>.</w:t>
        </w:r>
      </w:ins>
    </w:p>
    <w:p w14:paraId="756EA648" w14:textId="77777777" w:rsidR="006C4B4C" w:rsidRPr="00267830" w:rsidRDefault="006C4B4C" w:rsidP="00DA2AB9">
      <w:pPr>
        <w:rPr>
          <w:szCs w:val="22"/>
        </w:rPr>
      </w:pPr>
    </w:p>
    <w:p w14:paraId="756EA649" w14:textId="77777777" w:rsidR="00106F42" w:rsidRPr="00267830" w:rsidRDefault="00106F42" w:rsidP="00DA2AB9">
      <w:pPr>
        <w:keepNext/>
        <w:rPr>
          <w:szCs w:val="22"/>
          <w:u w:val="single"/>
        </w:rPr>
      </w:pPr>
      <w:r w:rsidRPr="00267830">
        <w:rPr>
          <w:szCs w:val="22"/>
          <w:u w:val="single"/>
        </w:rPr>
        <w:t>Fycompa 4 mg filmom obalené tablety</w:t>
      </w:r>
    </w:p>
    <w:p w14:paraId="756EA64A" w14:textId="77777777" w:rsidR="00106F42" w:rsidRPr="00267830" w:rsidRDefault="00106F42" w:rsidP="00DA2AB9">
      <w:pPr>
        <w:keepNext/>
        <w:rPr>
          <w:szCs w:val="22"/>
        </w:rPr>
      </w:pPr>
    </w:p>
    <w:p w14:paraId="756EA64B" w14:textId="4DBE3C32" w:rsidR="006C4B4C" w:rsidRPr="00267830" w:rsidRDefault="006C4B4C" w:rsidP="00DA2AB9">
      <w:pPr>
        <w:rPr>
          <w:szCs w:val="22"/>
        </w:rPr>
      </w:pPr>
      <w:r w:rsidRPr="00267830">
        <w:rPr>
          <w:szCs w:val="22"/>
        </w:rPr>
        <w:t>Červená, okrúhla, bikonvexná tableta, s vyrytým E277 na jednej strane a „4“ na druhej strane</w:t>
      </w:r>
      <w:ins w:id="2" w:author="RWS Translator" w:date="2026-03-27T06:20:00Z" w16du:dateUtc="2026-03-27T05:20:00Z">
        <w:r w:rsidR="00B93EEB">
          <w:rPr>
            <w:szCs w:val="22"/>
          </w:rPr>
          <w:t>.</w:t>
        </w:r>
      </w:ins>
    </w:p>
    <w:p w14:paraId="756EA64C" w14:textId="77777777" w:rsidR="006C4B4C" w:rsidRPr="00267830" w:rsidRDefault="006C4B4C" w:rsidP="00DA2AB9">
      <w:pPr>
        <w:rPr>
          <w:szCs w:val="22"/>
        </w:rPr>
      </w:pPr>
    </w:p>
    <w:p w14:paraId="756EA64D" w14:textId="77777777" w:rsidR="00106F42" w:rsidRPr="00267830" w:rsidRDefault="00106F42" w:rsidP="00DA2AB9">
      <w:pPr>
        <w:keepNext/>
        <w:rPr>
          <w:szCs w:val="22"/>
        </w:rPr>
      </w:pPr>
      <w:r w:rsidRPr="00267830">
        <w:rPr>
          <w:szCs w:val="22"/>
          <w:u w:val="single"/>
        </w:rPr>
        <w:t>Fycompa 6 mg filmom obalené tablety</w:t>
      </w:r>
    </w:p>
    <w:p w14:paraId="756EA64E" w14:textId="77777777" w:rsidR="00106F42" w:rsidRPr="00267830" w:rsidRDefault="00106F42" w:rsidP="00DA2AB9">
      <w:pPr>
        <w:keepNext/>
        <w:rPr>
          <w:szCs w:val="22"/>
        </w:rPr>
      </w:pPr>
    </w:p>
    <w:p w14:paraId="756EA64F" w14:textId="144D56FE" w:rsidR="006C4B4C" w:rsidRPr="00267830" w:rsidRDefault="006C4B4C" w:rsidP="00DA2AB9">
      <w:pPr>
        <w:rPr>
          <w:szCs w:val="22"/>
        </w:rPr>
      </w:pPr>
      <w:r w:rsidRPr="00267830">
        <w:rPr>
          <w:szCs w:val="22"/>
        </w:rPr>
        <w:t>Ružová, okrúhla, bikonvexná tableta, s vyrytým E294 na jednej strane a „6“ na druhej strane</w:t>
      </w:r>
      <w:ins w:id="3" w:author="RWS Translator" w:date="2026-03-27T06:20:00Z" w16du:dateUtc="2026-03-27T05:20:00Z">
        <w:r w:rsidR="00B93EEB">
          <w:rPr>
            <w:szCs w:val="22"/>
          </w:rPr>
          <w:t>.</w:t>
        </w:r>
      </w:ins>
    </w:p>
    <w:p w14:paraId="756EA650" w14:textId="77777777" w:rsidR="006C4B4C" w:rsidRPr="00267830" w:rsidRDefault="006C4B4C" w:rsidP="00DA2AB9">
      <w:pPr>
        <w:rPr>
          <w:szCs w:val="22"/>
        </w:rPr>
      </w:pPr>
    </w:p>
    <w:p w14:paraId="756EA651" w14:textId="77777777" w:rsidR="00106F42" w:rsidRPr="00267830" w:rsidRDefault="00106F42" w:rsidP="00DA2AB9">
      <w:pPr>
        <w:keepNext/>
        <w:rPr>
          <w:szCs w:val="22"/>
          <w:u w:val="single"/>
        </w:rPr>
      </w:pPr>
      <w:r w:rsidRPr="00267830">
        <w:rPr>
          <w:szCs w:val="22"/>
          <w:u w:val="single"/>
        </w:rPr>
        <w:t>Fycompa 8 mg filmom obalené tablety</w:t>
      </w:r>
    </w:p>
    <w:p w14:paraId="756EA652" w14:textId="77777777" w:rsidR="00106F42" w:rsidRPr="00267830" w:rsidRDefault="00106F42" w:rsidP="00DA2AB9">
      <w:pPr>
        <w:keepNext/>
        <w:rPr>
          <w:szCs w:val="22"/>
        </w:rPr>
      </w:pPr>
    </w:p>
    <w:p w14:paraId="756EA653" w14:textId="5A4CB28A" w:rsidR="006C4B4C" w:rsidRPr="00267830" w:rsidRDefault="006C4B4C" w:rsidP="00DA2AB9">
      <w:pPr>
        <w:rPr>
          <w:szCs w:val="22"/>
        </w:rPr>
      </w:pPr>
      <w:r w:rsidRPr="00267830">
        <w:rPr>
          <w:szCs w:val="22"/>
        </w:rPr>
        <w:t>Purpurová, okrúhla, bikonvexná tableta, s vyrytým E295 na jednej strane a „8“ na druhej strane</w:t>
      </w:r>
      <w:ins w:id="4" w:author="RWS Translator" w:date="2026-03-27T06:20:00Z" w16du:dateUtc="2026-03-27T05:20:00Z">
        <w:r w:rsidR="00B93EEB">
          <w:rPr>
            <w:szCs w:val="22"/>
          </w:rPr>
          <w:t>.</w:t>
        </w:r>
      </w:ins>
    </w:p>
    <w:p w14:paraId="756EA654" w14:textId="77777777" w:rsidR="006C4B4C" w:rsidRPr="00267830" w:rsidRDefault="006C4B4C" w:rsidP="00DA2AB9">
      <w:pPr>
        <w:rPr>
          <w:szCs w:val="22"/>
        </w:rPr>
      </w:pPr>
    </w:p>
    <w:p w14:paraId="756EA655" w14:textId="77777777" w:rsidR="00106F42" w:rsidRPr="00267830" w:rsidRDefault="00106F42" w:rsidP="00DA2AB9">
      <w:pPr>
        <w:keepNext/>
        <w:rPr>
          <w:szCs w:val="22"/>
          <w:u w:val="single"/>
        </w:rPr>
      </w:pPr>
      <w:r w:rsidRPr="00267830">
        <w:rPr>
          <w:szCs w:val="22"/>
          <w:u w:val="single"/>
        </w:rPr>
        <w:t>Fycompa 10 mg filmom obalené tablety</w:t>
      </w:r>
    </w:p>
    <w:p w14:paraId="756EA656" w14:textId="77777777" w:rsidR="00106F42" w:rsidRPr="00267830" w:rsidRDefault="00106F42" w:rsidP="00DA2AB9">
      <w:pPr>
        <w:keepNext/>
        <w:rPr>
          <w:szCs w:val="22"/>
        </w:rPr>
      </w:pPr>
    </w:p>
    <w:p w14:paraId="756EA657" w14:textId="21585A75" w:rsidR="006C4B4C" w:rsidRPr="00267830" w:rsidRDefault="006C4B4C" w:rsidP="00DA2AB9">
      <w:pPr>
        <w:rPr>
          <w:szCs w:val="22"/>
        </w:rPr>
      </w:pPr>
      <w:r w:rsidRPr="00267830">
        <w:rPr>
          <w:szCs w:val="22"/>
        </w:rPr>
        <w:t>Zelená, okrúhla, bikonvexná tableta, s vyrytým E296 na jednej strane a „10“ na druhej strane</w:t>
      </w:r>
      <w:ins w:id="5" w:author="RWS Translator" w:date="2026-03-27T06:20:00Z" w16du:dateUtc="2026-03-27T05:20:00Z">
        <w:r w:rsidR="00B93EEB">
          <w:rPr>
            <w:szCs w:val="22"/>
          </w:rPr>
          <w:t>.</w:t>
        </w:r>
      </w:ins>
    </w:p>
    <w:p w14:paraId="756EA658" w14:textId="77777777" w:rsidR="006C4B4C" w:rsidRPr="00267830" w:rsidRDefault="006C4B4C" w:rsidP="00DA2AB9">
      <w:pPr>
        <w:rPr>
          <w:szCs w:val="22"/>
        </w:rPr>
      </w:pPr>
    </w:p>
    <w:p w14:paraId="756EA659" w14:textId="77777777" w:rsidR="00106F42" w:rsidRPr="00267830" w:rsidRDefault="00106F42" w:rsidP="00DA2AB9">
      <w:pPr>
        <w:keepNext/>
        <w:rPr>
          <w:szCs w:val="22"/>
          <w:u w:val="single"/>
        </w:rPr>
      </w:pPr>
      <w:r w:rsidRPr="00267830">
        <w:rPr>
          <w:szCs w:val="22"/>
          <w:u w:val="single"/>
        </w:rPr>
        <w:t>Fycompa 12 mg filmom obalené tablety</w:t>
      </w:r>
    </w:p>
    <w:p w14:paraId="756EA65A" w14:textId="77777777" w:rsidR="00106F42" w:rsidRPr="00267830" w:rsidRDefault="00106F42" w:rsidP="00DA2AB9">
      <w:pPr>
        <w:keepNext/>
        <w:rPr>
          <w:szCs w:val="22"/>
        </w:rPr>
      </w:pPr>
    </w:p>
    <w:p w14:paraId="756EA65B" w14:textId="031CBE83" w:rsidR="003542F5" w:rsidRPr="00267830" w:rsidRDefault="003542F5" w:rsidP="00DA2AB9">
      <w:pPr>
        <w:rPr>
          <w:szCs w:val="22"/>
        </w:rPr>
      </w:pPr>
      <w:r w:rsidRPr="00267830">
        <w:rPr>
          <w:szCs w:val="22"/>
        </w:rPr>
        <w:t>Modrá, okrúhla, bikonvexná tableta, s vyrytým E297 na jednej strane a „12“ na druhej strane</w:t>
      </w:r>
      <w:ins w:id="6" w:author="RWS Translator" w:date="2026-03-27T06:20:00Z" w16du:dateUtc="2026-03-27T05:20:00Z">
        <w:r w:rsidR="00B93EEB">
          <w:rPr>
            <w:szCs w:val="22"/>
          </w:rPr>
          <w:t>.</w:t>
        </w:r>
      </w:ins>
    </w:p>
    <w:p w14:paraId="756EA65C" w14:textId="77777777" w:rsidR="00CB52D8" w:rsidRPr="00267830" w:rsidRDefault="00CB52D8" w:rsidP="00DA2AB9">
      <w:pPr>
        <w:rPr>
          <w:szCs w:val="22"/>
        </w:rPr>
      </w:pPr>
    </w:p>
    <w:p w14:paraId="756EA65D" w14:textId="77777777" w:rsidR="00E9251C" w:rsidRPr="00267830" w:rsidRDefault="00E9251C" w:rsidP="00DA2AB9">
      <w:pPr>
        <w:rPr>
          <w:szCs w:val="22"/>
        </w:rPr>
      </w:pPr>
    </w:p>
    <w:p w14:paraId="756EA65E" w14:textId="77777777" w:rsidR="00E9251C" w:rsidRPr="00267830" w:rsidRDefault="00E9251C" w:rsidP="00DA2AB9">
      <w:pPr>
        <w:keepNext/>
        <w:ind w:left="567" w:hanging="567"/>
        <w:rPr>
          <w:b/>
          <w:szCs w:val="22"/>
        </w:rPr>
      </w:pPr>
      <w:r w:rsidRPr="00267830">
        <w:rPr>
          <w:b/>
          <w:szCs w:val="22"/>
        </w:rPr>
        <w:t>4.</w:t>
      </w:r>
      <w:r w:rsidRPr="00267830">
        <w:rPr>
          <w:b/>
          <w:szCs w:val="22"/>
        </w:rPr>
        <w:tab/>
        <w:t>KLINICKÉ ÚDAJE</w:t>
      </w:r>
    </w:p>
    <w:p w14:paraId="756EA65F" w14:textId="77777777" w:rsidR="00E9251C" w:rsidRPr="00267830" w:rsidRDefault="00E9251C" w:rsidP="00DA2AB9">
      <w:pPr>
        <w:keepNext/>
        <w:rPr>
          <w:szCs w:val="22"/>
        </w:rPr>
      </w:pPr>
    </w:p>
    <w:p w14:paraId="756EA660" w14:textId="77777777" w:rsidR="00E9251C" w:rsidRPr="00267830" w:rsidRDefault="00E9251C" w:rsidP="00DA2AB9">
      <w:pPr>
        <w:keepNext/>
        <w:ind w:left="567" w:hanging="567"/>
        <w:rPr>
          <w:szCs w:val="22"/>
        </w:rPr>
      </w:pPr>
      <w:r w:rsidRPr="00267830">
        <w:rPr>
          <w:b/>
          <w:szCs w:val="22"/>
        </w:rPr>
        <w:t>4.1</w:t>
      </w:r>
      <w:r w:rsidRPr="00267830">
        <w:rPr>
          <w:b/>
          <w:szCs w:val="22"/>
        </w:rPr>
        <w:tab/>
        <w:t>Terapeutické indikácie</w:t>
      </w:r>
    </w:p>
    <w:p w14:paraId="756EA661" w14:textId="77777777" w:rsidR="00E9251C" w:rsidRPr="00267830" w:rsidRDefault="00E9251C" w:rsidP="00DA2AB9">
      <w:pPr>
        <w:keepNext/>
        <w:rPr>
          <w:szCs w:val="22"/>
        </w:rPr>
      </w:pPr>
    </w:p>
    <w:p w14:paraId="756EA662" w14:textId="77777777" w:rsidR="00C34255" w:rsidRPr="00267830" w:rsidRDefault="00C34255" w:rsidP="00DA2AB9">
      <w:pPr>
        <w:jc w:val="both"/>
        <w:rPr>
          <w:szCs w:val="22"/>
        </w:rPr>
      </w:pPr>
      <w:r w:rsidRPr="00267830">
        <w:rPr>
          <w:szCs w:val="22"/>
        </w:rPr>
        <w:t>Fycompa (perampanel) je indikovaná na prídavnú liečbu:</w:t>
      </w:r>
      <w:del w:id="7" w:author="RWS Translator" w:date="2026-03-27T06:20:00Z" w16du:dateUtc="2026-03-27T05:20:00Z">
        <w:r w:rsidRPr="00267830" w:rsidDel="00B93EEB">
          <w:rPr>
            <w:szCs w:val="22"/>
          </w:rPr>
          <w:delText xml:space="preserve"> </w:delText>
        </w:r>
      </w:del>
    </w:p>
    <w:p w14:paraId="756EA663" w14:textId="77777777" w:rsidR="00C34255" w:rsidRPr="00267830" w:rsidRDefault="00C34255" w:rsidP="00DA2AB9">
      <w:pPr>
        <w:ind w:left="567" w:hanging="567"/>
        <w:jc w:val="both"/>
        <w:rPr>
          <w:szCs w:val="22"/>
        </w:rPr>
      </w:pPr>
      <w:r w:rsidRPr="00267830">
        <w:rPr>
          <w:szCs w:val="22"/>
        </w:rPr>
        <w:t>-</w:t>
      </w:r>
      <w:r w:rsidRPr="00267830">
        <w:rPr>
          <w:szCs w:val="22"/>
        </w:rPr>
        <w:tab/>
        <w:t>parciálnych záchvatov (partial-onset seizures, POS) so sekundárne generalizovanými záchvatmi</w:t>
      </w:r>
      <w:r w:rsidR="00531990" w:rsidRPr="00267830">
        <w:rPr>
          <w:szCs w:val="22"/>
        </w:rPr>
        <w:t xml:space="preserve"> </w:t>
      </w:r>
      <w:r w:rsidR="00356017" w:rsidRPr="00267830">
        <w:rPr>
          <w:szCs w:val="22"/>
        </w:rPr>
        <w:t>alebo bez sekundárne generalizovaných záchvatov</w:t>
      </w:r>
      <w:r w:rsidR="00287CB8" w:rsidRPr="00267830">
        <w:rPr>
          <w:szCs w:val="22"/>
        </w:rPr>
        <w:t xml:space="preserve"> </w:t>
      </w:r>
      <w:r w:rsidRPr="00267830">
        <w:rPr>
          <w:szCs w:val="22"/>
        </w:rPr>
        <w:t>u pacientov vo veku od 4 rokov</w:t>
      </w:r>
      <w:r w:rsidR="002630BC" w:rsidRPr="00267830">
        <w:rPr>
          <w:szCs w:val="22"/>
        </w:rPr>
        <w:t>,</w:t>
      </w:r>
    </w:p>
    <w:p w14:paraId="756EA664" w14:textId="77777777" w:rsidR="00E9251C" w:rsidRPr="00267830" w:rsidRDefault="00C34255" w:rsidP="00DA2AB9">
      <w:pPr>
        <w:ind w:left="567" w:hanging="567"/>
        <w:rPr>
          <w:szCs w:val="22"/>
        </w:rPr>
      </w:pPr>
      <w:r w:rsidRPr="00267830">
        <w:rPr>
          <w:szCs w:val="22"/>
        </w:rPr>
        <w:t>-</w:t>
      </w:r>
      <w:r w:rsidRPr="00267830">
        <w:rPr>
          <w:szCs w:val="22"/>
        </w:rPr>
        <w:tab/>
        <w:t>primárne generalizovaných tonicko-klonických (primary generalised tonic-clonic, PGTC) záchvatov u pacientov vo veku od 7 rokov s idiopatickou generalizovanou epilepsiou (idiopathic generalized epilepsy, IGE).</w:t>
      </w:r>
    </w:p>
    <w:p w14:paraId="756EA665" w14:textId="77777777" w:rsidR="00E9251C" w:rsidRPr="00267830" w:rsidRDefault="00E9251C" w:rsidP="00DA2AB9">
      <w:pPr>
        <w:rPr>
          <w:szCs w:val="22"/>
        </w:rPr>
      </w:pPr>
    </w:p>
    <w:p w14:paraId="756EA666" w14:textId="77777777" w:rsidR="00E9251C" w:rsidRPr="00267830" w:rsidRDefault="00E9251C" w:rsidP="00DA2AB9">
      <w:pPr>
        <w:keepNext/>
        <w:ind w:left="567" w:hanging="567"/>
        <w:rPr>
          <w:szCs w:val="22"/>
        </w:rPr>
      </w:pPr>
      <w:r w:rsidRPr="00267830">
        <w:rPr>
          <w:b/>
          <w:szCs w:val="22"/>
        </w:rPr>
        <w:t>4.2</w:t>
      </w:r>
      <w:r w:rsidRPr="00267830">
        <w:rPr>
          <w:b/>
          <w:szCs w:val="22"/>
        </w:rPr>
        <w:tab/>
        <w:t>Dávkovanie a spôsob podávania</w:t>
      </w:r>
    </w:p>
    <w:p w14:paraId="756EA667" w14:textId="77777777" w:rsidR="00E9251C" w:rsidRPr="00267830" w:rsidRDefault="00E9251C" w:rsidP="00DA2AB9">
      <w:pPr>
        <w:keepNext/>
        <w:rPr>
          <w:szCs w:val="22"/>
        </w:rPr>
      </w:pPr>
    </w:p>
    <w:p w14:paraId="756EA668" w14:textId="77777777" w:rsidR="00E9251C" w:rsidRPr="00267830" w:rsidRDefault="00E9251C" w:rsidP="00DA2AB9">
      <w:pPr>
        <w:keepNext/>
        <w:rPr>
          <w:szCs w:val="22"/>
          <w:u w:val="single"/>
        </w:rPr>
      </w:pPr>
      <w:r w:rsidRPr="00267830">
        <w:rPr>
          <w:szCs w:val="22"/>
          <w:u w:val="single"/>
        </w:rPr>
        <w:t>Dávkovanie</w:t>
      </w:r>
    </w:p>
    <w:p w14:paraId="756EA669" w14:textId="77777777" w:rsidR="00D603F4" w:rsidRPr="00267830" w:rsidRDefault="00D603F4" w:rsidP="00DA2AB9">
      <w:pPr>
        <w:keepNext/>
        <w:rPr>
          <w:szCs w:val="22"/>
          <w:u w:val="single"/>
        </w:rPr>
      </w:pPr>
    </w:p>
    <w:p w14:paraId="756EA66A" w14:textId="77777777" w:rsidR="00E9251C" w:rsidRPr="00267830" w:rsidRDefault="001463D0" w:rsidP="00DA2AB9">
      <w:pPr>
        <w:rPr>
          <w:szCs w:val="22"/>
        </w:rPr>
      </w:pPr>
      <w:r w:rsidRPr="00267830">
        <w:rPr>
          <w:szCs w:val="22"/>
        </w:rPr>
        <w:t>Fycompa sa musí titrovať podľa individuálnej odpovede pacienta, aby sa optimalizovala rovnováha medzi účinnosťou a znášanlivosťou.</w:t>
      </w:r>
    </w:p>
    <w:p w14:paraId="756EA66B" w14:textId="77777777" w:rsidR="001463D0" w:rsidRPr="00267830" w:rsidRDefault="001463D0" w:rsidP="00DA2AB9">
      <w:pPr>
        <w:rPr>
          <w:szCs w:val="22"/>
        </w:rPr>
      </w:pPr>
      <w:r w:rsidRPr="00267830">
        <w:rPr>
          <w:szCs w:val="22"/>
        </w:rPr>
        <w:t>Perampanel sa má užívať perorálne</w:t>
      </w:r>
      <w:r w:rsidR="00D9567A" w:rsidRPr="00267830">
        <w:rPr>
          <w:szCs w:val="22"/>
        </w:rPr>
        <w:t xml:space="preserve"> raz</w:t>
      </w:r>
      <w:r w:rsidRPr="00267830">
        <w:rPr>
          <w:szCs w:val="22"/>
        </w:rPr>
        <w:t xml:space="preserve"> denne </w:t>
      </w:r>
      <w:r w:rsidR="00426086" w:rsidRPr="00267830">
        <w:rPr>
          <w:szCs w:val="22"/>
        </w:rPr>
        <w:t xml:space="preserve">večer </w:t>
      </w:r>
      <w:r w:rsidRPr="00267830">
        <w:rPr>
          <w:szCs w:val="22"/>
        </w:rPr>
        <w:t>pred spaním.</w:t>
      </w:r>
    </w:p>
    <w:p w14:paraId="756EA66C" w14:textId="00688648" w:rsidR="00C34255" w:rsidRPr="00267830" w:rsidRDefault="00C34255" w:rsidP="00DA2AB9">
      <w:pPr>
        <w:rPr>
          <w:szCs w:val="22"/>
        </w:rPr>
      </w:pPr>
      <w:r w:rsidRPr="00267830">
        <w:rPr>
          <w:szCs w:val="22"/>
        </w:rPr>
        <w:t>Lekár má predpísať najvhodnejšiu liekovú formu a silu podľa telesnej hmotnosti a dávky.</w:t>
      </w:r>
      <w:r w:rsidR="00841F13">
        <w:rPr>
          <w:szCs w:val="22"/>
        </w:rPr>
        <w:t xml:space="preserve"> </w:t>
      </w:r>
      <w:r w:rsidRPr="00267830">
        <w:rPr>
          <w:szCs w:val="22"/>
        </w:rPr>
        <w:t>K dispozícii sú aj iné liekové formy perampanelu vrátane perorálnej suspenzie.</w:t>
      </w:r>
    </w:p>
    <w:p w14:paraId="756EA66D" w14:textId="77777777" w:rsidR="007F71D8" w:rsidRPr="00267830" w:rsidRDefault="007F71D8" w:rsidP="00DA2AB9">
      <w:pPr>
        <w:rPr>
          <w:szCs w:val="22"/>
        </w:rPr>
      </w:pPr>
    </w:p>
    <w:p w14:paraId="756EA66E" w14:textId="77777777" w:rsidR="007F71D8" w:rsidRPr="00267830" w:rsidRDefault="007F71D8" w:rsidP="00DA2AB9">
      <w:pPr>
        <w:keepNext/>
        <w:rPr>
          <w:i/>
          <w:szCs w:val="22"/>
        </w:rPr>
      </w:pPr>
      <w:r w:rsidRPr="00267830">
        <w:rPr>
          <w:i/>
          <w:szCs w:val="22"/>
        </w:rPr>
        <w:lastRenderedPageBreak/>
        <w:t>Parciálne záchvaty</w:t>
      </w:r>
    </w:p>
    <w:p w14:paraId="756EA66F" w14:textId="77777777" w:rsidR="001463D0" w:rsidRPr="00267830" w:rsidRDefault="001463D0" w:rsidP="00DA2AB9">
      <w:pPr>
        <w:rPr>
          <w:szCs w:val="22"/>
        </w:rPr>
      </w:pPr>
      <w:r w:rsidRPr="00267830">
        <w:rPr>
          <w:szCs w:val="22"/>
        </w:rPr>
        <w:t>Preukázalo sa, že perampanel v dávkach 4 mg/deň až 12 mg/deň je účinnou liečbou parciálnych záchvatov.</w:t>
      </w:r>
    </w:p>
    <w:p w14:paraId="756EA670" w14:textId="77777777" w:rsidR="00C34255" w:rsidRPr="00267830" w:rsidRDefault="00C34255" w:rsidP="00DA2AB9">
      <w:pPr>
        <w:rPr>
          <w:szCs w:val="22"/>
        </w:rPr>
      </w:pPr>
    </w:p>
    <w:p w14:paraId="756EA671" w14:textId="77777777" w:rsidR="00C34255" w:rsidRPr="00267830" w:rsidRDefault="00C34255" w:rsidP="00DA2AB9">
      <w:pPr>
        <w:rPr>
          <w:szCs w:val="22"/>
        </w:rPr>
      </w:pPr>
      <w:r w:rsidRPr="00267830">
        <w:rPr>
          <w:szCs w:val="22"/>
        </w:rPr>
        <w:t>V nasledujúcej tabuľke je zhrnuté odporúčané dávkovanie pre dospelých, dospievajúcich a deti vo veku od 4 rokov. Podrobnejšie informácie sú uvedené pod tabuľkou.</w:t>
      </w:r>
    </w:p>
    <w:p w14:paraId="756EA672" w14:textId="77777777" w:rsidR="00C34255" w:rsidRPr="00267830" w:rsidRDefault="00C34255" w:rsidP="00DA2AB9">
      <w:pPr>
        <w:rPr>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093"/>
        <w:gridCol w:w="1785"/>
        <w:gridCol w:w="1785"/>
        <w:gridCol w:w="1785"/>
      </w:tblGrid>
      <w:tr w:rsidR="00632787" w:rsidRPr="00632787" w14:paraId="756EA676" w14:textId="77777777" w:rsidTr="00841F13">
        <w:trPr>
          <w:cantSplit/>
        </w:trPr>
        <w:tc>
          <w:tcPr>
            <w:tcW w:w="1847" w:type="dxa"/>
            <w:vMerge w:val="restart"/>
            <w:vAlign w:val="center"/>
          </w:tcPr>
          <w:p w14:paraId="756EA673" w14:textId="77777777" w:rsidR="00C34255" w:rsidRPr="0050327D" w:rsidRDefault="00C34255" w:rsidP="00DA2AB9">
            <w:pPr>
              <w:keepNext/>
              <w:tabs>
                <w:tab w:val="left" w:pos="567"/>
              </w:tabs>
              <w:rPr>
                <w:rFonts w:eastAsia="MS Gothic"/>
                <w:szCs w:val="22"/>
                <w:lang w:eastAsia="en-US"/>
              </w:rPr>
            </w:pPr>
          </w:p>
        </w:tc>
        <w:tc>
          <w:tcPr>
            <w:tcW w:w="2093" w:type="dxa"/>
            <w:vMerge w:val="restart"/>
            <w:vAlign w:val="center"/>
          </w:tcPr>
          <w:p w14:paraId="756EA674" w14:textId="77777777" w:rsidR="00C34255" w:rsidRPr="0050327D" w:rsidRDefault="00C34255" w:rsidP="00DA2AB9">
            <w:pPr>
              <w:keepNext/>
              <w:tabs>
                <w:tab w:val="left" w:pos="567"/>
              </w:tabs>
              <w:jc w:val="center"/>
              <w:rPr>
                <w:rFonts w:eastAsia="MS Gothic"/>
                <w:szCs w:val="22"/>
                <w:lang w:eastAsia="en-US"/>
              </w:rPr>
            </w:pPr>
            <w:r w:rsidRPr="0050327D">
              <w:rPr>
                <w:rFonts w:eastAsia="MS Gothic"/>
                <w:lang w:eastAsia="en-US"/>
              </w:rPr>
              <w:t>Dospelí/dospievajúci (vo veku 12 rokov a</w:t>
            </w:r>
            <w:r w:rsidR="002868AF" w:rsidRPr="0050327D">
              <w:rPr>
                <w:rFonts w:eastAsia="MS Gothic"/>
                <w:lang w:eastAsia="en-US"/>
              </w:rPr>
              <w:t> </w:t>
            </w:r>
            <w:r w:rsidRPr="0050327D">
              <w:rPr>
                <w:rFonts w:eastAsia="MS Gothic"/>
                <w:lang w:eastAsia="en-US"/>
              </w:rPr>
              <w:t>starší)</w:t>
            </w:r>
          </w:p>
        </w:tc>
        <w:tc>
          <w:tcPr>
            <w:tcW w:w="5355" w:type="dxa"/>
            <w:gridSpan w:val="3"/>
            <w:vAlign w:val="center"/>
          </w:tcPr>
          <w:p w14:paraId="756EA675" w14:textId="77777777" w:rsidR="00C34255" w:rsidRPr="0050327D" w:rsidRDefault="00C34255" w:rsidP="00DA2AB9">
            <w:pPr>
              <w:keepNext/>
              <w:tabs>
                <w:tab w:val="left" w:pos="567"/>
              </w:tabs>
              <w:jc w:val="center"/>
              <w:rPr>
                <w:rFonts w:eastAsia="MS Gothic"/>
                <w:szCs w:val="22"/>
                <w:lang w:eastAsia="en-US"/>
              </w:rPr>
            </w:pPr>
            <w:r w:rsidRPr="0050327D">
              <w:rPr>
                <w:rFonts w:eastAsia="MS Gothic"/>
                <w:lang w:eastAsia="en-US"/>
              </w:rPr>
              <w:t>Deti (vo veku 4 – 11 rokov); s telesnou hmotnosťou:</w:t>
            </w:r>
          </w:p>
        </w:tc>
      </w:tr>
      <w:tr w:rsidR="00632787" w:rsidRPr="00632787" w14:paraId="756EA67C" w14:textId="77777777" w:rsidTr="00841F13">
        <w:trPr>
          <w:cantSplit/>
        </w:trPr>
        <w:tc>
          <w:tcPr>
            <w:tcW w:w="1847" w:type="dxa"/>
            <w:vMerge/>
            <w:vAlign w:val="center"/>
          </w:tcPr>
          <w:p w14:paraId="756EA677" w14:textId="77777777" w:rsidR="00C34255" w:rsidRPr="0050327D" w:rsidRDefault="00C34255" w:rsidP="00DA2AB9">
            <w:pPr>
              <w:keepNext/>
              <w:tabs>
                <w:tab w:val="left" w:pos="567"/>
              </w:tabs>
              <w:rPr>
                <w:rFonts w:eastAsia="MS Gothic"/>
                <w:szCs w:val="22"/>
                <w:lang w:eastAsia="en-US"/>
              </w:rPr>
            </w:pPr>
          </w:p>
        </w:tc>
        <w:tc>
          <w:tcPr>
            <w:tcW w:w="2093" w:type="dxa"/>
            <w:vMerge/>
            <w:vAlign w:val="center"/>
          </w:tcPr>
          <w:p w14:paraId="756EA678" w14:textId="77777777" w:rsidR="00C34255" w:rsidRPr="0050327D" w:rsidRDefault="00C34255" w:rsidP="00DA2AB9">
            <w:pPr>
              <w:keepNext/>
              <w:tabs>
                <w:tab w:val="left" w:pos="567"/>
              </w:tabs>
              <w:jc w:val="center"/>
              <w:rPr>
                <w:rFonts w:eastAsia="MS Gothic"/>
                <w:szCs w:val="22"/>
                <w:lang w:eastAsia="en-US"/>
              </w:rPr>
            </w:pPr>
          </w:p>
        </w:tc>
        <w:tc>
          <w:tcPr>
            <w:tcW w:w="1785" w:type="dxa"/>
            <w:vAlign w:val="center"/>
          </w:tcPr>
          <w:p w14:paraId="756EA679" w14:textId="77777777" w:rsidR="00C34255" w:rsidRPr="0050327D" w:rsidRDefault="00C34255" w:rsidP="00DA2AB9">
            <w:pPr>
              <w:keepNext/>
              <w:tabs>
                <w:tab w:val="left" w:pos="567"/>
              </w:tabs>
              <w:jc w:val="center"/>
              <w:rPr>
                <w:rFonts w:eastAsia="MS Gothic"/>
                <w:szCs w:val="22"/>
                <w:lang w:eastAsia="en-US"/>
              </w:rPr>
            </w:pPr>
            <w:r w:rsidRPr="0050327D">
              <w:rPr>
                <w:rFonts w:eastAsia="MS Gothic"/>
                <w:lang w:eastAsia="en-US"/>
              </w:rPr>
              <w:t>≥ 30 kg</w:t>
            </w:r>
          </w:p>
        </w:tc>
        <w:tc>
          <w:tcPr>
            <w:tcW w:w="1785" w:type="dxa"/>
            <w:vAlign w:val="center"/>
          </w:tcPr>
          <w:p w14:paraId="756EA67A" w14:textId="77777777" w:rsidR="00C34255" w:rsidRPr="0050327D" w:rsidRDefault="00C34255" w:rsidP="00DA2AB9">
            <w:pPr>
              <w:keepNext/>
              <w:tabs>
                <w:tab w:val="left" w:pos="567"/>
              </w:tabs>
              <w:jc w:val="center"/>
              <w:rPr>
                <w:rFonts w:eastAsia="MS Gothic"/>
                <w:szCs w:val="22"/>
                <w:lang w:eastAsia="en-US"/>
              </w:rPr>
            </w:pPr>
            <w:r w:rsidRPr="0050327D">
              <w:rPr>
                <w:rFonts w:eastAsia="MS Gothic"/>
                <w:lang w:eastAsia="en-US"/>
              </w:rPr>
              <w:t>20 – &lt; 30 kg</w:t>
            </w:r>
          </w:p>
        </w:tc>
        <w:tc>
          <w:tcPr>
            <w:tcW w:w="1785" w:type="dxa"/>
            <w:vAlign w:val="center"/>
          </w:tcPr>
          <w:p w14:paraId="756EA67B" w14:textId="77777777" w:rsidR="00C34255" w:rsidRPr="0050327D" w:rsidRDefault="00C34255" w:rsidP="00DA2AB9">
            <w:pPr>
              <w:keepNext/>
              <w:tabs>
                <w:tab w:val="left" w:pos="567"/>
              </w:tabs>
              <w:jc w:val="center"/>
              <w:rPr>
                <w:rFonts w:eastAsia="MS Gothic"/>
                <w:szCs w:val="22"/>
                <w:lang w:eastAsia="en-US"/>
              </w:rPr>
            </w:pPr>
            <w:r w:rsidRPr="0050327D">
              <w:rPr>
                <w:rFonts w:eastAsia="MS Gothic"/>
                <w:lang w:eastAsia="en-US"/>
              </w:rPr>
              <w:t>&lt; 20 kg</w:t>
            </w:r>
          </w:p>
        </w:tc>
      </w:tr>
      <w:tr w:rsidR="00632787" w:rsidRPr="00632787" w14:paraId="756EA682" w14:textId="77777777" w:rsidTr="00841F13">
        <w:trPr>
          <w:cantSplit/>
        </w:trPr>
        <w:tc>
          <w:tcPr>
            <w:tcW w:w="1847" w:type="dxa"/>
            <w:vAlign w:val="center"/>
          </w:tcPr>
          <w:p w14:paraId="756EA67D"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Odporúčaná úvodná dávka</w:t>
            </w:r>
          </w:p>
        </w:tc>
        <w:tc>
          <w:tcPr>
            <w:tcW w:w="2093" w:type="dxa"/>
            <w:vAlign w:val="center"/>
          </w:tcPr>
          <w:p w14:paraId="756EA67E"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2 mg/deň</w:t>
            </w:r>
          </w:p>
        </w:tc>
        <w:tc>
          <w:tcPr>
            <w:tcW w:w="1785" w:type="dxa"/>
            <w:vAlign w:val="center"/>
          </w:tcPr>
          <w:p w14:paraId="756EA67F"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2 mg/deň</w:t>
            </w:r>
          </w:p>
        </w:tc>
        <w:tc>
          <w:tcPr>
            <w:tcW w:w="1785" w:type="dxa"/>
            <w:vAlign w:val="center"/>
          </w:tcPr>
          <w:p w14:paraId="756EA680"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1 mg/deň</w:t>
            </w:r>
          </w:p>
        </w:tc>
        <w:tc>
          <w:tcPr>
            <w:tcW w:w="1785" w:type="dxa"/>
            <w:vAlign w:val="center"/>
          </w:tcPr>
          <w:p w14:paraId="756EA681"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1 mg/deň</w:t>
            </w:r>
          </w:p>
        </w:tc>
      </w:tr>
      <w:tr w:rsidR="00632787" w:rsidRPr="00632787" w14:paraId="756EA688" w14:textId="77777777" w:rsidTr="00841F13">
        <w:trPr>
          <w:cantSplit/>
        </w:trPr>
        <w:tc>
          <w:tcPr>
            <w:tcW w:w="1847" w:type="dxa"/>
            <w:vAlign w:val="center"/>
          </w:tcPr>
          <w:p w14:paraId="756EA683"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093" w:type="dxa"/>
            <w:vAlign w:val="center"/>
          </w:tcPr>
          <w:p w14:paraId="756EA684"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CE4343" w:rsidRPr="0050327D">
              <w:rPr>
                <w:rFonts w:eastAsia="MS Gothic"/>
                <w:lang w:eastAsia="en-US"/>
              </w:rPr>
              <w:t>ako</w:t>
            </w:r>
            <w:r w:rsidRPr="0050327D">
              <w:rPr>
                <w:rFonts w:eastAsia="MS Gothic"/>
                <w:lang w:eastAsia="en-US"/>
              </w:rPr>
              <w:t xml:space="preserve"> v</w:t>
            </w:r>
            <w:r w:rsidR="002868AF" w:rsidRPr="0050327D">
              <w:rPr>
                <w:rFonts w:eastAsia="MS Gothic"/>
                <w:lang w:eastAsia="en-US"/>
              </w:rPr>
              <w:t> </w:t>
            </w:r>
            <w:r w:rsidRPr="0050327D">
              <w:rPr>
                <w:rFonts w:eastAsia="MS Gothic"/>
                <w:lang w:eastAsia="en-US"/>
              </w:rPr>
              <w:t>týždňových intervaloch)</w:t>
            </w:r>
          </w:p>
        </w:tc>
        <w:tc>
          <w:tcPr>
            <w:tcW w:w="1785" w:type="dxa"/>
            <w:vAlign w:val="center"/>
          </w:tcPr>
          <w:p w14:paraId="756EA685"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CE4343" w:rsidRPr="0050327D">
              <w:rPr>
                <w:rFonts w:eastAsia="MS Gothic"/>
                <w:lang w:eastAsia="en-US"/>
              </w:rPr>
              <w:t>ako</w:t>
            </w:r>
            <w:r w:rsidRPr="0050327D">
              <w:rPr>
                <w:rFonts w:eastAsia="MS Gothic"/>
                <w:lang w:eastAsia="en-US"/>
              </w:rPr>
              <w:t xml:space="preserve"> v týždňových intervaloch)</w:t>
            </w:r>
          </w:p>
        </w:tc>
        <w:tc>
          <w:tcPr>
            <w:tcW w:w="1785" w:type="dxa"/>
            <w:vAlign w:val="center"/>
          </w:tcPr>
          <w:p w14:paraId="756EA686"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 xml:space="preserve">(nie častejšie </w:t>
            </w:r>
            <w:r w:rsidR="00CE4343" w:rsidRPr="0050327D">
              <w:rPr>
                <w:rFonts w:eastAsia="MS Gothic"/>
                <w:lang w:eastAsia="en-US"/>
              </w:rPr>
              <w:t>ako</w:t>
            </w:r>
            <w:r w:rsidRPr="0050327D">
              <w:rPr>
                <w:rFonts w:eastAsia="MS Gothic"/>
                <w:lang w:eastAsia="en-US"/>
              </w:rPr>
              <w:t xml:space="preserve"> v týždňových intervaloch)</w:t>
            </w:r>
          </w:p>
        </w:tc>
        <w:tc>
          <w:tcPr>
            <w:tcW w:w="1785" w:type="dxa"/>
            <w:vAlign w:val="center"/>
          </w:tcPr>
          <w:p w14:paraId="756EA687"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 xml:space="preserve">(nie častejšie </w:t>
            </w:r>
            <w:r w:rsidR="00CE4343" w:rsidRPr="0050327D">
              <w:rPr>
                <w:rFonts w:eastAsia="MS Gothic"/>
                <w:lang w:eastAsia="en-US"/>
              </w:rPr>
              <w:t>ako</w:t>
            </w:r>
            <w:r w:rsidRPr="0050327D">
              <w:rPr>
                <w:rFonts w:eastAsia="MS Gothic"/>
                <w:lang w:eastAsia="en-US"/>
              </w:rPr>
              <w:t xml:space="preserve"> v týždňových intervaloch)</w:t>
            </w:r>
          </w:p>
        </w:tc>
      </w:tr>
      <w:tr w:rsidR="00632787" w:rsidRPr="00632787" w14:paraId="756EA68E" w14:textId="77777777" w:rsidTr="00841F13">
        <w:trPr>
          <w:cantSplit/>
        </w:trPr>
        <w:tc>
          <w:tcPr>
            <w:tcW w:w="1847" w:type="dxa"/>
            <w:vAlign w:val="center"/>
          </w:tcPr>
          <w:p w14:paraId="756EA689"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Odporúčaná udržiavacia dávka</w:t>
            </w:r>
          </w:p>
        </w:tc>
        <w:tc>
          <w:tcPr>
            <w:tcW w:w="2093" w:type="dxa"/>
            <w:vAlign w:val="center"/>
          </w:tcPr>
          <w:p w14:paraId="756EA68A"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4 – 8 mg/deň</w:t>
            </w:r>
          </w:p>
        </w:tc>
        <w:tc>
          <w:tcPr>
            <w:tcW w:w="1785" w:type="dxa"/>
            <w:vAlign w:val="center"/>
          </w:tcPr>
          <w:p w14:paraId="756EA68B"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4 – 8 mg/deň</w:t>
            </w:r>
          </w:p>
        </w:tc>
        <w:tc>
          <w:tcPr>
            <w:tcW w:w="1785" w:type="dxa"/>
            <w:vAlign w:val="center"/>
          </w:tcPr>
          <w:p w14:paraId="756EA68C"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4 – 6 mg/deň</w:t>
            </w:r>
          </w:p>
        </w:tc>
        <w:tc>
          <w:tcPr>
            <w:tcW w:w="1785" w:type="dxa"/>
            <w:vAlign w:val="center"/>
          </w:tcPr>
          <w:p w14:paraId="756EA68D"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2 – 4 mg/deň</w:t>
            </w:r>
          </w:p>
        </w:tc>
      </w:tr>
      <w:tr w:rsidR="00632787" w:rsidRPr="00632787" w14:paraId="756EA694" w14:textId="77777777" w:rsidTr="00841F13">
        <w:trPr>
          <w:cantSplit/>
        </w:trPr>
        <w:tc>
          <w:tcPr>
            <w:tcW w:w="1847" w:type="dxa"/>
            <w:vAlign w:val="center"/>
          </w:tcPr>
          <w:p w14:paraId="756EA68F"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093" w:type="dxa"/>
            <w:vAlign w:val="center"/>
          </w:tcPr>
          <w:p w14:paraId="756EA690"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CE4343" w:rsidRPr="0050327D">
              <w:rPr>
                <w:rFonts w:eastAsia="MS Gothic"/>
                <w:lang w:eastAsia="en-US"/>
              </w:rPr>
              <w:t>ako</w:t>
            </w:r>
            <w:r w:rsidRPr="0050327D">
              <w:rPr>
                <w:rFonts w:eastAsia="MS Gothic"/>
                <w:lang w:eastAsia="en-US"/>
              </w:rPr>
              <w:t xml:space="preserve"> v</w:t>
            </w:r>
            <w:r w:rsidR="002868AF" w:rsidRPr="0050327D">
              <w:rPr>
                <w:rFonts w:eastAsia="MS Gothic"/>
                <w:lang w:eastAsia="en-US"/>
              </w:rPr>
              <w:t> </w:t>
            </w:r>
            <w:r w:rsidRPr="0050327D">
              <w:rPr>
                <w:rFonts w:eastAsia="MS Gothic"/>
                <w:lang w:eastAsia="en-US"/>
              </w:rPr>
              <w:t>týždňových intervaloch)</w:t>
            </w:r>
          </w:p>
        </w:tc>
        <w:tc>
          <w:tcPr>
            <w:tcW w:w="1785" w:type="dxa"/>
            <w:vAlign w:val="center"/>
          </w:tcPr>
          <w:p w14:paraId="756EA691"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356017" w:rsidRPr="0050327D">
              <w:rPr>
                <w:rFonts w:eastAsia="MS Gothic"/>
                <w:lang w:eastAsia="en-US"/>
              </w:rPr>
              <w:t>ak</w:t>
            </w:r>
            <w:r w:rsidR="00CE4343" w:rsidRPr="0050327D">
              <w:rPr>
                <w:rFonts w:eastAsia="MS Gothic"/>
                <w:lang w:eastAsia="en-US"/>
              </w:rPr>
              <w:t>o</w:t>
            </w:r>
            <w:r w:rsidRPr="0050327D">
              <w:rPr>
                <w:rFonts w:eastAsia="MS Gothic"/>
                <w:lang w:eastAsia="en-US"/>
              </w:rPr>
              <w:t xml:space="preserve"> v týždňových intervaloch)</w:t>
            </w:r>
          </w:p>
        </w:tc>
        <w:tc>
          <w:tcPr>
            <w:tcW w:w="1785" w:type="dxa"/>
            <w:vAlign w:val="center"/>
          </w:tcPr>
          <w:p w14:paraId="756EA692"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 xml:space="preserve">(nie častejšie </w:t>
            </w:r>
            <w:r w:rsidR="00CE4343" w:rsidRPr="0050327D">
              <w:rPr>
                <w:rFonts w:eastAsia="MS Gothic"/>
                <w:lang w:eastAsia="en-US"/>
              </w:rPr>
              <w:t>ako</w:t>
            </w:r>
            <w:r w:rsidRPr="0050327D">
              <w:rPr>
                <w:rFonts w:eastAsia="MS Gothic"/>
                <w:lang w:eastAsia="en-US"/>
              </w:rPr>
              <w:t xml:space="preserve"> v týždňových intervaloch)</w:t>
            </w:r>
          </w:p>
        </w:tc>
        <w:tc>
          <w:tcPr>
            <w:tcW w:w="1785" w:type="dxa"/>
            <w:vAlign w:val="center"/>
          </w:tcPr>
          <w:p w14:paraId="756EA693" w14:textId="77777777" w:rsidR="00C34255" w:rsidRPr="0050327D" w:rsidRDefault="00C34255" w:rsidP="00DA2AB9">
            <w:pPr>
              <w:keepNext/>
              <w:tabs>
                <w:tab w:val="left" w:pos="567"/>
              </w:tabs>
              <w:rPr>
                <w:rFonts w:eastAsia="MS Gothic"/>
                <w:szCs w:val="22"/>
                <w:lang w:eastAsia="en-US"/>
              </w:rPr>
            </w:pPr>
            <w:r w:rsidRPr="0050327D">
              <w:rPr>
                <w:rFonts w:eastAsia="MS Gothic"/>
                <w:lang w:eastAsia="en-US"/>
              </w:rPr>
              <w:t>0,5 mg/deň</w:t>
            </w:r>
            <w:r w:rsidRPr="0050327D">
              <w:rPr>
                <w:rFonts w:eastAsia="MS Gothic"/>
                <w:lang w:eastAsia="en-US"/>
              </w:rPr>
              <w:br/>
              <w:t xml:space="preserve">(nie častejšie </w:t>
            </w:r>
            <w:r w:rsidR="00CE4343" w:rsidRPr="0050327D">
              <w:rPr>
                <w:rFonts w:eastAsia="MS Gothic"/>
                <w:lang w:eastAsia="en-US"/>
              </w:rPr>
              <w:t>ako</w:t>
            </w:r>
            <w:r w:rsidRPr="0050327D">
              <w:rPr>
                <w:rFonts w:eastAsia="MS Gothic"/>
                <w:lang w:eastAsia="en-US"/>
              </w:rPr>
              <w:t xml:space="preserve"> v týždňových intervaloch)</w:t>
            </w:r>
          </w:p>
        </w:tc>
      </w:tr>
      <w:tr w:rsidR="00632787" w:rsidRPr="00632787" w14:paraId="756EA69A" w14:textId="77777777" w:rsidTr="00841F13">
        <w:trPr>
          <w:cantSplit/>
        </w:trPr>
        <w:tc>
          <w:tcPr>
            <w:tcW w:w="1847" w:type="dxa"/>
            <w:vAlign w:val="center"/>
          </w:tcPr>
          <w:p w14:paraId="756EA695" w14:textId="77777777" w:rsidR="00C34255" w:rsidRPr="0050327D" w:rsidRDefault="00C34255" w:rsidP="00DA2AB9">
            <w:pPr>
              <w:tabs>
                <w:tab w:val="left" w:pos="567"/>
              </w:tabs>
              <w:rPr>
                <w:rFonts w:eastAsia="MS Gothic"/>
                <w:szCs w:val="22"/>
                <w:lang w:eastAsia="en-US"/>
              </w:rPr>
            </w:pPr>
            <w:r w:rsidRPr="0050327D">
              <w:rPr>
                <w:rFonts w:eastAsia="MS Gothic"/>
                <w:lang w:eastAsia="en-US"/>
              </w:rPr>
              <w:t>Odporúčaná maximálna dávka</w:t>
            </w:r>
          </w:p>
        </w:tc>
        <w:tc>
          <w:tcPr>
            <w:tcW w:w="2093" w:type="dxa"/>
            <w:vAlign w:val="center"/>
          </w:tcPr>
          <w:p w14:paraId="756EA696" w14:textId="77777777" w:rsidR="00C34255" w:rsidRPr="0050327D" w:rsidRDefault="00C34255" w:rsidP="00DA2AB9">
            <w:pPr>
              <w:tabs>
                <w:tab w:val="left" w:pos="567"/>
              </w:tabs>
              <w:rPr>
                <w:rFonts w:eastAsia="MS Gothic"/>
                <w:szCs w:val="22"/>
                <w:lang w:eastAsia="en-US"/>
              </w:rPr>
            </w:pPr>
            <w:r w:rsidRPr="0050327D">
              <w:rPr>
                <w:rFonts w:eastAsia="MS Gothic"/>
                <w:lang w:eastAsia="en-US"/>
              </w:rPr>
              <w:t>12 mg/deň</w:t>
            </w:r>
          </w:p>
        </w:tc>
        <w:tc>
          <w:tcPr>
            <w:tcW w:w="1785" w:type="dxa"/>
            <w:vAlign w:val="center"/>
          </w:tcPr>
          <w:p w14:paraId="756EA697" w14:textId="77777777" w:rsidR="00C34255" w:rsidRPr="0050327D" w:rsidRDefault="00C34255" w:rsidP="00DA2AB9">
            <w:pPr>
              <w:tabs>
                <w:tab w:val="left" w:pos="567"/>
              </w:tabs>
              <w:rPr>
                <w:rFonts w:eastAsia="MS Gothic"/>
                <w:szCs w:val="22"/>
                <w:lang w:eastAsia="en-US"/>
              </w:rPr>
            </w:pPr>
            <w:r w:rsidRPr="0050327D">
              <w:rPr>
                <w:rFonts w:eastAsia="MS Gothic"/>
                <w:lang w:eastAsia="en-US"/>
              </w:rPr>
              <w:t>12 mg/deň</w:t>
            </w:r>
          </w:p>
        </w:tc>
        <w:tc>
          <w:tcPr>
            <w:tcW w:w="1785" w:type="dxa"/>
            <w:vAlign w:val="center"/>
          </w:tcPr>
          <w:p w14:paraId="756EA698" w14:textId="77777777" w:rsidR="00C34255" w:rsidRPr="0050327D" w:rsidRDefault="00C34255" w:rsidP="00DA2AB9">
            <w:pPr>
              <w:tabs>
                <w:tab w:val="left" w:pos="567"/>
              </w:tabs>
              <w:rPr>
                <w:rFonts w:eastAsia="MS Gothic"/>
                <w:szCs w:val="22"/>
                <w:lang w:eastAsia="en-US"/>
              </w:rPr>
            </w:pPr>
            <w:r w:rsidRPr="0050327D">
              <w:rPr>
                <w:rFonts w:eastAsia="MS Gothic"/>
                <w:lang w:eastAsia="en-US"/>
              </w:rPr>
              <w:t>8 mg/deň</w:t>
            </w:r>
          </w:p>
        </w:tc>
        <w:tc>
          <w:tcPr>
            <w:tcW w:w="1785" w:type="dxa"/>
            <w:vAlign w:val="center"/>
          </w:tcPr>
          <w:p w14:paraId="756EA699" w14:textId="77777777" w:rsidR="00C34255" w:rsidRPr="0050327D" w:rsidRDefault="00C34255" w:rsidP="00DA2AB9">
            <w:pPr>
              <w:tabs>
                <w:tab w:val="left" w:pos="567"/>
              </w:tabs>
              <w:rPr>
                <w:rFonts w:eastAsia="MS Gothic"/>
                <w:szCs w:val="22"/>
                <w:lang w:eastAsia="en-US"/>
              </w:rPr>
            </w:pPr>
            <w:r w:rsidRPr="0050327D">
              <w:rPr>
                <w:rFonts w:eastAsia="MS Gothic"/>
                <w:lang w:eastAsia="en-US"/>
              </w:rPr>
              <w:t>6 mg/deň</w:t>
            </w:r>
          </w:p>
        </w:tc>
      </w:tr>
    </w:tbl>
    <w:p w14:paraId="756EA69B" w14:textId="77777777" w:rsidR="00C34255" w:rsidRPr="00632787" w:rsidRDefault="00C34255" w:rsidP="00DA2AB9">
      <w:pPr>
        <w:rPr>
          <w:szCs w:val="22"/>
        </w:rPr>
      </w:pPr>
    </w:p>
    <w:p w14:paraId="756EA69C" w14:textId="77777777" w:rsidR="00C34255" w:rsidRPr="00632787" w:rsidRDefault="00C34255" w:rsidP="00DA2AB9">
      <w:pPr>
        <w:keepNext/>
        <w:rPr>
          <w:i/>
          <w:iCs/>
          <w:szCs w:val="22"/>
        </w:rPr>
      </w:pPr>
      <w:r w:rsidRPr="00632787">
        <w:rPr>
          <w:i/>
        </w:rPr>
        <w:t>Dospelí, dospievajúci vo veku ≥ 12 rokov</w:t>
      </w:r>
    </w:p>
    <w:p w14:paraId="756EA69D" w14:textId="77777777" w:rsidR="001463D0" w:rsidRPr="00632787" w:rsidRDefault="001463D0" w:rsidP="00DA2AB9">
      <w:pPr>
        <w:rPr>
          <w:szCs w:val="22"/>
        </w:rPr>
      </w:pPr>
      <w:r w:rsidRPr="00632787">
        <w:rPr>
          <w:szCs w:val="22"/>
        </w:rPr>
        <w:t>Liečba Fycompou sa má začať dávk</w:t>
      </w:r>
      <w:r w:rsidR="006679B7" w:rsidRPr="00632787">
        <w:rPr>
          <w:szCs w:val="22"/>
        </w:rPr>
        <w:t>ou</w:t>
      </w:r>
      <w:r w:rsidRPr="00632787">
        <w:rPr>
          <w:szCs w:val="22"/>
        </w:rPr>
        <w:t xml:space="preserve"> 2 mg/deň. Dávka sa môže zvýšiť na základe klinickej odpovede a znášanlivosti v prírastkoch o 2 mg</w:t>
      </w:r>
      <w:r w:rsidR="007F71D8" w:rsidRPr="00632787">
        <w:rPr>
          <w:szCs w:val="22"/>
        </w:rPr>
        <w:t xml:space="preserve"> (buď týždenne alebo každé 2</w:t>
      </w:r>
      <w:r w:rsidR="007D2A06" w:rsidRPr="00632787">
        <w:rPr>
          <w:szCs w:val="22"/>
        </w:rPr>
        <w:t> </w:t>
      </w:r>
      <w:r w:rsidR="007F71D8" w:rsidRPr="00632787">
        <w:rPr>
          <w:szCs w:val="22"/>
        </w:rPr>
        <w:t>týždne, s ohľadom na polčas ako je popísané nižšie)</w:t>
      </w:r>
      <w:r w:rsidRPr="00632787">
        <w:rPr>
          <w:szCs w:val="22"/>
        </w:rPr>
        <w:t xml:space="preserve"> po </w:t>
      </w:r>
      <w:r w:rsidR="00940767" w:rsidRPr="00632787">
        <w:rPr>
          <w:szCs w:val="22"/>
        </w:rPr>
        <w:t>udržiavaciu</w:t>
      </w:r>
      <w:r w:rsidR="00EE431D" w:rsidRPr="00632787">
        <w:rPr>
          <w:szCs w:val="22"/>
        </w:rPr>
        <w:t xml:space="preserve"> </w:t>
      </w:r>
      <w:r w:rsidRPr="00632787">
        <w:rPr>
          <w:szCs w:val="22"/>
        </w:rPr>
        <w:t xml:space="preserve">dávku 4 mg/deň až </w:t>
      </w:r>
      <w:r w:rsidR="00EE431D" w:rsidRPr="00632787">
        <w:rPr>
          <w:szCs w:val="22"/>
        </w:rPr>
        <w:t>8 </w:t>
      </w:r>
      <w:r w:rsidRPr="00632787">
        <w:rPr>
          <w:szCs w:val="22"/>
        </w:rPr>
        <w:t xml:space="preserve">mg/deň. </w:t>
      </w:r>
      <w:r w:rsidR="00024600" w:rsidRPr="00632787">
        <w:rPr>
          <w:szCs w:val="22"/>
        </w:rPr>
        <w:t xml:space="preserve">V závislosti od individuálnej klinickej odpovede a znášanlivosti dávky 8 mg/deň sa dávka môže zvýšiť v prírastkoch o 2 mg/deň po dávku 12 mg/deň. U pacientov, ktorí </w:t>
      </w:r>
      <w:r w:rsidR="00E028DB" w:rsidRPr="00632787">
        <w:rPr>
          <w:szCs w:val="22"/>
        </w:rPr>
        <w:t>súbežne</w:t>
      </w:r>
      <w:r w:rsidR="00024600" w:rsidRPr="00632787">
        <w:rPr>
          <w:szCs w:val="22"/>
        </w:rPr>
        <w:t xml:space="preserve"> užívajú lieky, ktoré neskracujú polčas perampanelu (pozri časť 4.5), sa dávka nemá titrovať častejšie ako v 2</w:t>
      </w:r>
      <w:r w:rsidR="00024600" w:rsidRPr="00632787">
        <w:rPr>
          <w:szCs w:val="22"/>
        </w:rPr>
        <w:noBreakHyphen/>
        <w:t xml:space="preserve">týždňových intervaloch. U pacientov, ktorí </w:t>
      </w:r>
      <w:r w:rsidR="00E028DB" w:rsidRPr="00632787">
        <w:rPr>
          <w:szCs w:val="22"/>
        </w:rPr>
        <w:t>súbežne</w:t>
      </w:r>
      <w:r w:rsidR="00024600" w:rsidRPr="00632787">
        <w:rPr>
          <w:szCs w:val="22"/>
        </w:rPr>
        <w:t xml:space="preserve"> užívajú lieky, ktoré skracujú polčas perampanelu (pozri časť 4.5), sa dávka nemá titrovať častejšie ako v 1</w:t>
      </w:r>
      <w:r w:rsidR="00024600" w:rsidRPr="00632787">
        <w:rPr>
          <w:szCs w:val="22"/>
        </w:rPr>
        <w:noBreakHyphen/>
        <w:t>týždňových intervaloch.</w:t>
      </w:r>
    </w:p>
    <w:p w14:paraId="756EA69E" w14:textId="77777777" w:rsidR="00C34255" w:rsidRPr="00632787" w:rsidRDefault="00C34255" w:rsidP="00DA2AB9">
      <w:pPr>
        <w:rPr>
          <w:szCs w:val="22"/>
        </w:rPr>
      </w:pPr>
    </w:p>
    <w:p w14:paraId="756EA69F" w14:textId="77777777" w:rsidR="00C34255" w:rsidRPr="00632787" w:rsidRDefault="00C34255" w:rsidP="00DA2AB9">
      <w:pPr>
        <w:keepNext/>
        <w:rPr>
          <w:i/>
          <w:iCs/>
          <w:szCs w:val="22"/>
        </w:rPr>
      </w:pPr>
      <w:r w:rsidRPr="00632787">
        <w:rPr>
          <w:i/>
        </w:rPr>
        <w:t>Deti (vo veku od 4 do 11 rokov) s telesnou hmotnosťou ≥ 30 kg</w:t>
      </w:r>
    </w:p>
    <w:p w14:paraId="756EA6A0" w14:textId="77777777" w:rsidR="00C34255" w:rsidRPr="00632787" w:rsidRDefault="00C34255" w:rsidP="00DA2AB9">
      <w:pPr>
        <w:rPr>
          <w:szCs w:val="22"/>
        </w:rPr>
      </w:pPr>
      <w:r w:rsidRPr="00632787">
        <w:t>Liečba Fycompou sa má začať dávkou 2 mg/deň. Dávka sa môže zvýšiť na základe klinickej odpovede a znášanlivosti v prírastkoch o 2 mg (buď týždenne, alebo každé 2 týždne, s ohľadom na polčas, ako je opísané nižšie) po udržiavaciu dávku 4 mg/deň až 8 mg/deň. V závislosti od individuálnej klinickej odpovede a znášanlivosti dávky 8 mg/deň sa dávka môže zvýšiť v prírastkoch o 2 mg/deň po dávku 12 mg/deň. U pacientov, ktorí sú</w:t>
      </w:r>
      <w:r w:rsidR="00DC0E6B" w:rsidRPr="00632787">
        <w:t>bež</w:t>
      </w:r>
      <w:r w:rsidRPr="00632787">
        <w:t>ne užívajú lieky, ktoré neskracujú polčas perampanelu (pozri časť 4.5), sa dávka nemá titrovať častejšie ako v 2</w:t>
      </w:r>
      <w:r w:rsidRPr="00632787">
        <w:noBreakHyphen/>
        <w:t>týždňových intervaloch. U pacientov, ktorí sú</w:t>
      </w:r>
      <w:r w:rsidR="00EE57C9" w:rsidRPr="00632787">
        <w:t>bež</w:t>
      </w:r>
      <w:r w:rsidRPr="00632787">
        <w:t>ne užívajú lieky, ktoré skracujú polčas perampanelu (pozri časť 4.5), sa dávka nemá titrovať častejšie ako v 1</w:t>
      </w:r>
      <w:r w:rsidRPr="00632787">
        <w:noBreakHyphen/>
        <w:t>týždňových intervaloch.</w:t>
      </w:r>
    </w:p>
    <w:p w14:paraId="756EA6A1" w14:textId="77777777" w:rsidR="00C34255" w:rsidRPr="00632787" w:rsidRDefault="00C34255" w:rsidP="00DA2AB9">
      <w:pPr>
        <w:rPr>
          <w:szCs w:val="22"/>
        </w:rPr>
      </w:pPr>
    </w:p>
    <w:p w14:paraId="756EA6A2" w14:textId="77777777" w:rsidR="00C34255" w:rsidRPr="00632787" w:rsidRDefault="00C34255" w:rsidP="00DA2AB9">
      <w:pPr>
        <w:keepNext/>
        <w:rPr>
          <w:i/>
        </w:rPr>
      </w:pPr>
      <w:r w:rsidRPr="00632787">
        <w:rPr>
          <w:i/>
        </w:rPr>
        <w:t>Deti (vo veku od 4 do 11 rokov) s telesnou hmotnosťou 20 kg až &lt; 30 kg</w:t>
      </w:r>
    </w:p>
    <w:p w14:paraId="756EA6A3" w14:textId="77777777" w:rsidR="00C34255" w:rsidRPr="00632787" w:rsidRDefault="00C34255" w:rsidP="00DA2AB9">
      <w:pPr>
        <w:rPr>
          <w:szCs w:val="22"/>
        </w:rPr>
      </w:pPr>
      <w:r w:rsidRPr="00632787">
        <w:t>Liečba Fycompou sa má začať dávkou 1 mg/deň. Dávka sa môže zvýšiť na základe klinickej odpovede a znášanlivosti v prírastkoch o 1 mg (buď týždenne, alebo každé 2 týždne, s ohľadom na polčas, ako je opísané nižšie) po udržiavaciu dávku 4 mg/deň až 6 mg/deň. V závislosti od individuálnej klinickej odpovede a znášanlivosti dávky 6 mg/deň sa dávka môže zvýšiť v prírastkoch o 1 mg/deň po dávku 8 mg/deň. U pacientov, ktorí sú</w:t>
      </w:r>
      <w:r w:rsidR="00EE57C9" w:rsidRPr="00632787">
        <w:t>bež</w:t>
      </w:r>
      <w:r w:rsidRPr="00632787">
        <w:t>ne užívajú lieky, ktoré neskracujú polčas perampanelu (pozri časť 4.5), sa dávka nemá titrovať častejšie ako v 2</w:t>
      </w:r>
      <w:r w:rsidRPr="00632787">
        <w:noBreakHyphen/>
        <w:t>týždňových intervaloch. U pacientov, ktorí sú</w:t>
      </w:r>
      <w:r w:rsidR="00EE57C9" w:rsidRPr="00632787">
        <w:t>bež</w:t>
      </w:r>
      <w:r w:rsidRPr="00632787">
        <w:t>ne užívajú lieky, ktoré skracujú polčas perampanelu (pozri časť 4.5), sa dávka nemá titrovať častejšie ako v 1</w:t>
      </w:r>
      <w:r w:rsidRPr="00632787">
        <w:noBreakHyphen/>
        <w:t>týždňových intervaloch.</w:t>
      </w:r>
    </w:p>
    <w:p w14:paraId="756EA6A4" w14:textId="77777777" w:rsidR="00C34255" w:rsidRPr="00632787" w:rsidRDefault="00C34255" w:rsidP="00DA2AB9">
      <w:pPr>
        <w:rPr>
          <w:szCs w:val="22"/>
        </w:rPr>
      </w:pPr>
    </w:p>
    <w:p w14:paraId="756EA6A5" w14:textId="77777777" w:rsidR="00C34255" w:rsidRPr="00632787" w:rsidRDefault="00C34255" w:rsidP="00DA2AB9">
      <w:pPr>
        <w:keepNext/>
        <w:tabs>
          <w:tab w:val="left" w:pos="1560"/>
        </w:tabs>
        <w:rPr>
          <w:i/>
          <w:iCs/>
          <w:szCs w:val="22"/>
        </w:rPr>
      </w:pPr>
      <w:r w:rsidRPr="00632787">
        <w:rPr>
          <w:i/>
        </w:rPr>
        <w:lastRenderedPageBreak/>
        <w:t>Deti (vo veku od 4 do 11 rokov) s telesnou hmotnosťou &lt; 20 kg</w:t>
      </w:r>
    </w:p>
    <w:p w14:paraId="756EA6A6" w14:textId="77777777" w:rsidR="00C34255" w:rsidRPr="00632787" w:rsidRDefault="00C34255" w:rsidP="00DA2AB9">
      <w:pPr>
        <w:rPr>
          <w:szCs w:val="22"/>
        </w:rPr>
      </w:pPr>
      <w:r w:rsidRPr="00632787">
        <w:t>Liečba Fycompou sa má začať dávkou 1 mg/deň. Dávka sa môže zvýšiť na základe klinickej odpovede a znášanlivosti v prírastkoch o 1 mg (buď týždenne, alebo každé 2 týždne, s ohľadom na polčas, ako je opísané nižšie) po udržiavaciu dávku 2 mg/deň až 4 mg/deň. V závislosti od individuálnej klinickej odpovede a znášanlivosti dávky 4 mg/deň sa dávka môže zvýšiť v prírastkoch o 0,5 mg/deň po dávku 6 mg/deň. U pacientov, ktorí sú</w:t>
      </w:r>
      <w:r w:rsidR="00EE57C9" w:rsidRPr="00632787">
        <w:t>bež</w:t>
      </w:r>
      <w:r w:rsidRPr="00632787">
        <w:t>ne užívajú lieky, ktoré neskracujú polčas perampanelu (pozri časť 4.5), sa dávka nemá titrovať častejšie ako v 2</w:t>
      </w:r>
      <w:r w:rsidRPr="00632787">
        <w:noBreakHyphen/>
        <w:t>týždňových intervaloch. U pacientov, ktorí sú</w:t>
      </w:r>
      <w:r w:rsidR="00EE57C9" w:rsidRPr="00632787">
        <w:t>bež</w:t>
      </w:r>
      <w:r w:rsidRPr="00632787">
        <w:t>ne užívajú lieky, ktoré skracujú polčas perampanelu (pozri časť 4.5), sa dávka nemá titrovať častejšie ako v 1</w:t>
      </w:r>
      <w:r w:rsidRPr="00632787">
        <w:noBreakHyphen/>
        <w:t>týždňových intervaloch.</w:t>
      </w:r>
    </w:p>
    <w:p w14:paraId="756EA6A7" w14:textId="77777777" w:rsidR="00FF778E" w:rsidRPr="00632787" w:rsidRDefault="00FF778E" w:rsidP="00DA2AB9">
      <w:pPr>
        <w:rPr>
          <w:szCs w:val="22"/>
        </w:rPr>
      </w:pPr>
    </w:p>
    <w:p w14:paraId="756EA6A8" w14:textId="77777777" w:rsidR="00FF778E" w:rsidRPr="00632787" w:rsidRDefault="00FF778E" w:rsidP="00DA2AB9">
      <w:pPr>
        <w:keepNext/>
        <w:rPr>
          <w:i/>
          <w:szCs w:val="22"/>
        </w:rPr>
      </w:pPr>
      <w:r w:rsidRPr="00632787">
        <w:rPr>
          <w:i/>
          <w:szCs w:val="22"/>
        </w:rPr>
        <w:t>Primárne generalizované tonicko-klonické záchvaty</w:t>
      </w:r>
    </w:p>
    <w:p w14:paraId="756EA6A9" w14:textId="77777777" w:rsidR="00FF778E" w:rsidRPr="00632787" w:rsidRDefault="00FF778E" w:rsidP="00DA2AB9">
      <w:pPr>
        <w:rPr>
          <w:szCs w:val="22"/>
        </w:rPr>
      </w:pPr>
      <w:r w:rsidRPr="00632787">
        <w:rPr>
          <w:szCs w:val="22"/>
        </w:rPr>
        <w:t>Preukázalo sa, že perampanel v dávkach až do 8 mg/deň je účinný pri liečbe primárne generalizovaných tonicko-klonických záchvatov.</w:t>
      </w:r>
    </w:p>
    <w:p w14:paraId="756EA6AA" w14:textId="77777777" w:rsidR="00073526" w:rsidRPr="00632787" w:rsidRDefault="00073526" w:rsidP="00DA2AB9">
      <w:pPr>
        <w:rPr>
          <w:szCs w:val="22"/>
        </w:rPr>
      </w:pPr>
    </w:p>
    <w:p w14:paraId="756EA6AB" w14:textId="77777777" w:rsidR="00073526" w:rsidRPr="00632787" w:rsidRDefault="00073526" w:rsidP="00DA2AB9">
      <w:pPr>
        <w:rPr>
          <w:szCs w:val="22"/>
        </w:rPr>
      </w:pPr>
      <w:r w:rsidRPr="00632787">
        <w:t>V nasledujúcej tabuľke je zhrnuté odporúčané dávkovanie pre dospelých, dospievajúcich a deti vo veku od 7 rokov. Podrobnejšie informácie sú uvedené pod tabuľkou.</w:t>
      </w:r>
    </w:p>
    <w:p w14:paraId="756EA6AC" w14:textId="77777777" w:rsidR="00073526" w:rsidRPr="00632787" w:rsidRDefault="00073526" w:rsidP="00DA2AB9">
      <w:pPr>
        <w:rPr>
          <w:szCs w:val="22"/>
        </w:rPr>
      </w:pPr>
    </w:p>
    <w:tbl>
      <w:tblPr>
        <w:tblW w:w="943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142"/>
        <w:gridCol w:w="1796"/>
        <w:gridCol w:w="1796"/>
        <w:gridCol w:w="1797"/>
      </w:tblGrid>
      <w:tr w:rsidR="00632787" w:rsidRPr="00632787" w14:paraId="756EA6B0" w14:textId="77777777" w:rsidTr="00FC6BBA">
        <w:trPr>
          <w:cantSplit/>
        </w:trPr>
        <w:tc>
          <w:tcPr>
            <w:tcW w:w="1904" w:type="dxa"/>
            <w:vMerge w:val="restart"/>
            <w:vAlign w:val="center"/>
          </w:tcPr>
          <w:p w14:paraId="756EA6AD" w14:textId="77777777" w:rsidR="00073526" w:rsidRPr="0050327D" w:rsidRDefault="00073526" w:rsidP="00DA2AB9">
            <w:pPr>
              <w:keepNext/>
              <w:tabs>
                <w:tab w:val="left" w:pos="567"/>
              </w:tabs>
              <w:rPr>
                <w:rFonts w:eastAsia="MS Gothic"/>
                <w:szCs w:val="22"/>
                <w:lang w:eastAsia="en-US"/>
              </w:rPr>
            </w:pPr>
          </w:p>
        </w:tc>
        <w:tc>
          <w:tcPr>
            <w:tcW w:w="2142" w:type="dxa"/>
            <w:vMerge w:val="restart"/>
            <w:vAlign w:val="center"/>
          </w:tcPr>
          <w:p w14:paraId="756EA6AE" w14:textId="77777777" w:rsidR="00073526" w:rsidRPr="0050327D" w:rsidRDefault="00073526" w:rsidP="00DA2AB9">
            <w:pPr>
              <w:keepNext/>
              <w:tabs>
                <w:tab w:val="left" w:pos="567"/>
              </w:tabs>
              <w:jc w:val="center"/>
              <w:rPr>
                <w:rFonts w:eastAsia="MS Gothic"/>
                <w:szCs w:val="22"/>
                <w:lang w:eastAsia="en-US"/>
              </w:rPr>
            </w:pPr>
            <w:r w:rsidRPr="0050327D">
              <w:rPr>
                <w:rFonts w:eastAsia="MS Gothic"/>
                <w:lang w:eastAsia="en-US"/>
              </w:rPr>
              <w:t>Dospelí/dospievajúci (vo veku 12 rokov a</w:t>
            </w:r>
            <w:r w:rsidR="002868AF" w:rsidRPr="0050327D">
              <w:rPr>
                <w:rFonts w:eastAsia="MS Gothic"/>
                <w:lang w:eastAsia="en-US"/>
              </w:rPr>
              <w:t> </w:t>
            </w:r>
            <w:r w:rsidRPr="0050327D">
              <w:rPr>
                <w:rFonts w:eastAsia="MS Gothic"/>
                <w:lang w:eastAsia="en-US"/>
              </w:rPr>
              <w:t>starší)</w:t>
            </w:r>
          </w:p>
        </w:tc>
        <w:tc>
          <w:tcPr>
            <w:tcW w:w="5389" w:type="dxa"/>
            <w:gridSpan w:val="3"/>
            <w:vAlign w:val="center"/>
          </w:tcPr>
          <w:p w14:paraId="756EA6AF" w14:textId="77777777" w:rsidR="00073526" w:rsidRPr="0050327D" w:rsidRDefault="00073526" w:rsidP="00DA2AB9">
            <w:pPr>
              <w:keepNext/>
              <w:tabs>
                <w:tab w:val="left" w:pos="567"/>
              </w:tabs>
              <w:jc w:val="center"/>
              <w:rPr>
                <w:rFonts w:eastAsia="MS Gothic"/>
                <w:szCs w:val="22"/>
                <w:lang w:eastAsia="en-US"/>
              </w:rPr>
            </w:pPr>
            <w:r w:rsidRPr="0050327D">
              <w:rPr>
                <w:rFonts w:eastAsia="MS Gothic"/>
                <w:lang w:eastAsia="en-US"/>
              </w:rPr>
              <w:t>Deti (vo veku 7 – 11 rokov); s telesnou hmotnosťou:</w:t>
            </w:r>
          </w:p>
        </w:tc>
      </w:tr>
      <w:tr w:rsidR="00632787" w:rsidRPr="00632787" w14:paraId="756EA6B6" w14:textId="77777777" w:rsidTr="00FC6BBA">
        <w:trPr>
          <w:cantSplit/>
        </w:trPr>
        <w:tc>
          <w:tcPr>
            <w:tcW w:w="1904" w:type="dxa"/>
            <w:vMerge/>
            <w:vAlign w:val="center"/>
          </w:tcPr>
          <w:p w14:paraId="756EA6B1" w14:textId="77777777" w:rsidR="00073526" w:rsidRPr="0050327D" w:rsidRDefault="00073526" w:rsidP="00DA2AB9">
            <w:pPr>
              <w:keepNext/>
              <w:tabs>
                <w:tab w:val="left" w:pos="567"/>
              </w:tabs>
              <w:rPr>
                <w:rFonts w:eastAsia="MS Gothic"/>
                <w:szCs w:val="22"/>
                <w:lang w:eastAsia="en-US"/>
              </w:rPr>
            </w:pPr>
          </w:p>
        </w:tc>
        <w:tc>
          <w:tcPr>
            <w:tcW w:w="2142" w:type="dxa"/>
            <w:vMerge/>
            <w:vAlign w:val="center"/>
          </w:tcPr>
          <w:p w14:paraId="756EA6B2" w14:textId="77777777" w:rsidR="00073526" w:rsidRPr="0050327D" w:rsidRDefault="00073526" w:rsidP="00DA2AB9">
            <w:pPr>
              <w:keepNext/>
              <w:tabs>
                <w:tab w:val="left" w:pos="567"/>
              </w:tabs>
              <w:jc w:val="center"/>
              <w:rPr>
                <w:rFonts w:eastAsia="MS Gothic"/>
                <w:szCs w:val="22"/>
                <w:lang w:eastAsia="en-US"/>
              </w:rPr>
            </w:pPr>
          </w:p>
        </w:tc>
        <w:tc>
          <w:tcPr>
            <w:tcW w:w="1796" w:type="dxa"/>
            <w:vAlign w:val="center"/>
          </w:tcPr>
          <w:p w14:paraId="756EA6B3" w14:textId="77777777" w:rsidR="00073526" w:rsidRPr="0050327D" w:rsidRDefault="00073526" w:rsidP="00DA2AB9">
            <w:pPr>
              <w:keepNext/>
              <w:tabs>
                <w:tab w:val="left" w:pos="567"/>
              </w:tabs>
              <w:jc w:val="center"/>
              <w:rPr>
                <w:rFonts w:eastAsia="MS Gothic"/>
                <w:szCs w:val="22"/>
                <w:lang w:eastAsia="en-US"/>
              </w:rPr>
            </w:pPr>
            <w:r w:rsidRPr="0050327D">
              <w:rPr>
                <w:rFonts w:eastAsia="MS Gothic"/>
                <w:lang w:eastAsia="en-US"/>
              </w:rPr>
              <w:t>≥ 30 kg</w:t>
            </w:r>
          </w:p>
        </w:tc>
        <w:tc>
          <w:tcPr>
            <w:tcW w:w="1796" w:type="dxa"/>
            <w:vAlign w:val="center"/>
          </w:tcPr>
          <w:p w14:paraId="756EA6B4" w14:textId="77777777" w:rsidR="00073526" w:rsidRPr="0050327D" w:rsidRDefault="00073526" w:rsidP="00DA2AB9">
            <w:pPr>
              <w:keepNext/>
              <w:tabs>
                <w:tab w:val="left" w:pos="567"/>
              </w:tabs>
              <w:jc w:val="center"/>
              <w:rPr>
                <w:rFonts w:eastAsia="MS Gothic"/>
                <w:szCs w:val="22"/>
                <w:lang w:eastAsia="en-US"/>
              </w:rPr>
            </w:pPr>
            <w:r w:rsidRPr="0050327D">
              <w:rPr>
                <w:rFonts w:eastAsia="MS Gothic"/>
                <w:lang w:eastAsia="en-US"/>
              </w:rPr>
              <w:t>20 – &lt; 30 kg</w:t>
            </w:r>
          </w:p>
        </w:tc>
        <w:tc>
          <w:tcPr>
            <w:tcW w:w="1797" w:type="dxa"/>
            <w:vAlign w:val="center"/>
          </w:tcPr>
          <w:p w14:paraId="756EA6B5" w14:textId="77777777" w:rsidR="00073526" w:rsidRPr="0050327D" w:rsidRDefault="00073526" w:rsidP="00DA2AB9">
            <w:pPr>
              <w:keepNext/>
              <w:tabs>
                <w:tab w:val="left" w:pos="567"/>
              </w:tabs>
              <w:jc w:val="center"/>
              <w:rPr>
                <w:rFonts w:eastAsia="MS Gothic"/>
                <w:szCs w:val="22"/>
                <w:lang w:eastAsia="en-US"/>
              </w:rPr>
            </w:pPr>
            <w:r w:rsidRPr="0050327D">
              <w:rPr>
                <w:rFonts w:eastAsia="MS Gothic"/>
                <w:lang w:eastAsia="en-US"/>
              </w:rPr>
              <w:t>&lt; 20 kg</w:t>
            </w:r>
          </w:p>
        </w:tc>
      </w:tr>
      <w:tr w:rsidR="00632787" w:rsidRPr="00632787" w14:paraId="756EA6BC" w14:textId="77777777" w:rsidTr="00FC6BBA">
        <w:trPr>
          <w:cantSplit/>
        </w:trPr>
        <w:tc>
          <w:tcPr>
            <w:tcW w:w="1904" w:type="dxa"/>
            <w:vAlign w:val="center"/>
          </w:tcPr>
          <w:p w14:paraId="756EA6B7"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Odporúčaná úvodná dávka</w:t>
            </w:r>
          </w:p>
        </w:tc>
        <w:tc>
          <w:tcPr>
            <w:tcW w:w="2142" w:type="dxa"/>
            <w:vAlign w:val="center"/>
          </w:tcPr>
          <w:p w14:paraId="756EA6B8"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2 mg/deň</w:t>
            </w:r>
          </w:p>
        </w:tc>
        <w:tc>
          <w:tcPr>
            <w:tcW w:w="1796" w:type="dxa"/>
            <w:vAlign w:val="center"/>
          </w:tcPr>
          <w:p w14:paraId="756EA6B9"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2 mg/deň</w:t>
            </w:r>
          </w:p>
        </w:tc>
        <w:tc>
          <w:tcPr>
            <w:tcW w:w="1796" w:type="dxa"/>
            <w:vAlign w:val="center"/>
          </w:tcPr>
          <w:p w14:paraId="756EA6BA"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1 mg/deň</w:t>
            </w:r>
          </w:p>
        </w:tc>
        <w:tc>
          <w:tcPr>
            <w:tcW w:w="1797" w:type="dxa"/>
            <w:vAlign w:val="center"/>
          </w:tcPr>
          <w:p w14:paraId="756EA6BB"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1 mg/deň</w:t>
            </w:r>
          </w:p>
        </w:tc>
      </w:tr>
      <w:tr w:rsidR="00632787" w:rsidRPr="00632787" w14:paraId="756EA6C2" w14:textId="77777777" w:rsidTr="00FC6BBA">
        <w:trPr>
          <w:cantSplit/>
        </w:trPr>
        <w:tc>
          <w:tcPr>
            <w:tcW w:w="1904" w:type="dxa"/>
            <w:vAlign w:val="center"/>
          </w:tcPr>
          <w:p w14:paraId="756EA6BD"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142" w:type="dxa"/>
            <w:vAlign w:val="center"/>
          </w:tcPr>
          <w:p w14:paraId="756EA6BE"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w:t>
            </w:r>
            <w:r w:rsidR="002868AF" w:rsidRPr="0050327D">
              <w:rPr>
                <w:rFonts w:eastAsia="MS Gothic"/>
                <w:lang w:eastAsia="en-US"/>
              </w:rPr>
              <w:t> </w:t>
            </w:r>
            <w:r w:rsidRPr="0050327D">
              <w:rPr>
                <w:rFonts w:eastAsia="MS Gothic"/>
                <w:lang w:eastAsia="en-US"/>
              </w:rPr>
              <w:t>týždňových intervaloch)</w:t>
            </w:r>
          </w:p>
        </w:tc>
        <w:tc>
          <w:tcPr>
            <w:tcW w:w="1796" w:type="dxa"/>
            <w:vAlign w:val="center"/>
          </w:tcPr>
          <w:p w14:paraId="756EA6BF"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 týždňových intervaloch)</w:t>
            </w:r>
          </w:p>
        </w:tc>
        <w:tc>
          <w:tcPr>
            <w:tcW w:w="1796" w:type="dxa"/>
            <w:vAlign w:val="center"/>
          </w:tcPr>
          <w:p w14:paraId="756EA6C0"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 týždňových intervaloch)</w:t>
            </w:r>
          </w:p>
        </w:tc>
        <w:tc>
          <w:tcPr>
            <w:tcW w:w="1797" w:type="dxa"/>
            <w:vAlign w:val="center"/>
          </w:tcPr>
          <w:p w14:paraId="756EA6C1"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 týždňových intervaloch)</w:t>
            </w:r>
          </w:p>
        </w:tc>
      </w:tr>
      <w:tr w:rsidR="00632787" w:rsidRPr="00632787" w14:paraId="756EA6C8" w14:textId="77777777" w:rsidTr="00FC6BBA">
        <w:trPr>
          <w:cantSplit/>
        </w:trPr>
        <w:tc>
          <w:tcPr>
            <w:tcW w:w="1904" w:type="dxa"/>
            <w:vAlign w:val="center"/>
          </w:tcPr>
          <w:p w14:paraId="756EA6C3"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Odporúčaná udržiavacia dávka</w:t>
            </w:r>
          </w:p>
        </w:tc>
        <w:tc>
          <w:tcPr>
            <w:tcW w:w="2142" w:type="dxa"/>
            <w:vAlign w:val="center"/>
          </w:tcPr>
          <w:p w14:paraId="756EA6C4"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Najviac 8 mg/deň</w:t>
            </w:r>
          </w:p>
        </w:tc>
        <w:tc>
          <w:tcPr>
            <w:tcW w:w="1796" w:type="dxa"/>
            <w:vAlign w:val="center"/>
          </w:tcPr>
          <w:p w14:paraId="756EA6C5"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4 – 8 mg/deň</w:t>
            </w:r>
          </w:p>
        </w:tc>
        <w:tc>
          <w:tcPr>
            <w:tcW w:w="1796" w:type="dxa"/>
            <w:vAlign w:val="center"/>
          </w:tcPr>
          <w:p w14:paraId="756EA6C6"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4 – 6 mg/deň</w:t>
            </w:r>
          </w:p>
        </w:tc>
        <w:tc>
          <w:tcPr>
            <w:tcW w:w="1797" w:type="dxa"/>
            <w:vAlign w:val="center"/>
          </w:tcPr>
          <w:p w14:paraId="756EA6C7"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2 – 4 mg/deň</w:t>
            </w:r>
          </w:p>
        </w:tc>
      </w:tr>
      <w:tr w:rsidR="00632787" w:rsidRPr="00632787" w14:paraId="756EA6CE" w14:textId="77777777" w:rsidTr="00FC6BBA">
        <w:trPr>
          <w:cantSplit/>
        </w:trPr>
        <w:tc>
          <w:tcPr>
            <w:tcW w:w="1904" w:type="dxa"/>
            <w:vAlign w:val="center"/>
          </w:tcPr>
          <w:p w14:paraId="756EA6C9"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142" w:type="dxa"/>
            <w:vAlign w:val="center"/>
          </w:tcPr>
          <w:p w14:paraId="756EA6CA"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w:t>
            </w:r>
            <w:r w:rsidR="002868AF" w:rsidRPr="0050327D">
              <w:rPr>
                <w:rFonts w:eastAsia="MS Gothic"/>
                <w:lang w:eastAsia="en-US"/>
              </w:rPr>
              <w:t> </w:t>
            </w:r>
            <w:r w:rsidRPr="0050327D">
              <w:rPr>
                <w:rFonts w:eastAsia="MS Gothic"/>
                <w:lang w:eastAsia="en-US"/>
              </w:rPr>
              <w:t>týždňových intervaloch)</w:t>
            </w:r>
          </w:p>
        </w:tc>
        <w:tc>
          <w:tcPr>
            <w:tcW w:w="1796" w:type="dxa"/>
            <w:vAlign w:val="center"/>
          </w:tcPr>
          <w:p w14:paraId="756EA6CB"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 týždňových intervaloch)</w:t>
            </w:r>
          </w:p>
        </w:tc>
        <w:tc>
          <w:tcPr>
            <w:tcW w:w="1796" w:type="dxa"/>
            <w:vAlign w:val="center"/>
          </w:tcPr>
          <w:p w14:paraId="756EA6CC"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 týždňových intervaloch)</w:t>
            </w:r>
          </w:p>
        </w:tc>
        <w:tc>
          <w:tcPr>
            <w:tcW w:w="1797" w:type="dxa"/>
            <w:vAlign w:val="center"/>
          </w:tcPr>
          <w:p w14:paraId="756EA6CD" w14:textId="77777777" w:rsidR="00073526" w:rsidRPr="0050327D" w:rsidRDefault="00073526" w:rsidP="00DA2AB9">
            <w:pPr>
              <w:keepNext/>
              <w:tabs>
                <w:tab w:val="left" w:pos="567"/>
              </w:tabs>
              <w:rPr>
                <w:rFonts w:eastAsia="MS Gothic"/>
                <w:szCs w:val="22"/>
                <w:lang w:eastAsia="en-US"/>
              </w:rPr>
            </w:pPr>
            <w:r w:rsidRPr="0050327D">
              <w:rPr>
                <w:rFonts w:eastAsia="MS Gothic"/>
                <w:lang w:eastAsia="en-US"/>
              </w:rPr>
              <w:t>0,5 mg/deň</w:t>
            </w:r>
            <w:r w:rsidRPr="0050327D">
              <w:rPr>
                <w:rFonts w:eastAsia="MS Gothic"/>
                <w:lang w:eastAsia="en-US"/>
              </w:rPr>
              <w:br/>
              <w:t xml:space="preserve">(nie častejšie </w:t>
            </w:r>
            <w:r w:rsidR="0001225C" w:rsidRPr="0050327D">
              <w:rPr>
                <w:rFonts w:eastAsia="MS Gothic"/>
                <w:lang w:eastAsia="en-US"/>
              </w:rPr>
              <w:t>ako</w:t>
            </w:r>
            <w:r w:rsidRPr="0050327D">
              <w:rPr>
                <w:rFonts w:eastAsia="MS Gothic"/>
                <w:lang w:eastAsia="en-US"/>
              </w:rPr>
              <w:t xml:space="preserve"> v týždňových intervaloch)</w:t>
            </w:r>
          </w:p>
        </w:tc>
      </w:tr>
      <w:tr w:rsidR="00632787" w:rsidRPr="00632787" w14:paraId="756EA6D4" w14:textId="77777777" w:rsidTr="00FC6BBA">
        <w:trPr>
          <w:cantSplit/>
        </w:trPr>
        <w:tc>
          <w:tcPr>
            <w:tcW w:w="1904" w:type="dxa"/>
            <w:vAlign w:val="center"/>
          </w:tcPr>
          <w:p w14:paraId="756EA6CF" w14:textId="77777777" w:rsidR="00073526" w:rsidRPr="0050327D" w:rsidRDefault="00073526" w:rsidP="00DA2AB9">
            <w:pPr>
              <w:tabs>
                <w:tab w:val="left" w:pos="567"/>
              </w:tabs>
              <w:rPr>
                <w:rFonts w:eastAsia="MS Gothic"/>
                <w:szCs w:val="22"/>
                <w:lang w:eastAsia="en-US"/>
              </w:rPr>
            </w:pPr>
            <w:r w:rsidRPr="0050327D">
              <w:rPr>
                <w:rFonts w:eastAsia="MS Gothic"/>
                <w:lang w:eastAsia="en-US"/>
              </w:rPr>
              <w:t>Odporúčaná maximálna dávka</w:t>
            </w:r>
          </w:p>
        </w:tc>
        <w:tc>
          <w:tcPr>
            <w:tcW w:w="2142" w:type="dxa"/>
            <w:vAlign w:val="center"/>
          </w:tcPr>
          <w:p w14:paraId="756EA6D0" w14:textId="77777777" w:rsidR="00073526" w:rsidRPr="0050327D" w:rsidRDefault="00073526" w:rsidP="00DA2AB9">
            <w:pPr>
              <w:tabs>
                <w:tab w:val="left" w:pos="567"/>
              </w:tabs>
              <w:rPr>
                <w:rFonts w:eastAsia="MS Gothic"/>
                <w:szCs w:val="22"/>
                <w:lang w:eastAsia="en-US"/>
              </w:rPr>
            </w:pPr>
            <w:r w:rsidRPr="0050327D">
              <w:rPr>
                <w:rFonts w:eastAsia="MS Gothic"/>
                <w:lang w:eastAsia="en-US"/>
              </w:rPr>
              <w:t>12 mg/deň</w:t>
            </w:r>
          </w:p>
        </w:tc>
        <w:tc>
          <w:tcPr>
            <w:tcW w:w="1796" w:type="dxa"/>
            <w:vAlign w:val="center"/>
          </w:tcPr>
          <w:p w14:paraId="756EA6D1" w14:textId="77777777" w:rsidR="00073526" w:rsidRPr="0050327D" w:rsidRDefault="00073526" w:rsidP="00DA2AB9">
            <w:pPr>
              <w:tabs>
                <w:tab w:val="left" w:pos="567"/>
              </w:tabs>
              <w:rPr>
                <w:rFonts w:eastAsia="MS Gothic"/>
                <w:szCs w:val="22"/>
                <w:lang w:eastAsia="en-US"/>
              </w:rPr>
            </w:pPr>
            <w:r w:rsidRPr="0050327D">
              <w:rPr>
                <w:rFonts w:eastAsia="MS Gothic"/>
                <w:lang w:eastAsia="en-US"/>
              </w:rPr>
              <w:t>12 mg/deň</w:t>
            </w:r>
          </w:p>
        </w:tc>
        <w:tc>
          <w:tcPr>
            <w:tcW w:w="1796" w:type="dxa"/>
            <w:vAlign w:val="center"/>
          </w:tcPr>
          <w:p w14:paraId="756EA6D2" w14:textId="77777777" w:rsidR="00073526" w:rsidRPr="0050327D" w:rsidRDefault="00073526" w:rsidP="00DA2AB9">
            <w:pPr>
              <w:tabs>
                <w:tab w:val="left" w:pos="567"/>
              </w:tabs>
              <w:rPr>
                <w:rFonts w:eastAsia="MS Gothic"/>
                <w:szCs w:val="22"/>
                <w:lang w:eastAsia="en-US"/>
              </w:rPr>
            </w:pPr>
            <w:r w:rsidRPr="0050327D">
              <w:rPr>
                <w:rFonts w:eastAsia="MS Gothic"/>
                <w:lang w:eastAsia="en-US"/>
              </w:rPr>
              <w:t>8 mg/deň</w:t>
            </w:r>
          </w:p>
        </w:tc>
        <w:tc>
          <w:tcPr>
            <w:tcW w:w="1797" w:type="dxa"/>
            <w:vAlign w:val="center"/>
          </w:tcPr>
          <w:p w14:paraId="756EA6D3" w14:textId="77777777" w:rsidR="00073526" w:rsidRPr="0050327D" w:rsidRDefault="00073526" w:rsidP="00DA2AB9">
            <w:pPr>
              <w:tabs>
                <w:tab w:val="left" w:pos="567"/>
              </w:tabs>
              <w:rPr>
                <w:rFonts w:eastAsia="MS Gothic"/>
                <w:szCs w:val="22"/>
                <w:lang w:eastAsia="en-US"/>
              </w:rPr>
            </w:pPr>
            <w:r w:rsidRPr="0050327D">
              <w:rPr>
                <w:rFonts w:eastAsia="MS Gothic"/>
                <w:lang w:eastAsia="en-US"/>
              </w:rPr>
              <w:t>6 mg/deň</w:t>
            </w:r>
          </w:p>
        </w:tc>
      </w:tr>
    </w:tbl>
    <w:p w14:paraId="756EA6D5" w14:textId="77777777" w:rsidR="00073526" w:rsidRPr="00632787" w:rsidRDefault="00073526" w:rsidP="00DA2AB9">
      <w:pPr>
        <w:rPr>
          <w:szCs w:val="22"/>
        </w:rPr>
      </w:pPr>
    </w:p>
    <w:p w14:paraId="756EA6D6" w14:textId="77777777" w:rsidR="00073526" w:rsidRPr="00632787" w:rsidRDefault="00073526" w:rsidP="00DA2AB9">
      <w:pPr>
        <w:keepNext/>
        <w:rPr>
          <w:szCs w:val="22"/>
        </w:rPr>
      </w:pPr>
      <w:r w:rsidRPr="00632787">
        <w:rPr>
          <w:i/>
        </w:rPr>
        <w:t>Dospelí, dospievajúci vo veku ≥ 12 rokov</w:t>
      </w:r>
    </w:p>
    <w:p w14:paraId="756EA6D7" w14:textId="77777777" w:rsidR="00FF778E" w:rsidRPr="00632787" w:rsidRDefault="00FF778E" w:rsidP="00DA2AB9">
      <w:pPr>
        <w:rPr>
          <w:szCs w:val="22"/>
        </w:rPr>
      </w:pPr>
      <w:r w:rsidRPr="00632787">
        <w:rPr>
          <w:szCs w:val="22"/>
        </w:rPr>
        <w:t xml:space="preserve">Liečba Fycompou sa má začať dávkou 2 mg/deň. Dávka sa môže zvýšiť na základe klinickej odpovede a znášanlivosti v prírastkoch o 2 mg (buď týždenne alebo každé 2 týždne, s ohľadom na polčas ako je popísané nižšie) po udržiavaciu dávku až do 8 mg/deň. V závislosti od individuálnej klinickej odpovede a znášanlivosti dávky 8 mg/deň sa dávka môže zvýšiť až po dávku 12 mg/deň, čo môže byť účinné u niektorých pacientov (pozri časť 4.4). U pacientov, ktorí </w:t>
      </w:r>
      <w:r w:rsidR="00E028DB" w:rsidRPr="00632787">
        <w:rPr>
          <w:szCs w:val="22"/>
        </w:rPr>
        <w:t>súbežne</w:t>
      </w:r>
      <w:r w:rsidRPr="00632787">
        <w:rPr>
          <w:szCs w:val="22"/>
        </w:rPr>
        <w:t xml:space="preserve"> užívajú lieky, ktoré neskracujú polčas perampanelu (pozri časť 4.5), sa dávka nemá titrovať častejšie ako v 2</w:t>
      </w:r>
      <w:r w:rsidRPr="00632787">
        <w:rPr>
          <w:szCs w:val="22"/>
        </w:rPr>
        <w:noBreakHyphen/>
        <w:t xml:space="preserve">týždňových intervaloch. U pacientov, ktorí </w:t>
      </w:r>
      <w:r w:rsidR="00E028DB" w:rsidRPr="00632787">
        <w:rPr>
          <w:szCs w:val="22"/>
        </w:rPr>
        <w:t>súbežne</w:t>
      </w:r>
      <w:r w:rsidRPr="00632787">
        <w:rPr>
          <w:szCs w:val="22"/>
        </w:rPr>
        <w:t xml:space="preserve"> užívajú lieky, ktoré skracujú polčas perampanelu (pozri časť 4.5), sa dávka nemá titrovať častejšie ako v 1</w:t>
      </w:r>
      <w:r w:rsidRPr="00632787">
        <w:rPr>
          <w:szCs w:val="22"/>
        </w:rPr>
        <w:noBreakHyphen/>
        <w:t>týždňových intervaloch.</w:t>
      </w:r>
    </w:p>
    <w:p w14:paraId="756EA6D8" w14:textId="77777777" w:rsidR="00073526" w:rsidRPr="00632787" w:rsidRDefault="00073526" w:rsidP="00DA2AB9">
      <w:pPr>
        <w:rPr>
          <w:szCs w:val="22"/>
        </w:rPr>
      </w:pPr>
    </w:p>
    <w:p w14:paraId="756EA6D9" w14:textId="77777777" w:rsidR="00073526" w:rsidRPr="00632787" w:rsidRDefault="00073526" w:rsidP="00DA2AB9">
      <w:pPr>
        <w:keepNext/>
        <w:rPr>
          <w:i/>
          <w:iCs/>
          <w:szCs w:val="22"/>
        </w:rPr>
      </w:pPr>
      <w:r w:rsidRPr="00632787">
        <w:rPr>
          <w:i/>
        </w:rPr>
        <w:t>Deti (vo veku od 7 do 11 rokov) s telesnou hmotnosťou ≥ 30 kg</w:t>
      </w:r>
    </w:p>
    <w:p w14:paraId="756EA6DA" w14:textId="77777777" w:rsidR="00073526" w:rsidRPr="00632787" w:rsidRDefault="00073526" w:rsidP="00DA2AB9">
      <w:pPr>
        <w:rPr>
          <w:szCs w:val="22"/>
        </w:rPr>
      </w:pPr>
      <w:r w:rsidRPr="00632787">
        <w:t xml:space="preserve">Liečba Fycompou sa má začať dávkou 2 mg/deň. Dávka sa môže zvýšiť na základe klinickej odpovede a znášanlivosti v prírastkoch o 2 mg (buď týždenne, alebo každé 2 týždne, s ohľadom na polčas, ako je opísané nižšie) po udržiavaciu dávku 4 mg/deň až 8 mg/deň. V závislosti od individuálnej klinickej odpovede a znášanlivosti dávky 8 mg/deň sa dávka môže zvýšiť v prírastkoch o 2 mg/deň po dávku 12 mg/deň.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6DB" w14:textId="77777777" w:rsidR="00073526" w:rsidRPr="00632787" w:rsidRDefault="00073526" w:rsidP="00DA2AB9">
      <w:pPr>
        <w:rPr>
          <w:szCs w:val="22"/>
        </w:rPr>
      </w:pPr>
    </w:p>
    <w:p w14:paraId="756EA6DC" w14:textId="77777777" w:rsidR="00073526" w:rsidRPr="00632787" w:rsidRDefault="00073526" w:rsidP="00DA2AB9">
      <w:pPr>
        <w:keepNext/>
        <w:rPr>
          <w:i/>
        </w:rPr>
      </w:pPr>
      <w:r w:rsidRPr="00632787">
        <w:rPr>
          <w:i/>
        </w:rPr>
        <w:lastRenderedPageBreak/>
        <w:t>Deti (vo veku od 7 do 11 rokov) s telesnou hmotnosťou 20 kg až &lt; 30 kg</w:t>
      </w:r>
    </w:p>
    <w:p w14:paraId="756EA6DD" w14:textId="77777777" w:rsidR="00073526" w:rsidRPr="00632787" w:rsidRDefault="00073526" w:rsidP="00DA2AB9">
      <w:pPr>
        <w:rPr>
          <w:szCs w:val="22"/>
        </w:rPr>
      </w:pPr>
      <w:r w:rsidRPr="00632787">
        <w:t xml:space="preserve">Liečba Fycompou sa má začať dávkou 1 mg/deň. Dávka sa môže zvýšiť na základe klinickej odpovede a znášanlivosti v prírastkoch o 1 mg (buď týždenne, alebo každé 2 týždne, s ohľadom na polčas, ako je opísané nižšie) po udržiavaciu dávku 4 mg/deň až 6 mg/deň. V závislosti od individuálnej klinickej odpovede a znášanlivosti dávky 6 mg/deň sa dávka môže zvýšiť v prírastkoch o 1 mg/deň po dávku 8 mg/deň.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6DE" w14:textId="77777777" w:rsidR="00073526" w:rsidRPr="00632787" w:rsidRDefault="00073526" w:rsidP="00DA2AB9">
      <w:pPr>
        <w:rPr>
          <w:szCs w:val="22"/>
        </w:rPr>
      </w:pPr>
    </w:p>
    <w:p w14:paraId="756EA6DF" w14:textId="77777777" w:rsidR="00073526" w:rsidRPr="00632787" w:rsidRDefault="00073526" w:rsidP="00DA2AB9">
      <w:pPr>
        <w:keepNext/>
        <w:tabs>
          <w:tab w:val="left" w:pos="1560"/>
        </w:tabs>
        <w:rPr>
          <w:i/>
          <w:iCs/>
          <w:szCs w:val="22"/>
        </w:rPr>
      </w:pPr>
      <w:r w:rsidRPr="00632787">
        <w:rPr>
          <w:i/>
        </w:rPr>
        <w:t>Deti (vo veku od 7 do 11 rokov) s telesnou hmotnosťou &lt; 20 kg</w:t>
      </w:r>
    </w:p>
    <w:p w14:paraId="756EA6E0" w14:textId="77777777" w:rsidR="00073526" w:rsidRPr="00632787" w:rsidRDefault="00073526" w:rsidP="00DA2AB9">
      <w:pPr>
        <w:rPr>
          <w:szCs w:val="22"/>
          <w:u w:val="single"/>
        </w:rPr>
      </w:pPr>
      <w:r w:rsidRPr="00632787">
        <w:t xml:space="preserve">Liečba Fycompou sa má začať dávkou 1 mg/deň. Dávka sa môže zvýšiť na základe klinickej odpovede a znášanlivosti v prírastkoch o 1 mg (buď týždenne, alebo každé 2 týždne, s ohľadom na polčas, ako je opísané nižšie) po udržiavaciu dávku 2 mg/deň až 4 mg/deň. V závislosti od individuálnej klinickej odpovede a znášanlivosti dávky 4 mg/deň sa dávka môže zvýšiť v prírastkoch o 0,5 mg/deň po dávku 6 mg/deň.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6E1" w14:textId="77777777" w:rsidR="001463D0" w:rsidRPr="00632787" w:rsidRDefault="001463D0" w:rsidP="00DA2AB9">
      <w:pPr>
        <w:rPr>
          <w:szCs w:val="22"/>
        </w:rPr>
      </w:pPr>
    </w:p>
    <w:p w14:paraId="756EA6E2" w14:textId="77777777" w:rsidR="00113034" w:rsidRPr="00632787" w:rsidRDefault="00C750C1" w:rsidP="00DA2AB9">
      <w:pPr>
        <w:keepNext/>
        <w:rPr>
          <w:i/>
          <w:szCs w:val="22"/>
        </w:rPr>
      </w:pPr>
      <w:r w:rsidRPr="00632787">
        <w:rPr>
          <w:i/>
          <w:szCs w:val="22"/>
        </w:rPr>
        <w:t>Ukončenie</w:t>
      </w:r>
      <w:r w:rsidR="00514F3A" w:rsidRPr="00632787">
        <w:rPr>
          <w:i/>
          <w:szCs w:val="22"/>
        </w:rPr>
        <w:t xml:space="preserve"> liečby</w:t>
      </w:r>
    </w:p>
    <w:p w14:paraId="756EA6E3" w14:textId="77777777" w:rsidR="00514F3A" w:rsidRPr="00632787" w:rsidRDefault="00514F3A" w:rsidP="00DA2AB9">
      <w:pPr>
        <w:rPr>
          <w:szCs w:val="22"/>
        </w:rPr>
      </w:pPr>
      <w:r w:rsidRPr="00632787">
        <w:rPr>
          <w:szCs w:val="22"/>
        </w:rPr>
        <w:t xml:space="preserve">Odporúča </w:t>
      </w:r>
      <w:r w:rsidR="00C750C1" w:rsidRPr="00632787">
        <w:rPr>
          <w:szCs w:val="22"/>
        </w:rPr>
        <w:t>sa ukončovať liečbu</w:t>
      </w:r>
      <w:r w:rsidRPr="00632787">
        <w:rPr>
          <w:szCs w:val="22"/>
        </w:rPr>
        <w:t xml:space="preserve"> postupne, aby sa minimalizoval</w:t>
      </w:r>
      <w:r w:rsidR="00C750C1" w:rsidRPr="00632787">
        <w:rPr>
          <w:szCs w:val="22"/>
        </w:rPr>
        <w:t>o</w:t>
      </w:r>
      <w:r w:rsidRPr="00632787">
        <w:rPr>
          <w:szCs w:val="22"/>
        </w:rPr>
        <w:t xml:space="preserve"> potenciálne </w:t>
      </w:r>
      <w:r w:rsidR="00C750C1" w:rsidRPr="00632787">
        <w:rPr>
          <w:szCs w:val="22"/>
        </w:rPr>
        <w:t xml:space="preserve">riziko </w:t>
      </w:r>
      <w:r w:rsidRPr="00632787">
        <w:rPr>
          <w:szCs w:val="22"/>
        </w:rPr>
        <w:t>rebound záchvat</w:t>
      </w:r>
      <w:r w:rsidR="00C750C1" w:rsidRPr="00632787">
        <w:rPr>
          <w:szCs w:val="22"/>
        </w:rPr>
        <w:t>ov</w:t>
      </w:r>
      <w:r w:rsidRPr="00632787">
        <w:rPr>
          <w:szCs w:val="22"/>
        </w:rPr>
        <w:t>. Vzhľadom na jeho dlhý polčas a následný pomalý pokles plazmatických koncentrácií sa však môže perampanel vysadiť náhle</w:t>
      </w:r>
      <w:r w:rsidR="005743FD" w:rsidRPr="00632787">
        <w:rPr>
          <w:szCs w:val="22"/>
        </w:rPr>
        <w:t>, ak je to nevyhnutn</w:t>
      </w:r>
      <w:r w:rsidR="00426086" w:rsidRPr="00632787">
        <w:rPr>
          <w:szCs w:val="22"/>
        </w:rPr>
        <w:t>é</w:t>
      </w:r>
      <w:r w:rsidRPr="00632787">
        <w:rPr>
          <w:szCs w:val="22"/>
        </w:rPr>
        <w:t>.</w:t>
      </w:r>
    </w:p>
    <w:p w14:paraId="756EA6E4" w14:textId="77777777" w:rsidR="001463D0" w:rsidRPr="00632787" w:rsidRDefault="001463D0" w:rsidP="00DA2AB9">
      <w:pPr>
        <w:rPr>
          <w:szCs w:val="22"/>
        </w:rPr>
      </w:pPr>
    </w:p>
    <w:p w14:paraId="756EA6E5" w14:textId="77777777" w:rsidR="001D6AAE" w:rsidRPr="00632787" w:rsidRDefault="00D96E80" w:rsidP="00DA2AB9">
      <w:pPr>
        <w:keepNext/>
        <w:rPr>
          <w:i/>
          <w:szCs w:val="22"/>
        </w:rPr>
      </w:pPr>
      <w:r w:rsidRPr="00632787">
        <w:rPr>
          <w:i/>
          <w:szCs w:val="22"/>
        </w:rPr>
        <w:t>Vynechanie dáv</w:t>
      </w:r>
      <w:r w:rsidR="008710AB" w:rsidRPr="00632787">
        <w:rPr>
          <w:i/>
          <w:szCs w:val="22"/>
        </w:rPr>
        <w:t>o</w:t>
      </w:r>
      <w:r w:rsidRPr="00632787">
        <w:rPr>
          <w:i/>
          <w:szCs w:val="22"/>
        </w:rPr>
        <w:t>k</w:t>
      </w:r>
    </w:p>
    <w:p w14:paraId="756EA6E6" w14:textId="77777777" w:rsidR="00EA0F33" w:rsidRPr="00632787" w:rsidRDefault="00EA0F33" w:rsidP="00DA2AB9">
      <w:pPr>
        <w:rPr>
          <w:szCs w:val="22"/>
        </w:rPr>
      </w:pPr>
      <w:r w:rsidRPr="00632787">
        <w:rPr>
          <w:szCs w:val="22"/>
        </w:rPr>
        <w:t>Jedna vynechaná dávka: Keďže perampanel má dlhý polčas, pacient m</w:t>
      </w:r>
      <w:r w:rsidR="006679B7" w:rsidRPr="00632787">
        <w:rPr>
          <w:szCs w:val="22"/>
        </w:rPr>
        <w:t>á</w:t>
      </w:r>
      <w:r w:rsidRPr="00632787">
        <w:rPr>
          <w:szCs w:val="22"/>
        </w:rPr>
        <w:t xml:space="preserve"> počkať a užiť ďalšiu dávku</w:t>
      </w:r>
      <w:r w:rsidR="00D9567A" w:rsidRPr="00632787">
        <w:rPr>
          <w:szCs w:val="22"/>
        </w:rPr>
        <w:t xml:space="preserve"> podľa plánu</w:t>
      </w:r>
      <w:r w:rsidRPr="00632787">
        <w:rPr>
          <w:szCs w:val="22"/>
        </w:rPr>
        <w:t>.</w:t>
      </w:r>
    </w:p>
    <w:p w14:paraId="756EA6E7" w14:textId="77777777" w:rsidR="00EA0F33" w:rsidRPr="00632787" w:rsidRDefault="00EA0F33" w:rsidP="00DA2AB9">
      <w:pPr>
        <w:rPr>
          <w:szCs w:val="22"/>
        </w:rPr>
      </w:pPr>
    </w:p>
    <w:p w14:paraId="756EA6E8" w14:textId="77777777" w:rsidR="00EA0F33" w:rsidRPr="00632787" w:rsidRDefault="00EA0F33" w:rsidP="00DA2AB9">
      <w:pPr>
        <w:rPr>
          <w:szCs w:val="22"/>
        </w:rPr>
      </w:pPr>
      <w:r w:rsidRPr="00632787">
        <w:rPr>
          <w:szCs w:val="22"/>
        </w:rPr>
        <w:t>Pri vynechaní viac ako 1</w:t>
      </w:r>
      <w:r w:rsidR="007D2A06" w:rsidRPr="00632787">
        <w:rPr>
          <w:szCs w:val="22"/>
        </w:rPr>
        <w:t> </w:t>
      </w:r>
      <w:r w:rsidRPr="00632787">
        <w:rPr>
          <w:szCs w:val="22"/>
        </w:rPr>
        <w:t>dávky počas nepretržitého obdobia menej ako 5</w:t>
      </w:r>
      <w:r w:rsidR="00C14845" w:rsidRPr="00632787">
        <w:rPr>
          <w:szCs w:val="22"/>
        </w:rPr>
        <w:t> </w:t>
      </w:r>
      <w:r w:rsidRPr="00632787">
        <w:rPr>
          <w:szCs w:val="22"/>
        </w:rPr>
        <w:t>polčaso</w:t>
      </w:r>
      <w:r w:rsidR="006679B7" w:rsidRPr="00632787">
        <w:rPr>
          <w:szCs w:val="22"/>
        </w:rPr>
        <w:t>v</w:t>
      </w:r>
      <w:r w:rsidRPr="00632787">
        <w:rPr>
          <w:szCs w:val="22"/>
        </w:rPr>
        <w:t xml:space="preserve"> (3</w:t>
      </w:r>
      <w:r w:rsidR="00C14845" w:rsidRPr="00632787">
        <w:rPr>
          <w:szCs w:val="22"/>
        </w:rPr>
        <w:t> </w:t>
      </w:r>
      <w:r w:rsidRPr="00632787">
        <w:rPr>
          <w:szCs w:val="22"/>
        </w:rPr>
        <w:t xml:space="preserve">týždne pre pacientov, ktorí neužívajú </w:t>
      </w:r>
      <w:r w:rsidR="00C14845" w:rsidRPr="00632787">
        <w:rPr>
          <w:szCs w:val="22"/>
        </w:rPr>
        <w:t xml:space="preserve">antiepileptiká (AE) </w:t>
      </w:r>
      <w:r w:rsidRPr="00632787">
        <w:rPr>
          <w:szCs w:val="22"/>
        </w:rPr>
        <w:t>indukujúce metabolizmus perampanelu, 1</w:t>
      </w:r>
      <w:r w:rsidR="00C14845" w:rsidRPr="00632787">
        <w:rPr>
          <w:szCs w:val="22"/>
        </w:rPr>
        <w:t> </w:t>
      </w:r>
      <w:r w:rsidRPr="00632787">
        <w:rPr>
          <w:szCs w:val="22"/>
        </w:rPr>
        <w:t>týždeň pre pacientov užívajúcich AE indukujúce metabolizmus perampanelu (pozri časť</w:t>
      </w:r>
      <w:r w:rsidR="00C14845" w:rsidRPr="00632787">
        <w:rPr>
          <w:szCs w:val="22"/>
        </w:rPr>
        <w:t> </w:t>
      </w:r>
      <w:r w:rsidRPr="00632787">
        <w:rPr>
          <w:szCs w:val="22"/>
        </w:rPr>
        <w:t xml:space="preserve">4.5)) </w:t>
      </w:r>
      <w:r w:rsidR="00D9567A" w:rsidRPr="00632787">
        <w:rPr>
          <w:szCs w:val="22"/>
        </w:rPr>
        <w:t xml:space="preserve">je potrebné </w:t>
      </w:r>
      <w:r w:rsidR="00B72AF7" w:rsidRPr="00632787">
        <w:rPr>
          <w:szCs w:val="22"/>
        </w:rPr>
        <w:t xml:space="preserve">zvážiť opätovné začatie liečby </w:t>
      </w:r>
      <w:r w:rsidR="001B1076" w:rsidRPr="00632787">
        <w:rPr>
          <w:szCs w:val="22"/>
        </w:rPr>
        <w:t xml:space="preserve">na úrovni </w:t>
      </w:r>
      <w:r w:rsidR="00B72AF7" w:rsidRPr="00632787">
        <w:rPr>
          <w:szCs w:val="22"/>
        </w:rPr>
        <w:t>posledn</w:t>
      </w:r>
      <w:r w:rsidR="001B1076" w:rsidRPr="00632787">
        <w:rPr>
          <w:szCs w:val="22"/>
        </w:rPr>
        <w:t xml:space="preserve">ej </w:t>
      </w:r>
      <w:r w:rsidR="00B72AF7" w:rsidRPr="00632787">
        <w:rPr>
          <w:szCs w:val="22"/>
        </w:rPr>
        <w:t>dávky.</w:t>
      </w:r>
    </w:p>
    <w:p w14:paraId="756EA6E9" w14:textId="77777777" w:rsidR="00B72AF7" w:rsidRPr="00632787" w:rsidRDefault="00B72AF7" w:rsidP="00DA2AB9">
      <w:pPr>
        <w:rPr>
          <w:szCs w:val="22"/>
        </w:rPr>
      </w:pPr>
    </w:p>
    <w:p w14:paraId="756EA6EA" w14:textId="77777777" w:rsidR="00B72AF7" w:rsidRPr="00632787" w:rsidRDefault="00B72AF7" w:rsidP="00DA2AB9">
      <w:pPr>
        <w:rPr>
          <w:szCs w:val="22"/>
        </w:rPr>
      </w:pPr>
      <w:r w:rsidRPr="00632787">
        <w:rPr>
          <w:szCs w:val="22"/>
        </w:rPr>
        <w:t>Ak pacient presta</w:t>
      </w:r>
      <w:r w:rsidR="001B1076" w:rsidRPr="00632787">
        <w:rPr>
          <w:szCs w:val="22"/>
        </w:rPr>
        <w:t>l</w:t>
      </w:r>
      <w:r w:rsidRPr="00632787">
        <w:rPr>
          <w:szCs w:val="22"/>
        </w:rPr>
        <w:t xml:space="preserve"> užívať perampanel počas nepretržitého obdobia viac ako 5</w:t>
      </w:r>
      <w:r w:rsidR="00C14845" w:rsidRPr="00632787">
        <w:rPr>
          <w:szCs w:val="22"/>
        </w:rPr>
        <w:t> </w:t>
      </w:r>
      <w:r w:rsidRPr="00632787">
        <w:rPr>
          <w:szCs w:val="22"/>
        </w:rPr>
        <w:t>polčasov, odporúča sa</w:t>
      </w:r>
      <w:r w:rsidR="00D9567A" w:rsidRPr="00632787">
        <w:rPr>
          <w:szCs w:val="22"/>
        </w:rPr>
        <w:t xml:space="preserve"> dodržiavanie úvodnej odporúčanej dávky uvedenej vyššie</w:t>
      </w:r>
      <w:r w:rsidRPr="00632787">
        <w:rPr>
          <w:szCs w:val="22"/>
        </w:rPr>
        <w:t>.</w:t>
      </w:r>
    </w:p>
    <w:p w14:paraId="756EA6EB" w14:textId="77777777" w:rsidR="00B72AF7" w:rsidRPr="00632787" w:rsidRDefault="00B72AF7" w:rsidP="00DA2AB9">
      <w:pPr>
        <w:autoSpaceDE w:val="0"/>
        <w:autoSpaceDN w:val="0"/>
        <w:adjustRightInd w:val="0"/>
        <w:rPr>
          <w:szCs w:val="22"/>
        </w:rPr>
      </w:pPr>
    </w:p>
    <w:p w14:paraId="756EA6EC" w14:textId="77777777" w:rsidR="00B72AF7" w:rsidRPr="00632787" w:rsidRDefault="00B72AF7" w:rsidP="00DA2AB9">
      <w:pPr>
        <w:keepNext/>
        <w:autoSpaceDE w:val="0"/>
        <w:autoSpaceDN w:val="0"/>
        <w:adjustRightInd w:val="0"/>
        <w:rPr>
          <w:i/>
          <w:szCs w:val="22"/>
        </w:rPr>
      </w:pPr>
      <w:r w:rsidRPr="00632787">
        <w:rPr>
          <w:i/>
          <w:szCs w:val="22"/>
        </w:rPr>
        <w:t>Starší pacienti (vo veku 65</w:t>
      </w:r>
      <w:r w:rsidR="00C14845" w:rsidRPr="00632787">
        <w:rPr>
          <w:i/>
          <w:szCs w:val="22"/>
        </w:rPr>
        <w:t> </w:t>
      </w:r>
      <w:r w:rsidRPr="00632787">
        <w:rPr>
          <w:i/>
          <w:szCs w:val="22"/>
        </w:rPr>
        <w:t>rokov a viac)</w:t>
      </w:r>
    </w:p>
    <w:p w14:paraId="756EA6ED" w14:textId="77777777" w:rsidR="00B72AF7" w:rsidRPr="00632787" w:rsidRDefault="00B72AF7" w:rsidP="00DA2AB9">
      <w:pPr>
        <w:autoSpaceDE w:val="0"/>
        <w:autoSpaceDN w:val="0"/>
        <w:adjustRightInd w:val="0"/>
        <w:rPr>
          <w:szCs w:val="22"/>
        </w:rPr>
      </w:pPr>
      <w:r w:rsidRPr="00632787">
        <w:rPr>
          <w:szCs w:val="22"/>
        </w:rPr>
        <w:t xml:space="preserve">Klinické štúdie </w:t>
      </w:r>
      <w:r w:rsidR="001B1076" w:rsidRPr="00632787">
        <w:rPr>
          <w:szCs w:val="22"/>
        </w:rPr>
        <w:t xml:space="preserve">s </w:t>
      </w:r>
      <w:r w:rsidRPr="00632787">
        <w:rPr>
          <w:szCs w:val="22"/>
        </w:rPr>
        <w:t>Fycomp</w:t>
      </w:r>
      <w:r w:rsidR="001B1076" w:rsidRPr="00632787">
        <w:rPr>
          <w:szCs w:val="22"/>
        </w:rPr>
        <w:t>ou</w:t>
      </w:r>
      <w:r w:rsidRPr="00632787">
        <w:rPr>
          <w:szCs w:val="22"/>
        </w:rPr>
        <w:t xml:space="preserve"> pri epilepsii nezahŕňali dostatočný počet </w:t>
      </w:r>
      <w:r w:rsidR="007169EE" w:rsidRPr="00632787">
        <w:rPr>
          <w:szCs w:val="22"/>
        </w:rPr>
        <w:t>pacientov</w:t>
      </w:r>
      <w:r w:rsidRPr="00632787">
        <w:rPr>
          <w:szCs w:val="22"/>
        </w:rPr>
        <w:t xml:space="preserve"> vo veku 65</w:t>
      </w:r>
      <w:r w:rsidR="007D2A06" w:rsidRPr="00632787">
        <w:rPr>
          <w:szCs w:val="22"/>
        </w:rPr>
        <w:t> </w:t>
      </w:r>
      <w:r w:rsidRPr="00632787">
        <w:rPr>
          <w:szCs w:val="22"/>
        </w:rPr>
        <w:t>rokov a</w:t>
      </w:r>
      <w:r w:rsidR="001B1076" w:rsidRPr="00632787">
        <w:rPr>
          <w:szCs w:val="22"/>
        </w:rPr>
        <w:t> </w:t>
      </w:r>
      <w:r w:rsidRPr="00632787">
        <w:rPr>
          <w:szCs w:val="22"/>
        </w:rPr>
        <w:t>viac</w:t>
      </w:r>
      <w:r w:rsidR="001B1076" w:rsidRPr="00632787">
        <w:rPr>
          <w:szCs w:val="22"/>
        </w:rPr>
        <w:t xml:space="preserve"> na určenie</w:t>
      </w:r>
      <w:r w:rsidRPr="00632787">
        <w:rPr>
          <w:szCs w:val="22"/>
        </w:rPr>
        <w:t xml:space="preserve">, či odpovedali </w:t>
      </w:r>
      <w:r w:rsidR="001B1076" w:rsidRPr="00632787">
        <w:rPr>
          <w:szCs w:val="22"/>
        </w:rPr>
        <w:t>odlišne</w:t>
      </w:r>
      <w:r w:rsidRPr="00632787">
        <w:rPr>
          <w:szCs w:val="22"/>
        </w:rPr>
        <w:t xml:space="preserve"> </w:t>
      </w:r>
      <w:r w:rsidR="00D9567A" w:rsidRPr="00632787">
        <w:rPr>
          <w:szCs w:val="22"/>
        </w:rPr>
        <w:t>než mladš</w:t>
      </w:r>
      <w:r w:rsidR="007169EE" w:rsidRPr="00632787">
        <w:rPr>
          <w:szCs w:val="22"/>
        </w:rPr>
        <w:t>í</w:t>
      </w:r>
      <w:r w:rsidR="00D9567A" w:rsidRPr="00632787">
        <w:rPr>
          <w:szCs w:val="22"/>
        </w:rPr>
        <w:t xml:space="preserve"> </w:t>
      </w:r>
      <w:r w:rsidR="007169EE" w:rsidRPr="00632787">
        <w:rPr>
          <w:szCs w:val="22"/>
        </w:rPr>
        <w:t>pacienti</w:t>
      </w:r>
      <w:r w:rsidRPr="00632787">
        <w:rPr>
          <w:szCs w:val="22"/>
        </w:rPr>
        <w:t>. Analýza bezpečnostných informácií u</w:t>
      </w:r>
      <w:r w:rsidR="007D2A06" w:rsidRPr="00632787">
        <w:rPr>
          <w:szCs w:val="22"/>
        </w:rPr>
        <w:t> </w:t>
      </w:r>
      <w:r w:rsidRPr="00632787">
        <w:rPr>
          <w:szCs w:val="22"/>
        </w:rPr>
        <w:t>905</w:t>
      </w:r>
      <w:r w:rsidR="007D2A06" w:rsidRPr="00632787">
        <w:rPr>
          <w:szCs w:val="22"/>
        </w:rPr>
        <w:t> </w:t>
      </w:r>
      <w:r w:rsidRPr="00632787">
        <w:rPr>
          <w:szCs w:val="22"/>
        </w:rPr>
        <w:t xml:space="preserve">starších </w:t>
      </w:r>
      <w:r w:rsidR="007169EE" w:rsidRPr="00632787">
        <w:rPr>
          <w:szCs w:val="22"/>
        </w:rPr>
        <w:t>pacientov</w:t>
      </w:r>
      <w:r w:rsidRPr="00632787">
        <w:rPr>
          <w:szCs w:val="22"/>
        </w:rPr>
        <w:t xml:space="preserve"> liečených perampanelom (v dvojito zaslepenej štúdii uskutočnenej pri neepile</w:t>
      </w:r>
      <w:r w:rsidR="001B1076" w:rsidRPr="00632787">
        <w:rPr>
          <w:szCs w:val="22"/>
        </w:rPr>
        <w:t>ptických indikáciách) neodhalila</w:t>
      </w:r>
      <w:r w:rsidRPr="00632787">
        <w:rPr>
          <w:szCs w:val="22"/>
        </w:rPr>
        <w:t xml:space="preserve"> žiadne rozdiely v </w:t>
      </w:r>
      <w:r w:rsidR="00C14845" w:rsidRPr="00632787">
        <w:rPr>
          <w:szCs w:val="22"/>
        </w:rPr>
        <w:t>bezpečnostnom profile</w:t>
      </w:r>
      <w:r w:rsidR="00D9567A" w:rsidRPr="00632787">
        <w:rPr>
          <w:szCs w:val="22"/>
        </w:rPr>
        <w:t xml:space="preserve"> </w:t>
      </w:r>
      <w:r w:rsidR="00C14845" w:rsidRPr="00632787">
        <w:rPr>
          <w:szCs w:val="22"/>
        </w:rPr>
        <w:t xml:space="preserve">súvisiace </w:t>
      </w:r>
      <w:r w:rsidR="00D9567A" w:rsidRPr="00632787">
        <w:rPr>
          <w:szCs w:val="22"/>
        </w:rPr>
        <w:t>s vekom</w:t>
      </w:r>
      <w:r w:rsidR="00AD0C11" w:rsidRPr="00632787">
        <w:rPr>
          <w:szCs w:val="22"/>
        </w:rPr>
        <w:t>. V kombinácii s chýbajúcim rozdielom v expozícii perampanelu súvisiacim s vekom výsledky naznačujú, že úprava dávky u starších osôb sa nevyžaduje.</w:t>
      </w:r>
      <w:r w:rsidR="00C14845" w:rsidRPr="00632787">
        <w:rPr>
          <w:szCs w:val="22"/>
        </w:rPr>
        <w:t xml:space="preserve"> Perampanel sa má u starších pacientov</w:t>
      </w:r>
      <w:r w:rsidR="00216660" w:rsidRPr="00632787">
        <w:rPr>
          <w:szCs w:val="22"/>
        </w:rPr>
        <w:t xml:space="preserve"> používať s</w:t>
      </w:r>
      <w:r w:rsidR="00024600" w:rsidRPr="00632787">
        <w:rPr>
          <w:szCs w:val="22"/>
        </w:rPr>
        <w:t> </w:t>
      </w:r>
      <w:r w:rsidR="00216660" w:rsidRPr="00632787">
        <w:rPr>
          <w:szCs w:val="22"/>
        </w:rPr>
        <w:t>opatrnosťou</w:t>
      </w:r>
      <w:r w:rsidR="00024600" w:rsidRPr="00632787">
        <w:rPr>
          <w:szCs w:val="22"/>
        </w:rPr>
        <w:t>, pričom treba vziať do úvahy potenciál liekových interakcií u</w:t>
      </w:r>
      <w:r w:rsidR="00E22669" w:rsidRPr="00632787">
        <w:rPr>
          <w:szCs w:val="22"/>
        </w:rPr>
        <w:t xml:space="preserve"> polypragmatických </w:t>
      </w:r>
      <w:r w:rsidR="00024600" w:rsidRPr="00632787">
        <w:rPr>
          <w:szCs w:val="22"/>
        </w:rPr>
        <w:t>pacientov</w:t>
      </w:r>
      <w:r w:rsidR="00C14845" w:rsidRPr="00632787">
        <w:rPr>
          <w:szCs w:val="22"/>
        </w:rPr>
        <w:t xml:space="preserve"> (pozri časť 4.4).</w:t>
      </w:r>
    </w:p>
    <w:p w14:paraId="756EA6EE" w14:textId="77777777" w:rsidR="00AD0C11" w:rsidRPr="00632787" w:rsidRDefault="00AD0C11" w:rsidP="00DA2AB9">
      <w:pPr>
        <w:autoSpaceDE w:val="0"/>
        <w:autoSpaceDN w:val="0"/>
        <w:adjustRightInd w:val="0"/>
        <w:rPr>
          <w:szCs w:val="22"/>
        </w:rPr>
      </w:pPr>
    </w:p>
    <w:p w14:paraId="756EA6EF" w14:textId="77777777" w:rsidR="00AD0C11" w:rsidRPr="00632787" w:rsidRDefault="00302431" w:rsidP="00DA2AB9">
      <w:pPr>
        <w:keepNext/>
        <w:autoSpaceDE w:val="0"/>
        <w:autoSpaceDN w:val="0"/>
        <w:adjustRightInd w:val="0"/>
        <w:rPr>
          <w:i/>
          <w:szCs w:val="22"/>
        </w:rPr>
      </w:pPr>
      <w:r w:rsidRPr="00632787">
        <w:rPr>
          <w:i/>
          <w:szCs w:val="22"/>
        </w:rPr>
        <w:t>Porucha</w:t>
      </w:r>
      <w:r w:rsidR="00AD0C11" w:rsidRPr="00632787">
        <w:rPr>
          <w:i/>
          <w:szCs w:val="22"/>
        </w:rPr>
        <w:t xml:space="preserve"> funkcie obličiek</w:t>
      </w:r>
    </w:p>
    <w:p w14:paraId="756EA6F0" w14:textId="77777777" w:rsidR="00AD0C11" w:rsidRPr="00632787" w:rsidRDefault="00AD0C11" w:rsidP="00DA2AB9">
      <w:pPr>
        <w:autoSpaceDE w:val="0"/>
        <w:autoSpaceDN w:val="0"/>
        <w:adjustRightInd w:val="0"/>
        <w:rPr>
          <w:szCs w:val="22"/>
        </w:rPr>
      </w:pPr>
      <w:r w:rsidRPr="00632787">
        <w:rPr>
          <w:szCs w:val="22"/>
        </w:rPr>
        <w:t>U pacientov s </w:t>
      </w:r>
      <w:r w:rsidR="005743FD" w:rsidRPr="00632787">
        <w:rPr>
          <w:szCs w:val="22"/>
        </w:rPr>
        <w:t xml:space="preserve">ľahkou </w:t>
      </w:r>
      <w:r w:rsidRPr="00632787">
        <w:rPr>
          <w:szCs w:val="22"/>
        </w:rPr>
        <w:t>poruchou funkcie obličiek nie je potrebná úprava dávky. Použ</w:t>
      </w:r>
      <w:r w:rsidR="00D9567A" w:rsidRPr="00632787">
        <w:rPr>
          <w:szCs w:val="22"/>
        </w:rPr>
        <w:t>itie</w:t>
      </w:r>
      <w:r w:rsidRPr="00632787">
        <w:rPr>
          <w:szCs w:val="22"/>
        </w:rPr>
        <w:t xml:space="preserve"> u pacientov so </w:t>
      </w:r>
      <w:r w:rsidR="00C14845" w:rsidRPr="00632787">
        <w:rPr>
          <w:szCs w:val="22"/>
        </w:rPr>
        <w:t xml:space="preserve">stredne </w:t>
      </w:r>
      <w:r w:rsidR="005743FD" w:rsidRPr="00632787">
        <w:rPr>
          <w:szCs w:val="22"/>
        </w:rPr>
        <w:t xml:space="preserve">ťažkou </w:t>
      </w:r>
      <w:r w:rsidR="00C14845" w:rsidRPr="00632787">
        <w:rPr>
          <w:szCs w:val="22"/>
        </w:rPr>
        <w:t xml:space="preserve">alebo </w:t>
      </w:r>
      <w:r w:rsidR="005743FD" w:rsidRPr="00632787">
        <w:rPr>
          <w:szCs w:val="22"/>
        </w:rPr>
        <w:t xml:space="preserve">ťažkou </w:t>
      </w:r>
      <w:r w:rsidRPr="00632787">
        <w:rPr>
          <w:szCs w:val="22"/>
        </w:rPr>
        <w:t>poruchou funkcie obličiek alebo pacientov podstupujúcich hemodialýzu sa neodporúča.</w:t>
      </w:r>
    </w:p>
    <w:p w14:paraId="756EA6F1" w14:textId="77777777" w:rsidR="00AD0C11" w:rsidRPr="00632787" w:rsidRDefault="00AD0C11" w:rsidP="00DA2AB9">
      <w:pPr>
        <w:autoSpaceDE w:val="0"/>
        <w:autoSpaceDN w:val="0"/>
        <w:adjustRightInd w:val="0"/>
        <w:rPr>
          <w:szCs w:val="22"/>
        </w:rPr>
      </w:pPr>
    </w:p>
    <w:p w14:paraId="756EA6F2" w14:textId="77777777" w:rsidR="00AD0C11" w:rsidRPr="00632787" w:rsidRDefault="005743FD" w:rsidP="00DA2AB9">
      <w:pPr>
        <w:keepNext/>
        <w:autoSpaceDE w:val="0"/>
        <w:autoSpaceDN w:val="0"/>
        <w:adjustRightInd w:val="0"/>
        <w:rPr>
          <w:i/>
          <w:szCs w:val="22"/>
        </w:rPr>
      </w:pPr>
      <w:r w:rsidRPr="00632787">
        <w:rPr>
          <w:i/>
          <w:szCs w:val="22"/>
        </w:rPr>
        <w:t xml:space="preserve">Porucha </w:t>
      </w:r>
      <w:r w:rsidR="00AD0C11" w:rsidRPr="00632787">
        <w:rPr>
          <w:i/>
          <w:szCs w:val="22"/>
        </w:rPr>
        <w:t>funkcie pečene</w:t>
      </w:r>
    </w:p>
    <w:p w14:paraId="756EA6F3" w14:textId="77777777" w:rsidR="00AD0C11" w:rsidRPr="00632787" w:rsidRDefault="00AD0C11" w:rsidP="00DA2AB9">
      <w:pPr>
        <w:autoSpaceDE w:val="0"/>
        <w:autoSpaceDN w:val="0"/>
        <w:adjustRightInd w:val="0"/>
        <w:rPr>
          <w:szCs w:val="22"/>
        </w:rPr>
      </w:pPr>
      <w:r w:rsidRPr="00632787">
        <w:rPr>
          <w:szCs w:val="22"/>
        </w:rPr>
        <w:t>U pacientov s </w:t>
      </w:r>
      <w:r w:rsidR="005743FD" w:rsidRPr="00632787">
        <w:rPr>
          <w:szCs w:val="22"/>
        </w:rPr>
        <w:t xml:space="preserve">ľahkou </w:t>
      </w:r>
      <w:r w:rsidRPr="00632787">
        <w:rPr>
          <w:szCs w:val="22"/>
        </w:rPr>
        <w:t xml:space="preserve">a stredne </w:t>
      </w:r>
      <w:r w:rsidR="005743FD" w:rsidRPr="00632787">
        <w:rPr>
          <w:szCs w:val="22"/>
        </w:rPr>
        <w:t xml:space="preserve">ťažkou </w:t>
      </w:r>
      <w:r w:rsidRPr="00632787">
        <w:rPr>
          <w:szCs w:val="22"/>
        </w:rPr>
        <w:t>poruchou funkcie pečene sa má dávka zvyšovať podľa klinickej odpovede a znášanlivosti. U pacientov s </w:t>
      </w:r>
      <w:r w:rsidR="005743FD" w:rsidRPr="00632787">
        <w:rPr>
          <w:szCs w:val="22"/>
        </w:rPr>
        <w:t>ľahk</w:t>
      </w:r>
      <w:r w:rsidRPr="00632787">
        <w:rPr>
          <w:szCs w:val="22"/>
        </w:rPr>
        <w:t xml:space="preserve">ou alebo stredne </w:t>
      </w:r>
      <w:r w:rsidR="005743FD" w:rsidRPr="00632787">
        <w:rPr>
          <w:szCs w:val="22"/>
        </w:rPr>
        <w:t xml:space="preserve">ťažkou </w:t>
      </w:r>
      <w:r w:rsidRPr="00632787">
        <w:rPr>
          <w:szCs w:val="22"/>
        </w:rPr>
        <w:t>poruchou funkcie pečene sa môže dávkovanie začať dávkou 2 mg. U pacientov sa má titrovať dávka pomocou 2 mg dávok nie rýchlejšie ako každé 2</w:t>
      </w:r>
      <w:r w:rsidR="007D2A06" w:rsidRPr="00632787">
        <w:rPr>
          <w:szCs w:val="22"/>
        </w:rPr>
        <w:t> </w:t>
      </w:r>
      <w:r w:rsidRPr="00632787">
        <w:rPr>
          <w:szCs w:val="22"/>
        </w:rPr>
        <w:t>týždne na základe znášanlivosti a účinnosti.</w:t>
      </w:r>
    </w:p>
    <w:p w14:paraId="756EA6F4" w14:textId="77777777" w:rsidR="00C231E9" w:rsidRPr="00632787" w:rsidRDefault="00C231E9" w:rsidP="00DA2AB9">
      <w:pPr>
        <w:autoSpaceDE w:val="0"/>
        <w:autoSpaceDN w:val="0"/>
        <w:adjustRightInd w:val="0"/>
        <w:rPr>
          <w:szCs w:val="22"/>
        </w:rPr>
      </w:pPr>
      <w:r w:rsidRPr="00632787">
        <w:rPr>
          <w:szCs w:val="22"/>
        </w:rPr>
        <w:lastRenderedPageBreak/>
        <w:t>Dávkovanie perampanelu u pacientov s </w:t>
      </w:r>
      <w:r w:rsidR="005743FD" w:rsidRPr="00632787">
        <w:rPr>
          <w:szCs w:val="22"/>
        </w:rPr>
        <w:t xml:space="preserve">ľahkou </w:t>
      </w:r>
      <w:r w:rsidRPr="00632787">
        <w:rPr>
          <w:szCs w:val="22"/>
        </w:rPr>
        <w:t xml:space="preserve">a stredne </w:t>
      </w:r>
      <w:r w:rsidR="005743FD" w:rsidRPr="00632787">
        <w:rPr>
          <w:szCs w:val="22"/>
        </w:rPr>
        <w:t xml:space="preserve">ťažkou </w:t>
      </w:r>
      <w:r w:rsidRPr="00632787">
        <w:rPr>
          <w:szCs w:val="22"/>
        </w:rPr>
        <w:t>poruchou funkcie pečene nemá prekročiť 8 mg.</w:t>
      </w:r>
    </w:p>
    <w:p w14:paraId="756EA6F5" w14:textId="77777777" w:rsidR="00AD0C11" w:rsidRPr="00632787" w:rsidRDefault="00AD0C11" w:rsidP="00DA2AB9">
      <w:pPr>
        <w:autoSpaceDE w:val="0"/>
        <w:autoSpaceDN w:val="0"/>
        <w:adjustRightInd w:val="0"/>
        <w:rPr>
          <w:szCs w:val="22"/>
        </w:rPr>
      </w:pPr>
      <w:r w:rsidRPr="00632787">
        <w:rPr>
          <w:szCs w:val="22"/>
        </w:rPr>
        <w:t>Použ</w:t>
      </w:r>
      <w:r w:rsidR="00D9567A" w:rsidRPr="00632787">
        <w:rPr>
          <w:szCs w:val="22"/>
        </w:rPr>
        <w:t>itie</w:t>
      </w:r>
      <w:r w:rsidRPr="00632787">
        <w:rPr>
          <w:szCs w:val="22"/>
        </w:rPr>
        <w:t xml:space="preserve"> u pacientov s </w:t>
      </w:r>
      <w:r w:rsidR="005743FD" w:rsidRPr="00632787">
        <w:rPr>
          <w:szCs w:val="22"/>
        </w:rPr>
        <w:t xml:space="preserve">ťažkou </w:t>
      </w:r>
      <w:r w:rsidRPr="00632787">
        <w:rPr>
          <w:szCs w:val="22"/>
        </w:rPr>
        <w:t xml:space="preserve">poruchou funkcie </w:t>
      </w:r>
      <w:r w:rsidR="00C231E9" w:rsidRPr="00632787">
        <w:rPr>
          <w:szCs w:val="22"/>
        </w:rPr>
        <w:t>pečene</w:t>
      </w:r>
      <w:r w:rsidRPr="00632787">
        <w:rPr>
          <w:szCs w:val="22"/>
        </w:rPr>
        <w:t xml:space="preserve"> sa neodporúča.</w:t>
      </w:r>
    </w:p>
    <w:p w14:paraId="756EA6F6" w14:textId="77777777" w:rsidR="00C14845" w:rsidRPr="00632787" w:rsidRDefault="00C14845" w:rsidP="00DA2AB9">
      <w:pPr>
        <w:rPr>
          <w:szCs w:val="22"/>
        </w:rPr>
      </w:pPr>
    </w:p>
    <w:p w14:paraId="756EA6F7" w14:textId="77777777" w:rsidR="00C14845" w:rsidRPr="00632787" w:rsidRDefault="00B34FF4" w:rsidP="00DA2AB9">
      <w:pPr>
        <w:keepNext/>
        <w:rPr>
          <w:i/>
          <w:szCs w:val="22"/>
        </w:rPr>
      </w:pPr>
      <w:r w:rsidRPr="00632787">
        <w:rPr>
          <w:i/>
          <w:noProof/>
          <w:szCs w:val="22"/>
        </w:rPr>
        <w:t>Pediatrická populácia</w:t>
      </w:r>
    </w:p>
    <w:p w14:paraId="756EA6F8" w14:textId="77777777" w:rsidR="00C14845" w:rsidRPr="00632787" w:rsidRDefault="00C14845" w:rsidP="00DA2AB9">
      <w:pPr>
        <w:autoSpaceDE w:val="0"/>
        <w:autoSpaceDN w:val="0"/>
        <w:adjustRightInd w:val="0"/>
        <w:rPr>
          <w:szCs w:val="22"/>
        </w:rPr>
      </w:pPr>
      <w:r w:rsidRPr="00632787">
        <w:rPr>
          <w:szCs w:val="22"/>
        </w:rPr>
        <w:t xml:space="preserve">Bezpečnosť a účinnosť perampanelu u detí vo veku do </w:t>
      </w:r>
      <w:r w:rsidR="002A0B28" w:rsidRPr="00632787">
        <w:rPr>
          <w:szCs w:val="22"/>
        </w:rPr>
        <w:t>4</w:t>
      </w:r>
      <w:r w:rsidR="00811CF6" w:rsidRPr="00632787">
        <w:rPr>
          <w:szCs w:val="22"/>
        </w:rPr>
        <w:t> </w:t>
      </w:r>
      <w:r w:rsidRPr="00632787">
        <w:rPr>
          <w:szCs w:val="22"/>
        </w:rPr>
        <w:t>rokov</w:t>
      </w:r>
      <w:r w:rsidR="002A0B28" w:rsidRPr="00632787">
        <w:rPr>
          <w:szCs w:val="22"/>
        </w:rPr>
        <w:t xml:space="preserve"> v indikácii POS</w:t>
      </w:r>
      <w:r w:rsidR="00785204" w:rsidRPr="00632787">
        <w:rPr>
          <w:szCs w:val="22"/>
        </w:rPr>
        <w:t xml:space="preserve"> ani</w:t>
      </w:r>
      <w:r w:rsidR="002A0B28" w:rsidRPr="00632787">
        <w:rPr>
          <w:szCs w:val="22"/>
        </w:rPr>
        <w:t xml:space="preserve"> u detí vo veku do 7 rokov v indikácii PGTCS</w:t>
      </w:r>
      <w:r w:rsidRPr="00632787">
        <w:rPr>
          <w:szCs w:val="22"/>
        </w:rPr>
        <w:t xml:space="preserve"> neboli doteraz stanovené.</w:t>
      </w:r>
    </w:p>
    <w:p w14:paraId="756EA6F9" w14:textId="77777777" w:rsidR="00B72AF7" w:rsidRPr="00267830" w:rsidRDefault="00B72AF7" w:rsidP="00DA2AB9">
      <w:pPr>
        <w:autoSpaceDE w:val="0"/>
        <w:autoSpaceDN w:val="0"/>
        <w:adjustRightInd w:val="0"/>
        <w:rPr>
          <w:szCs w:val="22"/>
        </w:rPr>
      </w:pPr>
    </w:p>
    <w:p w14:paraId="756EA6FA" w14:textId="77777777" w:rsidR="00E9251C" w:rsidRPr="00267830" w:rsidRDefault="00E9251C" w:rsidP="00DA2AB9">
      <w:pPr>
        <w:keepNext/>
        <w:rPr>
          <w:szCs w:val="22"/>
          <w:u w:val="single"/>
        </w:rPr>
      </w:pPr>
      <w:r w:rsidRPr="00267830">
        <w:rPr>
          <w:szCs w:val="22"/>
          <w:u w:val="single"/>
        </w:rPr>
        <w:t>Spôsob pod</w:t>
      </w:r>
      <w:r w:rsidR="00B34FF4" w:rsidRPr="00267830">
        <w:rPr>
          <w:szCs w:val="22"/>
          <w:u w:val="single"/>
        </w:rPr>
        <w:t>áv</w:t>
      </w:r>
      <w:r w:rsidRPr="00267830">
        <w:rPr>
          <w:szCs w:val="22"/>
          <w:u w:val="single"/>
        </w:rPr>
        <w:t>ania</w:t>
      </w:r>
    </w:p>
    <w:p w14:paraId="756EA6FB" w14:textId="77777777" w:rsidR="006F5FE2" w:rsidRPr="00267830" w:rsidRDefault="006F5FE2" w:rsidP="00DA2AB9">
      <w:pPr>
        <w:keepNext/>
        <w:rPr>
          <w:szCs w:val="22"/>
        </w:rPr>
      </w:pPr>
    </w:p>
    <w:p w14:paraId="756EA6FC" w14:textId="77777777" w:rsidR="00E9251C" w:rsidRPr="00267830" w:rsidRDefault="00C231E9" w:rsidP="00DA2AB9">
      <w:pPr>
        <w:rPr>
          <w:szCs w:val="22"/>
        </w:rPr>
      </w:pPr>
      <w:r w:rsidRPr="00267830">
        <w:rPr>
          <w:szCs w:val="22"/>
        </w:rPr>
        <w:t>Fycompa sa má užívať vo forme jednorazovej perorálnej dávky pred spaním. Môže sa užívať s jedlom alebo bez jedla (pozri časť</w:t>
      </w:r>
      <w:r w:rsidR="00811CF6" w:rsidRPr="00267830">
        <w:rPr>
          <w:szCs w:val="22"/>
        </w:rPr>
        <w:t> </w:t>
      </w:r>
      <w:r w:rsidRPr="00267830">
        <w:rPr>
          <w:szCs w:val="22"/>
        </w:rPr>
        <w:t>5.2). Tableta sa má prehltn</w:t>
      </w:r>
      <w:r w:rsidR="00A312B2" w:rsidRPr="00267830">
        <w:rPr>
          <w:szCs w:val="22"/>
        </w:rPr>
        <w:t>ú</w:t>
      </w:r>
      <w:r w:rsidRPr="00267830">
        <w:rPr>
          <w:szCs w:val="22"/>
        </w:rPr>
        <w:t xml:space="preserve">ť celá a zapiť pohárom vody. Nemá sa hrýzť, drviť </w:t>
      </w:r>
      <w:r w:rsidR="00277058" w:rsidRPr="00267830">
        <w:rPr>
          <w:szCs w:val="22"/>
        </w:rPr>
        <w:t>ani</w:t>
      </w:r>
      <w:r w:rsidRPr="00267830">
        <w:rPr>
          <w:szCs w:val="22"/>
        </w:rPr>
        <w:t xml:space="preserve"> </w:t>
      </w:r>
      <w:r w:rsidR="00D9567A" w:rsidRPr="00267830">
        <w:rPr>
          <w:szCs w:val="22"/>
        </w:rPr>
        <w:t>roz</w:t>
      </w:r>
      <w:r w:rsidRPr="00267830">
        <w:rPr>
          <w:szCs w:val="22"/>
        </w:rPr>
        <w:t>deliť.</w:t>
      </w:r>
      <w:r w:rsidR="00811CF6" w:rsidRPr="00267830">
        <w:rPr>
          <w:szCs w:val="22"/>
        </w:rPr>
        <w:t xml:space="preserve"> Tablety sa nedajú presne rozdeliť, pretože nemajú deliacu ryhu.</w:t>
      </w:r>
    </w:p>
    <w:p w14:paraId="756EA6FD" w14:textId="77777777" w:rsidR="00E9251C" w:rsidRPr="00267830" w:rsidRDefault="00E9251C" w:rsidP="00DA2AB9">
      <w:pPr>
        <w:rPr>
          <w:szCs w:val="22"/>
        </w:rPr>
      </w:pPr>
    </w:p>
    <w:p w14:paraId="756EA6FE" w14:textId="77777777" w:rsidR="00E9251C" w:rsidRPr="00267830" w:rsidRDefault="00E9251C" w:rsidP="00DA2AB9">
      <w:pPr>
        <w:keepNext/>
        <w:ind w:left="567" w:hanging="567"/>
        <w:rPr>
          <w:szCs w:val="22"/>
        </w:rPr>
      </w:pPr>
      <w:r w:rsidRPr="00267830">
        <w:rPr>
          <w:b/>
          <w:szCs w:val="22"/>
        </w:rPr>
        <w:t>4.3</w:t>
      </w:r>
      <w:r w:rsidRPr="00267830">
        <w:rPr>
          <w:b/>
          <w:szCs w:val="22"/>
        </w:rPr>
        <w:tab/>
        <w:t>Kontraindikácie</w:t>
      </w:r>
    </w:p>
    <w:p w14:paraId="756EA6FF" w14:textId="77777777" w:rsidR="00E9251C" w:rsidRPr="00267830" w:rsidRDefault="00E9251C" w:rsidP="00DA2AB9">
      <w:pPr>
        <w:keepNext/>
        <w:rPr>
          <w:szCs w:val="22"/>
        </w:rPr>
      </w:pPr>
    </w:p>
    <w:p w14:paraId="756EA700" w14:textId="77777777" w:rsidR="00E9251C" w:rsidRPr="00267830" w:rsidRDefault="00F70D1B" w:rsidP="00DA2AB9">
      <w:pPr>
        <w:rPr>
          <w:szCs w:val="22"/>
        </w:rPr>
      </w:pPr>
      <w:r w:rsidRPr="00267830">
        <w:rPr>
          <w:szCs w:val="22"/>
        </w:rPr>
        <w:t xml:space="preserve">Precitlivenosť na </w:t>
      </w:r>
      <w:r w:rsidR="00E9251C" w:rsidRPr="00267830">
        <w:rPr>
          <w:szCs w:val="22"/>
        </w:rPr>
        <w:t>liečivo</w:t>
      </w:r>
      <w:r w:rsidRPr="00267830">
        <w:rPr>
          <w:szCs w:val="22"/>
        </w:rPr>
        <w:t xml:space="preserve"> </w:t>
      </w:r>
      <w:r w:rsidR="00E9251C" w:rsidRPr="00267830">
        <w:rPr>
          <w:szCs w:val="22"/>
        </w:rPr>
        <w:t>alebo na ktorúkoľvek z pomocných látok uveden</w:t>
      </w:r>
      <w:r w:rsidR="00C231E9" w:rsidRPr="00267830">
        <w:rPr>
          <w:szCs w:val="22"/>
        </w:rPr>
        <w:t>ých v</w:t>
      </w:r>
      <w:r w:rsidR="00811CF6" w:rsidRPr="00267830">
        <w:rPr>
          <w:szCs w:val="22"/>
        </w:rPr>
        <w:t> </w:t>
      </w:r>
      <w:r w:rsidR="00C231E9" w:rsidRPr="00267830">
        <w:rPr>
          <w:szCs w:val="22"/>
        </w:rPr>
        <w:t>časti</w:t>
      </w:r>
      <w:r w:rsidR="00811CF6" w:rsidRPr="00267830">
        <w:rPr>
          <w:szCs w:val="22"/>
        </w:rPr>
        <w:t> </w:t>
      </w:r>
      <w:r w:rsidR="00C231E9" w:rsidRPr="00267830">
        <w:rPr>
          <w:szCs w:val="22"/>
        </w:rPr>
        <w:t>6.1.</w:t>
      </w:r>
    </w:p>
    <w:p w14:paraId="756EA701" w14:textId="77777777" w:rsidR="00E9251C" w:rsidRPr="00267830" w:rsidRDefault="00E9251C" w:rsidP="00DA2AB9">
      <w:pPr>
        <w:rPr>
          <w:szCs w:val="22"/>
        </w:rPr>
      </w:pPr>
    </w:p>
    <w:p w14:paraId="756EA702" w14:textId="77777777" w:rsidR="00E9251C" w:rsidRPr="00267830" w:rsidRDefault="00E9251C" w:rsidP="00DA2AB9">
      <w:pPr>
        <w:keepNext/>
        <w:ind w:left="567" w:hanging="567"/>
        <w:rPr>
          <w:szCs w:val="22"/>
        </w:rPr>
      </w:pPr>
      <w:r w:rsidRPr="00267830">
        <w:rPr>
          <w:b/>
          <w:szCs w:val="22"/>
        </w:rPr>
        <w:t>4.4</w:t>
      </w:r>
      <w:r w:rsidRPr="00267830">
        <w:rPr>
          <w:b/>
          <w:szCs w:val="22"/>
        </w:rPr>
        <w:tab/>
        <w:t>Osobitné upozornenia a opatrenia pri používaní</w:t>
      </w:r>
    </w:p>
    <w:p w14:paraId="756EA703" w14:textId="77777777" w:rsidR="00E9251C" w:rsidRPr="00267830" w:rsidRDefault="00E9251C" w:rsidP="00DA2AB9">
      <w:pPr>
        <w:keepNext/>
        <w:rPr>
          <w:szCs w:val="22"/>
        </w:rPr>
      </w:pPr>
    </w:p>
    <w:p w14:paraId="756EA704" w14:textId="77777777" w:rsidR="00C231E9" w:rsidRPr="00267830" w:rsidRDefault="00C231E9" w:rsidP="00DA2AB9">
      <w:pPr>
        <w:keepNext/>
        <w:rPr>
          <w:szCs w:val="22"/>
          <w:u w:val="single"/>
        </w:rPr>
      </w:pPr>
      <w:r w:rsidRPr="00267830">
        <w:rPr>
          <w:szCs w:val="22"/>
          <w:u w:val="single"/>
        </w:rPr>
        <w:t>Samovražedné myšlienky</w:t>
      </w:r>
    </w:p>
    <w:p w14:paraId="756EA705" w14:textId="77777777" w:rsidR="00A47D01" w:rsidRPr="00267830" w:rsidRDefault="00A47D01" w:rsidP="00DA2AB9">
      <w:pPr>
        <w:keepNext/>
        <w:rPr>
          <w:szCs w:val="22"/>
          <w:u w:val="single"/>
        </w:rPr>
      </w:pPr>
    </w:p>
    <w:p w14:paraId="756EA706" w14:textId="77777777" w:rsidR="00C231E9" w:rsidRPr="00267830" w:rsidRDefault="00367241" w:rsidP="00DA2AB9">
      <w:pPr>
        <w:rPr>
          <w:szCs w:val="22"/>
        </w:rPr>
      </w:pPr>
      <w:r w:rsidRPr="00267830">
        <w:rPr>
          <w:szCs w:val="22"/>
        </w:rPr>
        <w:t>Samovražedné myšlienky a správanie sa zaznamenal</w:t>
      </w:r>
      <w:r w:rsidR="00F16BF3" w:rsidRPr="00267830">
        <w:rPr>
          <w:szCs w:val="22"/>
        </w:rPr>
        <w:t>i</w:t>
      </w:r>
      <w:r w:rsidRPr="00267830">
        <w:rPr>
          <w:szCs w:val="22"/>
        </w:rPr>
        <w:t xml:space="preserve"> u pacientov liečených antiepileptikami v </w:t>
      </w:r>
      <w:r w:rsidR="00F16BF3" w:rsidRPr="00267830">
        <w:rPr>
          <w:szCs w:val="22"/>
        </w:rPr>
        <w:t>niekoľkých</w:t>
      </w:r>
      <w:r w:rsidRPr="00267830">
        <w:rPr>
          <w:szCs w:val="22"/>
        </w:rPr>
        <w:t xml:space="preserve"> indikáciách. Meta-analýza randomizovaných placebom kontr</w:t>
      </w:r>
      <w:r w:rsidR="00A42FF7" w:rsidRPr="00267830">
        <w:rPr>
          <w:szCs w:val="22"/>
        </w:rPr>
        <w:t xml:space="preserve">olovaných klinických štúdií s antiepileptikami tiež preukázala </w:t>
      </w:r>
      <w:r w:rsidR="00D9567A" w:rsidRPr="00267830">
        <w:rPr>
          <w:szCs w:val="22"/>
        </w:rPr>
        <w:t xml:space="preserve">mierne </w:t>
      </w:r>
      <w:r w:rsidR="00A42FF7" w:rsidRPr="00267830">
        <w:rPr>
          <w:szCs w:val="22"/>
        </w:rPr>
        <w:t>zvýšené riziko samovražedných myšlienok a správania. Mechanizmus tohto rizika nie je známy a dostupné údaje nevylučujú možnosť zvýšeného rizika pre perampanel.</w:t>
      </w:r>
    </w:p>
    <w:p w14:paraId="756EA707" w14:textId="77777777" w:rsidR="00A42FF7" w:rsidRPr="00267830" w:rsidRDefault="00A42FF7" w:rsidP="00DA2AB9">
      <w:pPr>
        <w:rPr>
          <w:szCs w:val="22"/>
        </w:rPr>
      </w:pPr>
      <w:r w:rsidRPr="00267830">
        <w:rPr>
          <w:szCs w:val="22"/>
        </w:rPr>
        <w:t>Preto sa majú u</w:t>
      </w:r>
      <w:r w:rsidR="00785204" w:rsidRPr="00267830">
        <w:rPr>
          <w:szCs w:val="22"/>
        </w:rPr>
        <w:t> </w:t>
      </w:r>
      <w:r w:rsidRPr="00267830">
        <w:rPr>
          <w:szCs w:val="22"/>
        </w:rPr>
        <w:t>pacientov</w:t>
      </w:r>
      <w:r w:rsidR="00785204" w:rsidRPr="00267830">
        <w:rPr>
          <w:szCs w:val="22"/>
        </w:rPr>
        <w:t xml:space="preserve"> (detí, dospievajúcich a</w:t>
      </w:r>
      <w:r w:rsidR="00E2777E" w:rsidRPr="00267830">
        <w:rPr>
          <w:szCs w:val="22"/>
        </w:rPr>
        <w:t> </w:t>
      </w:r>
      <w:r w:rsidR="00785204" w:rsidRPr="00267830">
        <w:rPr>
          <w:szCs w:val="22"/>
        </w:rPr>
        <w:t>dospelých</w:t>
      </w:r>
      <w:r w:rsidR="00E2777E" w:rsidRPr="00267830">
        <w:rPr>
          <w:szCs w:val="22"/>
        </w:rPr>
        <w:t>)</w:t>
      </w:r>
      <w:r w:rsidRPr="00267830">
        <w:rPr>
          <w:szCs w:val="22"/>
        </w:rPr>
        <w:t xml:space="preserve"> sledovať prejavy samovražedných myšlienok a správania a má sa zvážiť vhodná liečba. Pacientom (a opatrovateľom</w:t>
      </w:r>
      <w:r w:rsidR="00F16BF3" w:rsidRPr="00267830">
        <w:rPr>
          <w:szCs w:val="22"/>
        </w:rPr>
        <w:t xml:space="preserve"> pacientov</w:t>
      </w:r>
      <w:r w:rsidRPr="00267830">
        <w:rPr>
          <w:szCs w:val="22"/>
        </w:rPr>
        <w:t xml:space="preserve">) </w:t>
      </w:r>
      <w:r w:rsidR="00F16BF3" w:rsidRPr="00267830">
        <w:rPr>
          <w:szCs w:val="22"/>
        </w:rPr>
        <w:t>sa má</w:t>
      </w:r>
      <w:r w:rsidRPr="00267830">
        <w:rPr>
          <w:szCs w:val="22"/>
        </w:rPr>
        <w:t xml:space="preserve"> odporučiť, aby vyhľadali lekársku pomoc, ak sa objavia prejavy samovražedných myšlienok alebo správania.</w:t>
      </w:r>
    </w:p>
    <w:p w14:paraId="756EA708" w14:textId="77777777" w:rsidR="00A42FF7" w:rsidRPr="00267830" w:rsidRDefault="00A42FF7" w:rsidP="00DA2AB9">
      <w:pPr>
        <w:rPr>
          <w:szCs w:val="22"/>
        </w:rPr>
      </w:pPr>
    </w:p>
    <w:p w14:paraId="756EA709" w14:textId="77777777" w:rsidR="00B349F8" w:rsidRPr="00267830" w:rsidRDefault="00B349F8" w:rsidP="00DA2AB9">
      <w:pPr>
        <w:keepNext/>
        <w:rPr>
          <w:szCs w:val="22"/>
          <w:u w:val="single"/>
        </w:rPr>
      </w:pPr>
      <w:r w:rsidRPr="00267830">
        <w:rPr>
          <w:szCs w:val="22"/>
          <w:u w:val="single"/>
        </w:rPr>
        <w:t>Závažné kožné nežiaduce reakcie (SCAR)</w:t>
      </w:r>
    </w:p>
    <w:p w14:paraId="756EA70A" w14:textId="77777777" w:rsidR="000C7BA4" w:rsidRPr="00267830" w:rsidRDefault="000C7BA4" w:rsidP="00DA2AB9">
      <w:pPr>
        <w:rPr>
          <w:szCs w:val="22"/>
        </w:rPr>
      </w:pPr>
    </w:p>
    <w:p w14:paraId="756EA70B" w14:textId="77777777" w:rsidR="00B349F8" w:rsidRPr="00267830" w:rsidRDefault="00B349F8" w:rsidP="00DA2AB9">
      <w:pPr>
        <w:rPr>
          <w:szCs w:val="22"/>
        </w:rPr>
      </w:pPr>
      <w:r w:rsidRPr="00267830">
        <w:rPr>
          <w:szCs w:val="22"/>
        </w:rPr>
        <w:t>Závažné kožné nežiaduce reakcie (SCAR) vrátane reakcií na liek s eozinofíliou a systémovými príznakmi (DRESS)</w:t>
      </w:r>
      <w:r w:rsidR="009A0362" w:rsidRPr="00267830">
        <w:rPr>
          <w:szCs w:val="22"/>
        </w:rPr>
        <w:t xml:space="preserve"> a Stevensovho-Johnsonovho syndrómu (SJS)</w:t>
      </w:r>
      <w:r w:rsidRPr="00267830">
        <w:rPr>
          <w:szCs w:val="22"/>
        </w:rPr>
        <w:t>, ktoré môžu byť život ohrozujúce alebo fatálne, boli hlásené (frekvenci</w:t>
      </w:r>
      <w:r w:rsidR="00E57360" w:rsidRPr="00267830">
        <w:rPr>
          <w:szCs w:val="22"/>
        </w:rPr>
        <w:t>a nie je známa, pozri časť </w:t>
      </w:r>
      <w:r w:rsidRPr="00267830">
        <w:rPr>
          <w:szCs w:val="22"/>
        </w:rPr>
        <w:t>4.8) v súvislosti s liečbou perampanelom.</w:t>
      </w:r>
    </w:p>
    <w:p w14:paraId="756EA70C" w14:textId="77777777" w:rsidR="00B349F8" w:rsidRPr="00267830" w:rsidRDefault="00B349F8" w:rsidP="00DA2AB9">
      <w:pPr>
        <w:rPr>
          <w:szCs w:val="22"/>
        </w:rPr>
      </w:pPr>
    </w:p>
    <w:p w14:paraId="756EA70D" w14:textId="77777777" w:rsidR="000C7BA4" w:rsidRPr="00267830" w:rsidRDefault="00B349F8" w:rsidP="00DA2AB9">
      <w:pPr>
        <w:rPr>
          <w:szCs w:val="22"/>
        </w:rPr>
      </w:pPr>
      <w:r w:rsidRPr="00267830">
        <w:rPr>
          <w:szCs w:val="22"/>
        </w:rPr>
        <w:t xml:space="preserve">Pri predpisovaní lieku treba pacientov poučiť o </w:t>
      </w:r>
      <w:r w:rsidR="0019253D" w:rsidRPr="00267830">
        <w:rPr>
          <w:szCs w:val="22"/>
        </w:rPr>
        <w:t>prejavoch</w:t>
      </w:r>
      <w:r w:rsidRPr="00267830">
        <w:rPr>
          <w:szCs w:val="22"/>
        </w:rPr>
        <w:t xml:space="preserve"> a </w:t>
      </w:r>
      <w:r w:rsidR="0019253D" w:rsidRPr="00267830">
        <w:rPr>
          <w:szCs w:val="22"/>
        </w:rPr>
        <w:t>príznakoch</w:t>
      </w:r>
      <w:r w:rsidRPr="00267830">
        <w:rPr>
          <w:szCs w:val="22"/>
        </w:rPr>
        <w:t xml:space="preserve"> a starostlivo u nich sledovať výskyt kožných reakcií. </w:t>
      </w:r>
    </w:p>
    <w:p w14:paraId="756EA70E" w14:textId="77777777" w:rsidR="000C7BA4" w:rsidRPr="00267830" w:rsidRDefault="000C7BA4" w:rsidP="00DA2AB9">
      <w:pPr>
        <w:rPr>
          <w:szCs w:val="22"/>
        </w:rPr>
      </w:pPr>
    </w:p>
    <w:p w14:paraId="756EA70F" w14:textId="77777777" w:rsidR="00772503" w:rsidRPr="00267830" w:rsidRDefault="00B349F8" w:rsidP="00DA2AB9">
      <w:pPr>
        <w:rPr>
          <w:szCs w:val="22"/>
        </w:rPr>
      </w:pPr>
      <w:r w:rsidRPr="00267830">
        <w:rPr>
          <w:szCs w:val="22"/>
        </w:rPr>
        <w:t>Príznaky DRESS zvyčajne zahŕňajú okrem iného horúčku, vyrážku spojenú s postihnutím iných orgánových systémov, lymfadenopatiu, abnormalit</w:t>
      </w:r>
      <w:r w:rsidR="0019253D" w:rsidRPr="00267830">
        <w:rPr>
          <w:szCs w:val="22"/>
        </w:rPr>
        <w:t>y</w:t>
      </w:r>
      <w:r w:rsidRPr="00267830">
        <w:rPr>
          <w:szCs w:val="22"/>
        </w:rPr>
        <w:t xml:space="preserve"> funkčných pečeňových testov a eozinofíliu. Je dôležité </w:t>
      </w:r>
      <w:r w:rsidR="004B1343" w:rsidRPr="00267830">
        <w:rPr>
          <w:szCs w:val="22"/>
        </w:rPr>
        <w:t>uvedomiť si</w:t>
      </w:r>
      <w:r w:rsidRPr="00267830">
        <w:rPr>
          <w:szCs w:val="22"/>
        </w:rPr>
        <w:t xml:space="preserve">, že včasné prejavy precitlivenosti, ako sú horúčka alebo lymfadenopatia, môžu byť prítomné aj </w:t>
      </w:r>
      <w:r w:rsidR="004B1343" w:rsidRPr="00267830">
        <w:rPr>
          <w:szCs w:val="22"/>
        </w:rPr>
        <w:t>napriek tomu</w:t>
      </w:r>
      <w:r w:rsidRPr="00267830">
        <w:rPr>
          <w:szCs w:val="22"/>
        </w:rPr>
        <w:t xml:space="preserve">, že vyrážka nie je </w:t>
      </w:r>
      <w:r w:rsidR="004B1343" w:rsidRPr="00267830">
        <w:rPr>
          <w:szCs w:val="22"/>
        </w:rPr>
        <w:t>evidentná</w:t>
      </w:r>
      <w:r w:rsidRPr="00267830">
        <w:rPr>
          <w:szCs w:val="22"/>
        </w:rPr>
        <w:t xml:space="preserve">. </w:t>
      </w:r>
    </w:p>
    <w:p w14:paraId="756EA710" w14:textId="77777777" w:rsidR="000C7BA4" w:rsidRPr="00267830" w:rsidRDefault="000C7BA4" w:rsidP="00DA2AB9">
      <w:pPr>
        <w:rPr>
          <w:szCs w:val="22"/>
        </w:rPr>
      </w:pPr>
    </w:p>
    <w:p w14:paraId="756EA711" w14:textId="77777777" w:rsidR="00772503" w:rsidRPr="00267830" w:rsidRDefault="00AD70B1" w:rsidP="00DA2AB9">
      <w:pPr>
        <w:rPr>
          <w:szCs w:val="22"/>
        </w:rPr>
      </w:pPr>
      <w:r w:rsidRPr="00267830">
        <w:rPr>
          <w:szCs w:val="22"/>
        </w:rPr>
        <w:t xml:space="preserve">Typické, aj keď nie </w:t>
      </w:r>
      <w:r w:rsidRPr="00267830">
        <w:rPr>
          <w:szCs w:val="22"/>
          <w:shd w:val="clear" w:color="auto" w:fill="FFFFFF"/>
        </w:rPr>
        <w:t>výhradné</w:t>
      </w:r>
      <w:r w:rsidR="009A0362" w:rsidRPr="00267830">
        <w:rPr>
          <w:szCs w:val="22"/>
        </w:rPr>
        <w:t xml:space="preserve"> symptómy SJS </w:t>
      </w:r>
      <w:r w:rsidRPr="00267830">
        <w:rPr>
          <w:szCs w:val="22"/>
        </w:rPr>
        <w:t xml:space="preserve">sú </w:t>
      </w:r>
      <w:r w:rsidR="009A0362" w:rsidRPr="00267830">
        <w:rPr>
          <w:szCs w:val="22"/>
        </w:rPr>
        <w:t>o</w:t>
      </w:r>
      <w:r w:rsidR="00747867" w:rsidRPr="00267830">
        <w:rPr>
          <w:szCs w:val="22"/>
        </w:rPr>
        <w:t>lupovanie</w:t>
      </w:r>
      <w:r w:rsidR="009A0362" w:rsidRPr="00267830">
        <w:rPr>
          <w:szCs w:val="22"/>
        </w:rPr>
        <w:t xml:space="preserve"> kože (epiderm</w:t>
      </w:r>
      <w:r w:rsidR="00DA4582" w:rsidRPr="00267830">
        <w:rPr>
          <w:szCs w:val="22"/>
        </w:rPr>
        <w:t>álna nekróza/tvorba pľuzgierov) </w:t>
      </w:r>
      <w:r w:rsidR="009A0362" w:rsidRPr="00267830">
        <w:rPr>
          <w:szCs w:val="22"/>
        </w:rPr>
        <w:t>&lt;</w:t>
      </w:r>
      <w:r w:rsidR="00DA4582" w:rsidRPr="00267830">
        <w:rPr>
          <w:szCs w:val="22"/>
        </w:rPr>
        <w:t> </w:t>
      </w:r>
      <w:r w:rsidR="009A0362" w:rsidRPr="00267830">
        <w:rPr>
          <w:szCs w:val="22"/>
        </w:rPr>
        <w:t>10</w:t>
      </w:r>
      <w:r w:rsidR="00DA4582" w:rsidRPr="00267830">
        <w:rPr>
          <w:szCs w:val="22"/>
        </w:rPr>
        <w:t> </w:t>
      </w:r>
      <w:r w:rsidR="009A0362" w:rsidRPr="00267830">
        <w:rPr>
          <w:szCs w:val="22"/>
        </w:rPr>
        <w:t>%, erytematózn</w:t>
      </w:r>
      <w:r w:rsidR="004B1289" w:rsidRPr="00267830">
        <w:rPr>
          <w:szCs w:val="22"/>
        </w:rPr>
        <w:t>e postihnutie</w:t>
      </w:r>
      <w:r w:rsidR="009A0362" w:rsidRPr="00267830">
        <w:rPr>
          <w:szCs w:val="22"/>
        </w:rPr>
        <w:t xml:space="preserve"> kož</w:t>
      </w:r>
      <w:r w:rsidR="004B1289" w:rsidRPr="00267830">
        <w:rPr>
          <w:szCs w:val="22"/>
        </w:rPr>
        <w:t>e</w:t>
      </w:r>
      <w:r w:rsidR="009A0362" w:rsidRPr="00267830">
        <w:rPr>
          <w:szCs w:val="22"/>
        </w:rPr>
        <w:t xml:space="preserve"> (</w:t>
      </w:r>
      <w:r w:rsidR="004B1289" w:rsidRPr="00267830">
        <w:rPr>
          <w:szCs w:val="22"/>
        </w:rPr>
        <w:t>súvislé</w:t>
      </w:r>
      <w:r w:rsidR="009A0362" w:rsidRPr="00267830">
        <w:rPr>
          <w:szCs w:val="22"/>
        </w:rPr>
        <w:t>), rýchla progresia, bolestivé atypické lézie v tvare terča a/alebo fialové makuly so širokou disemináciou alebo veľký erytém (</w:t>
      </w:r>
      <w:r w:rsidR="004B1289" w:rsidRPr="00267830">
        <w:rPr>
          <w:szCs w:val="22"/>
        </w:rPr>
        <w:t>súvislý</w:t>
      </w:r>
      <w:r w:rsidR="009A0362" w:rsidRPr="00267830">
        <w:rPr>
          <w:szCs w:val="22"/>
        </w:rPr>
        <w:t>), bulózne/</w:t>
      </w:r>
      <w:r w:rsidR="000C7BA4" w:rsidRPr="00267830">
        <w:rPr>
          <w:szCs w:val="22"/>
        </w:rPr>
        <w:t xml:space="preserve">erozívne postihnutie viac ako </w:t>
      </w:r>
      <w:r w:rsidR="004B1289" w:rsidRPr="00267830">
        <w:rPr>
          <w:szCs w:val="22"/>
        </w:rPr>
        <w:t>dvoch obalstí</w:t>
      </w:r>
      <w:r w:rsidR="000C7BA4" w:rsidRPr="00267830">
        <w:rPr>
          <w:szCs w:val="22"/>
        </w:rPr>
        <w:t> </w:t>
      </w:r>
      <w:r w:rsidR="009A0362" w:rsidRPr="00267830">
        <w:rPr>
          <w:szCs w:val="22"/>
        </w:rPr>
        <w:t>slizn</w:t>
      </w:r>
      <w:r w:rsidR="004B1289" w:rsidRPr="00267830">
        <w:rPr>
          <w:szCs w:val="22"/>
        </w:rPr>
        <w:t>ice</w:t>
      </w:r>
      <w:r w:rsidR="009A0362" w:rsidRPr="00267830">
        <w:rPr>
          <w:szCs w:val="22"/>
        </w:rPr>
        <w:t xml:space="preserve">. </w:t>
      </w:r>
    </w:p>
    <w:p w14:paraId="756EA712" w14:textId="77777777" w:rsidR="00772503" w:rsidRPr="00267830" w:rsidRDefault="00772503" w:rsidP="00DA2AB9">
      <w:pPr>
        <w:rPr>
          <w:szCs w:val="22"/>
        </w:rPr>
      </w:pPr>
    </w:p>
    <w:p w14:paraId="756EA713" w14:textId="77777777" w:rsidR="00B349F8" w:rsidRPr="00267830" w:rsidRDefault="00B349F8" w:rsidP="00DA2AB9">
      <w:pPr>
        <w:rPr>
          <w:szCs w:val="22"/>
        </w:rPr>
      </w:pPr>
      <w:r w:rsidRPr="00267830">
        <w:rPr>
          <w:szCs w:val="22"/>
        </w:rPr>
        <w:t xml:space="preserve">Ak sa objavia </w:t>
      </w:r>
      <w:r w:rsidR="004B1343" w:rsidRPr="00267830">
        <w:rPr>
          <w:szCs w:val="22"/>
        </w:rPr>
        <w:t>prejavy</w:t>
      </w:r>
      <w:r w:rsidRPr="00267830">
        <w:rPr>
          <w:szCs w:val="22"/>
        </w:rPr>
        <w:t xml:space="preserve"> a príznaky naznačujúce tieto reakcie, je potrebné perampanel okamžite vysadiť a zvážiť alternatívnu liečbu (ak je to vhodné).</w:t>
      </w:r>
    </w:p>
    <w:p w14:paraId="756EA714" w14:textId="77777777" w:rsidR="009A0362" w:rsidRPr="00267830" w:rsidRDefault="009A0362" w:rsidP="00DA2AB9">
      <w:pPr>
        <w:rPr>
          <w:szCs w:val="22"/>
        </w:rPr>
      </w:pPr>
    </w:p>
    <w:p w14:paraId="756EA715" w14:textId="77777777" w:rsidR="009A0362" w:rsidRPr="00267830" w:rsidRDefault="009A0362" w:rsidP="00DA2AB9">
      <w:pPr>
        <w:rPr>
          <w:szCs w:val="22"/>
        </w:rPr>
      </w:pPr>
      <w:r w:rsidRPr="00267830">
        <w:rPr>
          <w:szCs w:val="22"/>
        </w:rPr>
        <w:t xml:space="preserve">Ak sa u pacienta užívajúceho perampanel rozvinie závažná reakcia </w:t>
      </w:r>
      <w:r w:rsidR="004B1289" w:rsidRPr="00267830">
        <w:rPr>
          <w:szCs w:val="22"/>
        </w:rPr>
        <w:t>ako</w:t>
      </w:r>
      <w:r w:rsidRPr="00267830">
        <w:rPr>
          <w:szCs w:val="22"/>
        </w:rPr>
        <w:t xml:space="preserve"> SJS alebo DRESS, </w:t>
      </w:r>
      <w:r w:rsidR="004B1289" w:rsidRPr="00267830">
        <w:rPr>
          <w:szCs w:val="22"/>
        </w:rPr>
        <w:t>liečba perampanelom sa u tohto pacienta nesmie v žiadnom prípade znovu začať.</w:t>
      </w:r>
    </w:p>
    <w:p w14:paraId="756EA716" w14:textId="77777777" w:rsidR="00E2777E" w:rsidRPr="00267830" w:rsidRDefault="00E2777E" w:rsidP="00DA2AB9">
      <w:pPr>
        <w:rPr>
          <w:szCs w:val="22"/>
        </w:rPr>
      </w:pPr>
    </w:p>
    <w:p w14:paraId="756EA717" w14:textId="77777777" w:rsidR="00E2777E" w:rsidRPr="00267830" w:rsidRDefault="000855E9" w:rsidP="00DA2AB9">
      <w:pPr>
        <w:keepNext/>
        <w:rPr>
          <w:szCs w:val="22"/>
          <w:u w:val="single"/>
        </w:rPr>
      </w:pPr>
      <w:r w:rsidRPr="00267830">
        <w:rPr>
          <w:szCs w:val="22"/>
          <w:u w:val="single"/>
        </w:rPr>
        <w:t>A</w:t>
      </w:r>
      <w:r w:rsidR="00E2777E" w:rsidRPr="00267830">
        <w:rPr>
          <w:szCs w:val="22"/>
          <w:u w:val="single"/>
        </w:rPr>
        <w:t>bsenci</w:t>
      </w:r>
      <w:r w:rsidRPr="00267830">
        <w:rPr>
          <w:szCs w:val="22"/>
          <w:u w:val="single"/>
        </w:rPr>
        <w:t>e</w:t>
      </w:r>
      <w:r w:rsidR="00E2777E" w:rsidRPr="00267830">
        <w:rPr>
          <w:szCs w:val="22"/>
          <w:u w:val="single"/>
        </w:rPr>
        <w:t xml:space="preserve"> a myoklonické záchvaty</w:t>
      </w:r>
    </w:p>
    <w:p w14:paraId="756EA718" w14:textId="77777777" w:rsidR="00E2777E" w:rsidRPr="00267830" w:rsidRDefault="00E2777E" w:rsidP="00DA2AB9">
      <w:pPr>
        <w:keepNext/>
        <w:rPr>
          <w:szCs w:val="22"/>
        </w:rPr>
      </w:pPr>
    </w:p>
    <w:p w14:paraId="756EA719" w14:textId="77777777" w:rsidR="00E2777E" w:rsidRPr="00267830" w:rsidRDefault="000855E9" w:rsidP="00DA2AB9">
      <w:pPr>
        <w:rPr>
          <w:szCs w:val="22"/>
        </w:rPr>
      </w:pPr>
      <w:r w:rsidRPr="00267830">
        <w:rPr>
          <w:szCs w:val="22"/>
        </w:rPr>
        <w:t>A</w:t>
      </w:r>
      <w:r w:rsidR="00E2777E" w:rsidRPr="00267830">
        <w:rPr>
          <w:szCs w:val="22"/>
        </w:rPr>
        <w:t>bsenci</w:t>
      </w:r>
      <w:r w:rsidRPr="00267830">
        <w:rPr>
          <w:szCs w:val="22"/>
        </w:rPr>
        <w:t>e</w:t>
      </w:r>
      <w:r w:rsidR="00E2777E" w:rsidRPr="00267830">
        <w:rPr>
          <w:szCs w:val="22"/>
        </w:rPr>
        <w:t xml:space="preserve"> a myoklonické záchvaty sú dva bežné typy generalizovaných záchvatov, ktoré sa často vyskytujú u pacientov s IGE. O iných antiepileptikách (AE) je známe, že indukujú alebo zhoršujú tieto typy záchvatov. Počas liečby Fycompou sa majú pacienti s myoklonickými záchvatmi a</w:t>
      </w:r>
      <w:r w:rsidR="002868AF" w:rsidRPr="00267830">
        <w:rPr>
          <w:szCs w:val="22"/>
        </w:rPr>
        <w:t> </w:t>
      </w:r>
      <w:r w:rsidR="00E2777E" w:rsidRPr="00267830">
        <w:rPr>
          <w:szCs w:val="22"/>
        </w:rPr>
        <w:t>absenci</w:t>
      </w:r>
      <w:r w:rsidR="00A50F6D" w:rsidRPr="00267830">
        <w:rPr>
          <w:szCs w:val="22"/>
        </w:rPr>
        <w:t>ami</w:t>
      </w:r>
      <w:r w:rsidR="00E2777E" w:rsidRPr="00267830">
        <w:rPr>
          <w:szCs w:val="22"/>
        </w:rPr>
        <w:t xml:space="preserve"> sledovať.</w:t>
      </w:r>
    </w:p>
    <w:p w14:paraId="756EA71A" w14:textId="77777777" w:rsidR="00B349F8" w:rsidRPr="00267830" w:rsidRDefault="00B349F8" w:rsidP="00DA2AB9">
      <w:pPr>
        <w:rPr>
          <w:szCs w:val="22"/>
        </w:rPr>
      </w:pPr>
    </w:p>
    <w:p w14:paraId="756EA71B" w14:textId="77777777" w:rsidR="00A42FF7" w:rsidRPr="00267830" w:rsidRDefault="00A42FF7" w:rsidP="00DA2AB9">
      <w:pPr>
        <w:keepNext/>
        <w:rPr>
          <w:szCs w:val="22"/>
          <w:u w:val="single"/>
        </w:rPr>
      </w:pPr>
      <w:r w:rsidRPr="00267830">
        <w:rPr>
          <w:szCs w:val="22"/>
          <w:u w:val="single"/>
        </w:rPr>
        <w:t>Poruchy nervového systému</w:t>
      </w:r>
    </w:p>
    <w:p w14:paraId="756EA71C" w14:textId="77777777" w:rsidR="00A47D01" w:rsidRPr="00267830" w:rsidRDefault="00A47D01" w:rsidP="00DA2AB9">
      <w:pPr>
        <w:keepNext/>
        <w:rPr>
          <w:szCs w:val="22"/>
          <w:u w:val="single"/>
        </w:rPr>
      </w:pPr>
    </w:p>
    <w:p w14:paraId="756EA71D" w14:textId="77777777" w:rsidR="00A42FF7" w:rsidRPr="00267830" w:rsidRDefault="00A42FF7" w:rsidP="00DA2AB9">
      <w:pPr>
        <w:rPr>
          <w:szCs w:val="22"/>
        </w:rPr>
      </w:pPr>
      <w:r w:rsidRPr="00267830">
        <w:rPr>
          <w:szCs w:val="22"/>
        </w:rPr>
        <w:t>Perampanel môže spôsobiť závrat a ospalosť a preto môže ovplyvňovať schopnosť viesť vozidlá alebo obsluhovať stroje (pozri časť</w:t>
      </w:r>
      <w:r w:rsidR="00811CF6" w:rsidRPr="00267830">
        <w:rPr>
          <w:szCs w:val="22"/>
        </w:rPr>
        <w:t> </w:t>
      </w:r>
      <w:r w:rsidRPr="00267830">
        <w:rPr>
          <w:szCs w:val="22"/>
        </w:rPr>
        <w:t>4.7).</w:t>
      </w:r>
    </w:p>
    <w:p w14:paraId="756EA71E" w14:textId="77777777" w:rsidR="00A42FF7" w:rsidRPr="00267830" w:rsidRDefault="00A42FF7" w:rsidP="00DA2AB9">
      <w:pPr>
        <w:rPr>
          <w:szCs w:val="22"/>
        </w:rPr>
      </w:pPr>
    </w:p>
    <w:p w14:paraId="756EA71F" w14:textId="77777777" w:rsidR="00A42FF7" w:rsidRPr="00267830" w:rsidRDefault="009A0362" w:rsidP="00DA2AB9">
      <w:pPr>
        <w:keepNext/>
        <w:rPr>
          <w:szCs w:val="22"/>
          <w:u w:val="single"/>
        </w:rPr>
      </w:pPr>
      <w:r w:rsidRPr="00267830">
        <w:rPr>
          <w:szCs w:val="22"/>
          <w:u w:val="single"/>
        </w:rPr>
        <w:t>Hormonálne</w:t>
      </w:r>
      <w:r w:rsidR="00A42FF7" w:rsidRPr="00267830">
        <w:rPr>
          <w:szCs w:val="22"/>
          <w:u w:val="single"/>
        </w:rPr>
        <w:t xml:space="preserve"> kontraceptíva</w:t>
      </w:r>
    </w:p>
    <w:p w14:paraId="756EA720" w14:textId="77777777" w:rsidR="00A47D01" w:rsidRPr="00267830" w:rsidRDefault="00A47D01" w:rsidP="00DA2AB9">
      <w:pPr>
        <w:keepNext/>
        <w:rPr>
          <w:szCs w:val="22"/>
          <w:u w:val="single"/>
        </w:rPr>
      </w:pPr>
    </w:p>
    <w:p w14:paraId="756EA721" w14:textId="77777777" w:rsidR="00C231E9" w:rsidRPr="00267830" w:rsidRDefault="00A42FF7" w:rsidP="00DA2AB9">
      <w:pPr>
        <w:rPr>
          <w:szCs w:val="22"/>
        </w:rPr>
      </w:pPr>
      <w:r w:rsidRPr="00267830">
        <w:rPr>
          <w:szCs w:val="22"/>
        </w:rPr>
        <w:t>Pri dávkach Fycompy 12 mg/deň sa môže znížiť účinnosť hormonálnych kontraceptív obsahujúcich progestagény</w:t>
      </w:r>
      <w:r w:rsidR="001E3D51" w:rsidRPr="00267830">
        <w:rPr>
          <w:szCs w:val="22"/>
        </w:rPr>
        <w:t>; za týchto okolností sa odporúčajú ďalšie nehormonálne formy antikoncepcie pri použití Fycompy (pozri časť</w:t>
      </w:r>
      <w:r w:rsidR="00811CF6" w:rsidRPr="00267830">
        <w:rPr>
          <w:szCs w:val="22"/>
        </w:rPr>
        <w:t> </w:t>
      </w:r>
      <w:r w:rsidR="001E3D51" w:rsidRPr="00267830">
        <w:rPr>
          <w:szCs w:val="22"/>
        </w:rPr>
        <w:t>4.5).</w:t>
      </w:r>
    </w:p>
    <w:p w14:paraId="756EA722" w14:textId="77777777" w:rsidR="001E3D51" w:rsidRPr="00267830" w:rsidRDefault="001E3D51" w:rsidP="00DA2AB9">
      <w:pPr>
        <w:rPr>
          <w:szCs w:val="22"/>
        </w:rPr>
      </w:pPr>
    </w:p>
    <w:p w14:paraId="756EA723" w14:textId="77777777" w:rsidR="001E3D51" w:rsidRPr="00267830" w:rsidRDefault="00D45E72" w:rsidP="00DA2AB9">
      <w:pPr>
        <w:keepNext/>
        <w:rPr>
          <w:szCs w:val="22"/>
          <w:u w:val="single"/>
        </w:rPr>
      </w:pPr>
      <w:r w:rsidRPr="00267830">
        <w:rPr>
          <w:szCs w:val="22"/>
          <w:u w:val="single"/>
        </w:rPr>
        <w:t>Pády</w:t>
      </w:r>
    </w:p>
    <w:p w14:paraId="756EA724" w14:textId="77777777" w:rsidR="00A47D01" w:rsidRPr="00267830" w:rsidRDefault="00A47D01" w:rsidP="00DA2AB9">
      <w:pPr>
        <w:keepNext/>
        <w:rPr>
          <w:szCs w:val="22"/>
          <w:u w:val="single"/>
        </w:rPr>
      </w:pPr>
    </w:p>
    <w:p w14:paraId="756EA725" w14:textId="77777777" w:rsidR="00D45E72" w:rsidRPr="00267830" w:rsidRDefault="008E7ECF" w:rsidP="00DA2AB9">
      <w:pPr>
        <w:rPr>
          <w:szCs w:val="22"/>
        </w:rPr>
      </w:pPr>
      <w:r w:rsidRPr="00267830">
        <w:rPr>
          <w:szCs w:val="22"/>
        </w:rPr>
        <w:t xml:space="preserve">Javí </w:t>
      </w:r>
      <w:r w:rsidR="00D45E72" w:rsidRPr="00267830">
        <w:rPr>
          <w:szCs w:val="22"/>
        </w:rPr>
        <w:t>sa, že existuje zvýšené riziko pádov</w:t>
      </w:r>
      <w:r w:rsidR="00811CF6" w:rsidRPr="00267830">
        <w:rPr>
          <w:szCs w:val="22"/>
        </w:rPr>
        <w:t>, hlavne u starších pacientov</w:t>
      </w:r>
      <w:r w:rsidR="00D45E72" w:rsidRPr="00267830">
        <w:rPr>
          <w:szCs w:val="22"/>
        </w:rPr>
        <w:t>; základná príčina nie je jasná.</w:t>
      </w:r>
    </w:p>
    <w:p w14:paraId="756EA726" w14:textId="77777777" w:rsidR="00D45E72" w:rsidRPr="00267830" w:rsidRDefault="00D45E72" w:rsidP="00DA2AB9">
      <w:pPr>
        <w:rPr>
          <w:szCs w:val="22"/>
        </w:rPr>
      </w:pPr>
    </w:p>
    <w:p w14:paraId="756EA727" w14:textId="2E2E52EA" w:rsidR="00E22669" w:rsidRPr="00267830" w:rsidRDefault="00E22669" w:rsidP="00DA2AB9">
      <w:pPr>
        <w:keepNext/>
        <w:rPr>
          <w:szCs w:val="22"/>
          <w:u w:val="single"/>
        </w:rPr>
      </w:pPr>
      <w:r w:rsidRPr="00267830">
        <w:rPr>
          <w:szCs w:val="22"/>
          <w:u w:val="single"/>
        </w:rPr>
        <w:t>Agresivita</w:t>
      </w:r>
      <w:r w:rsidR="005E5310" w:rsidRPr="00267830">
        <w:rPr>
          <w:szCs w:val="22"/>
          <w:u w:val="single"/>
        </w:rPr>
        <w:t>, psychotick</w:t>
      </w:r>
      <w:r w:rsidR="00B30015" w:rsidRPr="00267830">
        <w:rPr>
          <w:szCs w:val="22"/>
          <w:u w:val="single"/>
        </w:rPr>
        <w:t>á</w:t>
      </w:r>
      <w:r w:rsidR="005E5310" w:rsidRPr="00267830">
        <w:rPr>
          <w:szCs w:val="22"/>
          <w:u w:val="single"/>
        </w:rPr>
        <w:t xml:space="preserve"> poruch</w:t>
      </w:r>
      <w:r w:rsidR="00B30015" w:rsidRPr="00267830">
        <w:rPr>
          <w:szCs w:val="22"/>
          <w:u w:val="single"/>
        </w:rPr>
        <w:t>a</w:t>
      </w:r>
    </w:p>
    <w:p w14:paraId="756EA728" w14:textId="77777777" w:rsidR="00A47D01" w:rsidRPr="00267830" w:rsidRDefault="00A47D01" w:rsidP="00DA2AB9">
      <w:pPr>
        <w:keepNext/>
        <w:rPr>
          <w:szCs w:val="22"/>
          <w:u w:val="single"/>
        </w:rPr>
      </w:pPr>
    </w:p>
    <w:p w14:paraId="756EA729" w14:textId="347DC00B" w:rsidR="00E22669" w:rsidRPr="00267830" w:rsidRDefault="00363C5D" w:rsidP="00DA2AB9">
      <w:pPr>
        <w:rPr>
          <w:szCs w:val="22"/>
        </w:rPr>
      </w:pPr>
      <w:r w:rsidRPr="00267830">
        <w:rPr>
          <w:szCs w:val="22"/>
        </w:rPr>
        <w:t>Agresívne</w:t>
      </w:r>
      <w:r w:rsidR="00212C17" w:rsidRPr="00267830">
        <w:rPr>
          <w:szCs w:val="22"/>
        </w:rPr>
        <w:t>,</w:t>
      </w:r>
      <w:r w:rsidRPr="00267830">
        <w:rPr>
          <w:szCs w:val="22"/>
        </w:rPr>
        <w:t xml:space="preserve"> nepriateľské</w:t>
      </w:r>
      <w:r w:rsidR="00212C17" w:rsidRPr="00267830">
        <w:rPr>
          <w:szCs w:val="22"/>
        </w:rPr>
        <w:t xml:space="preserve"> a abnormálne</w:t>
      </w:r>
      <w:r w:rsidRPr="00267830">
        <w:rPr>
          <w:szCs w:val="22"/>
        </w:rPr>
        <w:t xml:space="preserve"> správanie sa zaznamenalo u pacientov lieč</w:t>
      </w:r>
      <w:r w:rsidR="006D165C" w:rsidRPr="00267830">
        <w:rPr>
          <w:szCs w:val="22"/>
        </w:rPr>
        <w:t>ených</w:t>
      </w:r>
      <w:r w:rsidRPr="00267830">
        <w:rPr>
          <w:szCs w:val="22"/>
        </w:rPr>
        <w:t xml:space="preserve"> perampanelom. U pacientov liečených perampanelom v klinických </w:t>
      </w:r>
      <w:r w:rsidR="00D17ABF">
        <w:rPr>
          <w:szCs w:val="22"/>
        </w:rPr>
        <w:t>skúšaniach</w:t>
      </w:r>
      <w:r w:rsidRPr="00267830">
        <w:rPr>
          <w:szCs w:val="22"/>
        </w:rPr>
        <w:t xml:space="preserve"> boli agresivita, hnev</w:t>
      </w:r>
      <w:r w:rsidR="00B426E0" w:rsidRPr="00267830">
        <w:rPr>
          <w:szCs w:val="22"/>
        </w:rPr>
        <w:t>,</w:t>
      </w:r>
      <w:r w:rsidRPr="00267830">
        <w:rPr>
          <w:szCs w:val="22"/>
        </w:rPr>
        <w:t xml:space="preserve"> podráždenosť </w:t>
      </w:r>
      <w:r w:rsidR="00212C17" w:rsidRPr="00267830">
        <w:rPr>
          <w:szCs w:val="22"/>
        </w:rPr>
        <w:t>a psychotick</w:t>
      </w:r>
      <w:r w:rsidR="009E3BA2" w:rsidRPr="00267830">
        <w:rPr>
          <w:szCs w:val="22"/>
        </w:rPr>
        <w:t>á</w:t>
      </w:r>
      <w:r w:rsidR="00212C17" w:rsidRPr="00267830">
        <w:rPr>
          <w:szCs w:val="22"/>
        </w:rPr>
        <w:t xml:space="preserve"> poruch</w:t>
      </w:r>
      <w:r w:rsidR="009E3BA2" w:rsidRPr="00267830">
        <w:rPr>
          <w:szCs w:val="22"/>
        </w:rPr>
        <w:t>a</w:t>
      </w:r>
      <w:r w:rsidR="00212C17" w:rsidRPr="00267830">
        <w:rPr>
          <w:szCs w:val="22"/>
        </w:rPr>
        <w:t xml:space="preserve"> </w:t>
      </w:r>
      <w:r w:rsidRPr="00267830">
        <w:rPr>
          <w:szCs w:val="22"/>
        </w:rPr>
        <w:t>hlásené častejšie pri vyšších dávkach. Väčšina hlásených prípadov bol</w:t>
      </w:r>
      <w:r w:rsidR="00E6799F" w:rsidRPr="00267830">
        <w:rPr>
          <w:szCs w:val="22"/>
        </w:rPr>
        <w:t>i</w:t>
      </w:r>
      <w:r w:rsidRPr="00267830">
        <w:rPr>
          <w:szCs w:val="22"/>
        </w:rPr>
        <w:t xml:space="preserve"> buď mierne</w:t>
      </w:r>
      <w:r w:rsidR="00B426E0" w:rsidRPr="00267830">
        <w:rPr>
          <w:szCs w:val="22"/>
        </w:rPr>
        <w:t>,</w:t>
      </w:r>
      <w:r w:rsidRPr="00267830">
        <w:rPr>
          <w:szCs w:val="22"/>
        </w:rPr>
        <w:t xml:space="preserve"> alebo stredne závažné udalosti a pacienti sa zotavili buď spontánne</w:t>
      </w:r>
      <w:r w:rsidR="00B426E0" w:rsidRPr="00267830">
        <w:rPr>
          <w:szCs w:val="22"/>
        </w:rPr>
        <w:t>,</w:t>
      </w:r>
      <w:r w:rsidRPr="00267830">
        <w:rPr>
          <w:szCs w:val="22"/>
        </w:rPr>
        <w:t xml:space="preserve"> alebo po úprave dávky. U niektorých pacientov (&lt; 1 % v klinických </w:t>
      </w:r>
      <w:r w:rsidR="009E3BA2" w:rsidRPr="00267830">
        <w:rPr>
          <w:szCs w:val="22"/>
        </w:rPr>
        <w:t>skúšaniach</w:t>
      </w:r>
      <w:r w:rsidRPr="00267830">
        <w:rPr>
          <w:szCs w:val="22"/>
        </w:rPr>
        <w:t xml:space="preserve"> s perampanelom) sa však pozorovali myšlienky </w:t>
      </w:r>
      <w:r w:rsidR="009A3E32" w:rsidRPr="00267830">
        <w:rPr>
          <w:szCs w:val="22"/>
        </w:rPr>
        <w:t>na</w:t>
      </w:r>
      <w:r w:rsidRPr="00267830">
        <w:rPr>
          <w:szCs w:val="22"/>
        </w:rPr>
        <w:t xml:space="preserve"> ublížen</w:t>
      </w:r>
      <w:r w:rsidR="009A3E32" w:rsidRPr="00267830">
        <w:rPr>
          <w:szCs w:val="22"/>
        </w:rPr>
        <w:t>ie</w:t>
      </w:r>
      <w:r w:rsidRPr="00267830">
        <w:rPr>
          <w:szCs w:val="22"/>
        </w:rPr>
        <w:t xml:space="preserve"> iným osobám, fyzické napadnutie alebo vyhrážanie. </w:t>
      </w:r>
      <w:r w:rsidR="00890669" w:rsidRPr="00267830">
        <w:rPr>
          <w:szCs w:val="22"/>
        </w:rPr>
        <w:t xml:space="preserve">U pacientov sa hlásili homicidálne myšlienky. </w:t>
      </w:r>
      <w:r w:rsidRPr="00267830">
        <w:rPr>
          <w:szCs w:val="22"/>
        </w:rPr>
        <w:t xml:space="preserve">Pacienti a ošetrovatelia musia byť poučení, aby </w:t>
      </w:r>
      <w:r w:rsidR="009A3E32" w:rsidRPr="00267830">
        <w:rPr>
          <w:szCs w:val="22"/>
        </w:rPr>
        <w:t xml:space="preserve">okamžite </w:t>
      </w:r>
      <w:r w:rsidRPr="00267830">
        <w:rPr>
          <w:szCs w:val="22"/>
        </w:rPr>
        <w:t>upozornil</w:t>
      </w:r>
      <w:r w:rsidR="009A3E32" w:rsidRPr="00267830">
        <w:rPr>
          <w:szCs w:val="22"/>
        </w:rPr>
        <w:t>i</w:t>
      </w:r>
      <w:r w:rsidRPr="00267830">
        <w:rPr>
          <w:szCs w:val="22"/>
        </w:rPr>
        <w:t xml:space="preserve"> zdravotníck</w:t>
      </w:r>
      <w:r w:rsidR="009A3E32" w:rsidRPr="00267830">
        <w:rPr>
          <w:szCs w:val="22"/>
        </w:rPr>
        <w:t>eho</w:t>
      </w:r>
      <w:r w:rsidRPr="00267830">
        <w:rPr>
          <w:szCs w:val="22"/>
        </w:rPr>
        <w:t xml:space="preserve"> pracovník</w:t>
      </w:r>
      <w:r w:rsidR="009A3E32" w:rsidRPr="00267830">
        <w:rPr>
          <w:szCs w:val="22"/>
        </w:rPr>
        <w:t>a</w:t>
      </w:r>
      <w:r w:rsidRPr="00267830">
        <w:rPr>
          <w:szCs w:val="22"/>
        </w:rPr>
        <w:t xml:space="preserve">, ak </w:t>
      </w:r>
      <w:r w:rsidR="009A3E32" w:rsidRPr="00267830">
        <w:rPr>
          <w:szCs w:val="22"/>
        </w:rPr>
        <w:t>spozorujú</w:t>
      </w:r>
      <w:r w:rsidRPr="00267830">
        <w:rPr>
          <w:szCs w:val="22"/>
        </w:rPr>
        <w:t xml:space="preserve"> významné zmeny nálady alebo správania.</w:t>
      </w:r>
      <w:r w:rsidR="009A3E32" w:rsidRPr="00267830">
        <w:rPr>
          <w:szCs w:val="22"/>
        </w:rPr>
        <w:t xml:space="preserve"> Ak</w:t>
      </w:r>
      <w:r w:rsidRPr="00267830">
        <w:rPr>
          <w:szCs w:val="22"/>
        </w:rPr>
        <w:t xml:space="preserve"> sa tieto príznaky objavia</w:t>
      </w:r>
      <w:r w:rsidR="009A3E32" w:rsidRPr="00267830">
        <w:rPr>
          <w:szCs w:val="22"/>
        </w:rPr>
        <w:t>, dávkovanie perampanelu sa má znížiť</w:t>
      </w:r>
      <w:r w:rsidRPr="00267830">
        <w:rPr>
          <w:szCs w:val="22"/>
        </w:rPr>
        <w:t xml:space="preserve"> a</w:t>
      </w:r>
      <w:r w:rsidR="00212C17" w:rsidRPr="00267830">
        <w:rPr>
          <w:szCs w:val="22"/>
        </w:rPr>
        <w:t> ak sú príznaky závažné, je potrebné zvážiť vysadenie lieku (pozri časť 4.2).</w:t>
      </w:r>
    </w:p>
    <w:p w14:paraId="756EA72A" w14:textId="77777777" w:rsidR="00E22669" w:rsidRPr="00267830" w:rsidRDefault="00E22669" w:rsidP="00DA2AB9">
      <w:pPr>
        <w:rPr>
          <w:szCs w:val="22"/>
        </w:rPr>
      </w:pPr>
    </w:p>
    <w:p w14:paraId="756EA72B" w14:textId="77777777" w:rsidR="005346B4" w:rsidRPr="00267830" w:rsidRDefault="005346B4" w:rsidP="00DA2AB9">
      <w:pPr>
        <w:keepNext/>
        <w:rPr>
          <w:szCs w:val="22"/>
          <w:u w:val="single"/>
        </w:rPr>
      </w:pPr>
      <w:r w:rsidRPr="00267830">
        <w:rPr>
          <w:szCs w:val="22"/>
          <w:u w:val="single"/>
        </w:rPr>
        <w:t xml:space="preserve">Potenciál </w:t>
      </w:r>
      <w:r w:rsidR="005C0111" w:rsidRPr="00267830">
        <w:rPr>
          <w:szCs w:val="22"/>
          <w:u w:val="single"/>
        </w:rPr>
        <w:t>zneužívania</w:t>
      </w:r>
    </w:p>
    <w:p w14:paraId="756EA72C" w14:textId="77777777" w:rsidR="00A47D01" w:rsidRPr="00267830" w:rsidRDefault="00A47D01" w:rsidP="00DA2AB9">
      <w:pPr>
        <w:keepNext/>
        <w:rPr>
          <w:szCs w:val="22"/>
          <w:u w:val="single"/>
        </w:rPr>
      </w:pPr>
    </w:p>
    <w:p w14:paraId="756EA72D" w14:textId="77777777" w:rsidR="005346B4" w:rsidRPr="00267830" w:rsidRDefault="005346B4" w:rsidP="00DA2AB9">
      <w:pPr>
        <w:rPr>
          <w:szCs w:val="22"/>
        </w:rPr>
      </w:pPr>
      <w:r w:rsidRPr="00267830">
        <w:rPr>
          <w:szCs w:val="22"/>
        </w:rPr>
        <w:t>U pacientov s</w:t>
      </w:r>
      <w:r w:rsidR="006D165C" w:rsidRPr="00267830">
        <w:rPr>
          <w:szCs w:val="22"/>
        </w:rPr>
        <w:t>o</w:t>
      </w:r>
      <w:r w:rsidRPr="00267830">
        <w:rPr>
          <w:szCs w:val="22"/>
        </w:rPr>
        <w:t xml:space="preserve"> </w:t>
      </w:r>
      <w:r w:rsidR="005C0111" w:rsidRPr="00267830">
        <w:rPr>
          <w:szCs w:val="22"/>
        </w:rPr>
        <w:t>zneužívan</w:t>
      </w:r>
      <w:r w:rsidR="006D165C" w:rsidRPr="00267830">
        <w:rPr>
          <w:szCs w:val="22"/>
        </w:rPr>
        <w:t>ím</w:t>
      </w:r>
      <w:r w:rsidRPr="00267830">
        <w:rPr>
          <w:szCs w:val="22"/>
        </w:rPr>
        <w:t xml:space="preserve"> lát</w:t>
      </w:r>
      <w:r w:rsidR="005C0111" w:rsidRPr="00267830">
        <w:rPr>
          <w:szCs w:val="22"/>
        </w:rPr>
        <w:t>o</w:t>
      </w:r>
      <w:r w:rsidRPr="00267830">
        <w:rPr>
          <w:szCs w:val="22"/>
        </w:rPr>
        <w:t xml:space="preserve">k </w:t>
      </w:r>
      <w:r w:rsidR="006D165C" w:rsidRPr="00267830">
        <w:rPr>
          <w:szCs w:val="22"/>
        </w:rPr>
        <w:t xml:space="preserve">v anamnéze </w:t>
      </w:r>
      <w:r w:rsidRPr="00267830">
        <w:rPr>
          <w:szCs w:val="22"/>
        </w:rPr>
        <w:t xml:space="preserve">sa má postupovať opatrne a u pacienta sa majú sledovať príznaky </w:t>
      </w:r>
      <w:r w:rsidR="005C0111" w:rsidRPr="00267830">
        <w:rPr>
          <w:szCs w:val="22"/>
        </w:rPr>
        <w:t>zneužívania</w:t>
      </w:r>
      <w:r w:rsidRPr="00267830">
        <w:rPr>
          <w:szCs w:val="22"/>
        </w:rPr>
        <w:t xml:space="preserve"> perampanelu.</w:t>
      </w:r>
    </w:p>
    <w:p w14:paraId="756EA72E" w14:textId="77777777" w:rsidR="005346B4" w:rsidRPr="00267830" w:rsidRDefault="005346B4" w:rsidP="00DA2AB9">
      <w:pPr>
        <w:rPr>
          <w:szCs w:val="22"/>
        </w:rPr>
      </w:pPr>
    </w:p>
    <w:p w14:paraId="756EA72F" w14:textId="77777777" w:rsidR="005346B4" w:rsidRPr="00267830" w:rsidRDefault="005346B4" w:rsidP="00DA2AB9">
      <w:pPr>
        <w:keepNext/>
        <w:rPr>
          <w:szCs w:val="22"/>
          <w:u w:val="single"/>
        </w:rPr>
      </w:pPr>
      <w:r w:rsidRPr="00267830">
        <w:rPr>
          <w:szCs w:val="22"/>
          <w:u w:val="single"/>
        </w:rPr>
        <w:t>Súbežné antiepileptiká indukujúce CYP3A</w:t>
      </w:r>
    </w:p>
    <w:p w14:paraId="756EA730" w14:textId="77777777" w:rsidR="00A47D01" w:rsidRPr="00267830" w:rsidRDefault="00A47D01" w:rsidP="00DA2AB9">
      <w:pPr>
        <w:keepNext/>
        <w:rPr>
          <w:szCs w:val="22"/>
          <w:u w:val="single"/>
        </w:rPr>
      </w:pPr>
    </w:p>
    <w:p w14:paraId="756EA731" w14:textId="77777777" w:rsidR="005346B4" w:rsidRPr="00267830" w:rsidRDefault="005346B4" w:rsidP="00DA2AB9">
      <w:pPr>
        <w:rPr>
          <w:szCs w:val="22"/>
        </w:rPr>
      </w:pPr>
      <w:r w:rsidRPr="00267830">
        <w:rPr>
          <w:szCs w:val="22"/>
        </w:rPr>
        <w:t>Miery odpovede po pridaní perampanelu vo fixných dávkach boli nižšie, keď pacienti dostávali súbežne antiepileptiká indukujúce enzým CYP3A (karbamazepín, fenytoín, oxkarbazepín)</w:t>
      </w:r>
      <w:r w:rsidR="005C0111" w:rsidRPr="00267830">
        <w:rPr>
          <w:szCs w:val="22"/>
        </w:rPr>
        <w:t>,</w:t>
      </w:r>
      <w:r w:rsidRPr="00267830">
        <w:rPr>
          <w:szCs w:val="22"/>
        </w:rPr>
        <w:t xml:space="preserve"> v porovnaní s mierami odpovede u pacienta, ktorý dostával súbežne antiepileptiká neindukujúce enzýmy. </w:t>
      </w:r>
      <w:r w:rsidR="002D671E" w:rsidRPr="00267830">
        <w:rPr>
          <w:szCs w:val="22"/>
        </w:rPr>
        <w:t xml:space="preserve">Odpoveď pacienta sa má sledovať pri prechode zo súbežne podávaného neindukujúceho antiepileptika na antiepileptikum </w:t>
      </w:r>
      <w:r w:rsidR="005C0111" w:rsidRPr="00267830">
        <w:rPr>
          <w:szCs w:val="22"/>
        </w:rPr>
        <w:t xml:space="preserve">indukujúce enzým </w:t>
      </w:r>
      <w:r w:rsidR="002D671E" w:rsidRPr="00267830">
        <w:rPr>
          <w:szCs w:val="22"/>
        </w:rPr>
        <w:t xml:space="preserve">a naopak. V závislosti od individuálnej klinickej odpovede a znášanlivosti sa môže dávka </w:t>
      </w:r>
      <w:r w:rsidR="00E028DB" w:rsidRPr="00267830">
        <w:rPr>
          <w:szCs w:val="22"/>
        </w:rPr>
        <w:t>súbežne</w:t>
      </w:r>
      <w:r w:rsidR="005C0111" w:rsidRPr="00267830">
        <w:rPr>
          <w:szCs w:val="22"/>
        </w:rPr>
        <w:t xml:space="preserve"> </w:t>
      </w:r>
      <w:r w:rsidR="002D671E" w:rsidRPr="00267830">
        <w:rPr>
          <w:szCs w:val="22"/>
        </w:rPr>
        <w:t>zvýšiť alebo znížiť o 2 mg (pozri časť 4.2).</w:t>
      </w:r>
    </w:p>
    <w:p w14:paraId="756EA732" w14:textId="77777777" w:rsidR="002D671E" w:rsidRPr="00267830" w:rsidRDefault="002D671E" w:rsidP="00DA2AB9">
      <w:pPr>
        <w:rPr>
          <w:szCs w:val="22"/>
        </w:rPr>
      </w:pPr>
    </w:p>
    <w:p w14:paraId="756EA733" w14:textId="77777777" w:rsidR="002D671E" w:rsidRPr="00267830" w:rsidRDefault="002D671E" w:rsidP="00DA2AB9">
      <w:pPr>
        <w:keepNext/>
        <w:rPr>
          <w:szCs w:val="22"/>
          <w:u w:val="single"/>
        </w:rPr>
      </w:pPr>
      <w:r w:rsidRPr="00267830">
        <w:rPr>
          <w:szCs w:val="22"/>
          <w:u w:val="single"/>
        </w:rPr>
        <w:t xml:space="preserve">Iné súbežné (ne-antiepileptické) lieky indukujúce alebo inhibujúce </w:t>
      </w:r>
      <w:r w:rsidR="00B87564" w:rsidRPr="00267830">
        <w:rPr>
          <w:szCs w:val="22"/>
          <w:u w:val="single"/>
        </w:rPr>
        <w:t>cytochróm P450</w:t>
      </w:r>
    </w:p>
    <w:p w14:paraId="756EA734" w14:textId="77777777" w:rsidR="00A47D01" w:rsidRPr="00267830" w:rsidRDefault="00A47D01" w:rsidP="00DA2AB9">
      <w:pPr>
        <w:keepNext/>
        <w:rPr>
          <w:szCs w:val="22"/>
          <w:u w:val="single"/>
        </w:rPr>
      </w:pPr>
    </w:p>
    <w:p w14:paraId="756EA735" w14:textId="77777777" w:rsidR="002D671E" w:rsidRPr="00267830" w:rsidRDefault="002D671E" w:rsidP="00DA2AB9">
      <w:pPr>
        <w:rPr>
          <w:szCs w:val="22"/>
        </w:rPr>
      </w:pPr>
      <w:r w:rsidRPr="00267830">
        <w:rPr>
          <w:szCs w:val="22"/>
        </w:rPr>
        <w:t xml:space="preserve">U pacientov sa má starostlivo sledovať znášanlivosť a klinická odpoveď po pridaní alebo vysadení induktorov alebo inhibítorov </w:t>
      </w:r>
      <w:r w:rsidR="00B87564" w:rsidRPr="00267830">
        <w:rPr>
          <w:szCs w:val="22"/>
        </w:rPr>
        <w:t>cytochrómu P450</w:t>
      </w:r>
      <w:r w:rsidRPr="00267830">
        <w:rPr>
          <w:szCs w:val="22"/>
        </w:rPr>
        <w:t>, pretože plazmatické hladiny perampanelu sa môžu znížiť alebo zvýšiť; dávku perampanelu bude možno potrebné podľa toho upraviť.</w:t>
      </w:r>
    </w:p>
    <w:p w14:paraId="756EA736" w14:textId="77777777" w:rsidR="009A0362" w:rsidRPr="00267830" w:rsidRDefault="009A0362" w:rsidP="00DA2AB9">
      <w:pPr>
        <w:rPr>
          <w:szCs w:val="22"/>
        </w:rPr>
      </w:pPr>
    </w:p>
    <w:p w14:paraId="756EA737" w14:textId="77777777" w:rsidR="009A0362" w:rsidRPr="00267830" w:rsidRDefault="009A0362" w:rsidP="00DA2AB9">
      <w:pPr>
        <w:keepNext/>
        <w:rPr>
          <w:szCs w:val="22"/>
          <w:u w:val="single"/>
        </w:rPr>
      </w:pPr>
      <w:r w:rsidRPr="00267830">
        <w:rPr>
          <w:szCs w:val="22"/>
          <w:u w:val="single"/>
        </w:rPr>
        <w:lastRenderedPageBreak/>
        <w:t>Hepatotoxicita</w:t>
      </w:r>
    </w:p>
    <w:p w14:paraId="756EA738" w14:textId="77777777" w:rsidR="00772503" w:rsidRPr="00267830" w:rsidRDefault="00772503" w:rsidP="00DA2AB9">
      <w:pPr>
        <w:keepNext/>
        <w:rPr>
          <w:szCs w:val="22"/>
          <w:u w:val="single"/>
        </w:rPr>
      </w:pPr>
    </w:p>
    <w:p w14:paraId="756EA739" w14:textId="77777777" w:rsidR="009A0362" w:rsidRPr="00267830" w:rsidRDefault="004B1289" w:rsidP="00DA2AB9">
      <w:pPr>
        <w:rPr>
          <w:szCs w:val="22"/>
        </w:rPr>
      </w:pPr>
      <w:r w:rsidRPr="00267830">
        <w:rPr>
          <w:szCs w:val="22"/>
        </w:rPr>
        <w:t>Pri liečbe</w:t>
      </w:r>
      <w:r w:rsidR="009A0362" w:rsidRPr="00267830">
        <w:rPr>
          <w:szCs w:val="22"/>
        </w:rPr>
        <w:t xml:space="preserve"> perampanelom v kombinácii s </w:t>
      </w:r>
      <w:r w:rsidRPr="00267830">
        <w:rPr>
          <w:szCs w:val="22"/>
        </w:rPr>
        <w:t>inými</w:t>
      </w:r>
      <w:r w:rsidR="009A0362" w:rsidRPr="00267830">
        <w:rPr>
          <w:szCs w:val="22"/>
        </w:rPr>
        <w:t xml:space="preserve"> antiepileptikami </w:t>
      </w:r>
      <w:r w:rsidRPr="00267830">
        <w:rPr>
          <w:szCs w:val="22"/>
        </w:rPr>
        <w:t>boli hlásené</w:t>
      </w:r>
      <w:r w:rsidR="009A0362" w:rsidRPr="00267830">
        <w:rPr>
          <w:szCs w:val="22"/>
        </w:rPr>
        <w:t xml:space="preserve"> prípady hepatotoxicity (najmä zvýšené hladiny pečeňových enzýmov). Ak sa zaznamená zvýšenie hladiny pečeňových enzýmov, treba zvážiť monitorovanie funkcie pečene.</w:t>
      </w:r>
    </w:p>
    <w:p w14:paraId="756EA73A" w14:textId="77777777" w:rsidR="00DF2246" w:rsidRPr="00267830" w:rsidRDefault="00DF2246" w:rsidP="00DA2AB9">
      <w:pPr>
        <w:rPr>
          <w:szCs w:val="22"/>
        </w:rPr>
      </w:pPr>
    </w:p>
    <w:p w14:paraId="756EA73B" w14:textId="77777777" w:rsidR="00A04393" w:rsidRPr="00267830" w:rsidRDefault="00A04393" w:rsidP="00DA2AB9">
      <w:pPr>
        <w:keepNext/>
        <w:rPr>
          <w:szCs w:val="22"/>
          <w:u w:val="single"/>
        </w:rPr>
      </w:pPr>
      <w:r w:rsidRPr="00267830">
        <w:rPr>
          <w:szCs w:val="22"/>
          <w:u w:val="single"/>
        </w:rPr>
        <w:t>Pomocn</w:t>
      </w:r>
      <w:r w:rsidR="00892D5E" w:rsidRPr="00267830">
        <w:rPr>
          <w:szCs w:val="22"/>
          <w:u w:val="single"/>
        </w:rPr>
        <w:t>é</w:t>
      </w:r>
      <w:r w:rsidRPr="00267830">
        <w:rPr>
          <w:szCs w:val="22"/>
          <w:u w:val="single"/>
        </w:rPr>
        <w:t xml:space="preserve"> látk</w:t>
      </w:r>
      <w:r w:rsidR="00892D5E" w:rsidRPr="00267830">
        <w:rPr>
          <w:szCs w:val="22"/>
          <w:u w:val="single"/>
        </w:rPr>
        <w:t>y</w:t>
      </w:r>
      <w:r w:rsidRPr="00267830">
        <w:rPr>
          <w:szCs w:val="22"/>
          <w:u w:val="single"/>
        </w:rPr>
        <w:t xml:space="preserve"> </w:t>
      </w:r>
    </w:p>
    <w:p w14:paraId="756EA73C" w14:textId="77777777" w:rsidR="00A04393" w:rsidRPr="00267830" w:rsidRDefault="00A04393" w:rsidP="00DA2AB9">
      <w:pPr>
        <w:keepNext/>
        <w:rPr>
          <w:szCs w:val="22"/>
        </w:rPr>
      </w:pPr>
    </w:p>
    <w:p w14:paraId="756EA73D" w14:textId="77777777" w:rsidR="00A04393" w:rsidRPr="00267830" w:rsidRDefault="00A04393" w:rsidP="00DA2AB9">
      <w:pPr>
        <w:keepNext/>
        <w:rPr>
          <w:szCs w:val="22"/>
        </w:rPr>
      </w:pPr>
      <w:r w:rsidRPr="00267830">
        <w:rPr>
          <w:i/>
          <w:iCs/>
          <w:szCs w:val="22"/>
        </w:rPr>
        <w:t>Intolerancia laktóz</w:t>
      </w:r>
      <w:r w:rsidR="00892D5E" w:rsidRPr="00267830">
        <w:rPr>
          <w:i/>
          <w:iCs/>
          <w:szCs w:val="22"/>
        </w:rPr>
        <w:t>y</w:t>
      </w:r>
    </w:p>
    <w:p w14:paraId="756EA73E" w14:textId="77777777" w:rsidR="00D45E72" w:rsidRPr="00267830" w:rsidRDefault="00D45E72" w:rsidP="00DA2AB9">
      <w:pPr>
        <w:rPr>
          <w:szCs w:val="22"/>
        </w:rPr>
      </w:pPr>
      <w:r w:rsidRPr="00267830">
        <w:rPr>
          <w:szCs w:val="22"/>
        </w:rPr>
        <w:t xml:space="preserve">Fycompa obsahuje laktózu, preto pacienti so zriedkavými dedičnými </w:t>
      </w:r>
      <w:r w:rsidR="001B3136" w:rsidRPr="00267830">
        <w:rPr>
          <w:szCs w:val="22"/>
        </w:rPr>
        <w:t xml:space="preserve">problémami galaktózovej </w:t>
      </w:r>
      <w:r w:rsidRPr="00267830">
        <w:rPr>
          <w:szCs w:val="22"/>
        </w:rPr>
        <w:t>intolerancie, lapónskeho deficitu laktázy alebo glukózo-galaktózovej malabsorpcie ne</w:t>
      </w:r>
      <w:r w:rsidR="001B3136" w:rsidRPr="00267830">
        <w:rPr>
          <w:szCs w:val="22"/>
        </w:rPr>
        <w:t>sm</w:t>
      </w:r>
      <w:r w:rsidRPr="00267830">
        <w:rPr>
          <w:szCs w:val="22"/>
        </w:rPr>
        <w:t>ú užívať tento liek.</w:t>
      </w:r>
    </w:p>
    <w:p w14:paraId="756EA73F" w14:textId="77777777" w:rsidR="00C231E9" w:rsidRPr="00267830" w:rsidRDefault="00C231E9" w:rsidP="00DA2AB9">
      <w:pPr>
        <w:rPr>
          <w:szCs w:val="22"/>
        </w:rPr>
      </w:pPr>
    </w:p>
    <w:p w14:paraId="756EA740" w14:textId="77777777" w:rsidR="00E9251C" w:rsidRPr="00267830" w:rsidRDefault="00E9251C" w:rsidP="00DA2AB9">
      <w:pPr>
        <w:keepNext/>
        <w:ind w:left="567" w:hanging="567"/>
        <w:rPr>
          <w:szCs w:val="22"/>
        </w:rPr>
      </w:pPr>
      <w:r w:rsidRPr="00267830">
        <w:rPr>
          <w:b/>
          <w:szCs w:val="22"/>
        </w:rPr>
        <w:t>4.5</w:t>
      </w:r>
      <w:r w:rsidRPr="00267830">
        <w:rPr>
          <w:b/>
          <w:szCs w:val="22"/>
        </w:rPr>
        <w:tab/>
        <w:t>Liekové a iné interakcie</w:t>
      </w:r>
    </w:p>
    <w:p w14:paraId="756EA741" w14:textId="77777777" w:rsidR="00E9251C" w:rsidRPr="00267830" w:rsidRDefault="00E9251C" w:rsidP="00DA2AB9">
      <w:pPr>
        <w:keepNext/>
        <w:rPr>
          <w:szCs w:val="22"/>
        </w:rPr>
      </w:pPr>
    </w:p>
    <w:p w14:paraId="756EA742" w14:textId="77777777" w:rsidR="00D45E72" w:rsidRPr="00267830" w:rsidRDefault="00D45E72" w:rsidP="00DA2AB9">
      <w:pPr>
        <w:rPr>
          <w:szCs w:val="22"/>
        </w:rPr>
      </w:pPr>
      <w:r w:rsidRPr="00267830">
        <w:rPr>
          <w:szCs w:val="22"/>
        </w:rPr>
        <w:t>Fycompa sa nepovažuje za silného induktora ani inhibítora enzýmov cytochrómu P450 alebo UGT (pozri časť</w:t>
      </w:r>
      <w:r w:rsidR="005C0111" w:rsidRPr="00267830">
        <w:rPr>
          <w:szCs w:val="22"/>
        </w:rPr>
        <w:t> </w:t>
      </w:r>
      <w:r w:rsidRPr="00267830">
        <w:rPr>
          <w:szCs w:val="22"/>
        </w:rPr>
        <w:t>5.2).</w:t>
      </w:r>
    </w:p>
    <w:p w14:paraId="756EA743" w14:textId="77777777" w:rsidR="00D45E72" w:rsidRPr="00267830" w:rsidRDefault="00D45E72" w:rsidP="00DA2AB9">
      <w:pPr>
        <w:rPr>
          <w:szCs w:val="22"/>
        </w:rPr>
      </w:pPr>
    </w:p>
    <w:p w14:paraId="756EA744" w14:textId="77777777" w:rsidR="00D45E72" w:rsidRPr="00267830" w:rsidRDefault="009A0362" w:rsidP="00DA2AB9">
      <w:pPr>
        <w:keepNext/>
        <w:rPr>
          <w:szCs w:val="22"/>
          <w:u w:val="single"/>
        </w:rPr>
      </w:pPr>
      <w:r w:rsidRPr="00267830">
        <w:rPr>
          <w:szCs w:val="22"/>
          <w:u w:val="single"/>
        </w:rPr>
        <w:t>Hormonálne</w:t>
      </w:r>
      <w:r w:rsidR="00D45E72" w:rsidRPr="00267830">
        <w:rPr>
          <w:szCs w:val="22"/>
          <w:u w:val="single"/>
        </w:rPr>
        <w:t xml:space="preserve"> kontraceptíva</w:t>
      </w:r>
    </w:p>
    <w:p w14:paraId="756EA745" w14:textId="77777777" w:rsidR="00A47D01" w:rsidRPr="00267830" w:rsidRDefault="00A47D01" w:rsidP="00DA2AB9">
      <w:pPr>
        <w:keepNext/>
        <w:rPr>
          <w:szCs w:val="22"/>
          <w:u w:val="single"/>
        </w:rPr>
      </w:pPr>
    </w:p>
    <w:p w14:paraId="756EA746" w14:textId="77777777" w:rsidR="00D45E72" w:rsidRPr="00267830" w:rsidRDefault="00D45E72" w:rsidP="00DA2AB9">
      <w:pPr>
        <w:rPr>
          <w:szCs w:val="22"/>
        </w:rPr>
      </w:pPr>
      <w:r w:rsidRPr="00267830">
        <w:rPr>
          <w:szCs w:val="22"/>
        </w:rPr>
        <w:t xml:space="preserve">U zdravých </w:t>
      </w:r>
      <w:r w:rsidR="005C0111" w:rsidRPr="00267830">
        <w:rPr>
          <w:szCs w:val="22"/>
        </w:rPr>
        <w:t>žien užívajúcich</w:t>
      </w:r>
      <w:r w:rsidRPr="00267830">
        <w:rPr>
          <w:szCs w:val="22"/>
        </w:rPr>
        <w:t xml:space="preserve"> </w:t>
      </w:r>
      <w:r w:rsidRPr="00267830">
        <w:rPr>
          <w:szCs w:val="22"/>
          <w:lang w:eastAsia="en-GB"/>
        </w:rPr>
        <w:t xml:space="preserve">12 mg (nie však </w:t>
      </w:r>
      <w:r w:rsidR="004E058B" w:rsidRPr="00267830">
        <w:rPr>
          <w:szCs w:val="22"/>
          <w:lang w:eastAsia="en-GB"/>
        </w:rPr>
        <w:t>4 ani </w:t>
      </w:r>
      <w:r w:rsidRPr="00267830">
        <w:rPr>
          <w:szCs w:val="22"/>
          <w:lang w:eastAsia="en-GB"/>
        </w:rPr>
        <w:t>8 mg/deň)</w:t>
      </w:r>
      <w:r w:rsidR="009F2C57" w:rsidRPr="00267830">
        <w:rPr>
          <w:szCs w:val="22"/>
          <w:lang w:eastAsia="en-GB"/>
        </w:rPr>
        <w:t xml:space="preserve"> </w:t>
      </w:r>
      <w:r w:rsidR="00B87564" w:rsidRPr="00267830">
        <w:rPr>
          <w:szCs w:val="22"/>
          <w:lang w:eastAsia="en-GB"/>
        </w:rPr>
        <w:t xml:space="preserve">súbežne s kombinovaným perorálnym kontraceptívom </w:t>
      </w:r>
      <w:r w:rsidRPr="00267830">
        <w:rPr>
          <w:szCs w:val="22"/>
          <w:lang w:eastAsia="en-GB"/>
        </w:rPr>
        <w:t xml:space="preserve">počas 21 dní </w:t>
      </w:r>
      <w:r w:rsidR="00B87564" w:rsidRPr="00267830">
        <w:rPr>
          <w:szCs w:val="22"/>
          <w:lang w:eastAsia="en-GB"/>
        </w:rPr>
        <w:t>sa preukázalo, že Fycompa znižuje expozíciu levonorgestrelu (priemerné hodnoty C</w:t>
      </w:r>
      <w:r w:rsidR="00B87564" w:rsidRPr="00267830">
        <w:rPr>
          <w:szCs w:val="22"/>
          <w:vertAlign w:val="subscript"/>
          <w:lang w:eastAsia="en-GB"/>
        </w:rPr>
        <w:t>max</w:t>
      </w:r>
      <w:r w:rsidR="00B87564" w:rsidRPr="00267830">
        <w:rPr>
          <w:szCs w:val="22"/>
          <w:lang w:eastAsia="en-GB"/>
        </w:rPr>
        <w:t xml:space="preserve"> a AUC sa znížili o 40 %). Fycompa v dávke 12 mg neovplyvňovala AUC etinylestradiolu, zatiaľ čo C</w:t>
      </w:r>
      <w:r w:rsidR="00B87564" w:rsidRPr="00267830">
        <w:rPr>
          <w:szCs w:val="22"/>
          <w:vertAlign w:val="subscript"/>
          <w:lang w:eastAsia="en-GB"/>
        </w:rPr>
        <w:t>max</w:t>
      </w:r>
      <w:r w:rsidR="00B87564" w:rsidRPr="00267830">
        <w:rPr>
          <w:szCs w:val="22"/>
          <w:lang w:eastAsia="en-GB"/>
        </w:rPr>
        <w:t xml:space="preserve"> sa znížilo o 18 %. </w:t>
      </w:r>
      <w:r w:rsidR="00DE754A" w:rsidRPr="00267830">
        <w:rPr>
          <w:szCs w:val="22"/>
          <w:lang w:eastAsia="en-GB"/>
        </w:rPr>
        <w:t xml:space="preserve">Preto sa má u žien </w:t>
      </w:r>
      <w:r w:rsidR="006F0137" w:rsidRPr="00267830">
        <w:rPr>
          <w:szCs w:val="22"/>
          <w:lang w:eastAsia="en-GB"/>
        </w:rPr>
        <w:t xml:space="preserve">vyžadujúcich </w:t>
      </w:r>
      <w:r w:rsidR="00DE754A" w:rsidRPr="00267830">
        <w:rPr>
          <w:szCs w:val="22"/>
          <w:lang w:eastAsia="en-GB"/>
        </w:rPr>
        <w:t xml:space="preserve">Fycompu v dávke 12 mg/deň </w:t>
      </w:r>
      <w:r w:rsidR="00C852D9" w:rsidRPr="00267830">
        <w:rPr>
          <w:szCs w:val="22"/>
          <w:lang w:eastAsia="en-GB"/>
        </w:rPr>
        <w:t>vziať do úvahy</w:t>
      </w:r>
      <w:r w:rsidR="00746F17" w:rsidRPr="00267830">
        <w:rPr>
          <w:szCs w:val="22"/>
          <w:lang w:eastAsia="en-GB"/>
        </w:rPr>
        <w:t xml:space="preserve"> </w:t>
      </w:r>
      <w:r w:rsidR="00DE754A" w:rsidRPr="00267830">
        <w:rPr>
          <w:szCs w:val="22"/>
          <w:lang w:eastAsia="en-GB"/>
        </w:rPr>
        <w:t xml:space="preserve">možnosť zníženej účinnosti </w:t>
      </w:r>
      <w:r w:rsidR="009A0362" w:rsidRPr="00267830">
        <w:rPr>
          <w:szCs w:val="22"/>
          <w:lang w:eastAsia="en-GB"/>
        </w:rPr>
        <w:t>hormonálnych</w:t>
      </w:r>
      <w:r w:rsidR="00DE754A" w:rsidRPr="00267830">
        <w:rPr>
          <w:szCs w:val="22"/>
          <w:lang w:eastAsia="en-GB"/>
        </w:rPr>
        <w:t xml:space="preserve"> kontraceptív obsahujúcich progesterón a má sa používať dodatočná spoľahlivá metóda (</w:t>
      </w:r>
      <w:r w:rsidR="00EC1871" w:rsidRPr="00267830">
        <w:rPr>
          <w:szCs w:val="22"/>
          <w:lang w:eastAsia="en-GB"/>
        </w:rPr>
        <w:t xml:space="preserve">vnútromaternicové teliesko - </w:t>
      </w:r>
      <w:r w:rsidR="00DE754A" w:rsidRPr="00267830">
        <w:rPr>
          <w:szCs w:val="22"/>
          <w:lang w:eastAsia="en-GB"/>
        </w:rPr>
        <w:t>IUD, prezervatív)</w:t>
      </w:r>
      <w:r w:rsidR="00EC1871" w:rsidRPr="00267830">
        <w:rPr>
          <w:szCs w:val="22"/>
          <w:lang w:eastAsia="en-GB"/>
        </w:rPr>
        <w:t xml:space="preserve"> (pozri časť 4.4)</w:t>
      </w:r>
      <w:r w:rsidR="00DE754A" w:rsidRPr="00267830">
        <w:rPr>
          <w:szCs w:val="22"/>
          <w:lang w:eastAsia="en-GB"/>
        </w:rPr>
        <w:t>.</w:t>
      </w:r>
    </w:p>
    <w:p w14:paraId="756EA747" w14:textId="77777777" w:rsidR="00D45E72" w:rsidRPr="00267830" w:rsidRDefault="00D45E72" w:rsidP="00DA2AB9">
      <w:pPr>
        <w:rPr>
          <w:szCs w:val="22"/>
        </w:rPr>
      </w:pPr>
    </w:p>
    <w:p w14:paraId="756EA748" w14:textId="77777777" w:rsidR="00D45E72" w:rsidRPr="00267830" w:rsidRDefault="00DE754A" w:rsidP="00DA2AB9">
      <w:pPr>
        <w:keepNext/>
        <w:rPr>
          <w:szCs w:val="22"/>
          <w:u w:val="single"/>
        </w:rPr>
      </w:pPr>
      <w:r w:rsidRPr="00267830">
        <w:rPr>
          <w:szCs w:val="22"/>
          <w:u w:val="single"/>
        </w:rPr>
        <w:t>Interakcie medzi Fycompou a inými antiepileptikami</w:t>
      </w:r>
    </w:p>
    <w:p w14:paraId="756EA749" w14:textId="77777777" w:rsidR="00A47D01" w:rsidRPr="00267830" w:rsidRDefault="00A47D01" w:rsidP="00DA2AB9">
      <w:pPr>
        <w:keepNext/>
        <w:rPr>
          <w:szCs w:val="22"/>
          <w:u w:val="single"/>
        </w:rPr>
      </w:pPr>
    </w:p>
    <w:p w14:paraId="756EA74A" w14:textId="77777777" w:rsidR="00D45E72" w:rsidRPr="00267830" w:rsidRDefault="00DE754A" w:rsidP="00DA2AB9">
      <w:pPr>
        <w:rPr>
          <w:szCs w:val="22"/>
        </w:rPr>
      </w:pPr>
      <w:r w:rsidRPr="00267830">
        <w:rPr>
          <w:szCs w:val="22"/>
        </w:rPr>
        <w:t>V klinických štúdiách sa určovali potenciálne interakcie medzi Fycompou a inými antiepileptikami (AE)</w:t>
      </w:r>
      <w:r w:rsidR="002630BC" w:rsidRPr="00267830">
        <w:rPr>
          <w:szCs w:val="22"/>
        </w:rPr>
        <w:t>. V populačnej FK analýze troch združených štúdií fázy 3 u</w:t>
      </w:r>
      <w:r w:rsidR="002868AF" w:rsidRPr="00267830">
        <w:rPr>
          <w:szCs w:val="22"/>
        </w:rPr>
        <w:t> </w:t>
      </w:r>
      <w:r w:rsidR="002630BC" w:rsidRPr="00267830">
        <w:rPr>
          <w:szCs w:val="22"/>
        </w:rPr>
        <w:t>dospievajúcich a dospelých pacientov s parciálnymi záchvatmi sa vyhodnocoval účinok Fycompy (v</w:t>
      </w:r>
      <w:r w:rsidR="002868AF" w:rsidRPr="00267830">
        <w:rPr>
          <w:szCs w:val="22"/>
        </w:rPr>
        <w:t> </w:t>
      </w:r>
      <w:r w:rsidR="002630BC" w:rsidRPr="00267830">
        <w:rPr>
          <w:szCs w:val="22"/>
        </w:rPr>
        <w:t>dávkach najviac 12 mg jedenkrát denne) na FK iných AE. V ďalšej populačnej FK analýze združených údajov z dvadsiatich štúdií fázy 1 u zdravých jedincov s Fycompou v dávke najviac 36 mg, a jednej štúdie fázy 2 a šiestich štúdií fázy 3 u pediatrických, dospievajúcich a dospelých pacientov s parciálnymi záchvatmi alebo primárne generalizovanými tonicko-klonickými záchvatmi s</w:t>
      </w:r>
      <w:r w:rsidR="002868AF" w:rsidRPr="00267830">
        <w:rPr>
          <w:szCs w:val="22"/>
        </w:rPr>
        <w:t> </w:t>
      </w:r>
      <w:r w:rsidR="002630BC" w:rsidRPr="00267830">
        <w:rPr>
          <w:szCs w:val="22"/>
        </w:rPr>
        <w:t>Fycompou v dávke najviac 16 mg jedenkrát denne</w:t>
      </w:r>
      <w:r w:rsidR="00F2210E" w:rsidRPr="00267830">
        <w:rPr>
          <w:szCs w:val="22"/>
        </w:rPr>
        <w:t>,</w:t>
      </w:r>
      <w:r w:rsidR="002630BC" w:rsidRPr="00267830">
        <w:rPr>
          <w:szCs w:val="22"/>
        </w:rPr>
        <w:t xml:space="preserve"> sa hodnotil účinok súbežne podávaných AE na klírens perampanelu.</w:t>
      </w:r>
      <w:r w:rsidRPr="00267830">
        <w:rPr>
          <w:szCs w:val="22"/>
        </w:rPr>
        <w:t xml:space="preserve"> Vplyv </w:t>
      </w:r>
      <w:r w:rsidR="00793E32" w:rsidRPr="00267830">
        <w:rPr>
          <w:szCs w:val="22"/>
        </w:rPr>
        <w:t>týchto</w:t>
      </w:r>
      <w:r w:rsidRPr="00267830">
        <w:rPr>
          <w:szCs w:val="22"/>
        </w:rPr>
        <w:t xml:space="preserve"> interakcií na priemernú koncentráciu v rovnovážnom stave je </w:t>
      </w:r>
      <w:r w:rsidR="00793E32" w:rsidRPr="00267830">
        <w:rPr>
          <w:szCs w:val="22"/>
        </w:rPr>
        <w:t>zhrnutý</w:t>
      </w:r>
      <w:r w:rsidRPr="00267830">
        <w:rPr>
          <w:szCs w:val="22"/>
        </w:rPr>
        <w:t xml:space="preserve"> v nasledujúcej tabuľke.</w:t>
      </w:r>
    </w:p>
    <w:p w14:paraId="756EA74B" w14:textId="77777777" w:rsidR="00D45E72" w:rsidRPr="00632787" w:rsidRDefault="00D45E72" w:rsidP="00DA2AB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260"/>
        <w:gridCol w:w="3169"/>
      </w:tblGrid>
      <w:tr w:rsidR="00632787" w:rsidRPr="00632787" w14:paraId="756EA74F" w14:textId="77777777" w:rsidTr="003F5D1A">
        <w:trPr>
          <w:cantSplit/>
          <w:tblHeader/>
        </w:trPr>
        <w:tc>
          <w:tcPr>
            <w:tcW w:w="2093" w:type="dxa"/>
          </w:tcPr>
          <w:p w14:paraId="756EA74C" w14:textId="77777777" w:rsidR="00743EFB" w:rsidRPr="00632787" w:rsidRDefault="00743EFB" w:rsidP="00DA2AB9">
            <w:pPr>
              <w:keepNext/>
              <w:tabs>
                <w:tab w:val="left" w:pos="567"/>
              </w:tabs>
              <w:rPr>
                <w:b/>
                <w:snapToGrid/>
                <w:szCs w:val="22"/>
                <w:lang w:eastAsia="en-US"/>
              </w:rPr>
            </w:pPr>
            <w:r w:rsidRPr="00632787">
              <w:rPr>
                <w:b/>
                <w:snapToGrid/>
                <w:szCs w:val="22"/>
                <w:lang w:eastAsia="en-US"/>
              </w:rPr>
              <w:t>Súbežne podávané AE</w:t>
            </w:r>
          </w:p>
        </w:tc>
        <w:tc>
          <w:tcPr>
            <w:tcW w:w="3260" w:type="dxa"/>
          </w:tcPr>
          <w:p w14:paraId="756EA74D" w14:textId="77777777" w:rsidR="00743EFB" w:rsidRPr="00632787" w:rsidRDefault="00743EFB" w:rsidP="00DA2AB9">
            <w:pPr>
              <w:tabs>
                <w:tab w:val="left" w:pos="567"/>
              </w:tabs>
              <w:rPr>
                <w:b/>
                <w:snapToGrid/>
                <w:szCs w:val="22"/>
                <w:lang w:eastAsia="en-US"/>
              </w:rPr>
            </w:pPr>
            <w:r w:rsidRPr="00632787">
              <w:rPr>
                <w:b/>
                <w:snapToGrid/>
                <w:szCs w:val="22"/>
                <w:lang w:eastAsia="en-US"/>
              </w:rPr>
              <w:t>Vplyv AE na koncentráciu Fycompy</w:t>
            </w:r>
          </w:p>
        </w:tc>
        <w:tc>
          <w:tcPr>
            <w:tcW w:w="3169" w:type="dxa"/>
          </w:tcPr>
          <w:p w14:paraId="756EA74E" w14:textId="77777777" w:rsidR="00743EFB" w:rsidRPr="00632787" w:rsidRDefault="00743EFB" w:rsidP="00DA2AB9">
            <w:pPr>
              <w:tabs>
                <w:tab w:val="left" w:pos="567"/>
              </w:tabs>
              <w:rPr>
                <w:b/>
                <w:snapToGrid/>
                <w:szCs w:val="22"/>
                <w:lang w:eastAsia="en-US"/>
              </w:rPr>
            </w:pPr>
            <w:r w:rsidRPr="00632787">
              <w:rPr>
                <w:b/>
                <w:snapToGrid/>
                <w:szCs w:val="22"/>
                <w:lang w:eastAsia="en-US"/>
              </w:rPr>
              <w:t>Vplyv Fycompy na koncentráciu AE</w:t>
            </w:r>
          </w:p>
        </w:tc>
      </w:tr>
      <w:tr w:rsidR="00632787" w:rsidRPr="00632787" w14:paraId="756EA753" w14:textId="77777777" w:rsidTr="006E5CD6">
        <w:trPr>
          <w:cantSplit/>
        </w:trPr>
        <w:tc>
          <w:tcPr>
            <w:tcW w:w="2093" w:type="dxa"/>
          </w:tcPr>
          <w:p w14:paraId="756EA750" w14:textId="77777777" w:rsidR="00743EFB" w:rsidRPr="00632787" w:rsidRDefault="00743EFB" w:rsidP="00DA2AB9">
            <w:pPr>
              <w:keepNext/>
              <w:tabs>
                <w:tab w:val="left" w:pos="567"/>
              </w:tabs>
              <w:rPr>
                <w:snapToGrid/>
                <w:szCs w:val="22"/>
                <w:lang w:eastAsia="en-US"/>
              </w:rPr>
            </w:pPr>
            <w:r w:rsidRPr="00632787">
              <w:rPr>
                <w:snapToGrid/>
                <w:szCs w:val="22"/>
                <w:lang w:eastAsia="en-US"/>
              </w:rPr>
              <w:t>Karbamazepín</w:t>
            </w:r>
          </w:p>
        </w:tc>
        <w:tc>
          <w:tcPr>
            <w:tcW w:w="3260" w:type="dxa"/>
          </w:tcPr>
          <w:p w14:paraId="756EA751" w14:textId="77777777" w:rsidR="00743EFB" w:rsidRPr="00632787" w:rsidRDefault="00452368" w:rsidP="00DA2AB9">
            <w:pPr>
              <w:tabs>
                <w:tab w:val="left" w:pos="567"/>
              </w:tabs>
              <w:rPr>
                <w:snapToGrid/>
                <w:szCs w:val="22"/>
                <w:lang w:eastAsia="en-US"/>
              </w:rPr>
            </w:pPr>
            <w:r w:rsidRPr="00632787">
              <w:rPr>
                <w:snapToGrid/>
                <w:szCs w:val="22"/>
                <w:lang w:eastAsia="en-US"/>
              </w:rPr>
              <w:t>3</w:t>
            </w:r>
            <w:r w:rsidR="00743EFB" w:rsidRPr="00632787">
              <w:rPr>
                <w:snapToGrid/>
                <w:szCs w:val="22"/>
                <w:lang w:eastAsia="en-US"/>
              </w:rPr>
              <w:t>-násobné zníženie</w:t>
            </w:r>
          </w:p>
        </w:tc>
        <w:tc>
          <w:tcPr>
            <w:tcW w:w="3169" w:type="dxa"/>
          </w:tcPr>
          <w:p w14:paraId="756EA752" w14:textId="77777777" w:rsidR="00743EFB" w:rsidRPr="00632787" w:rsidRDefault="00743EFB" w:rsidP="00DA2AB9">
            <w:pPr>
              <w:tabs>
                <w:tab w:val="left" w:pos="567"/>
              </w:tabs>
              <w:rPr>
                <w:snapToGrid/>
                <w:szCs w:val="22"/>
                <w:lang w:eastAsia="en-US"/>
              </w:rPr>
            </w:pPr>
            <w:r w:rsidRPr="00632787">
              <w:rPr>
                <w:snapToGrid/>
                <w:szCs w:val="22"/>
                <w:lang w:eastAsia="en-US"/>
              </w:rPr>
              <w:t>&lt; 10% zníženie</w:t>
            </w:r>
          </w:p>
        </w:tc>
      </w:tr>
      <w:tr w:rsidR="00632787" w:rsidRPr="00632787" w14:paraId="756EA757" w14:textId="77777777" w:rsidTr="006E5CD6">
        <w:trPr>
          <w:cantSplit/>
        </w:trPr>
        <w:tc>
          <w:tcPr>
            <w:tcW w:w="2093" w:type="dxa"/>
          </w:tcPr>
          <w:p w14:paraId="756EA754" w14:textId="77777777" w:rsidR="00743EFB" w:rsidRPr="00632787" w:rsidRDefault="00743EFB" w:rsidP="00DA2AB9">
            <w:pPr>
              <w:keepNext/>
              <w:tabs>
                <w:tab w:val="left" w:pos="567"/>
              </w:tabs>
              <w:rPr>
                <w:snapToGrid/>
                <w:szCs w:val="22"/>
                <w:lang w:eastAsia="en-US"/>
              </w:rPr>
            </w:pPr>
            <w:r w:rsidRPr="00632787">
              <w:rPr>
                <w:snapToGrid/>
                <w:szCs w:val="22"/>
                <w:lang w:eastAsia="en-US"/>
              </w:rPr>
              <w:t>Klobazam</w:t>
            </w:r>
          </w:p>
        </w:tc>
        <w:tc>
          <w:tcPr>
            <w:tcW w:w="3260" w:type="dxa"/>
          </w:tcPr>
          <w:p w14:paraId="756EA755"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c>
          <w:tcPr>
            <w:tcW w:w="3169" w:type="dxa"/>
          </w:tcPr>
          <w:p w14:paraId="756EA756" w14:textId="77777777" w:rsidR="00743EFB" w:rsidRPr="00632787" w:rsidRDefault="00743EFB" w:rsidP="00DA2AB9">
            <w:pPr>
              <w:tabs>
                <w:tab w:val="left" w:pos="567"/>
              </w:tabs>
              <w:rPr>
                <w:snapToGrid/>
                <w:szCs w:val="22"/>
                <w:lang w:eastAsia="en-US"/>
              </w:rPr>
            </w:pPr>
            <w:r w:rsidRPr="00632787">
              <w:rPr>
                <w:snapToGrid/>
                <w:szCs w:val="22"/>
                <w:lang w:eastAsia="en-US"/>
              </w:rPr>
              <w:t>&lt; 10% zníženie</w:t>
            </w:r>
          </w:p>
        </w:tc>
      </w:tr>
      <w:tr w:rsidR="00632787" w:rsidRPr="00632787" w14:paraId="756EA75B" w14:textId="77777777" w:rsidTr="006E5CD6">
        <w:trPr>
          <w:cantSplit/>
        </w:trPr>
        <w:tc>
          <w:tcPr>
            <w:tcW w:w="2093" w:type="dxa"/>
          </w:tcPr>
          <w:p w14:paraId="756EA758" w14:textId="77777777" w:rsidR="00743EFB" w:rsidRPr="00632787" w:rsidRDefault="00743EFB" w:rsidP="00DA2AB9">
            <w:pPr>
              <w:keepNext/>
              <w:tabs>
                <w:tab w:val="left" w:pos="567"/>
              </w:tabs>
              <w:rPr>
                <w:snapToGrid/>
                <w:szCs w:val="22"/>
                <w:lang w:eastAsia="en-US"/>
              </w:rPr>
            </w:pPr>
            <w:r w:rsidRPr="00632787">
              <w:rPr>
                <w:snapToGrid/>
                <w:szCs w:val="22"/>
                <w:lang w:eastAsia="en-US"/>
              </w:rPr>
              <w:t>Klonazepam</w:t>
            </w:r>
          </w:p>
        </w:tc>
        <w:tc>
          <w:tcPr>
            <w:tcW w:w="3260" w:type="dxa"/>
          </w:tcPr>
          <w:p w14:paraId="756EA759"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c>
          <w:tcPr>
            <w:tcW w:w="3169" w:type="dxa"/>
          </w:tcPr>
          <w:p w14:paraId="756EA75A"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r>
      <w:tr w:rsidR="00632787" w:rsidRPr="00632787" w14:paraId="756EA75F" w14:textId="77777777" w:rsidTr="006E5CD6">
        <w:trPr>
          <w:cantSplit/>
        </w:trPr>
        <w:tc>
          <w:tcPr>
            <w:tcW w:w="2093" w:type="dxa"/>
          </w:tcPr>
          <w:p w14:paraId="756EA75C" w14:textId="77777777" w:rsidR="00743EFB" w:rsidRPr="00632787" w:rsidRDefault="00743EFB" w:rsidP="00DA2AB9">
            <w:pPr>
              <w:keepNext/>
              <w:tabs>
                <w:tab w:val="left" w:pos="567"/>
              </w:tabs>
              <w:rPr>
                <w:snapToGrid/>
                <w:szCs w:val="22"/>
                <w:lang w:eastAsia="en-US"/>
              </w:rPr>
            </w:pPr>
            <w:r w:rsidRPr="00632787">
              <w:rPr>
                <w:snapToGrid/>
                <w:szCs w:val="22"/>
                <w:lang w:eastAsia="en-US"/>
              </w:rPr>
              <w:t>Lamotrigín</w:t>
            </w:r>
          </w:p>
        </w:tc>
        <w:tc>
          <w:tcPr>
            <w:tcW w:w="3260" w:type="dxa"/>
          </w:tcPr>
          <w:p w14:paraId="756EA75D"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c>
          <w:tcPr>
            <w:tcW w:w="3169" w:type="dxa"/>
          </w:tcPr>
          <w:p w14:paraId="756EA75E" w14:textId="77777777" w:rsidR="00743EFB" w:rsidRPr="00632787" w:rsidRDefault="00743EFB" w:rsidP="00DA2AB9">
            <w:pPr>
              <w:tabs>
                <w:tab w:val="left" w:pos="567"/>
              </w:tabs>
              <w:rPr>
                <w:snapToGrid/>
                <w:szCs w:val="22"/>
                <w:lang w:eastAsia="en-US"/>
              </w:rPr>
            </w:pPr>
            <w:r w:rsidRPr="00632787">
              <w:rPr>
                <w:snapToGrid/>
                <w:szCs w:val="22"/>
                <w:lang w:eastAsia="en-US"/>
              </w:rPr>
              <w:t>&lt; 10% zníženie</w:t>
            </w:r>
          </w:p>
        </w:tc>
      </w:tr>
      <w:tr w:rsidR="00632787" w:rsidRPr="00632787" w14:paraId="756EA763" w14:textId="77777777" w:rsidTr="006E5CD6">
        <w:trPr>
          <w:cantSplit/>
        </w:trPr>
        <w:tc>
          <w:tcPr>
            <w:tcW w:w="2093" w:type="dxa"/>
          </w:tcPr>
          <w:p w14:paraId="756EA760" w14:textId="77777777" w:rsidR="00743EFB" w:rsidRPr="00632787" w:rsidRDefault="00743EFB" w:rsidP="00DA2AB9">
            <w:pPr>
              <w:keepNext/>
              <w:tabs>
                <w:tab w:val="left" w:pos="567"/>
              </w:tabs>
              <w:rPr>
                <w:snapToGrid/>
                <w:szCs w:val="22"/>
                <w:lang w:eastAsia="en-US"/>
              </w:rPr>
            </w:pPr>
            <w:r w:rsidRPr="00632787">
              <w:rPr>
                <w:snapToGrid/>
                <w:szCs w:val="22"/>
                <w:lang w:eastAsia="en-US"/>
              </w:rPr>
              <w:t>Levetiracetam</w:t>
            </w:r>
          </w:p>
        </w:tc>
        <w:tc>
          <w:tcPr>
            <w:tcW w:w="3260" w:type="dxa"/>
          </w:tcPr>
          <w:p w14:paraId="756EA761"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c>
          <w:tcPr>
            <w:tcW w:w="3169" w:type="dxa"/>
          </w:tcPr>
          <w:p w14:paraId="756EA762"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r>
      <w:tr w:rsidR="00632787" w:rsidRPr="00632787" w14:paraId="756EA767" w14:textId="77777777" w:rsidTr="006E5CD6">
        <w:trPr>
          <w:cantSplit/>
        </w:trPr>
        <w:tc>
          <w:tcPr>
            <w:tcW w:w="2093" w:type="dxa"/>
          </w:tcPr>
          <w:p w14:paraId="756EA764" w14:textId="77777777" w:rsidR="00743EFB" w:rsidRPr="00632787" w:rsidRDefault="00743EFB" w:rsidP="00DA2AB9">
            <w:pPr>
              <w:keepNext/>
              <w:tabs>
                <w:tab w:val="left" w:pos="567"/>
              </w:tabs>
              <w:rPr>
                <w:snapToGrid/>
                <w:szCs w:val="22"/>
                <w:lang w:eastAsia="en-US"/>
              </w:rPr>
            </w:pPr>
            <w:r w:rsidRPr="00632787">
              <w:rPr>
                <w:snapToGrid/>
                <w:szCs w:val="22"/>
                <w:lang w:eastAsia="en-US"/>
              </w:rPr>
              <w:t>Oxkarbazepín</w:t>
            </w:r>
          </w:p>
        </w:tc>
        <w:tc>
          <w:tcPr>
            <w:tcW w:w="3260" w:type="dxa"/>
          </w:tcPr>
          <w:p w14:paraId="756EA765" w14:textId="77777777" w:rsidR="00743EFB" w:rsidRPr="00632787" w:rsidRDefault="00452368" w:rsidP="00DA2AB9">
            <w:pPr>
              <w:tabs>
                <w:tab w:val="left" w:pos="567"/>
              </w:tabs>
              <w:rPr>
                <w:snapToGrid/>
                <w:szCs w:val="22"/>
                <w:lang w:eastAsia="en-US"/>
              </w:rPr>
            </w:pPr>
            <w:r w:rsidRPr="00632787">
              <w:rPr>
                <w:snapToGrid/>
                <w:szCs w:val="22"/>
                <w:lang w:eastAsia="en-US"/>
              </w:rPr>
              <w:t>2</w:t>
            </w:r>
            <w:r w:rsidR="00743EFB" w:rsidRPr="00632787">
              <w:rPr>
                <w:snapToGrid/>
                <w:szCs w:val="22"/>
                <w:lang w:eastAsia="en-US"/>
              </w:rPr>
              <w:t>-násobné zníženie</w:t>
            </w:r>
          </w:p>
        </w:tc>
        <w:tc>
          <w:tcPr>
            <w:tcW w:w="3169" w:type="dxa"/>
          </w:tcPr>
          <w:p w14:paraId="756EA766" w14:textId="77777777" w:rsidR="00743EFB" w:rsidRPr="00632787" w:rsidRDefault="00743EFB" w:rsidP="00DA2AB9">
            <w:pPr>
              <w:tabs>
                <w:tab w:val="left" w:pos="567"/>
              </w:tabs>
              <w:rPr>
                <w:snapToGrid/>
                <w:szCs w:val="22"/>
                <w:lang w:eastAsia="en-US"/>
              </w:rPr>
            </w:pPr>
            <w:r w:rsidRPr="00632787">
              <w:rPr>
                <w:snapToGrid/>
                <w:szCs w:val="22"/>
                <w:lang w:eastAsia="en-US"/>
              </w:rPr>
              <w:t xml:space="preserve">35% zvýšenie </w:t>
            </w:r>
            <w:r w:rsidRPr="00632787">
              <w:rPr>
                <w:snapToGrid/>
                <w:szCs w:val="22"/>
                <w:vertAlign w:val="superscript"/>
                <w:lang w:eastAsia="en-US"/>
              </w:rPr>
              <w:t>1)</w:t>
            </w:r>
          </w:p>
        </w:tc>
      </w:tr>
      <w:tr w:rsidR="00632787" w:rsidRPr="00632787" w14:paraId="756EA76B" w14:textId="77777777" w:rsidTr="006E5CD6">
        <w:trPr>
          <w:cantSplit/>
        </w:trPr>
        <w:tc>
          <w:tcPr>
            <w:tcW w:w="2093" w:type="dxa"/>
          </w:tcPr>
          <w:p w14:paraId="756EA768" w14:textId="77777777" w:rsidR="00743EFB" w:rsidRPr="00632787" w:rsidRDefault="00743EFB" w:rsidP="00DA2AB9">
            <w:pPr>
              <w:keepNext/>
              <w:tabs>
                <w:tab w:val="left" w:pos="567"/>
              </w:tabs>
              <w:rPr>
                <w:snapToGrid/>
                <w:szCs w:val="22"/>
                <w:lang w:eastAsia="en-US"/>
              </w:rPr>
            </w:pPr>
            <w:r w:rsidRPr="00632787">
              <w:rPr>
                <w:snapToGrid/>
                <w:szCs w:val="22"/>
                <w:lang w:eastAsia="en-US"/>
              </w:rPr>
              <w:t>Fenobarbital</w:t>
            </w:r>
          </w:p>
        </w:tc>
        <w:tc>
          <w:tcPr>
            <w:tcW w:w="3260" w:type="dxa"/>
          </w:tcPr>
          <w:p w14:paraId="756EA769" w14:textId="77777777" w:rsidR="00743EFB" w:rsidRPr="00632787" w:rsidRDefault="00452368" w:rsidP="00DA2AB9">
            <w:pPr>
              <w:tabs>
                <w:tab w:val="left" w:pos="567"/>
              </w:tabs>
              <w:rPr>
                <w:snapToGrid/>
                <w:szCs w:val="22"/>
                <w:lang w:eastAsia="en-US"/>
              </w:rPr>
            </w:pPr>
            <w:r w:rsidRPr="00632787">
              <w:rPr>
                <w:snapToGrid/>
                <w:szCs w:val="22"/>
                <w:lang w:eastAsia="en-US"/>
              </w:rPr>
              <w:t>20% zníženie</w:t>
            </w:r>
          </w:p>
        </w:tc>
        <w:tc>
          <w:tcPr>
            <w:tcW w:w="3169" w:type="dxa"/>
          </w:tcPr>
          <w:p w14:paraId="756EA76A"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r>
      <w:tr w:rsidR="00632787" w:rsidRPr="00632787" w14:paraId="756EA76F" w14:textId="77777777" w:rsidTr="006E5CD6">
        <w:trPr>
          <w:cantSplit/>
        </w:trPr>
        <w:tc>
          <w:tcPr>
            <w:tcW w:w="2093" w:type="dxa"/>
          </w:tcPr>
          <w:p w14:paraId="756EA76C" w14:textId="77777777" w:rsidR="00743EFB" w:rsidRPr="00632787" w:rsidRDefault="00743EFB" w:rsidP="00DA2AB9">
            <w:pPr>
              <w:keepNext/>
              <w:tabs>
                <w:tab w:val="left" w:pos="567"/>
              </w:tabs>
              <w:rPr>
                <w:snapToGrid/>
                <w:szCs w:val="22"/>
                <w:lang w:eastAsia="en-US"/>
              </w:rPr>
            </w:pPr>
            <w:r w:rsidRPr="00632787">
              <w:rPr>
                <w:snapToGrid/>
                <w:szCs w:val="22"/>
                <w:lang w:eastAsia="en-US"/>
              </w:rPr>
              <w:t>Fenytoín</w:t>
            </w:r>
          </w:p>
        </w:tc>
        <w:tc>
          <w:tcPr>
            <w:tcW w:w="3260" w:type="dxa"/>
          </w:tcPr>
          <w:p w14:paraId="756EA76D" w14:textId="77777777" w:rsidR="00743EFB" w:rsidRPr="00632787" w:rsidRDefault="00452368" w:rsidP="00DA2AB9">
            <w:pPr>
              <w:tabs>
                <w:tab w:val="left" w:pos="567"/>
              </w:tabs>
              <w:rPr>
                <w:snapToGrid/>
                <w:szCs w:val="22"/>
                <w:lang w:eastAsia="en-US"/>
              </w:rPr>
            </w:pPr>
            <w:r w:rsidRPr="00632787">
              <w:rPr>
                <w:snapToGrid/>
                <w:szCs w:val="22"/>
                <w:lang w:eastAsia="en-US"/>
              </w:rPr>
              <w:t>2</w:t>
            </w:r>
            <w:r w:rsidR="00743EFB" w:rsidRPr="00632787">
              <w:rPr>
                <w:snapToGrid/>
                <w:szCs w:val="22"/>
                <w:lang w:eastAsia="en-US"/>
              </w:rPr>
              <w:t>-násobné zníženie</w:t>
            </w:r>
          </w:p>
        </w:tc>
        <w:tc>
          <w:tcPr>
            <w:tcW w:w="3169" w:type="dxa"/>
          </w:tcPr>
          <w:p w14:paraId="756EA76E"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r>
      <w:tr w:rsidR="00632787" w:rsidRPr="00632787" w14:paraId="756EA773" w14:textId="77777777" w:rsidTr="006E5CD6">
        <w:trPr>
          <w:cantSplit/>
          <w:trHeight w:val="261"/>
        </w:trPr>
        <w:tc>
          <w:tcPr>
            <w:tcW w:w="2093" w:type="dxa"/>
          </w:tcPr>
          <w:p w14:paraId="756EA770" w14:textId="77777777" w:rsidR="00743EFB" w:rsidRPr="00632787" w:rsidRDefault="00743EFB" w:rsidP="00DA2AB9">
            <w:pPr>
              <w:keepNext/>
              <w:tabs>
                <w:tab w:val="left" w:pos="567"/>
              </w:tabs>
              <w:rPr>
                <w:snapToGrid/>
                <w:szCs w:val="22"/>
                <w:lang w:eastAsia="en-US"/>
              </w:rPr>
            </w:pPr>
            <w:r w:rsidRPr="00632787">
              <w:rPr>
                <w:snapToGrid/>
                <w:szCs w:val="22"/>
                <w:lang w:eastAsia="en-US"/>
              </w:rPr>
              <w:t>Topiramát</w:t>
            </w:r>
          </w:p>
        </w:tc>
        <w:tc>
          <w:tcPr>
            <w:tcW w:w="3260" w:type="dxa"/>
          </w:tcPr>
          <w:p w14:paraId="756EA771" w14:textId="77777777" w:rsidR="00743EFB" w:rsidRPr="00632787" w:rsidRDefault="00452368" w:rsidP="00DA2AB9">
            <w:pPr>
              <w:tabs>
                <w:tab w:val="left" w:pos="567"/>
              </w:tabs>
              <w:rPr>
                <w:snapToGrid/>
                <w:szCs w:val="22"/>
                <w:lang w:eastAsia="en-US"/>
              </w:rPr>
            </w:pPr>
            <w:r w:rsidRPr="00632787">
              <w:rPr>
                <w:snapToGrid/>
                <w:szCs w:val="22"/>
                <w:lang w:eastAsia="en-US"/>
              </w:rPr>
              <w:t>20</w:t>
            </w:r>
            <w:r w:rsidR="00743EFB" w:rsidRPr="00632787">
              <w:rPr>
                <w:snapToGrid/>
                <w:szCs w:val="22"/>
                <w:lang w:eastAsia="en-US"/>
              </w:rPr>
              <w:t>% zníženie</w:t>
            </w:r>
          </w:p>
        </w:tc>
        <w:tc>
          <w:tcPr>
            <w:tcW w:w="3169" w:type="dxa"/>
          </w:tcPr>
          <w:p w14:paraId="756EA772"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r>
      <w:tr w:rsidR="00632787" w:rsidRPr="00632787" w14:paraId="756EA777" w14:textId="77777777" w:rsidTr="006E5CD6">
        <w:trPr>
          <w:cantSplit/>
        </w:trPr>
        <w:tc>
          <w:tcPr>
            <w:tcW w:w="2093" w:type="dxa"/>
          </w:tcPr>
          <w:p w14:paraId="756EA774" w14:textId="77777777" w:rsidR="00743EFB" w:rsidRPr="00632787" w:rsidRDefault="00743EFB" w:rsidP="00DA2AB9">
            <w:pPr>
              <w:keepNext/>
              <w:tabs>
                <w:tab w:val="left" w:pos="567"/>
              </w:tabs>
              <w:rPr>
                <w:snapToGrid/>
                <w:szCs w:val="22"/>
                <w:lang w:eastAsia="en-US"/>
              </w:rPr>
            </w:pPr>
            <w:r w:rsidRPr="00632787">
              <w:rPr>
                <w:snapToGrid/>
                <w:szCs w:val="22"/>
                <w:lang w:eastAsia="en-US"/>
              </w:rPr>
              <w:t>Kyselina valproová</w:t>
            </w:r>
          </w:p>
        </w:tc>
        <w:tc>
          <w:tcPr>
            <w:tcW w:w="3260" w:type="dxa"/>
          </w:tcPr>
          <w:p w14:paraId="756EA775"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c>
          <w:tcPr>
            <w:tcW w:w="3169" w:type="dxa"/>
          </w:tcPr>
          <w:p w14:paraId="756EA776" w14:textId="77777777" w:rsidR="00743EFB" w:rsidRPr="00632787" w:rsidRDefault="00743EFB" w:rsidP="00DA2AB9">
            <w:pPr>
              <w:tabs>
                <w:tab w:val="left" w:pos="567"/>
              </w:tabs>
              <w:rPr>
                <w:snapToGrid/>
                <w:szCs w:val="22"/>
                <w:lang w:eastAsia="en-US"/>
              </w:rPr>
            </w:pPr>
            <w:r w:rsidRPr="00632787">
              <w:rPr>
                <w:snapToGrid/>
                <w:szCs w:val="22"/>
                <w:lang w:eastAsia="en-US"/>
              </w:rPr>
              <w:t>&lt; 10% zníženie</w:t>
            </w:r>
          </w:p>
        </w:tc>
      </w:tr>
      <w:tr w:rsidR="00632787" w:rsidRPr="00632787" w14:paraId="756EA77B" w14:textId="77777777" w:rsidTr="006E5CD6">
        <w:trPr>
          <w:cantSplit/>
        </w:trPr>
        <w:tc>
          <w:tcPr>
            <w:tcW w:w="2093" w:type="dxa"/>
          </w:tcPr>
          <w:p w14:paraId="756EA778" w14:textId="77777777" w:rsidR="00743EFB" w:rsidRPr="00632787" w:rsidRDefault="00743EFB" w:rsidP="00DA2AB9">
            <w:pPr>
              <w:keepNext/>
              <w:tabs>
                <w:tab w:val="left" w:pos="567"/>
              </w:tabs>
              <w:rPr>
                <w:snapToGrid/>
                <w:szCs w:val="22"/>
                <w:lang w:eastAsia="en-US"/>
              </w:rPr>
            </w:pPr>
            <w:r w:rsidRPr="00632787">
              <w:rPr>
                <w:snapToGrid/>
                <w:szCs w:val="22"/>
                <w:lang w:eastAsia="en-US"/>
              </w:rPr>
              <w:t>Zonisamid</w:t>
            </w:r>
          </w:p>
        </w:tc>
        <w:tc>
          <w:tcPr>
            <w:tcW w:w="3260" w:type="dxa"/>
          </w:tcPr>
          <w:p w14:paraId="756EA779"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c>
          <w:tcPr>
            <w:tcW w:w="3169" w:type="dxa"/>
          </w:tcPr>
          <w:p w14:paraId="756EA77A" w14:textId="77777777" w:rsidR="00743EFB" w:rsidRPr="00632787" w:rsidRDefault="00743EFB" w:rsidP="00DA2AB9">
            <w:pPr>
              <w:tabs>
                <w:tab w:val="left" w:pos="567"/>
              </w:tabs>
              <w:rPr>
                <w:snapToGrid/>
                <w:szCs w:val="22"/>
                <w:lang w:eastAsia="en-US"/>
              </w:rPr>
            </w:pPr>
            <w:r w:rsidRPr="00632787">
              <w:rPr>
                <w:snapToGrid/>
                <w:szCs w:val="22"/>
                <w:lang w:eastAsia="en-US"/>
              </w:rPr>
              <w:t>Žiadny vplyv</w:t>
            </w:r>
          </w:p>
        </w:tc>
      </w:tr>
    </w:tbl>
    <w:p w14:paraId="756EA77C" w14:textId="77777777" w:rsidR="00743EFB" w:rsidRPr="00841F13" w:rsidRDefault="00CC0C46" w:rsidP="00DA2AB9">
      <w:pPr>
        <w:ind w:left="567" w:hanging="567"/>
        <w:rPr>
          <w:snapToGrid/>
          <w:sz w:val="20"/>
          <w:szCs w:val="20"/>
          <w:lang w:eastAsia="en-US"/>
        </w:rPr>
      </w:pPr>
      <w:r w:rsidRPr="00841F13">
        <w:rPr>
          <w:snapToGrid/>
          <w:sz w:val="20"/>
          <w:szCs w:val="20"/>
          <w:lang w:eastAsia="en-US"/>
        </w:rPr>
        <w:t>1)</w:t>
      </w:r>
      <w:r w:rsidRPr="00841F13">
        <w:rPr>
          <w:snapToGrid/>
          <w:sz w:val="20"/>
          <w:szCs w:val="20"/>
          <w:lang w:eastAsia="en-US"/>
        </w:rPr>
        <w:tab/>
      </w:r>
      <w:r w:rsidR="00743EFB" w:rsidRPr="00841F13">
        <w:rPr>
          <w:snapToGrid/>
          <w:sz w:val="20"/>
          <w:szCs w:val="20"/>
          <w:lang w:eastAsia="en-US"/>
        </w:rPr>
        <w:t>A</w:t>
      </w:r>
      <w:r w:rsidR="001D4E37" w:rsidRPr="00841F13">
        <w:rPr>
          <w:snapToGrid/>
          <w:sz w:val="20"/>
          <w:szCs w:val="20"/>
          <w:lang w:eastAsia="en-US"/>
        </w:rPr>
        <w:t xml:space="preserve">ktívny </w:t>
      </w:r>
      <w:r w:rsidR="00743EFB" w:rsidRPr="00841F13">
        <w:rPr>
          <w:snapToGrid/>
          <w:sz w:val="20"/>
          <w:szCs w:val="20"/>
          <w:lang w:eastAsia="en-US"/>
        </w:rPr>
        <w:t>metabolit</w:t>
      </w:r>
      <w:r w:rsidR="001D4E37" w:rsidRPr="00841F13">
        <w:rPr>
          <w:snapToGrid/>
          <w:sz w:val="20"/>
          <w:szCs w:val="20"/>
          <w:lang w:eastAsia="en-US"/>
        </w:rPr>
        <w:t xml:space="preserve"> </w:t>
      </w:r>
      <w:r w:rsidR="00743EFB" w:rsidRPr="00841F13">
        <w:rPr>
          <w:snapToGrid/>
          <w:sz w:val="20"/>
          <w:szCs w:val="20"/>
          <w:lang w:eastAsia="en-US"/>
        </w:rPr>
        <w:t>monohydroxy</w:t>
      </w:r>
      <w:r w:rsidR="001D4E37" w:rsidRPr="00841F13">
        <w:rPr>
          <w:snapToGrid/>
          <w:sz w:val="20"/>
          <w:szCs w:val="20"/>
          <w:lang w:eastAsia="en-US"/>
        </w:rPr>
        <w:t>k</w:t>
      </w:r>
      <w:r w:rsidR="00743EFB" w:rsidRPr="00841F13">
        <w:rPr>
          <w:snapToGrid/>
          <w:sz w:val="20"/>
          <w:szCs w:val="20"/>
          <w:lang w:eastAsia="en-US"/>
        </w:rPr>
        <w:t>arbazep</w:t>
      </w:r>
      <w:r w:rsidR="001D4E37" w:rsidRPr="00841F13">
        <w:rPr>
          <w:snapToGrid/>
          <w:sz w:val="20"/>
          <w:szCs w:val="20"/>
          <w:lang w:eastAsia="en-US"/>
        </w:rPr>
        <w:t>ín sa nehodnotil</w:t>
      </w:r>
      <w:r w:rsidR="00743EFB" w:rsidRPr="00841F13">
        <w:rPr>
          <w:snapToGrid/>
          <w:sz w:val="20"/>
          <w:szCs w:val="20"/>
          <w:lang w:eastAsia="en-US"/>
        </w:rPr>
        <w:t>.</w:t>
      </w:r>
    </w:p>
    <w:p w14:paraId="756EA77D" w14:textId="77777777" w:rsidR="00DE754A" w:rsidRPr="00267830" w:rsidRDefault="00DE754A" w:rsidP="00DA2AB9">
      <w:pPr>
        <w:tabs>
          <w:tab w:val="left" w:pos="567"/>
        </w:tabs>
        <w:rPr>
          <w:snapToGrid/>
          <w:szCs w:val="22"/>
          <w:lang w:eastAsia="en-US"/>
        </w:rPr>
      </w:pPr>
    </w:p>
    <w:p w14:paraId="756EA77E" w14:textId="77777777" w:rsidR="00DE754A" w:rsidRPr="00267830" w:rsidRDefault="00452368" w:rsidP="00DA2AB9">
      <w:pPr>
        <w:tabs>
          <w:tab w:val="left" w:pos="567"/>
        </w:tabs>
        <w:rPr>
          <w:snapToGrid/>
          <w:szCs w:val="22"/>
          <w:lang w:eastAsia="en-US"/>
        </w:rPr>
      </w:pPr>
      <w:r w:rsidRPr="00267830">
        <w:rPr>
          <w:snapToGrid/>
          <w:szCs w:val="22"/>
          <w:lang w:eastAsia="en-US"/>
        </w:rPr>
        <w:t>Na základe výsledkov z</w:t>
      </w:r>
      <w:r w:rsidR="00DE754A" w:rsidRPr="00267830">
        <w:rPr>
          <w:snapToGrid/>
          <w:szCs w:val="22"/>
          <w:lang w:eastAsia="en-US"/>
        </w:rPr>
        <w:t> populačnej farmakokinetickej analýz</w:t>
      </w:r>
      <w:r w:rsidRPr="00267830">
        <w:rPr>
          <w:snapToGrid/>
          <w:szCs w:val="22"/>
          <w:lang w:eastAsia="en-US"/>
        </w:rPr>
        <w:t>y</w:t>
      </w:r>
      <w:r w:rsidR="00DE754A" w:rsidRPr="00267830">
        <w:rPr>
          <w:snapToGrid/>
          <w:szCs w:val="22"/>
          <w:lang w:eastAsia="en-US"/>
        </w:rPr>
        <w:t xml:space="preserve"> pacientov s parciálnymi záchvatmi </w:t>
      </w:r>
      <w:r w:rsidR="001A00D4" w:rsidRPr="00267830">
        <w:rPr>
          <w:snapToGrid/>
          <w:szCs w:val="22"/>
          <w:lang w:eastAsia="en-US"/>
        </w:rPr>
        <w:t xml:space="preserve">a pacientov s primárne generalizovanými tonicko-klonickými záchvatmi </w:t>
      </w:r>
      <w:r w:rsidRPr="00267830">
        <w:rPr>
          <w:snapToGrid/>
          <w:szCs w:val="22"/>
          <w:lang w:eastAsia="en-US"/>
        </w:rPr>
        <w:t>sa c</w:t>
      </w:r>
      <w:r w:rsidR="00DE754A" w:rsidRPr="00267830">
        <w:rPr>
          <w:snapToGrid/>
          <w:szCs w:val="22"/>
          <w:lang w:eastAsia="en-US"/>
        </w:rPr>
        <w:t xml:space="preserve">elkový klírens Fycompy </w:t>
      </w:r>
      <w:r w:rsidR="00DE754A" w:rsidRPr="00267830">
        <w:rPr>
          <w:snapToGrid/>
          <w:szCs w:val="22"/>
          <w:lang w:eastAsia="en-US"/>
        </w:rPr>
        <w:lastRenderedPageBreak/>
        <w:t xml:space="preserve">zvýšil pri </w:t>
      </w:r>
      <w:r w:rsidRPr="00267830">
        <w:rPr>
          <w:snapToGrid/>
          <w:szCs w:val="22"/>
          <w:lang w:eastAsia="en-US"/>
        </w:rPr>
        <w:t xml:space="preserve">súbežnom </w:t>
      </w:r>
      <w:r w:rsidR="00DE754A" w:rsidRPr="00267830">
        <w:rPr>
          <w:snapToGrid/>
          <w:szCs w:val="22"/>
          <w:lang w:eastAsia="en-US"/>
        </w:rPr>
        <w:t xml:space="preserve">podávaní s karbamazepínom </w:t>
      </w:r>
      <w:r w:rsidR="002D0513" w:rsidRPr="00267830">
        <w:rPr>
          <w:snapToGrid/>
          <w:szCs w:val="22"/>
          <w:lang w:eastAsia="en-US"/>
        </w:rPr>
        <w:t>(</w:t>
      </w:r>
      <w:r w:rsidRPr="00267830">
        <w:rPr>
          <w:snapToGrid/>
          <w:szCs w:val="22"/>
          <w:lang w:eastAsia="en-US"/>
        </w:rPr>
        <w:t>3</w:t>
      </w:r>
      <w:r w:rsidR="002D0513" w:rsidRPr="00267830">
        <w:rPr>
          <w:snapToGrid/>
          <w:szCs w:val="22"/>
          <w:lang w:eastAsia="en-US"/>
        </w:rPr>
        <w:noBreakHyphen/>
        <w:t>násobne),</w:t>
      </w:r>
      <w:r w:rsidRPr="00267830">
        <w:rPr>
          <w:snapToGrid/>
          <w:szCs w:val="22"/>
          <w:lang w:eastAsia="en-US"/>
        </w:rPr>
        <w:t xml:space="preserve"> a</w:t>
      </w:r>
      <w:r w:rsidR="002D0513" w:rsidRPr="00267830">
        <w:rPr>
          <w:snapToGrid/>
          <w:szCs w:val="22"/>
          <w:lang w:eastAsia="en-US"/>
        </w:rPr>
        <w:t xml:space="preserve"> s fenytoínom a</w:t>
      </w:r>
      <w:r w:rsidRPr="00267830">
        <w:rPr>
          <w:snapToGrid/>
          <w:szCs w:val="22"/>
          <w:lang w:eastAsia="en-US"/>
        </w:rPr>
        <w:t xml:space="preserve">lebo </w:t>
      </w:r>
      <w:r w:rsidR="002D0513" w:rsidRPr="00267830">
        <w:rPr>
          <w:snapToGrid/>
          <w:szCs w:val="22"/>
          <w:lang w:eastAsia="en-US"/>
        </w:rPr>
        <w:t>oxkarbazepínom (</w:t>
      </w:r>
      <w:r w:rsidRPr="00267830">
        <w:rPr>
          <w:snapToGrid/>
          <w:szCs w:val="22"/>
          <w:lang w:eastAsia="en-US"/>
        </w:rPr>
        <w:t>2</w:t>
      </w:r>
      <w:r w:rsidR="002D0513" w:rsidRPr="00267830">
        <w:rPr>
          <w:snapToGrid/>
          <w:szCs w:val="22"/>
          <w:lang w:eastAsia="en-US"/>
        </w:rPr>
        <w:noBreakHyphen/>
        <w:t>násobne), ktoré sú známymi induktormi enzýmov metabolizmu (pozri časť</w:t>
      </w:r>
      <w:r w:rsidR="00EC1871" w:rsidRPr="00267830">
        <w:rPr>
          <w:snapToGrid/>
          <w:szCs w:val="22"/>
          <w:lang w:eastAsia="en-US"/>
        </w:rPr>
        <w:t> </w:t>
      </w:r>
      <w:r w:rsidR="002D0513" w:rsidRPr="00267830">
        <w:rPr>
          <w:snapToGrid/>
          <w:szCs w:val="22"/>
          <w:lang w:eastAsia="en-US"/>
        </w:rPr>
        <w:t xml:space="preserve">5.2). Tento </w:t>
      </w:r>
      <w:r w:rsidR="00793E32" w:rsidRPr="00267830">
        <w:rPr>
          <w:snapToGrid/>
          <w:szCs w:val="22"/>
          <w:lang w:eastAsia="en-US"/>
        </w:rPr>
        <w:t>vplyv</w:t>
      </w:r>
      <w:r w:rsidR="002D0513" w:rsidRPr="00267830">
        <w:rPr>
          <w:snapToGrid/>
          <w:szCs w:val="22"/>
          <w:lang w:eastAsia="en-US"/>
        </w:rPr>
        <w:t xml:space="preserve"> sa má vziať do úvahy a </w:t>
      </w:r>
      <w:r w:rsidR="00793E32" w:rsidRPr="00267830">
        <w:rPr>
          <w:snapToGrid/>
          <w:szCs w:val="22"/>
          <w:lang w:eastAsia="en-US"/>
        </w:rPr>
        <w:t>riešiť</w:t>
      </w:r>
      <w:r w:rsidR="002D0513" w:rsidRPr="00267830">
        <w:rPr>
          <w:snapToGrid/>
          <w:szCs w:val="22"/>
          <w:lang w:eastAsia="en-US"/>
        </w:rPr>
        <w:t xml:space="preserve"> po pridaní alebo vysadení týchto antiepileptík z liečebného režimu pacienta.</w:t>
      </w:r>
      <w:r w:rsidRPr="00267830">
        <w:rPr>
          <w:snapToGrid/>
          <w:szCs w:val="22"/>
          <w:lang w:eastAsia="en-US"/>
        </w:rPr>
        <w:t xml:space="preserve"> </w:t>
      </w:r>
      <w:r w:rsidRPr="00267830">
        <w:rPr>
          <w:szCs w:val="22"/>
        </w:rPr>
        <w:t>Klonazepam, levetiracetam, fenobarbital, topiramát, zonisamid, klobazam, lamotrigín a kyselina valproová neovplyvňovali klinicky významným spôsobom klírens Fycompy.</w:t>
      </w:r>
    </w:p>
    <w:p w14:paraId="756EA77F" w14:textId="77777777" w:rsidR="00DE754A" w:rsidRPr="00267830" w:rsidRDefault="00DE754A" w:rsidP="00DA2AB9">
      <w:pPr>
        <w:tabs>
          <w:tab w:val="left" w:pos="567"/>
        </w:tabs>
        <w:rPr>
          <w:snapToGrid/>
          <w:szCs w:val="22"/>
          <w:lang w:eastAsia="en-US"/>
        </w:rPr>
      </w:pPr>
    </w:p>
    <w:p w14:paraId="756EA780" w14:textId="77777777" w:rsidR="00DE754A" w:rsidRPr="00267830" w:rsidRDefault="002D0513" w:rsidP="00DA2AB9">
      <w:pPr>
        <w:tabs>
          <w:tab w:val="left" w:pos="567"/>
        </w:tabs>
        <w:rPr>
          <w:snapToGrid/>
          <w:szCs w:val="22"/>
          <w:lang w:eastAsia="en-US"/>
        </w:rPr>
      </w:pPr>
      <w:r w:rsidRPr="00267830">
        <w:rPr>
          <w:snapToGrid/>
          <w:szCs w:val="22"/>
          <w:lang w:eastAsia="en-US"/>
        </w:rPr>
        <w:t xml:space="preserve">V populačnej farmakokinetickej analýze pacientov s parciálnymi záchvatmi </w:t>
      </w:r>
      <w:r w:rsidR="00DB18E9" w:rsidRPr="00267830">
        <w:rPr>
          <w:snapToGrid/>
          <w:szCs w:val="22"/>
          <w:lang w:eastAsia="en-US"/>
        </w:rPr>
        <w:t>Fycompa neovplyvňovala klinicky významn</w:t>
      </w:r>
      <w:r w:rsidR="00956DFC" w:rsidRPr="00267830">
        <w:rPr>
          <w:snapToGrid/>
          <w:szCs w:val="22"/>
          <w:lang w:eastAsia="en-US"/>
        </w:rPr>
        <w:t>ým spôsobom</w:t>
      </w:r>
      <w:r w:rsidR="00DB18E9" w:rsidRPr="00267830">
        <w:rPr>
          <w:snapToGrid/>
          <w:szCs w:val="22"/>
          <w:lang w:eastAsia="en-US"/>
        </w:rPr>
        <w:t xml:space="preserve"> klírens klonazepamu, levetiracetamu, fenobarbitalu, feny</w:t>
      </w:r>
      <w:r w:rsidR="00956DFC" w:rsidRPr="00267830">
        <w:rPr>
          <w:snapToGrid/>
          <w:szCs w:val="22"/>
          <w:lang w:eastAsia="en-US"/>
        </w:rPr>
        <w:t>t</w:t>
      </w:r>
      <w:r w:rsidR="00DB18E9" w:rsidRPr="00267830">
        <w:rPr>
          <w:snapToGrid/>
          <w:szCs w:val="22"/>
          <w:lang w:eastAsia="en-US"/>
        </w:rPr>
        <w:t>oínu, topiramátu, zonisamidu, karbamazepínu, k</w:t>
      </w:r>
      <w:r w:rsidR="00956DFC" w:rsidRPr="00267830">
        <w:rPr>
          <w:snapToGrid/>
          <w:szCs w:val="22"/>
          <w:lang w:eastAsia="en-US"/>
        </w:rPr>
        <w:t>l</w:t>
      </w:r>
      <w:r w:rsidR="00DB18E9" w:rsidRPr="00267830">
        <w:rPr>
          <w:snapToGrid/>
          <w:szCs w:val="22"/>
          <w:lang w:eastAsia="en-US"/>
        </w:rPr>
        <w:t>obazamu, lamotrigínu a kyseliny valproovej</w:t>
      </w:r>
      <w:r w:rsidR="00956DFC" w:rsidRPr="00267830">
        <w:rPr>
          <w:snapToGrid/>
          <w:szCs w:val="22"/>
          <w:lang w:eastAsia="en-US"/>
        </w:rPr>
        <w:t>,</w:t>
      </w:r>
      <w:r w:rsidR="00DB18E9" w:rsidRPr="00267830">
        <w:rPr>
          <w:snapToGrid/>
          <w:szCs w:val="22"/>
          <w:lang w:eastAsia="en-US"/>
        </w:rPr>
        <w:t xml:space="preserve"> pri najvyššej </w:t>
      </w:r>
      <w:r w:rsidR="00956DFC" w:rsidRPr="00267830">
        <w:rPr>
          <w:snapToGrid/>
          <w:szCs w:val="22"/>
          <w:lang w:eastAsia="en-US"/>
        </w:rPr>
        <w:t>hodnotenej</w:t>
      </w:r>
      <w:r w:rsidR="00DB18E9" w:rsidRPr="00267830">
        <w:rPr>
          <w:snapToGrid/>
          <w:szCs w:val="22"/>
          <w:lang w:eastAsia="en-US"/>
        </w:rPr>
        <w:t xml:space="preserve"> dávke perampanelu (12 mg/deň).</w:t>
      </w:r>
    </w:p>
    <w:p w14:paraId="756EA781" w14:textId="77777777" w:rsidR="00DB18E9" w:rsidRPr="00267830" w:rsidRDefault="00DB18E9" w:rsidP="00DA2AB9">
      <w:pPr>
        <w:tabs>
          <w:tab w:val="left" w:pos="567"/>
        </w:tabs>
        <w:rPr>
          <w:snapToGrid/>
          <w:szCs w:val="22"/>
          <w:lang w:eastAsia="en-US"/>
        </w:rPr>
      </w:pPr>
    </w:p>
    <w:p w14:paraId="756EA782" w14:textId="77777777" w:rsidR="00DE754A" w:rsidRPr="00267830" w:rsidRDefault="003D3631" w:rsidP="00DA2AB9">
      <w:pPr>
        <w:tabs>
          <w:tab w:val="left" w:pos="567"/>
        </w:tabs>
        <w:rPr>
          <w:snapToGrid/>
          <w:szCs w:val="22"/>
          <w:lang w:eastAsia="en-US"/>
        </w:rPr>
      </w:pPr>
      <w:r w:rsidRPr="00267830">
        <w:rPr>
          <w:snapToGrid/>
          <w:szCs w:val="22"/>
          <w:lang w:eastAsia="en-US"/>
        </w:rPr>
        <w:t>P</w:t>
      </w:r>
      <w:r w:rsidR="00DB18E9" w:rsidRPr="00267830">
        <w:rPr>
          <w:snapToGrid/>
          <w:szCs w:val="22"/>
          <w:lang w:eastAsia="en-US"/>
        </w:rPr>
        <w:t>erampanel znižuje klírens oxkarbazepínu o 26 %. Oxkarbazepín sa rýchlo metabolizuje cytozolovým reduktázovým enzýmom na aktívny metabolit, monohydroxykarbazepín. Vplyv perampanelu na koncentrácie monohydroxykarbazepínu nie je známy.</w:t>
      </w:r>
    </w:p>
    <w:p w14:paraId="756EA783" w14:textId="77777777" w:rsidR="00DB18E9" w:rsidRPr="00267830" w:rsidRDefault="00DB18E9" w:rsidP="00DA2AB9">
      <w:pPr>
        <w:tabs>
          <w:tab w:val="left" w:pos="567"/>
        </w:tabs>
        <w:rPr>
          <w:snapToGrid/>
          <w:szCs w:val="22"/>
          <w:lang w:eastAsia="en-US"/>
        </w:rPr>
      </w:pPr>
    </w:p>
    <w:p w14:paraId="756EA784" w14:textId="77777777" w:rsidR="00DB18E9" w:rsidRPr="00267830" w:rsidRDefault="00A05820" w:rsidP="00DA2AB9">
      <w:pPr>
        <w:tabs>
          <w:tab w:val="left" w:pos="567"/>
        </w:tabs>
        <w:rPr>
          <w:snapToGrid/>
          <w:szCs w:val="22"/>
          <w:lang w:eastAsia="en-US"/>
        </w:rPr>
      </w:pPr>
      <w:r w:rsidRPr="00267830">
        <w:rPr>
          <w:snapToGrid/>
          <w:szCs w:val="22"/>
          <w:lang w:eastAsia="en-US"/>
        </w:rPr>
        <w:t>Perampanel sa dávkuje do klinického účinku bez ohľadu na iné AE.</w:t>
      </w:r>
    </w:p>
    <w:p w14:paraId="756EA785" w14:textId="77777777" w:rsidR="00A05820" w:rsidRPr="00267830" w:rsidRDefault="00A05820" w:rsidP="00DA2AB9">
      <w:pPr>
        <w:tabs>
          <w:tab w:val="left" w:pos="567"/>
        </w:tabs>
        <w:rPr>
          <w:snapToGrid/>
          <w:szCs w:val="22"/>
          <w:lang w:eastAsia="en-US"/>
        </w:rPr>
      </w:pPr>
    </w:p>
    <w:p w14:paraId="756EA786" w14:textId="77777777" w:rsidR="00A05820" w:rsidRPr="00267830" w:rsidRDefault="00A05820" w:rsidP="00DA2AB9">
      <w:pPr>
        <w:keepNext/>
        <w:tabs>
          <w:tab w:val="left" w:pos="567"/>
        </w:tabs>
        <w:rPr>
          <w:snapToGrid/>
          <w:szCs w:val="22"/>
          <w:u w:val="single"/>
          <w:lang w:eastAsia="en-US"/>
        </w:rPr>
      </w:pPr>
      <w:r w:rsidRPr="00267830">
        <w:rPr>
          <w:snapToGrid/>
          <w:szCs w:val="22"/>
          <w:u w:val="single"/>
          <w:lang w:eastAsia="en-US"/>
        </w:rPr>
        <w:t>Vplyv perampanelu na substráty CYP3A</w:t>
      </w:r>
    </w:p>
    <w:p w14:paraId="756EA787" w14:textId="77777777" w:rsidR="00A47D01" w:rsidRPr="00267830" w:rsidRDefault="00A47D01" w:rsidP="00DA2AB9">
      <w:pPr>
        <w:keepNext/>
        <w:tabs>
          <w:tab w:val="left" w:pos="567"/>
        </w:tabs>
        <w:rPr>
          <w:snapToGrid/>
          <w:szCs w:val="22"/>
          <w:u w:val="single"/>
          <w:lang w:eastAsia="en-US"/>
        </w:rPr>
      </w:pPr>
    </w:p>
    <w:p w14:paraId="756EA788" w14:textId="77777777" w:rsidR="00A05820" w:rsidRPr="00267830" w:rsidRDefault="00A05820" w:rsidP="00DA2AB9">
      <w:pPr>
        <w:tabs>
          <w:tab w:val="left" w:pos="567"/>
        </w:tabs>
        <w:rPr>
          <w:snapToGrid/>
          <w:szCs w:val="22"/>
          <w:lang w:eastAsia="en-US"/>
        </w:rPr>
      </w:pPr>
      <w:r w:rsidRPr="00267830">
        <w:rPr>
          <w:snapToGrid/>
          <w:szCs w:val="22"/>
          <w:lang w:eastAsia="en-US"/>
        </w:rPr>
        <w:t xml:space="preserve">U zdravých jedincov </w:t>
      </w:r>
      <w:r w:rsidR="00A80D6A" w:rsidRPr="00267830">
        <w:rPr>
          <w:snapToGrid/>
          <w:szCs w:val="22"/>
          <w:lang w:eastAsia="en-US"/>
        </w:rPr>
        <w:t xml:space="preserve">znížila </w:t>
      </w:r>
      <w:r w:rsidRPr="00267830">
        <w:rPr>
          <w:snapToGrid/>
          <w:szCs w:val="22"/>
          <w:lang w:eastAsia="en-US"/>
        </w:rPr>
        <w:t xml:space="preserve">Fycompa (v dávke 6 mg </w:t>
      </w:r>
      <w:r w:rsidR="008C69E5" w:rsidRPr="00267830">
        <w:rPr>
          <w:snapToGrid/>
          <w:szCs w:val="22"/>
          <w:lang w:eastAsia="en-US"/>
        </w:rPr>
        <w:t>jedenkrát</w:t>
      </w:r>
      <w:r w:rsidRPr="00267830">
        <w:rPr>
          <w:snapToGrid/>
          <w:szCs w:val="22"/>
          <w:lang w:eastAsia="en-US"/>
        </w:rPr>
        <w:t xml:space="preserve"> denne počas 20</w:t>
      </w:r>
      <w:r w:rsidR="00EC1871" w:rsidRPr="00267830">
        <w:rPr>
          <w:snapToGrid/>
          <w:szCs w:val="22"/>
          <w:lang w:eastAsia="en-US"/>
        </w:rPr>
        <w:t> </w:t>
      </w:r>
      <w:r w:rsidRPr="00267830">
        <w:rPr>
          <w:snapToGrid/>
          <w:szCs w:val="22"/>
          <w:lang w:eastAsia="en-US"/>
        </w:rPr>
        <w:t>dní)</w:t>
      </w:r>
      <w:r w:rsidR="00A80D6A" w:rsidRPr="00267830">
        <w:rPr>
          <w:snapToGrid/>
          <w:szCs w:val="22"/>
          <w:lang w:eastAsia="en-US"/>
        </w:rPr>
        <w:t xml:space="preserve"> AUC midazolamu o 13 %. Väčšie zníženie expozície midazolamu (alebo iných citlivých substrátov CYP3A) pri vyšších dávkach Fycompy nie je možné vylúčiť</w:t>
      </w:r>
      <w:r w:rsidR="008C69E5" w:rsidRPr="00267830">
        <w:rPr>
          <w:snapToGrid/>
          <w:szCs w:val="22"/>
          <w:lang w:eastAsia="en-US"/>
        </w:rPr>
        <w:t>.</w:t>
      </w:r>
    </w:p>
    <w:p w14:paraId="756EA789" w14:textId="77777777" w:rsidR="008C69E5" w:rsidRPr="00267830" w:rsidRDefault="008C69E5" w:rsidP="00DA2AB9">
      <w:pPr>
        <w:tabs>
          <w:tab w:val="left" w:pos="567"/>
        </w:tabs>
        <w:rPr>
          <w:snapToGrid/>
          <w:szCs w:val="22"/>
          <w:lang w:eastAsia="en-US"/>
        </w:rPr>
      </w:pPr>
    </w:p>
    <w:p w14:paraId="756EA78A" w14:textId="77777777" w:rsidR="008C69E5" w:rsidRPr="00267830" w:rsidRDefault="00A80D6A" w:rsidP="00DA2AB9">
      <w:pPr>
        <w:keepNext/>
        <w:tabs>
          <w:tab w:val="left" w:pos="567"/>
        </w:tabs>
        <w:rPr>
          <w:snapToGrid/>
          <w:szCs w:val="22"/>
          <w:u w:val="single"/>
          <w:lang w:eastAsia="en-US"/>
        </w:rPr>
      </w:pPr>
      <w:r w:rsidRPr="00267830">
        <w:rPr>
          <w:snapToGrid/>
          <w:szCs w:val="22"/>
          <w:u w:val="single"/>
          <w:lang w:eastAsia="en-US"/>
        </w:rPr>
        <w:t>Vplyv induktorov cytochrómu P450 na farmakokinetiku perampanelu</w:t>
      </w:r>
    </w:p>
    <w:p w14:paraId="756EA78B" w14:textId="77777777" w:rsidR="00A47D01" w:rsidRPr="00267830" w:rsidRDefault="00A47D01" w:rsidP="00DA2AB9">
      <w:pPr>
        <w:keepNext/>
        <w:tabs>
          <w:tab w:val="left" w:pos="567"/>
        </w:tabs>
        <w:rPr>
          <w:snapToGrid/>
          <w:szCs w:val="22"/>
          <w:u w:val="single"/>
          <w:lang w:eastAsia="en-US"/>
        </w:rPr>
      </w:pPr>
    </w:p>
    <w:p w14:paraId="756EA78C" w14:textId="77777777" w:rsidR="00A33969" w:rsidRPr="00267830" w:rsidRDefault="008C69E5" w:rsidP="00DA2AB9">
      <w:pPr>
        <w:tabs>
          <w:tab w:val="left" w:pos="567"/>
        </w:tabs>
        <w:rPr>
          <w:snapToGrid/>
          <w:szCs w:val="22"/>
          <w:lang w:eastAsia="en-US"/>
        </w:rPr>
      </w:pPr>
      <w:r w:rsidRPr="00267830">
        <w:rPr>
          <w:snapToGrid/>
          <w:szCs w:val="22"/>
          <w:lang w:eastAsia="en-US"/>
        </w:rPr>
        <w:t>Predpokladá sa, že silné induktory cytochrómu P450, ako je rifampicín a ľubovník, znižujú koncentrácie perampanelu</w:t>
      </w:r>
      <w:r w:rsidR="003B3FA5" w:rsidRPr="00267830">
        <w:rPr>
          <w:snapToGrid/>
          <w:szCs w:val="22"/>
          <w:lang w:eastAsia="en-US"/>
        </w:rPr>
        <w:t xml:space="preserve"> a v ich prítomnosti nebolo možné vylúčiť potenciál vyšších plazmatických koncentrácií reaktívnych metabolitov.</w:t>
      </w:r>
      <w:r w:rsidR="00381D97" w:rsidRPr="00267830">
        <w:rPr>
          <w:snapToGrid/>
          <w:szCs w:val="22"/>
          <w:lang w:eastAsia="en-US"/>
        </w:rPr>
        <w:t xml:space="preserve"> </w:t>
      </w:r>
      <w:r w:rsidRPr="00267830">
        <w:rPr>
          <w:snapToGrid/>
          <w:szCs w:val="22"/>
          <w:lang w:eastAsia="en-US"/>
        </w:rPr>
        <w:t xml:space="preserve">Preukázalo sa, že felbamát znižuje koncentrácie niektorých </w:t>
      </w:r>
      <w:r w:rsidR="00525738" w:rsidRPr="00267830">
        <w:rPr>
          <w:snapToGrid/>
          <w:szCs w:val="22"/>
          <w:lang w:eastAsia="en-US"/>
        </w:rPr>
        <w:t xml:space="preserve">liekov </w:t>
      </w:r>
      <w:r w:rsidRPr="00267830">
        <w:rPr>
          <w:snapToGrid/>
          <w:szCs w:val="22"/>
          <w:lang w:eastAsia="en-US"/>
        </w:rPr>
        <w:t xml:space="preserve">a môže </w:t>
      </w:r>
      <w:r w:rsidR="00956DFC" w:rsidRPr="00267830">
        <w:rPr>
          <w:snapToGrid/>
          <w:szCs w:val="22"/>
          <w:lang w:eastAsia="en-US"/>
        </w:rPr>
        <w:t xml:space="preserve">tiež </w:t>
      </w:r>
      <w:r w:rsidRPr="00267830">
        <w:rPr>
          <w:snapToGrid/>
          <w:szCs w:val="22"/>
          <w:lang w:eastAsia="en-US"/>
        </w:rPr>
        <w:t>znížiť koncentrácie perampanelu.</w:t>
      </w:r>
    </w:p>
    <w:p w14:paraId="756EA78D" w14:textId="77777777" w:rsidR="00A33969" w:rsidRPr="00267830" w:rsidRDefault="00A33969" w:rsidP="00DA2AB9">
      <w:pPr>
        <w:tabs>
          <w:tab w:val="left" w:pos="567"/>
        </w:tabs>
        <w:rPr>
          <w:snapToGrid/>
          <w:szCs w:val="22"/>
          <w:lang w:eastAsia="en-US"/>
        </w:rPr>
      </w:pPr>
    </w:p>
    <w:p w14:paraId="756EA78E" w14:textId="77777777" w:rsidR="00C62BE9" w:rsidRPr="00267830" w:rsidRDefault="00C62BE9" w:rsidP="00DA2AB9">
      <w:pPr>
        <w:keepNext/>
        <w:tabs>
          <w:tab w:val="left" w:pos="567"/>
        </w:tabs>
        <w:rPr>
          <w:snapToGrid/>
          <w:szCs w:val="22"/>
          <w:u w:val="single"/>
          <w:lang w:eastAsia="en-US"/>
        </w:rPr>
      </w:pPr>
      <w:r w:rsidRPr="00267830">
        <w:rPr>
          <w:snapToGrid/>
          <w:szCs w:val="22"/>
          <w:u w:val="single"/>
          <w:lang w:eastAsia="en-US"/>
        </w:rPr>
        <w:t>Vplyv inhibítorov cytochrómu P450 na farmakokinetiku perampanelu</w:t>
      </w:r>
    </w:p>
    <w:p w14:paraId="756EA78F" w14:textId="77777777" w:rsidR="00A47D01" w:rsidRPr="00267830" w:rsidRDefault="00A47D01" w:rsidP="00DA2AB9">
      <w:pPr>
        <w:keepNext/>
        <w:tabs>
          <w:tab w:val="left" w:pos="567"/>
        </w:tabs>
        <w:rPr>
          <w:snapToGrid/>
          <w:szCs w:val="22"/>
          <w:u w:val="single"/>
          <w:lang w:eastAsia="en-US"/>
        </w:rPr>
      </w:pPr>
    </w:p>
    <w:p w14:paraId="756EA790" w14:textId="77777777" w:rsidR="008C69E5" w:rsidRPr="00267830" w:rsidRDefault="00C62BE9" w:rsidP="00DA2AB9">
      <w:pPr>
        <w:tabs>
          <w:tab w:val="left" w:pos="567"/>
        </w:tabs>
        <w:rPr>
          <w:snapToGrid/>
          <w:szCs w:val="22"/>
          <w:lang w:eastAsia="en-US"/>
        </w:rPr>
      </w:pPr>
      <w:r w:rsidRPr="00267830">
        <w:rPr>
          <w:snapToGrid/>
          <w:szCs w:val="22"/>
          <w:lang w:eastAsia="en-US"/>
        </w:rPr>
        <w:t>U zdravých jedincov zvýšil inhibítor CYP3A4 ketokonazol (400 mg jedenkrát denne počas 10 dní) AUC perampanelu o 20 % a predĺžil polčas perampanelu o 15 % (67,8 h oproti 58,4 h). Pri kombinácii perampanelu s inhibítorom CYP3A4 s dlhším polčasom ako má ketokonazol alebo keď sa inhibítor podáva počas dlhšie trvajúcej liečby</w:t>
      </w:r>
      <w:r w:rsidR="00292C4F" w:rsidRPr="00267830">
        <w:rPr>
          <w:snapToGrid/>
          <w:szCs w:val="22"/>
          <w:lang w:eastAsia="en-US"/>
        </w:rPr>
        <w:t>,</w:t>
      </w:r>
      <w:r w:rsidRPr="00267830">
        <w:rPr>
          <w:snapToGrid/>
          <w:szCs w:val="22"/>
          <w:lang w:eastAsia="en-US"/>
        </w:rPr>
        <w:t xml:space="preserve"> nie je možné vylúčiť </w:t>
      </w:r>
      <w:r w:rsidR="00292C4F" w:rsidRPr="00267830">
        <w:rPr>
          <w:snapToGrid/>
          <w:szCs w:val="22"/>
          <w:lang w:eastAsia="en-US"/>
        </w:rPr>
        <w:t>väčší vplyv</w:t>
      </w:r>
      <w:r w:rsidRPr="00267830">
        <w:rPr>
          <w:snapToGrid/>
          <w:szCs w:val="22"/>
          <w:lang w:eastAsia="en-US"/>
        </w:rPr>
        <w:t>.</w:t>
      </w:r>
    </w:p>
    <w:p w14:paraId="756EA791" w14:textId="77777777" w:rsidR="006439E3" w:rsidRPr="00267830" w:rsidRDefault="006439E3" w:rsidP="00DA2AB9">
      <w:pPr>
        <w:tabs>
          <w:tab w:val="left" w:pos="567"/>
        </w:tabs>
        <w:rPr>
          <w:i/>
          <w:snapToGrid/>
          <w:szCs w:val="22"/>
          <w:lang w:eastAsia="en-US"/>
        </w:rPr>
      </w:pPr>
    </w:p>
    <w:p w14:paraId="756EA792" w14:textId="77777777" w:rsidR="00530632" w:rsidRPr="00267830" w:rsidRDefault="008C69E5" w:rsidP="00DA2AB9">
      <w:pPr>
        <w:keepNext/>
        <w:tabs>
          <w:tab w:val="left" w:pos="567"/>
        </w:tabs>
        <w:rPr>
          <w:snapToGrid/>
          <w:szCs w:val="22"/>
          <w:lang w:eastAsia="en-US"/>
        </w:rPr>
      </w:pPr>
      <w:r w:rsidRPr="00267830">
        <w:rPr>
          <w:i/>
          <w:snapToGrid/>
          <w:szCs w:val="22"/>
          <w:lang w:eastAsia="en-US"/>
        </w:rPr>
        <w:t>Levodopa</w:t>
      </w:r>
    </w:p>
    <w:p w14:paraId="756EA793" w14:textId="77777777" w:rsidR="008C69E5" w:rsidRPr="00267830" w:rsidRDefault="008C69E5" w:rsidP="00DA2AB9">
      <w:pPr>
        <w:tabs>
          <w:tab w:val="left" w:pos="567"/>
        </w:tabs>
        <w:rPr>
          <w:snapToGrid/>
          <w:szCs w:val="22"/>
          <w:lang w:eastAsia="en-US"/>
        </w:rPr>
      </w:pPr>
      <w:r w:rsidRPr="00267830">
        <w:rPr>
          <w:snapToGrid/>
          <w:szCs w:val="22"/>
          <w:lang w:eastAsia="en-US"/>
        </w:rPr>
        <w:t xml:space="preserve">U zdravých </w:t>
      </w:r>
      <w:r w:rsidR="00956DFC" w:rsidRPr="00267830">
        <w:rPr>
          <w:snapToGrid/>
          <w:szCs w:val="22"/>
          <w:lang w:eastAsia="en-US"/>
        </w:rPr>
        <w:t>jedincov</w:t>
      </w:r>
      <w:r w:rsidRPr="00267830">
        <w:rPr>
          <w:snapToGrid/>
          <w:szCs w:val="22"/>
          <w:lang w:eastAsia="en-US"/>
        </w:rPr>
        <w:t xml:space="preserve"> </w:t>
      </w:r>
      <w:r w:rsidR="0033704B" w:rsidRPr="00267830">
        <w:rPr>
          <w:snapToGrid/>
          <w:szCs w:val="22"/>
          <w:lang w:eastAsia="en-US"/>
        </w:rPr>
        <w:t xml:space="preserve">nemala Fycompa </w:t>
      </w:r>
      <w:r w:rsidRPr="00267830">
        <w:rPr>
          <w:snapToGrid/>
          <w:szCs w:val="22"/>
          <w:lang w:eastAsia="en-US"/>
        </w:rPr>
        <w:t>(</w:t>
      </w:r>
      <w:r w:rsidR="00956DFC" w:rsidRPr="00267830">
        <w:rPr>
          <w:snapToGrid/>
          <w:szCs w:val="22"/>
          <w:lang w:eastAsia="en-US"/>
        </w:rPr>
        <w:t xml:space="preserve">v dávke </w:t>
      </w:r>
      <w:r w:rsidRPr="00267830">
        <w:rPr>
          <w:snapToGrid/>
          <w:szCs w:val="22"/>
          <w:lang w:eastAsia="en-US"/>
        </w:rPr>
        <w:t xml:space="preserve">4 mg jedenkrát denne počas </w:t>
      </w:r>
      <w:r w:rsidR="0033704B" w:rsidRPr="00267830">
        <w:rPr>
          <w:snapToGrid/>
          <w:szCs w:val="22"/>
          <w:lang w:eastAsia="en-US"/>
        </w:rPr>
        <w:t>19</w:t>
      </w:r>
      <w:r w:rsidR="00EC1871" w:rsidRPr="00267830">
        <w:rPr>
          <w:snapToGrid/>
          <w:szCs w:val="22"/>
          <w:lang w:eastAsia="en-US"/>
        </w:rPr>
        <w:t> </w:t>
      </w:r>
      <w:r w:rsidRPr="00267830">
        <w:rPr>
          <w:snapToGrid/>
          <w:szCs w:val="22"/>
          <w:lang w:eastAsia="en-US"/>
        </w:rPr>
        <w:t xml:space="preserve">dní) </w:t>
      </w:r>
      <w:r w:rsidR="0033704B" w:rsidRPr="00267830">
        <w:rPr>
          <w:snapToGrid/>
          <w:szCs w:val="22"/>
          <w:lang w:eastAsia="en-US"/>
        </w:rPr>
        <w:t xml:space="preserve">žiadny vplyv na </w:t>
      </w:r>
      <w:r w:rsidR="0033704B" w:rsidRPr="00267830">
        <w:rPr>
          <w:szCs w:val="22"/>
        </w:rPr>
        <w:t>C</w:t>
      </w:r>
      <w:r w:rsidR="0033704B" w:rsidRPr="00267830">
        <w:rPr>
          <w:szCs w:val="22"/>
          <w:vertAlign w:val="subscript"/>
        </w:rPr>
        <w:t>max</w:t>
      </w:r>
      <w:r w:rsidR="0033704B" w:rsidRPr="00267830">
        <w:rPr>
          <w:snapToGrid/>
          <w:szCs w:val="22"/>
          <w:lang w:eastAsia="en-US"/>
        </w:rPr>
        <w:t xml:space="preserve"> a</w:t>
      </w:r>
      <w:r w:rsidR="00956DFC" w:rsidRPr="00267830">
        <w:rPr>
          <w:snapToGrid/>
          <w:szCs w:val="22"/>
          <w:lang w:eastAsia="en-US"/>
        </w:rPr>
        <w:t>ni</w:t>
      </w:r>
      <w:r w:rsidR="0033704B" w:rsidRPr="00267830">
        <w:rPr>
          <w:snapToGrid/>
          <w:szCs w:val="22"/>
          <w:lang w:eastAsia="en-US"/>
        </w:rPr>
        <w:t xml:space="preserve"> </w:t>
      </w:r>
      <w:r w:rsidRPr="00267830">
        <w:rPr>
          <w:snapToGrid/>
          <w:szCs w:val="22"/>
          <w:lang w:eastAsia="en-US"/>
        </w:rPr>
        <w:t>AUC</w:t>
      </w:r>
      <w:r w:rsidR="000B318D" w:rsidRPr="00267830">
        <w:rPr>
          <w:snapToGrid/>
          <w:szCs w:val="22"/>
          <w:lang w:eastAsia="en-US"/>
        </w:rPr>
        <w:t xml:space="preserve"> levodopy</w:t>
      </w:r>
      <w:r w:rsidRPr="00267830">
        <w:rPr>
          <w:snapToGrid/>
          <w:szCs w:val="22"/>
          <w:lang w:eastAsia="en-US"/>
        </w:rPr>
        <w:t>.</w:t>
      </w:r>
    </w:p>
    <w:p w14:paraId="756EA794" w14:textId="77777777" w:rsidR="008C69E5" w:rsidRPr="00267830" w:rsidRDefault="008C69E5" w:rsidP="00DA2AB9">
      <w:pPr>
        <w:tabs>
          <w:tab w:val="left" w:pos="567"/>
        </w:tabs>
        <w:rPr>
          <w:snapToGrid/>
          <w:szCs w:val="22"/>
          <w:lang w:eastAsia="en-US"/>
        </w:rPr>
      </w:pPr>
    </w:p>
    <w:p w14:paraId="756EA795" w14:textId="77777777" w:rsidR="008C69E5" w:rsidRPr="00267830" w:rsidRDefault="0033704B" w:rsidP="00DA2AB9">
      <w:pPr>
        <w:keepNext/>
        <w:tabs>
          <w:tab w:val="left" w:pos="567"/>
        </w:tabs>
        <w:rPr>
          <w:snapToGrid/>
          <w:szCs w:val="22"/>
          <w:u w:val="single"/>
          <w:lang w:eastAsia="en-US"/>
        </w:rPr>
      </w:pPr>
      <w:r w:rsidRPr="00267830">
        <w:rPr>
          <w:snapToGrid/>
          <w:szCs w:val="22"/>
          <w:u w:val="single"/>
          <w:lang w:eastAsia="en-US"/>
        </w:rPr>
        <w:t>Alkohol</w:t>
      </w:r>
    </w:p>
    <w:p w14:paraId="756EA796" w14:textId="77777777" w:rsidR="00A47D01" w:rsidRPr="00267830" w:rsidRDefault="00A47D01" w:rsidP="00DA2AB9">
      <w:pPr>
        <w:keepNext/>
        <w:tabs>
          <w:tab w:val="left" w:pos="567"/>
        </w:tabs>
        <w:rPr>
          <w:snapToGrid/>
          <w:szCs w:val="22"/>
          <w:u w:val="single"/>
          <w:lang w:eastAsia="en-US"/>
        </w:rPr>
      </w:pPr>
    </w:p>
    <w:p w14:paraId="756EA797" w14:textId="77777777" w:rsidR="00A05820" w:rsidRPr="00267830" w:rsidRDefault="0033704B" w:rsidP="00DA2AB9">
      <w:pPr>
        <w:tabs>
          <w:tab w:val="left" w:pos="567"/>
        </w:tabs>
        <w:rPr>
          <w:snapToGrid/>
          <w:szCs w:val="22"/>
          <w:lang w:eastAsia="en-US"/>
        </w:rPr>
      </w:pPr>
      <w:r w:rsidRPr="00267830">
        <w:rPr>
          <w:snapToGrid/>
          <w:szCs w:val="22"/>
          <w:lang w:eastAsia="en-US"/>
        </w:rPr>
        <w:t xml:space="preserve">Účinky perampanelu na </w:t>
      </w:r>
      <w:r w:rsidR="00956DFC" w:rsidRPr="00267830">
        <w:rPr>
          <w:snapToGrid/>
          <w:szCs w:val="22"/>
          <w:lang w:eastAsia="en-US"/>
        </w:rPr>
        <w:t>činnosti</w:t>
      </w:r>
      <w:r w:rsidRPr="00267830">
        <w:rPr>
          <w:snapToGrid/>
          <w:szCs w:val="22"/>
          <w:lang w:eastAsia="en-US"/>
        </w:rPr>
        <w:t xml:space="preserve"> </w:t>
      </w:r>
      <w:r w:rsidR="00956DFC" w:rsidRPr="00267830">
        <w:rPr>
          <w:snapToGrid/>
          <w:szCs w:val="22"/>
          <w:lang w:eastAsia="en-US"/>
        </w:rPr>
        <w:t xml:space="preserve">vyžadujúce </w:t>
      </w:r>
      <w:r w:rsidR="00B74A46" w:rsidRPr="00267830">
        <w:rPr>
          <w:szCs w:val="22"/>
        </w:rPr>
        <w:t xml:space="preserve">bdelosť a </w:t>
      </w:r>
      <w:r w:rsidR="00956DFC" w:rsidRPr="00267830">
        <w:rPr>
          <w:snapToGrid/>
          <w:szCs w:val="22"/>
          <w:lang w:eastAsia="en-US"/>
        </w:rPr>
        <w:t>ostražitosť</w:t>
      </w:r>
      <w:r w:rsidRPr="00267830">
        <w:rPr>
          <w:snapToGrid/>
          <w:szCs w:val="22"/>
          <w:lang w:eastAsia="en-US"/>
        </w:rPr>
        <w:t xml:space="preserve">, ako je schopnosť viesť vozidlá, boli aditívne alebo supraaditívne k účinkom samotného alkoholu, ako sa zistilo vo farmakodynamickej interakčnej štúdii u zdravých </w:t>
      </w:r>
      <w:r w:rsidR="00956DFC" w:rsidRPr="00267830">
        <w:rPr>
          <w:snapToGrid/>
          <w:szCs w:val="22"/>
          <w:lang w:eastAsia="en-US"/>
        </w:rPr>
        <w:t>jedincov</w:t>
      </w:r>
      <w:r w:rsidRPr="00267830">
        <w:rPr>
          <w:snapToGrid/>
          <w:szCs w:val="22"/>
          <w:lang w:eastAsia="en-US"/>
        </w:rPr>
        <w:t xml:space="preserve">. Opakované dávkovanie perampanelu 12 mg/deň zvýšilo </w:t>
      </w:r>
      <w:r w:rsidR="00956DFC" w:rsidRPr="00267830">
        <w:rPr>
          <w:snapToGrid/>
          <w:szCs w:val="22"/>
          <w:lang w:eastAsia="en-US"/>
        </w:rPr>
        <w:t>úroveň</w:t>
      </w:r>
      <w:r w:rsidRPr="00267830">
        <w:rPr>
          <w:snapToGrid/>
          <w:szCs w:val="22"/>
          <w:lang w:eastAsia="en-US"/>
        </w:rPr>
        <w:t xml:space="preserve"> hnevu, zmätenosti a depresie, ako to bolo hodnotené </w:t>
      </w:r>
      <w:r w:rsidR="00956DFC" w:rsidRPr="00267830">
        <w:rPr>
          <w:snapToGrid/>
          <w:szCs w:val="22"/>
          <w:lang w:eastAsia="en-US"/>
        </w:rPr>
        <w:t>pomocou</w:t>
      </w:r>
      <w:r w:rsidRPr="00267830">
        <w:rPr>
          <w:snapToGrid/>
          <w:szCs w:val="22"/>
          <w:lang w:eastAsia="en-US"/>
        </w:rPr>
        <w:t xml:space="preserve"> 5-bodovej </w:t>
      </w:r>
      <w:r w:rsidR="00956DFC" w:rsidRPr="00267830">
        <w:rPr>
          <w:snapToGrid/>
          <w:szCs w:val="22"/>
          <w:lang w:eastAsia="en-US"/>
        </w:rPr>
        <w:t>hodnotiacej</w:t>
      </w:r>
      <w:r w:rsidR="00CD390A" w:rsidRPr="00267830">
        <w:rPr>
          <w:snapToGrid/>
          <w:szCs w:val="22"/>
          <w:lang w:eastAsia="en-US"/>
        </w:rPr>
        <w:t xml:space="preserve"> </w:t>
      </w:r>
      <w:r w:rsidRPr="00267830">
        <w:rPr>
          <w:snapToGrid/>
          <w:szCs w:val="22"/>
          <w:lang w:eastAsia="en-US"/>
        </w:rPr>
        <w:t>škály P</w:t>
      </w:r>
      <w:r w:rsidR="00CD390A" w:rsidRPr="00267830">
        <w:rPr>
          <w:snapToGrid/>
          <w:szCs w:val="22"/>
          <w:lang w:eastAsia="en-US"/>
        </w:rPr>
        <w:t>rofilu nálad</w:t>
      </w:r>
      <w:r w:rsidR="00956DFC" w:rsidRPr="00267830">
        <w:rPr>
          <w:snapToGrid/>
          <w:szCs w:val="22"/>
          <w:lang w:eastAsia="en-US"/>
        </w:rPr>
        <w:t>ového stavu</w:t>
      </w:r>
      <w:r w:rsidR="00CD390A" w:rsidRPr="00267830">
        <w:rPr>
          <w:snapToGrid/>
          <w:szCs w:val="22"/>
          <w:lang w:eastAsia="en-US"/>
        </w:rPr>
        <w:t xml:space="preserve"> (pozri časť 5.1). Tieto účinky sa môžu pozorovať aj pri používaní Fycompy v kombinácii s inými </w:t>
      </w:r>
      <w:r w:rsidR="00956DFC" w:rsidRPr="00267830">
        <w:rPr>
          <w:snapToGrid/>
          <w:szCs w:val="22"/>
          <w:lang w:eastAsia="en-US"/>
        </w:rPr>
        <w:t>látkami s tlmivým účinkom na</w:t>
      </w:r>
      <w:r w:rsidR="00CD390A" w:rsidRPr="00267830">
        <w:rPr>
          <w:snapToGrid/>
          <w:szCs w:val="22"/>
          <w:lang w:eastAsia="en-US"/>
        </w:rPr>
        <w:t xml:space="preserve"> centráln</w:t>
      </w:r>
      <w:r w:rsidR="00956DFC" w:rsidRPr="00267830">
        <w:rPr>
          <w:snapToGrid/>
          <w:szCs w:val="22"/>
          <w:lang w:eastAsia="en-US"/>
        </w:rPr>
        <w:t>y</w:t>
      </w:r>
      <w:r w:rsidR="00CD390A" w:rsidRPr="00267830">
        <w:rPr>
          <w:snapToGrid/>
          <w:szCs w:val="22"/>
          <w:lang w:eastAsia="en-US"/>
        </w:rPr>
        <w:t xml:space="preserve"> nervov</w:t>
      </w:r>
      <w:r w:rsidR="00956DFC" w:rsidRPr="00267830">
        <w:rPr>
          <w:snapToGrid/>
          <w:szCs w:val="22"/>
          <w:lang w:eastAsia="en-US"/>
        </w:rPr>
        <w:t>ý</w:t>
      </w:r>
      <w:r w:rsidR="00CD390A" w:rsidRPr="00267830">
        <w:rPr>
          <w:snapToGrid/>
          <w:szCs w:val="22"/>
          <w:lang w:eastAsia="en-US"/>
        </w:rPr>
        <w:t xml:space="preserve"> systém (CNS).</w:t>
      </w:r>
    </w:p>
    <w:p w14:paraId="756EA798" w14:textId="77777777" w:rsidR="00CD390A" w:rsidRPr="00267830" w:rsidRDefault="00CD390A" w:rsidP="00DA2AB9">
      <w:pPr>
        <w:tabs>
          <w:tab w:val="left" w:pos="567"/>
        </w:tabs>
        <w:rPr>
          <w:snapToGrid/>
          <w:szCs w:val="22"/>
          <w:lang w:eastAsia="en-US"/>
        </w:rPr>
      </w:pPr>
    </w:p>
    <w:p w14:paraId="756EA799" w14:textId="77777777" w:rsidR="00CD390A" w:rsidRPr="00267830" w:rsidRDefault="00B34FF4" w:rsidP="00DA2AB9">
      <w:pPr>
        <w:keepNext/>
        <w:tabs>
          <w:tab w:val="left" w:pos="567"/>
        </w:tabs>
        <w:rPr>
          <w:noProof/>
          <w:szCs w:val="22"/>
          <w:u w:val="single"/>
        </w:rPr>
      </w:pPr>
      <w:r w:rsidRPr="00267830">
        <w:rPr>
          <w:noProof/>
          <w:szCs w:val="22"/>
          <w:u w:val="single"/>
        </w:rPr>
        <w:t>Pediatrická populácia</w:t>
      </w:r>
    </w:p>
    <w:p w14:paraId="756EA79A" w14:textId="77777777" w:rsidR="00A47D01" w:rsidRPr="00267830" w:rsidRDefault="00A47D01" w:rsidP="00DA2AB9">
      <w:pPr>
        <w:keepNext/>
        <w:tabs>
          <w:tab w:val="left" w:pos="567"/>
        </w:tabs>
        <w:rPr>
          <w:snapToGrid/>
          <w:szCs w:val="22"/>
          <w:u w:val="single"/>
          <w:lang w:eastAsia="en-US"/>
        </w:rPr>
      </w:pPr>
    </w:p>
    <w:p w14:paraId="756EA79B" w14:textId="77777777" w:rsidR="00E9251C" w:rsidRPr="00267830" w:rsidRDefault="00E9251C" w:rsidP="00DA2AB9">
      <w:pPr>
        <w:rPr>
          <w:szCs w:val="22"/>
        </w:rPr>
      </w:pPr>
      <w:r w:rsidRPr="00267830">
        <w:rPr>
          <w:szCs w:val="22"/>
        </w:rPr>
        <w:t xml:space="preserve">Interakčné štúdie </w:t>
      </w:r>
      <w:r w:rsidR="00B34FF4" w:rsidRPr="00267830">
        <w:rPr>
          <w:noProof/>
          <w:szCs w:val="22"/>
        </w:rPr>
        <w:t>sa uskutočnili</w:t>
      </w:r>
      <w:r w:rsidR="00F70D1B" w:rsidRPr="00267830">
        <w:rPr>
          <w:szCs w:val="22"/>
        </w:rPr>
        <w:t xml:space="preserve"> len u</w:t>
      </w:r>
      <w:r w:rsidR="001B7DB6" w:rsidRPr="00267830">
        <w:rPr>
          <w:szCs w:val="22"/>
        </w:rPr>
        <w:t> </w:t>
      </w:r>
      <w:r w:rsidR="00F70D1B" w:rsidRPr="00267830">
        <w:rPr>
          <w:szCs w:val="22"/>
        </w:rPr>
        <w:t>dospelých.</w:t>
      </w:r>
    </w:p>
    <w:p w14:paraId="756EA79C" w14:textId="77777777" w:rsidR="00CD390A" w:rsidRPr="00267830" w:rsidRDefault="00CD390A" w:rsidP="00DA2AB9">
      <w:pPr>
        <w:rPr>
          <w:szCs w:val="22"/>
        </w:rPr>
      </w:pPr>
      <w:r w:rsidRPr="00267830">
        <w:rPr>
          <w:szCs w:val="22"/>
        </w:rPr>
        <w:t>V populačnej farmakokinetickej analýze dospievajúcich pacientov</w:t>
      </w:r>
      <w:r w:rsidR="003D3631" w:rsidRPr="00267830">
        <w:rPr>
          <w:szCs w:val="22"/>
        </w:rPr>
        <w:t xml:space="preserve"> vo veku </w:t>
      </w:r>
      <w:r w:rsidR="003D3631" w:rsidRPr="00267830">
        <w:rPr>
          <w:iCs/>
          <w:szCs w:val="22"/>
        </w:rPr>
        <w:t>≥ </w:t>
      </w:r>
      <w:r w:rsidR="003D3631" w:rsidRPr="00267830">
        <w:rPr>
          <w:szCs w:val="22"/>
        </w:rPr>
        <w:t>12 rokov a detí vo veku od 4 do 11 rokov</w:t>
      </w:r>
      <w:r w:rsidRPr="00267830">
        <w:rPr>
          <w:szCs w:val="22"/>
        </w:rPr>
        <w:t xml:space="preserve"> neboli</w:t>
      </w:r>
      <w:r w:rsidR="003D3631" w:rsidRPr="00267830">
        <w:rPr>
          <w:szCs w:val="22"/>
        </w:rPr>
        <w:t xml:space="preserve"> v porovnaní s populáciou dospelých pacientov</w:t>
      </w:r>
      <w:r w:rsidRPr="00267830">
        <w:rPr>
          <w:szCs w:val="22"/>
        </w:rPr>
        <w:t xml:space="preserve"> žiadne výrazné rozdiely.</w:t>
      </w:r>
    </w:p>
    <w:p w14:paraId="756EA79D" w14:textId="77777777" w:rsidR="00E9251C" w:rsidRPr="00267830" w:rsidRDefault="00E9251C" w:rsidP="00DA2AB9">
      <w:pPr>
        <w:rPr>
          <w:szCs w:val="22"/>
        </w:rPr>
      </w:pPr>
    </w:p>
    <w:p w14:paraId="756EA79E" w14:textId="77777777" w:rsidR="00E9251C" w:rsidRPr="00267830" w:rsidRDefault="00E9251C" w:rsidP="00DA2AB9">
      <w:pPr>
        <w:keepNext/>
        <w:ind w:left="567" w:hanging="567"/>
        <w:rPr>
          <w:szCs w:val="22"/>
        </w:rPr>
      </w:pPr>
      <w:r w:rsidRPr="00267830">
        <w:rPr>
          <w:b/>
          <w:szCs w:val="22"/>
        </w:rPr>
        <w:lastRenderedPageBreak/>
        <w:t>4.6</w:t>
      </w:r>
      <w:r w:rsidRPr="00267830">
        <w:rPr>
          <w:b/>
          <w:szCs w:val="22"/>
        </w:rPr>
        <w:tab/>
        <w:t>Fertilita, gravidita a laktácia</w:t>
      </w:r>
    </w:p>
    <w:p w14:paraId="756EA79F" w14:textId="77777777" w:rsidR="00E9251C" w:rsidRPr="00267830" w:rsidRDefault="00E9251C" w:rsidP="00DA2AB9">
      <w:pPr>
        <w:keepNext/>
        <w:rPr>
          <w:szCs w:val="22"/>
        </w:rPr>
      </w:pPr>
    </w:p>
    <w:p w14:paraId="756EA7A0" w14:textId="77777777" w:rsidR="008C34FA" w:rsidRPr="00267830" w:rsidRDefault="008C34FA" w:rsidP="00DA2AB9">
      <w:pPr>
        <w:keepNext/>
        <w:rPr>
          <w:szCs w:val="22"/>
          <w:u w:val="single"/>
        </w:rPr>
      </w:pPr>
      <w:r w:rsidRPr="00267830">
        <w:rPr>
          <w:szCs w:val="22"/>
          <w:u w:val="single"/>
        </w:rPr>
        <w:t>Ženy vo fertilnom veku a antikoncepcia u mužov a</w:t>
      </w:r>
      <w:r w:rsidR="00A47D01" w:rsidRPr="00267830">
        <w:rPr>
          <w:szCs w:val="22"/>
          <w:u w:val="single"/>
        </w:rPr>
        <w:t> </w:t>
      </w:r>
      <w:r w:rsidRPr="00267830">
        <w:rPr>
          <w:szCs w:val="22"/>
          <w:u w:val="single"/>
        </w:rPr>
        <w:t>žien</w:t>
      </w:r>
    </w:p>
    <w:p w14:paraId="756EA7A1" w14:textId="77777777" w:rsidR="00A47D01" w:rsidRPr="00267830" w:rsidRDefault="00A47D01" w:rsidP="00DA2AB9">
      <w:pPr>
        <w:keepNext/>
        <w:rPr>
          <w:szCs w:val="22"/>
          <w:u w:val="single"/>
        </w:rPr>
      </w:pPr>
    </w:p>
    <w:p w14:paraId="756EA7A2" w14:textId="77777777" w:rsidR="008C34FA" w:rsidRPr="00267830" w:rsidRDefault="008C34FA" w:rsidP="00DA2AB9">
      <w:pPr>
        <w:rPr>
          <w:szCs w:val="22"/>
        </w:rPr>
      </w:pPr>
      <w:r w:rsidRPr="00267830">
        <w:rPr>
          <w:szCs w:val="22"/>
        </w:rPr>
        <w:t>Fycomp</w:t>
      </w:r>
      <w:r w:rsidR="003F46FE" w:rsidRPr="00267830">
        <w:rPr>
          <w:szCs w:val="22"/>
        </w:rPr>
        <w:t>u</w:t>
      </w:r>
      <w:r w:rsidRPr="00267830">
        <w:rPr>
          <w:szCs w:val="22"/>
        </w:rPr>
        <w:t xml:space="preserve"> sa neodporúča užívať u žien vo fertilnom veku nepoužívajúcich antikoncepciu, pokiaľ to nie je jednoznačne nevyhnutné.</w:t>
      </w:r>
      <w:r w:rsidR="009A0362" w:rsidRPr="00267830">
        <w:rPr>
          <w:szCs w:val="22"/>
        </w:rPr>
        <w:t xml:space="preserve"> Fycompa môže znížiť účinnosť hormonálnych kontraceptív obsahujúcich progesterón. Preto sa odporúča použitie dodatočnej nehormonálnej f</w:t>
      </w:r>
      <w:r w:rsidR="000C7BA4" w:rsidRPr="00267830">
        <w:rPr>
          <w:szCs w:val="22"/>
        </w:rPr>
        <w:t>ormy antikoncepcie (pozri časti 4.4 a </w:t>
      </w:r>
      <w:r w:rsidR="009A0362" w:rsidRPr="00267830">
        <w:rPr>
          <w:szCs w:val="22"/>
        </w:rPr>
        <w:t>4.5).</w:t>
      </w:r>
    </w:p>
    <w:p w14:paraId="756EA7A3" w14:textId="77777777" w:rsidR="008C34FA" w:rsidRPr="00267830" w:rsidRDefault="008C34FA" w:rsidP="00DA2AB9">
      <w:pPr>
        <w:rPr>
          <w:szCs w:val="22"/>
        </w:rPr>
      </w:pPr>
    </w:p>
    <w:p w14:paraId="756EA7A4" w14:textId="77777777" w:rsidR="00E9251C" w:rsidRPr="00267830" w:rsidRDefault="00E9251C" w:rsidP="00DA2AB9">
      <w:pPr>
        <w:keepNext/>
        <w:rPr>
          <w:szCs w:val="22"/>
          <w:u w:val="single"/>
        </w:rPr>
      </w:pPr>
      <w:r w:rsidRPr="00267830">
        <w:rPr>
          <w:szCs w:val="22"/>
          <w:u w:val="single"/>
        </w:rPr>
        <w:t>Gravidita</w:t>
      </w:r>
    </w:p>
    <w:p w14:paraId="756EA7A5" w14:textId="77777777" w:rsidR="00A47D01" w:rsidRPr="00267830" w:rsidRDefault="00A47D01" w:rsidP="00DA2AB9">
      <w:pPr>
        <w:keepNext/>
        <w:rPr>
          <w:szCs w:val="22"/>
        </w:rPr>
      </w:pPr>
    </w:p>
    <w:p w14:paraId="756EA7A6" w14:textId="77777777" w:rsidR="008C34FA" w:rsidRPr="00267830" w:rsidRDefault="00D9567A" w:rsidP="00DA2AB9">
      <w:pPr>
        <w:rPr>
          <w:szCs w:val="22"/>
        </w:rPr>
      </w:pPr>
      <w:r w:rsidRPr="00267830">
        <w:rPr>
          <w:szCs w:val="22"/>
        </w:rPr>
        <w:t xml:space="preserve">Existuje </w:t>
      </w:r>
      <w:r w:rsidR="008C34FA" w:rsidRPr="00267830">
        <w:rPr>
          <w:szCs w:val="22"/>
        </w:rPr>
        <w:t>iba obmedzené množstvo údajov (menej ako 300</w:t>
      </w:r>
      <w:r w:rsidR="007D2A06" w:rsidRPr="00267830">
        <w:rPr>
          <w:szCs w:val="22"/>
        </w:rPr>
        <w:t> </w:t>
      </w:r>
      <w:r w:rsidR="008C34FA" w:rsidRPr="00267830">
        <w:rPr>
          <w:szCs w:val="22"/>
        </w:rPr>
        <w:t xml:space="preserve">ukončených gravidít) o použití perampanelu u gravidných žien. Štúdie u zvierat </w:t>
      </w:r>
      <w:r w:rsidRPr="00267830">
        <w:rPr>
          <w:szCs w:val="22"/>
        </w:rPr>
        <w:t>nepreukázali žiadne</w:t>
      </w:r>
      <w:r w:rsidR="008C34FA" w:rsidRPr="00267830">
        <w:rPr>
          <w:szCs w:val="22"/>
        </w:rPr>
        <w:t xml:space="preserve"> teratogénne účinky u potkanov a</w:t>
      </w:r>
      <w:r w:rsidR="00C65F5D" w:rsidRPr="00267830">
        <w:rPr>
          <w:szCs w:val="22"/>
        </w:rPr>
        <w:t xml:space="preserve">ni </w:t>
      </w:r>
      <w:r w:rsidR="008C34FA" w:rsidRPr="00267830">
        <w:rPr>
          <w:szCs w:val="22"/>
        </w:rPr>
        <w:t xml:space="preserve">králikov, </w:t>
      </w:r>
      <w:r w:rsidRPr="00267830">
        <w:rPr>
          <w:szCs w:val="22"/>
        </w:rPr>
        <w:t xml:space="preserve">avšak </w:t>
      </w:r>
      <w:r w:rsidR="00E831C7" w:rsidRPr="00267830">
        <w:rPr>
          <w:szCs w:val="22"/>
        </w:rPr>
        <w:t xml:space="preserve">u potkanov bola pozorovaná </w:t>
      </w:r>
      <w:r w:rsidRPr="00267830">
        <w:rPr>
          <w:szCs w:val="22"/>
        </w:rPr>
        <w:t xml:space="preserve">embryotoxicita </w:t>
      </w:r>
      <w:r w:rsidR="008C34FA" w:rsidRPr="00267830">
        <w:rPr>
          <w:szCs w:val="22"/>
        </w:rPr>
        <w:t>pri dávkach toxických pre matku (pozri časť 5.3). Fycomp</w:t>
      </w:r>
      <w:r w:rsidR="00FF13DE" w:rsidRPr="00267830">
        <w:rPr>
          <w:szCs w:val="22"/>
        </w:rPr>
        <w:t>u</w:t>
      </w:r>
      <w:r w:rsidR="008C34FA" w:rsidRPr="00267830">
        <w:rPr>
          <w:szCs w:val="22"/>
        </w:rPr>
        <w:t xml:space="preserve"> sa</w:t>
      </w:r>
      <w:r w:rsidRPr="00267830">
        <w:rPr>
          <w:szCs w:val="22"/>
        </w:rPr>
        <w:t xml:space="preserve"> </w:t>
      </w:r>
      <w:r w:rsidR="008C34FA" w:rsidRPr="00267830">
        <w:rPr>
          <w:szCs w:val="22"/>
        </w:rPr>
        <w:t>neodporúča</w:t>
      </w:r>
      <w:r w:rsidR="001C3BD3" w:rsidRPr="00267830">
        <w:rPr>
          <w:szCs w:val="22"/>
        </w:rPr>
        <w:t xml:space="preserve"> užívať počas gravidity.</w:t>
      </w:r>
    </w:p>
    <w:p w14:paraId="756EA7A7" w14:textId="77777777" w:rsidR="008C34FA" w:rsidRPr="00267830" w:rsidRDefault="008C34FA" w:rsidP="00DA2AB9">
      <w:pPr>
        <w:rPr>
          <w:szCs w:val="22"/>
        </w:rPr>
      </w:pPr>
    </w:p>
    <w:p w14:paraId="756EA7A8" w14:textId="77777777" w:rsidR="00E9251C" w:rsidRPr="00267830" w:rsidRDefault="0011395D" w:rsidP="00DA2AB9">
      <w:pPr>
        <w:keepNext/>
        <w:rPr>
          <w:szCs w:val="22"/>
          <w:u w:val="single"/>
        </w:rPr>
      </w:pPr>
      <w:r w:rsidRPr="00267830">
        <w:rPr>
          <w:szCs w:val="22"/>
          <w:u w:val="single"/>
        </w:rPr>
        <w:t>Dojčenie</w:t>
      </w:r>
    </w:p>
    <w:p w14:paraId="756EA7A9" w14:textId="77777777" w:rsidR="00A47D01" w:rsidRPr="00267830" w:rsidRDefault="00A47D01" w:rsidP="00DA2AB9">
      <w:pPr>
        <w:keepNext/>
        <w:rPr>
          <w:szCs w:val="22"/>
        </w:rPr>
      </w:pPr>
    </w:p>
    <w:p w14:paraId="756EA7AA" w14:textId="77777777" w:rsidR="008C34FA" w:rsidRPr="00267830" w:rsidRDefault="008C34FA" w:rsidP="00DA2AB9">
      <w:pPr>
        <w:rPr>
          <w:szCs w:val="22"/>
        </w:rPr>
      </w:pPr>
      <w:r w:rsidRPr="00267830">
        <w:rPr>
          <w:szCs w:val="22"/>
        </w:rPr>
        <w:t>Štúdie u laktujúcich potkanov preukázali vylučovanie perampanelu a/alebo jeho metabolitov do mlieka (podrobnosti pozri v časti 5.3). Nie je známe, či sa perampanel vylučuje do ľudského mlieka. Riziko u novorodencov/dojčiat nemôže byť vylúčené. Rozhodnutie, či ukončiť dojčenie alebo ukončiť/prerušiť liečbu Fycompou</w:t>
      </w:r>
      <w:r w:rsidR="00C65F5D" w:rsidRPr="00267830">
        <w:rPr>
          <w:szCs w:val="22"/>
        </w:rPr>
        <w:t>,</w:t>
      </w:r>
      <w:r w:rsidRPr="00267830">
        <w:rPr>
          <w:szCs w:val="22"/>
        </w:rPr>
        <w:t xml:space="preserve"> sa má urobiť po zvážení prínosu dojčenia pre dieťa a prínosu liečby pre ženu.</w:t>
      </w:r>
    </w:p>
    <w:p w14:paraId="756EA7AB" w14:textId="77777777" w:rsidR="008C34FA" w:rsidRPr="00267830" w:rsidRDefault="008C34FA" w:rsidP="00DA2AB9">
      <w:pPr>
        <w:rPr>
          <w:szCs w:val="22"/>
        </w:rPr>
      </w:pPr>
    </w:p>
    <w:p w14:paraId="756EA7AC" w14:textId="77777777" w:rsidR="00E9251C" w:rsidRPr="00267830" w:rsidRDefault="00E9251C" w:rsidP="00DA2AB9">
      <w:pPr>
        <w:keepNext/>
        <w:rPr>
          <w:szCs w:val="22"/>
          <w:u w:val="single"/>
        </w:rPr>
      </w:pPr>
      <w:r w:rsidRPr="00267830">
        <w:rPr>
          <w:szCs w:val="22"/>
          <w:u w:val="single"/>
        </w:rPr>
        <w:t>Fertilita</w:t>
      </w:r>
    </w:p>
    <w:p w14:paraId="756EA7AD" w14:textId="77777777" w:rsidR="00A47D01" w:rsidRPr="00267830" w:rsidRDefault="00A47D01" w:rsidP="00DA2AB9">
      <w:pPr>
        <w:keepNext/>
        <w:rPr>
          <w:szCs w:val="22"/>
        </w:rPr>
      </w:pPr>
    </w:p>
    <w:p w14:paraId="756EA7AE" w14:textId="77777777" w:rsidR="008C34FA" w:rsidRPr="00267830" w:rsidRDefault="008C34FA" w:rsidP="00DA2AB9">
      <w:pPr>
        <w:rPr>
          <w:szCs w:val="22"/>
        </w:rPr>
      </w:pPr>
      <w:r w:rsidRPr="00267830">
        <w:rPr>
          <w:szCs w:val="22"/>
        </w:rPr>
        <w:t xml:space="preserve">V štúdiách fertility u potkanov sa </w:t>
      </w:r>
      <w:r w:rsidR="00C65F5D" w:rsidRPr="00267830">
        <w:rPr>
          <w:szCs w:val="22"/>
        </w:rPr>
        <w:t xml:space="preserve">u samíc </w:t>
      </w:r>
      <w:r w:rsidRPr="00267830">
        <w:rPr>
          <w:szCs w:val="22"/>
        </w:rPr>
        <w:t xml:space="preserve">pri </w:t>
      </w:r>
      <w:r w:rsidR="00D9567A" w:rsidRPr="00267830">
        <w:rPr>
          <w:szCs w:val="22"/>
        </w:rPr>
        <w:t>podávaní vysokých dávok</w:t>
      </w:r>
      <w:r w:rsidRPr="00267830">
        <w:rPr>
          <w:szCs w:val="22"/>
        </w:rPr>
        <w:t xml:space="preserve"> (30 mg/kg) </w:t>
      </w:r>
      <w:r w:rsidR="00C65F5D" w:rsidRPr="00267830">
        <w:rPr>
          <w:szCs w:val="22"/>
        </w:rPr>
        <w:t xml:space="preserve">pozoroval </w:t>
      </w:r>
      <w:r w:rsidRPr="00267830">
        <w:rPr>
          <w:szCs w:val="22"/>
        </w:rPr>
        <w:t>predĺžený a nepravidelný estrálny cyklus; tieto zmeny však neovplyvňovali fertilitu a včasný embryonálny vývoj. Nezistili sa žiadne účinky na fer</w:t>
      </w:r>
      <w:r w:rsidR="00C65F5D" w:rsidRPr="00267830">
        <w:rPr>
          <w:szCs w:val="22"/>
        </w:rPr>
        <w:t>tilitu mužov (pozri časť 5.3). V</w:t>
      </w:r>
      <w:r w:rsidRPr="00267830">
        <w:rPr>
          <w:szCs w:val="22"/>
        </w:rPr>
        <w:t>plyv perampanelu na fertilitu ľudí sa nestanovil.</w:t>
      </w:r>
    </w:p>
    <w:p w14:paraId="756EA7AF" w14:textId="77777777" w:rsidR="008C34FA" w:rsidRPr="00267830" w:rsidRDefault="008C34FA" w:rsidP="00DA2AB9">
      <w:pPr>
        <w:rPr>
          <w:szCs w:val="22"/>
        </w:rPr>
      </w:pPr>
    </w:p>
    <w:p w14:paraId="756EA7B0" w14:textId="77777777" w:rsidR="00E9251C" w:rsidRPr="00267830" w:rsidRDefault="00E9251C" w:rsidP="00DA2AB9">
      <w:pPr>
        <w:keepNext/>
        <w:ind w:left="567" w:hanging="567"/>
        <w:rPr>
          <w:szCs w:val="22"/>
        </w:rPr>
      </w:pPr>
      <w:r w:rsidRPr="00267830">
        <w:rPr>
          <w:b/>
          <w:szCs w:val="22"/>
        </w:rPr>
        <w:t>4.7</w:t>
      </w:r>
      <w:r w:rsidRPr="00267830">
        <w:rPr>
          <w:b/>
          <w:szCs w:val="22"/>
        </w:rPr>
        <w:tab/>
        <w:t>Ovplyvnenie schopnosti viesť vozidlá a obsluhovať stroje</w:t>
      </w:r>
    </w:p>
    <w:p w14:paraId="756EA7B1" w14:textId="77777777" w:rsidR="00E9251C" w:rsidRPr="00267830" w:rsidRDefault="00E9251C" w:rsidP="00DA2AB9">
      <w:pPr>
        <w:keepNext/>
        <w:rPr>
          <w:szCs w:val="22"/>
        </w:rPr>
      </w:pPr>
    </w:p>
    <w:p w14:paraId="756EA7B2" w14:textId="77777777" w:rsidR="00E9251C" w:rsidRPr="00267830" w:rsidRDefault="008C34FA" w:rsidP="00DA2AB9">
      <w:pPr>
        <w:rPr>
          <w:szCs w:val="22"/>
        </w:rPr>
      </w:pPr>
      <w:r w:rsidRPr="00267830">
        <w:rPr>
          <w:szCs w:val="22"/>
        </w:rPr>
        <w:t xml:space="preserve">Fycompa </w:t>
      </w:r>
      <w:r w:rsidR="00E9251C" w:rsidRPr="00267830">
        <w:rPr>
          <w:szCs w:val="22"/>
        </w:rPr>
        <w:t>má mierny vplyv</w:t>
      </w:r>
      <w:r w:rsidRPr="00267830">
        <w:rPr>
          <w:szCs w:val="22"/>
        </w:rPr>
        <w:t xml:space="preserve"> </w:t>
      </w:r>
      <w:r w:rsidR="00E9251C" w:rsidRPr="00267830">
        <w:rPr>
          <w:szCs w:val="22"/>
        </w:rPr>
        <w:t>na schopnosť vies</w:t>
      </w:r>
      <w:r w:rsidR="00F70D1B" w:rsidRPr="00267830">
        <w:rPr>
          <w:szCs w:val="22"/>
        </w:rPr>
        <w:t>ť vozidlá a obsluhovať stroje.</w:t>
      </w:r>
    </w:p>
    <w:p w14:paraId="756EA7B3" w14:textId="77777777" w:rsidR="00517BEA" w:rsidRPr="00267830" w:rsidRDefault="008C34FA" w:rsidP="00DA2AB9">
      <w:pPr>
        <w:rPr>
          <w:szCs w:val="22"/>
        </w:rPr>
      </w:pPr>
      <w:r w:rsidRPr="00267830">
        <w:rPr>
          <w:szCs w:val="22"/>
        </w:rPr>
        <w:t>Perampanel môže spôsobiť závrat</w:t>
      </w:r>
      <w:r w:rsidR="00D9567A" w:rsidRPr="00267830">
        <w:rPr>
          <w:szCs w:val="22"/>
        </w:rPr>
        <w:t>y</w:t>
      </w:r>
      <w:r w:rsidRPr="00267830">
        <w:rPr>
          <w:szCs w:val="22"/>
        </w:rPr>
        <w:t xml:space="preserve"> a ospalosť a preto môže ovplyvňovať schopnosť viesť vozidlá alebo obsluhovať stroje. Pacientom sa </w:t>
      </w:r>
      <w:r w:rsidR="00D9567A" w:rsidRPr="00267830">
        <w:rPr>
          <w:szCs w:val="22"/>
        </w:rPr>
        <w:t>ne</w:t>
      </w:r>
      <w:r w:rsidRPr="00267830">
        <w:rPr>
          <w:szCs w:val="22"/>
        </w:rPr>
        <w:t xml:space="preserve">odporúča viesť vozidlá, obsluhovať zložité stroje ani vykonávať </w:t>
      </w:r>
      <w:r w:rsidR="00C65F5D" w:rsidRPr="00267830">
        <w:rPr>
          <w:szCs w:val="22"/>
        </w:rPr>
        <w:t xml:space="preserve">iné </w:t>
      </w:r>
      <w:r w:rsidRPr="00267830">
        <w:rPr>
          <w:szCs w:val="22"/>
        </w:rPr>
        <w:t xml:space="preserve">potenciálne nebezpečné činnosti, </w:t>
      </w:r>
      <w:r w:rsidR="00D9567A" w:rsidRPr="00267830">
        <w:rPr>
          <w:szCs w:val="22"/>
        </w:rPr>
        <w:t>kým nebude známe</w:t>
      </w:r>
      <w:r w:rsidRPr="00267830">
        <w:rPr>
          <w:szCs w:val="22"/>
        </w:rPr>
        <w:t xml:space="preserve">, či perampanel ovplyvňuje ich schopnosť vykonávať tieto úlohy (pozri </w:t>
      </w:r>
      <w:r w:rsidR="00292C4F" w:rsidRPr="00267830">
        <w:rPr>
          <w:szCs w:val="22"/>
        </w:rPr>
        <w:t xml:space="preserve">časti </w:t>
      </w:r>
      <w:r w:rsidRPr="00267830">
        <w:rPr>
          <w:szCs w:val="22"/>
        </w:rPr>
        <w:t>4.4 a 4.5).</w:t>
      </w:r>
    </w:p>
    <w:p w14:paraId="756EA7B4" w14:textId="77777777" w:rsidR="00E9251C" w:rsidRPr="00267830" w:rsidRDefault="00E9251C" w:rsidP="00DA2AB9">
      <w:pPr>
        <w:rPr>
          <w:szCs w:val="22"/>
        </w:rPr>
      </w:pPr>
    </w:p>
    <w:p w14:paraId="756EA7B5" w14:textId="77777777" w:rsidR="00E9251C" w:rsidRPr="00267830" w:rsidRDefault="00E9251C" w:rsidP="00DA2AB9">
      <w:pPr>
        <w:keepNext/>
        <w:ind w:left="567" w:hanging="567"/>
        <w:rPr>
          <w:b/>
          <w:szCs w:val="22"/>
        </w:rPr>
      </w:pPr>
      <w:r w:rsidRPr="00267830">
        <w:rPr>
          <w:b/>
          <w:szCs w:val="22"/>
        </w:rPr>
        <w:t>4.8</w:t>
      </w:r>
      <w:r w:rsidRPr="00267830">
        <w:rPr>
          <w:b/>
          <w:szCs w:val="22"/>
        </w:rPr>
        <w:tab/>
        <w:t>Nežiaduce účinky</w:t>
      </w:r>
    </w:p>
    <w:p w14:paraId="756EA7B6" w14:textId="77777777" w:rsidR="00E9251C" w:rsidRPr="00267830" w:rsidRDefault="00E9251C" w:rsidP="00DA2AB9">
      <w:pPr>
        <w:keepNext/>
        <w:rPr>
          <w:b/>
          <w:szCs w:val="22"/>
        </w:rPr>
      </w:pPr>
    </w:p>
    <w:p w14:paraId="756EA7B7" w14:textId="77777777" w:rsidR="005F6DE0" w:rsidRPr="00267830" w:rsidRDefault="008C34FA" w:rsidP="00DA2AB9">
      <w:pPr>
        <w:keepNext/>
        <w:rPr>
          <w:szCs w:val="22"/>
          <w:u w:val="single"/>
        </w:rPr>
      </w:pPr>
      <w:r w:rsidRPr="00267830">
        <w:rPr>
          <w:szCs w:val="22"/>
          <w:u w:val="single"/>
        </w:rPr>
        <w:t>Súhrn bezpečnostného profilu</w:t>
      </w:r>
    </w:p>
    <w:p w14:paraId="756EA7B8" w14:textId="77777777" w:rsidR="000D3A9B" w:rsidRPr="00267830" w:rsidRDefault="000D3A9B" w:rsidP="00DA2AB9">
      <w:pPr>
        <w:keepNext/>
        <w:rPr>
          <w:szCs w:val="22"/>
          <w:u w:val="single"/>
        </w:rPr>
      </w:pPr>
    </w:p>
    <w:p w14:paraId="756EA7B9" w14:textId="77777777" w:rsidR="005F6DE0" w:rsidRPr="00267830" w:rsidRDefault="008C34FA" w:rsidP="00DA2AB9">
      <w:pPr>
        <w:rPr>
          <w:snapToGrid/>
          <w:szCs w:val="22"/>
          <w:lang w:eastAsia="en-US"/>
        </w:rPr>
      </w:pPr>
      <w:r w:rsidRPr="00267830">
        <w:rPr>
          <w:snapToGrid/>
          <w:szCs w:val="22"/>
          <w:lang w:eastAsia="en-US"/>
        </w:rPr>
        <w:t>V</w:t>
      </w:r>
      <w:r w:rsidR="00D9567A" w:rsidRPr="00267830">
        <w:rPr>
          <w:snapToGrid/>
          <w:szCs w:val="22"/>
          <w:lang w:eastAsia="en-US"/>
        </w:rPr>
        <w:t>o všetkých</w:t>
      </w:r>
      <w:r w:rsidRPr="00267830">
        <w:rPr>
          <w:snapToGrid/>
          <w:szCs w:val="22"/>
          <w:lang w:eastAsia="en-US"/>
        </w:rPr>
        <w:t xml:space="preserve"> kontrolovaných a nekontrolovaných </w:t>
      </w:r>
      <w:r w:rsidR="00DE077D" w:rsidRPr="00267830">
        <w:rPr>
          <w:snapToGrid/>
          <w:szCs w:val="22"/>
          <w:lang w:eastAsia="en-US"/>
        </w:rPr>
        <w:t xml:space="preserve">klinických </w:t>
      </w:r>
      <w:r w:rsidR="00D9567A" w:rsidRPr="00267830">
        <w:rPr>
          <w:snapToGrid/>
          <w:szCs w:val="22"/>
          <w:lang w:eastAsia="en-US"/>
        </w:rPr>
        <w:t xml:space="preserve">štúdiách </w:t>
      </w:r>
      <w:r w:rsidR="00DE077D" w:rsidRPr="00267830">
        <w:rPr>
          <w:snapToGrid/>
          <w:szCs w:val="22"/>
          <w:lang w:eastAsia="en-US"/>
        </w:rPr>
        <w:t xml:space="preserve">u pacientov s parciálnymi záchvatmi užívalo 1 639 </w:t>
      </w:r>
      <w:r w:rsidR="008D40BF" w:rsidRPr="00267830">
        <w:rPr>
          <w:snapToGrid/>
          <w:szCs w:val="22"/>
          <w:lang w:eastAsia="en-US"/>
        </w:rPr>
        <w:t>pacientov</w:t>
      </w:r>
      <w:r w:rsidR="00DE077D" w:rsidRPr="00267830">
        <w:rPr>
          <w:snapToGrid/>
          <w:szCs w:val="22"/>
          <w:lang w:eastAsia="en-US"/>
        </w:rPr>
        <w:t xml:space="preserve"> perampanel, z ktorých 1 </w:t>
      </w:r>
      <w:r w:rsidR="001A00D4" w:rsidRPr="00267830">
        <w:rPr>
          <w:snapToGrid/>
          <w:szCs w:val="22"/>
          <w:lang w:eastAsia="en-US"/>
        </w:rPr>
        <w:t>147</w:t>
      </w:r>
      <w:r w:rsidR="00DE077D" w:rsidRPr="00267830">
        <w:rPr>
          <w:snapToGrid/>
          <w:szCs w:val="22"/>
          <w:lang w:eastAsia="en-US"/>
        </w:rPr>
        <w:t xml:space="preserve"> bolo liečených 6</w:t>
      </w:r>
      <w:r w:rsidR="00EC1871" w:rsidRPr="00267830">
        <w:rPr>
          <w:snapToGrid/>
          <w:szCs w:val="22"/>
          <w:lang w:eastAsia="en-US"/>
        </w:rPr>
        <w:t> </w:t>
      </w:r>
      <w:r w:rsidR="00DE077D" w:rsidRPr="00267830">
        <w:rPr>
          <w:snapToGrid/>
          <w:szCs w:val="22"/>
          <w:lang w:eastAsia="en-US"/>
        </w:rPr>
        <w:t>mesiacov a 703 dlhšie ako 12</w:t>
      </w:r>
      <w:r w:rsidR="00EC1871" w:rsidRPr="00267830">
        <w:rPr>
          <w:snapToGrid/>
          <w:szCs w:val="22"/>
          <w:lang w:eastAsia="en-US"/>
        </w:rPr>
        <w:t> </w:t>
      </w:r>
      <w:r w:rsidR="00DE077D" w:rsidRPr="00267830">
        <w:rPr>
          <w:snapToGrid/>
          <w:szCs w:val="22"/>
          <w:lang w:eastAsia="en-US"/>
        </w:rPr>
        <w:t>mesiacov.</w:t>
      </w:r>
    </w:p>
    <w:p w14:paraId="756EA7BA" w14:textId="77777777" w:rsidR="00275DD8" w:rsidRPr="00267830" w:rsidRDefault="00275DD8" w:rsidP="00DA2AB9">
      <w:pPr>
        <w:rPr>
          <w:snapToGrid/>
          <w:szCs w:val="22"/>
          <w:lang w:eastAsia="en-US"/>
        </w:rPr>
      </w:pPr>
    </w:p>
    <w:p w14:paraId="756EA7BB" w14:textId="77777777" w:rsidR="00275DD8" w:rsidRPr="00267830" w:rsidRDefault="00275DD8" w:rsidP="00DA2AB9">
      <w:pPr>
        <w:rPr>
          <w:snapToGrid/>
          <w:szCs w:val="22"/>
          <w:lang w:eastAsia="en-US"/>
        </w:rPr>
      </w:pPr>
      <w:r w:rsidRPr="00267830">
        <w:rPr>
          <w:snapToGrid/>
          <w:szCs w:val="22"/>
          <w:lang w:eastAsia="en-US"/>
        </w:rPr>
        <w:t xml:space="preserve">V kontrolovanej a nekontrolovanej klinickej štúdii u pacientov s primárne generalizovanými tonicko-klonickými záchvatmi užívalo 114 </w:t>
      </w:r>
      <w:r w:rsidR="00A51CE2" w:rsidRPr="00267830">
        <w:rPr>
          <w:snapToGrid/>
          <w:szCs w:val="22"/>
          <w:lang w:eastAsia="en-US"/>
        </w:rPr>
        <w:t>pacientov</w:t>
      </w:r>
      <w:r w:rsidRPr="00267830">
        <w:rPr>
          <w:snapToGrid/>
          <w:szCs w:val="22"/>
          <w:lang w:eastAsia="en-US"/>
        </w:rPr>
        <w:t xml:space="preserve"> perampanel, z ktorých 68 bolo liečených 6</w:t>
      </w:r>
      <w:r w:rsidR="007D2A06" w:rsidRPr="00267830">
        <w:rPr>
          <w:snapToGrid/>
          <w:szCs w:val="22"/>
          <w:lang w:eastAsia="en-US"/>
        </w:rPr>
        <w:t> </w:t>
      </w:r>
      <w:r w:rsidRPr="00267830">
        <w:rPr>
          <w:snapToGrid/>
          <w:szCs w:val="22"/>
          <w:lang w:eastAsia="en-US"/>
        </w:rPr>
        <w:t>mesiacov a</w:t>
      </w:r>
      <w:r w:rsidR="007D2A06" w:rsidRPr="00267830">
        <w:rPr>
          <w:snapToGrid/>
          <w:szCs w:val="22"/>
          <w:lang w:eastAsia="en-US"/>
        </w:rPr>
        <w:t> </w:t>
      </w:r>
      <w:r w:rsidRPr="00267830">
        <w:rPr>
          <w:snapToGrid/>
          <w:szCs w:val="22"/>
          <w:lang w:eastAsia="en-US"/>
        </w:rPr>
        <w:t>36</w:t>
      </w:r>
      <w:r w:rsidR="007D2A06" w:rsidRPr="00267830">
        <w:rPr>
          <w:snapToGrid/>
          <w:szCs w:val="22"/>
          <w:lang w:eastAsia="en-US"/>
        </w:rPr>
        <w:t> </w:t>
      </w:r>
      <w:r w:rsidRPr="00267830">
        <w:rPr>
          <w:snapToGrid/>
          <w:szCs w:val="22"/>
          <w:lang w:eastAsia="en-US"/>
        </w:rPr>
        <w:t>dlhšie ako 12</w:t>
      </w:r>
      <w:r w:rsidR="007D2A06" w:rsidRPr="00267830">
        <w:rPr>
          <w:snapToGrid/>
          <w:szCs w:val="22"/>
          <w:lang w:eastAsia="en-US"/>
        </w:rPr>
        <w:t> </w:t>
      </w:r>
      <w:r w:rsidRPr="00267830">
        <w:rPr>
          <w:snapToGrid/>
          <w:szCs w:val="22"/>
          <w:lang w:eastAsia="en-US"/>
        </w:rPr>
        <w:t>mesiacov.</w:t>
      </w:r>
    </w:p>
    <w:p w14:paraId="756EA7BC" w14:textId="77777777" w:rsidR="00DE077D" w:rsidRPr="00267830" w:rsidRDefault="00DE077D" w:rsidP="00DA2AB9">
      <w:pPr>
        <w:rPr>
          <w:snapToGrid/>
          <w:szCs w:val="22"/>
          <w:lang w:eastAsia="en-US"/>
        </w:rPr>
      </w:pPr>
    </w:p>
    <w:p w14:paraId="756EA7BD" w14:textId="77777777" w:rsidR="00DE077D" w:rsidRPr="00267830" w:rsidRDefault="00DE077D" w:rsidP="00DA2AB9">
      <w:pPr>
        <w:rPr>
          <w:szCs w:val="22"/>
        </w:rPr>
      </w:pPr>
      <w:r w:rsidRPr="00267830">
        <w:rPr>
          <w:snapToGrid/>
          <w:szCs w:val="22"/>
          <w:lang w:eastAsia="en-US"/>
        </w:rPr>
        <w:t>Nežiaduce reakcie vedúce k vysadeniu: V kontrolovaných kli</w:t>
      </w:r>
      <w:r w:rsidR="00C65F5D" w:rsidRPr="00267830">
        <w:rPr>
          <w:snapToGrid/>
          <w:szCs w:val="22"/>
          <w:lang w:eastAsia="en-US"/>
        </w:rPr>
        <w:t>ni</w:t>
      </w:r>
      <w:r w:rsidRPr="00267830">
        <w:rPr>
          <w:snapToGrid/>
          <w:szCs w:val="22"/>
          <w:lang w:eastAsia="en-US"/>
        </w:rPr>
        <w:t>c</w:t>
      </w:r>
      <w:r w:rsidR="00C65F5D" w:rsidRPr="00267830">
        <w:rPr>
          <w:snapToGrid/>
          <w:szCs w:val="22"/>
          <w:lang w:eastAsia="en-US"/>
        </w:rPr>
        <w:t>k</w:t>
      </w:r>
      <w:r w:rsidRPr="00267830">
        <w:rPr>
          <w:snapToGrid/>
          <w:szCs w:val="22"/>
          <w:lang w:eastAsia="en-US"/>
        </w:rPr>
        <w:t xml:space="preserve">ých </w:t>
      </w:r>
      <w:r w:rsidR="00B95130" w:rsidRPr="00267830">
        <w:rPr>
          <w:snapToGrid/>
          <w:szCs w:val="22"/>
          <w:lang w:eastAsia="en-US"/>
        </w:rPr>
        <w:t xml:space="preserve">štúdiách </w:t>
      </w:r>
      <w:r w:rsidR="00275DD8" w:rsidRPr="00267830">
        <w:rPr>
          <w:snapToGrid/>
          <w:szCs w:val="22"/>
          <w:lang w:eastAsia="en-US"/>
        </w:rPr>
        <w:t xml:space="preserve">parciálnych záchvatov </w:t>
      </w:r>
      <w:r w:rsidRPr="00267830">
        <w:rPr>
          <w:snapToGrid/>
          <w:szCs w:val="22"/>
          <w:lang w:eastAsia="en-US"/>
        </w:rPr>
        <w:t>fázy</w:t>
      </w:r>
      <w:r w:rsidR="00EC1871" w:rsidRPr="00267830">
        <w:rPr>
          <w:snapToGrid/>
          <w:szCs w:val="22"/>
          <w:lang w:eastAsia="en-US"/>
        </w:rPr>
        <w:t> </w:t>
      </w:r>
      <w:r w:rsidRPr="00267830">
        <w:rPr>
          <w:snapToGrid/>
          <w:szCs w:val="22"/>
          <w:lang w:eastAsia="en-US"/>
        </w:rPr>
        <w:t>3 bola miera vysadenia v dôsledku nežiaducej reakcie 1,7 %</w:t>
      </w:r>
      <w:r w:rsidR="00A51CE2" w:rsidRPr="00267830">
        <w:rPr>
          <w:szCs w:val="22"/>
        </w:rPr>
        <w:t> (3/172)</w:t>
      </w:r>
      <w:r w:rsidRPr="00267830">
        <w:rPr>
          <w:snapToGrid/>
          <w:szCs w:val="22"/>
          <w:lang w:eastAsia="en-US"/>
        </w:rPr>
        <w:t>, 4,2 %</w:t>
      </w:r>
      <w:r w:rsidR="00A51CE2" w:rsidRPr="00267830">
        <w:rPr>
          <w:snapToGrid/>
          <w:szCs w:val="22"/>
          <w:lang w:eastAsia="en-US"/>
        </w:rPr>
        <w:t> </w:t>
      </w:r>
      <w:r w:rsidR="00A51CE2" w:rsidRPr="00267830">
        <w:rPr>
          <w:szCs w:val="22"/>
        </w:rPr>
        <w:t>(18/431)</w:t>
      </w:r>
      <w:r w:rsidRPr="00267830">
        <w:rPr>
          <w:snapToGrid/>
          <w:szCs w:val="22"/>
          <w:lang w:eastAsia="en-US"/>
        </w:rPr>
        <w:t xml:space="preserve"> a 13,7 %</w:t>
      </w:r>
      <w:r w:rsidR="00A51CE2" w:rsidRPr="00267830">
        <w:rPr>
          <w:szCs w:val="22"/>
        </w:rPr>
        <w:t> (35/255)</w:t>
      </w:r>
      <w:r w:rsidRPr="00267830">
        <w:rPr>
          <w:snapToGrid/>
          <w:szCs w:val="22"/>
          <w:lang w:eastAsia="en-US"/>
        </w:rPr>
        <w:t xml:space="preserve"> u pacientov randomizovaných pre užívanie perampanelu v odporúčaných dávkach </w:t>
      </w:r>
      <w:r w:rsidRPr="00267830">
        <w:rPr>
          <w:szCs w:val="22"/>
        </w:rPr>
        <w:t>4 mg, 8 mg a 12 mg/deň, v uvedenom poradí, a 1,4 %</w:t>
      </w:r>
      <w:r w:rsidR="00A51CE2" w:rsidRPr="00267830">
        <w:rPr>
          <w:szCs w:val="22"/>
        </w:rPr>
        <w:t> (6/442)</w:t>
      </w:r>
      <w:r w:rsidRPr="00267830">
        <w:rPr>
          <w:szCs w:val="22"/>
        </w:rPr>
        <w:t xml:space="preserve"> u pacientov randomizovaných pre užívanie placeba. Nežiaduce reakcie, ktoré najčastejšie (≥ 1 % v celkovej perampanelovej skupine a</w:t>
      </w:r>
      <w:r w:rsidR="004B74E1" w:rsidRPr="00267830">
        <w:rPr>
          <w:szCs w:val="22"/>
        </w:rPr>
        <w:t> častejšie ako pri</w:t>
      </w:r>
      <w:r w:rsidR="00C65F5D" w:rsidRPr="00267830">
        <w:rPr>
          <w:szCs w:val="22"/>
        </w:rPr>
        <w:t xml:space="preserve"> placeb</w:t>
      </w:r>
      <w:r w:rsidR="004B74E1" w:rsidRPr="00267830">
        <w:rPr>
          <w:szCs w:val="22"/>
        </w:rPr>
        <w:t>e</w:t>
      </w:r>
      <w:r w:rsidR="00C65F5D" w:rsidRPr="00267830">
        <w:rPr>
          <w:szCs w:val="22"/>
        </w:rPr>
        <w:t>) viedli k vysadeni</w:t>
      </w:r>
      <w:r w:rsidRPr="00267830">
        <w:rPr>
          <w:szCs w:val="22"/>
        </w:rPr>
        <w:t>u</w:t>
      </w:r>
      <w:r w:rsidR="00C65F5D" w:rsidRPr="00267830">
        <w:rPr>
          <w:szCs w:val="22"/>
        </w:rPr>
        <w:t xml:space="preserve"> liečby</w:t>
      </w:r>
      <w:r w:rsidRPr="00267830">
        <w:rPr>
          <w:szCs w:val="22"/>
        </w:rPr>
        <w:t>, boli závrat a ospalosť.</w:t>
      </w:r>
    </w:p>
    <w:p w14:paraId="756EA7BE" w14:textId="77777777" w:rsidR="00275DD8" w:rsidRPr="00267830" w:rsidRDefault="00275DD8" w:rsidP="00DA2AB9">
      <w:pPr>
        <w:rPr>
          <w:szCs w:val="22"/>
        </w:rPr>
      </w:pPr>
    </w:p>
    <w:p w14:paraId="756EA7BF" w14:textId="77777777" w:rsidR="00275DD8" w:rsidRPr="00267830" w:rsidRDefault="00275DD8" w:rsidP="00DA2AB9">
      <w:pPr>
        <w:rPr>
          <w:snapToGrid/>
          <w:szCs w:val="22"/>
          <w:lang w:eastAsia="en-US"/>
        </w:rPr>
      </w:pPr>
      <w:r w:rsidRPr="00267830">
        <w:rPr>
          <w:snapToGrid/>
          <w:szCs w:val="22"/>
          <w:lang w:eastAsia="en-US"/>
        </w:rPr>
        <w:t>V kontrolovanej klinickej štúdii primárne generalizovaných tonicko-klonických záchvatov fázy 3 bola miera vysadenia v dôsledku nežiaducej reakcie 4,9 %</w:t>
      </w:r>
      <w:r w:rsidR="00E57CB7" w:rsidRPr="00267830">
        <w:rPr>
          <w:snapToGrid/>
          <w:szCs w:val="22"/>
          <w:lang w:eastAsia="en-US"/>
        </w:rPr>
        <w:t> </w:t>
      </w:r>
      <w:r w:rsidR="00E57CB7" w:rsidRPr="00267830">
        <w:rPr>
          <w:szCs w:val="22"/>
        </w:rPr>
        <w:t>(4/81)</w:t>
      </w:r>
      <w:r w:rsidRPr="00267830">
        <w:rPr>
          <w:snapToGrid/>
          <w:szCs w:val="22"/>
          <w:lang w:eastAsia="en-US"/>
        </w:rPr>
        <w:t xml:space="preserve"> u pacientov randomizovaných pre užívanie perampanelu v dávke 8 mg, a 1,2 %</w:t>
      </w:r>
      <w:r w:rsidR="00E57CB7" w:rsidRPr="00267830">
        <w:rPr>
          <w:snapToGrid/>
          <w:szCs w:val="22"/>
          <w:lang w:eastAsia="en-US"/>
        </w:rPr>
        <w:t> </w:t>
      </w:r>
      <w:r w:rsidR="00E57CB7" w:rsidRPr="00267830">
        <w:rPr>
          <w:szCs w:val="22"/>
        </w:rPr>
        <w:t>(1/82)</w:t>
      </w:r>
      <w:r w:rsidRPr="00267830">
        <w:rPr>
          <w:snapToGrid/>
          <w:szCs w:val="22"/>
          <w:lang w:eastAsia="en-US"/>
        </w:rPr>
        <w:t xml:space="preserve"> u pacientov randomizovaných pre užívanie placeba. Nežiaduca reakcia, ktorá najčastejšie (≥</w:t>
      </w:r>
      <w:r w:rsidR="007D2A06" w:rsidRPr="00267830">
        <w:rPr>
          <w:snapToGrid/>
          <w:szCs w:val="22"/>
          <w:lang w:eastAsia="en-US"/>
        </w:rPr>
        <w:t> </w:t>
      </w:r>
      <w:r w:rsidRPr="00267830">
        <w:rPr>
          <w:snapToGrid/>
          <w:szCs w:val="22"/>
          <w:lang w:eastAsia="en-US"/>
        </w:rPr>
        <w:t>2 % v celkovej perampanelovej skupine a častejšie ako pri placebe) viedla k vysadeniu liečby, bola závrat.</w:t>
      </w:r>
    </w:p>
    <w:p w14:paraId="756EA7C0" w14:textId="77777777" w:rsidR="008C34FA" w:rsidRPr="00267830" w:rsidRDefault="008C34FA" w:rsidP="00DA2AB9">
      <w:pPr>
        <w:rPr>
          <w:snapToGrid/>
          <w:szCs w:val="22"/>
          <w:lang w:eastAsia="en-US"/>
        </w:rPr>
      </w:pPr>
    </w:p>
    <w:p w14:paraId="756EA7C1" w14:textId="77777777" w:rsidR="00CD77C8" w:rsidRPr="00267830" w:rsidRDefault="00CD77C8" w:rsidP="00DA2AB9">
      <w:pPr>
        <w:keepNext/>
        <w:rPr>
          <w:szCs w:val="22"/>
          <w:u w:val="single"/>
        </w:rPr>
      </w:pPr>
      <w:r w:rsidRPr="00267830">
        <w:rPr>
          <w:szCs w:val="22"/>
          <w:u w:val="single"/>
        </w:rPr>
        <w:t>Použitie po uvedení lieku na trh</w:t>
      </w:r>
    </w:p>
    <w:p w14:paraId="756EA7C2" w14:textId="77777777" w:rsidR="00CD77C8" w:rsidRPr="00267830" w:rsidRDefault="00CD77C8" w:rsidP="00DA2AB9">
      <w:pPr>
        <w:keepNext/>
        <w:rPr>
          <w:szCs w:val="22"/>
        </w:rPr>
      </w:pPr>
    </w:p>
    <w:p w14:paraId="756EA7C3" w14:textId="77777777" w:rsidR="00CD77C8" w:rsidRPr="00267830" w:rsidRDefault="00CD77C8" w:rsidP="00DA2AB9">
      <w:pPr>
        <w:rPr>
          <w:szCs w:val="22"/>
        </w:rPr>
      </w:pPr>
      <w:r w:rsidRPr="00267830">
        <w:rPr>
          <w:szCs w:val="22"/>
        </w:rPr>
        <w:t>Závažné kožné nežiaduce reakcie (SCAR) vrátane reakcií na liek s eozinofíliou a systémovými príznakmi (DRESS) boli hlásené v súvislosti s l</w:t>
      </w:r>
      <w:r w:rsidR="00E57360" w:rsidRPr="00267830">
        <w:rPr>
          <w:szCs w:val="22"/>
        </w:rPr>
        <w:t>iečbou perampanelom (pozri časť </w:t>
      </w:r>
      <w:r w:rsidRPr="00267830">
        <w:rPr>
          <w:szCs w:val="22"/>
        </w:rPr>
        <w:t>4.4).</w:t>
      </w:r>
    </w:p>
    <w:p w14:paraId="756EA7C4" w14:textId="77777777" w:rsidR="00CD77C8" w:rsidRPr="00267830" w:rsidRDefault="00CD77C8" w:rsidP="00DA2AB9">
      <w:pPr>
        <w:rPr>
          <w:snapToGrid/>
          <w:szCs w:val="22"/>
          <w:lang w:eastAsia="en-US"/>
        </w:rPr>
      </w:pPr>
    </w:p>
    <w:p w14:paraId="756EA7C5" w14:textId="77777777" w:rsidR="008C34FA" w:rsidRPr="00267830" w:rsidRDefault="00DE077D" w:rsidP="00DA2AB9">
      <w:pPr>
        <w:keepNext/>
        <w:rPr>
          <w:snapToGrid/>
          <w:szCs w:val="22"/>
          <w:u w:val="single"/>
          <w:lang w:eastAsia="en-US"/>
        </w:rPr>
      </w:pPr>
      <w:r w:rsidRPr="00267830">
        <w:rPr>
          <w:snapToGrid/>
          <w:szCs w:val="22"/>
          <w:u w:val="single"/>
          <w:lang w:eastAsia="en-US"/>
        </w:rPr>
        <w:t xml:space="preserve">Zoznam </w:t>
      </w:r>
      <w:r w:rsidR="004B74E1" w:rsidRPr="00267830">
        <w:rPr>
          <w:snapToGrid/>
          <w:szCs w:val="22"/>
          <w:u w:val="single"/>
          <w:lang w:eastAsia="en-US"/>
        </w:rPr>
        <w:t xml:space="preserve">nežiaducich </w:t>
      </w:r>
      <w:r w:rsidR="003F46FE" w:rsidRPr="00267830">
        <w:rPr>
          <w:snapToGrid/>
          <w:szCs w:val="22"/>
          <w:u w:val="single"/>
          <w:lang w:eastAsia="en-US"/>
        </w:rPr>
        <w:t xml:space="preserve">reakcií </w:t>
      </w:r>
      <w:r w:rsidR="00AA6BD5" w:rsidRPr="00267830">
        <w:rPr>
          <w:snapToGrid/>
          <w:szCs w:val="22"/>
          <w:u w:val="single"/>
          <w:lang w:eastAsia="en-US"/>
        </w:rPr>
        <w:t>zoradených do tabuľky</w:t>
      </w:r>
    </w:p>
    <w:p w14:paraId="756EA7C6" w14:textId="77777777" w:rsidR="00CB17CD" w:rsidRPr="00267830" w:rsidRDefault="00CB17CD" w:rsidP="00DA2AB9">
      <w:pPr>
        <w:keepNext/>
        <w:rPr>
          <w:snapToGrid/>
          <w:szCs w:val="22"/>
          <w:u w:val="single"/>
          <w:lang w:eastAsia="en-US"/>
        </w:rPr>
      </w:pPr>
    </w:p>
    <w:p w14:paraId="756EA7C7" w14:textId="77777777" w:rsidR="00AA6BD5" w:rsidRPr="00267830" w:rsidRDefault="00DE077D" w:rsidP="00DA2AB9">
      <w:pPr>
        <w:rPr>
          <w:bCs/>
          <w:iCs/>
          <w:snapToGrid/>
          <w:szCs w:val="22"/>
          <w:lang w:eastAsia="en-US"/>
        </w:rPr>
      </w:pPr>
      <w:r w:rsidRPr="00267830">
        <w:rPr>
          <w:snapToGrid/>
          <w:szCs w:val="22"/>
          <w:lang w:eastAsia="en-US"/>
        </w:rPr>
        <w:t xml:space="preserve">V nižšie uvedenej tabuľke sú </w:t>
      </w:r>
      <w:r w:rsidR="00B95130" w:rsidRPr="00267830">
        <w:rPr>
          <w:snapToGrid/>
          <w:szCs w:val="22"/>
          <w:lang w:eastAsia="en-US"/>
        </w:rPr>
        <w:t xml:space="preserve">nežiaduce </w:t>
      </w:r>
      <w:r w:rsidR="003F46FE" w:rsidRPr="00267830">
        <w:rPr>
          <w:snapToGrid/>
          <w:szCs w:val="22"/>
          <w:lang w:eastAsia="en-US"/>
        </w:rPr>
        <w:t>reakcie</w:t>
      </w:r>
      <w:r w:rsidR="00B95130" w:rsidRPr="00267830">
        <w:rPr>
          <w:snapToGrid/>
          <w:szCs w:val="22"/>
          <w:lang w:eastAsia="en-US"/>
        </w:rPr>
        <w:t>, ktoré boli identifikované na základe posúdenia kompletnej bezpečnostnej databázy klinických štúdií s Fycompou</w:t>
      </w:r>
      <w:r w:rsidR="0059068C" w:rsidRPr="00267830">
        <w:rPr>
          <w:snapToGrid/>
          <w:szCs w:val="22"/>
          <w:lang w:eastAsia="en-US"/>
        </w:rPr>
        <w:t>,</w:t>
      </w:r>
      <w:r w:rsidR="00B95130" w:rsidRPr="00267830">
        <w:rPr>
          <w:snapToGrid/>
          <w:szCs w:val="22"/>
          <w:lang w:eastAsia="en-US"/>
        </w:rPr>
        <w:t xml:space="preserve"> zoradené </w:t>
      </w:r>
      <w:r w:rsidR="004B74E1" w:rsidRPr="00267830">
        <w:rPr>
          <w:snapToGrid/>
          <w:szCs w:val="22"/>
          <w:lang w:eastAsia="en-US"/>
        </w:rPr>
        <w:t>podľa triedy orgánových systémov a frekvencie</w:t>
      </w:r>
      <w:r w:rsidRPr="00267830">
        <w:rPr>
          <w:snapToGrid/>
          <w:szCs w:val="22"/>
          <w:lang w:eastAsia="en-US"/>
        </w:rPr>
        <w:t>.</w:t>
      </w:r>
      <w:r w:rsidR="002345AB" w:rsidRPr="00267830">
        <w:rPr>
          <w:snapToGrid/>
          <w:szCs w:val="22"/>
          <w:lang w:eastAsia="en-US"/>
        </w:rPr>
        <w:t xml:space="preserve"> </w:t>
      </w:r>
      <w:r w:rsidR="00AA6BD5" w:rsidRPr="00267830">
        <w:rPr>
          <w:bCs/>
          <w:snapToGrid/>
          <w:szCs w:val="22"/>
          <w:lang w:eastAsia="en-US"/>
        </w:rPr>
        <w:t>Na klasifikáciu nežiaducich reakcií bola použitá nasledujúca konvencia: veľmi časté (</w:t>
      </w:r>
      <w:r w:rsidR="008C2F05" w:rsidRPr="00267830">
        <w:rPr>
          <w:bCs/>
          <w:snapToGrid/>
          <w:szCs w:val="22"/>
          <w:lang w:eastAsia="en-US"/>
        </w:rPr>
        <w:t>≥</w:t>
      </w:r>
      <w:r w:rsidR="00AA6BD5" w:rsidRPr="00267830">
        <w:rPr>
          <w:bCs/>
          <w:snapToGrid/>
          <w:szCs w:val="22"/>
          <w:lang w:eastAsia="en-US"/>
        </w:rPr>
        <w:t xml:space="preserve"> 1/10), </w:t>
      </w:r>
      <w:r w:rsidR="00AA6BD5" w:rsidRPr="00267830">
        <w:rPr>
          <w:bCs/>
          <w:iCs/>
          <w:snapToGrid/>
          <w:szCs w:val="22"/>
          <w:lang w:eastAsia="en-US"/>
        </w:rPr>
        <w:t>časté (</w:t>
      </w:r>
      <w:r w:rsidR="008C2F05" w:rsidRPr="00267830">
        <w:rPr>
          <w:bCs/>
          <w:snapToGrid/>
          <w:szCs w:val="22"/>
          <w:lang w:eastAsia="en-US"/>
        </w:rPr>
        <w:t>≥</w:t>
      </w:r>
      <w:r w:rsidR="00AA6BD5" w:rsidRPr="00267830">
        <w:rPr>
          <w:bCs/>
          <w:iCs/>
          <w:snapToGrid/>
          <w:szCs w:val="22"/>
          <w:lang w:eastAsia="en-US"/>
        </w:rPr>
        <w:t> 1/100 až &lt; 1/10), menej časté (</w:t>
      </w:r>
      <w:r w:rsidR="008C2F05" w:rsidRPr="00267830">
        <w:rPr>
          <w:bCs/>
          <w:snapToGrid/>
          <w:szCs w:val="22"/>
          <w:lang w:eastAsia="en-US"/>
        </w:rPr>
        <w:t>≥</w:t>
      </w:r>
      <w:r w:rsidR="00AA6BD5" w:rsidRPr="00267830">
        <w:rPr>
          <w:bCs/>
          <w:iCs/>
          <w:snapToGrid/>
          <w:szCs w:val="22"/>
          <w:lang w:eastAsia="en-US"/>
        </w:rPr>
        <w:t> 1/1 000 až &lt; 1/100)</w:t>
      </w:r>
      <w:r w:rsidR="00E57360" w:rsidRPr="00267830">
        <w:rPr>
          <w:bCs/>
          <w:iCs/>
          <w:snapToGrid/>
          <w:szCs w:val="22"/>
          <w:lang w:eastAsia="en-US"/>
        </w:rPr>
        <w:t>, neznáme (</w:t>
      </w:r>
      <w:r w:rsidR="004B1343" w:rsidRPr="00267830">
        <w:rPr>
          <w:bCs/>
          <w:iCs/>
          <w:snapToGrid/>
          <w:szCs w:val="22"/>
          <w:lang w:eastAsia="en-US"/>
        </w:rPr>
        <w:t xml:space="preserve">frekvencia sa nedá odhadnúť </w:t>
      </w:r>
      <w:r w:rsidR="00E57360" w:rsidRPr="00267830">
        <w:rPr>
          <w:bCs/>
          <w:iCs/>
          <w:snapToGrid/>
          <w:szCs w:val="22"/>
          <w:lang w:eastAsia="en-US"/>
        </w:rPr>
        <w:t>z dostupných údajov).</w:t>
      </w:r>
    </w:p>
    <w:p w14:paraId="756EA7C8" w14:textId="77777777" w:rsidR="00AA6BD5" w:rsidRPr="00267830" w:rsidRDefault="00AA6BD5" w:rsidP="00DA2AB9">
      <w:pPr>
        <w:rPr>
          <w:snapToGrid/>
          <w:szCs w:val="22"/>
          <w:lang w:eastAsia="en-US"/>
        </w:rPr>
      </w:pPr>
    </w:p>
    <w:p w14:paraId="756EA7C9" w14:textId="77777777" w:rsidR="00AA6BD5" w:rsidRPr="00267830" w:rsidRDefault="00AA6BD5" w:rsidP="00DA2AB9">
      <w:pPr>
        <w:rPr>
          <w:szCs w:val="22"/>
        </w:rPr>
      </w:pPr>
      <w:r w:rsidRPr="00267830">
        <w:rPr>
          <w:szCs w:val="22"/>
        </w:rPr>
        <w:t xml:space="preserve">V rámci jednotlivých skupín frekvencií sú nežiaduce </w:t>
      </w:r>
      <w:r w:rsidR="004B74E1" w:rsidRPr="00267830">
        <w:rPr>
          <w:szCs w:val="22"/>
        </w:rPr>
        <w:t>reakcie</w:t>
      </w:r>
      <w:r w:rsidRPr="00267830">
        <w:rPr>
          <w:szCs w:val="22"/>
        </w:rPr>
        <w:t xml:space="preserve"> usporiadané v poradí klesajúcej závažnosti.</w:t>
      </w:r>
    </w:p>
    <w:p w14:paraId="756EA7CA" w14:textId="77777777" w:rsidR="008C34FA" w:rsidRPr="00267830" w:rsidRDefault="008C34FA" w:rsidP="00DA2AB9">
      <w:pPr>
        <w:rPr>
          <w:snapToGrid/>
          <w:szCs w:val="22"/>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2"/>
        <w:gridCol w:w="1346"/>
        <w:gridCol w:w="1651"/>
        <w:gridCol w:w="1526"/>
        <w:gridCol w:w="1667"/>
      </w:tblGrid>
      <w:tr w:rsidR="00632787" w:rsidRPr="00632787" w14:paraId="756EA7D0" w14:textId="77777777" w:rsidTr="004B2C02">
        <w:trPr>
          <w:cantSplit/>
          <w:tblHeader/>
        </w:trPr>
        <w:tc>
          <w:tcPr>
            <w:tcW w:w="2882" w:type="dxa"/>
          </w:tcPr>
          <w:p w14:paraId="756EA7CB" w14:textId="77777777" w:rsidR="00BF07B7" w:rsidRPr="00632787" w:rsidRDefault="00BF07B7" w:rsidP="00DA2AB9">
            <w:pPr>
              <w:keepNext/>
              <w:rPr>
                <w:b/>
                <w:snapToGrid/>
                <w:szCs w:val="22"/>
                <w:lang w:eastAsia="en-US"/>
              </w:rPr>
            </w:pPr>
            <w:r w:rsidRPr="00632787">
              <w:rPr>
                <w:b/>
                <w:bCs/>
                <w:snapToGrid/>
                <w:szCs w:val="22"/>
                <w:lang w:eastAsia="en-US"/>
              </w:rPr>
              <w:t>Trieda orgánových systémov</w:t>
            </w:r>
          </w:p>
        </w:tc>
        <w:tc>
          <w:tcPr>
            <w:tcW w:w="1346" w:type="dxa"/>
          </w:tcPr>
          <w:p w14:paraId="756EA7CC" w14:textId="77777777" w:rsidR="00BF07B7" w:rsidRPr="00632787" w:rsidRDefault="00BF07B7" w:rsidP="00DA2AB9">
            <w:pPr>
              <w:keepNext/>
              <w:rPr>
                <w:b/>
                <w:snapToGrid/>
                <w:szCs w:val="22"/>
                <w:lang w:eastAsia="en-US"/>
              </w:rPr>
            </w:pPr>
            <w:r w:rsidRPr="00632787">
              <w:rPr>
                <w:b/>
                <w:bCs/>
                <w:snapToGrid/>
                <w:szCs w:val="22"/>
                <w:lang w:eastAsia="en-US"/>
              </w:rPr>
              <w:t>Veľmi časté</w:t>
            </w:r>
          </w:p>
        </w:tc>
        <w:tc>
          <w:tcPr>
            <w:tcW w:w="1651" w:type="dxa"/>
          </w:tcPr>
          <w:p w14:paraId="756EA7CD" w14:textId="77777777" w:rsidR="00BF07B7" w:rsidRPr="00632787" w:rsidRDefault="00BF07B7" w:rsidP="00DA2AB9">
            <w:pPr>
              <w:keepNext/>
              <w:rPr>
                <w:b/>
                <w:snapToGrid/>
                <w:szCs w:val="22"/>
                <w:lang w:eastAsia="en-US"/>
              </w:rPr>
            </w:pPr>
            <w:r w:rsidRPr="00632787">
              <w:rPr>
                <w:b/>
                <w:iCs/>
                <w:snapToGrid/>
                <w:szCs w:val="22"/>
                <w:lang w:eastAsia="en-US"/>
              </w:rPr>
              <w:t>Časté</w:t>
            </w:r>
          </w:p>
        </w:tc>
        <w:tc>
          <w:tcPr>
            <w:tcW w:w="1526" w:type="dxa"/>
          </w:tcPr>
          <w:p w14:paraId="756EA7CE" w14:textId="77777777" w:rsidR="00BF07B7" w:rsidRPr="00632787" w:rsidRDefault="00BF07B7" w:rsidP="00DA2AB9">
            <w:pPr>
              <w:keepNext/>
              <w:rPr>
                <w:b/>
                <w:iCs/>
                <w:snapToGrid/>
                <w:szCs w:val="22"/>
                <w:lang w:eastAsia="en-US"/>
              </w:rPr>
            </w:pPr>
            <w:r w:rsidRPr="00632787">
              <w:rPr>
                <w:b/>
                <w:iCs/>
                <w:snapToGrid/>
                <w:szCs w:val="22"/>
                <w:lang w:eastAsia="en-US"/>
              </w:rPr>
              <w:t>Menej časté</w:t>
            </w:r>
          </w:p>
        </w:tc>
        <w:tc>
          <w:tcPr>
            <w:tcW w:w="1667" w:type="dxa"/>
          </w:tcPr>
          <w:p w14:paraId="756EA7CF" w14:textId="77777777" w:rsidR="00BF07B7" w:rsidRPr="00632787" w:rsidRDefault="00BF07B7" w:rsidP="00DA2AB9">
            <w:pPr>
              <w:keepNext/>
              <w:rPr>
                <w:b/>
                <w:iCs/>
                <w:snapToGrid/>
                <w:szCs w:val="22"/>
                <w:lang w:eastAsia="en-US"/>
              </w:rPr>
            </w:pPr>
            <w:r w:rsidRPr="00632787">
              <w:rPr>
                <w:b/>
                <w:iCs/>
                <w:snapToGrid/>
                <w:szCs w:val="22"/>
                <w:lang w:eastAsia="en-US"/>
              </w:rPr>
              <w:t>Neznáme</w:t>
            </w:r>
          </w:p>
        </w:tc>
      </w:tr>
      <w:tr w:rsidR="00632787" w:rsidRPr="00632787" w14:paraId="756EA7D7" w14:textId="77777777" w:rsidTr="004B2C02">
        <w:trPr>
          <w:cantSplit/>
        </w:trPr>
        <w:tc>
          <w:tcPr>
            <w:tcW w:w="2882" w:type="dxa"/>
          </w:tcPr>
          <w:p w14:paraId="756EA7D1" w14:textId="77777777" w:rsidR="00BF07B7" w:rsidRPr="00632787" w:rsidRDefault="00BF07B7" w:rsidP="00DA2AB9">
            <w:pPr>
              <w:rPr>
                <w:b/>
                <w:snapToGrid/>
                <w:szCs w:val="22"/>
                <w:lang w:eastAsia="en-US"/>
              </w:rPr>
            </w:pPr>
            <w:r w:rsidRPr="00632787">
              <w:rPr>
                <w:b/>
                <w:iCs/>
                <w:snapToGrid/>
                <w:szCs w:val="22"/>
                <w:lang w:eastAsia="en-US"/>
              </w:rPr>
              <w:t>Poruchy metabolizmu a výživy</w:t>
            </w:r>
          </w:p>
        </w:tc>
        <w:tc>
          <w:tcPr>
            <w:tcW w:w="1346" w:type="dxa"/>
          </w:tcPr>
          <w:p w14:paraId="756EA7D2" w14:textId="77777777" w:rsidR="00BF07B7" w:rsidRPr="00632787" w:rsidRDefault="00BF07B7" w:rsidP="00DA2AB9">
            <w:pPr>
              <w:rPr>
                <w:snapToGrid/>
                <w:szCs w:val="22"/>
                <w:lang w:eastAsia="en-US"/>
              </w:rPr>
            </w:pPr>
          </w:p>
        </w:tc>
        <w:tc>
          <w:tcPr>
            <w:tcW w:w="1651" w:type="dxa"/>
          </w:tcPr>
          <w:p w14:paraId="756EA7D3" w14:textId="77777777" w:rsidR="00BF07B7" w:rsidRPr="00632787" w:rsidRDefault="00BF07B7" w:rsidP="00DA2AB9">
            <w:pPr>
              <w:rPr>
                <w:snapToGrid/>
                <w:szCs w:val="22"/>
                <w:lang w:eastAsia="en-US"/>
              </w:rPr>
            </w:pPr>
            <w:r w:rsidRPr="00632787">
              <w:rPr>
                <w:snapToGrid/>
                <w:szCs w:val="22"/>
                <w:lang w:eastAsia="en-US"/>
              </w:rPr>
              <w:t>Znížená chuť do jedla</w:t>
            </w:r>
          </w:p>
          <w:p w14:paraId="756EA7D4" w14:textId="77777777" w:rsidR="00BF07B7" w:rsidRPr="00632787" w:rsidRDefault="00BF07B7" w:rsidP="00DA2AB9">
            <w:pPr>
              <w:rPr>
                <w:snapToGrid/>
                <w:szCs w:val="22"/>
                <w:lang w:eastAsia="en-US"/>
              </w:rPr>
            </w:pPr>
            <w:r w:rsidRPr="00632787">
              <w:rPr>
                <w:snapToGrid/>
                <w:szCs w:val="22"/>
                <w:lang w:eastAsia="en-US"/>
              </w:rPr>
              <w:t>Zvýšená chuť do jedla</w:t>
            </w:r>
          </w:p>
        </w:tc>
        <w:tc>
          <w:tcPr>
            <w:tcW w:w="1526" w:type="dxa"/>
          </w:tcPr>
          <w:p w14:paraId="756EA7D5" w14:textId="77777777" w:rsidR="00BF07B7" w:rsidRPr="00632787" w:rsidRDefault="00BF07B7" w:rsidP="00DA2AB9">
            <w:pPr>
              <w:rPr>
                <w:snapToGrid/>
                <w:szCs w:val="22"/>
                <w:lang w:eastAsia="en-US"/>
              </w:rPr>
            </w:pPr>
          </w:p>
        </w:tc>
        <w:tc>
          <w:tcPr>
            <w:tcW w:w="1667" w:type="dxa"/>
          </w:tcPr>
          <w:p w14:paraId="756EA7D6" w14:textId="77777777" w:rsidR="00BF07B7" w:rsidRPr="00632787" w:rsidRDefault="00BF07B7" w:rsidP="00DA2AB9">
            <w:pPr>
              <w:rPr>
                <w:snapToGrid/>
                <w:szCs w:val="22"/>
                <w:lang w:eastAsia="en-US"/>
              </w:rPr>
            </w:pPr>
          </w:p>
        </w:tc>
      </w:tr>
      <w:tr w:rsidR="00632787" w:rsidRPr="00632787" w14:paraId="756EA7E2" w14:textId="77777777" w:rsidTr="004B2C02">
        <w:trPr>
          <w:cantSplit/>
          <w:trHeight w:val="1772"/>
        </w:trPr>
        <w:tc>
          <w:tcPr>
            <w:tcW w:w="2882" w:type="dxa"/>
          </w:tcPr>
          <w:p w14:paraId="756EA7D8" w14:textId="77777777" w:rsidR="00BF07B7" w:rsidRPr="00632787" w:rsidRDefault="00BF07B7" w:rsidP="00DA2AB9">
            <w:pPr>
              <w:rPr>
                <w:b/>
                <w:snapToGrid/>
                <w:szCs w:val="22"/>
                <w:lang w:eastAsia="en-US"/>
              </w:rPr>
            </w:pPr>
            <w:r w:rsidRPr="00632787">
              <w:rPr>
                <w:b/>
                <w:iCs/>
                <w:snapToGrid/>
                <w:szCs w:val="22"/>
                <w:lang w:eastAsia="en-US"/>
              </w:rPr>
              <w:t>Psychické poruchy</w:t>
            </w:r>
          </w:p>
        </w:tc>
        <w:tc>
          <w:tcPr>
            <w:tcW w:w="1346" w:type="dxa"/>
          </w:tcPr>
          <w:p w14:paraId="756EA7D9" w14:textId="77777777" w:rsidR="00BF07B7" w:rsidRPr="00632787" w:rsidRDefault="00BF07B7" w:rsidP="00DA2AB9">
            <w:pPr>
              <w:rPr>
                <w:snapToGrid/>
                <w:szCs w:val="22"/>
                <w:lang w:eastAsia="en-US"/>
              </w:rPr>
            </w:pPr>
          </w:p>
        </w:tc>
        <w:tc>
          <w:tcPr>
            <w:tcW w:w="1651" w:type="dxa"/>
          </w:tcPr>
          <w:p w14:paraId="756EA7DA" w14:textId="77777777" w:rsidR="00BF07B7" w:rsidRPr="00632787" w:rsidRDefault="00BF07B7" w:rsidP="00DA2AB9">
            <w:pPr>
              <w:rPr>
                <w:snapToGrid/>
                <w:szCs w:val="22"/>
                <w:lang w:eastAsia="en-US"/>
              </w:rPr>
            </w:pPr>
            <w:r w:rsidRPr="00632787">
              <w:rPr>
                <w:snapToGrid/>
                <w:szCs w:val="22"/>
                <w:lang w:eastAsia="en-US"/>
              </w:rPr>
              <w:t>Agresivita</w:t>
            </w:r>
          </w:p>
          <w:p w14:paraId="756EA7DB" w14:textId="77777777" w:rsidR="00BF07B7" w:rsidRPr="00632787" w:rsidRDefault="00BF07B7" w:rsidP="00DA2AB9">
            <w:pPr>
              <w:rPr>
                <w:snapToGrid/>
                <w:szCs w:val="22"/>
                <w:lang w:eastAsia="en-US"/>
              </w:rPr>
            </w:pPr>
            <w:r w:rsidRPr="00632787">
              <w:rPr>
                <w:snapToGrid/>
                <w:szCs w:val="22"/>
                <w:lang w:eastAsia="en-US"/>
              </w:rPr>
              <w:t>Hnev</w:t>
            </w:r>
          </w:p>
          <w:p w14:paraId="756EA7DC" w14:textId="77777777" w:rsidR="00BF07B7" w:rsidRPr="00632787" w:rsidRDefault="00BF07B7" w:rsidP="00DA2AB9">
            <w:pPr>
              <w:rPr>
                <w:snapToGrid/>
                <w:szCs w:val="22"/>
                <w:lang w:eastAsia="en-US"/>
              </w:rPr>
            </w:pPr>
            <w:r w:rsidRPr="00632787">
              <w:rPr>
                <w:snapToGrid/>
                <w:szCs w:val="22"/>
                <w:lang w:eastAsia="en-US"/>
              </w:rPr>
              <w:t>Úzkosť</w:t>
            </w:r>
          </w:p>
          <w:p w14:paraId="756EA7DD" w14:textId="77777777" w:rsidR="00BF07B7" w:rsidRPr="00632787" w:rsidRDefault="00BF07B7" w:rsidP="00DA2AB9">
            <w:pPr>
              <w:rPr>
                <w:snapToGrid/>
                <w:szCs w:val="22"/>
                <w:lang w:eastAsia="en-US"/>
              </w:rPr>
            </w:pPr>
            <w:r w:rsidRPr="00632787">
              <w:rPr>
                <w:snapToGrid/>
                <w:szCs w:val="22"/>
                <w:lang w:eastAsia="en-US"/>
              </w:rPr>
              <w:t>Stav zmätenosti</w:t>
            </w:r>
          </w:p>
        </w:tc>
        <w:tc>
          <w:tcPr>
            <w:tcW w:w="1526" w:type="dxa"/>
          </w:tcPr>
          <w:p w14:paraId="756EA7DE" w14:textId="77777777" w:rsidR="00BF07B7" w:rsidRPr="00632787" w:rsidRDefault="00BF07B7" w:rsidP="00DA2AB9">
            <w:pPr>
              <w:rPr>
                <w:snapToGrid/>
                <w:szCs w:val="22"/>
                <w:lang w:eastAsia="en-US"/>
              </w:rPr>
            </w:pPr>
            <w:r w:rsidRPr="00632787">
              <w:rPr>
                <w:snapToGrid/>
                <w:szCs w:val="22"/>
                <w:lang w:eastAsia="en-US"/>
              </w:rPr>
              <w:t>Samovražedné myšlienky</w:t>
            </w:r>
          </w:p>
          <w:p w14:paraId="756EA7DF" w14:textId="77777777" w:rsidR="00BF07B7" w:rsidRPr="00632787" w:rsidRDefault="00BF07B7" w:rsidP="00DA2AB9">
            <w:pPr>
              <w:rPr>
                <w:snapToGrid/>
                <w:szCs w:val="22"/>
                <w:lang w:eastAsia="en-US"/>
              </w:rPr>
            </w:pPr>
            <w:r w:rsidRPr="00632787">
              <w:rPr>
                <w:snapToGrid/>
                <w:szCs w:val="22"/>
                <w:lang w:eastAsia="en-US"/>
              </w:rPr>
              <w:t>Samovražedný pokus</w:t>
            </w:r>
          </w:p>
          <w:p w14:paraId="618F79AE" w14:textId="77777777" w:rsidR="00583974" w:rsidRDefault="00583974" w:rsidP="00DA2AB9">
            <w:pPr>
              <w:rPr>
                <w:snapToGrid/>
                <w:szCs w:val="22"/>
                <w:lang w:eastAsia="en-US"/>
              </w:rPr>
            </w:pPr>
            <w:r w:rsidRPr="00632787">
              <w:rPr>
                <w:snapToGrid/>
                <w:szCs w:val="22"/>
                <w:lang w:eastAsia="en-US"/>
              </w:rPr>
              <w:t>Halucinácie</w:t>
            </w:r>
          </w:p>
          <w:p w14:paraId="756EA7E0" w14:textId="0D5D18A6" w:rsidR="006E609F" w:rsidRPr="00632787" w:rsidRDefault="006E609F" w:rsidP="00DA2AB9">
            <w:pPr>
              <w:rPr>
                <w:snapToGrid/>
                <w:szCs w:val="22"/>
                <w:lang w:eastAsia="en-US"/>
              </w:rPr>
            </w:pPr>
            <w:r>
              <w:rPr>
                <w:snapToGrid/>
                <w:szCs w:val="22"/>
                <w:lang w:eastAsia="en-US"/>
              </w:rPr>
              <w:t>Psychotick</w:t>
            </w:r>
            <w:r w:rsidR="004C0FBC">
              <w:rPr>
                <w:snapToGrid/>
                <w:szCs w:val="22"/>
                <w:lang w:eastAsia="en-US"/>
              </w:rPr>
              <w:t>á</w:t>
            </w:r>
            <w:r>
              <w:rPr>
                <w:snapToGrid/>
                <w:szCs w:val="22"/>
                <w:lang w:eastAsia="en-US"/>
              </w:rPr>
              <w:t xml:space="preserve"> poruch</w:t>
            </w:r>
            <w:r w:rsidR="004C0FBC">
              <w:rPr>
                <w:snapToGrid/>
                <w:szCs w:val="22"/>
                <w:lang w:eastAsia="en-US"/>
              </w:rPr>
              <w:t>a</w:t>
            </w:r>
          </w:p>
        </w:tc>
        <w:tc>
          <w:tcPr>
            <w:tcW w:w="1667" w:type="dxa"/>
          </w:tcPr>
          <w:p w14:paraId="756EA7E1" w14:textId="77777777" w:rsidR="00BF07B7" w:rsidRPr="00632787" w:rsidRDefault="00BF07B7" w:rsidP="00DA2AB9">
            <w:pPr>
              <w:rPr>
                <w:snapToGrid/>
                <w:szCs w:val="22"/>
                <w:lang w:eastAsia="en-US"/>
              </w:rPr>
            </w:pPr>
          </w:p>
        </w:tc>
      </w:tr>
      <w:tr w:rsidR="00632787" w:rsidRPr="00632787" w14:paraId="756EA7EC" w14:textId="77777777" w:rsidTr="004B2C02">
        <w:trPr>
          <w:cantSplit/>
        </w:trPr>
        <w:tc>
          <w:tcPr>
            <w:tcW w:w="2882" w:type="dxa"/>
          </w:tcPr>
          <w:p w14:paraId="756EA7E3" w14:textId="77777777" w:rsidR="00BF07B7" w:rsidRPr="00632787" w:rsidRDefault="00BF07B7" w:rsidP="00DA2AB9">
            <w:pPr>
              <w:rPr>
                <w:b/>
                <w:snapToGrid/>
                <w:szCs w:val="22"/>
                <w:lang w:eastAsia="en-US"/>
              </w:rPr>
            </w:pPr>
            <w:r w:rsidRPr="00632787">
              <w:rPr>
                <w:b/>
                <w:iCs/>
                <w:snapToGrid/>
                <w:szCs w:val="22"/>
                <w:lang w:eastAsia="en-US"/>
              </w:rPr>
              <w:t>Poruchy nervového systému</w:t>
            </w:r>
          </w:p>
        </w:tc>
        <w:tc>
          <w:tcPr>
            <w:tcW w:w="1346" w:type="dxa"/>
          </w:tcPr>
          <w:p w14:paraId="756EA7E4" w14:textId="77777777" w:rsidR="00BF07B7" w:rsidRPr="00632787" w:rsidRDefault="00BF07B7" w:rsidP="00DA2AB9">
            <w:pPr>
              <w:rPr>
                <w:snapToGrid/>
                <w:szCs w:val="22"/>
                <w:lang w:eastAsia="en-US"/>
              </w:rPr>
            </w:pPr>
            <w:r w:rsidRPr="00632787">
              <w:rPr>
                <w:snapToGrid/>
                <w:szCs w:val="22"/>
                <w:lang w:eastAsia="en-US"/>
              </w:rPr>
              <w:t>Závrat</w:t>
            </w:r>
          </w:p>
          <w:p w14:paraId="756EA7E5" w14:textId="77777777" w:rsidR="00BF07B7" w:rsidRPr="00632787" w:rsidRDefault="00BF07B7" w:rsidP="00DA2AB9">
            <w:pPr>
              <w:rPr>
                <w:snapToGrid/>
                <w:szCs w:val="22"/>
                <w:lang w:eastAsia="en-US"/>
              </w:rPr>
            </w:pPr>
            <w:r w:rsidRPr="00632787">
              <w:rPr>
                <w:snapToGrid/>
                <w:szCs w:val="22"/>
                <w:lang w:eastAsia="en-US"/>
              </w:rPr>
              <w:t>Ospalosť</w:t>
            </w:r>
          </w:p>
        </w:tc>
        <w:tc>
          <w:tcPr>
            <w:tcW w:w="1651" w:type="dxa"/>
          </w:tcPr>
          <w:p w14:paraId="756EA7E6" w14:textId="77777777" w:rsidR="00BF07B7" w:rsidRPr="00632787" w:rsidRDefault="00BF07B7" w:rsidP="00DA2AB9">
            <w:pPr>
              <w:rPr>
                <w:snapToGrid/>
                <w:szCs w:val="22"/>
                <w:lang w:eastAsia="en-US"/>
              </w:rPr>
            </w:pPr>
            <w:r w:rsidRPr="00632787">
              <w:rPr>
                <w:snapToGrid/>
                <w:szCs w:val="22"/>
                <w:lang w:eastAsia="en-US"/>
              </w:rPr>
              <w:t>Ataxia</w:t>
            </w:r>
          </w:p>
          <w:p w14:paraId="756EA7E7" w14:textId="77777777" w:rsidR="00BF07B7" w:rsidRPr="00632787" w:rsidRDefault="00BF07B7" w:rsidP="00DA2AB9">
            <w:pPr>
              <w:rPr>
                <w:snapToGrid/>
                <w:szCs w:val="22"/>
                <w:lang w:eastAsia="en-US"/>
              </w:rPr>
            </w:pPr>
            <w:r w:rsidRPr="00632787">
              <w:rPr>
                <w:snapToGrid/>
                <w:szCs w:val="22"/>
                <w:lang w:eastAsia="en-US"/>
              </w:rPr>
              <w:t>Dyzartria</w:t>
            </w:r>
          </w:p>
          <w:p w14:paraId="756EA7E8" w14:textId="77777777" w:rsidR="00BF07B7" w:rsidRPr="00632787" w:rsidRDefault="00BF07B7" w:rsidP="00DA2AB9">
            <w:pPr>
              <w:rPr>
                <w:snapToGrid/>
                <w:szCs w:val="22"/>
                <w:lang w:eastAsia="en-US"/>
              </w:rPr>
            </w:pPr>
            <w:r w:rsidRPr="00632787">
              <w:rPr>
                <w:snapToGrid/>
                <w:szCs w:val="22"/>
                <w:lang w:eastAsia="en-US"/>
              </w:rPr>
              <w:t>Porucha rovnováhy</w:t>
            </w:r>
          </w:p>
          <w:p w14:paraId="756EA7E9" w14:textId="77777777" w:rsidR="00BF07B7" w:rsidRPr="00632787" w:rsidRDefault="00BF07B7" w:rsidP="00DA2AB9">
            <w:pPr>
              <w:rPr>
                <w:snapToGrid/>
                <w:szCs w:val="22"/>
                <w:lang w:eastAsia="en-US"/>
              </w:rPr>
            </w:pPr>
            <w:r w:rsidRPr="00632787">
              <w:rPr>
                <w:snapToGrid/>
                <w:szCs w:val="22"/>
                <w:lang w:eastAsia="en-US"/>
              </w:rPr>
              <w:t>Podráždenosť</w:t>
            </w:r>
          </w:p>
        </w:tc>
        <w:tc>
          <w:tcPr>
            <w:tcW w:w="1526" w:type="dxa"/>
          </w:tcPr>
          <w:p w14:paraId="756EA7EA" w14:textId="77777777" w:rsidR="00BF07B7" w:rsidRPr="00632787" w:rsidRDefault="00BF07B7" w:rsidP="00DA2AB9">
            <w:pPr>
              <w:rPr>
                <w:snapToGrid/>
                <w:szCs w:val="22"/>
                <w:lang w:eastAsia="en-US"/>
              </w:rPr>
            </w:pPr>
          </w:p>
        </w:tc>
        <w:tc>
          <w:tcPr>
            <w:tcW w:w="1667" w:type="dxa"/>
          </w:tcPr>
          <w:p w14:paraId="756EA7EB" w14:textId="77777777" w:rsidR="00BF07B7" w:rsidRPr="00632787" w:rsidRDefault="00BF07B7" w:rsidP="00DA2AB9">
            <w:pPr>
              <w:rPr>
                <w:snapToGrid/>
                <w:szCs w:val="22"/>
                <w:lang w:eastAsia="en-US"/>
              </w:rPr>
            </w:pPr>
          </w:p>
        </w:tc>
      </w:tr>
      <w:tr w:rsidR="00632787" w:rsidRPr="00632787" w14:paraId="756EA7F3" w14:textId="77777777" w:rsidTr="004B2C02">
        <w:trPr>
          <w:cantSplit/>
        </w:trPr>
        <w:tc>
          <w:tcPr>
            <w:tcW w:w="2882" w:type="dxa"/>
          </w:tcPr>
          <w:p w14:paraId="756EA7ED" w14:textId="77777777" w:rsidR="00BF07B7" w:rsidRPr="00632787" w:rsidRDefault="00BF07B7" w:rsidP="00DA2AB9">
            <w:pPr>
              <w:rPr>
                <w:b/>
                <w:snapToGrid/>
                <w:szCs w:val="22"/>
                <w:lang w:eastAsia="en-US"/>
              </w:rPr>
            </w:pPr>
            <w:r w:rsidRPr="00632787">
              <w:rPr>
                <w:b/>
                <w:iCs/>
                <w:snapToGrid/>
                <w:szCs w:val="22"/>
                <w:lang w:eastAsia="en-US"/>
              </w:rPr>
              <w:t>Poruchy oka</w:t>
            </w:r>
          </w:p>
        </w:tc>
        <w:tc>
          <w:tcPr>
            <w:tcW w:w="1346" w:type="dxa"/>
          </w:tcPr>
          <w:p w14:paraId="756EA7EE" w14:textId="77777777" w:rsidR="00BF07B7" w:rsidRPr="00632787" w:rsidRDefault="00BF07B7" w:rsidP="00DA2AB9">
            <w:pPr>
              <w:rPr>
                <w:snapToGrid/>
                <w:szCs w:val="22"/>
                <w:lang w:eastAsia="en-US"/>
              </w:rPr>
            </w:pPr>
          </w:p>
        </w:tc>
        <w:tc>
          <w:tcPr>
            <w:tcW w:w="1651" w:type="dxa"/>
          </w:tcPr>
          <w:p w14:paraId="756EA7EF" w14:textId="77777777" w:rsidR="00BF07B7" w:rsidRPr="00632787" w:rsidRDefault="00BF07B7" w:rsidP="00DA2AB9">
            <w:pPr>
              <w:rPr>
                <w:snapToGrid/>
                <w:szCs w:val="22"/>
                <w:lang w:eastAsia="en-US"/>
              </w:rPr>
            </w:pPr>
            <w:r w:rsidRPr="00632787">
              <w:rPr>
                <w:snapToGrid/>
                <w:szCs w:val="22"/>
                <w:lang w:eastAsia="en-US"/>
              </w:rPr>
              <w:t>Diplopia</w:t>
            </w:r>
          </w:p>
          <w:p w14:paraId="756EA7F0" w14:textId="77777777" w:rsidR="00BF07B7" w:rsidRPr="00632787" w:rsidRDefault="00BF07B7" w:rsidP="00DA2AB9">
            <w:pPr>
              <w:rPr>
                <w:snapToGrid/>
                <w:szCs w:val="22"/>
                <w:lang w:eastAsia="en-US"/>
              </w:rPr>
            </w:pPr>
            <w:r w:rsidRPr="00632787">
              <w:rPr>
                <w:snapToGrid/>
                <w:szCs w:val="22"/>
                <w:lang w:eastAsia="en-US"/>
              </w:rPr>
              <w:t>Rozmazané videnie</w:t>
            </w:r>
          </w:p>
        </w:tc>
        <w:tc>
          <w:tcPr>
            <w:tcW w:w="1526" w:type="dxa"/>
          </w:tcPr>
          <w:p w14:paraId="756EA7F1" w14:textId="77777777" w:rsidR="00BF07B7" w:rsidRPr="00632787" w:rsidRDefault="00BF07B7" w:rsidP="00DA2AB9">
            <w:pPr>
              <w:rPr>
                <w:snapToGrid/>
                <w:szCs w:val="22"/>
                <w:lang w:eastAsia="en-US"/>
              </w:rPr>
            </w:pPr>
          </w:p>
        </w:tc>
        <w:tc>
          <w:tcPr>
            <w:tcW w:w="1667" w:type="dxa"/>
          </w:tcPr>
          <w:p w14:paraId="756EA7F2" w14:textId="77777777" w:rsidR="00BF07B7" w:rsidRPr="00632787" w:rsidRDefault="00BF07B7" w:rsidP="00DA2AB9">
            <w:pPr>
              <w:rPr>
                <w:snapToGrid/>
                <w:szCs w:val="22"/>
                <w:lang w:eastAsia="en-US"/>
              </w:rPr>
            </w:pPr>
          </w:p>
        </w:tc>
      </w:tr>
      <w:tr w:rsidR="00632787" w:rsidRPr="00632787" w14:paraId="756EA7F9" w14:textId="77777777" w:rsidTr="004B2C02">
        <w:trPr>
          <w:cantSplit/>
        </w:trPr>
        <w:tc>
          <w:tcPr>
            <w:tcW w:w="2882" w:type="dxa"/>
          </w:tcPr>
          <w:p w14:paraId="756EA7F4" w14:textId="77777777" w:rsidR="00BF07B7" w:rsidRPr="00632787" w:rsidRDefault="00BF07B7" w:rsidP="00DA2AB9">
            <w:pPr>
              <w:rPr>
                <w:b/>
                <w:snapToGrid/>
                <w:szCs w:val="22"/>
                <w:lang w:eastAsia="en-US"/>
              </w:rPr>
            </w:pPr>
            <w:r w:rsidRPr="00632787">
              <w:rPr>
                <w:b/>
                <w:iCs/>
                <w:snapToGrid/>
                <w:szCs w:val="22"/>
                <w:lang w:eastAsia="en-US"/>
              </w:rPr>
              <w:t>Poruchy ucha a labyrintu</w:t>
            </w:r>
          </w:p>
        </w:tc>
        <w:tc>
          <w:tcPr>
            <w:tcW w:w="1346" w:type="dxa"/>
          </w:tcPr>
          <w:p w14:paraId="756EA7F5" w14:textId="77777777" w:rsidR="00BF07B7" w:rsidRPr="00632787" w:rsidRDefault="00BF07B7" w:rsidP="00DA2AB9">
            <w:pPr>
              <w:rPr>
                <w:snapToGrid/>
                <w:szCs w:val="22"/>
                <w:lang w:eastAsia="en-US"/>
              </w:rPr>
            </w:pPr>
          </w:p>
        </w:tc>
        <w:tc>
          <w:tcPr>
            <w:tcW w:w="1651" w:type="dxa"/>
          </w:tcPr>
          <w:p w14:paraId="756EA7F6" w14:textId="77777777" w:rsidR="00BF07B7" w:rsidRPr="00632787" w:rsidRDefault="00BF07B7" w:rsidP="00DA2AB9">
            <w:pPr>
              <w:rPr>
                <w:snapToGrid/>
                <w:szCs w:val="22"/>
                <w:lang w:eastAsia="en-US"/>
              </w:rPr>
            </w:pPr>
            <w:r w:rsidRPr="00632787">
              <w:rPr>
                <w:snapToGrid/>
                <w:szCs w:val="22"/>
                <w:lang w:eastAsia="en-US"/>
              </w:rPr>
              <w:t>Vertigo</w:t>
            </w:r>
          </w:p>
        </w:tc>
        <w:tc>
          <w:tcPr>
            <w:tcW w:w="1526" w:type="dxa"/>
          </w:tcPr>
          <w:p w14:paraId="756EA7F7" w14:textId="77777777" w:rsidR="00BF07B7" w:rsidRPr="00632787" w:rsidRDefault="00BF07B7" w:rsidP="00DA2AB9">
            <w:pPr>
              <w:rPr>
                <w:snapToGrid/>
                <w:szCs w:val="22"/>
                <w:lang w:eastAsia="en-US"/>
              </w:rPr>
            </w:pPr>
          </w:p>
        </w:tc>
        <w:tc>
          <w:tcPr>
            <w:tcW w:w="1667" w:type="dxa"/>
          </w:tcPr>
          <w:p w14:paraId="756EA7F8" w14:textId="77777777" w:rsidR="00BF07B7" w:rsidRPr="00632787" w:rsidRDefault="00BF07B7" w:rsidP="00DA2AB9">
            <w:pPr>
              <w:rPr>
                <w:snapToGrid/>
                <w:szCs w:val="22"/>
                <w:lang w:eastAsia="en-US"/>
              </w:rPr>
            </w:pPr>
          </w:p>
        </w:tc>
      </w:tr>
      <w:tr w:rsidR="00632787" w:rsidRPr="00632787" w14:paraId="756EA7FF" w14:textId="77777777" w:rsidTr="004B2C02">
        <w:trPr>
          <w:cantSplit/>
        </w:trPr>
        <w:tc>
          <w:tcPr>
            <w:tcW w:w="2882" w:type="dxa"/>
          </w:tcPr>
          <w:p w14:paraId="756EA7FA" w14:textId="77777777" w:rsidR="00BF07B7" w:rsidRPr="00632787" w:rsidRDefault="00BF07B7" w:rsidP="00DA2AB9">
            <w:pPr>
              <w:rPr>
                <w:b/>
                <w:snapToGrid/>
                <w:szCs w:val="22"/>
                <w:lang w:eastAsia="en-US"/>
              </w:rPr>
            </w:pPr>
            <w:r w:rsidRPr="00632787">
              <w:rPr>
                <w:b/>
                <w:iCs/>
                <w:snapToGrid/>
                <w:szCs w:val="22"/>
                <w:lang w:eastAsia="en-US"/>
              </w:rPr>
              <w:t>Poruchy gastrointestinálneho traktu</w:t>
            </w:r>
          </w:p>
        </w:tc>
        <w:tc>
          <w:tcPr>
            <w:tcW w:w="1346" w:type="dxa"/>
          </w:tcPr>
          <w:p w14:paraId="756EA7FB" w14:textId="77777777" w:rsidR="00BF07B7" w:rsidRPr="00632787" w:rsidRDefault="00BF07B7" w:rsidP="00DA2AB9">
            <w:pPr>
              <w:rPr>
                <w:snapToGrid/>
                <w:szCs w:val="22"/>
                <w:lang w:eastAsia="en-US"/>
              </w:rPr>
            </w:pPr>
          </w:p>
        </w:tc>
        <w:tc>
          <w:tcPr>
            <w:tcW w:w="1651" w:type="dxa"/>
          </w:tcPr>
          <w:p w14:paraId="756EA7FC" w14:textId="77777777" w:rsidR="00BF07B7" w:rsidRPr="00632787" w:rsidRDefault="00BF07B7" w:rsidP="00DA2AB9">
            <w:pPr>
              <w:rPr>
                <w:snapToGrid/>
                <w:szCs w:val="22"/>
                <w:lang w:eastAsia="en-US"/>
              </w:rPr>
            </w:pPr>
            <w:r w:rsidRPr="00632787">
              <w:rPr>
                <w:snapToGrid/>
                <w:szCs w:val="22"/>
                <w:lang w:eastAsia="en-US"/>
              </w:rPr>
              <w:t>Nauzea</w:t>
            </w:r>
          </w:p>
        </w:tc>
        <w:tc>
          <w:tcPr>
            <w:tcW w:w="1526" w:type="dxa"/>
          </w:tcPr>
          <w:p w14:paraId="756EA7FD" w14:textId="77777777" w:rsidR="00BF07B7" w:rsidRPr="00632787" w:rsidRDefault="00BF07B7" w:rsidP="00DA2AB9">
            <w:pPr>
              <w:rPr>
                <w:snapToGrid/>
                <w:szCs w:val="22"/>
                <w:lang w:eastAsia="en-US"/>
              </w:rPr>
            </w:pPr>
          </w:p>
        </w:tc>
        <w:tc>
          <w:tcPr>
            <w:tcW w:w="1667" w:type="dxa"/>
          </w:tcPr>
          <w:p w14:paraId="756EA7FE" w14:textId="77777777" w:rsidR="00BF07B7" w:rsidRPr="00632787" w:rsidRDefault="00BF07B7" w:rsidP="00DA2AB9">
            <w:pPr>
              <w:rPr>
                <w:snapToGrid/>
                <w:szCs w:val="22"/>
                <w:lang w:eastAsia="en-US"/>
              </w:rPr>
            </w:pPr>
          </w:p>
        </w:tc>
      </w:tr>
      <w:tr w:rsidR="00632787" w:rsidRPr="00632787" w14:paraId="756EA806" w14:textId="77777777" w:rsidTr="004B2C02">
        <w:trPr>
          <w:cantSplit/>
        </w:trPr>
        <w:tc>
          <w:tcPr>
            <w:tcW w:w="2882" w:type="dxa"/>
          </w:tcPr>
          <w:p w14:paraId="756EA800" w14:textId="77777777" w:rsidR="00BF07B7" w:rsidRPr="00632787" w:rsidRDefault="00BF07B7" w:rsidP="00DA2AB9">
            <w:pPr>
              <w:keepNext/>
              <w:rPr>
                <w:b/>
                <w:szCs w:val="22"/>
                <w:highlight w:val="green"/>
              </w:rPr>
            </w:pPr>
            <w:r w:rsidRPr="00632787">
              <w:rPr>
                <w:b/>
              </w:rPr>
              <w:lastRenderedPageBreak/>
              <w:t>Poruchy kože a podkožného tkaniva</w:t>
            </w:r>
          </w:p>
        </w:tc>
        <w:tc>
          <w:tcPr>
            <w:tcW w:w="1346" w:type="dxa"/>
          </w:tcPr>
          <w:p w14:paraId="756EA801" w14:textId="77777777" w:rsidR="00BF07B7" w:rsidRPr="00632787" w:rsidRDefault="00BF07B7" w:rsidP="00DA2AB9">
            <w:pPr>
              <w:keepNext/>
              <w:rPr>
                <w:szCs w:val="22"/>
              </w:rPr>
            </w:pPr>
          </w:p>
        </w:tc>
        <w:tc>
          <w:tcPr>
            <w:tcW w:w="1651" w:type="dxa"/>
          </w:tcPr>
          <w:p w14:paraId="756EA802" w14:textId="77777777" w:rsidR="00BF07B7" w:rsidRPr="00632787" w:rsidRDefault="00BF07B7" w:rsidP="00DA2AB9">
            <w:pPr>
              <w:keepNext/>
              <w:rPr>
                <w:szCs w:val="22"/>
              </w:rPr>
            </w:pPr>
          </w:p>
        </w:tc>
        <w:tc>
          <w:tcPr>
            <w:tcW w:w="1526" w:type="dxa"/>
          </w:tcPr>
          <w:p w14:paraId="756EA803" w14:textId="77777777" w:rsidR="00BF07B7" w:rsidRPr="00632787" w:rsidRDefault="00BF07B7" w:rsidP="00DA2AB9">
            <w:pPr>
              <w:keepNext/>
              <w:rPr>
                <w:szCs w:val="22"/>
              </w:rPr>
            </w:pPr>
          </w:p>
        </w:tc>
        <w:tc>
          <w:tcPr>
            <w:tcW w:w="1667" w:type="dxa"/>
          </w:tcPr>
          <w:p w14:paraId="756EA804" w14:textId="77777777" w:rsidR="00BF07B7" w:rsidRPr="00632787" w:rsidRDefault="00BF07B7" w:rsidP="00DA2AB9">
            <w:pPr>
              <w:keepNext/>
            </w:pPr>
            <w:r w:rsidRPr="00632787">
              <w:t>Reakcia na liek s eozinofíliou a systémovými príznakmi (DRESS)*</w:t>
            </w:r>
          </w:p>
          <w:p w14:paraId="756EA805" w14:textId="77777777" w:rsidR="009A0362" w:rsidRPr="00632787" w:rsidRDefault="009A0362" w:rsidP="00DA2AB9">
            <w:pPr>
              <w:keepNext/>
              <w:rPr>
                <w:szCs w:val="22"/>
              </w:rPr>
            </w:pPr>
            <w:r w:rsidRPr="00632787">
              <w:t>Stevensov-Johnsonov syndróm (SJS)*</w:t>
            </w:r>
          </w:p>
        </w:tc>
      </w:tr>
      <w:tr w:rsidR="00632787" w:rsidRPr="00632787" w14:paraId="756EA80C" w14:textId="77777777" w:rsidTr="004B2C02">
        <w:trPr>
          <w:cantSplit/>
        </w:trPr>
        <w:tc>
          <w:tcPr>
            <w:tcW w:w="2882" w:type="dxa"/>
          </w:tcPr>
          <w:p w14:paraId="756EA807" w14:textId="77777777" w:rsidR="00BF07B7" w:rsidRPr="00632787" w:rsidRDefault="00BF07B7" w:rsidP="00DA2AB9">
            <w:pPr>
              <w:rPr>
                <w:b/>
                <w:snapToGrid/>
                <w:szCs w:val="22"/>
                <w:lang w:eastAsia="en-US"/>
              </w:rPr>
            </w:pPr>
            <w:r w:rsidRPr="00632787">
              <w:rPr>
                <w:b/>
                <w:iCs/>
                <w:snapToGrid/>
                <w:szCs w:val="22"/>
                <w:lang w:eastAsia="en-US"/>
              </w:rPr>
              <w:t>Poruchy kostrovej a svalovej sústavy a spojivového tkaniva</w:t>
            </w:r>
          </w:p>
        </w:tc>
        <w:tc>
          <w:tcPr>
            <w:tcW w:w="1346" w:type="dxa"/>
          </w:tcPr>
          <w:p w14:paraId="756EA808" w14:textId="77777777" w:rsidR="00BF07B7" w:rsidRPr="00632787" w:rsidRDefault="00BF07B7" w:rsidP="00DA2AB9">
            <w:pPr>
              <w:rPr>
                <w:snapToGrid/>
                <w:szCs w:val="22"/>
                <w:lang w:eastAsia="en-US"/>
              </w:rPr>
            </w:pPr>
          </w:p>
        </w:tc>
        <w:tc>
          <w:tcPr>
            <w:tcW w:w="1651" w:type="dxa"/>
          </w:tcPr>
          <w:p w14:paraId="756EA809" w14:textId="77777777" w:rsidR="00BF07B7" w:rsidRPr="00632787" w:rsidRDefault="00BF07B7" w:rsidP="00DA2AB9">
            <w:pPr>
              <w:rPr>
                <w:snapToGrid/>
                <w:szCs w:val="22"/>
                <w:lang w:eastAsia="en-US"/>
              </w:rPr>
            </w:pPr>
            <w:r w:rsidRPr="00632787">
              <w:rPr>
                <w:snapToGrid/>
                <w:szCs w:val="22"/>
                <w:lang w:eastAsia="en-US"/>
              </w:rPr>
              <w:t>Bolesť chrbta</w:t>
            </w:r>
          </w:p>
        </w:tc>
        <w:tc>
          <w:tcPr>
            <w:tcW w:w="1526" w:type="dxa"/>
          </w:tcPr>
          <w:p w14:paraId="756EA80A" w14:textId="77777777" w:rsidR="00BF07B7" w:rsidRPr="00632787" w:rsidRDefault="00BF07B7" w:rsidP="00DA2AB9">
            <w:pPr>
              <w:rPr>
                <w:snapToGrid/>
                <w:szCs w:val="22"/>
                <w:lang w:eastAsia="en-US"/>
              </w:rPr>
            </w:pPr>
          </w:p>
        </w:tc>
        <w:tc>
          <w:tcPr>
            <w:tcW w:w="1667" w:type="dxa"/>
          </w:tcPr>
          <w:p w14:paraId="756EA80B" w14:textId="77777777" w:rsidR="00BF07B7" w:rsidRPr="00632787" w:rsidRDefault="00BF07B7" w:rsidP="00DA2AB9">
            <w:pPr>
              <w:rPr>
                <w:snapToGrid/>
                <w:szCs w:val="22"/>
                <w:lang w:eastAsia="en-US"/>
              </w:rPr>
            </w:pPr>
          </w:p>
        </w:tc>
      </w:tr>
      <w:tr w:rsidR="00632787" w:rsidRPr="00632787" w14:paraId="756EA813" w14:textId="77777777" w:rsidTr="004B2C02">
        <w:trPr>
          <w:cantSplit/>
        </w:trPr>
        <w:tc>
          <w:tcPr>
            <w:tcW w:w="2882" w:type="dxa"/>
          </w:tcPr>
          <w:p w14:paraId="756EA80D" w14:textId="77777777" w:rsidR="00BF07B7" w:rsidRPr="00632787" w:rsidRDefault="00BF07B7" w:rsidP="00DA2AB9">
            <w:pPr>
              <w:rPr>
                <w:b/>
                <w:snapToGrid/>
                <w:szCs w:val="22"/>
                <w:lang w:eastAsia="en-US"/>
              </w:rPr>
            </w:pPr>
            <w:r w:rsidRPr="00632787">
              <w:rPr>
                <w:b/>
                <w:iCs/>
                <w:snapToGrid/>
                <w:szCs w:val="22"/>
                <w:lang w:eastAsia="en-US"/>
              </w:rPr>
              <w:t>Celkové poruchy a reakcie v mieste podania</w:t>
            </w:r>
          </w:p>
        </w:tc>
        <w:tc>
          <w:tcPr>
            <w:tcW w:w="1346" w:type="dxa"/>
          </w:tcPr>
          <w:p w14:paraId="756EA80E" w14:textId="77777777" w:rsidR="00BF07B7" w:rsidRPr="00632787" w:rsidRDefault="00BF07B7" w:rsidP="00DA2AB9">
            <w:pPr>
              <w:rPr>
                <w:snapToGrid/>
                <w:szCs w:val="22"/>
                <w:lang w:eastAsia="en-US"/>
              </w:rPr>
            </w:pPr>
          </w:p>
        </w:tc>
        <w:tc>
          <w:tcPr>
            <w:tcW w:w="1651" w:type="dxa"/>
          </w:tcPr>
          <w:p w14:paraId="756EA80F" w14:textId="77777777" w:rsidR="00BF07B7" w:rsidRPr="00632787" w:rsidRDefault="00BF07B7" w:rsidP="00DA2AB9">
            <w:pPr>
              <w:rPr>
                <w:snapToGrid/>
                <w:szCs w:val="22"/>
                <w:lang w:eastAsia="en-US"/>
              </w:rPr>
            </w:pPr>
            <w:r w:rsidRPr="00632787">
              <w:rPr>
                <w:snapToGrid/>
                <w:szCs w:val="22"/>
                <w:lang w:eastAsia="en-US"/>
              </w:rPr>
              <w:t>Porucha chôdze</w:t>
            </w:r>
          </w:p>
          <w:p w14:paraId="756EA810" w14:textId="77777777" w:rsidR="00BF07B7" w:rsidRPr="00632787" w:rsidRDefault="00BF07B7" w:rsidP="00DA2AB9">
            <w:pPr>
              <w:rPr>
                <w:snapToGrid/>
                <w:szCs w:val="22"/>
                <w:lang w:eastAsia="en-US"/>
              </w:rPr>
            </w:pPr>
            <w:r w:rsidRPr="00632787">
              <w:rPr>
                <w:snapToGrid/>
                <w:szCs w:val="22"/>
                <w:lang w:eastAsia="en-US"/>
              </w:rPr>
              <w:t>Únava</w:t>
            </w:r>
          </w:p>
        </w:tc>
        <w:tc>
          <w:tcPr>
            <w:tcW w:w="1526" w:type="dxa"/>
          </w:tcPr>
          <w:p w14:paraId="756EA811" w14:textId="77777777" w:rsidR="00BF07B7" w:rsidRPr="00632787" w:rsidRDefault="00BF07B7" w:rsidP="00DA2AB9">
            <w:pPr>
              <w:rPr>
                <w:snapToGrid/>
                <w:szCs w:val="22"/>
                <w:lang w:eastAsia="en-US"/>
              </w:rPr>
            </w:pPr>
          </w:p>
        </w:tc>
        <w:tc>
          <w:tcPr>
            <w:tcW w:w="1667" w:type="dxa"/>
          </w:tcPr>
          <w:p w14:paraId="756EA812" w14:textId="77777777" w:rsidR="00BF07B7" w:rsidRPr="00632787" w:rsidRDefault="00BF07B7" w:rsidP="00DA2AB9">
            <w:pPr>
              <w:rPr>
                <w:snapToGrid/>
                <w:szCs w:val="22"/>
                <w:lang w:eastAsia="en-US"/>
              </w:rPr>
            </w:pPr>
          </w:p>
        </w:tc>
      </w:tr>
      <w:tr w:rsidR="00632787" w:rsidRPr="00632787" w14:paraId="756EA819" w14:textId="77777777" w:rsidTr="004B2C02">
        <w:trPr>
          <w:cantSplit/>
        </w:trPr>
        <w:tc>
          <w:tcPr>
            <w:tcW w:w="2882" w:type="dxa"/>
          </w:tcPr>
          <w:p w14:paraId="756EA814" w14:textId="77777777" w:rsidR="00BF07B7" w:rsidRPr="00632787" w:rsidRDefault="00BF07B7" w:rsidP="00DA2AB9">
            <w:pPr>
              <w:rPr>
                <w:b/>
                <w:snapToGrid/>
                <w:szCs w:val="22"/>
                <w:lang w:eastAsia="en-US"/>
              </w:rPr>
            </w:pPr>
            <w:r w:rsidRPr="00632787">
              <w:rPr>
                <w:b/>
                <w:iCs/>
                <w:snapToGrid/>
                <w:szCs w:val="22"/>
                <w:lang w:eastAsia="en-US"/>
              </w:rPr>
              <w:t>Laboratórne a funkčné vyšetrenia</w:t>
            </w:r>
          </w:p>
        </w:tc>
        <w:tc>
          <w:tcPr>
            <w:tcW w:w="1346" w:type="dxa"/>
          </w:tcPr>
          <w:p w14:paraId="756EA815" w14:textId="77777777" w:rsidR="00BF07B7" w:rsidRPr="00632787" w:rsidRDefault="00BF07B7" w:rsidP="00DA2AB9">
            <w:pPr>
              <w:rPr>
                <w:snapToGrid/>
                <w:szCs w:val="22"/>
                <w:lang w:eastAsia="en-US"/>
              </w:rPr>
            </w:pPr>
          </w:p>
        </w:tc>
        <w:tc>
          <w:tcPr>
            <w:tcW w:w="1651" w:type="dxa"/>
          </w:tcPr>
          <w:p w14:paraId="756EA816" w14:textId="77777777" w:rsidR="00BF07B7" w:rsidRPr="00632787" w:rsidRDefault="00BF07B7" w:rsidP="00DA2AB9">
            <w:pPr>
              <w:rPr>
                <w:snapToGrid/>
                <w:szCs w:val="22"/>
                <w:lang w:eastAsia="en-US"/>
              </w:rPr>
            </w:pPr>
            <w:r w:rsidRPr="00632787">
              <w:rPr>
                <w:snapToGrid/>
                <w:szCs w:val="22"/>
                <w:lang w:eastAsia="en-US"/>
              </w:rPr>
              <w:t>Zvýšená telesná hmotnosť</w:t>
            </w:r>
          </w:p>
        </w:tc>
        <w:tc>
          <w:tcPr>
            <w:tcW w:w="1526" w:type="dxa"/>
          </w:tcPr>
          <w:p w14:paraId="756EA817" w14:textId="77777777" w:rsidR="00BF07B7" w:rsidRPr="00632787" w:rsidRDefault="00BF07B7" w:rsidP="00DA2AB9">
            <w:pPr>
              <w:rPr>
                <w:snapToGrid/>
                <w:szCs w:val="22"/>
                <w:lang w:eastAsia="en-US"/>
              </w:rPr>
            </w:pPr>
          </w:p>
        </w:tc>
        <w:tc>
          <w:tcPr>
            <w:tcW w:w="1667" w:type="dxa"/>
          </w:tcPr>
          <w:p w14:paraId="756EA818" w14:textId="77777777" w:rsidR="00BF07B7" w:rsidRPr="00632787" w:rsidRDefault="00BF07B7" w:rsidP="00DA2AB9">
            <w:pPr>
              <w:rPr>
                <w:snapToGrid/>
                <w:szCs w:val="22"/>
                <w:lang w:eastAsia="en-US"/>
              </w:rPr>
            </w:pPr>
          </w:p>
        </w:tc>
      </w:tr>
      <w:tr w:rsidR="00632787" w:rsidRPr="00632787" w14:paraId="756EA81F" w14:textId="77777777" w:rsidTr="004B2C02">
        <w:trPr>
          <w:cantSplit/>
        </w:trPr>
        <w:tc>
          <w:tcPr>
            <w:tcW w:w="2882" w:type="dxa"/>
          </w:tcPr>
          <w:p w14:paraId="756EA81A" w14:textId="77777777" w:rsidR="00BF07B7" w:rsidRPr="00632787" w:rsidRDefault="00BF07B7" w:rsidP="00DA2AB9">
            <w:pPr>
              <w:rPr>
                <w:b/>
                <w:snapToGrid/>
                <w:szCs w:val="22"/>
                <w:lang w:eastAsia="en-US"/>
              </w:rPr>
            </w:pPr>
            <w:r w:rsidRPr="00632787">
              <w:rPr>
                <w:b/>
                <w:iCs/>
                <w:snapToGrid/>
                <w:szCs w:val="22"/>
                <w:lang w:eastAsia="en-US"/>
              </w:rPr>
              <w:t>Úrazy, otravy a komplikácie liečebného postupu</w:t>
            </w:r>
          </w:p>
        </w:tc>
        <w:tc>
          <w:tcPr>
            <w:tcW w:w="1346" w:type="dxa"/>
          </w:tcPr>
          <w:p w14:paraId="756EA81B" w14:textId="77777777" w:rsidR="00BF07B7" w:rsidRPr="00632787" w:rsidRDefault="00BF07B7" w:rsidP="00DA2AB9">
            <w:pPr>
              <w:rPr>
                <w:snapToGrid/>
                <w:szCs w:val="22"/>
                <w:lang w:eastAsia="en-US"/>
              </w:rPr>
            </w:pPr>
          </w:p>
        </w:tc>
        <w:tc>
          <w:tcPr>
            <w:tcW w:w="1651" w:type="dxa"/>
          </w:tcPr>
          <w:p w14:paraId="756EA81C" w14:textId="77777777" w:rsidR="00BF07B7" w:rsidRPr="00632787" w:rsidRDefault="00BF07B7" w:rsidP="00DA2AB9">
            <w:pPr>
              <w:rPr>
                <w:snapToGrid/>
                <w:szCs w:val="22"/>
                <w:lang w:eastAsia="en-US"/>
              </w:rPr>
            </w:pPr>
            <w:r w:rsidRPr="00632787">
              <w:rPr>
                <w:snapToGrid/>
                <w:szCs w:val="22"/>
                <w:lang w:eastAsia="en-US"/>
              </w:rPr>
              <w:t>Pád</w:t>
            </w:r>
          </w:p>
        </w:tc>
        <w:tc>
          <w:tcPr>
            <w:tcW w:w="1526" w:type="dxa"/>
          </w:tcPr>
          <w:p w14:paraId="756EA81D" w14:textId="77777777" w:rsidR="00BF07B7" w:rsidRPr="00632787" w:rsidRDefault="00BF07B7" w:rsidP="00DA2AB9">
            <w:pPr>
              <w:rPr>
                <w:snapToGrid/>
                <w:szCs w:val="22"/>
                <w:lang w:eastAsia="en-US"/>
              </w:rPr>
            </w:pPr>
          </w:p>
        </w:tc>
        <w:tc>
          <w:tcPr>
            <w:tcW w:w="1667" w:type="dxa"/>
          </w:tcPr>
          <w:p w14:paraId="756EA81E" w14:textId="77777777" w:rsidR="00BF07B7" w:rsidRPr="00632787" w:rsidRDefault="00BF07B7" w:rsidP="00DA2AB9">
            <w:pPr>
              <w:rPr>
                <w:snapToGrid/>
                <w:szCs w:val="22"/>
                <w:lang w:eastAsia="en-US"/>
              </w:rPr>
            </w:pPr>
          </w:p>
        </w:tc>
      </w:tr>
    </w:tbl>
    <w:p w14:paraId="756EA820" w14:textId="77777777" w:rsidR="005F6DE0" w:rsidRPr="00632787" w:rsidRDefault="00E57360" w:rsidP="00DA2AB9">
      <w:pPr>
        <w:ind w:left="567" w:hanging="567"/>
        <w:rPr>
          <w:snapToGrid/>
          <w:sz w:val="20"/>
          <w:szCs w:val="20"/>
          <w:lang w:eastAsia="en-US"/>
        </w:rPr>
      </w:pPr>
      <w:r w:rsidRPr="00632787">
        <w:rPr>
          <w:snapToGrid/>
          <w:sz w:val="20"/>
          <w:szCs w:val="20"/>
          <w:lang w:eastAsia="en-US"/>
        </w:rPr>
        <w:t>*</w:t>
      </w:r>
      <w:r w:rsidRPr="00632787">
        <w:rPr>
          <w:sz w:val="20"/>
          <w:szCs w:val="20"/>
        </w:rPr>
        <w:tab/>
      </w:r>
      <w:r w:rsidRPr="00632787">
        <w:rPr>
          <w:snapToGrid/>
          <w:sz w:val="20"/>
          <w:szCs w:val="20"/>
          <w:lang w:eastAsia="en-US"/>
        </w:rPr>
        <w:t>Pozri časť </w:t>
      </w:r>
      <w:r w:rsidR="00BF07B7" w:rsidRPr="00632787">
        <w:rPr>
          <w:snapToGrid/>
          <w:sz w:val="20"/>
          <w:szCs w:val="20"/>
          <w:lang w:eastAsia="en-US"/>
        </w:rPr>
        <w:t>4.4.</w:t>
      </w:r>
    </w:p>
    <w:p w14:paraId="756EA821" w14:textId="77777777" w:rsidR="00BF07B7" w:rsidRPr="00632787" w:rsidRDefault="00BF07B7" w:rsidP="00DA2AB9">
      <w:pPr>
        <w:rPr>
          <w:snapToGrid/>
          <w:szCs w:val="22"/>
          <w:lang w:eastAsia="en-US"/>
        </w:rPr>
      </w:pPr>
    </w:p>
    <w:p w14:paraId="756EA822" w14:textId="77777777" w:rsidR="00E9251C" w:rsidRPr="00632787" w:rsidRDefault="00B34FF4" w:rsidP="00DA2AB9">
      <w:pPr>
        <w:keepNext/>
        <w:rPr>
          <w:noProof/>
          <w:szCs w:val="22"/>
          <w:u w:val="single"/>
        </w:rPr>
      </w:pPr>
      <w:r w:rsidRPr="00632787">
        <w:rPr>
          <w:noProof/>
          <w:szCs w:val="22"/>
          <w:u w:val="single"/>
        </w:rPr>
        <w:t>Pediatrická populácia</w:t>
      </w:r>
    </w:p>
    <w:p w14:paraId="756EA823" w14:textId="77777777" w:rsidR="001179BE" w:rsidRPr="00632787" w:rsidRDefault="001179BE" w:rsidP="00DA2AB9">
      <w:pPr>
        <w:keepNext/>
        <w:rPr>
          <w:szCs w:val="22"/>
        </w:rPr>
      </w:pPr>
    </w:p>
    <w:p w14:paraId="756EA824" w14:textId="77777777" w:rsidR="00E9251C" w:rsidRPr="00632787" w:rsidRDefault="00E264B2" w:rsidP="00DA2AB9">
      <w:pPr>
        <w:rPr>
          <w:szCs w:val="22"/>
        </w:rPr>
      </w:pPr>
      <w:r w:rsidRPr="00632787">
        <w:rPr>
          <w:szCs w:val="22"/>
        </w:rPr>
        <w:t xml:space="preserve">Na základe databázy klinických </w:t>
      </w:r>
      <w:r w:rsidR="00DA6079" w:rsidRPr="00632787">
        <w:rPr>
          <w:szCs w:val="22"/>
        </w:rPr>
        <w:t xml:space="preserve">štúdií </w:t>
      </w:r>
      <w:r w:rsidRPr="00632787">
        <w:rPr>
          <w:szCs w:val="22"/>
        </w:rPr>
        <w:t>s</w:t>
      </w:r>
      <w:r w:rsidR="004B74E1" w:rsidRPr="00632787">
        <w:rPr>
          <w:szCs w:val="22"/>
        </w:rPr>
        <w:t>o</w:t>
      </w:r>
      <w:r w:rsidRPr="00632787">
        <w:rPr>
          <w:szCs w:val="22"/>
        </w:rPr>
        <w:t> </w:t>
      </w:r>
      <w:r w:rsidR="006A1B0F" w:rsidRPr="00632787">
        <w:rPr>
          <w:szCs w:val="22"/>
        </w:rPr>
        <w:t>1</w:t>
      </w:r>
      <w:r w:rsidR="000B4E7E" w:rsidRPr="00632787">
        <w:rPr>
          <w:szCs w:val="22"/>
        </w:rPr>
        <w:t>96</w:t>
      </w:r>
      <w:r w:rsidRPr="00632787">
        <w:rPr>
          <w:szCs w:val="22"/>
        </w:rPr>
        <w:t> dospievajúcimi</w:t>
      </w:r>
      <w:r w:rsidR="00E2718F" w:rsidRPr="00632787">
        <w:rPr>
          <w:szCs w:val="22"/>
        </w:rPr>
        <w:t xml:space="preserve">, ktorým </w:t>
      </w:r>
      <w:r w:rsidR="000B4E7E" w:rsidRPr="00632787">
        <w:rPr>
          <w:szCs w:val="22"/>
        </w:rPr>
        <w:t xml:space="preserve">sa </w:t>
      </w:r>
      <w:r w:rsidR="00E2718F" w:rsidRPr="00632787">
        <w:rPr>
          <w:szCs w:val="22"/>
        </w:rPr>
        <w:t>podáva</w:t>
      </w:r>
      <w:r w:rsidR="000B4E7E" w:rsidRPr="00632787">
        <w:rPr>
          <w:szCs w:val="22"/>
        </w:rPr>
        <w:t>l</w:t>
      </w:r>
      <w:r w:rsidR="00E2718F" w:rsidRPr="00632787">
        <w:rPr>
          <w:szCs w:val="22"/>
        </w:rPr>
        <w:t xml:space="preserve"> perampanel v dvojito zaslepených štúdiách parciálnych záchvatov a primárne generalizovaných tonicko-klonických záchvatov, bol bezpečnostný</w:t>
      </w:r>
      <w:r w:rsidRPr="00632787">
        <w:rPr>
          <w:szCs w:val="22"/>
        </w:rPr>
        <w:t xml:space="preserve"> </w:t>
      </w:r>
      <w:r w:rsidR="00E2718F" w:rsidRPr="00632787">
        <w:rPr>
          <w:szCs w:val="22"/>
        </w:rPr>
        <w:t>profil u dospievajúcich podobný profilu u dospelých, okrem agresi</w:t>
      </w:r>
      <w:r w:rsidR="00FF13DE" w:rsidRPr="00632787">
        <w:rPr>
          <w:szCs w:val="22"/>
        </w:rPr>
        <w:t>vity</w:t>
      </w:r>
      <w:r w:rsidR="00412C13" w:rsidRPr="00632787">
        <w:rPr>
          <w:szCs w:val="22"/>
        </w:rPr>
        <w:t>,</w:t>
      </w:r>
      <w:r w:rsidR="00E2718F" w:rsidRPr="00632787">
        <w:rPr>
          <w:szCs w:val="22"/>
        </w:rPr>
        <w:t xml:space="preserve"> ktorá </w:t>
      </w:r>
      <w:r w:rsidR="00A44A97" w:rsidRPr="00632787">
        <w:rPr>
          <w:szCs w:val="22"/>
        </w:rPr>
        <w:t>s</w:t>
      </w:r>
      <w:r w:rsidR="00E2718F" w:rsidRPr="00632787">
        <w:rPr>
          <w:szCs w:val="22"/>
        </w:rPr>
        <w:t>a pozorova</w:t>
      </w:r>
      <w:r w:rsidR="00A44A97" w:rsidRPr="00632787">
        <w:rPr>
          <w:szCs w:val="22"/>
        </w:rPr>
        <w:t>la</w:t>
      </w:r>
      <w:r w:rsidR="00E2718F" w:rsidRPr="00632787">
        <w:rPr>
          <w:szCs w:val="22"/>
        </w:rPr>
        <w:t xml:space="preserve"> častejšie u dospievajúcich ako u </w:t>
      </w:r>
      <w:r w:rsidRPr="00632787">
        <w:rPr>
          <w:szCs w:val="22"/>
        </w:rPr>
        <w:t>dospelých.</w:t>
      </w:r>
    </w:p>
    <w:p w14:paraId="756EA825" w14:textId="77777777" w:rsidR="00E57CB7" w:rsidRPr="00632787" w:rsidRDefault="00E57CB7" w:rsidP="00DA2AB9">
      <w:pPr>
        <w:rPr>
          <w:szCs w:val="22"/>
        </w:rPr>
      </w:pPr>
    </w:p>
    <w:p w14:paraId="756EA826" w14:textId="77777777" w:rsidR="00E57CB7" w:rsidRPr="00632787" w:rsidRDefault="00E57CB7" w:rsidP="00DA2AB9">
      <w:pPr>
        <w:rPr>
          <w:szCs w:val="22"/>
        </w:rPr>
      </w:pPr>
      <w:r w:rsidRPr="00632787">
        <w:t xml:space="preserve">Na základe databázy klinických štúdií so 180 pediatrickými pacientmi, ktorým sa podával perampanel v multicentrickej </w:t>
      </w:r>
      <w:r w:rsidR="00626510" w:rsidRPr="00632787">
        <w:t>otvorenej</w:t>
      </w:r>
      <w:r w:rsidRPr="00632787">
        <w:t xml:space="preserve"> štúdii, bol celkový bezpečnostný profil u detí podobný profilu stanovenému v prípade dospievajúcich a dospelých, okrem ospalosti, podráždenosti a agitácie, ktoré sa pozorovali častejšie v štúdii s pediatrickými pacientmi </w:t>
      </w:r>
      <w:r w:rsidR="003B1193" w:rsidRPr="00632787">
        <w:t>ako</w:t>
      </w:r>
      <w:r w:rsidRPr="00632787">
        <w:t xml:space="preserve"> v štúdiách s dospievajúcimi a dospelými pacientmi.</w:t>
      </w:r>
    </w:p>
    <w:p w14:paraId="756EA827" w14:textId="77777777" w:rsidR="00E57CB7" w:rsidRPr="00632787" w:rsidRDefault="00E57CB7" w:rsidP="00DA2AB9">
      <w:pPr>
        <w:rPr>
          <w:szCs w:val="22"/>
        </w:rPr>
      </w:pPr>
    </w:p>
    <w:p w14:paraId="756EA828" w14:textId="78F73D71" w:rsidR="00E57CB7" w:rsidRPr="00632787" w:rsidRDefault="00E57CB7" w:rsidP="00DA2AB9">
      <w:pPr>
        <w:rPr>
          <w:szCs w:val="22"/>
        </w:rPr>
      </w:pPr>
      <w:r w:rsidRPr="00632787">
        <w:t>Dostupné údaje u detí nenaznačujú žiadne klinicky významné účinky perampanelu na rastové a</w:t>
      </w:r>
      <w:r w:rsidR="002868AF" w:rsidRPr="00632787">
        <w:t> </w:t>
      </w:r>
      <w:r w:rsidRPr="00632787">
        <w:t>vývojové parametre vrátane telesnej hmotnosti, výšky, funkcie štítnej žľazy, hladiny inzulínu podobného rastového faktora 1 (IGF‑1), kognície (hodnotenej podľa Aldenkampovho‑Bakerovho plánu neuropsychologického hodnotenia [Aldenkamp</w:t>
      </w:r>
      <w:r w:rsidRPr="00632787">
        <w:noBreakHyphen/>
        <w:t>Baker neuropsychological assessment schedule, ABNAS]), správania (hodnoteného podľa Childovho kontrolného zoznamu detského správania [Child Behavior Checklist, CBCL]) a zručnosti (hodnotenej podľa Lafayettovho kolíkového testu [Lafayette Grooved Pegboard Test, LGPT]).</w:t>
      </w:r>
      <w:r w:rsidR="00841F13">
        <w:t xml:space="preserve"> </w:t>
      </w:r>
      <w:r w:rsidRPr="00632787">
        <w:t xml:space="preserve">Dlhodobé účinky [viac </w:t>
      </w:r>
      <w:r w:rsidR="003B1193" w:rsidRPr="00632787">
        <w:t>ako</w:t>
      </w:r>
      <w:r w:rsidRPr="00632787">
        <w:t xml:space="preserve"> 1 rok] na učenie sa, inteligenciu, rast, funkciu endokrinného systému a pubertu u detí však zostávajú neznáme.</w:t>
      </w:r>
    </w:p>
    <w:p w14:paraId="756EA829" w14:textId="77777777" w:rsidR="00E264B2" w:rsidRPr="00632787" w:rsidRDefault="00E264B2" w:rsidP="00DA2AB9">
      <w:pPr>
        <w:rPr>
          <w:szCs w:val="22"/>
        </w:rPr>
      </w:pPr>
    </w:p>
    <w:p w14:paraId="756EA82A" w14:textId="77777777" w:rsidR="009A3E32" w:rsidRPr="00632787" w:rsidRDefault="009A3E32" w:rsidP="00DA2AB9">
      <w:pPr>
        <w:keepNext/>
        <w:rPr>
          <w:szCs w:val="22"/>
          <w:u w:val="single"/>
        </w:rPr>
      </w:pPr>
      <w:r w:rsidRPr="00632787">
        <w:rPr>
          <w:szCs w:val="22"/>
          <w:u w:val="single"/>
        </w:rPr>
        <w:t>Hlásenie podozrení na nežiaduce reakcie</w:t>
      </w:r>
    </w:p>
    <w:p w14:paraId="756EA82B" w14:textId="77777777" w:rsidR="000D3A9B" w:rsidRPr="00632787" w:rsidRDefault="000D3A9B" w:rsidP="00DA2AB9">
      <w:pPr>
        <w:keepNext/>
        <w:rPr>
          <w:szCs w:val="22"/>
          <w:u w:val="single"/>
        </w:rPr>
      </w:pPr>
    </w:p>
    <w:p w14:paraId="756EA82C" w14:textId="7FD1F810" w:rsidR="009A3E32" w:rsidRPr="00632787" w:rsidRDefault="009A3E32" w:rsidP="00DA2AB9">
      <w:pPr>
        <w:rPr>
          <w:szCs w:val="22"/>
        </w:rPr>
      </w:pPr>
      <w:r w:rsidRPr="00632787">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B7DB6" w:rsidRPr="00632787">
        <w:rPr>
          <w:szCs w:val="22"/>
        </w:rPr>
        <w:t xml:space="preserve">na </w:t>
      </w:r>
      <w:r w:rsidRPr="00632787">
        <w:rPr>
          <w:szCs w:val="22"/>
          <w:highlight w:val="lightGray"/>
        </w:rPr>
        <w:t xml:space="preserve">národné </w:t>
      </w:r>
      <w:r w:rsidR="001B7DB6" w:rsidRPr="00632787">
        <w:rPr>
          <w:szCs w:val="22"/>
          <w:highlight w:val="lightGray"/>
        </w:rPr>
        <w:t xml:space="preserve">centrum </w:t>
      </w:r>
      <w:r w:rsidRPr="00632787">
        <w:rPr>
          <w:szCs w:val="22"/>
          <w:highlight w:val="lightGray"/>
        </w:rPr>
        <w:t>hlásenia uvedené v </w:t>
      </w:r>
      <w:hyperlink r:id="rId9" w:history="1">
        <w:r w:rsidRPr="00814A51">
          <w:rPr>
            <w:rStyle w:val="Hyperlink"/>
            <w:rFonts w:eastAsia="MS Mincho"/>
            <w:snapToGrid/>
            <w:szCs w:val="22"/>
            <w:highlight w:val="lightGray"/>
            <w:lang w:eastAsia="en-US"/>
          </w:rPr>
          <w:t>Prílohe V</w:t>
        </w:r>
      </w:hyperlink>
      <w:r w:rsidRPr="00632787">
        <w:rPr>
          <w:szCs w:val="22"/>
        </w:rPr>
        <w:t>.</w:t>
      </w:r>
    </w:p>
    <w:p w14:paraId="756EA82D" w14:textId="77777777" w:rsidR="009A3E32" w:rsidRPr="00632787" w:rsidRDefault="009A3E32" w:rsidP="00DA2AB9">
      <w:pPr>
        <w:rPr>
          <w:szCs w:val="22"/>
        </w:rPr>
      </w:pPr>
    </w:p>
    <w:p w14:paraId="756EA82E" w14:textId="77777777" w:rsidR="00E9251C" w:rsidRPr="00632787" w:rsidRDefault="00E9251C" w:rsidP="00DA2AB9">
      <w:pPr>
        <w:keepNext/>
        <w:ind w:left="567" w:hanging="567"/>
        <w:rPr>
          <w:szCs w:val="22"/>
        </w:rPr>
      </w:pPr>
      <w:r w:rsidRPr="00632787">
        <w:rPr>
          <w:b/>
          <w:szCs w:val="22"/>
        </w:rPr>
        <w:t>4.9</w:t>
      </w:r>
      <w:r w:rsidRPr="00632787">
        <w:rPr>
          <w:b/>
          <w:szCs w:val="22"/>
        </w:rPr>
        <w:tab/>
        <w:t>Predávkovanie</w:t>
      </w:r>
    </w:p>
    <w:p w14:paraId="756EA82F" w14:textId="77777777" w:rsidR="00E9251C" w:rsidRPr="00632787" w:rsidRDefault="00E9251C" w:rsidP="00DA2AB9">
      <w:pPr>
        <w:keepNext/>
        <w:rPr>
          <w:szCs w:val="22"/>
        </w:rPr>
      </w:pPr>
    </w:p>
    <w:p w14:paraId="756EA830" w14:textId="2024C55B" w:rsidR="00AE6F04" w:rsidRPr="00632787" w:rsidRDefault="00292949" w:rsidP="00DA2AB9">
      <w:pPr>
        <w:rPr>
          <w:szCs w:val="22"/>
        </w:rPr>
      </w:pPr>
      <w:bookmarkStart w:id="8" w:name="_Hlk65101587"/>
      <w:r w:rsidRPr="00632787">
        <w:rPr>
          <w:szCs w:val="22"/>
        </w:rPr>
        <w:t>Po uvedení na trh sa vyskytli prípady úmyselného a náhodného predávkovania</w:t>
      </w:r>
      <w:ins w:id="9" w:author="RWS Translator" w:date="2026-03-27T06:21:00Z" w16du:dateUtc="2026-03-27T05:21:00Z">
        <w:r w:rsidR="00B93EEB">
          <w:rPr>
            <w:szCs w:val="22"/>
          </w:rPr>
          <w:t>.</w:t>
        </w:r>
      </w:ins>
      <w:r w:rsidRPr="00632787">
        <w:rPr>
          <w:szCs w:val="22"/>
        </w:rPr>
        <w:t xml:space="preserve"> </w:t>
      </w:r>
      <w:ins w:id="10" w:author="RWS Translator" w:date="2026-03-27T06:22:00Z">
        <w:r w:rsidR="00B93EEB" w:rsidRPr="00B93EEB">
          <w:rPr>
            <w:szCs w:val="22"/>
          </w:rPr>
          <w:t>Hlásené dávky perampanelu u</w:t>
        </w:r>
      </w:ins>
      <w:ins w:id="11" w:author="RWS Translator" w:date="2026-03-27T06:22:00Z" w16du:dateUtc="2026-03-27T05:22:00Z">
        <w:r w:rsidR="00B93EEB">
          <w:rPr>
            <w:szCs w:val="22"/>
          </w:rPr>
          <w:t> </w:t>
        </w:r>
      </w:ins>
      <w:ins w:id="12" w:author="RWS Translator" w:date="2026-03-27T06:22:00Z">
        <w:r w:rsidR="00B93EEB" w:rsidRPr="00B93EEB">
          <w:rPr>
            <w:szCs w:val="22"/>
          </w:rPr>
          <w:t>pediatrických pacientov dosahovali približne 50</w:t>
        </w:r>
      </w:ins>
      <w:ins w:id="13" w:author="RWS Translator" w:date="2026-03-27T06:22:00Z" w16du:dateUtc="2026-03-27T05:22:00Z">
        <w:r w:rsidR="00B93EEB">
          <w:rPr>
            <w:szCs w:val="22"/>
          </w:rPr>
          <w:t> </w:t>
        </w:r>
      </w:ins>
      <w:ins w:id="14" w:author="RWS Translator" w:date="2026-03-27T06:22:00Z">
        <w:r w:rsidR="00B93EEB" w:rsidRPr="00B93EEB">
          <w:rPr>
            <w:szCs w:val="22"/>
          </w:rPr>
          <w:t>mg a</w:t>
        </w:r>
      </w:ins>
      <w:ins w:id="15" w:author="RWS Translator" w:date="2026-03-27T06:22:00Z" w16du:dateUtc="2026-03-27T05:22:00Z">
        <w:r w:rsidR="00B93EEB">
          <w:rPr>
            <w:szCs w:val="22"/>
          </w:rPr>
          <w:t> </w:t>
        </w:r>
      </w:ins>
      <w:ins w:id="16" w:author="RWS Translator" w:date="2026-03-27T06:22:00Z">
        <w:r w:rsidR="00B93EEB" w:rsidRPr="00B93EEB">
          <w:rPr>
            <w:szCs w:val="22"/>
          </w:rPr>
          <w:t>u</w:t>
        </w:r>
      </w:ins>
      <w:ins w:id="17" w:author="RWS Translator" w:date="2026-03-27T06:22:00Z" w16du:dateUtc="2026-03-27T05:22:00Z">
        <w:r w:rsidR="00B93EEB">
          <w:rPr>
            <w:szCs w:val="22"/>
          </w:rPr>
          <w:t> </w:t>
        </w:r>
      </w:ins>
      <w:ins w:id="18" w:author="RWS Translator" w:date="2026-03-27T06:22:00Z">
        <w:r w:rsidR="00B93EEB" w:rsidRPr="00B93EEB">
          <w:rPr>
            <w:szCs w:val="22"/>
          </w:rPr>
          <w:t>dospelých pacientov až 300</w:t>
        </w:r>
      </w:ins>
      <w:ins w:id="19" w:author="RWS Translator" w:date="2026-03-27T06:22:00Z" w16du:dateUtc="2026-03-27T05:22:00Z">
        <w:r w:rsidR="00B93EEB">
          <w:rPr>
            <w:szCs w:val="22"/>
          </w:rPr>
          <w:t> </w:t>
        </w:r>
      </w:ins>
      <w:ins w:id="20" w:author="RWS Translator" w:date="2026-03-27T06:22:00Z">
        <w:r w:rsidR="00B93EEB" w:rsidRPr="00B93EEB">
          <w:rPr>
            <w:szCs w:val="22"/>
          </w:rPr>
          <w:t>mg.</w:t>
        </w:r>
      </w:ins>
      <w:del w:id="21" w:author="RWS Translator" w:date="2026-03-27T06:22:00Z" w16du:dateUtc="2026-03-27T05:22:00Z">
        <w:r w:rsidRPr="00632787" w:rsidDel="00B93EEB">
          <w:rPr>
            <w:szCs w:val="22"/>
          </w:rPr>
          <w:delText>u pediatri</w:delText>
        </w:r>
      </w:del>
      <w:del w:id="22" w:author="RWS Translator" w:date="2026-03-27T06:23:00Z" w16du:dateUtc="2026-03-27T05:23:00Z">
        <w:r w:rsidRPr="00632787" w:rsidDel="00B93EEB">
          <w:rPr>
            <w:szCs w:val="22"/>
          </w:rPr>
          <w:delText xml:space="preserve">ckých pacientov po užití dávky až 36 mg perampanelu a u dospelých pacientov po užití dávky až </w:delText>
        </w:r>
        <w:r w:rsidR="00D164DA" w:rsidRPr="00632787" w:rsidDel="00B93EEB">
          <w:rPr>
            <w:szCs w:val="22"/>
          </w:rPr>
          <w:delText>300 </w:delText>
        </w:r>
        <w:r w:rsidRPr="00632787" w:rsidDel="00B93EEB">
          <w:rPr>
            <w:szCs w:val="22"/>
          </w:rPr>
          <w:delText>mg.</w:delText>
        </w:r>
      </w:del>
      <w:r w:rsidRPr="00632787">
        <w:rPr>
          <w:szCs w:val="22"/>
        </w:rPr>
        <w:t xml:space="preserve"> Pozorované nežiaduce reakcie zahŕňali </w:t>
      </w:r>
      <w:r w:rsidR="00E264B2" w:rsidRPr="00632787">
        <w:rPr>
          <w:szCs w:val="22"/>
        </w:rPr>
        <w:t>zmenen</w:t>
      </w:r>
      <w:r w:rsidRPr="00632787">
        <w:rPr>
          <w:szCs w:val="22"/>
        </w:rPr>
        <w:t>ý</w:t>
      </w:r>
      <w:r w:rsidR="00E264B2" w:rsidRPr="00632787">
        <w:rPr>
          <w:szCs w:val="22"/>
        </w:rPr>
        <w:t xml:space="preserve"> duševn</w:t>
      </w:r>
      <w:r w:rsidRPr="00632787">
        <w:rPr>
          <w:szCs w:val="22"/>
        </w:rPr>
        <w:t>ý</w:t>
      </w:r>
      <w:r w:rsidR="00E264B2" w:rsidRPr="00632787">
        <w:rPr>
          <w:szCs w:val="22"/>
        </w:rPr>
        <w:t xml:space="preserve"> stav, agitáci</w:t>
      </w:r>
      <w:r w:rsidRPr="00632787">
        <w:rPr>
          <w:szCs w:val="22"/>
        </w:rPr>
        <w:t>u,</w:t>
      </w:r>
      <w:r w:rsidR="00E264B2" w:rsidRPr="00632787">
        <w:rPr>
          <w:szCs w:val="22"/>
        </w:rPr>
        <w:t> agresívne správanie</w:t>
      </w:r>
      <w:r w:rsidRPr="00632787">
        <w:rPr>
          <w:szCs w:val="22"/>
        </w:rPr>
        <w:t xml:space="preserve">, </w:t>
      </w:r>
      <w:ins w:id="23" w:author="RWS Translator" w:date="2026-03-27T06:23:00Z" w16du:dateUtc="2026-03-27T05:23:00Z">
        <w:r w:rsidR="00B93EEB">
          <w:rPr>
            <w:szCs w:val="22"/>
          </w:rPr>
          <w:t xml:space="preserve">vracanie, </w:t>
        </w:r>
      </w:ins>
      <w:r w:rsidRPr="00632787">
        <w:rPr>
          <w:szCs w:val="22"/>
        </w:rPr>
        <w:t>kómu a</w:t>
      </w:r>
      <w:ins w:id="24" w:author="RWS Translator" w:date="2026-03-27T06:23:00Z" w16du:dateUtc="2026-03-27T05:23:00Z">
        <w:r w:rsidR="00B93EEB">
          <w:rPr>
            <w:szCs w:val="22"/>
          </w:rPr>
          <w:t> </w:t>
        </w:r>
      </w:ins>
      <w:del w:id="25" w:author="RWS Translator" w:date="2026-03-27T06:23:00Z" w16du:dateUtc="2026-03-27T05:23:00Z">
        <w:r w:rsidRPr="00632787" w:rsidDel="00B93EEB">
          <w:rPr>
            <w:szCs w:val="22"/>
          </w:rPr>
          <w:delText xml:space="preserve"> </w:delText>
        </w:r>
      </w:del>
      <w:r w:rsidRPr="00632787">
        <w:rPr>
          <w:szCs w:val="22"/>
        </w:rPr>
        <w:t xml:space="preserve">zníženú úroveň vedomia. Paceinti sa </w:t>
      </w:r>
      <w:r w:rsidR="00E264B2" w:rsidRPr="00632787">
        <w:rPr>
          <w:szCs w:val="22"/>
        </w:rPr>
        <w:t>zotavil</w:t>
      </w:r>
      <w:r w:rsidRPr="00632787">
        <w:rPr>
          <w:szCs w:val="22"/>
        </w:rPr>
        <w:t>i</w:t>
      </w:r>
      <w:r w:rsidR="00E264B2" w:rsidRPr="00632787">
        <w:rPr>
          <w:szCs w:val="22"/>
        </w:rPr>
        <w:t xml:space="preserve"> bez následkov.</w:t>
      </w:r>
      <w:bookmarkEnd w:id="8"/>
    </w:p>
    <w:p w14:paraId="756EA831" w14:textId="77777777" w:rsidR="00AE6F04" w:rsidRPr="00632787" w:rsidRDefault="00AE6F04" w:rsidP="00DA2AB9">
      <w:pPr>
        <w:rPr>
          <w:szCs w:val="22"/>
        </w:rPr>
      </w:pPr>
    </w:p>
    <w:p w14:paraId="756EA832" w14:textId="77777777" w:rsidR="00AE6F04" w:rsidRPr="00632787" w:rsidRDefault="00DA6079" w:rsidP="00DA2AB9">
      <w:pPr>
        <w:rPr>
          <w:szCs w:val="22"/>
        </w:rPr>
      </w:pPr>
      <w:r w:rsidRPr="00632787">
        <w:rPr>
          <w:szCs w:val="22"/>
        </w:rPr>
        <w:t>K dispozícii nie je</w:t>
      </w:r>
      <w:r w:rsidR="00E264B2" w:rsidRPr="00632787">
        <w:rPr>
          <w:szCs w:val="22"/>
        </w:rPr>
        <w:t xml:space="preserve"> žiadne špecifické antidotum </w:t>
      </w:r>
      <w:r w:rsidR="00EF46CC" w:rsidRPr="00632787">
        <w:rPr>
          <w:szCs w:val="22"/>
        </w:rPr>
        <w:t xml:space="preserve">k </w:t>
      </w:r>
      <w:r w:rsidR="00E264B2" w:rsidRPr="00632787">
        <w:rPr>
          <w:szCs w:val="22"/>
        </w:rPr>
        <w:t xml:space="preserve">účinkom perampanelu. </w:t>
      </w:r>
    </w:p>
    <w:p w14:paraId="756EA833" w14:textId="77777777" w:rsidR="00AE6F04" w:rsidRPr="00267830" w:rsidRDefault="00AE6F04" w:rsidP="00DA2AB9">
      <w:pPr>
        <w:rPr>
          <w:szCs w:val="22"/>
        </w:rPr>
      </w:pPr>
    </w:p>
    <w:p w14:paraId="756EA834" w14:textId="77777777" w:rsidR="00E9251C" w:rsidRPr="00267830" w:rsidRDefault="00E264B2" w:rsidP="00DA2AB9">
      <w:pPr>
        <w:rPr>
          <w:szCs w:val="22"/>
        </w:rPr>
      </w:pPr>
      <w:r w:rsidRPr="00267830">
        <w:rPr>
          <w:szCs w:val="22"/>
        </w:rPr>
        <w:t xml:space="preserve">Indikovaná je všeobecná podporná starostlivosť </w:t>
      </w:r>
      <w:r w:rsidR="00EF46CC" w:rsidRPr="00267830">
        <w:rPr>
          <w:szCs w:val="22"/>
        </w:rPr>
        <w:t xml:space="preserve">o </w:t>
      </w:r>
      <w:r w:rsidRPr="00267830">
        <w:rPr>
          <w:szCs w:val="22"/>
        </w:rPr>
        <w:t xml:space="preserve">pacienta vrátane monitorovania vitálnych znakov a sledovania klinického stavu pacienta. Vzhľadom na jeho dlhý polčas môžu účinky spôsobené perampanelom trvať dlhšie. Z dôvodu nízkeho renálneho klírensu nebudú </w:t>
      </w:r>
      <w:r w:rsidR="00EF46CC" w:rsidRPr="00267830">
        <w:rPr>
          <w:szCs w:val="22"/>
        </w:rPr>
        <w:t xml:space="preserve">mať pravdepodobne význam </w:t>
      </w:r>
      <w:r w:rsidRPr="00267830">
        <w:rPr>
          <w:szCs w:val="22"/>
        </w:rPr>
        <w:t>špeciálne zásahy ako forsírovaná diur</w:t>
      </w:r>
      <w:r w:rsidR="00EF46CC" w:rsidRPr="00267830">
        <w:rPr>
          <w:szCs w:val="22"/>
        </w:rPr>
        <w:t>éza, dialýza alebo hemoperfúzia.</w:t>
      </w:r>
    </w:p>
    <w:p w14:paraId="756EA835" w14:textId="77777777" w:rsidR="00E264B2" w:rsidRPr="00267830" w:rsidRDefault="00E264B2" w:rsidP="00DA2AB9">
      <w:pPr>
        <w:rPr>
          <w:szCs w:val="22"/>
        </w:rPr>
      </w:pPr>
    </w:p>
    <w:p w14:paraId="756EA836" w14:textId="77777777" w:rsidR="00E9251C" w:rsidRPr="00267830" w:rsidRDefault="00E9251C" w:rsidP="00DA2AB9">
      <w:pPr>
        <w:rPr>
          <w:szCs w:val="22"/>
        </w:rPr>
      </w:pPr>
    </w:p>
    <w:p w14:paraId="756EA837" w14:textId="77777777" w:rsidR="00E9251C" w:rsidRPr="00267830" w:rsidRDefault="00E9251C" w:rsidP="00DA2AB9">
      <w:pPr>
        <w:keepNext/>
        <w:ind w:left="567" w:hanging="567"/>
        <w:rPr>
          <w:szCs w:val="22"/>
        </w:rPr>
      </w:pPr>
      <w:r w:rsidRPr="00267830">
        <w:rPr>
          <w:b/>
          <w:szCs w:val="22"/>
        </w:rPr>
        <w:t>5.</w:t>
      </w:r>
      <w:r w:rsidRPr="00267830">
        <w:rPr>
          <w:b/>
          <w:szCs w:val="22"/>
        </w:rPr>
        <w:tab/>
        <w:t>FARMAKOLOGICKÉ VLASTNOSTI</w:t>
      </w:r>
    </w:p>
    <w:p w14:paraId="756EA838" w14:textId="77777777" w:rsidR="00E9251C" w:rsidRPr="00267830" w:rsidRDefault="00E9251C" w:rsidP="00DA2AB9">
      <w:pPr>
        <w:keepNext/>
        <w:rPr>
          <w:b/>
          <w:szCs w:val="22"/>
        </w:rPr>
      </w:pPr>
    </w:p>
    <w:p w14:paraId="756EA839" w14:textId="77777777" w:rsidR="00E9251C" w:rsidRPr="00267830" w:rsidRDefault="00E9251C" w:rsidP="00DA2AB9">
      <w:pPr>
        <w:keepNext/>
        <w:ind w:left="567" w:hanging="567"/>
        <w:rPr>
          <w:szCs w:val="22"/>
        </w:rPr>
      </w:pPr>
      <w:r w:rsidRPr="00267830">
        <w:rPr>
          <w:b/>
          <w:szCs w:val="22"/>
        </w:rPr>
        <w:t>5.1</w:t>
      </w:r>
      <w:r w:rsidRPr="00267830">
        <w:rPr>
          <w:b/>
          <w:szCs w:val="22"/>
        </w:rPr>
        <w:tab/>
        <w:t>Farmakodynamické vlastnosti</w:t>
      </w:r>
    </w:p>
    <w:p w14:paraId="756EA83A" w14:textId="77777777" w:rsidR="00E9251C" w:rsidRPr="00267830" w:rsidRDefault="00E9251C" w:rsidP="00DA2AB9">
      <w:pPr>
        <w:keepNext/>
        <w:rPr>
          <w:szCs w:val="22"/>
        </w:rPr>
      </w:pPr>
    </w:p>
    <w:p w14:paraId="756EA83B" w14:textId="77777777" w:rsidR="00E9251C" w:rsidRPr="00267830" w:rsidRDefault="00E9251C" w:rsidP="00DA2AB9">
      <w:pPr>
        <w:rPr>
          <w:szCs w:val="22"/>
        </w:rPr>
      </w:pPr>
      <w:r w:rsidRPr="00267830">
        <w:rPr>
          <w:szCs w:val="22"/>
        </w:rPr>
        <w:t xml:space="preserve">Farmakoterapeutická skupina: </w:t>
      </w:r>
      <w:r w:rsidR="00E264B2" w:rsidRPr="00267830">
        <w:rPr>
          <w:szCs w:val="22"/>
        </w:rPr>
        <w:t>antiepileptik</w:t>
      </w:r>
      <w:r w:rsidR="003B26B4" w:rsidRPr="00267830">
        <w:rPr>
          <w:szCs w:val="22"/>
        </w:rPr>
        <w:t>á</w:t>
      </w:r>
      <w:r w:rsidR="00E264B2" w:rsidRPr="00267830">
        <w:rPr>
          <w:szCs w:val="22"/>
        </w:rPr>
        <w:t>, iné antiepileptik</w:t>
      </w:r>
      <w:r w:rsidR="003B26B4" w:rsidRPr="00267830">
        <w:rPr>
          <w:szCs w:val="22"/>
        </w:rPr>
        <w:t>á</w:t>
      </w:r>
      <w:r w:rsidRPr="00267830">
        <w:rPr>
          <w:szCs w:val="22"/>
        </w:rPr>
        <w:t xml:space="preserve">, ATC kód: </w:t>
      </w:r>
      <w:r w:rsidR="00E264B2" w:rsidRPr="00267830">
        <w:rPr>
          <w:szCs w:val="22"/>
        </w:rPr>
        <w:t>N03AX22</w:t>
      </w:r>
    </w:p>
    <w:p w14:paraId="756EA83C" w14:textId="77777777" w:rsidR="00E9251C" w:rsidRPr="00267830" w:rsidRDefault="00E9251C" w:rsidP="00DA2AB9">
      <w:pPr>
        <w:rPr>
          <w:szCs w:val="22"/>
        </w:rPr>
      </w:pPr>
    </w:p>
    <w:p w14:paraId="756EA83D" w14:textId="77777777" w:rsidR="00E9251C" w:rsidRPr="00267830" w:rsidRDefault="00B34FF4" w:rsidP="00DA2AB9">
      <w:pPr>
        <w:keepNext/>
        <w:autoSpaceDE w:val="0"/>
        <w:autoSpaceDN w:val="0"/>
        <w:adjustRightInd w:val="0"/>
        <w:rPr>
          <w:szCs w:val="22"/>
          <w:u w:val="single"/>
        </w:rPr>
      </w:pPr>
      <w:r w:rsidRPr="00267830">
        <w:rPr>
          <w:noProof/>
          <w:szCs w:val="22"/>
          <w:u w:val="single"/>
        </w:rPr>
        <w:t xml:space="preserve">Mechanizmus </w:t>
      </w:r>
      <w:r w:rsidR="00E9251C" w:rsidRPr="00267830">
        <w:rPr>
          <w:szCs w:val="22"/>
          <w:u w:val="single"/>
        </w:rPr>
        <w:t>účinku</w:t>
      </w:r>
    </w:p>
    <w:p w14:paraId="756EA83E" w14:textId="77777777" w:rsidR="000D3A9B" w:rsidRPr="00267830" w:rsidRDefault="000D3A9B" w:rsidP="00DA2AB9">
      <w:pPr>
        <w:keepNext/>
        <w:autoSpaceDE w:val="0"/>
        <w:autoSpaceDN w:val="0"/>
        <w:adjustRightInd w:val="0"/>
        <w:rPr>
          <w:b/>
          <w:szCs w:val="22"/>
        </w:rPr>
      </w:pPr>
    </w:p>
    <w:p w14:paraId="756EA83F" w14:textId="77777777" w:rsidR="004E2523" w:rsidRPr="00267830" w:rsidRDefault="004E2523" w:rsidP="00DA2AB9">
      <w:pPr>
        <w:autoSpaceDE w:val="0"/>
        <w:autoSpaceDN w:val="0"/>
        <w:adjustRightInd w:val="0"/>
        <w:rPr>
          <w:szCs w:val="22"/>
        </w:rPr>
      </w:pPr>
      <w:r w:rsidRPr="00267830">
        <w:rPr>
          <w:szCs w:val="22"/>
        </w:rPr>
        <w:t>Perampanel je prvý vo svojej triede, selektívny, nekompetitívny antagonista inotropného receptora α-amino-3-hydroxy-5-metyl-4-izoxazolpropiónov</w:t>
      </w:r>
      <w:r w:rsidR="00EF46CC" w:rsidRPr="00267830">
        <w:rPr>
          <w:szCs w:val="22"/>
        </w:rPr>
        <w:t>ej</w:t>
      </w:r>
      <w:r w:rsidRPr="00267830">
        <w:rPr>
          <w:szCs w:val="22"/>
        </w:rPr>
        <w:t xml:space="preserve"> kyselin</w:t>
      </w:r>
      <w:r w:rsidR="00EF46CC" w:rsidRPr="00267830">
        <w:rPr>
          <w:szCs w:val="22"/>
        </w:rPr>
        <w:t>y</w:t>
      </w:r>
      <w:r w:rsidRPr="00267830">
        <w:rPr>
          <w:szCs w:val="22"/>
        </w:rPr>
        <w:t xml:space="preserve"> (</w:t>
      </w:r>
      <w:r w:rsidR="008D0A16" w:rsidRPr="00267830">
        <w:rPr>
          <w:szCs w:val="22"/>
        </w:rPr>
        <w:t xml:space="preserve">α-amino-3-hydroxy-5-methyl-4-isoxazolepropionic acid - </w:t>
      </w:r>
      <w:r w:rsidRPr="00267830">
        <w:rPr>
          <w:szCs w:val="22"/>
        </w:rPr>
        <w:t>AMPA) glutamát</w:t>
      </w:r>
      <w:r w:rsidR="00EF46CC" w:rsidRPr="00267830">
        <w:rPr>
          <w:szCs w:val="22"/>
        </w:rPr>
        <w:t>u</w:t>
      </w:r>
      <w:r w:rsidRPr="00267830">
        <w:rPr>
          <w:szCs w:val="22"/>
        </w:rPr>
        <w:t xml:space="preserve"> </w:t>
      </w:r>
      <w:r w:rsidR="001E0D60" w:rsidRPr="00267830">
        <w:rPr>
          <w:szCs w:val="22"/>
        </w:rPr>
        <w:t xml:space="preserve">na </w:t>
      </w:r>
      <w:r w:rsidRPr="00267830">
        <w:rPr>
          <w:szCs w:val="22"/>
        </w:rPr>
        <w:t>postsynaptických neurónoch. Glutamát je</w:t>
      </w:r>
      <w:r w:rsidR="001E0D60" w:rsidRPr="00267830">
        <w:rPr>
          <w:szCs w:val="22"/>
        </w:rPr>
        <w:t xml:space="preserve"> primárny excitačný neurotransmi</w:t>
      </w:r>
      <w:r w:rsidRPr="00267830">
        <w:rPr>
          <w:szCs w:val="22"/>
        </w:rPr>
        <w:t>ter v centrálnom</w:t>
      </w:r>
      <w:r w:rsidR="001E0D60" w:rsidRPr="00267830">
        <w:rPr>
          <w:szCs w:val="22"/>
        </w:rPr>
        <w:t xml:space="preserve"> nervovom systéme a je zapletený</w:t>
      </w:r>
      <w:r w:rsidRPr="00267830">
        <w:rPr>
          <w:szCs w:val="22"/>
        </w:rPr>
        <w:t xml:space="preserve"> </w:t>
      </w:r>
      <w:r w:rsidR="008D0A16" w:rsidRPr="00267830">
        <w:rPr>
          <w:szCs w:val="22"/>
        </w:rPr>
        <w:t xml:space="preserve">do veľkého počtu neurologických porúch zapríčinených neuronálnou hyperexcitáciou. Aktivácia AMPA receptorov glutamátom </w:t>
      </w:r>
      <w:r w:rsidR="001E0D60" w:rsidRPr="00267830">
        <w:rPr>
          <w:szCs w:val="22"/>
        </w:rPr>
        <w:t xml:space="preserve">je pravdepodobne </w:t>
      </w:r>
      <w:r w:rsidR="008D0A16" w:rsidRPr="00267830">
        <w:rPr>
          <w:szCs w:val="22"/>
        </w:rPr>
        <w:t>zodpovedn</w:t>
      </w:r>
      <w:r w:rsidR="001E0D60" w:rsidRPr="00267830">
        <w:rPr>
          <w:szCs w:val="22"/>
        </w:rPr>
        <w:t>á</w:t>
      </w:r>
      <w:r w:rsidR="008D0A16" w:rsidRPr="00267830">
        <w:rPr>
          <w:szCs w:val="22"/>
        </w:rPr>
        <w:t xml:space="preserve"> za väčšinu rýchlo excitačn</w:t>
      </w:r>
      <w:r w:rsidR="001E0D60" w:rsidRPr="00267830">
        <w:rPr>
          <w:szCs w:val="22"/>
        </w:rPr>
        <w:t>ej</w:t>
      </w:r>
      <w:r w:rsidR="008D0A16" w:rsidRPr="00267830">
        <w:rPr>
          <w:szCs w:val="22"/>
        </w:rPr>
        <w:t xml:space="preserve"> synaptick</w:t>
      </w:r>
      <w:r w:rsidR="001E0D60" w:rsidRPr="00267830">
        <w:rPr>
          <w:szCs w:val="22"/>
        </w:rPr>
        <w:t>ej</w:t>
      </w:r>
      <w:r w:rsidR="008D0A16" w:rsidRPr="00267830">
        <w:rPr>
          <w:szCs w:val="22"/>
        </w:rPr>
        <w:t xml:space="preserve"> transmisi</w:t>
      </w:r>
      <w:r w:rsidR="001E0D60" w:rsidRPr="00267830">
        <w:rPr>
          <w:szCs w:val="22"/>
        </w:rPr>
        <w:t>e</w:t>
      </w:r>
      <w:r w:rsidR="008D0A16" w:rsidRPr="00267830">
        <w:rPr>
          <w:szCs w:val="22"/>
        </w:rPr>
        <w:t xml:space="preserve"> v mozgu. V</w:t>
      </w:r>
      <w:r w:rsidR="00316918" w:rsidRPr="00267830">
        <w:rPr>
          <w:szCs w:val="22"/>
        </w:rPr>
        <w:t> </w:t>
      </w:r>
      <w:r w:rsidR="008D0A16" w:rsidRPr="00267830">
        <w:rPr>
          <w:i/>
          <w:szCs w:val="22"/>
        </w:rPr>
        <w:t>in</w:t>
      </w:r>
      <w:r w:rsidR="00316918" w:rsidRPr="00267830">
        <w:rPr>
          <w:i/>
          <w:szCs w:val="22"/>
        </w:rPr>
        <w:t> </w:t>
      </w:r>
      <w:r w:rsidR="008D0A16" w:rsidRPr="00267830">
        <w:rPr>
          <w:i/>
          <w:szCs w:val="22"/>
        </w:rPr>
        <w:t>vitro</w:t>
      </w:r>
      <w:r w:rsidR="008D0A16" w:rsidRPr="00267830">
        <w:rPr>
          <w:szCs w:val="22"/>
        </w:rPr>
        <w:t xml:space="preserve"> štúdiách perampanel nesúťažil s AMPA vo väzbe na AMPA receptor, perampanel bol však vytesnený z väzby nekompetitívnymi antagonistami AMPA receptora, čo svedčí o tom, že perampanel je nekompetitívny antagonista AMPA receptora. </w:t>
      </w:r>
      <w:r w:rsidR="008D0A16" w:rsidRPr="00267830">
        <w:rPr>
          <w:i/>
          <w:szCs w:val="22"/>
        </w:rPr>
        <w:t>In</w:t>
      </w:r>
      <w:r w:rsidR="00316918" w:rsidRPr="00267830">
        <w:rPr>
          <w:i/>
          <w:szCs w:val="22"/>
        </w:rPr>
        <w:t> </w:t>
      </w:r>
      <w:r w:rsidR="008D0A16" w:rsidRPr="00267830">
        <w:rPr>
          <w:i/>
          <w:szCs w:val="22"/>
        </w:rPr>
        <w:t xml:space="preserve">vitro </w:t>
      </w:r>
      <w:r w:rsidR="008D0A16" w:rsidRPr="00267830">
        <w:rPr>
          <w:szCs w:val="22"/>
        </w:rPr>
        <w:t xml:space="preserve">perampanel inhiboval zvýšenie intracelulárneho vápnika indukovaného AMPA (nie však indukovaného NMDA). </w:t>
      </w:r>
      <w:r w:rsidR="008D0A16" w:rsidRPr="00267830">
        <w:rPr>
          <w:i/>
          <w:szCs w:val="22"/>
        </w:rPr>
        <w:t>In</w:t>
      </w:r>
      <w:r w:rsidR="00316918" w:rsidRPr="00267830">
        <w:rPr>
          <w:i/>
          <w:szCs w:val="22"/>
        </w:rPr>
        <w:t> </w:t>
      </w:r>
      <w:r w:rsidR="008D0A16" w:rsidRPr="00267830">
        <w:rPr>
          <w:i/>
          <w:szCs w:val="22"/>
        </w:rPr>
        <w:t>vivo</w:t>
      </w:r>
      <w:r w:rsidR="008D0A16" w:rsidRPr="00267830">
        <w:rPr>
          <w:szCs w:val="22"/>
        </w:rPr>
        <w:t xml:space="preserve"> perampanel významne predlžoval latenciu záchvatov v modeli záchvatu indukovaného AMPA.</w:t>
      </w:r>
    </w:p>
    <w:p w14:paraId="756EA840" w14:textId="77777777" w:rsidR="008D0A16" w:rsidRPr="00267830" w:rsidRDefault="008D0A16" w:rsidP="00DA2AB9">
      <w:pPr>
        <w:autoSpaceDE w:val="0"/>
        <w:autoSpaceDN w:val="0"/>
        <w:adjustRightInd w:val="0"/>
        <w:rPr>
          <w:szCs w:val="22"/>
        </w:rPr>
      </w:pPr>
    </w:p>
    <w:p w14:paraId="756EA841" w14:textId="77777777" w:rsidR="008D0A16" w:rsidRPr="00267830" w:rsidRDefault="008D0A16" w:rsidP="00DA2AB9">
      <w:pPr>
        <w:autoSpaceDE w:val="0"/>
        <w:autoSpaceDN w:val="0"/>
        <w:adjustRightInd w:val="0"/>
        <w:rPr>
          <w:szCs w:val="22"/>
        </w:rPr>
      </w:pPr>
      <w:r w:rsidRPr="00267830">
        <w:rPr>
          <w:szCs w:val="22"/>
        </w:rPr>
        <w:t xml:space="preserve">Presný mechanizmus, ktorým perampanel vykazuje svoje antiepileptické účinky u ľudí, </w:t>
      </w:r>
      <w:r w:rsidR="005D76CF" w:rsidRPr="00267830">
        <w:rPr>
          <w:szCs w:val="22"/>
        </w:rPr>
        <w:t>je potrebné</w:t>
      </w:r>
      <w:r w:rsidRPr="00267830">
        <w:rPr>
          <w:szCs w:val="22"/>
        </w:rPr>
        <w:t xml:space="preserve"> ešte úplne objasniť.</w:t>
      </w:r>
    </w:p>
    <w:p w14:paraId="756EA842" w14:textId="77777777" w:rsidR="004E2523" w:rsidRPr="00267830" w:rsidRDefault="004E2523" w:rsidP="00DA2AB9">
      <w:pPr>
        <w:autoSpaceDE w:val="0"/>
        <w:autoSpaceDN w:val="0"/>
        <w:adjustRightInd w:val="0"/>
        <w:rPr>
          <w:szCs w:val="22"/>
        </w:rPr>
      </w:pPr>
    </w:p>
    <w:p w14:paraId="756EA843" w14:textId="77777777" w:rsidR="00E9251C" w:rsidRPr="00267830" w:rsidRDefault="00E9251C" w:rsidP="00DA2AB9">
      <w:pPr>
        <w:keepNext/>
        <w:autoSpaceDE w:val="0"/>
        <w:autoSpaceDN w:val="0"/>
        <w:adjustRightInd w:val="0"/>
        <w:rPr>
          <w:szCs w:val="22"/>
          <w:u w:val="single"/>
        </w:rPr>
      </w:pPr>
      <w:r w:rsidRPr="00267830">
        <w:rPr>
          <w:szCs w:val="22"/>
          <w:u w:val="single"/>
        </w:rPr>
        <w:t>Farmakodynamické účinky</w:t>
      </w:r>
    </w:p>
    <w:p w14:paraId="756EA844" w14:textId="77777777" w:rsidR="00E62729" w:rsidRPr="00267830" w:rsidRDefault="00E62729" w:rsidP="00DA2AB9">
      <w:pPr>
        <w:keepNext/>
        <w:autoSpaceDE w:val="0"/>
        <w:autoSpaceDN w:val="0"/>
        <w:adjustRightInd w:val="0"/>
        <w:rPr>
          <w:b/>
          <w:szCs w:val="22"/>
        </w:rPr>
      </w:pPr>
    </w:p>
    <w:p w14:paraId="756EA845" w14:textId="77777777" w:rsidR="004E2523" w:rsidRPr="00267830" w:rsidRDefault="008D0A16" w:rsidP="00DA2AB9">
      <w:pPr>
        <w:autoSpaceDE w:val="0"/>
        <w:autoSpaceDN w:val="0"/>
        <w:adjustRightInd w:val="0"/>
        <w:rPr>
          <w:szCs w:val="22"/>
        </w:rPr>
      </w:pPr>
      <w:r w:rsidRPr="00267830">
        <w:rPr>
          <w:szCs w:val="22"/>
        </w:rPr>
        <w:t xml:space="preserve">Farmakokineticko-farmakodynamická analýza </w:t>
      </w:r>
      <w:r w:rsidR="001E0D60" w:rsidRPr="00267830">
        <w:rPr>
          <w:szCs w:val="22"/>
        </w:rPr>
        <w:t xml:space="preserve">(účinnosti) </w:t>
      </w:r>
      <w:r w:rsidRPr="00267830">
        <w:rPr>
          <w:szCs w:val="22"/>
        </w:rPr>
        <w:t>sa uskutočnila na základe združených údajov z</w:t>
      </w:r>
      <w:r w:rsidR="001F5E0A" w:rsidRPr="00267830">
        <w:rPr>
          <w:szCs w:val="22"/>
        </w:rPr>
        <w:t> </w:t>
      </w:r>
      <w:r w:rsidRPr="00267830">
        <w:rPr>
          <w:szCs w:val="22"/>
        </w:rPr>
        <w:t>3</w:t>
      </w:r>
      <w:r w:rsidR="001F5E0A" w:rsidRPr="00267830">
        <w:rPr>
          <w:szCs w:val="22"/>
        </w:rPr>
        <w:t> </w:t>
      </w:r>
      <w:r w:rsidRPr="00267830">
        <w:rPr>
          <w:szCs w:val="22"/>
        </w:rPr>
        <w:t>klinických skúšaní účinnosti pri parciálnych záchvatoch.</w:t>
      </w:r>
      <w:r w:rsidR="009E4B27" w:rsidRPr="00267830">
        <w:rPr>
          <w:szCs w:val="22"/>
        </w:rPr>
        <w:t xml:space="preserve"> </w:t>
      </w:r>
      <w:r w:rsidR="00770BFD" w:rsidRPr="00267830">
        <w:rPr>
          <w:szCs w:val="22"/>
        </w:rPr>
        <w:t>Okrem toho sa uskutočnila farmakokineticko-farmakodynamická analýza (účinnosti) v jednej klinickej štúdii pri primárne generalizovaných tonicko-klonických záchvatoch. V obidvoch analýzach je e</w:t>
      </w:r>
      <w:r w:rsidR="009E4B27" w:rsidRPr="00267830">
        <w:rPr>
          <w:szCs w:val="22"/>
        </w:rPr>
        <w:t xml:space="preserve">xpozícia perampanelu </w:t>
      </w:r>
      <w:r w:rsidR="001E0D60" w:rsidRPr="00267830">
        <w:rPr>
          <w:szCs w:val="22"/>
        </w:rPr>
        <w:t>vo vzájomnom vzťahu</w:t>
      </w:r>
      <w:r w:rsidR="009E4B27" w:rsidRPr="00267830">
        <w:rPr>
          <w:szCs w:val="22"/>
        </w:rPr>
        <w:t xml:space="preserve"> so znížením frekvencie záchvatov.</w:t>
      </w:r>
    </w:p>
    <w:p w14:paraId="756EA846" w14:textId="77777777" w:rsidR="009E4B27" w:rsidRPr="00267830" w:rsidRDefault="009E4B27" w:rsidP="00DA2AB9">
      <w:pPr>
        <w:autoSpaceDE w:val="0"/>
        <w:autoSpaceDN w:val="0"/>
        <w:adjustRightInd w:val="0"/>
        <w:rPr>
          <w:szCs w:val="22"/>
        </w:rPr>
      </w:pPr>
    </w:p>
    <w:p w14:paraId="756EA847" w14:textId="77777777" w:rsidR="00E62729" w:rsidRPr="00267830" w:rsidRDefault="009E4B27" w:rsidP="00DA2AB9">
      <w:pPr>
        <w:keepNext/>
        <w:autoSpaceDE w:val="0"/>
        <w:autoSpaceDN w:val="0"/>
        <w:adjustRightInd w:val="0"/>
        <w:rPr>
          <w:i/>
          <w:szCs w:val="22"/>
        </w:rPr>
      </w:pPr>
      <w:r w:rsidRPr="00267830">
        <w:rPr>
          <w:i/>
          <w:szCs w:val="22"/>
        </w:rPr>
        <w:t>Psychomotorická výkonnosť</w:t>
      </w:r>
    </w:p>
    <w:p w14:paraId="756EA848" w14:textId="77777777" w:rsidR="009E4B27" w:rsidRPr="00267830" w:rsidRDefault="009E4B27" w:rsidP="00DA2AB9">
      <w:pPr>
        <w:autoSpaceDE w:val="0"/>
        <w:autoSpaceDN w:val="0"/>
        <w:adjustRightInd w:val="0"/>
        <w:rPr>
          <w:szCs w:val="22"/>
        </w:rPr>
      </w:pPr>
      <w:r w:rsidRPr="00267830">
        <w:rPr>
          <w:szCs w:val="22"/>
        </w:rPr>
        <w:t>Jednotlivé a opakované dávky 8 mg a 12 mg zhoršovali psychomotorickú výkonnosť u zdravých dobrovoľníkov spôsobom</w:t>
      </w:r>
      <w:r w:rsidR="001E0D60" w:rsidRPr="00267830">
        <w:rPr>
          <w:szCs w:val="22"/>
        </w:rPr>
        <w:t xml:space="preserve"> závislým od dávky</w:t>
      </w:r>
      <w:r w:rsidRPr="00267830">
        <w:rPr>
          <w:szCs w:val="22"/>
        </w:rPr>
        <w:t>. Účinky perampanelu na zložité úlohy, ako je schopnosť viesť vozidlá</w:t>
      </w:r>
      <w:r w:rsidR="001E0D60" w:rsidRPr="00267830">
        <w:rPr>
          <w:szCs w:val="22"/>
        </w:rPr>
        <w:t>,</w:t>
      </w:r>
      <w:r w:rsidRPr="00267830">
        <w:rPr>
          <w:szCs w:val="22"/>
        </w:rPr>
        <w:t xml:space="preserve"> boli aditívne alebo supraaditívne k</w:t>
      </w:r>
      <w:r w:rsidR="001E0D60" w:rsidRPr="00267830">
        <w:rPr>
          <w:szCs w:val="22"/>
        </w:rPr>
        <w:t> tlmivým účinkom alkoholu</w:t>
      </w:r>
      <w:r w:rsidRPr="00267830">
        <w:rPr>
          <w:szCs w:val="22"/>
        </w:rPr>
        <w:t xml:space="preserve">. </w:t>
      </w:r>
      <w:r w:rsidR="001E0D60" w:rsidRPr="00267830">
        <w:rPr>
          <w:szCs w:val="22"/>
        </w:rPr>
        <w:t>P</w:t>
      </w:r>
      <w:r w:rsidRPr="00267830">
        <w:rPr>
          <w:szCs w:val="22"/>
        </w:rPr>
        <w:t>sychomotorick</w:t>
      </w:r>
      <w:r w:rsidR="001E0D60" w:rsidRPr="00267830">
        <w:rPr>
          <w:szCs w:val="22"/>
        </w:rPr>
        <w:t>á</w:t>
      </w:r>
      <w:r w:rsidRPr="00267830">
        <w:rPr>
          <w:szCs w:val="22"/>
        </w:rPr>
        <w:t xml:space="preserve"> výkonnos</w:t>
      </w:r>
      <w:r w:rsidR="001E0D60" w:rsidRPr="00267830">
        <w:rPr>
          <w:szCs w:val="22"/>
        </w:rPr>
        <w:t>ť</w:t>
      </w:r>
      <w:r w:rsidRPr="00267830">
        <w:rPr>
          <w:szCs w:val="22"/>
        </w:rPr>
        <w:t xml:space="preserve"> sa obnovil</w:t>
      </w:r>
      <w:r w:rsidR="001E0D60" w:rsidRPr="00267830">
        <w:rPr>
          <w:szCs w:val="22"/>
        </w:rPr>
        <w:t>a</w:t>
      </w:r>
      <w:r w:rsidRPr="00267830">
        <w:rPr>
          <w:szCs w:val="22"/>
        </w:rPr>
        <w:t xml:space="preserve"> na pôvodnú úroveň v priebehu 2</w:t>
      </w:r>
      <w:r w:rsidR="001F5E0A" w:rsidRPr="00267830">
        <w:rPr>
          <w:szCs w:val="22"/>
        </w:rPr>
        <w:t> </w:t>
      </w:r>
      <w:r w:rsidRPr="00267830">
        <w:rPr>
          <w:szCs w:val="22"/>
        </w:rPr>
        <w:t xml:space="preserve">týždňov od skončenia </w:t>
      </w:r>
      <w:r w:rsidR="001E0D60" w:rsidRPr="00267830">
        <w:rPr>
          <w:szCs w:val="22"/>
        </w:rPr>
        <w:t>podávania</w:t>
      </w:r>
      <w:r w:rsidRPr="00267830">
        <w:rPr>
          <w:szCs w:val="22"/>
        </w:rPr>
        <w:t xml:space="preserve"> perampanelu.</w:t>
      </w:r>
    </w:p>
    <w:p w14:paraId="756EA849" w14:textId="77777777" w:rsidR="009E4B27" w:rsidRPr="00267830" w:rsidRDefault="009E4B27" w:rsidP="00DA2AB9">
      <w:pPr>
        <w:autoSpaceDE w:val="0"/>
        <w:autoSpaceDN w:val="0"/>
        <w:adjustRightInd w:val="0"/>
        <w:rPr>
          <w:szCs w:val="22"/>
        </w:rPr>
      </w:pPr>
    </w:p>
    <w:p w14:paraId="756EA84A" w14:textId="77777777" w:rsidR="00E62729" w:rsidRPr="00267830" w:rsidRDefault="009E4B27" w:rsidP="00DA2AB9">
      <w:pPr>
        <w:keepNext/>
        <w:autoSpaceDE w:val="0"/>
        <w:autoSpaceDN w:val="0"/>
        <w:adjustRightInd w:val="0"/>
        <w:rPr>
          <w:i/>
          <w:szCs w:val="22"/>
        </w:rPr>
      </w:pPr>
      <w:r w:rsidRPr="00267830">
        <w:rPr>
          <w:i/>
          <w:szCs w:val="22"/>
        </w:rPr>
        <w:t>Kognitívna funkcia</w:t>
      </w:r>
    </w:p>
    <w:p w14:paraId="756EA84B" w14:textId="77777777" w:rsidR="009E4B27" w:rsidRPr="00267830" w:rsidRDefault="009E4B27" w:rsidP="00DA2AB9">
      <w:pPr>
        <w:autoSpaceDE w:val="0"/>
        <w:autoSpaceDN w:val="0"/>
        <w:adjustRightInd w:val="0"/>
        <w:rPr>
          <w:szCs w:val="22"/>
        </w:rPr>
      </w:pPr>
      <w:r w:rsidRPr="00267830">
        <w:rPr>
          <w:szCs w:val="22"/>
        </w:rPr>
        <w:t>V štúdii hodnot</w:t>
      </w:r>
      <w:r w:rsidR="00B74A46" w:rsidRPr="00267830">
        <w:rPr>
          <w:szCs w:val="22"/>
        </w:rPr>
        <w:t>iacej</w:t>
      </w:r>
      <w:r w:rsidRPr="00267830">
        <w:rPr>
          <w:szCs w:val="22"/>
        </w:rPr>
        <w:t xml:space="preserve"> účink</w:t>
      </w:r>
      <w:r w:rsidR="00B74A46" w:rsidRPr="00267830">
        <w:rPr>
          <w:szCs w:val="22"/>
        </w:rPr>
        <w:t>y</w:t>
      </w:r>
      <w:r w:rsidRPr="00267830">
        <w:rPr>
          <w:szCs w:val="22"/>
        </w:rPr>
        <w:t xml:space="preserve"> perampanelu na </w:t>
      </w:r>
      <w:r w:rsidR="00B74A46" w:rsidRPr="00267830">
        <w:rPr>
          <w:szCs w:val="22"/>
        </w:rPr>
        <w:t xml:space="preserve">bdelosť </w:t>
      </w:r>
      <w:r w:rsidRPr="00267830">
        <w:rPr>
          <w:szCs w:val="22"/>
        </w:rPr>
        <w:t xml:space="preserve">a pamäť použitím štandardnej </w:t>
      </w:r>
      <w:r w:rsidR="00B74A46" w:rsidRPr="00267830">
        <w:rPr>
          <w:szCs w:val="22"/>
        </w:rPr>
        <w:t>série</w:t>
      </w:r>
      <w:r w:rsidRPr="00267830">
        <w:rPr>
          <w:szCs w:val="22"/>
        </w:rPr>
        <w:t xml:space="preserve"> hodnotení sa u zdravých dobrovoľníkov nezistili žiadne účinky perampanelu po jednorazov</w:t>
      </w:r>
      <w:r w:rsidR="00B74A46" w:rsidRPr="00267830">
        <w:rPr>
          <w:szCs w:val="22"/>
        </w:rPr>
        <w:t>ých</w:t>
      </w:r>
      <w:r w:rsidRPr="00267830">
        <w:rPr>
          <w:szCs w:val="22"/>
        </w:rPr>
        <w:t xml:space="preserve"> a opakovaných dávkach perampanelu až do 12 mg/deň.</w:t>
      </w:r>
    </w:p>
    <w:p w14:paraId="756EA84C" w14:textId="77777777" w:rsidR="009E4B27" w:rsidRPr="00267830" w:rsidRDefault="009E4B27" w:rsidP="00DA2AB9">
      <w:pPr>
        <w:autoSpaceDE w:val="0"/>
        <w:autoSpaceDN w:val="0"/>
        <w:adjustRightInd w:val="0"/>
        <w:rPr>
          <w:szCs w:val="22"/>
        </w:rPr>
      </w:pPr>
    </w:p>
    <w:p w14:paraId="756EA84D" w14:textId="77777777" w:rsidR="002807C6" w:rsidRPr="00267830" w:rsidRDefault="002807C6" w:rsidP="00DA2AB9">
      <w:pPr>
        <w:autoSpaceDE w:val="0"/>
        <w:autoSpaceDN w:val="0"/>
        <w:adjustRightInd w:val="0"/>
        <w:rPr>
          <w:szCs w:val="22"/>
        </w:rPr>
      </w:pPr>
      <w:r w:rsidRPr="00267830">
        <w:rPr>
          <w:szCs w:val="22"/>
        </w:rPr>
        <w:t>V</w:t>
      </w:r>
      <w:r w:rsidR="009F2E9D" w:rsidRPr="00267830">
        <w:rPr>
          <w:szCs w:val="22"/>
        </w:rPr>
        <w:t> </w:t>
      </w:r>
      <w:r w:rsidRPr="00267830">
        <w:rPr>
          <w:szCs w:val="22"/>
        </w:rPr>
        <w:t>placebom kontrolovanej štúdii</w:t>
      </w:r>
      <w:r w:rsidR="009F2E9D" w:rsidRPr="00267830">
        <w:rPr>
          <w:szCs w:val="22"/>
        </w:rPr>
        <w:t>,</w:t>
      </w:r>
      <w:r w:rsidRPr="00267830">
        <w:rPr>
          <w:szCs w:val="22"/>
        </w:rPr>
        <w:t xml:space="preserve"> vykonanej u</w:t>
      </w:r>
      <w:r w:rsidR="009F2E9D" w:rsidRPr="00267830">
        <w:rPr>
          <w:szCs w:val="22"/>
        </w:rPr>
        <w:t> </w:t>
      </w:r>
      <w:r w:rsidRPr="00267830">
        <w:rPr>
          <w:szCs w:val="22"/>
        </w:rPr>
        <w:t xml:space="preserve">dospievajúcich pacientov, </w:t>
      </w:r>
      <w:r w:rsidR="009F2E9D" w:rsidRPr="00267830">
        <w:rPr>
          <w:szCs w:val="22"/>
        </w:rPr>
        <w:t xml:space="preserve">neboli </w:t>
      </w:r>
      <w:r w:rsidR="00223FD9" w:rsidRPr="00267830">
        <w:rPr>
          <w:szCs w:val="22"/>
        </w:rPr>
        <w:t xml:space="preserve">pri perampanele </w:t>
      </w:r>
      <w:r w:rsidR="0064571D" w:rsidRPr="00267830">
        <w:rPr>
          <w:szCs w:val="22"/>
        </w:rPr>
        <w:t xml:space="preserve">v porovnaní s placebom </w:t>
      </w:r>
      <w:r w:rsidR="009F2E9D" w:rsidRPr="00267830">
        <w:rPr>
          <w:szCs w:val="22"/>
        </w:rPr>
        <w:t xml:space="preserve">pozorované žiadne významné zmeny </w:t>
      </w:r>
      <w:r w:rsidR="0064571D" w:rsidRPr="00267830">
        <w:rPr>
          <w:szCs w:val="22"/>
        </w:rPr>
        <w:t>kogní</w:t>
      </w:r>
      <w:r w:rsidR="009F2E9D" w:rsidRPr="00267830">
        <w:rPr>
          <w:szCs w:val="22"/>
        </w:rPr>
        <w:t xml:space="preserve">cie, </w:t>
      </w:r>
      <w:r w:rsidRPr="00267830">
        <w:rPr>
          <w:szCs w:val="22"/>
        </w:rPr>
        <w:t xml:space="preserve">merané pomocou skóre pre výskum celkových kognitívnych účinkov liečiv </w:t>
      </w:r>
      <w:r w:rsidR="0064571D" w:rsidRPr="00267830">
        <w:rPr>
          <w:szCs w:val="22"/>
        </w:rPr>
        <w:t xml:space="preserve">v systéme </w:t>
      </w:r>
      <w:r w:rsidR="0064571D" w:rsidRPr="00267830">
        <w:rPr>
          <w:i/>
          <w:szCs w:val="22"/>
        </w:rPr>
        <w:t xml:space="preserve">Cognitive Drug Research System </w:t>
      </w:r>
      <w:r w:rsidR="0064571D" w:rsidRPr="00267830">
        <w:rPr>
          <w:szCs w:val="22"/>
        </w:rPr>
        <w:t>(</w:t>
      </w:r>
      <w:r w:rsidRPr="00267830">
        <w:rPr>
          <w:szCs w:val="22"/>
        </w:rPr>
        <w:t>CDR</w:t>
      </w:r>
      <w:r w:rsidR="0064571D" w:rsidRPr="00267830">
        <w:rPr>
          <w:szCs w:val="22"/>
        </w:rPr>
        <w:t>)</w:t>
      </w:r>
      <w:r w:rsidRPr="00267830">
        <w:rPr>
          <w:szCs w:val="22"/>
        </w:rPr>
        <w:t>. V</w:t>
      </w:r>
      <w:r w:rsidR="0064571D" w:rsidRPr="00267830">
        <w:rPr>
          <w:szCs w:val="22"/>
        </w:rPr>
        <w:t> </w:t>
      </w:r>
      <w:r w:rsidRPr="00267830">
        <w:rPr>
          <w:szCs w:val="22"/>
        </w:rPr>
        <w:t xml:space="preserve">dodatočnej otvorenej štúdii </w:t>
      </w:r>
      <w:r w:rsidR="008A74AF" w:rsidRPr="00267830">
        <w:rPr>
          <w:szCs w:val="22"/>
        </w:rPr>
        <w:t xml:space="preserve">neboli po 52 týždňoch liečby perampanelom pozorované žiadne významné zmeny </w:t>
      </w:r>
      <w:r w:rsidRPr="00267830">
        <w:rPr>
          <w:szCs w:val="22"/>
        </w:rPr>
        <w:t xml:space="preserve">v celkovom </w:t>
      </w:r>
      <w:r w:rsidR="0064571D" w:rsidRPr="00267830">
        <w:rPr>
          <w:szCs w:val="22"/>
        </w:rPr>
        <w:t xml:space="preserve">skóre </w:t>
      </w:r>
      <w:r w:rsidR="008A74AF" w:rsidRPr="00267830">
        <w:rPr>
          <w:szCs w:val="22"/>
        </w:rPr>
        <w:t>podľa</w:t>
      </w:r>
      <w:r w:rsidRPr="00267830">
        <w:rPr>
          <w:szCs w:val="22"/>
        </w:rPr>
        <w:t xml:space="preserve"> CDR (pozri časť 5.1 </w:t>
      </w:r>
      <w:r w:rsidRPr="00267830">
        <w:rPr>
          <w:noProof/>
          <w:szCs w:val="22"/>
        </w:rPr>
        <w:t>Pediatrická</w:t>
      </w:r>
      <w:r w:rsidRPr="00267830">
        <w:rPr>
          <w:szCs w:val="22"/>
        </w:rPr>
        <w:t xml:space="preserve"> populácia).</w:t>
      </w:r>
    </w:p>
    <w:p w14:paraId="756EA84E" w14:textId="77777777" w:rsidR="00AD4673" w:rsidRPr="00267830" w:rsidRDefault="00AD4673" w:rsidP="00DA2AB9">
      <w:pPr>
        <w:autoSpaceDE w:val="0"/>
        <w:autoSpaceDN w:val="0"/>
        <w:adjustRightInd w:val="0"/>
        <w:rPr>
          <w:szCs w:val="22"/>
        </w:rPr>
      </w:pPr>
    </w:p>
    <w:p w14:paraId="756EA84F" w14:textId="77777777" w:rsidR="00AD4673" w:rsidRPr="00267830" w:rsidRDefault="00AD4673" w:rsidP="00DA2AB9">
      <w:pPr>
        <w:autoSpaceDE w:val="0"/>
        <w:autoSpaceDN w:val="0"/>
        <w:adjustRightInd w:val="0"/>
        <w:rPr>
          <w:szCs w:val="22"/>
        </w:rPr>
      </w:pPr>
      <w:r w:rsidRPr="00267830">
        <w:rPr>
          <w:szCs w:val="22"/>
        </w:rPr>
        <w:t>V</w:t>
      </w:r>
      <w:r w:rsidR="000A5472" w:rsidRPr="00267830">
        <w:rPr>
          <w:szCs w:val="22"/>
        </w:rPr>
        <w:t xml:space="preserve"> otvorenej </w:t>
      </w:r>
      <w:r w:rsidRPr="00267830">
        <w:rPr>
          <w:szCs w:val="22"/>
        </w:rPr>
        <w:t>nekontrolovanej štúdii</w:t>
      </w:r>
      <w:r w:rsidR="000A5472" w:rsidRPr="00267830">
        <w:rPr>
          <w:szCs w:val="22"/>
        </w:rPr>
        <w:t>,</w:t>
      </w:r>
      <w:r w:rsidRPr="00267830">
        <w:rPr>
          <w:szCs w:val="22"/>
        </w:rPr>
        <w:t xml:space="preserve"> vykonávanej u pediatrických pacientov</w:t>
      </w:r>
      <w:r w:rsidR="000A5472" w:rsidRPr="00267830">
        <w:rPr>
          <w:szCs w:val="22"/>
        </w:rPr>
        <w:t>,</w:t>
      </w:r>
      <w:r w:rsidRPr="00267830">
        <w:rPr>
          <w:szCs w:val="22"/>
        </w:rPr>
        <w:t xml:space="preserve"> sa po prídavnej liečbe perampanelom nepozorovali žiadne klinicky významné zmeny kognície </w:t>
      </w:r>
      <w:r w:rsidR="000A5472" w:rsidRPr="00267830">
        <w:rPr>
          <w:szCs w:val="22"/>
        </w:rPr>
        <w:t xml:space="preserve">v porovnaní s východiskovou hodnotou, </w:t>
      </w:r>
      <w:r w:rsidRPr="00267830">
        <w:rPr>
          <w:szCs w:val="22"/>
        </w:rPr>
        <w:t>merané pomocou ABNAS (pozri časť 5.1 Pediatrická populácia).</w:t>
      </w:r>
    </w:p>
    <w:p w14:paraId="756EA850" w14:textId="77777777" w:rsidR="00655F36" w:rsidRPr="00267830" w:rsidRDefault="00655F36" w:rsidP="00DA2AB9">
      <w:pPr>
        <w:autoSpaceDE w:val="0"/>
        <w:autoSpaceDN w:val="0"/>
        <w:adjustRightInd w:val="0"/>
        <w:rPr>
          <w:szCs w:val="22"/>
        </w:rPr>
      </w:pPr>
    </w:p>
    <w:p w14:paraId="756EA851" w14:textId="77777777" w:rsidR="00E62729" w:rsidRPr="00267830" w:rsidRDefault="00B74A46" w:rsidP="00DA2AB9">
      <w:pPr>
        <w:keepNext/>
        <w:autoSpaceDE w:val="0"/>
        <w:autoSpaceDN w:val="0"/>
        <w:adjustRightInd w:val="0"/>
        <w:rPr>
          <w:i/>
          <w:szCs w:val="22"/>
        </w:rPr>
      </w:pPr>
      <w:r w:rsidRPr="00267830">
        <w:rPr>
          <w:i/>
          <w:szCs w:val="22"/>
        </w:rPr>
        <w:t>Bdelosť</w:t>
      </w:r>
      <w:r w:rsidR="009E4B27" w:rsidRPr="00267830">
        <w:rPr>
          <w:i/>
          <w:szCs w:val="22"/>
        </w:rPr>
        <w:t xml:space="preserve"> a</w:t>
      </w:r>
      <w:r w:rsidR="00E62729" w:rsidRPr="00267830">
        <w:rPr>
          <w:i/>
          <w:szCs w:val="22"/>
        </w:rPr>
        <w:t> </w:t>
      </w:r>
      <w:r w:rsidR="009E4B27" w:rsidRPr="00267830">
        <w:rPr>
          <w:i/>
          <w:szCs w:val="22"/>
        </w:rPr>
        <w:t>nálada</w:t>
      </w:r>
    </w:p>
    <w:p w14:paraId="756EA852" w14:textId="77777777" w:rsidR="009E4B27" w:rsidRPr="00267830" w:rsidRDefault="009E4B27" w:rsidP="00DA2AB9">
      <w:pPr>
        <w:autoSpaceDE w:val="0"/>
        <w:autoSpaceDN w:val="0"/>
        <w:adjustRightInd w:val="0"/>
        <w:rPr>
          <w:szCs w:val="22"/>
        </w:rPr>
      </w:pPr>
      <w:r w:rsidRPr="00267830">
        <w:rPr>
          <w:szCs w:val="22"/>
        </w:rPr>
        <w:t xml:space="preserve">Úroveň </w:t>
      </w:r>
      <w:r w:rsidR="00B74A46" w:rsidRPr="00267830">
        <w:rPr>
          <w:szCs w:val="22"/>
        </w:rPr>
        <w:t>bdelosti (</w:t>
      </w:r>
      <w:r w:rsidRPr="00267830">
        <w:rPr>
          <w:szCs w:val="22"/>
        </w:rPr>
        <w:t>ostražitosti</w:t>
      </w:r>
      <w:r w:rsidR="00B74A46" w:rsidRPr="00267830">
        <w:rPr>
          <w:szCs w:val="22"/>
        </w:rPr>
        <w:t xml:space="preserve">) sa znížila </w:t>
      </w:r>
      <w:r w:rsidRPr="00267830">
        <w:rPr>
          <w:szCs w:val="22"/>
        </w:rPr>
        <w:t xml:space="preserve">spôsobom </w:t>
      </w:r>
      <w:r w:rsidR="00B74A46" w:rsidRPr="00267830">
        <w:rPr>
          <w:szCs w:val="22"/>
        </w:rPr>
        <w:t xml:space="preserve">závislým od dávky </w:t>
      </w:r>
      <w:r w:rsidRPr="00267830">
        <w:rPr>
          <w:szCs w:val="22"/>
        </w:rPr>
        <w:t xml:space="preserve">u zdravých osôb, ktoré dostávali perampanel v dávke </w:t>
      </w:r>
      <w:r w:rsidR="00B74A46" w:rsidRPr="00267830">
        <w:rPr>
          <w:szCs w:val="22"/>
        </w:rPr>
        <w:t>od</w:t>
      </w:r>
      <w:r w:rsidRPr="00267830">
        <w:rPr>
          <w:szCs w:val="22"/>
        </w:rPr>
        <w:t xml:space="preserve"> 4 do 12 mg/deň. </w:t>
      </w:r>
      <w:r w:rsidR="00B74A46" w:rsidRPr="00267830">
        <w:rPr>
          <w:szCs w:val="22"/>
        </w:rPr>
        <w:t>N</w:t>
      </w:r>
      <w:r w:rsidRPr="00267830">
        <w:rPr>
          <w:szCs w:val="22"/>
        </w:rPr>
        <w:t>álad</w:t>
      </w:r>
      <w:r w:rsidR="00B74A46" w:rsidRPr="00267830">
        <w:rPr>
          <w:szCs w:val="22"/>
        </w:rPr>
        <w:t>a sa zhoršila</w:t>
      </w:r>
      <w:r w:rsidRPr="00267830">
        <w:rPr>
          <w:szCs w:val="22"/>
        </w:rPr>
        <w:t xml:space="preserve"> len po podaní dávky 12 mg/deň; zmeny nálady boli malé a odzrkadľovali celkové zníženie </w:t>
      </w:r>
      <w:r w:rsidR="00B74A46" w:rsidRPr="00267830">
        <w:rPr>
          <w:szCs w:val="22"/>
        </w:rPr>
        <w:t>bdelosti</w:t>
      </w:r>
      <w:r w:rsidRPr="00267830">
        <w:rPr>
          <w:szCs w:val="22"/>
        </w:rPr>
        <w:t xml:space="preserve">. Opakované dávkovanie perampanelu 12 mg/deň tiež zvýšilo účinky alkoholu na </w:t>
      </w:r>
      <w:r w:rsidR="00B74A46" w:rsidRPr="00267830">
        <w:rPr>
          <w:szCs w:val="22"/>
        </w:rPr>
        <w:t>ostražitosť</w:t>
      </w:r>
      <w:r w:rsidRPr="00267830">
        <w:rPr>
          <w:szCs w:val="22"/>
        </w:rPr>
        <w:t xml:space="preserve"> a </w:t>
      </w:r>
      <w:r w:rsidR="00B74A46" w:rsidRPr="00267830">
        <w:rPr>
          <w:szCs w:val="22"/>
        </w:rPr>
        <w:t>bdelosť</w:t>
      </w:r>
      <w:r w:rsidRPr="00267830">
        <w:rPr>
          <w:szCs w:val="22"/>
        </w:rPr>
        <w:t xml:space="preserve"> a zvýšilo úrov</w:t>
      </w:r>
      <w:r w:rsidR="00B74A46" w:rsidRPr="00267830">
        <w:rPr>
          <w:szCs w:val="22"/>
        </w:rPr>
        <w:t>eň</w:t>
      </w:r>
      <w:r w:rsidRPr="00267830">
        <w:rPr>
          <w:szCs w:val="22"/>
        </w:rPr>
        <w:t xml:space="preserve"> hnevu, zmätenosti a depresie meran</w:t>
      </w:r>
      <w:r w:rsidR="00B74A46" w:rsidRPr="00267830">
        <w:rPr>
          <w:szCs w:val="22"/>
        </w:rPr>
        <w:t>ú</w:t>
      </w:r>
      <w:r w:rsidRPr="00267830">
        <w:rPr>
          <w:szCs w:val="22"/>
        </w:rPr>
        <w:t xml:space="preserve"> pomocou 5-bodovej hodnotiacej škály profilu stavu nálady.</w:t>
      </w:r>
    </w:p>
    <w:p w14:paraId="756EA853" w14:textId="77777777" w:rsidR="009E4B27" w:rsidRPr="00267830" w:rsidRDefault="009E4B27" w:rsidP="00DA2AB9">
      <w:pPr>
        <w:autoSpaceDE w:val="0"/>
        <w:autoSpaceDN w:val="0"/>
        <w:adjustRightInd w:val="0"/>
        <w:rPr>
          <w:szCs w:val="22"/>
        </w:rPr>
      </w:pPr>
    </w:p>
    <w:p w14:paraId="756EA854" w14:textId="77777777" w:rsidR="00E62729" w:rsidRPr="00267830" w:rsidRDefault="007A4AE9" w:rsidP="00DA2AB9">
      <w:pPr>
        <w:keepNext/>
        <w:autoSpaceDE w:val="0"/>
        <w:autoSpaceDN w:val="0"/>
        <w:adjustRightInd w:val="0"/>
        <w:rPr>
          <w:i/>
          <w:szCs w:val="22"/>
        </w:rPr>
      </w:pPr>
      <w:r w:rsidRPr="00267830">
        <w:rPr>
          <w:i/>
          <w:szCs w:val="22"/>
        </w:rPr>
        <w:t>Elektrofyziológia srdca</w:t>
      </w:r>
    </w:p>
    <w:p w14:paraId="756EA855" w14:textId="77777777" w:rsidR="009E4B27" w:rsidRPr="00267830" w:rsidRDefault="007A4AE9" w:rsidP="00DA2AB9">
      <w:pPr>
        <w:autoSpaceDE w:val="0"/>
        <w:autoSpaceDN w:val="0"/>
        <w:adjustRightInd w:val="0"/>
        <w:rPr>
          <w:szCs w:val="22"/>
        </w:rPr>
      </w:pPr>
      <w:r w:rsidRPr="00267830">
        <w:rPr>
          <w:szCs w:val="22"/>
        </w:rPr>
        <w:t>Perampanel nepredlžoval QTc interval pri podávaní denných dávok až do 12 mg/deň a </w:t>
      </w:r>
      <w:r w:rsidR="00B74A46" w:rsidRPr="00267830">
        <w:rPr>
          <w:szCs w:val="22"/>
        </w:rPr>
        <w:t>nevykazoval</w:t>
      </w:r>
      <w:r w:rsidRPr="00267830">
        <w:rPr>
          <w:szCs w:val="22"/>
        </w:rPr>
        <w:t xml:space="preserve"> účinok závislý od dávky ani klinicky významný účinok na trvanie</w:t>
      </w:r>
      <w:r w:rsidR="00B74A46" w:rsidRPr="00267830">
        <w:rPr>
          <w:szCs w:val="22"/>
        </w:rPr>
        <w:t xml:space="preserve"> QRS</w:t>
      </w:r>
      <w:r w:rsidRPr="00267830">
        <w:rPr>
          <w:szCs w:val="22"/>
        </w:rPr>
        <w:t>.</w:t>
      </w:r>
    </w:p>
    <w:p w14:paraId="756EA856" w14:textId="77777777" w:rsidR="004E2523" w:rsidRPr="00267830" w:rsidRDefault="004E2523" w:rsidP="00DA2AB9">
      <w:pPr>
        <w:autoSpaceDE w:val="0"/>
        <w:autoSpaceDN w:val="0"/>
        <w:adjustRightInd w:val="0"/>
        <w:rPr>
          <w:szCs w:val="22"/>
        </w:rPr>
      </w:pPr>
    </w:p>
    <w:p w14:paraId="756EA857" w14:textId="77777777" w:rsidR="00E9251C" w:rsidRPr="00267830" w:rsidRDefault="00E9251C" w:rsidP="00DA2AB9">
      <w:pPr>
        <w:keepNext/>
        <w:autoSpaceDE w:val="0"/>
        <w:autoSpaceDN w:val="0"/>
        <w:adjustRightInd w:val="0"/>
        <w:rPr>
          <w:szCs w:val="22"/>
          <w:u w:val="single"/>
        </w:rPr>
      </w:pPr>
      <w:r w:rsidRPr="00267830">
        <w:rPr>
          <w:szCs w:val="22"/>
          <w:u w:val="single"/>
        </w:rPr>
        <w:t>Klinická účinnosť a</w:t>
      </w:r>
      <w:r w:rsidR="00770BFD" w:rsidRPr="00267830">
        <w:rPr>
          <w:szCs w:val="22"/>
          <w:u w:val="single"/>
        </w:rPr>
        <w:t> </w:t>
      </w:r>
      <w:r w:rsidRPr="00267830">
        <w:rPr>
          <w:szCs w:val="22"/>
          <w:u w:val="single"/>
        </w:rPr>
        <w:t>bezpečnosť</w:t>
      </w:r>
    </w:p>
    <w:p w14:paraId="756EA858" w14:textId="77777777" w:rsidR="00770BFD" w:rsidRPr="00267830" w:rsidRDefault="00770BFD" w:rsidP="00DA2AB9">
      <w:pPr>
        <w:keepNext/>
        <w:autoSpaceDE w:val="0"/>
        <w:autoSpaceDN w:val="0"/>
        <w:adjustRightInd w:val="0"/>
        <w:rPr>
          <w:szCs w:val="22"/>
          <w:u w:val="single"/>
        </w:rPr>
      </w:pPr>
    </w:p>
    <w:p w14:paraId="756EA859" w14:textId="77777777" w:rsidR="00770BFD" w:rsidRPr="00267830" w:rsidRDefault="00770BFD" w:rsidP="00DA2AB9">
      <w:pPr>
        <w:keepNext/>
        <w:autoSpaceDE w:val="0"/>
        <w:autoSpaceDN w:val="0"/>
        <w:adjustRightInd w:val="0"/>
        <w:rPr>
          <w:i/>
          <w:szCs w:val="22"/>
        </w:rPr>
      </w:pPr>
      <w:r w:rsidRPr="00267830">
        <w:rPr>
          <w:i/>
          <w:szCs w:val="22"/>
        </w:rPr>
        <w:t>Parciálne záchvaty</w:t>
      </w:r>
    </w:p>
    <w:p w14:paraId="756EA85A" w14:textId="77777777" w:rsidR="004E2523" w:rsidRPr="00267830" w:rsidRDefault="007A4AE9" w:rsidP="00DA2AB9">
      <w:pPr>
        <w:tabs>
          <w:tab w:val="left" w:pos="2415"/>
        </w:tabs>
        <w:rPr>
          <w:szCs w:val="22"/>
        </w:rPr>
      </w:pPr>
      <w:r w:rsidRPr="00267830">
        <w:rPr>
          <w:szCs w:val="22"/>
        </w:rPr>
        <w:t xml:space="preserve">Účinnosť </w:t>
      </w:r>
      <w:r w:rsidR="00E62729" w:rsidRPr="00267830">
        <w:rPr>
          <w:szCs w:val="22"/>
        </w:rPr>
        <w:t>perampanelu</w:t>
      </w:r>
      <w:r w:rsidRPr="00267830">
        <w:rPr>
          <w:szCs w:val="22"/>
        </w:rPr>
        <w:t xml:space="preserve"> pri parciálnych záchvatoch bola stanovená v troch 19</w:t>
      </w:r>
      <w:r w:rsidRPr="00267830">
        <w:rPr>
          <w:szCs w:val="22"/>
        </w:rPr>
        <w:noBreakHyphen/>
        <w:t xml:space="preserve">týždňových, randomizovaných, dvojito zaslepených, placebom kontrolovaných, multicentrických klinických </w:t>
      </w:r>
      <w:r w:rsidR="00AE3B79" w:rsidRPr="00267830">
        <w:rPr>
          <w:szCs w:val="22"/>
        </w:rPr>
        <w:t>štúdiách</w:t>
      </w:r>
      <w:r w:rsidRPr="00267830">
        <w:rPr>
          <w:szCs w:val="22"/>
        </w:rPr>
        <w:t xml:space="preserve"> s </w:t>
      </w:r>
      <w:r w:rsidR="008B7D13" w:rsidRPr="00267830">
        <w:rPr>
          <w:szCs w:val="22"/>
        </w:rPr>
        <w:t>prídavnou</w:t>
      </w:r>
      <w:r w:rsidRPr="00267830">
        <w:rPr>
          <w:szCs w:val="22"/>
        </w:rPr>
        <w:t xml:space="preserve"> liečbou u dospelých a dospievajúcich pacientov. </w:t>
      </w:r>
      <w:r w:rsidR="00AD4673" w:rsidRPr="00267830">
        <w:rPr>
          <w:szCs w:val="22"/>
        </w:rPr>
        <w:t>Pacienti</w:t>
      </w:r>
      <w:r w:rsidRPr="00267830">
        <w:rPr>
          <w:szCs w:val="22"/>
        </w:rPr>
        <w:t xml:space="preserve"> mali parciálne záchvaty so sekundárnou generalizáciou alebo bez nej a neboli primerane kontrolovan</w:t>
      </w:r>
      <w:r w:rsidR="008E4FB9" w:rsidRPr="00267830">
        <w:rPr>
          <w:szCs w:val="22"/>
        </w:rPr>
        <w:t>í</w:t>
      </w:r>
      <w:r w:rsidRPr="00267830">
        <w:rPr>
          <w:szCs w:val="22"/>
        </w:rPr>
        <w:t xml:space="preserve"> jedným až troma súbežne podávanými AE. Počas 6</w:t>
      </w:r>
      <w:r w:rsidRPr="00267830">
        <w:rPr>
          <w:szCs w:val="22"/>
        </w:rPr>
        <w:noBreakHyphen/>
        <w:t xml:space="preserve">týždňového východiskového obdobia bolo potrebné, aby </w:t>
      </w:r>
      <w:r w:rsidR="00AD4673" w:rsidRPr="00267830">
        <w:rPr>
          <w:szCs w:val="22"/>
        </w:rPr>
        <w:t>pacienti</w:t>
      </w:r>
      <w:r w:rsidR="008E4FB9" w:rsidRPr="00267830">
        <w:rPr>
          <w:szCs w:val="22"/>
        </w:rPr>
        <w:t xml:space="preserve"> </w:t>
      </w:r>
      <w:r w:rsidRPr="00267830">
        <w:rPr>
          <w:szCs w:val="22"/>
        </w:rPr>
        <w:t>mali viac ako päť záchvatov s obdobím bez záchvatov neprekračujúcim 25</w:t>
      </w:r>
      <w:r w:rsidR="001F5E0A" w:rsidRPr="00267830">
        <w:rPr>
          <w:szCs w:val="22"/>
        </w:rPr>
        <w:t> </w:t>
      </w:r>
      <w:r w:rsidRPr="00267830">
        <w:rPr>
          <w:szCs w:val="22"/>
        </w:rPr>
        <w:t xml:space="preserve">dní. V týchto troch klinických </w:t>
      </w:r>
      <w:r w:rsidR="005D76CF" w:rsidRPr="00267830">
        <w:rPr>
          <w:szCs w:val="22"/>
        </w:rPr>
        <w:t>štúdiách</w:t>
      </w:r>
      <w:r w:rsidRPr="00267830">
        <w:rPr>
          <w:szCs w:val="22"/>
        </w:rPr>
        <w:t xml:space="preserve"> mali </w:t>
      </w:r>
      <w:r w:rsidR="00BE0F1C" w:rsidRPr="00267830">
        <w:rPr>
          <w:szCs w:val="22"/>
        </w:rPr>
        <w:t>pacienti</w:t>
      </w:r>
      <w:r w:rsidRPr="00267830">
        <w:rPr>
          <w:szCs w:val="22"/>
        </w:rPr>
        <w:t xml:space="preserve"> priemerné trvanie epilepsie približne 21,06</w:t>
      </w:r>
      <w:r w:rsidR="001F5E0A" w:rsidRPr="00267830">
        <w:rPr>
          <w:szCs w:val="22"/>
        </w:rPr>
        <w:t> </w:t>
      </w:r>
      <w:r w:rsidRPr="00267830">
        <w:rPr>
          <w:szCs w:val="22"/>
        </w:rPr>
        <w:t>rokov. V rozmedzí 85,3 % a 89,1 % pacientov užívalo dva až tri súbežn</w:t>
      </w:r>
      <w:r w:rsidR="005D76CF" w:rsidRPr="00267830">
        <w:rPr>
          <w:szCs w:val="22"/>
        </w:rPr>
        <w:t>e</w:t>
      </w:r>
      <w:r w:rsidRPr="00267830">
        <w:rPr>
          <w:szCs w:val="22"/>
        </w:rPr>
        <w:t xml:space="preserve"> podávané AE so súčasnou vagálnou nervovou stimuláciou alebo bez nej.</w:t>
      </w:r>
    </w:p>
    <w:p w14:paraId="756EA85B" w14:textId="77777777" w:rsidR="007A4AE9" w:rsidRPr="00267830" w:rsidRDefault="007A4AE9" w:rsidP="00DA2AB9">
      <w:pPr>
        <w:tabs>
          <w:tab w:val="left" w:pos="2415"/>
        </w:tabs>
        <w:rPr>
          <w:szCs w:val="22"/>
        </w:rPr>
      </w:pPr>
    </w:p>
    <w:p w14:paraId="756EA85C" w14:textId="77777777" w:rsidR="007A4AE9" w:rsidRPr="00267830" w:rsidRDefault="007A4AE9" w:rsidP="00DA2AB9">
      <w:pPr>
        <w:tabs>
          <w:tab w:val="left" w:pos="2415"/>
        </w:tabs>
        <w:rPr>
          <w:szCs w:val="22"/>
        </w:rPr>
      </w:pPr>
      <w:r w:rsidRPr="00267830">
        <w:rPr>
          <w:szCs w:val="22"/>
        </w:rPr>
        <w:t>Dve štúdie (štúdia</w:t>
      </w:r>
      <w:r w:rsidR="007D2A06" w:rsidRPr="00267830">
        <w:rPr>
          <w:szCs w:val="22"/>
        </w:rPr>
        <w:t> </w:t>
      </w:r>
      <w:r w:rsidRPr="00267830">
        <w:rPr>
          <w:szCs w:val="22"/>
        </w:rPr>
        <w:t>304 a 305) porovnával</w:t>
      </w:r>
      <w:r w:rsidR="005D76CF" w:rsidRPr="00267830">
        <w:rPr>
          <w:szCs w:val="22"/>
        </w:rPr>
        <w:t>i</w:t>
      </w:r>
      <w:r w:rsidRPr="00267830">
        <w:rPr>
          <w:szCs w:val="22"/>
        </w:rPr>
        <w:t xml:space="preserve"> dávky 8 a 12 mg</w:t>
      </w:r>
      <w:r w:rsidR="00525738" w:rsidRPr="00267830">
        <w:rPr>
          <w:szCs w:val="22"/>
        </w:rPr>
        <w:t xml:space="preserve"> perampanelu</w:t>
      </w:r>
      <w:r w:rsidRPr="00267830">
        <w:rPr>
          <w:szCs w:val="22"/>
        </w:rPr>
        <w:t>/deň s placebom a tretia štúdia (štúdia 306)</w:t>
      </w:r>
      <w:r w:rsidR="00E82432" w:rsidRPr="00267830">
        <w:rPr>
          <w:szCs w:val="22"/>
        </w:rPr>
        <w:t xml:space="preserve"> porovnávala dávky 2, 4 a 8 mg</w:t>
      </w:r>
      <w:r w:rsidR="00525738" w:rsidRPr="00267830">
        <w:rPr>
          <w:szCs w:val="22"/>
        </w:rPr>
        <w:t xml:space="preserve"> perampanelu</w:t>
      </w:r>
      <w:r w:rsidR="00E82432" w:rsidRPr="00267830">
        <w:rPr>
          <w:szCs w:val="22"/>
        </w:rPr>
        <w:t xml:space="preserve">/deň s placebom. Vo všetkých troch klinických </w:t>
      </w:r>
      <w:r w:rsidR="00AE3B79" w:rsidRPr="00267830">
        <w:rPr>
          <w:szCs w:val="22"/>
        </w:rPr>
        <w:t>štúdiách</w:t>
      </w:r>
      <w:r w:rsidR="00E82432" w:rsidRPr="00267830">
        <w:rPr>
          <w:szCs w:val="22"/>
        </w:rPr>
        <w:t xml:space="preserve"> po 6</w:t>
      </w:r>
      <w:r w:rsidR="00E82432" w:rsidRPr="00267830">
        <w:rPr>
          <w:szCs w:val="22"/>
        </w:rPr>
        <w:noBreakHyphen/>
        <w:t xml:space="preserve">týždňovej východiskovej fáze na stanovenie východiskovej frekvencie záchvatov pred randomizáciou boli </w:t>
      </w:r>
      <w:r w:rsidR="00AD4673" w:rsidRPr="00267830">
        <w:rPr>
          <w:szCs w:val="22"/>
        </w:rPr>
        <w:t>pacienti</w:t>
      </w:r>
      <w:r w:rsidR="00E82432" w:rsidRPr="00267830">
        <w:rPr>
          <w:szCs w:val="22"/>
        </w:rPr>
        <w:t xml:space="preserve"> randomizovan</w:t>
      </w:r>
      <w:r w:rsidR="00AD4673" w:rsidRPr="00267830">
        <w:rPr>
          <w:szCs w:val="22"/>
        </w:rPr>
        <w:t>í</w:t>
      </w:r>
      <w:r w:rsidR="00E82432" w:rsidRPr="00267830">
        <w:rPr>
          <w:szCs w:val="22"/>
        </w:rPr>
        <w:t xml:space="preserve"> a titrovan</w:t>
      </w:r>
      <w:r w:rsidR="00AD4673" w:rsidRPr="00267830">
        <w:rPr>
          <w:szCs w:val="22"/>
        </w:rPr>
        <w:t>í</w:t>
      </w:r>
      <w:r w:rsidR="00E82432" w:rsidRPr="00267830">
        <w:rPr>
          <w:szCs w:val="22"/>
        </w:rPr>
        <w:t xml:space="preserve"> do randomizovanej dávky. Počas titračnej fázy </w:t>
      </w:r>
      <w:r w:rsidR="008E4FB9" w:rsidRPr="00267830">
        <w:rPr>
          <w:szCs w:val="22"/>
        </w:rPr>
        <w:t xml:space="preserve">vo </w:t>
      </w:r>
      <w:r w:rsidR="00E82432" w:rsidRPr="00267830">
        <w:rPr>
          <w:szCs w:val="22"/>
        </w:rPr>
        <w:t xml:space="preserve">všetkých troch klinických </w:t>
      </w:r>
      <w:r w:rsidR="00AE3B79" w:rsidRPr="00267830">
        <w:rPr>
          <w:szCs w:val="22"/>
        </w:rPr>
        <w:t>štúdiách</w:t>
      </w:r>
      <w:r w:rsidR="00E82432" w:rsidRPr="00267830">
        <w:rPr>
          <w:szCs w:val="22"/>
        </w:rPr>
        <w:t xml:space="preserve"> sa liečba začala dávkou 2 mg/deň a bola zvyšovaná v týždňových prírastkoch po 2 mg/deň až po cieľovú dávku. </w:t>
      </w:r>
      <w:r w:rsidR="00AD4673" w:rsidRPr="00267830">
        <w:rPr>
          <w:szCs w:val="22"/>
        </w:rPr>
        <w:t>Pacienti</w:t>
      </w:r>
      <w:r w:rsidR="00E82432" w:rsidRPr="00267830">
        <w:rPr>
          <w:szCs w:val="22"/>
        </w:rPr>
        <w:t xml:space="preserve">, u ktorých sa vyskytovali netolerovateľné nežiaduce príhody, </w:t>
      </w:r>
      <w:r w:rsidR="008E4FB9" w:rsidRPr="00267830">
        <w:rPr>
          <w:szCs w:val="22"/>
        </w:rPr>
        <w:t>mohli</w:t>
      </w:r>
      <w:r w:rsidR="00E82432" w:rsidRPr="00267830">
        <w:rPr>
          <w:szCs w:val="22"/>
        </w:rPr>
        <w:t xml:space="preserve"> zostať na rovnakej dávke alebo ich dávka bola znížená na </w:t>
      </w:r>
      <w:r w:rsidR="008E4FB9" w:rsidRPr="00267830">
        <w:rPr>
          <w:szCs w:val="22"/>
        </w:rPr>
        <w:t>poslednú</w:t>
      </w:r>
      <w:r w:rsidR="00E82432" w:rsidRPr="00267830">
        <w:rPr>
          <w:szCs w:val="22"/>
        </w:rPr>
        <w:t xml:space="preserve"> tolerovanú dávku. Vo všetkých troch klinických </w:t>
      </w:r>
      <w:r w:rsidR="00AE3B79" w:rsidRPr="00267830">
        <w:rPr>
          <w:szCs w:val="22"/>
        </w:rPr>
        <w:t>štúdiách</w:t>
      </w:r>
      <w:r w:rsidR="00E82432" w:rsidRPr="00267830">
        <w:rPr>
          <w:szCs w:val="22"/>
        </w:rPr>
        <w:t xml:space="preserve"> po titračnej fáze nasledovala udržiavacia fáza, ktorá trvala 13</w:t>
      </w:r>
      <w:r w:rsidR="007D2A06" w:rsidRPr="00267830">
        <w:rPr>
          <w:szCs w:val="22"/>
        </w:rPr>
        <w:t> </w:t>
      </w:r>
      <w:r w:rsidR="00E82432" w:rsidRPr="00267830">
        <w:rPr>
          <w:szCs w:val="22"/>
        </w:rPr>
        <w:t xml:space="preserve">týždňov, počas ktorej </w:t>
      </w:r>
      <w:r w:rsidR="008E4FB9" w:rsidRPr="00267830">
        <w:rPr>
          <w:szCs w:val="22"/>
        </w:rPr>
        <w:t xml:space="preserve">boli </w:t>
      </w:r>
      <w:r w:rsidR="00E82432" w:rsidRPr="00267830">
        <w:rPr>
          <w:szCs w:val="22"/>
        </w:rPr>
        <w:t xml:space="preserve">pacienti </w:t>
      </w:r>
      <w:r w:rsidR="008E4FB9" w:rsidRPr="00267830">
        <w:rPr>
          <w:szCs w:val="22"/>
        </w:rPr>
        <w:t>udržiavaní</w:t>
      </w:r>
      <w:r w:rsidR="00E82432" w:rsidRPr="00267830">
        <w:rPr>
          <w:szCs w:val="22"/>
        </w:rPr>
        <w:t xml:space="preserve"> na stabilnej dávke </w:t>
      </w:r>
      <w:r w:rsidR="00E62729" w:rsidRPr="00267830">
        <w:rPr>
          <w:szCs w:val="22"/>
        </w:rPr>
        <w:t>perampanelu</w:t>
      </w:r>
      <w:r w:rsidR="00E82432" w:rsidRPr="00267830">
        <w:rPr>
          <w:szCs w:val="22"/>
        </w:rPr>
        <w:t>.</w:t>
      </w:r>
    </w:p>
    <w:p w14:paraId="756EA85D" w14:textId="77777777" w:rsidR="00E82432" w:rsidRPr="00267830" w:rsidRDefault="00E82432" w:rsidP="00DA2AB9">
      <w:pPr>
        <w:tabs>
          <w:tab w:val="left" w:pos="2415"/>
        </w:tabs>
        <w:rPr>
          <w:szCs w:val="22"/>
        </w:rPr>
      </w:pPr>
    </w:p>
    <w:p w14:paraId="756EA85E" w14:textId="77777777" w:rsidR="001F5E0A" w:rsidRPr="00267830" w:rsidRDefault="001F5E0A" w:rsidP="00DA2AB9">
      <w:pPr>
        <w:tabs>
          <w:tab w:val="left" w:pos="2415"/>
        </w:tabs>
        <w:rPr>
          <w:szCs w:val="22"/>
        </w:rPr>
      </w:pPr>
      <w:r w:rsidRPr="00267830">
        <w:rPr>
          <w:szCs w:val="22"/>
        </w:rPr>
        <w:t>Združené 50 %-né miery odpovede boli pri placebe 19 %, pri 4 mg 29 %, pri 8 mg 35 % a pri 12 mg 35 %. Štatisticky významný vplyv na zníženie frekvencie záchvatov počas 28</w:t>
      </w:r>
      <w:r w:rsidR="007D2A06" w:rsidRPr="00267830">
        <w:rPr>
          <w:szCs w:val="22"/>
        </w:rPr>
        <w:t> </w:t>
      </w:r>
      <w:r w:rsidRPr="00267830">
        <w:rPr>
          <w:szCs w:val="22"/>
        </w:rPr>
        <w:t xml:space="preserve">dní (od východiskovej po liečebnú fázu) v porovnaní s placebovou skupinou sa pozoroval pri liečbe </w:t>
      </w:r>
      <w:r w:rsidR="00E62729" w:rsidRPr="00267830">
        <w:rPr>
          <w:szCs w:val="22"/>
        </w:rPr>
        <w:t>perampanelom</w:t>
      </w:r>
      <w:r w:rsidRPr="00267830">
        <w:rPr>
          <w:szCs w:val="22"/>
        </w:rPr>
        <w:t xml:space="preserve"> v dávke 4 mg/deň (štúdia 306), 8 mg/deň (štúdie 304, 305 a 306) a 12 mg/deň (štúdie 304 a 305). </w:t>
      </w:r>
      <w:r w:rsidR="00EF1DD2" w:rsidRPr="00267830">
        <w:rPr>
          <w:szCs w:val="22"/>
        </w:rPr>
        <w:t>50 %-ná miera odpovede v kombinácii s antiepileptikami indukujúcimi enzým bola v skupine so 4 mg 23,0 %, v skupine s 8 mg 31,5 % a v skupine s 12 mg 30,0 % a keď sa podával perampanel v kombinácii s antiepileptikami neindukujúcimi enzým 33,3 %, 46,5 % a 50,0 %</w:t>
      </w:r>
      <w:r w:rsidR="007F0CD2" w:rsidRPr="00267830">
        <w:rPr>
          <w:szCs w:val="22"/>
        </w:rPr>
        <w:t>,</w:t>
      </w:r>
      <w:r w:rsidR="00EF1DD2" w:rsidRPr="00267830">
        <w:rPr>
          <w:szCs w:val="22"/>
        </w:rPr>
        <w:t xml:space="preserve"> v uvedenom poradí. </w:t>
      </w:r>
      <w:r w:rsidRPr="00267830">
        <w:rPr>
          <w:szCs w:val="22"/>
        </w:rPr>
        <w:t>Tieto štúdie preukazujú, že podávanie perampanelu raz denne v dávkach 4 mg až 12 mg bolo významne účinnejšie ako placebo vo forme prídavnej liečby v tejto populácii.</w:t>
      </w:r>
    </w:p>
    <w:p w14:paraId="756EA85F" w14:textId="77777777" w:rsidR="00525738" w:rsidRPr="00267830" w:rsidRDefault="00525738" w:rsidP="00DA2AB9">
      <w:pPr>
        <w:tabs>
          <w:tab w:val="left" w:pos="2415"/>
        </w:tabs>
        <w:rPr>
          <w:szCs w:val="22"/>
        </w:rPr>
      </w:pPr>
    </w:p>
    <w:p w14:paraId="756EA860" w14:textId="77777777" w:rsidR="00E82432" w:rsidRPr="00267830" w:rsidRDefault="0096025C" w:rsidP="00DA2AB9">
      <w:pPr>
        <w:tabs>
          <w:tab w:val="left" w:pos="2415"/>
        </w:tabs>
        <w:rPr>
          <w:szCs w:val="22"/>
        </w:rPr>
      </w:pPr>
      <w:r w:rsidRPr="00267830">
        <w:rPr>
          <w:szCs w:val="22"/>
        </w:rPr>
        <w:t>Údaje z placebom kontrolovaných štúdií dokazujú, že zlepšenie kontroly záchvat</w:t>
      </w:r>
      <w:r w:rsidR="00A26FE0" w:rsidRPr="00267830">
        <w:rPr>
          <w:szCs w:val="22"/>
        </w:rPr>
        <w:t>ov sa pozorovalo pri dávkovaní</w:t>
      </w:r>
      <w:r w:rsidRPr="00267830">
        <w:rPr>
          <w:szCs w:val="22"/>
        </w:rPr>
        <w:t xml:space="preserve"> </w:t>
      </w:r>
      <w:r w:rsidR="00E62729" w:rsidRPr="00267830">
        <w:rPr>
          <w:szCs w:val="22"/>
        </w:rPr>
        <w:t>perampanelu</w:t>
      </w:r>
      <w:r w:rsidR="00E82432" w:rsidRPr="00267830">
        <w:rPr>
          <w:szCs w:val="22"/>
        </w:rPr>
        <w:t xml:space="preserve"> 4 mg </w:t>
      </w:r>
      <w:r w:rsidR="005D76CF" w:rsidRPr="00267830">
        <w:rPr>
          <w:szCs w:val="22"/>
        </w:rPr>
        <w:t xml:space="preserve">raz </w:t>
      </w:r>
      <w:r w:rsidR="00A26FE0" w:rsidRPr="00267830">
        <w:rPr>
          <w:szCs w:val="22"/>
        </w:rPr>
        <w:t>denne a tento účinok</w:t>
      </w:r>
      <w:r w:rsidRPr="00267830">
        <w:rPr>
          <w:szCs w:val="22"/>
        </w:rPr>
        <w:t xml:space="preserve"> sa zvýšil pri zvýšení </w:t>
      </w:r>
      <w:r w:rsidR="00A26FE0" w:rsidRPr="00267830">
        <w:rPr>
          <w:szCs w:val="22"/>
        </w:rPr>
        <w:t xml:space="preserve">dávky </w:t>
      </w:r>
      <w:r w:rsidRPr="00267830">
        <w:rPr>
          <w:szCs w:val="22"/>
        </w:rPr>
        <w:t>na</w:t>
      </w:r>
      <w:r w:rsidR="00E82432" w:rsidRPr="00267830">
        <w:rPr>
          <w:szCs w:val="22"/>
        </w:rPr>
        <w:t xml:space="preserve"> </w:t>
      </w:r>
      <w:r w:rsidR="00386FFC" w:rsidRPr="00267830">
        <w:rPr>
          <w:szCs w:val="22"/>
        </w:rPr>
        <w:t>8 </w:t>
      </w:r>
      <w:r w:rsidR="00E82432" w:rsidRPr="00267830">
        <w:rPr>
          <w:szCs w:val="22"/>
        </w:rPr>
        <w:t>mg/d</w:t>
      </w:r>
      <w:r w:rsidRPr="00267830">
        <w:rPr>
          <w:szCs w:val="22"/>
        </w:rPr>
        <w:t>eň</w:t>
      </w:r>
      <w:r w:rsidR="00E82432" w:rsidRPr="00267830">
        <w:rPr>
          <w:szCs w:val="22"/>
        </w:rPr>
        <w:t xml:space="preserve">. </w:t>
      </w:r>
      <w:r w:rsidR="00386FFC" w:rsidRPr="00267830">
        <w:rPr>
          <w:szCs w:val="22"/>
        </w:rPr>
        <w:t>Pri dávke 12 mg v porovnaní s dávkou 8 mg sa v celkovej populácii nepozoroval žiadny prínos v účinnosti</w:t>
      </w:r>
      <w:r w:rsidR="00E82432" w:rsidRPr="00267830">
        <w:rPr>
          <w:szCs w:val="22"/>
        </w:rPr>
        <w:t>.</w:t>
      </w:r>
      <w:r w:rsidR="00386FFC" w:rsidRPr="00267830">
        <w:rPr>
          <w:szCs w:val="22"/>
        </w:rPr>
        <w:t xml:space="preserve"> Prínos sa pozoroval pri dávke 12 mg u niektorých pacientov, ktorí tolerujú dávku 8 mg a u ktorých je klinická odpoveď na túto dávku nedostatočná.</w:t>
      </w:r>
      <w:r w:rsidR="00E82432" w:rsidRPr="00267830">
        <w:rPr>
          <w:szCs w:val="22"/>
        </w:rPr>
        <w:t xml:space="preserve"> </w:t>
      </w:r>
      <w:r w:rsidRPr="00267830">
        <w:rPr>
          <w:szCs w:val="22"/>
        </w:rPr>
        <w:t>Klinicky významné zníženie frekvencie záchvatov v porovnaní s placebom sa dosiahlo už po druhom týždni podávania, keď pacienti dosiahli dennú dávku</w:t>
      </w:r>
      <w:r w:rsidR="00A26FE0" w:rsidRPr="00267830">
        <w:rPr>
          <w:szCs w:val="22"/>
        </w:rPr>
        <w:t xml:space="preserve"> 4 mg.</w:t>
      </w:r>
    </w:p>
    <w:p w14:paraId="756EA861" w14:textId="77777777" w:rsidR="007709D5" w:rsidRPr="00267830" w:rsidRDefault="007709D5" w:rsidP="00DA2AB9">
      <w:pPr>
        <w:tabs>
          <w:tab w:val="left" w:pos="2415"/>
        </w:tabs>
        <w:rPr>
          <w:szCs w:val="22"/>
        </w:rPr>
      </w:pPr>
    </w:p>
    <w:p w14:paraId="756EA862" w14:textId="77777777" w:rsidR="002B7328" w:rsidRPr="00267830" w:rsidRDefault="007709D5" w:rsidP="00DA2AB9">
      <w:pPr>
        <w:tabs>
          <w:tab w:val="left" w:pos="2415"/>
        </w:tabs>
        <w:rPr>
          <w:szCs w:val="22"/>
        </w:rPr>
      </w:pPr>
      <w:r w:rsidRPr="00267830">
        <w:rPr>
          <w:szCs w:val="22"/>
        </w:rPr>
        <w:t xml:space="preserve">1,7 až 5,8 % pacientov </w:t>
      </w:r>
      <w:r w:rsidR="00960C2F" w:rsidRPr="00267830">
        <w:rPr>
          <w:szCs w:val="22"/>
        </w:rPr>
        <w:t>na perampanele v klinických štúdiách nemalo záchvat počas 3</w:t>
      </w:r>
      <w:r w:rsidR="009C7191" w:rsidRPr="00267830">
        <w:rPr>
          <w:szCs w:val="22"/>
        </w:rPr>
        <w:t>-</w:t>
      </w:r>
      <w:r w:rsidR="00960C2F" w:rsidRPr="00267830">
        <w:rPr>
          <w:szCs w:val="22"/>
        </w:rPr>
        <w:t>mes</w:t>
      </w:r>
      <w:r w:rsidR="009C7191" w:rsidRPr="00267830">
        <w:rPr>
          <w:szCs w:val="22"/>
        </w:rPr>
        <w:t>ačného</w:t>
      </w:r>
      <w:r w:rsidR="00960C2F" w:rsidRPr="00267830">
        <w:rPr>
          <w:szCs w:val="22"/>
        </w:rPr>
        <w:t xml:space="preserve"> udržiavacieho obdobia </w:t>
      </w:r>
      <w:r w:rsidR="000917F8" w:rsidRPr="00267830">
        <w:rPr>
          <w:szCs w:val="22"/>
        </w:rPr>
        <w:t>v porovnaní s 0 %</w:t>
      </w:r>
      <w:r w:rsidR="00CF2F09" w:rsidRPr="00267830">
        <w:rPr>
          <w:szCs w:val="22"/>
        </w:rPr>
        <w:t> </w:t>
      </w:r>
      <w:r w:rsidR="00571001" w:rsidRPr="00267830">
        <w:rPr>
          <w:szCs w:val="22"/>
        </w:rPr>
        <w:t>–</w:t>
      </w:r>
      <w:r w:rsidR="00CF2F09" w:rsidRPr="00267830">
        <w:rPr>
          <w:szCs w:val="22"/>
        </w:rPr>
        <w:t> </w:t>
      </w:r>
      <w:r w:rsidR="000917F8" w:rsidRPr="00267830">
        <w:rPr>
          <w:szCs w:val="22"/>
        </w:rPr>
        <w:t>1,0 % pri placebe.</w:t>
      </w:r>
    </w:p>
    <w:p w14:paraId="756EA863" w14:textId="77777777" w:rsidR="00E82432" w:rsidRPr="00267830" w:rsidRDefault="00E82432" w:rsidP="00DA2AB9">
      <w:pPr>
        <w:tabs>
          <w:tab w:val="left" w:pos="2415"/>
        </w:tabs>
        <w:rPr>
          <w:szCs w:val="22"/>
        </w:rPr>
      </w:pPr>
    </w:p>
    <w:p w14:paraId="756EA864" w14:textId="77777777" w:rsidR="00E82432" w:rsidRPr="00267830" w:rsidRDefault="00626510" w:rsidP="00DA2AB9">
      <w:pPr>
        <w:keepNext/>
        <w:tabs>
          <w:tab w:val="left" w:pos="2415"/>
        </w:tabs>
        <w:rPr>
          <w:i/>
          <w:szCs w:val="22"/>
        </w:rPr>
      </w:pPr>
      <w:r w:rsidRPr="00267830">
        <w:rPr>
          <w:i/>
          <w:szCs w:val="22"/>
        </w:rPr>
        <w:t xml:space="preserve">Otvorené </w:t>
      </w:r>
      <w:r w:rsidR="0096025C" w:rsidRPr="00267830">
        <w:rPr>
          <w:i/>
          <w:szCs w:val="22"/>
        </w:rPr>
        <w:t>rozšíren</w:t>
      </w:r>
      <w:r w:rsidR="005D76CF" w:rsidRPr="00267830">
        <w:rPr>
          <w:i/>
          <w:szCs w:val="22"/>
        </w:rPr>
        <w:t>é</w:t>
      </w:r>
      <w:r w:rsidR="0096025C" w:rsidRPr="00267830">
        <w:rPr>
          <w:i/>
          <w:szCs w:val="22"/>
        </w:rPr>
        <w:t xml:space="preserve"> štúdie</w:t>
      </w:r>
    </w:p>
    <w:p w14:paraId="756EA865" w14:textId="77777777" w:rsidR="00E82432" w:rsidRPr="00267830" w:rsidRDefault="0096025C" w:rsidP="00DA2AB9">
      <w:pPr>
        <w:tabs>
          <w:tab w:val="left" w:pos="2415"/>
        </w:tabs>
        <w:rPr>
          <w:szCs w:val="22"/>
        </w:rPr>
      </w:pPr>
      <w:r w:rsidRPr="00267830">
        <w:rPr>
          <w:bCs/>
          <w:szCs w:val="22"/>
        </w:rPr>
        <w:t xml:space="preserve">Deväťdesiatsedem </w:t>
      </w:r>
      <w:r w:rsidR="00E82432" w:rsidRPr="00267830">
        <w:rPr>
          <w:bCs/>
          <w:szCs w:val="22"/>
        </w:rPr>
        <w:t xml:space="preserve">percent </w:t>
      </w:r>
      <w:r w:rsidR="00C9203C" w:rsidRPr="00267830">
        <w:rPr>
          <w:bCs/>
          <w:szCs w:val="22"/>
        </w:rPr>
        <w:t xml:space="preserve">pacientov, ktorí dokončili randomizované klinické </w:t>
      </w:r>
      <w:r w:rsidR="005D76CF" w:rsidRPr="00267830">
        <w:rPr>
          <w:bCs/>
          <w:szCs w:val="22"/>
        </w:rPr>
        <w:t>štúdie</w:t>
      </w:r>
      <w:r w:rsidR="007449BC" w:rsidRPr="00267830">
        <w:rPr>
          <w:bCs/>
          <w:szCs w:val="22"/>
        </w:rPr>
        <w:t xml:space="preserve"> u pacientov s parc</w:t>
      </w:r>
      <w:r w:rsidR="00F531D3" w:rsidRPr="00267830">
        <w:rPr>
          <w:bCs/>
          <w:szCs w:val="22"/>
        </w:rPr>
        <w:t>i</w:t>
      </w:r>
      <w:r w:rsidR="007449BC" w:rsidRPr="00267830">
        <w:rPr>
          <w:bCs/>
          <w:szCs w:val="22"/>
        </w:rPr>
        <w:t>álnymi záchvatmi</w:t>
      </w:r>
      <w:r w:rsidR="00C9203C" w:rsidRPr="00267830">
        <w:rPr>
          <w:bCs/>
          <w:szCs w:val="22"/>
        </w:rPr>
        <w:t xml:space="preserve">, bolo zaradených do </w:t>
      </w:r>
      <w:r w:rsidR="00626510" w:rsidRPr="00267830">
        <w:rPr>
          <w:szCs w:val="22"/>
        </w:rPr>
        <w:t>otvorenej</w:t>
      </w:r>
      <w:r w:rsidR="00C9203C" w:rsidRPr="00267830">
        <w:rPr>
          <w:bCs/>
          <w:szCs w:val="22"/>
        </w:rPr>
        <w:t xml:space="preserve"> rozšíren</w:t>
      </w:r>
      <w:r w:rsidR="005D76CF" w:rsidRPr="00267830">
        <w:rPr>
          <w:bCs/>
          <w:szCs w:val="22"/>
        </w:rPr>
        <w:t>ej</w:t>
      </w:r>
      <w:r w:rsidR="00C9203C" w:rsidRPr="00267830">
        <w:rPr>
          <w:bCs/>
          <w:szCs w:val="22"/>
        </w:rPr>
        <w:t xml:space="preserve"> štúdie </w:t>
      </w:r>
      <w:r w:rsidR="00E82432" w:rsidRPr="00267830">
        <w:rPr>
          <w:bCs/>
          <w:szCs w:val="22"/>
        </w:rPr>
        <w:t>(n</w:t>
      </w:r>
      <w:r w:rsidR="00C9203C" w:rsidRPr="00267830">
        <w:rPr>
          <w:bCs/>
          <w:szCs w:val="22"/>
        </w:rPr>
        <w:t> </w:t>
      </w:r>
      <w:r w:rsidR="00E82432" w:rsidRPr="00267830">
        <w:rPr>
          <w:bCs/>
          <w:szCs w:val="22"/>
        </w:rPr>
        <w:t>=</w:t>
      </w:r>
      <w:r w:rsidR="00C9203C" w:rsidRPr="00267830">
        <w:rPr>
          <w:bCs/>
          <w:szCs w:val="22"/>
        </w:rPr>
        <w:t> </w:t>
      </w:r>
      <w:r w:rsidR="00E82432" w:rsidRPr="00267830">
        <w:rPr>
          <w:bCs/>
          <w:szCs w:val="22"/>
        </w:rPr>
        <w:t>1</w:t>
      </w:r>
      <w:r w:rsidR="00C9203C" w:rsidRPr="00267830">
        <w:rPr>
          <w:bCs/>
          <w:szCs w:val="22"/>
        </w:rPr>
        <w:t> </w:t>
      </w:r>
      <w:r w:rsidR="00E82432" w:rsidRPr="00267830">
        <w:rPr>
          <w:bCs/>
          <w:szCs w:val="22"/>
        </w:rPr>
        <w:t>186). Pa</w:t>
      </w:r>
      <w:r w:rsidR="00C9203C" w:rsidRPr="00267830">
        <w:rPr>
          <w:bCs/>
          <w:szCs w:val="22"/>
        </w:rPr>
        <w:t>c</w:t>
      </w:r>
      <w:r w:rsidR="00E82432" w:rsidRPr="00267830">
        <w:rPr>
          <w:bCs/>
          <w:szCs w:val="22"/>
        </w:rPr>
        <w:t>ient</w:t>
      </w:r>
      <w:r w:rsidR="00C9203C" w:rsidRPr="00267830">
        <w:rPr>
          <w:bCs/>
          <w:szCs w:val="22"/>
        </w:rPr>
        <w:t>i z</w:t>
      </w:r>
      <w:r w:rsidR="005D76CF" w:rsidRPr="00267830">
        <w:rPr>
          <w:bCs/>
          <w:szCs w:val="22"/>
        </w:rPr>
        <w:t> </w:t>
      </w:r>
      <w:r w:rsidR="00C9203C" w:rsidRPr="00267830">
        <w:rPr>
          <w:bCs/>
          <w:szCs w:val="22"/>
        </w:rPr>
        <w:t>randomizovan</w:t>
      </w:r>
      <w:r w:rsidR="005D76CF" w:rsidRPr="00267830">
        <w:rPr>
          <w:bCs/>
          <w:szCs w:val="22"/>
        </w:rPr>
        <w:t>ej</w:t>
      </w:r>
      <w:r w:rsidR="00C9203C" w:rsidRPr="00267830">
        <w:rPr>
          <w:bCs/>
          <w:szCs w:val="22"/>
        </w:rPr>
        <w:t xml:space="preserve"> klinick</w:t>
      </w:r>
      <w:r w:rsidR="005D76CF" w:rsidRPr="00267830">
        <w:rPr>
          <w:bCs/>
          <w:szCs w:val="22"/>
        </w:rPr>
        <w:t>ej</w:t>
      </w:r>
      <w:r w:rsidR="00C9203C" w:rsidRPr="00267830">
        <w:rPr>
          <w:bCs/>
          <w:szCs w:val="22"/>
        </w:rPr>
        <w:t xml:space="preserve"> </w:t>
      </w:r>
      <w:r w:rsidR="005D76CF" w:rsidRPr="00267830">
        <w:rPr>
          <w:bCs/>
          <w:szCs w:val="22"/>
        </w:rPr>
        <w:t>štúdie</w:t>
      </w:r>
      <w:r w:rsidR="00C9203C" w:rsidRPr="00267830">
        <w:rPr>
          <w:bCs/>
          <w:szCs w:val="22"/>
        </w:rPr>
        <w:t xml:space="preserve"> bol</w:t>
      </w:r>
      <w:r w:rsidR="00BD1997" w:rsidRPr="00267830">
        <w:rPr>
          <w:bCs/>
          <w:szCs w:val="22"/>
        </w:rPr>
        <w:t>i</w:t>
      </w:r>
      <w:r w:rsidR="00C9203C" w:rsidRPr="00267830">
        <w:rPr>
          <w:bCs/>
          <w:szCs w:val="22"/>
        </w:rPr>
        <w:t xml:space="preserve"> preveden</w:t>
      </w:r>
      <w:r w:rsidR="005D76CF" w:rsidRPr="00267830">
        <w:rPr>
          <w:bCs/>
          <w:szCs w:val="22"/>
        </w:rPr>
        <w:t>í</w:t>
      </w:r>
      <w:r w:rsidR="00C9203C" w:rsidRPr="00267830">
        <w:rPr>
          <w:bCs/>
          <w:szCs w:val="22"/>
        </w:rPr>
        <w:t xml:space="preserve"> na </w:t>
      </w:r>
      <w:r w:rsidR="00E82432" w:rsidRPr="00267830">
        <w:rPr>
          <w:bCs/>
          <w:szCs w:val="22"/>
        </w:rPr>
        <w:t xml:space="preserve">perampanel </w:t>
      </w:r>
      <w:r w:rsidR="00C9203C" w:rsidRPr="00267830">
        <w:rPr>
          <w:bCs/>
          <w:szCs w:val="22"/>
        </w:rPr>
        <w:t>v priebehu</w:t>
      </w:r>
      <w:r w:rsidR="00E82432" w:rsidRPr="00267830">
        <w:rPr>
          <w:bCs/>
          <w:szCs w:val="22"/>
        </w:rPr>
        <w:t xml:space="preserve"> 16</w:t>
      </w:r>
      <w:r w:rsidR="007D2A06" w:rsidRPr="00267830">
        <w:rPr>
          <w:bCs/>
          <w:szCs w:val="22"/>
        </w:rPr>
        <w:t> </w:t>
      </w:r>
      <w:r w:rsidR="00C9203C" w:rsidRPr="00267830">
        <w:rPr>
          <w:bCs/>
          <w:szCs w:val="22"/>
        </w:rPr>
        <w:t>týždňov, po ktorých nasledovalo dlhodobé udržiavacie obdobie</w:t>
      </w:r>
      <w:r w:rsidR="00E82432" w:rsidRPr="00267830">
        <w:rPr>
          <w:bCs/>
          <w:szCs w:val="22"/>
        </w:rPr>
        <w:t xml:space="preserve"> (≥</w:t>
      </w:r>
      <w:r w:rsidR="00C9203C" w:rsidRPr="00267830">
        <w:rPr>
          <w:bCs/>
          <w:szCs w:val="22"/>
        </w:rPr>
        <w:t> </w:t>
      </w:r>
      <w:r w:rsidR="00E82432" w:rsidRPr="00267830">
        <w:rPr>
          <w:bCs/>
          <w:szCs w:val="22"/>
        </w:rPr>
        <w:t>1 </w:t>
      </w:r>
      <w:r w:rsidR="00C9203C" w:rsidRPr="00267830">
        <w:rPr>
          <w:bCs/>
          <w:szCs w:val="22"/>
        </w:rPr>
        <w:t>rok</w:t>
      </w:r>
      <w:r w:rsidR="00E82432" w:rsidRPr="00267830">
        <w:rPr>
          <w:bCs/>
          <w:szCs w:val="22"/>
        </w:rPr>
        <w:t xml:space="preserve">). </w:t>
      </w:r>
      <w:r w:rsidR="00C9203C" w:rsidRPr="00267830">
        <w:rPr>
          <w:bCs/>
          <w:szCs w:val="22"/>
        </w:rPr>
        <w:t xml:space="preserve">Priemerná denná dávka bola </w:t>
      </w:r>
      <w:r w:rsidR="00E82432" w:rsidRPr="00267830">
        <w:rPr>
          <w:bCs/>
          <w:szCs w:val="22"/>
        </w:rPr>
        <w:t>10</w:t>
      </w:r>
      <w:r w:rsidR="00C9203C" w:rsidRPr="00267830">
        <w:rPr>
          <w:bCs/>
          <w:szCs w:val="22"/>
        </w:rPr>
        <w:t>,05 mg.</w:t>
      </w:r>
    </w:p>
    <w:p w14:paraId="756EA866" w14:textId="77777777" w:rsidR="00E82432" w:rsidRPr="00267830" w:rsidRDefault="00E82432" w:rsidP="00DA2AB9">
      <w:pPr>
        <w:tabs>
          <w:tab w:val="left" w:pos="2415"/>
        </w:tabs>
        <w:rPr>
          <w:szCs w:val="22"/>
        </w:rPr>
      </w:pPr>
    </w:p>
    <w:p w14:paraId="756EA867" w14:textId="77777777" w:rsidR="0059169B" w:rsidRPr="00267830" w:rsidRDefault="0059169B" w:rsidP="00DA2AB9">
      <w:pPr>
        <w:keepNext/>
        <w:tabs>
          <w:tab w:val="left" w:pos="2415"/>
        </w:tabs>
        <w:rPr>
          <w:i/>
          <w:szCs w:val="22"/>
        </w:rPr>
      </w:pPr>
      <w:r w:rsidRPr="00267830">
        <w:rPr>
          <w:i/>
          <w:szCs w:val="22"/>
        </w:rPr>
        <w:t xml:space="preserve">Primárne </w:t>
      </w:r>
      <w:r w:rsidR="00226E14" w:rsidRPr="00267830">
        <w:rPr>
          <w:i/>
          <w:szCs w:val="22"/>
        </w:rPr>
        <w:t xml:space="preserve">generalizované </w:t>
      </w:r>
      <w:r w:rsidRPr="00267830">
        <w:rPr>
          <w:i/>
          <w:szCs w:val="22"/>
        </w:rPr>
        <w:t>tonicko-klonické záchvaty</w:t>
      </w:r>
    </w:p>
    <w:p w14:paraId="756EA868" w14:textId="77777777" w:rsidR="0059169B" w:rsidRPr="00267830" w:rsidRDefault="007055D6" w:rsidP="00DA2AB9">
      <w:pPr>
        <w:tabs>
          <w:tab w:val="left" w:pos="2415"/>
        </w:tabs>
        <w:rPr>
          <w:szCs w:val="22"/>
        </w:rPr>
      </w:pPr>
      <w:r w:rsidRPr="00267830">
        <w:rPr>
          <w:szCs w:val="22"/>
        </w:rPr>
        <w:t>Perampanel</w:t>
      </w:r>
      <w:r w:rsidR="0059169B" w:rsidRPr="00267830">
        <w:rPr>
          <w:szCs w:val="22"/>
        </w:rPr>
        <w:t xml:space="preserve"> ako prídavná liečba u pacientov vo veku 12</w:t>
      </w:r>
      <w:r w:rsidR="007D2A06" w:rsidRPr="00267830">
        <w:rPr>
          <w:szCs w:val="22"/>
        </w:rPr>
        <w:t> </w:t>
      </w:r>
      <w:r w:rsidR="0059169B" w:rsidRPr="00267830">
        <w:rPr>
          <w:szCs w:val="22"/>
        </w:rPr>
        <w:t>rokov a starších s idiopatickou generalizovanou epilepsiou s primárne generalizovanými tonicko-klonickými záchvatmi</w:t>
      </w:r>
      <w:r w:rsidR="003B26B4" w:rsidRPr="00267830">
        <w:rPr>
          <w:szCs w:val="22"/>
        </w:rPr>
        <w:t>,</w:t>
      </w:r>
      <w:r w:rsidR="0059169B" w:rsidRPr="00267830">
        <w:rPr>
          <w:szCs w:val="22"/>
        </w:rPr>
        <w:t xml:space="preserve"> bol </w:t>
      </w:r>
      <w:r w:rsidR="00525738" w:rsidRPr="00267830">
        <w:rPr>
          <w:szCs w:val="22"/>
        </w:rPr>
        <w:t xml:space="preserve">zavedený </w:t>
      </w:r>
      <w:r w:rsidR="0059169B" w:rsidRPr="00267830">
        <w:rPr>
          <w:szCs w:val="22"/>
        </w:rPr>
        <w:t>v multicentrickej, randomizovanej, dvojito zaslepenej</w:t>
      </w:r>
      <w:r w:rsidR="00D646A3" w:rsidRPr="00267830">
        <w:rPr>
          <w:szCs w:val="22"/>
        </w:rPr>
        <w:t>, placebom kontrolovanej štúdii (štúdia 332).</w:t>
      </w:r>
      <w:r w:rsidR="00F74103" w:rsidRPr="00267830">
        <w:rPr>
          <w:szCs w:val="22"/>
        </w:rPr>
        <w:t xml:space="preserve"> Vhodní pacienti na stabilnej dávk</w:t>
      </w:r>
      <w:r w:rsidR="00FC3AFA" w:rsidRPr="00267830">
        <w:rPr>
          <w:szCs w:val="22"/>
        </w:rPr>
        <w:t xml:space="preserve">e 1 až 3 antiepileptík, u ktorých sa vyskytli aspoň </w:t>
      </w:r>
      <w:r w:rsidR="00C129DF" w:rsidRPr="00267830">
        <w:rPr>
          <w:szCs w:val="22"/>
        </w:rPr>
        <w:t>3 primárne generalizované tonicko-klonické záchvaty počas 8</w:t>
      </w:r>
      <w:r w:rsidR="007D2A06" w:rsidRPr="00267830">
        <w:rPr>
          <w:szCs w:val="22"/>
        </w:rPr>
        <w:t> </w:t>
      </w:r>
      <w:r w:rsidR="00C129DF" w:rsidRPr="00267830">
        <w:rPr>
          <w:szCs w:val="22"/>
        </w:rPr>
        <w:t xml:space="preserve">týždňov </w:t>
      </w:r>
      <w:r w:rsidR="00710EE0" w:rsidRPr="00267830">
        <w:rPr>
          <w:szCs w:val="22"/>
        </w:rPr>
        <w:t xml:space="preserve">úvodného </w:t>
      </w:r>
      <w:r w:rsidR="00C129DF" w:rsidRPr="00267830">
        <w:rPr>
          <w:szCs w:val="22"/>
        </w:rPr>
        <w:t xml:space="preserve">obdobia, boli randomizovaní buď pre užívanie </w:t>
      </w:r>
      <w:r w:rsidRPr="00267830">
        <w:rPr>
          <w:szCs w:val="22"/>
        </w:rPr>
        <w:t>perampanelu</w:t>
      </w:r>
      <w:r w:rsidR="00C129DF" w:rsidRPr="00267830">
        <w:rPr>
          <w:szCs w:val="22"/>
        </w:rPr>
        <w:t xml:space="preserve"> alebo pre užívanie placeba. Populácia zahŕňala </w:t>
      </w:r>
      <w:r w:rsidR="00EC6639" w:rsidRPr="00267830">
        <w:rPr>
          <w:szCs w:val="22"/>
        </w:rPr>
        <w:t>164</w:t>
      </w:r>
      <w:r w:rsidR="007D2A06" w:rsidRPr="00267830">
        <w:rPr>
          <w:szCs w:val="22"/>
        </w:rPr>
        <w:t> </w:t>
      </w:r>
      <w:r w:rsidR="00EC6639" w:rsidRPr="00267830">
        <w:rPr>
          <w:szCs w:val="22"/>
        </w:rPr>
        <w:t>pacientov (</w:t>
      </w:r>
      <w:r w:rsidRPr="00267830">
        <w:rPr>
          <w:szCs w:val="22"/>
        </w:rPr>
        <w:t>perampanel</w:t>
      </w:r>
      <w:r w:rsidR="00EC6639" w:rsidRPr="00267830">
        <w:rPr>
          <w:szCs w:val="22"/>
        </w:rPr>
        <w:t xml:space="preserve"> N</w:t>
      </w:r>
      <w:r w:rsidR="00316918" w:rsidRPr="00267830">
        <w:rPr>
          <w:szCs w:val="22"/>
        </w:rPr>
        <w:t> </w:t>
      </w:r>
      <w:r w:rsidR="00EC6639" w:rsidRPr="00267830">
        <w:rPr>
          <w:szCs w:val="22"/>
        </w:rPr>
        <w:t>=</w:t>
      </w:r>
      <w:r w:rsidR="00316918" w:rsidRPr="00267830">
        <w:rPr>
          <w:szCs w:val="22"/>
        </w:rPr>
        <w:t> </w:t>
      </w:r>
      <w:r w:rsidR="00EC6639" w:rsidRPr="00267830">
        <w:rPr>
          <w:szCs w:val="22"/>
        </w:rPr>
        <w:t>82, placebo N</w:t>
      </w:r>
      <w:r w:rsidR="00316918" w:rsidRPr="00267830">
        <w:rPr>
          <w:szCs w:val="22"/>
        </w:rPr>
        <w:t> </w:t>
      </w:r>
      <w:r w:rsidR="00EC6639" w:rsidRPr="00267830">
        <w:rPr>
          <w:szCs w:val="22"/>
        </w:rPr>
        <w:t>=</w:t>
      </w:r>
      <w:r w:rsidR="00316918" w:rsidRPr="00267830">
        <w:rPr>
          <w:szCs w:val="22"/>
        </w:rPr>
        <w:t> </w:t>
      </w:r>
      <w:r w:rsidR="00EC6639" w:rsidRPr="00267830">
        <w:rPr>
          <w:szCs w:val="22"/>
        </w:rPr>
        <w:t xml:space="preserve">82). </w:t>
      </w:r>
      <w:r w:rsidR="00D22597" w:rsidRPr="00267830">
        <w:rPr>
          <w:szCs w:val="22"/>
        </w:rPr>
        <w:t xml:space="preserve">U pacientov sa po dobu štyroch týždňov titrovala dávka do cieľovej </w:t>
      </w:r>
      <w:r w:rsidR="00B85179" w:rsidRPr="00267830">
        <w:rPr>
          <w:szCs w:val="22"/>
        </w:rPr>
        <w:t>dávky</w:t>
      </w:r>
      <w:r w:rsidR="00D22597" w:rsidRPr="00267830">
        <w:rPr>
          <w:szCs w:val="22"/>
        </w:rPr>
        <w:t xml:space="preserve"> </w:t>
      </w:r>
      <w:r w:rsidR="007A6D65" w:rsidRPr="00267830">
        <w:rPr>
          <w:szCs w:val="22"/>
        </w:rPr>
        <w:t xml:space="preserve">8 mg na deň alebo najvyššej tolerovanej dávky </w:t>
      </w:r>
      <w:r w:rsidR="00B27E62" w:rsidRPr="00267830">
        <w:rPr>
          <w:szCs w:val="22"/>
        </w:rPr>
        <w:t>a</w:t>
      </w:r>
      <w:r w:rsidR="00D22597" w:rsidRPr="00267830">
        <w:rPr>
          <w:szCs w:val="22"/>
        </w:rPr>
        <w:t> </w:t>
      </w:r>
      <w:r w:rsidR="00B27E62" w:rsidRPr="00267830">
        <w:rPr>
          <w:szCs w:val="22"/>
        </w:rPr>
        <w:t>ďalších 13</w:t>
      </w:r>
      <w:r w:rsidR="00CF2F09" w:rsidRPr="00267830">
        <w:rPr>
          <w:szCs w:val="22"/>
        </w:rPr>
        <w:t> </w:t>
      </w:r>
      <w:r w:rsidR="00B27E62" w:rsidRPr="00267830">
        <w:rPr>
          <w:szCs w:val="22"/>
        </w:rPr>
        <w:t xml:space="preserve">týždňov </w:t>
      </w:r>
      <w:r w:rsidR="00D22597" w:rsidRPr="00267830">
        <w:rPr>
          <w:szCs w:val="22"/>
        </w:rPr>
        <w:t xml:space="preserve">pokračovala liečba </w:t>
      </w:r>
      <w:r w:rsidR="00B27E62" w:rsidRPr="00267830">
        <w:rPr>
          <w:szCs w:val="22"/>
        </w:rPr>
        <w:t>poslednou úrovňou dávky dosiahnutej na konci titrovacieho obdobia.</w:t>
      </w:r>
      <w:r w:rsidR="00EC6639" w:rsidRPr="00267830">
        <w:rPr>
          <w:szCs w:val="22"/>
        </w:rPr>
        <w:t xml:space="preserve"> </w:t>
      </w:r>
      <w:r w:rsidR="00B27E62" w:rsidRPr="00267830">
        <w:rPr>
          <w:szCs w:val="22"/>
        </w:rPr>
        <w:t>Celková doba liečby bola 17</w:t>
      </w:r>
      <w:r w:rsidR="00CF2F09" w:rsidRPr="00267830">
        <w:rPr>
          <w:szCs w:val="22"/>
        </w:rPr>
        <w:t> </w:t>
      </w:r>
      <w:r w:rsidR="00B27E62" w:rsidRPr="00267830">
        <w:rPr>
          <w:szCs w:val="22"/>
        </w:rPr>
        <w:t>týždňov.</w:t>
      </w:r>
      <w:r w:rsidR="00EC25CA" w:rsidRPr="00267830">
        <w:rPr>
          <w:szCs w:val="22"/>
        </w:rPr>
        <w:t xml:space="preserve"> Študovaný liek </w:t>
      </w:r>
      <w:r w:rsidR="00D22597" w:rsidRPr="00267830">
        <w:rPr>
          <w:szCs w:val="22"/>
        </w:rPr>
        <w:t>sa podával</w:t>
      </w:r>
      <w:r w:rsidR="00EC25CA" w:rsidRPr="00267830">
        <w:rPr>
          <w:szCs w:val="22"/>
        </w:rPr>
        <w:t xml:space="preserve"> raz denne</w:t>
      </w:r>
      <w:r w:rsidR="00941D74" w:rsidRPr="00267830">
        <w:rPr>
          <w:szCs w:val="22"/>
        </w:rPr>
        <w:t>.</w:t>
      </w:r>
    </w:p>
    <w:p w14:paraId="756EA869" w14:textId="77777777" w:rsidR="00FF759C" w:rsidRPr="00267830" w:rsidRDefault="00FF759C" w:rsidP="00DA2AB9">
      <w:pPr>
        <w:tabs>
          <w:tab w:val="left" w:pos="2415"/>
        </w:tabs>
        <w:rPr>
          <w:szCs w:val="22"/>
        </w:rPr>
      </w:pPr>
    </w:p>
    <w:p w14:paraId="756EA86A" w14:textId="77777777" w:rsidR="00401B9D" w:rsidRPr="00267830" w:rsidRDefault="000A01E9" w:rsidP="00DA2AB9">
      <w:pPr>
        <w:tabs>
          <w:tab w:val="left" w:pos="2415"/>
        </w:tabs>
        <w:rPr>
          <w:szCs w:val="22"/>
        </w:rPr>
      </w:pPr>
      <w:r w:rsidRPr="00267830">
        <w:rPr>
          <w:szCs w:val="22"/>
        </w:rPr>
        <w:t xml:space="preserve">50 %-ná miera odpovede pri primárne generalizovaných tonicko-klonických záchvatoch bola počas udržiavacieho obdobia signifikantne vyššia v skupine s perampanelom (58,0 %) ako v skupine s placebom (35,8 %), </w:t>
      </w:r>
      <w:r w:rsidRPr="00267830">
        <w:rPr>
          <w:i/>
          <w:szCs w:val="22"/>
        </w:rPr>
        <w:t>P</w:t>
      </w:r>
      <w:r w:rsidRPr="00267830">
        <w:rPr>
          <w:szCs w:val="22"/>
        </w:rPr>
        <w:t xml:space="preserve">=0,0059. 50 %-ná miera odpovede bola 22,2 % v kombinácii s antiepileptikami indukujúcimi enzým a 69,4 % pri podávaní perampanelu v kombinácii s antiepileptikami neindukujúcimi enzým. Počet </w:t>
      </w:r>
      <w:r w:rsidR="00E537A3" w:rsidRPr="00267830">
        <w:rPr>
          <w:szCs w:val="22"/>
        </w:rPr>
        <w:t>pacientov</w:t>
      </w:r>
      <w:r w:rsidRPr="00267830">
        <w:rPr>
          <w:szCs w:val="22"/>
        </w:rPr>
        <w:t xml:space="preserve"> v skupine s perampanelom užívajúcich antiepileptiká indukujúce enzým bol malý (n</w:t>
      </w:r>
      <w:r w:rsidR="00316918" w:rsidRPr="00267830">
        <w:rPr>
          <w:szCs w:val="22"/>
        </w:rPr>
        <w:t> </w:t>
      </w:r>
      <w:r w:rsidRPr="00267830">
        <w:rPr>
          <w:szCs w:val="22"/>
        </w:rPr>
        <w:t>=</w:t>
      </w:r>
      <w:r w:rsidR="00316918" w:rsidRPr="00267830">
        <w:rPr>
          <w:szCs w:val="22"/>
        </w:rPr>
        <w:t> </w:t>
      </w:r>
      <w:r w:rsidRPr="00267830">
        <w:rPr>
          <w:szCs w:val="22"/>
        </w:rPr>
        <w:t>9). Mediánová percentuálna zmena frekvencie pri primárne generalizovaných tonicko-klonických záchvatoch za 28</w:t>
      </w:r>
      <w:r w:rsidR="00CF2F09" w:rsidRPr="00267830">
        <w:rPr>
          <w:szCs w:val="22"/>
        </w:rPr>
        <w:t> </w:t>
      </w:r>
      <w:r w:rsidRPr="00267830">
        <w:rPr>
          <w:szCs w:val="22"/>
        </w:rPr>
        <w:t>dní počas titrácie a udržiavacieho obdobia (kombinovaná) vzhľadom k prerandomizácii bola väčšia s perampanelom (</w:t>
      </w:r>
      <w:r w:rsidR="008C2F05" w:rsidRPr="00267830">
        <w:rPr>
          <w:szCs w:val="22"/>
        </w:rPr>
        <w:noBreakHyphen/>
      </w:r>
      <w:r w:rsidRPr="00267830">
        <w:rPr>
          <w:szCs w:val="22"/>
        </w:rPr>
        <w:t>76,5</w:t>
      </w:r>
      <w:r w:rsidR="00853DDD" w:rsidRPr="00267830">
        <w:rPr>
          <w:szCs w:val="22"/>
        </w:rPr>
        <w:t> </w:t>
      </w:r>
      <w:r w:rsidRPr="00267830">
        <w:rPr>
          <w:szCs w:val="22"/>
        </w:rPr>
        <w:t>%) ako s placebom (</w:t>
      </w:r>
      <w:r w:rsidR="008C2F05" w:rsidRPr="00267830">
        <w:rPr>
          <w:szCs w:val="22"/>
        </w:rPr>
        <w:noBreakHyphen/>
      </w:r>
      <w:r w:rsidRPr="00267830">
        <w:rPr>
          <w:szCs w:val="22"/>
        </w:rPr>
        <w:t xml:space="preserve">38,4 %), </w:t>
      </w:r>
      <w:r w:rsidRPr="00267830">
        <w:rPr>
          <w:i/>
          <w:szCs w:val="22"/>
        </w:rPr>
        <w:t>P</w:t>
      </w:r>
      <w:r w:rsidRPr="00267830">
        <w:rPr>
          <w:szCs w:val="22"/>
        </w:rPr>
        <w:t xml:space="preserve">&lt;0,0001. </w:t>
      </w:r>
      <w:r w:rsidR="00743696" w:rsidRPr="00267830">
        <w:rPr>
          <w:szCs w:val="22"/>
        </w:rPr>
        <w:t>V priebehu 3-mesačného udržiavacieho obdobia,</w:t>
      </w:r>
      <w:r w:rsidR="00743696" w:rsidRPr="00267830" w:rsidDel="00743696">
        <w:rPr>
          <w:szCs w:val="22"/>
        </w:rPr>
        <w:t xml:space="preserve"> </w:t>
      </w:r>
      <w:r w:rsidR="009C7191" w:rsidRPr="00267830">
        <w:rPr>
          <w:szCs w:val="22"/>
        </w:rPr>
        <w:t>30,9 %</w:t>
      </w:r>
      <w:r w:rsidRPr="00267830">
        <w:rPr>
          <w:szCs w:val="22"/>
        </w:rPr>
        <w:t xml:space="preserve"> </w:t>
      </w:r>
      <w:r w:rsidRPr="00267830">
        <w:rPr>
          <w:szCs w:val="22"/>
          <w:lang w:eastAsia="ja-JP"/>
        </w:rPr>
        <w:t>(25/81)</w:t>
      </w:r>
      <w:r w:rsidRPr="00267830">
        <w:rPr>
          <w:szCs w:val="22"/>
        </w:rPr>
        <w:t xml:space="preserve"> </w:t>
      </w:r>
      <w:r w:rsidR="009C7191" w:rsidRPr="00267830">
        <w:rPr>
          <w:szCs w:val="22"/>
        </w:rPr>
        <w:t xml:space="preserve">pacientov na perampanele v klinických štúdiách nemalo primárne generalizované tonicko-klonické </w:t>
      </w:r>
      <w:r w:rsidR="00F92433" w:rsidRPr="00267830">
        <w:rPr>
          <w:szCs w:val="22"/>
        </w:rPr>
        <w:t xml:space="preserve">záchvaty </w:t>
      </w:r>
      <w:r w:rsidR="009C7191" w:rsidRPr="00267830">
        <w:rPr>
          <w:szCs w:val="22"/>
        </w:rPr>
        <w:t>v porovnaní s 12,3 %</w:t>
      </w:r>
      <w:r w:rsidRPr="00267830">
        <w:rPr>
          <w:szCs w:val="22"/>
        </w:rPr>
        <w:t xml:space="preserve"> (10/81) </w:t>
      </w:r>
      <w:r w:rsidR="006B262C" w:rsidRPr="00267830">
        <w:rPr>
          <w:szCs w:val="22"/>
        </w:rPr>
        <w:t>na</w:t>
      </w:r>
      <w:r w:rsidR="009C7191" w:rsidRPr="00267830">
        <w:rPr>
          <w:szCs w:val="22"/>
        </w:rPr>
        <w:t xml:space="preserve"> placebe</w:t>
      </w:r>
      <w:r w:rsidR="003B443F" w:rsidRPr="00267830">
        <w:rPr>
          <w:szCs w:val="22"/>
        </w:rPr>
        <w:t>.</w:t>
      </w:r>
    </w:p>
    <w:p w14:paraId="756EA86B" w14:textId="77777777" w:rsidR="00401B9D" w:rsidRPr="00267830" w:rsidRDefault="00401B9D" w:rsidP="00DA2AB9">
      <w:pPr>
        <w:tabs>
          <w:tab w:val="left" w:pos="2415"/>
        </w:tabs>
        <w:rPr>
          <w:szCs w:val="22"/>
        </w:rPr>
      </w:pPr>
    </w:p>
    <w:p w14:paraId="756EA86C" w14:textId="77777777" w:rsidR="00401B9D" w:rsidRPr="00267830" w:rsidRDefault="00401B9D" w:rsidP="00DA2AB9">
      <w:pPr>
        <w:keepNext/>
        <w:tabs>
          <w:tab w:val="left" w:pos="2415"/>
        </w:tabs>
        <w:rPr>
          <w:i/>
          <w:szCs w:val="22"/>
        </w:rPr>
      </w:pPr>
      <w:r w:rsidRPr="00267830">
        <w:rPr>
          <w:i/>
          <w:szCs w:val="22"/>
        </w:rPr>
        <w:t>Ostatné podtypy idiopatických generalizovaných záchv</w:t>
      </w:r>
      <w:r w:rsidR="00853DDD" w:rsidRPr="00267830">
        <w:rPr>
          <w:i/>
          <w:szCs w:val="22"/>
        </w:rPr>
        <w:t>a</w:t>
      </w:r>
      <w:r w:rsidRPr="00267830">
        <w:rPr>
          <w:i/>
          <w:szCs w:val="22"/>
        </w:rPr>
        <w:t>tov</w:t>
      </w:r>
    </w:p>
    <w:p w14:paraId="756EA86D" w14:textId="77777777" w:rsidR="00401B9D" w:rsidRPr="00267830" w:rsidRDefault="00401B9D" w:rsidP="00DA2AB9">
      <w:pPr>
        <w:tabs>
          <w:tab w:val="left" w:pos="2415"/>
        </w:tabs>
        <w:rPr>
          <w:szCs w:val="22"/>
        </w:rPr>
      </w:pPr>
      <w:r w:rsidRPr="00267830">
        <w:rPr>
          <w:szCs w:val="22"/>
        </w:rPr>
        <w:t>Účinnosť a bezpečnosť perampanelu u pacientov s myoklonickými záchvatmi nebola stanovená. Dostupné údaje sú nedostatočné na dosiahnutie akýchkoľvek záverov. Účinnosť perampanelu v liečbe absencií nebola preukázaná.</w:t>
      </w:r>
    </w:p>
    <w:p w14:paraId="756EA86E" w14:textId="77777777" w:rsidR="009C7191" w:rsidRPr="00267830" w:rsidRDefault="00401B9D" w:rsidP="00DA2AB9">
      <w:pPr>
        <w:tabs>
          <w:tab w:val="left" w:pos="2415"/>
        </w:tabs>
        <w:rPr>
          <w:szCs w:val="22"/>
        </w:rPr>
      </w:pPr>
      <w:r w:rsidRPr="00267830">
        <w:rPr>
          <w:szCs w:val="22"/>
        </w:rPr>
        <w:t>V</w:t>
      </w:r>
      <w:r w:rsidR="00CF2F09" w:rsidRPr="00267830">
        <w:rPr>
          <w:szCs w:val="22"/>
        </w:rPr>
        <w:t> </w:t>
      </w:r>
      <w:r w:rsidRPr="00267830">
        <w:rPr>
          <w:szCs w:val="22"/>
        </w:rPr>
        <w:t>štúdii</w:t>
      </w:r>
      <w:r w:rsidR="00CF2F09" w:rsidRPr="00267830">
        <w:rPr>
          <w:szCs w:val="22"/>
        </w:rPr>
        <w:t> </w:t>
      </w:r>
      <w:r w:rsidRPr="00267830">
        <w:rPr>
          <w:szCs w:val="22"/>
        </w:rPr>
        <w:t>332 u pacientov s PGTC zá</w:t>
      </w:r>
      <w:r w:rsidR="00002321" w:rsidRPr="00267830">
        <w:rPr>
          <w:szCs w:val="22"/>
        </w:rPr>
        <w:t>chvatmi, ktorí tiež mali súbežné</w:t>
      </w:r>
      <w:r w:rsidRPr="00267830">
        <w:rPr>
          <w:szCs w:val="22"/>
        </w:rPr>
        <w:t xml:space="preserve"> myoklonické záchvaty, stav bez záchvatov bol dosiahnutý u 16,7</w:t>
      </w:r>
      <w:r w:rsidR="00853DDD" w:rsidRPr="00267830">
        <w:rPr>
          <w:szCs w:val="22"/>
        </w:rPr>
        <w:t> </w:t>
      </w:r>
      <w:r w:rsidRPr="00267830">
        <w:rPr>
          <w:szCs w:val="22"/>
        </w:rPr>
        <w:t>% (4/24) na perampanele v porovnaní s 13,0</w:t>
      </w:r>
      <w:r w:rsidR="00853DDD" w:rsidRPr="00267830">
        <w:rPr>
          <w:szCs w:val="22"/>
        </w:rPr>
        <w:t> </w:t>
      </w:r>
      <w:r w:rsidRPr="00267830">
        <w:rPr>
          <w:szCs w:val="22"/>
        </w:rPr>
        <w:t>% (3/23) na placebe. U pacientov so sprievodnými absenci</w:t>
      </w:r>
      <w:r w:rsidR="00A50F6D" w:rsidRPr="00267830">
        <w:rPr>
          <w:szCs w:val="22"/>
        </w:rPr>
        <w:t>ami</w:t>
      </w:r>
      <w:r w:rsidR="00853DDD" w:rsidRPr="00267830">
        <w:rPr>
          <w:szCs w:val="22"/>
        </w:rPr>
        <w:t xml:space="preserve"> bol</w:t>
      </w:r>
      <w:r w:rsidRPr="00267830">
        <w:rPr>
          <w:szCs w:val="22"/>
        </w:rPr>
        <w:t xml:space="preserve"> stav bez záchvatov dosiahnutý u</w:t>
      </w:r>
      <w:r w:rsidR="00853DDD" w:rsidRPr="00267830">
        <w:rPr>
          <w:szCs w:val="22"/>
        </w:rPr>
        <w:t> </w:t>
      </w:r>
      <w:r w:rsidRPr="00267830">
        <w:rPr>
          <w:szCs w:val="22"/>
        </w:rPr>
        <w:t>22,2</w:t>
      </w:r>
      <w:r w:rsidR="00853DDD" w:rsidRPr="00267830">
        <w:rPr>
          <w:szCs w:val="22"/>
        </w:rPr>
        <w:t> </w:t>
      </w:r>
      <w:r w:rsidRPr="00267830">
        <w:rPr>
          <w:szCs w:val="22"/>
        </w:rPr>
        <w:t>% (6/27) na perampanele v porovnaní s 12,1</w:t>
      </w:r>
      <w:r w:rsidR="00853DDD" w:rsidRPr="00267830">
        <w:rPr>
          <w:szCs w:val="22"/>
        </w:rPr>
        <w:t> </w:t>
      </w:r>
      <w:r w:rsidRPr="00267830">
        <w:rPr>
          <w:szCs w:val="22"/>
        </w:rPr>
        <w:t>% (4/33) na placebe. Stav bez všetkých záchvatov bol u 23,5</w:t>
      </w:r>
      <w:r w:rsidR="00853DDD" w:rsidRPr="00267830">
        <w:rPr>
          <w:szCs w:val="22"/>
        </w:rPr>
        <w:t> </w:t>
      </w:r>
      <w:r w:rsidRPr="00267830">
        <w:rPr>
          <w:szCs w:val="22"/>
        </w:rPr>
        <w:t>% (19/81) pacientov na perampanele v porovnaní s</w:t>
      </w:r>
      <w:r w:rsidR="00F65608" w:rsidRPr="00267830">
        <w:rPr>
          <w:szCs w:val="22"/>
        </w:rPr>
        <w:t>o</w:t>
      </w:r>
      <w:r w:rsidRPr="00267830">
        <w:rPr>
          <w:szCs w:val="22"/>
        </w:rPr>
        <w:t xml:space="preserve"> 4,9</w:t>
      </w:r>
      <w:r w:rsidR="00853DDD" w:rsidRPr="00267830">
        <w:rPr>
          <w:szCs w:val="22"/>
        </w:rPr>
        <w:t> </w:t>
      </w:r>
      <w:r w:rsidRPr="00267830">
        <w:rPr>
          <w:szCs w:val="22"/>
        </w:rPr>
        <w:t>% (4/81) pacientov na placebe.</w:t>
      </w:r>
    </w:p>
    <w:p w14:paraId="756EA86F" w14:textId="77777777" w:rsidR="00EC25CA" w:rsidRPr="00267830" w:rsidRDefault="00EC25CA" w:rsidP="00DA2AB9">
      <w:pPr>
        <w:tabs>
          <w:tab w:val="left" w:pos="2415"/>
        </w:tabs>
        <w:rPr>
          <w:szCs w:val="22"/>
        </w:rPr>
      </w:pPr>
    </w:p>
    <w:p w14:paraId="756EA870" w14:textId="77777777" w:rsidR="00E73C85" w:rsidRPr="00267830" w:rsidRDefault="00626510" w:rsidP="00DA2AB9">
      <w:pPr>
        <w:keepNext/>
        <w:tabs>
          <w:tab w:val="left" w:pos="2415"/>
        </w:tabs>
        <w:rPr>
          <w:i/>
          <w:szCs w:val="22"/>
        </w:rPr>
      </w:pPr>
      <w:r w:rsidRPr="00267830">
        <w:rPr>
          <w:i/>
          <w:szCs w:val="22"/>
        </w:rPr>
        <w:t xml:space="preserve">Otvorená </w:t>
      </w:r>
      <w:r w:rsidR="00E73C85" w:rsidRPr="00267830">
        <w:rPr>
          <w:i/>
          <w:szCs w:val="22"/>
        </w:rPr>
        <w:t>rozšírená fáza</w:t>
      </w:r>
    </w:p>
    <w:p w14:paraId="756EA871" w14:textId="77777777" w:rsidR="00E73C85" w:rsidRPr="00267830" w:rsidRDefault="00E73C85" w:rsidP="00DA2AB9">
      <w:pPr>
        <w:tabs>
          <w:tab w:val="left" w:pos="2415"/>
        </w:tabs>
        <w:rPr>
          <w:szCs w:val="22"/>
        </w:rPr>
      </w:pPr>
      <w:r w:rsidRPr="00267830">
        <w:rPr>
          <w:szCs w:val="22"/>
        </w:rPr>
        <w:t>Zo 140</w:t>
      </w:r>
      <w:r w:rsidR="00CF2F09" w:rsidRPr="00267830">
        <w:rPr>
          <w:szCs w:val="22"/>
        </w:rPr>
        <w:t> </w:t>
      </w:r>
      <w:r w:rsidR="00681003" w:rsidRPr="00267830">
        <w:rPr>
          <w:szCs w:val="22"/>
        </w:rPr>
        <w:t>pacientov</w:t>
      </w:r>
      <w:r w:rsidRPr="00267830">
        <w:rPr>
          <w:szCs w:val="22"/>
        </w:rPr>
        <w:t>, ktorí dokončili štúdiu</w:t>
      </w:r>
      <w:r w:rsidR="00CF2F09" w:rsidRPr="00267830">
        <w:rPr>
          <w:szCs w:val="22"/>
        </w:rPr>
        <w:t> </w:t>
      </w:r>
      <w:r w:rsidR="009B7D6C" w:rsidRPr="00267830">
        <w:rPr>
          <w:szCs w:val="22"/>
        </w:rPr>
        <w:t>332</w:t>
      </w:r>
      <w:r w:rsidRPr="00267830">
        <w:rPr>
          <w:szCs w:val="22"/>
        </w:rPr>
        <w:t>, 114</w:t>
      </w:r>
      <w:r w:rsidR="00CF2F09" w:rsidRPr="00267830">
        <w:rPr>
          <w:szCs w:val="22"/>
        </w:rPr>
        <w:t> </w:t>
      </w:r>
      <w:r w:rsidR="00681003" w:rsidRPr="00267830">
        <w:rPr>
          <w:szCs w:val="22"/>
        </w:rPr>
        <w:t>pacientov</w:t>
      </w:r>
      <w:r w:rsidRPr="00267830">
        <w:rPr>
          <w:szCs w:val="22"/>
        </w:rPr>
        <w:t xml:space="preserve"> (81,4 %) vstúpilo do rozšírenej fázy. </w:t>
      </w:r>
      <w:r w:rsidR="00AF35A5" w:rsidRPr="00267830">
        <w:rPr>
          <w:szCs w:val="22"/>
        </w:rPr>
        <w:t>Pacienti z randomizovanej klinickej štúdie boli prevedení na perampanel počas 6</w:t>
      </w:r>
      <w:r w:rsidR="00CF2F09" w:rsidRPr="00267830">
        <w:rPr>
          <w:szCs w:val="22"/>
        </w:rPr>
        <w:t> </w:t>
      </w:r>
      <w:r w:rsidR="00AF35A5" w:rsidRPr="00267830">
        <w:rPr>
          <w:szCs w:val="22"/>
        </w:rPr>
        <w:t>týždňov s následným dlhodobým udržiavacím obdobím (≥</w:t>
      </w:r>
      <w:r w:rsidR="00CF2F09" w:rsidRPr="00267830">
        <w:rPr>
          <w:szCs w:val="22"/>
        </w:rPr>
        <w:t> </w:t>
      </w:r>
      <w:r w:rsidR="00AF35A5" w:rsidRPr="00267830">
        <w:rPr>
          <w:szCs w:val="22"/>
        </w:rPr>
        <w:t>1</w:t>
      </w:r>
      <w:r w:rsidR="00CF2F09" w:rsidRPr="00267830">
        <w:rPr>
          <w:szCs w:val="22"/>
        </w:rPr>
        <w:t> </w:t>
      </w:r>
      <w:r w:rsidR="00AF35A5" w:rsidRPr="00267830">
        <w:rPr>
          <w:szCs w:val="22"/>
        </w:rPr>
        <w:t>rok). V rozšírenej fáze malo 73,7 %</w:t>
      </w:r>
      <w:r w:rsidR="00681003" w:rsidRPr="00267830">
        <w:rPr>
          <w:szCs w:val="22"/>
        </w:rPr>
        <w:t> (84/114)</w:t>
      </w:r>
      <w:r w:rsidR="00AF35A5" w:rsidRPr="00267830">
        <w:rPr>
          <w:szCs w:val="22"/>
        </w:rPr>
        <w:t xml:space="preserve"> </w:t>
      </w:r>
      <w:r w:rsidR="00681003" w:rsidRPr="00267830">
        <w:rPr>
          <w:szCs w:val="22"/>
        </w:rPr>
        <w:t>pacientov</w:t>
      </w:r>
      <w:r w:rsidR="00AF35A5" w:rsidRPr="00267830">
        <w:rPr>
          <w:szCs w:val="22"/>
        </w:rPr>
        <w:t xml:space="preserve"> modálnu dennú dávku perampanelu väčšiu ako 4 až 8 mg/deň a</w:t>
      </w:r>
      <w:r w:rsidR="00BF431D" w:rsidRPr="00267830">
        <w:rPr>
          <w:szCs w:val="22"/>
        </w:rPr>
        <w:t> 16,7 %</w:t>
      </w:r>
      <w:r w:rsidR="00681003" w:rsidRPr="00267830">
        <w:rPr>
          <w:szCs w:val="22"/>
        </w:rPr>
        <w:t> (19/114)</w:t>
      </w:r>
      <w:r w:rsidR="00BF431D" w:rsidRPr="00267830">
        <w:rPr>
          <w:szCs w:val="22"/>
        </w:rPr>
        <w:t xml:space="preserve"> malo modálnu dennú dávku väčšiu ako 8 až 12 mg/deň. Pokles vo frekv</w:t>
      </w:r>
      <w:r w:rsidR="00FF5CE9" w:rsidRPr="00267830">
        <w:rPr>
          <w:szCs w:val="22"/>
        </w:rPr>
        <w:t>e</w:t>
      </w:r>
      <w:r w:rsidR="00BF431D" w:rsidRPr="00267830">
        <w:rPr>
          <w:szCs w:val="22"/>
        </w:rPr>
        <w:t xml:space="preserve">ncii primárne generalizovaných tonicko-klonických záchvatov aspoň o 50 % </w:t>
      </w:r>
      <w:r w:rsidR="00D33B54" w:rsidRPr="00267830">
        <w:rPr>
          <w:szCs w:val="22"/>
        </w:rPr>
        <w:t>sa</w:t>
      </w:r>
      <w:r w:rsidR="00BF431D" w:rsidRPr="00267830">
        <w:rPr>
          <w:szCs w:val="22"/>
        </w:rPr>
        <w:t xml:space="preserve"> pozorova</w:t>
      </w:r>
      <w:r w:rsidR="00D33B54" w:rsidRPr="00267830">
        <w:rPr>
          <w:szCs w:val="22"/>
        </w:rPr>
        <w:t>l</w:t>
      </w:r>
      <w:r w:rsidR="00BF431D" w:rsidRPr="00267830">
        <w:rPr>
          <w:szCs w:val="22"/>
        </w:rPr>
        <w:t xml:space="preserve"> u 65,9 %</w:t>
      </w:r>
      <w:r w:rsidR="00681003" w:rsidRPr="00267830">
        <w:rPr>
          <w:szCs w:val="22"/>
        </w:rPr>
        <w:t> (29/44)</w:t>
      </w:r>
      <w:r w:rsidR="00BF431D" w:rsidRPr="00267830">
        <w:rPr>
          <w:szCs w:val="22"/>
        </w:rPr>
        <w:t xml:space="preserve"> </w:t>
      </w:r>
      <w:r w:rsidR="00681003" w:rsidRPr="00267830">
        <w:rPr>
          <w:szCs w:val="22"/>
        </w:rPr>
        <w:t>pacientov</w:t>
      </w:r>
      <w:r w:rsidR="00BF431D" w:rsidRPr="00267830">
        <w:rPr>
          <w:szCs w:val="22"/>
        </w:rPr>
        <w:t xml:space="preserve"> po roku liečby počas rozšírenej fázy (v porovnaní s</w:t>
      </w:r>
      <w:r w:rsidR="00FF5CE9" w:rsidRPr="00267830">
        <w:rPr>
          <w:szCs w:val="22"/>
        </w:rPr>
        <w:t> východiskovou frekvenciou záchvatov pre</w:t>
      </w:r>
      <w:r w:rsidR="00662CC4" w:rsidRPr="00267830">
        <w:rPr>
          <w:szCs w:val="22"/>
        </w:rPr>
        <w:t>d</w:t>
      </w:r>
      <w:r w:rsidR="00FF5CE9" w:rsidRPr="00267830">
        <w:rPr>
          <w:szCs w:val="22"/>
        </w:rPr>
        <w:t xml:space="preserve"> liečbou perampanelom)</w:t>
      </w:r>
      <w:r w:rsidR="00C1404B" w:rsidRPr="00267830">
        <w:rPr>
          <w:szCs w:val="22"/>
        </w:rPr>
        <w:t>. Tieto údaje boli zhodné s tými pre percentuálnu zmenu frekvencie záchvatov a preukázali, že 50 %-ná miera odpovede pri primárne generalizovaných tonicko-klonických záchvatoch bola všeobecne stabilná v čase od 26. týždňa do konca 2.</w:t>
      </w:r>
      <w:r w:rsidR="00905458" w:rsidRPr="00267830">
        <w:rPr>
          <w:szCs w:val="22"/>
        </w:rPr>
        <w:t xml:space="preserve"> </w:t>
      </w:r>
      <w:r w:rsidR="00C1404B" w:rsidRPr="00267830">
        <w:rPr>
          <w:szCs w:val="22"/>
        </w:rPr>
        <w:t xml:space="preserve">roku. Podobné výsledky </w:t>
      </w:r>
      <w:r w:rsidR="00D33B54" w:rsidRPr="00267830">
        <w:rPr>
          <w:szCs w:val="22"/>
        </w:rPr>
        <w:t>sa</w:t>
      </w:r>
      <w:r w:rsidR="00C1404B" w:rsidRPr="00267830">
        <w:rPr>
          <w:szCs w:val="22"/>
        </w:rPr>
        <w:t xml:space="preserve"> pozorova</w:t>
      </w:r>
      <w:r w:rsidR="00D33B54" w:rsidRPr="00267830">
        <w:rPr>
          <w:szCs w:val="22"/>
        </w:rPr>
        <w:t>li</w:t>
      </w:r>
      <w:r w:rsidR="00C1404B" w:rsidRPr="00267830">
        <w:rPr>
          <w:szCs w:val="22"/>
        </w:rPr>
        <w:t xml:space="preserve">, keď </w:t>
      </w:r>
      <w:r w:rsidR="00F22A46" w:rsidRPr="00267830">
        <w:rPr>
          <w:szCs w:val="22"/>
        </w:rPr>
        <w:t xml:space="preserve">boli v priebehu času zhodnotené </w:t>
      </w:r>
      <w:r w:rsidR="00684BC7" w:rsidRPr="00267830">
        <w:rPr>
          <w:szCs w:val="22"/>
        </w:rPr>
        <w:t>všetky záchvaty a absencie</w:t>
      </w:r>
      <w:r w:rsidR="00C1404B" w:rsidRPr="00267830">
        <w:rPr>
          <w:szCs w:val="22"/>
        </w:rPr>
        <w:t xml:space="preserve"> vs. myoklonick</w:t>
      </w:r>
      <w:r w:rsidR="00662CC4" w:rsidRPr="00267830">
        <w:rPr>
          <w:szCs w:val="22"/>
        </w:rPr>
        <w:t>é</w:t>
      </w:r>
      <w:r w:rsidR="00C1404B" w:rsidRPr="00267830">
        <w:rPr>
          <w:szCs w:val="22"/>
        </w:rPr>
        <w:t xml:space="preserve"> záchvat</w:t>
      </w:r>
      <w:r w:rsidR="00662CC4" w:rsidRPr="00267830">
        <w:rPr>
          <w:szCs w:val="22"/>
        </w:rPr>
        <w:t>y</w:t>
      </w:r>
      <w:r w:rsidR="00C1404B" w:rsidRPr="00267830">
        <w:rPr>
          <w:szCs w:val="22"/>
        </w:rPr>
        <w:t>.</w:t>
      </w:r>
    </w:p>
    <w:p w14:paraId="756EA872" w14:textId="77777777" w:rsidR="00E82432" w:rsidRPr="00267830" w:rsidRDefault="00E82432" w:rsidP="00DA2AB9">
      <w:pPr>
        <w:tabs>
          <w:tab w:val="left" w:pos="2415"/>
        </w:tabs>
        <w:rPr>
          <w:szCs w:val="22"/>
        </w:rPr>
      </w:pPr>
    </w:p>
    <w:p w14:paraId="756EA873" w14:textId="77777777" w:rsidR="009B7D6C" w:rsidRPr="00267830" w:rsidRDefault="009B7D6C" w:rsidP="00DA2AB9">
      <w:pPr>
        <w:keepNext/>
        <w:tabs>
          <w:tab w:val="left" w:pos="2415"/>
        </w:tabs>
        <w:rPr>
          <w:i/>
          <w:szCs w:val="22"/>
        </w:rPr>
      </w:pPr>
      <w:r w:rsidRPr="00267830">
        <w:rPr>
          <w:i/>
          <w:szCs w:val="22"/>
        </w:rPr>
        <w:lastRenderedPageBreak/>
        <w:t>Konverzia na monoterapiu</w:t>
      </w:r>
    </w:p>
    <w:p w14:paraId="756EA874" w14:textId="77777777" w:rsidR="009B7D6C" w:rsidRPr="00267830" w:rsidRDefault="00C768A7" w:rsidP="00DA2AB9">
      <w:pPr>
        <w:tabs>
          <w:tab w:val="left" w:pos="2415"/>
        </w:tabs>
        <w:rPr>
          <w:szCs w:val="22"/>
        </w:rPr>
      </w:pPr>
      <w:r w:rsidRPr="00267830">
        <w:rPr>
          <w:szCs w:val="22"/>
        </w:rPr>
        <w:t>V retro</w:t>
      </w:r>
      <w:r w:rsidR="00C07FF3" w:rsidRPr="00267830">
        <w:rPr>
          <w:szCs w:val="22"/>
        </w:rPr>
        <w:t>s</w:t>
      </w:r>
      <w:r w:rsidRPr="00267830">
        <w:rPr>
          <w:szCs w:val="22"/>
        </w:rPr>
        <w:t xml:space="preserve">pektívnej </w:t>
      </w:r>
      <w:r w:rsidR="00766946" w:rsidRPr="00267830">
        <w:rPr>
          <w:szCs w:val="22"/>
        </w:rPr>
        <w:t xml:space="preserve">štúdii </w:t>
      </w:r>
      <w:r w:rsidRPr="00267830">
        <w:rPr>
          <w:szCs w:val="22"/>
        </w:rPr>
        <w:t xml:space="preserve">klinickej </w:t>
      </w:r>
      <w:r w:rsidR="00766946" w:rsidRPr="00267830">
        <w:rPr>
          <w:szCs w:val="22"/>
        </w:rPr>
        <w:t xml:space="preserve">praxe </w:t>
      </w:r>
      <w:r w:rsidR="005E3F05" w:rsidRPr="00267830">
        <w:rPr>
          <w:szCs w:val="22"/>
        </w:rPr>
        <w:t xml:space="preserve">bolo </w:t>
      </w:r>
      <w:r w:rsidRPr="00267830">
        <w:rPr>
          <w:szCs w:val="22"/>
        </w:rPr>
        <w:t>51</w:t>
      </w:r>
      <w:r w:rsidR="00A44232" w:rsidRPr="00267830">
        <w:rPr>
          <w:szCs w:val="22"/>
        </w:rPr>
        <w:t> </w:t>
      </w:r>
      <w:r w:rsidRPr="00267830">
        <w:rPr>
          <w:szCs w:val="22"/>
        </w:rPr>
        <w:t>pacientov</w:t>
      </w:r>
      <w:r w:rsidR="00C97D61" w:rsidRPr="00267830">
        <w:rPr>
          <w:szCs w:val="22"/>
        </w:rPr>
        <w:t xml:space="preserve"> s epilepsiou</w:t>
      </w:r>
      <w:r w:rsidRPr="00267830">
        <w:rPr>
          <w:szCs w:val="22"/>
        </w:rPr>
        <w:t>, ktorí dostávali perampanel ako prídavnú liečbu</w:t>
      </w:r>
      <w:r w:rsidR="00F12B6B" w:rsidRPr="00267830">
        <w:rPr>
          <w:szCs w:val="22"/>
        </w:rPr>
        <w:t xml:space="preserve"> a </w:t>
      </w:r>
      <w:r w:rsidRPr="00267830">
        <w:rPr>
          <w:szCs w:val="22"/>
        </w:rPr>
        <w:t xml:space="preserve">boli prevedení na monoterapiu perampanelom. Väčšina týchto pacientov </w:t>
      </w:r>
      <w:r w:rsidR="00F12B6B" w:rsidRPr="00267830">
        <w:rPr>
          <w:szCs w:val="22"/>
        </w:rPr>
        <w:t>mala v anamnéze parciálne záchva</w:t>
      </w:r>
      <w:r w:rsidRPr="00267830">
        <w:rPr>
          <w:szCs w:val="22"/>
        </w:rPr>
        <w:t>ty. Z toho 14</w:t>
      </w:r>
      <w:r w:rsidR="00A44232" w:rsidRPr="00267830">
        <w:rPr>
          <w:szCs w:val="22"/>
        </w:rPr>
        <w:t> </w:t>
      </w:r>
      <w:r w:rsidRPr="00267830">
        <w:rPr>
          <w:szCs w:val="22"/>
        </w:rPr>
        <w:t>pacientov (27</w:t>
      </w:r>
      <w:r w:rsidR="00A44232" w:rsidRPr="00267830">
        <w:rPr>
          <w:szCs w:val="22"/>
        </w:rPr>
        <w:t> </w:t>
      </w:r>
      <w:r w:rsidRPr="00267830">
        <w:rPr>
          <w:szCs w:val="22"/>
        </w:rPr>
        <w:t xml:space="preserve">%) sa </w:t>
      </w:r>
      <w:r w:rsidR="00A44232" w:rsidRPr="00267830">
        <w:rPr>
          <w:szCs w:val="22"/>
        </w:rPr>
        <w:t xml:space="preserve">v nasledujúcich mesiacoch </w:t>
      </w:r>
      <w:r w:rsidRPr="00267830">
        <w:rPr>
          <w:szCs w:val="22"/>
        </w:rPr>
        <w:t xml:space="preserve">vrátilo </w:t>
      </w:r>
      <w:r w:rsidR="00F12B6B" w:rsidRPr="00267830">
        <w:rPr>
          <w:szCs w:val="22"/>
        </w:rPr>
        <w:t>k </w:t>
      </w:r>
      <w:r w:rsidRPr="00267830">
        <w:rPr>
          <w:szCs w:val="22"/>
        </w:rPr>
        <w:t>prídavn</w:t>
      </w:r>
      <w:r w:rsidR="00F12B6B" w:rsidRPr="00267830">
        <w:rPr>
          <w:szCs w:val="22"/>
        </w:rPr>
        <w:t>ej</w:t>
      </w:r>
      <w:r w:rsidRPr="00267830">
        <w:rPr>
          <w:szCs w:val="22"/>
        </w:rPr>
        <w:t xml:space="preserve"> liečb</w:t>
      </w:r>
      <w:r w:rsidR="00F12B6B" w:rsidRPr="00267830">
        <w:rPr>
          <w:szCs w:val="22"/>
        </w:rPr>
        <w:t>e</w:t>
      </w:r>
      <w:r w:rsidRPr="00267830">
        <w:rPr>
          <w:szCs w:val="22"/>
        </w:rPr>
        <w:t>. Tri</w:t>
      </w:r>
      <w:r w:rsidR="00A44232" w:rsidRPr="00267830">
        <w:rPr>
          <w:szCs w:val="22"/>
        </w:rPr>
        <w:t>dsať</w:t>
      </w:r>
      <w:r w:rsidRPr="00267830">
        <w:rPr>
          <w:szCs w:val="22"/>
        </w:rPr>
        <w:t>št</w:t>
      </w:r>
      <w:r w:rsidR="00A44232" w:rsidRPr="00267830">
        <w:rPr>
          <w:szCs w:val="22"/>
        </w:rPr>
        <w:t>yr</w:t>
      </w:r>
      <w:r w:rsidR="00373F56" w:rsidRPr="00267830">
        <w:rPr>
          <w:szCs w:val="22"/>
        </w:rPr>
        <w:t>i</w:t>
      </w:r>
      <w:r w:rsidRPr="00267830">
        <w:rPr>
          <w:szCs w:val="22"/>
        </w:rPr>
        <w:t xml:space="preserve"> (34) pacientov bol</w:t>
      </w:r>
      <w:r w:rsidR="00A44232" w:rsidRPr="00267830">
        <w:rPr>
          <w:szCs w:val="22"/>
        </w:rPr>
        <w:t>o</w:t>
      </w:r>
      <w:r w:rsidRPr="00267830">
        <w:rPr>
          <w:szCs w:val="22"/>
        </w:rPr>
        <w:t xml:space="preserve"> sledovan</w:t>
      </w:r>
      <w:r w:rsidR="00A44232" w:rsidRPr="00267830">
        <w:rPr>
          <w:szCs w:val="22"/>
        </w:rPr>
        <w:t>ých</w:t>
      </w:r>
      <w:r w:rsidRPr="00267830">
        <w:rPr>
          <w:szCs w:val="22"/>
        </w:rPr>
        <w:t xml:space="preserve"> </w:t>
      </w:r>
      <w:r w:rsidR="00A44232" w:rsidRPr="00267830">
        <w:rPr>
          <w:szCs w:val="22"/>
        </w:rPr>
        <w:t xml:space="preserve">najmenej </w:t>
      </w:r>
      <w:r w:rsidRPr="00267830">
        <w:rPr>
          <w:szCs w:val="22"/>
        </w:rPr>
        <w:t>nasledujúcich 6</w:t>
      </w:r>
      <w:r w:rsidR="00E611F9" w:rsidRPr="00267830">
        <w:rPr>
          <w:szCs w:val="22"/>
        </w:rPr>
        <w:t> </w:t>
      </w:r>
      <w:r w:rsidRPr="00267830">
        <w:rPr>
          <w:szCs w:val="22"/>
        </w:rPr>
        <w:t>mesiacov a z nich 24</w:t>
      </w:r>
      <w:r w:rsidR="00A44232" w:rsidRPr="00267830">
        <w:rPr>
          <w:szCs w:val="22"/>
        </w:rPr>
        <w:t> </w:t>
      </w:r>
      <w:r w:rsidR="00F12B6B" w:rsidRPr="00267830">
        <w:rPr>
          <w:szCs w:val="22"/>
        </w:rPr>
        <w:t>pacient</w:t>
      </w:r>
      <w:r w:rsidR="00373F56" w:rsidRPr="00267830">
        <w:rPr>
          <w:szCs w:val="22"/>
        </w:rPr>
        <w:t>ov</w:t>
      </w:r>
      <w:r w:rsidRPr="00267830">
        <w:rPr>
          <w:szCs w:val="22"/>
        </w:rPr>
        <w:t xml:space="preserve"> (71</w:t>
      </w:r>
      <w:r w:rsidR="00A44232" w:rsidRPr="00267830">
        <w:rPr>
          <w:szCs w:val="22"/>
        </w:rPr>
        <w:t> </w:t>
      </w:r>
      <w:r w:rsidRPr="00267830">
        <w:rPr>
          <w:szCs w:val="22"/>
        </w:rPr>
        <w:t>%) zostal</w:t>
      </w:r>
      <w:r w:rsidR="00373F56" w:rsidRPr="00267830">
        <w:rPr>
          <w:szCs w:val="22"/>
        </w:rPr>
        <w:t>o</w:t>
      </w:r>
      <w:r w:rsidRPr="00267830">
        <w:rPr>
          <w:szCs w:val="22"/>
        </w:rPr>
        <w:t xml:space="preserve"> na monoterapii perampanelom najmenej 6</w:t>
      </w:r>
      <w:r w:rsidR="00A44232" w:rsidRPr="00267830">
        <w:rPr>
          <w:szCs w:val="22"/>
        </w:rPr>
        <w:t> </w:t>
      </w:r>
      <w:r w:rsidRPr="00267830">
        <w:rPr>
          <w:szCs w:val="22"/>
        </w:rPr>
        <w:t xml:space="preserve">mesiacov. Desať (10) pacientov bolo sledovaných </w:t>
      </w:r>
      <w:r w:rsidR="005E3F05" w:rsidRPr="00267830">
        <w:rPr>
          <w:szCs w:val="22"/>
        </w:rPr>
        <w:t>najmenej 18</w:t>
      </w:r>
      <w:r w:rsidR="00A44232" w:rsidRPr="00267830">
        <w:rPr>
          <w:szCs w:val="22"/>
        </w:rPr>
        <w:t> </w:t>
      </w:r>
      <w:r w:rsidR="005E3F05" w:rsidRPr="00267830">
        <w:rPr>
          <w:szCs w:val="22"/>
        </w:rPr>
        <w:t>mesiacov a z nich 3</w:t>
      </w:r>
      <w:r w:rsidR="00A44232" w:rsidRPr="00267830">
        <w:rPr>
          <w:szCs w:val="22"/>
        </w:rPr>
        <w:t> </w:t>
      </w:r>
      <w:r w:rsidR="005E3F05" w:rsidRPr="00267830">
        <w:rPr>
          <w:szCs w:val="22"/>
        </w:rPr>
        <w:t>pacienti (</w:t>
      </w:r>
      <w:r w:rsidR="00E611F9" w:rsidRPr="00267830">
        <w:rPr>
          <w:szCs w:val="22"/>
        </w:rPr>
        <w:t>3</w:t>
      </w:r>
      <w:r w:rsidR="005E3F05" w:rsidRPr="00267830">
        <w:rPr>
          <w:szCs w:val="22"/>
        </w:rPr>
        <w:t>0</w:t>
      </w:r>
      <w:r w:rsidR="00A44232" w:rsidRPr="00267830">
        <w:rPr>
          <w:szCs w:val="22"/>
        </w:rPr>
        <w:t> </w:t>
      </w:r>
      <w:r w:rsidR="005E3F05" w:rsidRPr="00267830">
        <w:rPr>
          <w:szCs w:val="22"/>
        </w:rPr>
        <w:t>%) zostal</w:t>
      </w:r>
      <w:r w:rsidR="00F12B6B" w:rsidRPr="00267830">
        <w:rPr>
          <w:szCs w:val="22"/>
        </w:rPr>
        <w:t>i</w:t>
      </w:r>
      <w:r w:rsidR="005E3F05" w:rsidRPr="00267830">
        <w:rPr>
          <w:szCs w:val="22"/>
        </w:rPr>
        <w:t xml:space="preserve"> na monoterapii perampanelom najmenej 18</w:t>
      </w:r>
      <w:r w:rsidR="00A44232" w:rsidRPr="00267830">
        <w:rPr>
          <w:szCs w:val="22"/>
        </w:rPr>
        <w:t> </w:t>
      </w:r>
      <w:r w:rsidR="005E3F05" w:rsidRPr="00267830">
        <w:rPr>
          <w:szCs w:val="22"/>
        </w:rPr>
        <w:t>mesiacov.</w:t>
      </w:r>
    </w:p>
    <w:p w14:paraId="756EA875" w14:textId="77777777" w:rsidR="005E3F05" w:rsidRPr="00267830" w:rsidRDefault="005E3F05" w:rsidP="00DA2AB9">
      <w:pPr>
        <w:tabs>
          <w:tab w:val="left" w:pos="2415"/>
        </w:tabs>
        <w:rPr>
          <w:szCs w:val="22"/>
        </w:rPr>
      </w:pPr>
    </w:p>
    <w:p w14:paraId="756EA876" w14:textId="77777777" w:rsidR="00E9251C" w:rsidRPr="00267830" w:rsidRDefault="00B34FF4" w:rsidP="00DA2AB9">
      <w:pPr>
        <w:keepNext/>
        <w:tabs>
          <w:tab w:val="left" w:pos="2415"/>
        </w:tabs>
        <w:rPr>
          <w:noProof/>
          <w:szCs w:val="22"/>
          <w:u w:val="single"/>
        </w:rPr>
      </w:pPr>
      <w:r w:rsidRPr="00267830">
        <w:rPr>
          <w:noProof/>
          <w:szCs w:val="22"/>
          <w:u w:val="single"/>
        </w:rPr>
        <w:t>Pediatrická populácia</w:t>
      </w:r>
    </w:p>
    <w:p w14:paraId="756EA877" w14:textId="77777777" w:rsidR="003E4602" w:rsidRPr="00267830" w:rsidRDefault="003E4602" w:rsidP="00DA2AB9">
      <w:pPr>
        <w:keepNext/>
        <w:tabs>
          <w:tab w:val="left" w:pos="2415"/>
        </w:tabs>
        <w:rPr>
          <w:szCs w:val="22"/>
        </w:rPr>
      </w:pPr>
    </w:p>
    <w:p w14:paraId="756EA878" w14:textId="77777777" w:rsidR="00E9251C" w:rsidRPr="00267830" w:rsidRDefault="00E9251C" w:rsidP="00DA2AB9">
      <w:pPr>
        <w:rPr>
          <w:szCs w:val="22"/>
        </w:rPr>
      </w:pPr>
      <w:r w:rsidRPr="00267830">
        <w:rPr>
          <w:szCs w:val="22"/>
        </w:rPr>
        <w:t xml:space="preserve">Európska agentúra pre lieky udelila odklad z povinnosti predložiť výsledky štúdií </w:t>
      </w:r>
      <w:r w:rsidR="00B34FF4" w:rsidRPr="00267830">
        <w:rPr>
          <w:szCs w:val="22"/>
        </w:rPr>
        <w:t xml:space="preserve">s </w:t>
      </w:r>
      <w:r w:rsidR="00C9203C" w:rsidRPr="00267830">
        <w:rPr>
          <w:szCs w:val="22"/>
        </w:rPr>
        <w:t>Fycomp</w:t>
      </w:r>
      <w:r w:rsidR="00B34FF4" w:rsidRPr="00267830">
        <w:rPr>
          <w:szCs w:val="22"/>
        </w:rPr>
        <w:t>o</w:t>
      </w:r>
      <w:r w:rsidR="00C9203C" w:rsidRPr="00267830">
        <w:rPr>
          <w:szCs w:val="22"/>
        </w:rPr>
        <w:t>u</w:t>
      </w:r>
      <w:r w:rsidRPr="00267830">
        <w:rPr>
          <w:szCs w:val="22"/>
        </w:rPr>
        <w:t xml:space="preserve"> </w:t>
      </w:r>
      <w:r w:rsidR="004710AE" w:rsidRPr="00267830">
        <w:rPr>
          <w:szCs w:val="22"/>
        </w:rPr>
        <w:t>v</w:t>
      </w:r>
      <w:r w:rsidR="001B7DB6" w:rsidRPr="00267830">
        <w:rPr>
          <w:szCs w:val="22"/>
        </w:rPr>
        <w:t> </w:t>
      </w:r>
      <w:r w:rsidR="009D636E" w:rsidRPr="00267830">
        <w:rPr>
          <w:szCs w:val="22"/>
        </w:rPr>
        <w:t xml:space="preserve">jednej alebo </w:t>
      </w:r>
      <w:r w:rsidR="004710AE" w:rsidRPr="00267830">
        <w:rPr>
          <w:szCs w:val="22"/>
        </w:rPr>
        <w:t xml:space="preserve">vo </w:t>
      </w:r>
      <w:r w:rsidR="009D636E" w:rsidRPr="00267830">
        <w:rPr>
          <w:szCs w:val="22"/>
        </w:rPr>
        <w:t>viacer</w:t>
      </w:r>
      <w:r w:rsidR="004710AE" w:rsidRPr="00267830">
        <w:rPr>
          <w:szCs w:val="22"/>
        </w:rPr>
        <w:t>ých</w:t>
      </w:r>
      <w:r w:rsidR="009D636E" w:rsidRPr="00267830">
        <w:rPr>
          <w:szCs w:val="22"/>
        </w:rPr>
        <w:t xml:space="preserve"> podskup</w:t>
      </w:r>
      <w:r w:rsidR="004710AE" w:rsidRPr="00267830">
        <w:rPr>
          <w:szCs w:val="22"/>
        </w:rPr>
        <w:t>i</w:t>
      </w:r>
      <w:r w:rsidR="009D636E" w:rsidRPr="00267830">
        <w:rPr>
          <w:szCs w:val="22"/>
        </w:rPr>
        <w:t>n</w:t>
      </w:r>
      <w:r w:rsidR="004710AE" w:rsidRPr="00267830">
        <w:rPr>
          <w:szCs w:val="22"/>
        </w:rPr>
        <w:t>ách</w:t>
      </w:r>
      <w:r w:rsidR="009D636E" w:rsidRPr="00267830">
        <w:rPr>
          <w:szCs w:val="22"/>
        </w:rPr>
        <w:t xml:space="preserve"> </w:t>
      </w:r>
      <w:r w:rsidR="00B34FF4" w:rsidRPr="00267830">
        <w:rPr>
          <w:szCs w:val="22"/>
        </w:rPr>
        <w:t>pediatrickej populácie</w:t>
      </w:r>
      <w:r w:rsidRPr="00267830">
        <w:rPr>
          <w:szCs w:val="22"/>
        </w:rPr>
        <w:t xml:space="preserve"> </w:t>
      </w:r>
      <w:r w:rsidR="00C9203C" w:rsidRPr="00267830">
        <w:rPr>
          <w:szCs w:val="22"/>
        </w:rPr>
        <w:t>pri epilepsii odolnej voči liečbe (epileptické syndróm</w:t>
      </w:r>
      <w:r w:rsidR="005E2E39" w:rsidRPr="00267830">
        <w:rPr>
          <w:szCs w:val="22"/>
        </w:rPr>
        <w:t>y</w:t>
      </w:r>
      <w:r w:rsidR="00C9203C" w:rsidRPr="00267830">
        <w:rPr>
          <w:szCs w:val="22"/>
        </w:rPr>
        <w:t xml:space="preserve"> závislé od lokalizácie a</w:t>
      </w:r>
      <w:r w:rsidR="00F505EE" w:rsidRPr="00267830">
        <w:rPr>
          <w:szCs w:val="22"/>
        </w:rPr>
        <w:t> </w:t>
      </w:r>
      <w:r w:rsidR="00C9203C" w:rsidRPr="00267830">
        <w:rPr>
          <w:szCs w:val="22"/>
        </w:rPr>
        <w:t>veku</w:t>
      </w:r>
      <w:r w:rsidR="00F505EE" w:rsidRPr="00267830">
        <w:rPr>
          <w:szCs w:val="22"/>
        </w:rPr>
        <w:t>)</w:t>
      </w:r>
      <w:r w:rsidRPr="00267830">
        <w:rPr>
          <w:szCs w:val="22"/>
        </w:rPr>
        <w:t xml:space="preserve"> (</w:t>
      </w:r>
      <w:r w:rsidR="004710AE" w:rsidRPr="00267830">
        <w:rPr>
          <w:szCs w:val="22"/>
        </w:rPr>
        <w:t xml:space="preserve">informácie o použití </w:t>
      </w:r>
      <w:r w:rsidR="004B2E1A" w:rsidRPr="00267830">
        <w:rPr>
          <w:szCs w:val="22"/>
        </w:rPr>
        <w:t>u dospievajúcich</w:t>
      </w:r>
      <w:r w:rsidR="00B857F8" w:rsidRPr="00267830">
        <w:rPr>
          <w:szCs w:val="22"/>
        </w:rPr>
        <w:t xml:space="preserve"> a detí</w:t>
      </w:r>
      <w:r w:rsidR="004710AE" w:rsidRPr="00267830">
        <w:rPr>
          <w:szCs w:val="22"/>
        </w:rPr>
        <w:t xml:space="preserve">, </w:t>
      </w:r>
      <w:r w:rsidR="00F70D1B" w:rsidRPr="00267830">
        <w:rPr>
          <w:szCs w:val="22"/>
        </w:rPr>
        <w:t>pozri časť</w:t>
      </w:r>
      <w:r w:rsidR="00111C10" w:rsidRPr="00267830">
        <w:rPr>
          <w:szCs w:val="22"/>
        </w:rPr>
        <w:t> </w:t>
      </w:r>
      <w:r w:rsidR="00F70D1B" w:rsidRPr="00267830">
        <w:rPr>
          <w:szCs w:val="22"/>
        </w:rPr>
        <w:t>4.2).</w:t>
      </w:r>
    </w:p>
    <w:p w14:paraId="756EA879" w14:textId="77777777" w:rsidR="000917F8" w:rsidRPr="00267830" w:rsidRDefault="000917F8" w:rsidP="00DA2AB9">
      <w:pPr>
        <w:rPr>
          <w:szCs w:val="22"/>
        </w:rPr>
      </w:pPr>
    </w:p>
    <w:p w14:paraId="756EA87A" w14:textId="77777777" w:rsidR="000917F8" w:rsidRPr="00267830" w:rsidRDefault="000917F8" w:rsidP="00DA2AB9">
      <w:pPr>
        <w:tabs>
          <w:tab w:val="left" w:pos="2415"/>
        </w:tabs>
        <w:rPr>
          <w:szCs w:val="22"/>
        </w:rPr>
      </w:pPr>
      <w:r w:rsidRPr="00267830">
        <w:rPr>
          <w:szCs w:val="22"/>
        </w:rPr>
        <w:t>Tri pivotné</w:t>
      </w:r>
      <w:r w:rsidR="00F65608" w:rsidRPr="00267830">
        <w:rPr>
          <w:szCs w:val="22"/>
        </w:rPr>
        <w:t>,</w:t>
      </w:r>
      <w:r w:rsidRPr="00267830">
        <w:rPr>
          <w:szCs w:val="22"/>
        </w:rPr>
        <w:t xml:space="preserve"> dvojito zaslepené, placebom kontrolované štúdie fázy 3 zahŕňali 143</w:t>
      </w:r>
      <w:r w:rsidR="00CF2F09" w:rsidRPr="00267830">
        <w:rPr>
          <w:szCs w:val="22"/>
        </w:rPr>
        <w:t> </w:t>
      </w:r>
      <w:r w:rsidRPr="00267830">
        <w:rPr>
          <w:szCs w:val="22"/>
        </w:rPr>
        <w:t>dospievajúcich vo vekovom rozmedzí 12 až 18</w:t>
      </w:r>
      <w:r w:rsidR="00CF2F09" w:rsidRPr="00267830">
        <w:rPr>
          <w:szCs w:val="22"/>
        </w:rPr>
        <w:t> </w:t>
      </w:r>
      <w:r w:rsidRPr="00267830">
        <w:rPr>
          <w:szCs w:val="22"/>
        </w:rPr>
        <w:t>rokov. Výsledky u týchto dospievajúcich boli podobné ako výsledky pozorované u dospelej populácie.</w:t>
      </w:r>
    </w:p>
    <w:p w14:paraId="756EA87B" w14:textId="77777777" w:rsidR="000917F8" w:rsidRPr="00267830" w:rsidRDefault="000917F8" w:rsidP="00DA2AB9">
      <w:pPr>
        <w:rPr>
          <w:szCs w:val="22"/>
        </w:rPr>
      </w:pPr>
    </w:p>
    <w:p w14:paraId="756EA87C" w14:textId="77777777" w:rsidR="00F22A46" w:rsidRPr="00267830" w:rsidRDefault="00F22A46" w:rsidP="00DA2AB9">
      <w:pPr>
        <w:tabs>
          <w:tab w:val="left" w:pos="2415"/>
        </w:tabs>
        <w:rPr>
          <w:szCs w:val="22"/>
        </w:rPr>
      </w:pPr>
      <w:r w:rsidRPr="00267830">
        <w:rPr>
          <w:szCs w:val="22"/>
        </w:rPr>
        <w:t>Štúdia</w:t>
      </w:r>
      <w:r w:rsidR="00CF2F09" w:rsidRPr="00267830">
        <w:rPr>
          <w:szCs w:val="22"/>
        </w:rPr>
        <w:t> </w:t>
      </w:r>
      <w:r w:rsidRPr="00267830">
        <w:rPr>
          <w:szCs w:val="22"/>
        </w:rPr>
        <w:t>332 zahŕňala 22 dospievajúcich vo vekovom rozmedzí 12 až 18</w:t>
      </w:r>
      <w:r w:rsidR="00CF2F09" w:rsidRPr="00267830">
        <w:rPr>
          <w:szCs w:val="22"/>
        </w:rPr>
        <w:t> </w:t>
      </w:r>
      <w:r w:rsidRPr="00267830">
        <w:rPr>
          <w:szCs w:val="22"/>
        </w:rPr>
        <w:t>rokov. Výsledky u týchto dospievajúcich boli podobné ako výsledky pozorované u dospelej populácie.</w:t>
      </w:r>
    </w:p>
    <w:p w14:paraId="756EA87D" w14:textId="77777777" w:rsidR="00E9251C" w:rsidRPr="00267830" w:rsidRDefault="00E9251C" w:rsidP="00DA2AB9">
      <w:pPr>
        <w:rPr>
          <w:szCs w:val="22"/>
        </w:rPr>
      </w:pPr>
    </w:p>
    <w:p w14:paraId="756EA87E" w14:textId="77777777" w:rsidR="002807C6" w:rsidRPr="00267830" w:rsidRDefault="002807C6" w:rsidP="00DA2AB9">
      <w:pPr>
        <w:tabs>
          <w:tab w:val="left" w:pos="708"/>
        </w:tabs>
        <w:autoSpaceDE w:val="0"/>
        <w:autoSpaceDN w:val="0"/>
        <w:adjustRightInd w:val="0"/>
        <w:rPr>
          <w:szCs w:val="22"/>
        </w:rPr>
      </w:pPr>
      <w:r w:rsidRPr="00267830">
        <w:rPr>
          <w:iCs/>
          <w:szCs w:val="22"/>
        </w:rPr>
        <w:t>19-týždňová</w:t>
      </w:r>
      <w:r w:rsidR="009C33D6" w:rsidRPr="00267830">
        <w:rPr>
          <w:iCs/>
          <w:szCs w:val="22"/>
        </w:rPr>
        <w:t>,</w:t>
      </w:r>
      <w:r w:rsidRPr="00267830">
        <w:rPr>
          <w:iCs/>
          <w:szCs w:val="22"/>
        </w:rPr>
        <w:t xml:space="preserve"> randomizovaná, dvojito zaslepená, placebom kontrolovaná štúdia s</w:t>
      </w:r>
      <w:r w:rsidR="009C33D6" w:rsidRPr="00267830">
        <w:rPr>
          <w:iCs/>
          <w:szCs w:val="22"/>
        </w:rPr>
        <w:t> </w:t>
      </w:r>
      <w:r w:rsidRPr="00267830">
        <w:rPr>
          <w:iCs/>
          <w:szCs w:val="22"/>
        </w:rPr>
        <w:t>dodatočnou otvorenou fázou (štúdia</w:t>
      </w:r>
      <w:r w:rsidR="00780761" w:rsidRPr="00267830">
        <w:rPr>
          <w:iCs/>
          <w:szCs w:val="22"/>
        </w:rPr>
        <w:t> </w:t>
      </w:r>
      <w:r w:rsidRPr="00267830">
        <w:rPr>
          <w:iCs/>
          <w:szCs w:val="22"/>
        </w:rPr>
        <w:t>235) bola vykonaná za účelom posúdenia krátkodobých účinkov Fycompy</w:t>
      </w:r>
      <w:r w:rsidR="009C33D6" w:rsidRPr="00267830">
        <w:rPr>
          <w:iCs/>
          <w:szCs w:val="22"/>
        </w:rPr>
        <w:t>, ako podpornej liečby</w:t>
      </w:r>
      <w:r w:rsidRPr="00267830">
        <w:rPr>
          <w:iCs/>
          <w:szCs w:val="22"/>
        </w:rPr>
        <w:t xml:space="preserve"> </w:t>
      </w:r>
      <w:r w:rsidR="009C33D6" w:rsidRPr="00267830">
        <w:rPr>
          <w:iCs/>
          <w:szCs w:val="22"/>
        </w:rPr>
        <w:t xml:space="preserve">na kogníciu </w:t>
      </w:r>
      <w:r w:rsidRPr="00267830">
        <w:rPr>
          <w:iCs/>
          <w:szCs w:val="22"/>
        </w:rPr>
        <w:t>(cieľová dávka 8</w:t>
      </w:r>
      <w:r w:rsidR="00780761" w:rsidRPr="00267830">
        <w:rPr>
          <w:iCs/>
          <w:szCs w:val="22"/>
        </w:rPr>
        <w:t> </w:t>
      </w:r>
      <w:r w:rsidRPr="00267830">
        <w:rPr>
          <w:iCs/>
          <w:szCs w:val="22"/>
        </w:rPr>
        <w:t>až</w:t>
      </w:r>
      <w:r w:rsidR="00780761" w:rsidRPr="00267830">
        <w:rPr>
          <w:iCs/>
          <w:szCs w:val="22"/>
        </w:rPr>
        <w:t> </w:t>
      </w:r>
      <w:r w:rsidRPr="00267830">
        <w:rPr>
          <w:iCs/>
          <w:szCs w:val="22"/>
        </w:rPr>
        <w:t>12</w:t>
      </w:r>
      <w:r w:rsidR="00780761" w:rsidRPr="00267830">
        <w:rPr>
          <w:iCs/>
          <w:szCs w:val="22"/>
        </w:rPr>
        <w:t> </w:t>
      </w:r>
      <w:r w:rsidRPr="00267830">
        <w:rPr>
          <w:iCs/>
          <w:szCs w:val="22"/>
        </w:rPr>
        <w:t>mg jedenkrát denne) u</w:t>
      </w:r>
      <w:r w:rsidR="009C33D6" w:rsidRPr="00267830">
        <w:rPr>
          <w:iCs/>
          <w:szCs w:val="22"/>
        </w:rPr>
        <w:t> </w:t>
      </w:r>
      <w:r w:rsidRPr="00267830">
        <w:rPr>
          <w:iCs/>
          <w:szCs w:val="22"/>
        </w:rPr>
        <w:t>133 (Fycompa n=85, placebo n=48) dospievajúcich pacientov vo veku od</w:t>
      </w:r>
      <w:r w:rsidR="00780761" w:rsidRPr="00267830">
        <w:rPr>
          <w:iCs/>
          <w:szCs w:val="22"/>
        </w:rPr>
        <w:t> </w:t>
      </w:r>
      <w:r w:rsidRPr="00267830">
        <w:rPr>
          <w:iCs/>
          <w:szCs w:val="22"/>
        </w:rPr>
        <w:t>12</w:t>
      </w:r>
      <w:r w:rsidR="00780761" w:rsidRPr="00267830">
        <w:rPr>
          <w:iCs/>
          <w:szCs w:val="22"/>
        </w:rPr>
        <w:t> </w:t>
      </w:r>
      <w:r w:rsidRPr="00267830">
        <w:rPr>
          <w:iCs/>
          <w:szCs w:val="22"/>
        </w:rPr>
        <w:t>do</w:t>
      </w:r>
      <w:r w:rsidR="00780761" w:rsidRPr="00267830">
        <w:rPr>
          <w:iCs/>
          <w:szCs w:val="22"/>
        </w:rPr>
        <w:t> menej ako </w:t>
      </w:r>
      <w:r w:rsidRPr="00267830">
        <w:rPr>
          <w:iCs/>
          <w:szCs w:val="22"/>
        </w:rPr>
        <w:t>18</w:t>
      </w:r>
      <w:r w:rsidR="00780761" w:rsidRPr="00267830">
        <w:rPr>
          <w:iCs/>
          <w:szCs w:val="22"/>
        </w:rPr>
        <w:t> </w:t>
      </w:r>
      <w:r w:rsidRPr="00267830">
        <w:rPr>
          <w:iCs/>
          <w:szCs w:val="22"/>
        </w:rPr>
        <w:t>rokov, s</w:t>
      </w:r>
      <w:r w:rsidR="009C33D6" w:rsidRPr="00267830">
        <w:rPr>
          <w:iCs/>
          <w:szCs w:val="22"/>
        </w:rPr>
        <w:t> </w:t>
      </w:r>
      <w:r w:rsidRPr="00267830">
        <w:rPr>
          <w:iCs/>
          <w:szCs w:val="22"/>
        </w:rPr>
        <w:t xml:space="preserve">nedostatočne kontrolovanými parciálnymi záchvatmi. </w:t>
      </w:r>
      <w:r w:rsidR="00515B77" w:rsidRPr="00267830">
        <w:rPr>
          <w:szCs w:val="22"/>
        </w:rPr>
        <w:t>Kognitívna f</w:t>
      </w:r>
      <w:r w:rsidR="00780761" w:rsidRPr="00267830">
        <w:rPr>
          <w:szCs w:val="22"/>
        </w:rPr>
        <w:t xml:space="preserve">unkcia </w:t>
      </w:r>
      <w:r w:rsidR="00CA7B44" w:rsidRPr="00267830">
        <w:rPr>
          <w:szCs w:val="22"/>
        </w:rPr>
        <w:t>sa</w:t>
      </w:r>
      <w:r w:rsidR="00780761" w:rsidRPr="00267830">
        <w:rPr>
          <w:szCs w:val="22"/>
        </w:rPr>
        <w:t xml:space="preserve"> hodnot</w:t>
      </w:r>
      <w:r w:rsidR="00CA7B44" w:rsidRPr="00267830">
        <w:rPr>
          <w:szCs w:val="22"/>
        </w:rPr>
        <w:t xml:space="preserve">ila </w:t>
      </w:r>
      <w:r w:rsidR="00780761" w:rsidRPr="00267830">
        <w:rPr>
          <w:szCs w:val="22"/>
        </w:rPr>
        <w:t>pomocou t</w:t>
      </w:r>
      <w:r w:rsidR="00780761" w:rsidRPr="00267830">
        <w:rPr>
          <w:szCs w:val="22"/>
        </w:rPr>
        <w:noBreakHyphen/>
      </w:r>
      <w:r w:rsidR="00515B77" w:rsidRPr="00267830">
        <w:rPr>
          <w:szCs w:val="22"/>
        </w:rPr>
        <w:t xml:space="preserve">skóre celkových kognitívnych účinkov liečiv </w:t>
      </w:r>
      <w:r w:rsidR="00CA7B44" w:rsidRPr="00267830">
        <w:rPr>
          <w:szCs w:val="22"/>
        </w:rPr>
        <w:t>podľa</w:t>
      </w:r>
      <w:r w:rsidR="009C33D6" w:rsidRPr="00267830">
        <w:rPr>
          <w:szCs w:val="22"/>
        </w:rPr>
        <w:t xml:space="preserve"> </w:t>
      </w:r>
      <w:r w:rsidR="009C33D6" w:rsidRPr="00267830">
        <w:rPr>
          <w:i/>
          <w:szCs w:val="22"/>
        </w:rPr>
        <w:t>Cognitive Drug Research</w:t>
      </w:r>
      <w:r w:rsidR="009C33D6" w:rsidRPr="00267830">
        <w:rPr>
          <w:szCs w:val="22"/>
        </w:rPr>
        <w:t xml:space="preserve"> </w:t>
      </w:r>
      <w:r w:rsidR="00515B77" w:rsidRPr="00267830">
        <w:rPr>
          <w:szCs w:val="22"/>
        </w:rPr>
        <w:t>(CDR</w:t>
      </w:r>
      <w:r w:rsidR="009C33D6" w:rsidRPr="00267830">
        <w:rPr>
          <w:szCs w:val="22"/>
        </w:rPr>
        <w:t>)</w:t>
      </w:r>
      <w:r w:rsidR="00515B77" w:rsidRPr="00267830">
        <w:rPr>
          <w:szCs w:val="22"/>
        </w:rPr>
        <w:t>, čo je súhrnné skóre odvodené testovaním 5 domén: sila pozornosti, kontinuita pozornosti, kvalita epizodickej sekundárne pamäte, kvalita pracovnej pamäte a rýchlos</w:t>
      </w:r>
      <w:r w:rsidR="00CA7B44" w:rsidRPr="00267830">
        <w:rPr>
          <w:szCs w:val="22"/>
        </w:rPr>
        <w:t>ť</w:t>
      </w:r>
      <w:r w:rsidR="00515B77" w:rsidRPr="00267830">
        <w:rPr>
          <w:szCs w:val="22"/>
        </w:rPr>
        <w:t xml:space="preserve"> pamäte. Priemerná zmena (SD) </w:t>
      </w:r>
      <w:r w:rsidR="009C33D6" w:rsidRPr="00267830">
        <w:rPr>
          <w:szCs w:val="22"/>
        </w:rPr>
        <w:t>t</w:t>
      </w:r>
      <w:r w:rsidR="009C33D6" w:rsidRPr="00267830">
        <w:rPr>
          <w:szCs w:val="22"/>
        </w:rPr>
        <w:noBreakHyphen/>
        <w:t xml:space="preserve">skóre </w:t>
      </w:r>
      <w:r w:rsidR="004C5D78" w:rsidRPr="00267830">
        <w:rPr>
          <w:szCs w:val="22"/>
        </w:rPr>
        <w:t xml:space="preserve">celkovej </w:t>
      </w:r>
      <w:r w:rsidR="009C33D6" w:rsidRPr="00267830">
        <w:rPr>
          <w:szCs w:val="22"/>
        </w:rPr>
        <w:t xml:space="preserve">kognície </w:t>
      </w:r>
      <w:r w:rsidR="00CA7B44" w:rsidRPr="00267830">
        <w:rPr>
          <w:szCs w:val="22"/>
        </w:rPr>
        <w:t>podľa</w:t>
      </w:r>
      <w:r w:rsidR="009C33D6" w:rsidRPr="00267830">
        <w:rPr>
          <w:szCs w:val="22"/>
        </w:rPr>
        <w:t xml:space="preserve"> CDR </w:t>
      </w:r>
      <w:r w:rsidR="00515B77" w:rsidRPr="00267830">
        <w:rPr>
          <w:szCs w:val="22"/>
        </w:rPr>
        <w:t>od začiatku do konca dvojito zaslepenej liečby (19</w:t>
      </w:r>
      <w:r w:rsidR="00780761" w:rsidRPr="00267830">
        <w:rPr>
          <w:szCs w:val="22"/>
        </w:rPr>
        <w:t> </w:t>
      </w:r>
      <w:r w:rsidR="00515B77" w:rsidRPr="00267830">
        <w:rPr>
          <w:szCs w:val="22"/>
        </w:rPr>
        <w:t>týždňov) bola 1,1</w:t>
      </w:r>
      <w:r w:rsidR="00780761" w:rsidRPr="00267830">
        <w:rPr>
          <w:szCs w:val="22"/>
        </w:rPr>
        <w:t> </w:t>
      </w:r>
      <w:r w:rsidR="00515B77" w:rsidRPr="00267830">
        <w:rPr>
          <w:szCs w:val="22"/>
        </w:rPr>
        <w:t>(7,14) v</w:t>
      </w:r>
      <w:r w:rsidR="005D6299" w:rsidRPr="00267830">
        <w:rPr>
          <w:szCs w:val="22"/>
        </w:rPr>
        <w:t> </w:t>
      </w:r>
      <w:r w:rsidR="00515B77" w:rsidRPr="00267830">
        <w:rPr>
          <w:szCs w:val="22"/>
        </w:rPr>
        <w:t>skupine s</w:t>
      </w:r>
      <w:r w:rsidR="005D6299" w:rsidRPr="00267830">
        <w:rPr>
          <w:szCs w:val="22"/>
        </w:rPr>
        <w:t> </w:t>
      </w:r>
      <w:r w:rsidR="00515B77" w:rsidRPr="00267830">
        <w:rPr>
          <w:szCs w:val="22"/>
        </w:rPr>
        <w:t>placebom a</w:t>
      </w:r>
      <w:r w:rsidR="005D6299" w:rsidRPr="00267830">
        <w:rPr>
          <w:szCs w:val="22"/>
        </w:rPr>
        <w:t> </w:t>
      </w:r>
      <w:r w:rsidR="00515B77" w:rsidRPr="00267830">
        <w:rPr>
          <w:szCs w:val="22"/>
        </w:rPr>
        <w:t xml:space="preserve">(mínus) </w:t>
      </w:r>
      <w:r w:rsidR="00B23F23" w:rsidRPr="00267830">
        <w:rPr>
          <w:szCs w:val="22"/>
        </w:rPr>
        <w:t>–</w:t>
      </w:r>
      <w:r w:rsidR="00515B77" w:rsidRPr="00267830">
        <w:rPr>
          <w:szCs w:val="22"/>
        </w:rPr>
        <w:t>1,0</w:t>
      </w:r>
      <w:r w:rsidR="00780761" w:rsidRPr="00267830">
        <w:rPr>
          <w:szCs w:val="22"/>
        </w:rPr>
        <w:t> </w:t>
      </w:r>
      <w:r w:rsidR="00515B77" w:rsidRPr="00267830">
        <w:rPr>
          <w:szCs w:val="22"/>
        </w:rPr>
        <w:t>(8,86) v</w:t>
      </w:r>
      <w:r w:rsidR="005D6299" w:rsidRPr="00267830">
        <w:rPr>
          <w:szCs w:val="22"/>
        </w:rPr>
        <w:t> </w:t>
      </w:r>
      <w:r w:rsidR="00515B77" w:rsidRPr="00267830">
        <w:rPr>
          <w:szCs w:val="22"/>
        </w:rPr>
        <w:t>skupine perampanelu, s</w:t>
      </w:r>
      <w:r w:rsidR="00B23F23" w:rsidRPr="00267830">
        <w:rPr>
          <w:szCs w:val="22"/>
        </w:rPr>
        <w:t> </w:t>
      </w:r>
      <w:r w:rsidR="00515B77" w:rsidRPr="00267830">
        <w:rPr>
          <w:szCs w:val="22"/>
        </w:rPr>
        <w:t>rozdielom medzi liečenými skupinami v</w:t>
      </w:r>
      <w:r w:rsidR="005D6299" w:rsidRPr="00267830">
        <w:rPr>
          <w:szCs w:val="22"/>
        </w:rPr>
        <w:t> </w:t>
      </w:r>
      <w:r w:rsidR="00515B77" w:rsidRPr="00267830">
        <w:rPr>
          <w:szCs w:val="22"/>
        </w:rPr>
        <w:t xml:space="preserve">priemeroch </w:t>
      </w:r>
      <w:r w:rsidR="004C5D78" w:rsidRPr="00267830">
        <w:rPr>
          <w:szCs w:val="22"/>
        </w:rPr>
        <w:t>stanove</w:t>
      </w:r>
      <w:r w:rsidR="005D6299" w:rsidRPr="00267830">
        <w:rPr>
          <w:szCs w:val="22"/>
        </w:rPr>
        <w:t>ných met</w:t>
      </w:r>
      <w:r w:rsidR="00B23F23" w:rsidRPr="00267830">
        <w:rPr>
          <w:szCs w:val="22"/>
        </w:rPr>
        <w:t>ódou najmenších štvo</w:t>
      </w:r>
      <w:r w:rsidR="005D6299" w:rsidRPr="00267830">
        <w:rPr>
          <w:szCs w:val="22"/>
        </w:rPr>
        <w:t xml:space="preserve">rcov </w:t>
      </w:r>
      <w:r w:rsidR="00515B77" w:rsidRPr="00267830">
        <w:rPr>
          <w:szCs w:val="22"/>
        </w:rPr>
        <w:t>(95%</w:t>
      </w:r>
      <w:r w:rsidR="00780761" w:rsidRPr="00267830">
        <w:rPr>
          <w:szCs w:val="22"/>
        </w:rPr>
        <w:t> </w:t>
      </w:r>
      <w:r w:rsidR="00515B77" w:rsidRPr="00267830">
        <w:rPr>
          <w:szCs w:val="22"/>
        </w:rPr>
        <w:t xml:space="preserve">CI) = (mínus) </w:t>
      </w:r>
      <w:r w:rsidR="00515B77" w:rsidRPr="00267830">
        <w:rPr>
          <w:szCs w:val="22"/>
        </w:rPr>
        <w:noBreakHyphen/>
      </w:r>
      <w:r w:rsidR="00780761" w:rsidRPr="00267830">
        <w:rPr>
          <w:szCs w:val="22"/>
        </w:rPr>
        <w:t>2,2 </w:t>
      </w:r>
      <w:r w:rsidR="00515B77" w:rsidRPr="00267830">
        <w:rPr>
          <w:szCs w:val="22"/>
        </w:rPr>
        <w:t>(</w:t>
      </w:r>
      <w:r w:rsidR="00515B77" w:rsidRPr="00267830">
        <w:rPr>
          <w:szCs w:val="22"/>
        </w:rPr>
        <w:noBreakHyphen/>
      </w:r>
      <w:r w:rsidR="00780761" w:rsidRPr="00267830">
        <w:rPr>
          <w:szCs w:val="22"/>
        </w:rPr>
        <w:t>5,2; </w:t>
      </w:r>
      <w:r w:rsidR="00515B77" w:rsidRPr="00267830">
        <w:rPr>
          <w:szCs w:val="22"/>
        </w:rPr>
        <w:t>0,8).</w:t>
      </w:r>
      <w:r w:rsidR="00E06859" w:rsidRPr="00267830">
        <w:rPr>
          <w:iCs/>
          <w:szCs w:val="22"/>
        </w:rPr>
        <w:t xml:space="preserve"> </w:t>
      </w:r>
      <w:r w:rsidR="00B23F23" w:rsidRPr="00267830">
        <w:rPr>
          <w:szCs w:val="22"/>
        </w:rPr>
        <w:t>M</w:t>
      </w:r>
      <w:r w:rsidR="00780761" w:rsidRPr="00267830">
        <w:rPr>
          <w:szCs w:val="22"/>
        </w:rPr>
        <w:t xml:space="preserve">edzi liečebnými skupinami </w:t>
      </w:r>
      <w:r w:rsidR="00B23F23" w:rsidRPr="00267830">
        <w:rPr>
          <w:szCs w:val="22"/>
        </w:rPr>
        <w:t>nebol žiadny štatisticky významný rozdiel</w:t>
      </w:r>
      <w:r w:rsidR="004C5D78" w:rsidRPr="00267830">
        <w:rPr>
          <w:szCs w:val="22"/>
        </w:rPr>
        <w:t xml:space="preserve"> (p = 0,145)</w:t>
      </w:r>
      <w:r w:rsidR="00515B77" w:rsidRPr="00267830">
        <w:rPr>
          <w:szCs w:val="22"/>
        </w:rPr>
        <w:t xml:space="preserve">. </w:t>
      </w:r>
      <w:r w:rsidR="00CA7B44" w:rsidRPr="00267830">
        <w:rPr>
          <w:szCs w:val="22"/>
        </w:rPr>
        <w:t>T</w:t>
      </w:r>
      <w:r w:rsidR="00FA54B3" w:rsidRPr="00267830">
        <w:rPr>
          <w:szCs w:val="22"/>
        </w:rPr>
        <w:noBreakHyphen/>
        <w:t xml:space="preserve">skóre </w:t>
      </w:r>
      <w:r w:rsidR="00CA7B44" w:rsidRPr="00267830">
        <w:rPr>
          <w:szCs w:val="22"/>
        </w:rPr>
        <w:t xml:space="preserve">celkovej </w:t>
      </w:r>
      <w:r w:rsidR="00780761" w:rsidRPr="00267830">
        <w:rPr>
          <w:szCs w:val="22"/>
        </w:rPr>
        <w:t>kogn</w:t>
      </w:r>
      <w:r w:rsidR="00FA54B3" w:rsidRPr="00267830">
        <w:rPr>
          <w:szCs w:val="22"/>
        </w:rPr>
        <w:t xml:space="preserve">ície </w:t>
      </w:r>
      <w:r w:rsidR="00CA7B44" w:rsidRPr="00267830">
        <w:rPr>
          <w:szCs w:val="22"/>
        </w:rPr>
        <w:t>podľa</w:t>
      </w:r>
      <w:r w:rsidR="00780761" w:rsidRPr="00267830">
        <w:rPr>
          <w:szCs w:val="22"/>
        </w:rPr>
        <w:t xml:space="preserve"> CDR</w:t>
      </w:r>
      <w:r w:rsidR="00515B77" w:rsidRPr="00267830">
        <w:rPr>
          <w:szCs w:val="22"/>
        </w:rPr>
        <w:t xml:space="preserve"> </w:t>
      </w:r>
      <w:r w:rsidR="00780761" w:rsidRPr="00267830">
        <w:rPr>
          <w:szCs w:val="22"/>
        </w:rPr>
        <w:t>boli na počiatočnej hodnote 41,2 (10,7) </w:t>
      </w:r>
      <w:r w:rsidR="00CA7B44" w:rsidRPr="00267830">
        <w:rPr>
          <w:szCs w:val="22"/>
        </w:rPr>
        <w:t xml:space="preserve">u pacientov s placebom </w:t>
      </w:r>
      <w:r w:rsidR="00780761" w:rsidRPr="00267830">
        <w:rPr>
          <w:szCs w:val="22"/>
        </w:rPr>
        <w:t>a 40,8 </w:t>
      </w:r>
      <w:r w:rsidR="00515B77" w:rsidRPr="00267830">
        <w:rPr>
          <w:szCs w:val="22"/>
        </w:rPr>
        <w:t>(13,0)</w:t>
      </w:r>
      <w:r w:rsidR="00CA7B44" w:rsidRPr="00267830">
        <w:rPr>
          <w:szCs w:val="22"/>
        </w:rPr>
        <w:t xml:space="preserve"> u pacientov s perampanelom</w:t>
      </w:r>
      <w:r w:rsidR="00515B77" w:rsidRPr="00267830">
        <w:rPr>
          <w:szCs w:val="22"/>
        </w:rPr>
        <w:t>. U pacientov s perampanelom v dodato</w:t>
      </w:r>
      <w:r w:rsidR="00780761" w:rsidRPr="00267830">
        <w:rPr>
          <w:szCs w:val="22"/>
        </w:rPr>
        <w:t>čnej otvorenej fáze štúdie (n = </w:t>
      </w:r>
      <w:r w:rsidR="00E06859" w:rsidRPr="00267830">
        <w:rPr>
          <w:szCs w:val="22"/>
        </w:rPr>
        <w:t>112)</w:t>
      </w:r>
      <w:r w:rsidR="00515B77" w:rsidRPr="00267830">
        <w:rPr>
          <w:szCs w:val="22"/>
        </w:rPr>
        <w:t xml:space="preserve"> bola priemerná zmena (SD) od počiatočnej hodnoty do</w:t>
      </w:r>
      <w:r w:rsidR="00780761" w:rsidRPr="00267830">
        <w:rPr>
          <w:szCs w:val="22"/>
        </w:rPr>
        <w:t xml:space="preserve"> ukončenia otvorenej liečby (52 </w:t>
      </w:r>
      <w:r w:rsidR="00515B77" w:rsidRPr="00267830">
        <w:rPr>
          <w:szCs w:val="22"/>
        </w:rPr>
        <w:t xml:space="preserve">týždňov) v </w:t>
      </w:r>
      <w:r w:rsidR="00CA7B44" w:rsidRPr="00267830">
        <w:rPr>
          <w:szCs w:val="22"/>
        </w:rPr>
        <w:t>t</w:t>
      </w:r>
      <w:r w:rsidR="00CA7B44" w:rsidRPr="00267830">
        <w:rPr>
          <w:szCs w:val="22"/>
        </w:rPr>
        <w:noBreakHyphen/>
        <w:t xml:space="preserve">skóre </w:t>
      </w:r>
      <w:r w:rsidR="00E06859" w:rsidRPr="00267830">
        <w:rPr>
          <w:szCs w:val="22"/>
        </w:rPr>
        <w:t>celkov</w:t>
      </w:r>
      <w:r w:rsidR="00CA7B44" w:rsidRPr="00267830">
        <w:rPr>
          <w:szCs w:val="22"/>
        </w:rPr>
        <w:t>ej</w:t>
      </w:r>
      <w:r w:rsidR="00E06859" w:rsidRPr="00267830">
        <w:rPr>
          <w:szCs w:val="22"/>
        </w:rPr>
        <w:t xml:space="preserve"> kogn</w:t>
      </w:r>
      <w:r w:rsidR="00CA7B44" w:rsidRPr="00267830">
        <w:rPr>
          <w:szCs w:val="22"/>
        </w:rPr>
        <w:t>ície podľa</w:t>
      </w:r>
      <w:r w:rsidR="00E06859" w:rsidRPr="00267830">
        <w:rPr>
          <w:szCs w:val="22"/>
        </w:rPr>
        <w:t xml:space="preserve"> CDR </w:t>
      </w:r>
      <w:r w:rsidR="00515B77" w:rsidRPr="00267830">
        <w:rPr>
          <w:szCs w:val="22"/>
        </w:rPr>
        <w:t xml:space="preserve">(mínus) </w:t>
      </w:r>
      <w:r w:rsidR="00CA7B44" w:rsidRPr="00267830">
        <w:rPr>
          <w:szCs w:val="22"/>
        </w:rPr>
        <w:noBreakHyphen/>
      </w:r>
      <w:r w:rsidR="00780761" w:rsidRPr="00267830">
        <w:rPr>
          <w:szCs w:val="22"/>
        </w:rPr>
        <w:t> 1,0 </w:t>
      </w:r>
      <w:r w:rsidR="00515B77" w:rsidRPr="00267830">
        <w:rPr>
          <w:szCs w:val="22"/>
        </w:rPr>
        <w:t>(9,91).</w:t>
      </w:r>
      <w:r w:rsidR="00E06859" w:rsidRPr="00267830">
        <w:rPr>
          <w:iCs/>
          <w:szCs w:val="22"/>
        </w:rPr>
        <w:t xml:space="preserve"> </w:t>
      </w:r>
      <w:r w:rsidR="00E06859" w:rsidRPr="00267830">
        <w:rPr>
          <w:szCs w:val="22"/>
        </w:rPr>
        <w:t>Toto nebolo štatisticky významné (p = 0,96). Po až 52 týždňoch liečby perampanelom (n = 114)</w:t>
      </w:r>
      <w:r w:rsidR="00CA7B44" w:rsidRPr="00267830">
        <w:rPr>
          <w:szCs w:val="22"/>
        </w:rPr>
        <w:t xml:space="preserve"> sa ne</w:t>
      </w:r>
      <w:r w:rsidR="00E06859" w:rsidRPr="00267830">
        <w:rPr>
          <w:szCs w:val="22"/>
        </w:rPr>
        <w:t>pozorov</w:t>
      </w:r>
      <w:r w:rsidR="00CA7B44" w:rsidRPr="00267830">
        <w:rPr>
          <w:szCs w:val="22"/>
        </w:rPr>
        <w:t xml:space="preserve">al </w:t>
      </w:r>
      <w:r w:rsidR="00E06859" w:rsidRPr="00267830">
        <w:rPr>
          <w:szCs w:val="22"/>
        </w:rPr>
        <w:t xml:space="preserve">žiadny vplyv na rast kostí. </w:t>
      </w:r>
      <w:r w:rsidR="00CA7B44" w:rsidRPr="00267830">
        <w:rPr>
          <w:szCs w:val="22"/>
        </w:rPr>
        <w:t>V nasledujúcich až 104 týždňoch liečby (n = 114) sa nepozorovali</w:t>
      </w:r>
      <w:r w:rsidR="00CA7B44" w:rsidRPr="00267830">
        <w:rPr>
          <w:iCs/>
          <w:szCs w:val="22"/>
        </w:rPr>
        <w:t xml:space="preserve"> </w:t>
      </w:r>
      <w:r w:rsidR="00CA7B44" w:rsidRPr="00267830">
        <w:rPr>
          <w:szCs w:val="22"/>
        </w:rPr>
        <w:t>ž</w:t>
      </w:r>
      <w:r w:rsidR="00E06859" w:rsidRPr="00267830">
        <w:rPr>
          <w:szCs w:val="22"/>
        </w:rPr>
        <w:t>iadne účinky na hmotnosť, výšku a sexuálny vývoj</w:t>
      </w:r>
      <w:r w:rsidR="00CA7B44" w:rsidRPr="00267830">
        <w:rPr>
          <w:szCs w:val="22"/>
        </w:rPr>
        <w:t>.</w:t>
      </w:r>
    </w:p>
    <w:p w14:paraId="756EA87F" w14:textId="77777777" w:rsidR="00B857F8" w:rsidRPr="00267830" w:rsidRDefault="00B857F8" w:rsidP="00DA2AB9">
      <w:pPr>
        <w:tabs>
          <w:tab w:val="left" w:pos="708"/>
        </w:tabs>
        <w:autoSpaceDE w:val="0"/>
        <w:autoSpaceDN w:val="0"/>
        <w:adjustRightInd w:val="0"/>
        <w:rPr>
          <w:szCs w:val="22"/>
        </w:rPr>
      </w:pPr>
    </w:p>
    <w:p w14:paraId="756EA880" w14:textId="77777777" w:rsidR="00B857F8" w:rsidRPr="00267830" w:rsidRDefault="00B857F8" w:rsidP="00DA2AB9">
      <w:pPr>
        <w:rPr>
          <w:szCs w:val="22"/>
        </w:rPr>
      </w:pPr>
      <w:r w:rsidRPr="00267830">
        <w:rPr>
          <w:szCs w:val="22"/>
        </w:rPr>
        <w:t xml:space="preserve">Vykonala sa </w:t>
      </w:r>
      <w:r w:rsidR="00193DD8" w:rsidRPr="00267830">
        <w:rPr>
          <w:szCs w:val="22"/>
        </w:rPr>
        <w:t>otvorená</w:t>
      </w:r>
      <w:r w:rsidRPr="00267830">
        <w:rPr>
          <w:szCs w:val="22"/>
        </w:rPr>
        <w:t xml:space="preserve"> nekontrolovaná štúdia (štúdia 311) na vyhodnotenie vzťahu expozície a</w:t>
      </w:r>
      <w:r w:rsidR="002868AF" w:rsidRPr="00267830">
        <w:rPr>
          <w:szCs w:val="22"/>
        </w:rPr>
        <w:t> </w:t>
      </w:r>
      <w:r w:rsidRPr="00267830">
        <w:rPr>
          <w:szCs w:val="22"/>
        </w:rPr>
        <w:t>účinnosti perampanelu ako prídavnej liečby u 180 pediatrických pacientov (vo veku 4 až 11 rokov) s</w:t>
      </w:r>
      <w:r w:rsidR="002868AF" w:rsidRPr="00267830">
        <w:rPr>
          <w:szCs w:val="22"/>
        </w:rPr>
        <w:t> </w:t>
      </w:r>
      <w:r w:rsidRPr="00267830">
        <w:rPr>
          <w:szCs w:val="22"/>
        </w:rPr>
        <w:t>nedostatočne kontrolovanými parciálnymi záchvatmi alebo primárne generalizovanými tonicko-klonickými záchvatmi. Pacientom sa dávka titrovala počas 11 týždňov na cieľovú dávku 8 mg/deň alebo maximálnu tolerovanú dávku (nepresahujúcu 12 mg/deň) v prípade pacientov, ktorí súbežne neužívali antiepileptiká indukujúce CYP3A (karbamazepín, oxkarbazepín, eslikarbazepín a fenytoín), alebo 12 mg/deň alebo maximálnu tolerovanú dávku (nepresahujúcu 16 mg/deň) v prípade pacientov, ktorí súbežne užívali niektoré antiepileptikum indukujúce CYP3A. Dávka perampanelu</w:t>
      </w:r>
      <w:r w:rsidR="00193DD8" w:rsidRPr="00267830">
        <w:rPr>
          <w:szCs w:val="22"/>
        </w:rPr>
        <w:t>,</w:t>
      </w:r>
      <w:r w:rsidRPr="00267830">
        <w:rPr>
          <w:szCs w:val="22"/>
        </w:rPr>
        <w:t xml:space="preserve"> dosiahnutá na konci titrácie</w:t>
      </w:r>
      <w:r w:rsidR="00193DD8" w:rsidRPr="00267830">
        <w:rPr>
          <w:szCs w:val="22"/>
        </w:rPr>
        <w:t>,</w:t>
      </w:r>
      <w:r w:rsidRPr="00267830">
        <w:rPr>
          <w:szCs w:val="22"/>
        </w:rPr>
        <w:t xml:space="preserve"> sa po dokončení základnej štúdie udržiavala 12 týždňov (spolu 23 týždňov expozície). Pacienti, ktorí vstúpili do rozšírenej fázy, sa liečili ďalších 29 týždňov (v takomto prípade bola celková dĺžka expozície 52 týždňov).</w:t>
      </w:r>
    </w:p>
    <w:p w14:paraId="756EA881" w14:textId="77777777" w:rsidR="00B857F8" w:rsidRPr="00267830" w:rsidRDefault="00B857F8" w:rsidP="00DA2AB9">
      <w:pPr>
        <w:rPr>
          <w:szCs w:val="22"/>
        </w:rPr>
      </w:pPr>
    </w:p>
    <w:p w14:paraId="756EA882" w14:textId="77777777" w:rsidR="00B857F8" w:rsidRPr="00267830" w:rsidRDefault="00B857F8" w:rsidP="00DA2AB9">
      <w:pPr>
        <w:rPr>
          <w:szCs w:val="22"/>
        </w:rPr>
      </w:pPr>
      <w:r w:rsidRPr="00267830">
        <w:rPr>
          <w:szCs w:val="22"/>
        </w:rPr>
        <w:t xml:space="preserve">U pacientov s parciálnymi záchvatmi (n = 148 pacientov) bola mediánová zmena frekvencie záchvatov za 28 dní, najmenej 50 %-ná miera odpovede a miera pacientov bez záchvatov po </w:t>
      </w:r>
      <w:r w:rsidRPr="00267830">
        <w:rPr>
          <w:szCs w:val="22"/>
        </w:rPr>
        <w:lastRenderedPageBreak/>
        <w:t>23 týždňoch liečby perampanelom -40,1 %, 46,6 % (n = 69/148) a 11,5 % (n = 17/148) v uvedenom poradí, pre všetky parciálne záchvaty. Účinky liečby na medián zníženia frekvencie záchvatov (40. – 52. týždeň: n = 108 pacientov, -69,4 %), 50 %-nú mieru odpovede (40. – 52. týždeň: 62,0 %, n = 67/108) a mieru pacientov bez záchvatov (40. – 52. týždeň: 13,0 %, n = 14/108) po 52 týždňoch liečby perampanelom pretrvávali.</w:t>
      </w:r>
    </w:p>
    <w:p w14:paraId="756EA883" w14:textId="77777777" w:rsidR="00B857F8" w:rsidRPr="00267830" w:rsidRDefault="00B857F8" w:rsidP="00DA2AB9">
      <w:pPr>
        <w:rPr>
          <w:szCs w:val="22"/>
        </w:rPr>
      </w:pPr>
    </w:p>
    <w:p w14:paraId="756EA884" w14:textId="77777777" w:rsidR="00B857F8" w:rsidRPr="00267830" w:rsidRDefault="00B857F8" w:rsidP="00DA2AB9">
      <w:pPr>
        <w:rPr>
          <w:szCs w:val="22"/>
        </w:rPr>
      </w:pPr>
      <w:r w:rsidRPr="00267830">
        <w:rPr>
          <w:szCs w:val="22"/>
        </w:rPr>
        <w:t>V podskupine pacientov s parciálnymi záchvatmi so sekundárne generalizovanými záchvatmi (n = 54 pacientov) boli príslušné hodnoty -58,7 %, 64,8 % (n = 35/54) a 18,5 % (n = 10/54) v</w:t>
      </w:r>
      <w:r w:rsidR="002868AF" w:rsidRPr="00267830">
        <w:rPr>
          <w:szCs w:val="22"/>
        </w:rPr>
        <w:t> </w:t>
      </w:r>
      <w:r w:rsidRPr="00267830">
        <w:rPr>
          <w:szCs w:val="22"/>
        </w:rPr>
        <w:t>uvedenom poradí, pre sekundárne generalizované tonicko-klonické záchvaty. Účinky liečby na medián zníženia frekvencie záchvatov (40. – 52. týždeň: n = 41 pacientov, -73,8 %), 50 %-nú mieru odpovede (40. – 52. týždeň: 80,5 %, n = 33/41) a mieru pacientov bez záchvatov (40. – 52. týždeň: 24,4 %, n = 10/41) po 52 týždňoch liečby perampanelom pretrvávali.</w:t>
      </w:r>
    </w:p>
    <w:p w14:paraId="756EA885" w14:textId="77777777" w:rsidR="00B857F8" w:rsidRPr="00267830" w:rsidRDefault="00B857F8" w:rsidP="00DA2AB9">
      <w:pPr>
        <w:rPr>
          <w:szCs w:val="22"/>
        </w:rPr>
      </w:pPr>
    </w:p>
    <w:p w14:paraId="756EA886" w14:textId="77777777" w:rsidR="00B857F8" w:rsidRPr="00267830" w:rsidRDefault="00B857F8" w:rsidP="00DA2AB9">
      <w:pPr>
        <w:tabs>
          <w:tab w:val="left" w:pos="708"/>
        </w:tabs>
        <w:autoSpaceDE w:val="0"/>
        <w:autoSpaceDN w:val="0"/>
        <w:adjustRightInd w:val="0"/>
        <w:rPr>
          <w:szCs w:val="22"/>
        </w:rPr>
      </w:pPr>
      <w:r w:rsidRPr="00267830">
        <w:rPr>
          <w:szCs w:val="22"/>
        </w:rPr>
        <w:t>U pacientov s primárne generalizovanými tonicko-klonickými záchvatmi (n = 22 pacientov, s</w:t>
      </w:r>
      <w:r w:rsidR="002868AF" w:rsidRPr="00267830">
        <w:rPr>
          <w:szCs w:val="22"/>
        </w:rPr>
        <w:t> </w:t>
      </w:r>
      <w:r w:rsidRPr="00267830">
        <w:rPr>
          <w:szCs w:val="22"/>
        </w:rPr>
        <w:t>19 pacientmi vo veku 7 až &lt; 12 rokov a 3 pacientmi vo veku 4 až &lt; 7 rokov) bola mediánová zmena frekvencie záchvatov za 28 dní, najmenej 50 %-ná miera odpovede a miera pacientov bez záchvatov -69,2 %, 63,6 % (n = 14/22) a 54,5 % (n = 12/22) v uvedenom poradí. Účinky liečby na medián zníženia frekvencie záchvatov (40. – 52. týždeň: n = 13 pacientov, -100,0 %), 50 %-nú mieru odpovede (40. – 52. týždeň: 61,5 %, n = 8/13) a mieru pacientov bez záchvatov (40. – 52. týždeň: 38,5 %, n = 5/13) po 52 týždňoch liečby perampanelom pretrvávali. Tieto výsledky sa majú posudzovať opatrne, pretože počet pacientov je veľmi nízky.</w:t>
      </w:r>
    </w:p>
    <w:p w14:paraId="756EA887" w14:textId="77777777" w:rsidR="00B857F8" w:rsidRPr="00267830" w:rsidRDefault="00B857F8" w:rsidP="00DA2AB9">
      <w:pPr>
        <w:tabs>
          <w:tab w:val="left" w:pos="708"/>
        </w:tabs>
        <w:autoSpaceDE w:val="0"/>
        <w:autoSpaceDN w:val="0"/>
        <w:adjustRightInd w:val="0"/>
        <w:rPr>
          <w:szCs w:val="22"/>
        </w:rPr>
      </w:pPr>
    </w:p>
    <w:p w14:paraId="756EA888" w14:textId="77777777" w:rsidR="00B857F8" w:rsidRPr="00267830" w:rsidRDefault="00B857F8" w:rsidP="00DA2AB9">
      <w:pPr>
        <w:tabs>
          <w:tab w:val="left" w:pos="708"/>
        </w:tabs>
        <w:autoSpaceDE w:val="0"/>
        <w:autoSpaceDN w:val="0"/>
        <w:adjustRightInd w:val="0"/>
        <w:rPr>
          <w:szCs w:val="22"/>
        </w:rPr>
      </w:pPr>
      <w:r w:rsidRPr="00267830">
        <w:rPr>
          <w:szCs w:val="22"/>
        </w:rPr>
        <w:t>Podobné výsledky sa získali v podskupin</w:t>
      </w:r>
      <w:r w:rsidR="00567CBF" w:rsidRPr="00267830">
        <w:rPr>
          <w:szCs w:val="22"/>
        </w:rPr>
        <w:t>e</w:t>
      </w:r>
      <w:r w:rsidRPr="00267830">
        <w:rPr>
          <w:szCs w:val="22"/>
        </w:rPr>
        <w:t xml:space="preserve"> pacientov s primárne generalizovanými tonicko-klonickými záchvatmi pri idiopatickej generalizovanej epilepsii (IGE) (n = 19 pacientov, so 17 pacientmi vo veku 7 až &lt; 12 rokov a 2 pacientmi vo veku 4 až &lt; 7 rokov; príslušné hodnoty boli -56,5 %, 63,2 % (n = 12/19) a 52,6 % (n = 10/19) v uvedenom poradí. Účinky liečby na medián zníženia frekvencie záchvatov (40. – 52. týždeň: n = 11 pacientov, -100,0 %), 50 %-nú mieru odpovede (40. – 52. týždeň: 54,5 %, n = 6/11) a mieru pacientov bez záchvatov (40. – 52. týždeň: 36,4 %, n = 4/11) po 52 týždňoch liečby perampanelom pretrvávali. Tieto výsledky sa majú posudzovať opatrne, pretože počet pacientov je veľmi nízky.</w:t>
      </w:r>
    </w:p>
    <w:p w14:paraId="756EA889" w14:textId="77777777" w:rsidR="002807C6" w:rsidRPr="00267830" w:rsidRDefault="002807C6" w:rsidP="00DA2AB9">
      <w:pPr>
        <w:rPr>
          <w:szCs w:val="22"/>
        </w:rPr>
      </w:pPr>
    </w:p>
    <w:p w14:paraId="756EA88A" w14:textId="77777777" w:rsidR="00E9251C" w:rsidRPr="00267830" w:rsidRDefault="00E9251C" w:rsidP="00DA2AB9">
      <w:pPr>
        <w:keepNext/>
        <w:ind w:left="567" w:hanging="567"/>
        <w:rPr>
          <w:szCs w:val="22"/>
        </w:rPr>
      </w:pPr>
      <w:r w:rsidRPr="00267830">
        <w:rPr>
          <w:b/>
          <w:szCs w:val="22"/>
        </w:rPr>
        <w:t>5.2</w:t>
      </w:r>
      <w:r w:rsidRPr="00267830">
        <w:rPr>
          <w:b/>
          <w:szCs w:val="22"/>
        </w:rPr>
        <w:tab/>
        <w:t>Farmakokinetické vlastnosti</w:t>
      </w:r>
    </w:p>
    <w:p w14:paraId="756EA88B" w14:textId="77777777" w:rsidR="00E9251C" w:rsidRPr="00267830" w:rsidRDefault="00E9251C" w:rsidP="00DA2AB9">
      <w:pPr>
        <w:keepNext/>
        <w:rPr>
          <w:szCs w:val="22"/>
        </w:rPr>
      </w:pPr>
    </w:p>
    <w:p w14:paraId="756EA88C" w14:textId="77777777" w:rsidR="00C9203C" w:rsidRPr="00267830" w:rsidRDefault="00C9203C" w:rsidP="00DA2AB9">
      <w:pPr>
        <w:rPr>
          <w:szCs w:val="22"/>
        </w:rPr>
      </w:pPr>
      <w:r w:rsidRPr="00267830">
        <w:rPr>
          <w:szCs w:val="22"/>
        </w:rPr>
        <w:t>Farmakokinetika perampanelu sa skúmala u zdravých dospelých jedincov (vo veku 18 až 79</w:t>
      </w:r>
      <w:r w:rsidR="00CF2F09" w:rsidRPr="00267830">
        <w:rPr>
          <w:szCs w:val="22"/>
        </w:rPr>
        <w:t> </w:t>
      </w:r>
      <w:r w:rsidR="00C00E8D" w:rsidRPr="00267830">
        <w:rPr>
          <w:szCs w:val="22"/>
        </w:rPr>
        <w:t>rokov</w:t>
      </w:r>
      <w:r w:rsidRPr="00267830">
        <w:rPr>
          <w:szCs w:val="22"/>
        </w:rPr>
        <w:t xml:space="preserve">), </w:t>
      </w:r>
      <w:r w:rsidR="00C00E8D" w:rsidRPr="00267830">
        <w:rPr>
          <w:szCs w:val="22"/>
        </w:rPr>
        <w:t>u </w:t>
      </w:r>
      <w:r w:rsidRPr="00267830">
        <w:rPr>
          <w:szCs w:val="22"/>
        </w:rPr>
        <w:t>dospelých</w:t>
      </w:r>
      <w:r w:rsidR="00041769" w:rsidRPr="00267830">
        <w:rPr>
          <w:szCs w:val="22"/>
        </w:rPr>
        <w:t>,</w:t>
      </w:r>
      <w:r w:rsidRPr="00267830">
        <w:rPr>
          <w:szCs w:val="22"/>
        </w:rPr>
        <w:t xml:space="preserve"> dospievajúcich</w:t>
      </w:r>
      <w:r w:rsidR="00041769" w:rsidRPr="00267830">
        <w:rPr>
          <w:szCs w:val="22"/>
        </w:rPr>
        <w:t xml:space="preserve"> a pediatrických pacientov</w:t>
      </w:r>
      <w:r w:rsidRPr="00267830">
        <w:rPr>
          <w:szCs w:val="22"/>
        </w:rPr>
        <w:t xml:space="preserve"> s parciálnymi záchvatmi</w:t>
      </w:r>
      <w:r w:rsidR="00C93267" w:rsidRPr="00267830">
        <w:rPr>
          <w:szCs w:val="22"/>
        </w:rPr>
        <w:t xml:space="preserve"> a primárne generalizovanými tonicko-klonickými záchvatmi</w:t>
      </w:r>
      <w:r w:rsidRPr="00267830">
        <w:rPr>
          <w:szCs w:val="22"/>
        </w:rPr>
        <w:t xml:space="preserve">, </w:t>
      </w:r>
      <w:r w:rsidR="00C00E8D" w:rsidRPr="00267830">
        <w:rPr>
          <w:szCs w:val="22"/>
        </w:rPr>
        <w:t>u </w:t>
      </w:r>
      <w:r w:rsidRPr="00267830">
        <w:rPr>
          <w:szCs w:val="22"/>
        </w:rPr>
        <w:t xml:space="preserve">dospelých s Parkinsonovou chorobou, </w:t>
      </w:r>
      <w:r w:rsidR="00C00E8D" w:rsidRPr="00267830">
        <w:rPr>
          <w:szCs w:val="22"/>
        </w:rPr>
        <w:t>u </w:t>
      </w:r>
      <w:r w:rsidRPr="00267830">
        <w:rPr>
          <w:szCs w:val="22"/>
        </w:rPr>
        <w:t xml:space="preserve">dospelých s diabetickou neuropatiou, </w:t>
      </w:r>
      <w:r w:rsidR="00C00E8D" w:rsidRPr="00267830">
        <w:rPr>
          <w:szCs w:val="22"/>
        </w:rPr>
        <w:t>u </w:t>
      </w:r>
      <w:r w:rsidRPr="00267830">
        <w:rPr>
          <w:szCs w:val="22"/>
        </w:rPr>
        <w:t>dospelých so sklerózou multiplex a</w:t>
      </w:r>
      <w:r w:rsidR="00C00E8D" w:rsidRPr="00267830">
        <w:rPr>
          <w:szCs w:val="22"/>
        </w:rPr>
        <w:t> u </w:t>
      </w:r>
      <w:r w:rsidR="00041769" w:rsidRPr="00267830">
        <w:rPr>
          <w:szCs w:val="22"/>
        </w:rPr>
        <w:t>pacientov</w:t>
      </w:r>
      <w:r w:rsidRPr="00267830">
        <w:rPr>
          <w:szCs w:val="22"/>
        </w:rPr>
        <w:t xml:space="preserve"> s </w:t>
      </w:r>
      <w:r w:rsidR="00F65608" w:rsidRPr="00267830">
        <w:rPr>
          <w:szCs w:val="22"/>
        </w:rPr>
        <w:t xml:space="preserve">poruchou </w:t>
      </w:r>
      <w:r w:rsidRPr="00267830">
        <w:rPr>
          <w:szCs w:val="22"/>
        </w:rPr>
        <w:t>funkcie pečene.</w:t>
      </w:r>
    </w:p>
    <w:p w14:paraId="756EA88D" w14:textId="77777777" w:rsidR="00C9203C" w:rsidRPr="00267830" w:rsidRDefault="00C9203C" w:rsidP="00DA2AB9">
      <w:pPr>
        <w:rPr>
          <w:szCs w:val="22"/>
        </w:rPr>
      </w:pPr>
    </w:p>
    <w:p w14:paraId="756EA88E" w14:textId="77777777" w:rsidR="00E9251C" w:rsidRPr="00267830" w:rsidRDefault="00F70D1B" w:rsidP="00DA2AB9">
      <w:pPr>
        <w:keepNext/>
        <w:numPr>
          <w:ilvl w:val="12"/>
          <w:numId w:val="0"/>
        </w:numPr>
        <w:rPr>
          <w:szCs w:val="22"/>
          <w:u w:val="single"/>
        </w:rPr>
      </w:pPr>
      <w:r w:rsidRPr="00267830">
        <w:rPr>
          <w:szCs w:val="22"/>
          <w:u w:val="single"/>
        </w:rPr>
        <w:t>Absorpcia</w:t>
      </w:r>
    </w:p>
    <w:p w14:paraId="756EA88F" w14:textId="77777777" w:rsidR="003E4602" w:rsidRPr="00267830" w:rsidRDefault="003E4602" w:rsidP="00DA2AB9">
      <w:pPr>
        <w:keepNext/>
        <w:numPr>
          <w:ilvl w:val="12"/>
          <w:numId w:val="0"/>
        </w:numPr>
        <w:rPr>
          <w:szCs w:val="22"/>
          <w:u w:val="single"/>
        </w:rPr>
      </w:pPr>
    </w:p>
    <w:p w14:paraId="756EA890" w14:textId="77777777" w:rsidR="00C9203C" w:rsidRPr="00267830" w:rsidRDefault="00292C4F" w:rsidP="00DA2AB9">
      <w:pPr>
        <w:numPr>
          <w:ilvl w:val="12"/>
          <w:numId w:val="0"/>
        </w:numPr>
        <w:rPr>
          <w:szCs w:val="22"/>
        </w:rPr>
      </w:pPr>
      <w:r w:rsidRPr="00267830">
        <w:rPr>
          <w:szCs w:val="22"/>
        </w:rPr>
        <w:t>Perampanel sa ľahko absorbuje po perorálnom podaní bez dôkazu o zjavnom metabolizme prvého prechodu pečeňou.</w:t>
      </w:r>
      <w:r w:rsidR="00C9203C" w:rsidRPr="00267830">
        <w:rPr>
          <w:szCs w:val="22"/>
        </w:rPr>
        <w:t xml:space="preserve"> </w:t>
      </w:r>
      <w:r w:rsidR="00E33A45" w:rsidRPr="00267830">
        <w:rPr>
          <w:szCs w:val="22"/>
        </w:rPr>
        <w:t xml:space="preserve">Spoločné podávanie tabliet perampanelu s jedlom s vysokým obsahom tuku nemá vplyv na maximálnu plazmatickú koncentráciu </w:t>
      </w:r>
      <w:r w:rsidR="00E33A45" w:rsidRPr="00267830">
        <w:rPr>
          <w:rFonts w:eastAsia="MS Gothic"/>
          <w:noProof/>
          <w:szCs w:val="22"/>
          <w:lang w:eastAsia="ja-JP"/>
        </w:rPr>
        <w:t>(C</w:t>
      </w:r>
      <w:r w:rsidR="00E33A45" w:rsidRPr="00267830">
        <w:rPr>
          <w:rFonts w:eastAsia="MS Gothic"/>
          <w:noProof/>
          <w:szCs w:val="22"/>
          <w:vertAlign w:val="subscript"/>
          <w:lang w:eastAsia="ja-JP"/>
        </w:rPr>
        <w:t>max</w:t>
      </w:r>
      <w:r w:rsidR="00E33A45" w:rsidRPr="00267830">
        <w:rPr>
          <w:rFonts w:eastAsia="MS Gothic"/>
          <w:noProof/>
          <w:szCs w:val="22"/>
          <w:lang w:eastAsia="ja-JP"/>
        </w:rPr>
        <w:t>) alebo na celkovú expozíciu perampanelu (AUC</w:t>
      </w:r>
      <w:r w:rsidR="00E33A45" w:rsidRPr="00267830">
        <w:rPr>
          <w:rFonts w:eastAsia="MS Gothic"/>
          <w:noProof/>
          <w:szCs w:val="22"/>
          <w:vertAlign w:val="subscript"/>
          <w:lang w:eastAsia="ja-JP"/>
        </w:rPr>
        <w:t>0-inf</w:t>
      </w:r>
      <w:r w:rsidR="00E33A45" w:rsidRPr="00267830">
        <w:rPr>
          <w:rFonts w:eastAsia="MS Gothic"/>
          <w:noProof/>
          <w:szCs w:val="22"/>
          <w:lang w:eastAsia="ja-JP"/>
        </w:rPr>
        <w:t>)</w:t>
      </w:r>
      <w:r w:rsidR="00D065DA" w:rsidRPr="00267830">
        <w:rPr>
          <w:rFonts w:eastAsia="MS Gothic"/>
          <w:noProof/>
          <w:szCs w:val="22"/>
          <w:lang w:eastAsia="ja-JP"/>
        </w:rPr>
        <w:t>.</w:t>
      </w:r>
      <w:r w:rsidR="00E33A45" w:rsidRPr="00267830">
        <w:rPr>
          <w:rFonts w:eastAsia="MS Gothic"/>
          <w:noProof/>
          <w:szCs w:val="22"/>
          <w:lang w:eastAsia="ja-JP"/>
        </w:rPr>
        <w:t xml:space="preserve"> </w:t>
      </w:r>
      <w:r w:rsidR="00D065DA" w:rsidRPr="00267830">
        <w:rPr>
          <w:szCs w:val="22"/>
        </w:rPr>
        <w:t xml:space="preserve">Hodnota </w:t>
      </w:r>
      <w:r w:rsidR="00386EEF" w:rsidRPr="00267830">
        <w:rPr>
          <w:szCs w:val="22"/>
        </w:rPr>
        <w:t>T</w:t>
      </w:r>
      <w:r w:rsidR="00386EEF" w:rsidRPr="00267830">
        <w:rPr>
          <w:szCs w:val="22"/>
          <w:vertAlign w:val="subscript"/>
        </w:rPr>
        <w:t>max</w:t>
      </w:r>
      <w:r w:rsidR="00386EEF" w:rsidRPr="00267830">
        <w:rPr>
          <w:szCs w:val="22"/>
        </w:rPr>
        <w:t xml:space="preserve"> bol</w:t>
      </w:r>
      <w:r w:rsidR="00D065DA" w:rsidRPr="00267830">
        <w:rPr>
          <w:szCs w:val="22"/>
        </w:rPr>
        <w:t>a</w:t>
      </w:r>
      <w:r w:rsidR="00386EEF" w:rsidRPr="00267830">
        <w:rPr>
          <w:szCs w:val="22"/>
        </w:rPr>
        <w:t xml:space="preserve"> </w:t>
      </w:r>
      <w:r w:rsidR="00C9203C" w:rsidRPr="00267830">
        <w:rPr>
          <w:szCs w:val="22"/>
        </w:rPr>
        <w:t>oneskoren</w:t>
      </w:r>
      <w:r w:rsidR="00D065DA" w:rsidRPr="00267830">
        <w:rPr>
          <w:szCs w:val="22"/>
        </w:rPr>
        <w:t>á</w:t>
      </w:r>
      <w:r w:rsidR="00386EEF" w:rsidRPr="00267830">
        <w:rPr>
          <w:szCs w:val="22"/>
        </w:rPr>
        <w:t xml:space="preserve"> približne</w:t>
      </w:r>
      <w:r w:rsidR="00C9203C" w:rsidRPr="00267830">
        <w:rPr>
          <w:szCs w:val="22"/>
        </w:rPr>
        <w:t xml:space="preserve"> o</w:t>
      </w:r>
      <w:r w:rsidR="00386FFC" w:rsidRPr="00267830">
        <w:rPr>
          <w:szCs w:val="22"/>
        </w:rPr>
        <w:t> </w:t>
      </w:r>
      <w:r w:rsidR="00386EEF" w:rsidRPr="00267830">
        <w:rPr>
          <w:szCs w:val="22"/>
        </w:rPr>
        <w:t>1</w:t>
      </w:r>
      <w:r w:rsidR="00386FFC" w:rsidRPr="00267830">
        <w:rPr>
          <w:szCs w:val="22"/>
        </w:rPr>
        <w:t> </w:t>
      </w:r>
      <w:r w:rsidR="00C9203C" w:rsidRPr="00267830">
        <w:rPr>
          <w:szCs w:val="22"/>
        </w:rPr>
        <w:t>hodin</w:t>
      </w:r>
      <w:r w:rsidR="00386EEF" w:rsidRPr="00267830">
        <w:rPr>
          <w:szCs w:val="22"/>
        </w:rPr>
        <w:t>u</w:t>
      </w:r>
      <w:r w:rsidR="00C9203C" w:rsidRPr="00267830">
        <w:rPr>
          <w:szCs w:val="22"/>
        </w:rPr>
        <w:t xml:space="preserve"> v porovnaní s dávkovaním nalačno.</w:t>
      </w:r>
    </w:p>
    <w:p w14:paraId="756EA891" w14:textId="77777777" w:rsidR="00C9203C" w:rsidRPr="00267830" w:rsidRDefault="00C9203C" w:rsidP="00DA2AB9">
      <w:pPr>
        <w:numPr>
          <w:ilvl w:val="12"/>
          <w:numId w:val="0"/>
        </w:numPr>
        <w:ind w:right="-2"/>
        <w:rPr>
          <w:szCs w:val="22"/>
        </w:rPr>
      </w:pPr>
    </w:p>
    <w:p w14:paraId="756EA892" w14:textId="77777777" w:rsidR="00E9251C" w:rsidRPr="00267830" w:rsidRDefault="00F70D1B" w:rsidP="00DA2AB9">
      <w:pPr>
        <w:keepNext/>
        <w:numPr>
          <w:ilvl w:val="12"/>
          <w:numId w:val="0"/>
        </w:numPr>
        <w:rPr>
          <w:szCs w:val="22"/>
          <w:u w:val="single"/>
        </w:rPr>
      </w:pPr>
      <w:r w:rsidRPr="00267830">
        <w:rPr>
          <w:szCs w:val="22"/>
          <w:u w:val="single"/>
        </w:rPr>
        <w:t>Distribúcia</w:t>
      </w:r>
    </w:p>
    <w:p w14:paraId="756EA893" w14:textId="77777777" w:rsidR="003E4602" w:rsidRPr="00267830" w:rsidRDefault="003E4602" w:rsidP="00DA2AB9">
      <w:pPr>
        <w:keepNext/>
        <w:numPr>
          <w:ilvl w:val="12"/>
          <w:numId w:val="0"/>
        </w:numPr>
        <w:rPr>
          <w:szCs w:val="22"/>
          <w:u w:val="single"/>
        </w:rPr>
      </w:pPr>
    </w:p>
    <w:p w14:paraId="756EA894" w14:textId="77777777" w:rsidR="00C9203C" w:rsidRPr="00267830" w:rsidRDefault="00AB514D" w:rsidP="00DA2AB9">
      <w:pPr>
        <w:numPr>
          <w:ilvl w:val="12"/>
          <w:numId w:val="0"/>
        </w:numPr>
        <w:rPr>
          <w:szCs w:val="22"/>
        </w:rPr>
      </w:pPr>
      <w:r w:rsidRPr="00267830">
        <w:rPr>
          <w:szCs w:val="22"/>
        </w:rPr>
        <w:t>Údaje z</w:t>
      </w:r>
      <w:r w:rsidR="00316918" w:rsidRPr="00267830">
        <w:rPr>
          <w:szCs w:val="22"/>
        </w:rPr>
        <w:t> </w:t>
      </w:r>
      <w:r w:rsidRPr="00267830">
        <w:rPr>
          <w:i/>
          <w:szCs w:val="22"/>
        </w:rPr>
        <w:t>in</w:t>
      </w:r>
      <w:r w:rsidR="00316918" w:rsidRPr="00267830">
        <w:rPr>
          <w:i/>
          <w:szCs w:val="22"/>
        </w:rPr>
        <w:t> </w:t>
      </w:r>
      <w:r w:rsidRPr="00267830">
        <w:rPr>
          <w:i/>
          <w:szCs w:val="22"/>
        </w:rPr>
        <w:t>vitro</w:t>
      </w:r>
      <w:r w:rsidRPr="00267830">
        <w:rPr>
          <w:szCs w:val="22"/>
        </w:rPr>
        <w:t xml:space="preserve"> štúdií naznačujú, že približne 95 % perampanelu sa viaže na plazmatické proteíny.</w:t>
      </w:r>
    </w:p>
    <w:p w14:paraId="756EA895" w14:textId="77777777" w:rsidR="00AB514D" w:rsidRPr="00267830" w:rsidRDefault="00AB514D" w:rsidP="00DA2AB9">
      <w:pPr>
        <w:numPr>
          <w:ilvl w:val="12"/>
          <w:numId w:val="0"/>
        </w:numPr>
        <w:ind w:right="-2"/>
        <w:rPr>
          <w:szCs w:val="22"/>
        </w:rPr>
      </w:pPr>
    </w:p>
    <w:p w14:paraId="756EA896" w14:textId="77777777" w:rsidR="00AB514D" w:rsidRPr="00267830" w:rsidRDefault="00AB514D" w:rsidP="00DA2AB9">
      <w:pPr>
        <w:numPr>
          <w:ilvl w:val="12"/>
          <w:numId w:val="0"/>
        </w:numPr>
        <w:ind w:right="-2"/>
        <w:rPr>
          <w:szCs w:val="22"/>
        </w:rPr>
      </w:pPr>
      <w:r w:rsidRPr="00267830">
        <w:rPr>
          <w:i/>
          <w:szCs w:val="22"/>
        </w:rPr>
        <w:t>In</w:t>
      </w:r>
      <w:r w:rsidR="00316918" w:rsidRPr="00267830">
        <w:rPr>
          <w:i/>
          <w:szCs w:val="22"/>
        </w:rPr>
        <w:t> </w:t>
      </w:r>
      <w:r w:rsidRPr="00267830">
        <w:rPr>
          <w:i/>
          <w:szCs w:val="22"/>
        </w:rPr>
        <w:t>vitro</w:t>
      </w:r>
      <w:r w:rsidRPr="00267830">
        <w:rPr>
          <w:szCs w:val="22"/>
        </w:rPr>
        <w:t xml:space="preserve"> štúdie preukázali, že perampanel nie je substrátom ani významným inhibítorom organických aniónových transportných polypeptidov (organic anion transporting polypeptides - OATP) 1B1 a 1B3, organických aniónových transportérov (organic anion transporters - OAT) 1, 2, 3 a 4, organických katiónových transport</w:t>
      </w:r>
      <w:r w:rsidR="00C00E8D" w:rsidRPr="00267830">
        <w:rPr>
          <w:szCs w:val="22"/>
        </w:rPr>
        <w:t>érov</w:t>
      </w:r>
      <w:r w:rsidRPr="00267830">
        <w:rPr>
          <w:szCs w:val="22"/>
        </w:rPr>
        <w:t xml:space="preserve"> (organic cation transporters - OCT) 1, 2 a 3 a efluxných transportérov P</w:t>
      </w:r>
      <w:r w:rsidR="00C00E8D" w:rsidRPr="00267830">
        <w:rPr>
          <w:szCs w:val="22"/>
        </w:rPr>
        <w:noBreakHyphen/>
      </w:r>
      <w:r w:rsidRPr="00267830">
        <w:rPr>
          <w:szCs w:val="22"/>
        </w:rPr>
        <w:t>glykoproteínu a proteín</w:t>
      </w:r>
      <w:r w:rsidR="00CF15B0" w:rsidRPr="00267830">
        <w:rPr>
          <w:szCs w:val="22"/>
        </w:rPr>
        <w:t>u</w:t>
      </w:r>
      <w:r w:rsidRPr="00267830">
        <w:rPr>
          <w:szCs w:val="22"/>
        </w:rPr>
        <w:t xml:space="preserve"> rezistencie rakoviny prsníka (Breast Cancer Resistance Protein - BCRP).</w:t>
      </w:r>
    </w:p>
    <w:p w14:paraId="756EA897" w14:textId="77777777" w:rsidR="00C9203C" w:rsidRPr="00267830" w:rsidRDefault="00C9203C" w:rsidP="00DA2AB9">
      <w:pPr>
        <w:numPr>
          <w:ilvl w:val="12"/>
          <w:numId w:val="0"/>
        </w:numPr>
        <w:ind w:right="-2"/>
        <w:rPr>
          <w:szCs w:val="22"/>
        </w:rPr>
      </w:pPr>
    </w:p>
    <w:p w14:paraId="756EA898" w14:textId="77777777" w:rsidR="00E9251C" w:rsidRPr="00267830" w:rsidRDefault="00F70D1B" w:rsidP="00DA2AB9">
      <w:pPr>
        <w:keepNext/>
        <w:numPr>
          <w:ilvl w:val="12"/>
          <w:numId w:val="0"/>
        </w:numPr>
        <w:rPr>
          <w:szCs w:val="22"/>
          <w:u w:val="single"/>
        </w:rPr>
      </w:pPr>
      <w:r w:rsidRPr="00267830">
        <w:rPr>
          <w:szCs w:val="22"/>
          <w:u w:val="single"/>
        </w:rPr>
        <w:lastRenderedPageBreak/>
        <w:t>Biotransformácia</w:t>
      </w:r>
    </w:p>
    <w:p w14:paraId="756EA899" w14:textId="77777777" w:rsidR="003E4602" w:rsidRPr="00267830" w:rsidRDefault="003E4602" w:rsidP="00DA2AB9">
      <w:pPr>
        <w:keepNext/>
        <w:numPr>
          <w:ilvl w:val="12"/>
          <w:numId w:val="0"/>
        </w:numPr>
        <w:rPr>
          <w:szCs w:val="22"/>
          <w:u w:val="single"/>
        </w:rPr>
      </w:pPr>
    </w:p>
    <w:p w14:paraId="756EA89A" w14:textId="77777777" w:rsidR="00EA6DBB" w:rsidRPr="00267830" w:rsidRDefault="00AB514D" w:rsidP="00DA2AB9">
      <w:pPr>
        <w:numPr>
          <w:ilvl w:val="12"/>
          <w:numId w:val="0"/>
        </w:numPr>
        <w:rPr>
          <w:szCs w:val="22"/>
        </w:rPr>
      </w:pPr>
      <w:r w:rsidRPr="00267830">
        <w:rPr>
          <w:szCs w:val="22"/>
        </w:rPr>
        <w:t xml:space="preserve">Perampanel sa v značnej miere metabolizuje primárnou oxidáciou a postupnou glukuronidáciou. </w:t>
      </w:r>
      <w:r w:rsidR="00226E14" w:rsidRPr="00267830">
        <w:rPr>
          <w:szCs w:val="22"/>
        </w:rPr>
        <w:t>M</w:t>
      </w:r>
      <w:r w:rsidRPr="00267830">
        <w:rPr>
          <w:szCs w:val="22"/>
        </w:rPr>
        <w:t xml:space="preserve">etabolizmus </w:t>
      </w:r>
      <w:r w:rsidR="00226E14" w:rsidRPr="00267830">
        <w:rPr>
          <w:szCs w:val="22"/>
        </w:rPr>
        <w:t xml:space="preserve">perampanelu </w:t>
      </w:r>
      <w:r w:rsidRPr="00267830">
        <w:rPr>
          <w:szCs w:val="22"/>
        </w:rPr>
        <w:t xml:space="preserve">je sprostredkovaný </w:t>
      </w:r>
      <w:r w:rsidR="00226E14" w:rsidRPr="00267830">
        <w:rPr>
          <w:szCs w:val="22"/>
        </w:rPr>
        <w:t xml:space="preserve">primárne </w:t>
      </w:r>
      <w:r w:rsidRPr="00267830">
        <w:rPr>
          <w:szCs w:val="22"/>
        </w:rPr>
        <w:t xml:space="preserve">CYP3A na základe výsledkov </w:t>
      </w:r>
      <w:r w:rsidR="00226E14" w:rsidRPr="00267830">
        <w:rPr>
          <w:szCs w:val="22"/>
        </w:rPr>
        <w:t>klinickej štúdie na zdravých dobrovolníkoch</w:t>
      </w:r>
      <w:r w:rsidR="008E730B" w:rsidRPr="00267830">
        <w:rPr>
          <w:szCs w:val="22"/>
        </w:rPr>
        <w:t>, ktorým bo</w:t>
      </w:r>
      <w:r w:rsidR="0038706B" w:rsidRPr="00267830">
        <w:rPr>
          <w:szCs w:val="22"/>
        </w:rPr>
        <w:t>l</w:t>
      </w:r>
      <w:r w:rsidR="008E730B" w:rsidRPr="00267830">
        <w:rPr>
          <w:szCs w:val="22"/>
        </w:rPr>
        <w:t xml:space="preserve"> podaný rádioaktívne </w:t>
      </w:r>
      <w:r w:rsidR="0038706B" w:rsidRPr="00267830">
        <w:rPr>
          <w:szCs w:val="22"/>
        </w:rPr>
        <w:t>o</w:t>
      </w:r>
      <w:r w:rsidR="008E730B" w:rsidRPr="00267830">
        <w:rPr>
          <w:szCs w:val="22"/>
        </w:rPr>
        <w:t>značený perampanel a</w:t>
      </w:r>
      <w:r w:rsidR="00316918" w:rsidRPr="00267830">
        <w:rPr>
          <w:szCs w:val="22"/>
        </w:rPr>
        <w:t> </w:t>
      </w:r>
      <w:r w:rsidRPr="00267830">
        <w:rPr>
          <w:i/>
          <w:szCs w:val="22"/>
        </w:rPr>
        <w:t>in</w:t>
      </w:r>
      <w:r w:rsidR="00316918" w:rsidRPr="00267830">
        <w:rPr>
          <w:i/>
          <w:szCs w:val="22"/>
        </w:rPr>
        <w:t> </w:t>
      </w:r>
      <w:r w:rsidRPr="00267830">
        <w:rPr>
          <w:i/>
          <w:szCs w:val="22"/>
        </w:rPr>
        <w:t>vitro</w:t>
      </w:r>
      <w:r w:rsidRPr="00267830">
        <w:rPr>
          <w:szCs w:val="22"/>
        </w:rPr>
        <w:t xml:space="preserve"> </w:t>
      </w:r>
      <w:r w:rsidR="008E730B" w:rsidRPr="00267830">
        <w:rPr>
          <w:szCs w:val="22"/>
        </w:rPr>
        <w:t>štúdi</w:t>
      </w:r>
      <w:r w:rsidR="0038706B" w:rsidRPr="00267830">
        <w:rPr>
          <w:szCs w:val="22"/>
        </w:rPr>
        <w:t>í, v ktorých sa</w:t>
      </w:r>
      <w:r w:rsidR="008E730B" w:rsidRPr="00267830">
        <w:rPr>
          <w:szCs w:val="22"/>
        </w:rPr>
        <w:t xml:space="preserve"> </w:t>
      </w:r>
      <w:r w:rsidR="0038706B" w:rsidRPr="00267830">
        <w:rPr>
          <w:szCs w:val="22"/>
        </w:rPr>
        <w:t xml:space="preserve">použili rekombinantné ľudské </w:t>
      </w:r>
      <w:r w:rsidRPr="00267830">
        <w:rPr>
          <w:szCs w:val="22"/>
        </w:rPr>
        <w:t>CYP a</w:t>
      </w:r>
      <w:r w:rsidR="0038706B" w:rsidRPr="00267830">
        <w:rPr>
          <w:szCs w:val="22"/>
        </w:rPr>
        <w:t> ľudské pečeňové mikrozómy</w:t>
      </w:r>
      <w:r w:rsidRPr="00267830">
        <w:rPr>
          <w:szCs w:val="22"/>
        </w:rPr>
        <w:t>.</w:t>
      </w:r>
    </w:p>
    <w:p w14:paraId="756EA89B" w14:textId="77777777" w:rsidR="0038706B" w:rsidRPr="00267830" w:rsidRDefault="0038706B" w:rsidP="00DA2AB9">
      <w:pPr>
        <w:numPr>
          <w:ilvl w:val="12"/>
          <w:numId w:val="0"/>
        </w:numPr>
        <w:ind w:right="-2"/>
        <w:rPr>
          <w:szCs w:val="22"/>
        </w:rPr>
      </w:pPr>
    </w:p>
    <w:p w14:paraId="756EA89C" w14:textId="77777777" w:rsidR="00AB514D" w:rsidRPr="00267830" w:rsidRDefault="00AB514D" w:rsidP="00DA2AB9">
      <w:pPr>
        <w:numPr>
          <w:ilvl w:val="12"/>
          <w:numId w:val="0"/>
        </w:numPr>
        <w:ind w:right="-2"/>
        <w:rPr>
          <w:szCs w:val="22"/>
        </w:rPr>
      </w:pPr>
      <w:r w:rsidRPr="00267830">
        <w:rPr>
          <w:szCs w:val="22"/>
        </w:rPr>
        <w:t xml:space="preserve">Po podaní rádioaktívne </w:t>
      </w:r>
      <w:r w:rsidR="00CF15B0" w:rsidRPr="00267830">
        <w:rPr>
          <w:szCs w:val="22"/>
        </w:rPr>
        <w:t>o</w:t>
      </w:r>
      <w:r w:rsidRPr="00267830">
        <w:rPr>
          <w:szCs w:val="22"/>
        </w:rPr>
        <w:t>značeného perampanelu sa v plazme pozorovali len stopové množstvá metabolitov perampanelu.</w:t>
      </w:r>
    </w:p>
    <w:p w14:paraId="756EA89D" w14:textId="77777777" w:rsidR="00C9203C" w:rsidRPr="00267830" w:rsidRDefault="00C9203C" w:rsidP="00DA2AB9">
      <w:pPr>
        <w:numPr>
          <w:ilvl w:val="12"/>
          <w:numId w:val="0"/>
        </w:numPr>
        <w:ind w:right="-2"/>
        <w:rPr>
          <w:szCs w:val="22"/>
        </w:rPr>
      </w:pPr>
    </w:p>
    <w:p w14:paraId="756EA89E" w14:textId="77777777" w:rsidR="00E9251C" w:rsidRPr="00267830" w:rsidRDefault="00F70D1B" w:rsidP="00DA2AB9">
      <w:pPr>
        <w:keepNext/>
        <w:numPr>
          <w:ilvl w:val="12"/>
          <w:numId w:val="0"/>
        </w:numPr>
        <w:rPr>
          <w:szCs w:val="22"/>
          <w:u w:val="single"/>
        </w:rPr>
      </w:pPr>
      <w:r w:rsidRPr="00267830">
        <w:rPr>
          <w:szCs w:val="22"/>
          <w:u w:val="single"/>
        </w:rPr>
        <w:t>Eliminácia</w:t>
      </w:r>
    </w:p>
    <w:p w14:paraId="756EA89F" w14:textId="77777777" w:rsidR="003E4602" w:rsidRPr="00267830" w:rsidRDefault="003E4602" w:rsidP="00DA2AB9">
      <w:pPr>
        <w:keepNext/>
        <w:numPr>
          <w:ilvl w:val="12"/>
          <w:numId w:val="0"/>
        </w:numPr>
        <w:rPr>
          <w:szCs w:val="22"/>
          <w:u w:val="single"/>
        </w:rPr>
      </w:pPr>
    </w:p>
    <w:p w14:paraId="756EA8A0" w14:textId="77777777" w:rsidR="00C9203C" w:rsidRPr="00267830" w:rsidRDefault="00AB514D" w:rsidP="00DA2AB9">
      <w:pPr>
        <w:numPr>
          <w:ilvl w:val="12"/>
          <w:numId w:val="0"/>
        </w:numPr>
        <w:rPr>
          <w:szCs w:val="22"/>
        </w:rPr>
      </w:pPr>
      <w:r w:rsidRPr="00267830">
        <w:rPr>
          <w:szCs w:val="22"/>
        </w:rPr>
        <w:t xml:space="preserve">Po podaní dávky rádioaktívne </w:t>
      </w:r>
      <w:r w:rsidR="00CF15B0" w:rsidRPr="00267830">
        <w:rPr>
          <w:szCs w:val="22"/>
        </w:rPr>
        <w:t>o</w:t>
      </w:r>
      <w:r w:rsidRPr="00267830">
        <w:rPr>
          <w:szCs w:val="22"/>
        </w:rPr>
        <w:t xml:space="preserve">značeného perampanelu </w:t>
      </w:r>
      <w:r w:rsidR="0027437F" w:rsidRPr="00267830">
        <w:rPr>
          <w:szCs w:val="22"/>
        </w:rPr>
        <w:t xml:space="preserve">buď </w:t>
      </w:r>
      <w:r w:rsidRPr="00267830">
        <w:rPr>
          <w:szCs w:val="22"/>
        </w:rPr>
        <w:t>8</w:t>
      </w:r>
      <w:r w:rsidR="00CF2F09" w:rsidRPr="00267830">
        <w:rPr>
          <w:szCs w:val="22"/>
        </w:rPr>
        <w:t> </w:t>
      </w:r>
      <w:r w:rsidRPr="00267830">
        <w:rPr>
          <w:szCs w:val="22"/>
        </w:rPr>
        <w:t xml:space="preserve">zdravým </w:t>
      </w:r>
      <w:r w:rsidR="0027437F" w:rsidRPr="00267830">
        <w:rPr>
          <w:szCs w:val="22"/>
        </w:rPr>
        <w:t xml:space="preserve">dospelým alebo </w:t>
      </w:r>
      <w:r w:rsidRPr="00267830">
        <w:rPr>
          <w:szCs w:val="22"/>
        </w:rPr>
        <w:t>starším jedincom sa</w:t>
      </w:r>
      <w:r w:rsidR="0027437F" w:rsidRPr="00267830">
        <w:rPr>
          <w:szCs w:val="22"/>
        </w:rPr>
        <w:t xml:space="preserve"> približne </w:t>
      </w:r>
      <w:r w:rsidRPr="00267830">
        <w:rPr>
          <w:szCs w:val="22"/>
        </w:rPr>
        <w:t>30 % vylúčenej rádioaktivity zistilo v moči a 70 % v stolici. V moči a v stolici vylúčená rádioaktivita pozostávala predovšetkým zo zmesi oxidatívnych a konjugovaných metabolitov. V populačnej farmakokinetickej analýze združených údajov z</w:t>
      </w:r>
      <w:r w:rsidR="00CF2F09" w:rsidRPr="00267830">
        <w:rPr>
          <w:szCs w:val="22"/>
        </w:rPr>
        <w:t> </w:t>
      </w:r>
      <w:r w:rsidRPr="00267830">
        <w:rPr>
          <w:szCs w:val="22"/>
        </w:rPr>
        <w:t>19</w:t>
      </w:r>
      <w:r w:rsidR="00CF2F09" w:rsidRPr="00267830">
        <w:rPr>
          <w:szCs w:val="22"/>
        </w:rPr>
        <w:t> </w:t>
      </w:r>
      <w:r w:rsidRPr="00267830">
        <w:rPr>
          <w:szCs w:val="22"/>
        </w:rPr>
        <w:t>štúdií fázy</w:t>
      </w:r>
      <w:r w:rsidR="00CF2F09" w:rsidRPr="00267830">
        <w:rPr>
          <w:szCs w:val="22"/>
        </w:rPr>
        <w:t> </w:t>
      </w:r>
      <w:r w:rsidRPr="00267830">
        <w:rPr>
          <w:szCs w:val="22"/>
        </w:rPr>
        <w:t>1 bol priemerný t</w:t>
      </w:r>
      <w:r w:rsidRPr="00267830">
        <w:rPr>
          <w:szCs w:val="22"/>
          <w:vertAlign w:val="subscript"/>
        </w:rPr>
        <w:t>1/2</w:t>
      </w:r>
      <w:r w:rsidRPr="00267830">
        <w:rPr>
          <w:szCs w:val="22"/>
        </w:rPr>
        <w:t xml:space="preserve"> perampanelu 105</w:t>
      </w:r>
      <w:r w:rsidR="00CF15B0" w:rsidRPr="00267830">
        <w:rPr>
          <w:szCs w:val="22"/>
        </w:rPr>
        <w:t> </w:t>
      </w:r>
      <w:r w:rsidRPr="00267830">
        <w:rPr>
          <w:szCs w:val="22"/>
        </w:rPr>
        <w:t>hodín. Pri podávaní v kombinácii so silným induktorom CYP3A4 karbamazepínom bol priemerný t</w:t>
      </w:r>
      <w:r w:rsidRPr="00267830">
        <w:rPr>
          <w:szCs w:val="22"/>
          <w:vertAlign w:val="subscript"/>
        </w:rPr>
        <w:t>1/2</w:t>
      </w:r>
      <w:r w:rsidRPr="00267830">
        <w:rPr>
          <w:szCs w:val="22"/>
        </w:rPr>
        <w:t xml:space="preserve"> perampanelu </w:t>
      </w:r>
      <w:r w:rsidR="00181167" w:rsidRPr="00267830">
        <w:rPr>
          <w:szCs w:val="22"/>
        </w:rPr>
        <w:t>2</w:t>
      </w:r>
      <w:r w:rsidRPr="00267830">
        <w:rPr>
          <w:szCs w:val="22"/>
        </w:rPr>
        <w:t>5</w:t>
      </w:r>
      <w:r w:rsidR="00386FFC" w:rsidRPr="00267830">
        <w:rPr>
          <w:szCs w:val="22"/>
        </w:rPr>
        <w:t> </w:t>
      </w:r>
      <w:r w:rsidRPr="00267830">
        <w:rPr>
          <w:szCs w:val="22"/>
        </w:rPr>
        <w:t>hodín.</w:t>
      </w:r>
    </w:p>
    <w:p w14:paraId="756EA8A1" w14:textId="77777777" w:rsidR="00111C10" w:rsidRPr="00267830" w:rsidRDefault="00111C10" w:rsidP="00DA2AB9">
      <w:pPr>
        <w:numPr>
          <w:ilvl w:val="12"/>
          <w:numId w:val="0"/>
        </w:numPr>
        <w:ind w:right="-2"/>
        <w:rPr>
          <w:szCs w:val="22"/>
        </w:rPr>
      </w:pPr>
    </w:p>
    <w:p w14:paraId="756EA8A2" w14:textId="77777777" w:rsidR="00111C10" w:rsidRPr="00267830" w:rsidRDefault="00111C10" w:rsidP="00DA2AB9">
      <w:pPr>
        <w:keepNext/>
        <w:numPr>
          <w:ilvl w:val="12"/>
          <w:numId w:val="0"/>
        </w:numPr>
        <w:ind w:right="-2"/>
        <w:rPr>
          <w:szCs w:val="22"/>
          <w:u w:val="single"/>
        </w:rPr>
      </w:pPr>
      <w:r w:rsidRPr="00267830">
        <w:rPr>
          <w:szCs w:val="22"/>
          <w:u w:val="single"/>
        </w:rPr>
        <w:t>Linearita/nelinearita</w:t>
      </w:r>
    </w:p>
    <w:p w14:paraId="756EA8A3" w14:textId="77777777" w:rsidR="003E4602" w:rsidRPr="00267830" w:rsidRDefault="003E4602" w:rsidP="00DA2AB9">
      <w:pPr>
        <w:keepNext/>
        <w:numPr>
          <w:ilvl w:val="12"/>
          <w:numId w:val="0"/>
        </w:numPr>
        <w:ind w:right="-2"/>
        <w:rPr>
          <w:szCs w:val="22"/>
          <w:u w:val="single"/>
        </w:rPr>
      </w:pPr>
    </w:p>
    <w:p w14:paraId="756EA8A4" w14:textId="77777777" w:rsidR="00111C10" w:rsidRPr="00267830" w:rsidRDefault="0053317B" w:rsidP="00DA2AB9">
      <w:pPr>
        <w:numPr>
          <w:ilvl w:val="12"/>
          <w:numId w:val="0"/>
        </w:numPr>
        <w:rPr>
          <w:szCs w:val="22"/>
        </w:rPr>
      </w:pPr>
      <w:r w:rsidRPr="00267830">
        <w:rPr>
          <w:szCs w:val="22"/>
        </w:rPr>
        <w:t>V populačnej FK analýze súhrnných údajov z dvadsiatich štúdií fázy 1 u zdravých jedincov užívajúcich 0,2 až 36 mg perampanelu</w:t>
      </w:r>
      <w:r w:rsidR="00070781" w:rsidRPr="00267830">
        <w:rPr>
          <w:szCs w:val="22"/>
        </w:rPr>
        <w:t>,</w:t>
      </w:r>
      <w:r w:rsidRPr="00267830">
        <w:rPr>
          <w:szCs w:val="22"/>
        </w:rPr>
        <w:t xml:space="preserve"> buď v jednej, alebo vo viacerých dávkach, jednej štúdie fázy 2</w:t>
      </w:r>
      <w:r w:rsidR="002868AF" w:rsidRPr="00267830">
        <w:rPr>
          <w:szCs w:val="22"/>
        </w:rPr>
        <w:t> </w:t>
      </w:r>
      <w:r w:rsidRPr="00267830">
        <w:rPr>
          <w:szCs w:val="22"/>
        </w:rPr>
        <w:t>a piatich štúdií fázy 3 u pacientov s parciálnymi záchvatmi</w:t>
      </w:r>
      <w:r w:rsidR="00070781" w:rsidRPr="00267830">
        <w:rPr>
          <w:szCs w:val="22"/>
        </w:rPr>
        <w:t>,</w:t>
      </w:r>
      <w:r w:rsidRPr="00267830">
        <w:rPr>
          <w:szCs w:val="22"/>
        </w:rPr>
        <w:t xml:space="preserve"> užívajúcich perampanel v dávke 2 až 16 mg/deň a dvoch štúdií fázy 3 u pacientov s primárne generalizovanými tonicko-klonickými záchvatmi</w:t>
      </w:r>
      <w:r w:rsidR="00070781" w:rsidRPr="00267830">
        <w:rPr>
          <w:szCs w:val="22"/>
        </w:rPr>
        <w:t>,</w:t>
      </w:r>
      <w:r w:rsidRPr="00267830">
        <w:rPr>
          <w:szCs w:val="22"/>
        </w:rPr>
        <w:t xml:space="preserve"> užívajúcich perampanel v dávke 2 až 14 mg/deň</w:t>
      </w:r>
      <w:r w:rsidR="00070781" w:rsidRPr="00267830">
        <w:rPr>
          <w:szCs w:val="22"/>
        </w:rPr>
        <w:t>,</w:t>
      </w:r>
      <w:r w:rsidRPr="00267830">
        <w:rPr>
          <w:szCs w:val="22"/>
        </w:rPr>
        <w:t xml:space="preserve"> sa zistila lineárna závislosť medzi dávkou a plazmatickou koncentráciou perampanelu.</w:t>
      </w:r>
    </w:p>
    <w:p w14:paraId="756EA8A5" w14:textId="77777777" w:rsidR="00C9203C" w:rsidRPr="00267830" w:rsidRDefault="00C9203C" w:rsidP="00DA2AB9">
      <w:pPr>
        <w:numPr>
          <w:ilvl w:val="12"/>
          <w:numId w:val="0"/>
        </w:numPr>
        <w:ind w:right="-2"/>
        <w:rPr>
          <w:szCs w:val="22"/>
        </w:rPr>
      </w:pPr>
    </w:p>
    <w:p w14:paraId="756EA8A6" w14:textId="77777777" w:rsidR="00181167" w:rsidRPr="00267830" w:rsidRDefault="00181167" w:rsidP="00DA2AB9">
      <w:pPr>
        <w:keepNext/>
        <w:numPr>
          <w:ilvl w:val="12"/>
          <w:numId w:val="0"/>
        </w:numPr>
        <w:ind w:right="-2"/>
        <w:rPr>
          <w:szCs w:val="22"/>
          <w:u w:val="single"/>
        </w:rPr>
      </w:pPr>
      <w:r w:rsidRPr="00267830">
        <w:rPr>
          <w:szCs w:val="22"/>
          <w:u w:val="single"/>
        </w:rPr>
        <w:t>Osobitné skupiny pacientov</w:t>
      </w:r>
    </w:p>
    <w:p w14:paraId="756EA8A7" w14:textId="77777777" w:rsidR="00181167" w:rsidRPr="00267830" w:rsidRDefault="00181167" w:rsidP="00DA2AB9">
      <w:pPr>
        <w:keepNext/>
        <w:numPr>
          <w:ilvl w:val="12"/>
          <w:numId w:val="0"/>
        </w:numPr>
        <w:ind w:right="-2"/>
        <w:rPr>
          <w:szCs w:val="22"/>
        </w:rPr>
      </w:pPr>
    </w:p>
    <w:p w14:paraId="756EA8A8" w14:textId="77777777" w:rsidR="00181167" w:rsidRPr="00267830" w:rsidRDefault="00181167" w:rsidP="00DA2AB9">
      <w:pPr>
        <w:keepNext/>
        <w:numPr>
          <w:ilvl w:val="12"/>
          <w:numId w:val="0"/>
        </w:numPr>
        <w:ind w:right="-2"/>
        <w:rPr>
          <w:i/>
          <w:szCs w:val="22"/>
        </w:rPr>
      </w:pPr>
      <w:r w:rsidRPr="00267830">
        <w:rPr>
          <w:i/>
          <w:szCs w:val="22"/>
        </w:rPr>
        <w:t>Porucha funkcie pečene</w:t>
      </w:r>
    </w:p>
    <w:p w14:paraId="756EA8A9" w14:textId="77777777" w:rsidR="00181167" w:rsidRPr="00267830" w:rsidRDefault="00181167" w:rsidP="00DA2AB9">
      <w:pPr>
        <w:numPr>
          <w:ilvl w:val="12"/>
          <w:numId w:val="0"/>
        </w:numPr>
        <w:rPr>
          <w:szCs w:val="22"/>
        </w:rPr>
      </w:pPr>
      <w:r w:rsidRPr="00267830">
        <w:rPr>
          <w:szCs w:val="22"/>
        </w:rPr>
        <w:t>Farmakokinetika perampanelu po jednorazovej dávke 1 mg bola hodnotená u</w:t>
      </w:r>
      <w:r w:rsidR="00CF2F09" w:rsidRPr="00267830">
        <w:rPr>
          <w:szCs w:val="22"/>
        </w:rPr>
        <w:t> </w:t>
      </w:r>
      <w:r w:rsidRPr="00267830">
        <w:rPr>
          <w:szCs w:val="22"/>
        </w:rPr>
        <w:t>12</w:t>
      </w:r>
      <w:r w:rsidR="00CF2F09" w:rsidRPr="00267830">
        <w:rPr>
          <w:szCs w:val="22"/>
        </w:rPr>
        <w:t> </w:t>
      </w:r>
      <w:r w:rsidR="00012F06" w:rsidRPr="00267830">
        <w:rPr>
          <w:szCs w:val="22"/>
        </w:rPr>
        <w:t>pacientov</w:t>
      </w:r>
      <w:r w:rsidRPr="00267830">
        <w:rPr>
          <w:szCs w:val="22"/>
        </w:rPr>
        <w:t xml:space="preserve"> s </w:t>
      </w:r>
      <w:r w:rsidR="006767CF" w:rsidRPr="00267830">
        <w:rPr>
          <w:szCs w:val="22"/>
        </w:rPr>
        <w:t xml:space="preserve">ľahkou </w:t>
      </w:r>
      <w:r w:rsidRPr="00267830">
        <w:rPr>
          <w:szCs w:val="22"/>
        </w:rPr>
        <w:t xml:space="preserve">a stredne </w:t>
      </w:r>
      <w:r w:rsidR="006767CF" w:rsidRPr="00267830">
        <w:rPr>
          <w:szCs w:val="22"/>
        </w:rPr>
        <w:t xml:space="preserve">ťažkou </w:t>
      </w:r>
      <w:r w:rsidRPr="00267830">
        <w:rPr>
          <w:szCs w:val="22"/>
        </w:rPr>
        <w:t>poruchou funkcie pečene (Child</w:t>
      </w:r>
      <w:r w:rsidR="00E9242A" w:rsidRPr="00267830">
        <w:rPr>
          <w:szCs w:val="22"/>
        </w:rPr>
        <w:t>ovo</w:t>
      </w:r>
      <w:r w:rsidRPr="00267830">
        <w:rPr>
          <w:szCs w:val="22"/>
        </w:rPr>
        <w:t>-Pugh</w:t>
      </w:r>
      <w:r w:rsidR="00E9242A" w:rsidRPr="00267830">
        <w:rPr>
          <w:szCs w:val="22"/>
        </w:rPr>
        <w:t>ovo skóre</w:t>
      </w:r>
      <w:r w:rsidRPr="00267830">
        <w:rPr>
          <w:szCs w:val="22"/>
        </w:rPr>
        <w:t xml:space="preserve"> A a B, v uvedenom poradí) v porovnaní s</w:t>
      </w:r>
      <w:r w:rsidR="00CF2F09" w:rsidRPr="00267830">
        <w:rPr>
          <w:szCs w:val="22"/>
        </w:rPr>
        <w:t> </w:t>
      </w:r>
      <w:r w:rsidRPr="00267830">
        <w:rPr>
          <w:szCs w:val="22"/>
        </w:rPr>
        <w:t>12</w:t>
      </w:r>
      <w:r w:rsidR="00CF2F09" w:rsidRPr="00267830">
        <w:rPr>
          <w:szCs w:val="22"/>
        </w:rPr>
        <w:t> </w:t>
      </w:r>
      <w:r w:rsidRPr="00267830">
        <w:rPr>
          <w:szCs w:val="22"/>
        </w:rPr>
        <w:t>zdravými demograficky zodpovedajúcimi osobami. Priemerný zjavný klírens neviazaného perampanelu u pacientov s </w:t>
      </w:r>
      <w:r w:rsidR="006767CF" w:rsidRPr="00267830">
        <w:rPr>
          <w:szCs w:val="22"/>
        </w:rPr>
        <w:t xml:space="preserve">ľahkou </w:t>
      </w:r>
      <w:r w:rsidRPr="00267830">
        <w:rPr>
          <w:szCs w:val="22"/>
        </w:rPr>
        <w:t>poruchou bol 188 ml/min oproti 338 ml/min u zodpovedajúcich kontrol a u </w:t>
      </w:r>
      <w:r w:rsidR="00012F06" w:rsidRPr="00267830">
        <w:rPr>
          <w:szCs w:val="22"/>
        </w:rPr>
        <w:t>pacientov</w:t>
      </w:r>
      <w:r w:rsidRPr="00267830">
        <w:rPr>
          <w:szCs w:val="22"/>
        </w:rPr>
        <w:t xml:space="preserve"> so stredne </w:t>
      </w:r>
      <w:r w:rsidR="006767CF" w:rsidRPr="00267830">
        <w:rPr>
          <w:szCs w:val="22"/>
        </w:rPr>
        <w:t xml:space="preserve">ťažkou </w:t>
      </w:r>
      <w:r w:rsidRPr="00267830">
        <w:rPr>
          <w:szCs w:val="22"/>
        </w:rPr>
        <w:t>poruchou bol 120 ml/min oproti 392 ml/min u zodpovedajúcich kontrol. Hodnota t</w:t>
      </w:r>
      <w:r w:rsidRPr="00267830">
        <w:rPr>
          <w:szCs w:val="22"/>
          <w:vertAlign w:val="subscript"/>
        </w:rPr>
        <w:t>1/2</w:t>
      </w:r>
      <w:r w:rsidRPr="00267830">
        <w:rPr>
          <w:szCs w:val="22"/>
        </w:rPr>
        <w:t xml:space="preserve"> bola dlhšia u </w:t>
      </w:r>
      <w:r w:rsidR="00012F06" w:rsidRPr="00267830">
        <w:rPr>
          <w:szCs w:val="22"/>
        </w:rPr>
        <w:t>pacientov</w:t>
      </w:r>
      <w:r w:rsidRPr="00267830">
        <w:rPr>
          <w:szCs w:val="22"/>
        </w:rPr>
        <w:t xml:space="preserve"> s </w:t>
      </w:r>
      <w:r w:rsidR="006A76BC" w:rsidRPr="00267830">
        <w:rPr>
          <w:szCs w:val="22"/>
        </w:rPr>
        <w:t xml:space="preserve">ľahkou </w:t>
      </w:r>
      <w:r w:rsidRPr="00267830">
        <w:rPr>
          <w:szCs w:val="22"/>
        </w:rPr>
        <w:t>poruchou (306 h oproti 125 h) a u </w:t>
      </w:r>
      <w:r w:rsidR="00012F06" w:rsidRPr="00267830">
        <w:rPr>
          <w:szCs w:val="22"/>
        </w:rPr>
        <w:t>pacientov</w:t>
      </w:r>
      <w:r w:rsidRPr="00267830">
        <w:rPr>
          <w:szCs w:val="22"/>
        </w:rPr>
        <w:t xml:space="preserve"> so stredne </w:t>
      </w:r>
      <w:r w:rsidR="006A76BC" w:rsidRPr="00267830">
        <w:rPr>
          <w:szCs w:val="22"/>
        </w:rPr>
        <w:t xml:space="preserve">ťažkou </w:t>
      </w:r>
      <w:r w:rsidRPr="00267830">
        <w:rPr>
          <w:szCs w:val="22"/>
        </w:rPr>
        <w:t>poruchou (295 h oproti 139 h) v porovnaní so zodpovedajúcimi zdravými jedincami.</w:t>
      </w:r>
    </w:p>
    <w:p w14:paraId="756EA8AA" w14:textId="77777777" w:rsidR="00181167" w:rsidRPr="00267830" w:rsidRDefault="00181167" w:rsidP="00DA2AB9">
      <w:pPr>
        <w:numPr>
          <w:ilvl w:val="12"/>
          <w:numId w:val="0"/>
        </w:numPr>
        <w:ind w:right="-2"/>
        <w:rPr>
          <w:szCs w:val="22"/>
        </w:rPr>
      </w:pPr>
    </w:p>
    <w:p w14:paraId="756EA8AB" w14:textId="77777777" w:rsidR="00181167" w:rsidRPr="00267830" w:rsidRDefault="00181167" w:rsidP="00DA2AB9">
      <w:pPr>
        <w:keepNext/>
        <w:numPr>
          <w:ilvl w:val="12"/>
          <w:numId w:val="0"/>
        </w:numPr>
        <w:rPr>
          <w:i/>
          <w:szCs w:val="22"/>
        </w:rPr>
      </w:pPr>
      <w:r w:rsidRPr="00267830">
        <w:rPr>
          <w:i/>
          <w:szCs w:val="22"/>
        </w:rPr>
        <w:t>Porucha funkcie obličiek</w:t>
      </w:r>
    </w:p>
    <w:p w14:paraId="756EA8AC" w14:textId="77777777" w:rsidR="00181167" w:rsidRPr="00267830" w:rsidRDefault="00181167" w:rsidP="00DA2AB9">
      <w:pPr>
        <w:numPr>
          <w:ilvl w:val="12"/>
          <w:numId w:val="0"/>
        </w:numPr>
        <w:ind w:right="-2"/>
        <w:rPr>
          <w:szCs w:val="22"/>
        </w:rPr>
      </w:pPr>
      <w:r w:rsidRPr="00267830">
        <w:rPr>
          <w:szCs w:val="22"/>
        </w:rPr>
        <w:t>Farmakokinetika perampanelu sa oficiálne nehodnotila u pacientov s poruchou funkcie obličiek.</w:t>
      </w:r>
      <w:r w:rsidR="006240A2" w:rsidRPr="00267830">
        <w:rPr>
          <w:szCs w:val="22"/>
        </w:rPr>
        <w:t xml:space="preserve"> Perampanel je </w:t>
      </w:r>
      <w:r w:rsidR="00C91464" w:rsidRPr="00267830">
        <w:rPr>
          <w:szCs w:val="22"/>
        </w:rPr>
        <w:t>eliminovaný</w:t>
      </w:r>
      <w:r w:rsidR="006240A2" w:rsidRPr="00267830">
        <w:rPr>
          <w:szCs w:val="22"/>
        </w:rPr>
        <w:t xml:space="preserve"> takmer výlučne metabolizmom, po ktorom nasleduje rýchle vylučovanie metabolitov; v plazme sa pozorovali len stopové množstvá metabolitov perampanelu. V populačnej farmakokinetickej analýze pacientov s parciálnymi záchvatmi s klírensom kreatinínu v rozmedzí od 39 do 160 ml/min a</w:t>
      </w:r>
      <w:r w:rsidR="00DF7CED" w:rsidRPr="00267830">
        <w:rPr>
          <w:szCs w:val="22"/>
        </w:rPr>
        <w:t> </w:t>
      </w:r>
      <w:r w:rsidR="006240A2" w:rsidRPr="00267830">
        <w:rPr>
          <w:szCs w:val="22"/>
        </w:rPr>
        <w:t>užívajú</w:t>
      </w:r>
      <w:r w:rsidR="00DF7CED" w:rsidRPr="00267830">
        <w:rPr>
          <w:szCs w:val="22"/>
        </w:rPr>
        <w:t xml:space="preserve">cich perampanel v dávke až do 12 mg/deň v placebom kontrolovaných klinických </w:t>
      </w:r>
      <w:r w:rsidR="005D76CF" w:rsidRPr="00267830">
        <w:rPr>
          <w:szCs w:val="22"/>
        </w:rPr>
        <w:t xml:space="preserve">štúdiách </w:t>
      </w:r>
      <w:r w:rsidR="00DF7CED" w:rsidRPr="00267830">
        <w:rPr>
          <w:szCs w:val="22"/>
        </w:rPr>
        <w:t>nebol klírens perampanelu ovplyvnený klírensom kreatinínu.</w:t>
      </w:r>
      <w:r w:rsidR="009648FE" w:rsidRPr="00267830">
        <w:rPr>
          <w:szCs w:val="22"/>
        </w:rPr>
        <w:t xml:space="preserve"> V populačnej farmakokinetickej analýze pacientov s primárne generalizovanými tonicko-klonickými záchvatmi </w:t>
      </w:r>
      <w:r w:rsidR="00BF7721" w:rsidRPr="00267830">
        <w:rPr>
          <w:szCs w:val="22"/>
        </w:rPr>
        <w:t xml:space="preserve">užívajúcich </w:t>
      </w:r>
      <w:r w:rsidR="0027437F" w:rsidRPr="00267830">
        <w:rPr>
          <w:szCs w:val="22"/>
        </w:rPr>
        <w:t>perampanel</w:t>
      </w:r>
      <w:r w:rsidR="00BF7721" w:rsidRPr="00267830">
        <w:rPr>
          <w:szCs w:val="22"/>
        </w:rPr>
        <w:t xml:space="preserve"> v</w:t>
      </w:r>
      <w:r w:rsidR="0086579F" w:rsidRPr="00267830">
        <w:rPr>
          <w:szCs w:val="22"/>
        </w:rPr>
        <w:t xml:space="preserve"> dávke až do 8 mg/deň v placebom kontrolovanej klinickej štúdii, nebol klírens perampanelu ovplyvnený </w:t>
      </w:r>
      <w:r w:rsidR="00AF74FE" w:rsidRPr="00267830">
        <w:rPr>
          <w:szCs w:val="22"/>
        </w:rPr>
        <w:t xml:space="preserve">hodnotou </w:t>
      </w:r>
      <w:r w:rsidR="0086579F" w:rsidRPr="00267830">
        <w:rPr>
          <w:szCs w:val="22"/>
        </w:rPr>
        <w:t>klírens</w:t>
      </w:r>
      <w:r w:rsidR="00AF74FE" w:rsidRPr="00267830">
        <w:rPr>
          <w:szCs w:val="22"/>
        </w:rPr>
        <w:t>u</w:t>
      </w:r>
      <w:r w:rsidR="0086579F" w:rsidRPr="00267830">
        <w:rPr>
          <w:szCs w:val="22"/>
        </w:rPr>
        <w:t xml:space="preserve"> kreatinínu</w:t>
      </w:r>
      <w:r w:rsidR="00AF74FE" w:rsidRPr="00267830">
        <w:rPr>
          <w:szCs w:val="22"/>
        </w:rPr>
        <w:t xml:space="preserve"> nameraného na začiatku štúdie (baseline)</w:t>
      </w:r>
      <w:r w:rsidR="0086579F" w:rsidRPr="00267830">
        <w:rPr>
          <w:szCs w:val="22"/>
        </w:rPr>
        <w:t>.</w:t>
      </w:r>
    </w:p>
    <w:p w14:paraId="756EA8AD" w14:textId="77777777" w:rsidR="00181167" w:rsidRPr="00267830" w:rsidRDefault="00181167" w:rsidP="00DA2AB9">
      <w:pPr>
        <w:numPr>
          <w:ilvl w:val="12"/>
          <w:numId w:val="0"/>
        </w:numPr>
        <w:ind w:right="-2"/>
        <w:rPr>
          <w:szCs w:val="22"/>
        </w:rPr>
      </w:pPr>
    </w:p>
    <w:p w14:paraId="756EA8AE" w14:textId="77777777" w:rsidR="00181167" w:rsidRPr="00267830" w:rsidRDefault="00DF7CED" w:rsidP="00DA2AB9">
      <w:pPr>
        <w:keepNext/>
        <w:numPr>
          <w:ilvl w:val="12"/>
          <w:numId w:val="0"/>
        </w:numPr>
        <w:ind w:right="-2"/>
        <w:rPr>
          <w:i/>
          <w:szCs w:val="22"/>
        </w:rPr>
      </w:pPr>
      <w:r w:rsidRPr="00267830">
        <w:rPr>
          <w:i/>
          <w:szCs w:val="22"/>
        </w:rPr>
        <w:t>Pohlavie</w:t>
      </w:r>
    </w:p>
    <w:p w14:paraId="756EA8AF" w14:textId="77777777" w:rsidR="00DF7CED" w:rsidRPr="00267830" w:rsidRDefault="00DF7CED" w:rsidP="00DA2AB9">
      <w:pPr>
        <w:numPr>
          <w:ilvl w:val="12"/>
          <w:numId w:val="0"/>
        </w:numPr>
        <w:rPr>
          <w:szCs w:val="22"/>
        </w:rPr>
      </w:pPr>
      <w:r w:rsidRPr="00267830">
        <w:rPr>
          <w:szCs w:val="22"/>
        </w:rPr>
        <w:t xml:space="preserve">V populačnej farmakokinetickej analýze pacientov s parciálnymi záchvatmi užívajúcich perampanel v dávke až do 12 mg/deň </w:t>
      </w:r>
      <w:r w:rsidR="0086579F" w:rsidRPr="00267830">
        <w:rPr>
          <w:szCs w:val="22"/>
        </w:rPr>
        <w:t xml:space="preserve">a pacientov s primárne generalizovanými tonicko-klonickými záchvatmi užívajúcich perampanel v dávke až do 8 mg/deň </w:t>
      </w:r>
      <w:r w:rsidRPr="00267830">
        <w:rPr>
          <w:szCs w:val="22"/>
        </w:rPr>
        <w:t>v placebom kontrolovaných klinických</w:t>
      </w:r>
      <w:r w:rsidR="005D76CF" w:rsidRPr="00267830">
        <w:rPr>
          <w:szCs w:val="22"/>
        </w:rPr>
        <w:t xml:space="preserve"> štúdiách</w:t>
      </w:r>
      <w:r w:rsidRPr="00267830">
        <w:rPr>
          <w:szCs w:val="22"/>
        </w:rPr>
        <w:t xml:space="preserve"> bol klírens perampanelu u žien (0,</w:t>
      </w:r>
      <w:r w:rsidR="0086579F" w:rsidRPr="00267830">
        <w:rPr>
          <w:szCs w:val="22"/>
        </w:rPr>
        <w:t>54</w:t>
      </w:r>
      <w:r w:rsidRPr="00267830">
        <w:rPr>
          <w:szCs w:val="22"/>
        </w:rPr>
        <w:t> l/h) o 1</w:t>
      </w:r>
      <w:r w:rsidR="0086579F" w:rsidRPr="00267830">
        <w:rPr>
          <w:szCs w:val="22"/>
        </w:rPr>
        <w:t>8</w:t>
      </w:r>
      <w:r w:rsidRPr="00267830">
        <w:rPr>
          <w:szCs w:val="22"/>
        </w:rPr>
        <w:t> % nižší ako u mužov (0,</w:t>
      </w:r>
      <w:r w:rsidR="0086579F" w:rsidRPr="00267830">
        <w:rPr>
          <w:szCs w:val="22"/>
        </w:rPr>
        <w:t>66</w:t>
      </w:r>
      <w:r w:rsidRPr="00267830">
        <w:rPr>
          <w:szCs w:val="22"/>
        </w:rPr>
        <w:t> l/h).</w:t>
      </w:r>
    </w:p>
    <w:p w14:paraId="756EA8B0" w14:textId="77777777" w:rsidR="00181167" w:rsidRPr="00267830" w:rsidRDefault="00181167" w:rsidP="00DA2AB9">
      <w:pPr>
        <w:numPr>
          <w:ilvl w:val="12"/>
          <w:numId w:val="0"/>
        </w:numPr>
        <w:ind w:right="-2"/>
        <w:rPr>
          <w:szCs w:val="22"/>
        </w:rPr>
      </w:pPr>
    </w:p>
    <w:p w14:paraId="756EA8B1" w14:textId="77777777" w:rsidR="00DF7CED" w:rsidRPr="00267830" w:rsidRDefault="00DF7CED" w:rsidP="00DA2AB9">
      <w:pPr>
        <w:keepNext/>
        <w:numPr>
          <w:ilvl w:val="12"/>
          <w:numId w:val="0"/>
        </w:numPr>
        <w:ind w:right="-2"/>
        <w:rPr>
          <w:i/>
          <w:szCs w:val="22"/>
        </w:rPr>
      </w:pPr>
      <w:r w:rsidRPr="00267830">
        <w:rPr>
          <w:i/>
          <w:szCs w:val="22"/>
        </w:rPr>
        <w:t>Starší pacienti (vo veku 65</w:t>
      </w:r>
      <w:r w:rsidR="00CF2F09" w:rsidRPr="00267830">
        <w:rPr>
          <w:i/>
          <w:szCs w:val="22"/>
        </w:rPr>
        <w:t> </w:t>
      </w:r>
      <w:r w:rsidRPr="00267830">
        <w:rPr>
          <w:i/>
          <w:szCs w:val="22"/>
        </w:rPr>
        <w:t>rokov a viac)</w:t>
      </w:r>
    </w:p>
    <w:p w14:paraId="756EA8B2" w14:textId="77777777" w:rsidR="00DF7CED" w:rsidRPr="00267830" w:rsidRDefault="00DF7CED" w:rsidP="00DA2AB9">
      <w:pPr>
        <w:numPr>
          <w:ilvl w:val="12"/>
          <w:numId w:val="0"/>
        </w:numPr>
        <w:rPr>
          <w:szCs w:val="22"/>
        </w:rPr>
      </w:pPr>
      <w:r w:rsidRPr="00267830">
        <w:rPr>
          <w:szCs w:val="22"/>
        </w:rPr>
        <w:t xml:space="preserve">V populačnej farmakokinetickej analýze pacientov s parciálnymi záchvatmi </w:t>
      </w:r>
      <w:r w:rsidR="002E0649" w:rsidRPr="00267830">
        <w:rPr>
          <w:szCs w:val="22"/>
        </w:rPr>
        <w:t>(vekové rozmedzie</w:t>
      </w:r>
      <w:r w:rsidRPr="00267830">
        <w:rPr>
          <w:szCs w:val="22"/>
        </w:rPr>
        <w:t xml:space="preserve"> 12 </w:t>
      </w:r>
      <w:r w:rsidR="002E0649" w:rsidRPr="00267830">
        <w:rPr>
          <w:szCs w:val="22"/>
        </w:rPr>
        <w:t>až</w:t>
      </w:r>
      <w:r w:rsidRPr="00267830">
        <w:rPr>
          <w:szCs w:val="22"/>
        </w:rPr>
        <w:t xml:space="preserve"> 74</w:t>
      </w:r>
      <w:r w:rsidR="00CF2F09" w:rsidRPr="00267830">
        <w:rPr>
          <w:szCs w:val="22"/>
        </w:rPr>
        <w:t> </w:t>
      </w:r>
      <w:r w:rsidRPr="00267830">
        <w:rPr>
          <w:szCs w:val="22"/>
        </w:rPr>
        <w:t>rokov</w:t>
      </w:r>
      <w:r w:rsidR="002E0649" w:rsidRPr="00267830">
        <w:rPr>
          <w:szCs w:val="22"/>
        </w:rPr>
        <w:t>) a primárne generalizovanými tonicko-klonickými záchvatmi (vekové rozmedzie 12 až 58</w:t>
      </w:r>
      <w:r w:rsidR="00CF2F09" w:rsidRPr="00267830">
        <w:rPr>
          <w:szCs w:val="22"/>
        </w:rPr>
        <w:t> </w:t>
      </w:r>
      <w:r w:rsidR="002E0649" w:rsidRPr="00267830">
        <w:rPr>
          <w:szCs w:val="22"/>
        </w:rPr>
        <w:t>rokov)</w:t>
      </w:r>
      <w:r w:rsidRPr="00267830">
        <w:rPr>
          <w:szCs w:val="22"/>
        </w:rPr>
        <w:t xml:space="preserve"> a užívajúcich perampanel v dávke až do </w:t>
      </w:r>
      <w:r w:rsidR="002E0649" w:rsidRPr="00267830">
        <w:rPr>
          <w:szCs w:val="22"/>
        </w:rPr>
        <w:t xml:space="preserve">8 alebo </w:t>
      </w:r>
      <w:r w:rsidRPr="00267830">
        <w:rPr>
          <w:szCs w:val="22"/>
        </w:rPr>
        <w:t xml:space="preserve">12 mg/deň v placebom kontrolovaných klinických </w:t>
      </w:r>
      <w:r w:rsidR="00AE3B79" w:rsidRPr="00267830">
        <w:rPr>
          <w:szCs w:val="22"/>
        </w:rPr>
        <w:t>štúdi</w:t>
      </w:r>
      <w:r w:rsidR="005D76CF" w:rsidRPr="00267830">
        <w:rPr>
          <w:szCs w:val="22"/>
        </w:rPr>
        <w:t xml:space="preserve">ách </w:t>
      </w:r>
      <w:r w:rsidRPr="00267830">
        <w:rPr>
          <w:szCs w:val="22"/>
        </w:rPr>
        <w:t>sa nezistil žiadny významný vplyv veku na klírens perampanelu.</w:t>
      </w:r>
      <w:r w:rsidR="002E0649" w:rsidRPr="00267830">
        <w:rPr>
          <w:szCs w:val="22"/>
        </w:rPr>
        <w:t xml:space="preserve"> Úprava dávkovania </w:t>
      </w:r>
      <w:r w:rsidR="00FC1A5B" w:rsidRPr="00267830">
        <w:rPr>
          <w:szCs w:val="22"/>
        </w:rPr>
        <w:t>u starších pacientov nie je potrebná (pozri časť 4.2).</w:t>
      </w:r>
    </w:p>
    <w:p w14:paraId="756EA8B3" w14:textId="77777777" w:rsidR="00DF7CED" w:rsidRPr="00267830" w:rsidRDefault="00DF7CED" w:rsidP="00DA2AB9">
      <w:pPr>
        <w:numPr>
          <w:ilvl w:val="12"/>
          <w:numId w:val="0"/>
        </w:numPr>
        <w:ind w:right="-2"/>
        <w:rPr>
          <w:szCs w:val="22"/>
        </w:rPr>
      </w:pPr>
    </w:p>
    <w:p w14:paraId="756EA8B4" w14:textId="77777777" w:rsidR="00181167" w:rsidRPr="00267830" w:rsidRDefault="00B34FF4" w:rsidP="00DA2AB9">
      <w:pPr>
        <w:keepNext/>
        <w:numPr>
          <w:ilvl w:val="12"/>
          <w:numId w:val="0"/>
        </w:numPr>
        <w:ind w:right="-2"/>
        <w:rPr>
          <w:i/>
          <w:szCs w:val="22"/>
        </w:rPr>
      </w:pPr>
      <w:r w:rsidRPr="00267830">
        <w:rPr>
          <w:i/>
          <w:szCs w:val="22"/>
        </w:rPr>
        <w:t>Pediatrická populácia</w:t>
      </w:r>
    </w:p>
    <w:p w14:paraId="756EA8B5" w14:textId="77777777" w:rsidR="00DF7CED" w:rsidRPr="00267830" w:rsidRDefault="00F01B45" w:rsidP="00DA2AB9">
      <w:pPr>
        <w:numPr>
          <w:ilvl w:val="12"/>
          <w:numId w:val="0"/>
        </w:numPr>
        <w:rPr>
          <w:szCs w:val="22"/>
        </w:rPr>
      </w:pPr>
      <w:r w:rsidRPr="00267830">
        <w:rPr>
          <w:szCs w:val="22"/>
        </w:rPr>
        <w:t xml:space="preserve">V populačnej farmakokinetickej analýze súhrnných údajov od detí vo veku 4 až 11 rokov, dospievajúcich pacientov vo veku </w:t>
      </w:r>
      <w:r w:rsidRPr="00267830">
        <w:rPr>
          <w:i/>
          <w:szCs w:val="22"/>
        </w:rPr>
        <w:t>≥</w:t>
      </w:r>
      <w:r w:rsidRPr="00267830">
        <w:rPr>
          <w:szCs w:val="22"/>
        </w:rPr>
        <w:t> 12 rokov a</w:t>
      </w:r>
      <w:r w:rsidR="00070781" w:rsidRPr="00267830">
        <w:rPr>
          <w:szCs w:val="22"/>
        </w:rPr>
        <w:t> </w:t>
      </w:r>
      <w:r w:rsidRPr="00267830">
        <w:rPr>
          <w:szCs w:val="22"/>
        </w:rPr>
        <w:t>dospelých</w:t>
      </w:r>
      <w:r w:rsidR="00070781" w:rsidRPr="00267830">
        <w:rPr>
          <w:szCs w:val="22"/>
        </w:rPr>
        <w:t>,</w:t>
      </w:r>
      <w:r w:rsidRPr="00267830">
        <w:rPr>
          <w:szCs w:val="22"/>
        </w:rPr>
        <w:t xml:space="preserve"> sa so zvyšovaním telesnej hmotnosti zvyšoval klírens perampanelu. Preto je u detí vo veku 4 až 11 rokov s telesnou hmotnosťou &lt; 30 kg potrebná úprava dávky (pozri časť 4.2).</w:t>
      </w:r>
    </w:p>
    <w:p w14:paraId="756EA8B6" w14:textId="77777777" w:rsidR="00DF7CED" w:rsidRPr="00267830" w:rsidRDefault="00DF7CED" w:rsidP="00DA2AB9">
      <w:pPr>
        <w:numPr>
          <w:ilvl w:val="12"/>
          <w:numId w:val="0"/>
        </w:numPr>
        <w:ind w:right="-2"/>
        <w:rPr>
          <w:szCs w:val="22"/>
        </w:rPr>
      </w:pPr>
    </w:p>
    <w:p w14:paraId="756EA8B7" w14:textId="77777777" w:rsidR="00237683" w:rsidRPr="00267830" w:rsidRDefault="00237683" w:rsidP="00DA2AB9">
      <w:pPr>
        <w:keepNext/>
        <w:numPr>
          <w:ilvl w:val="12"/>
          <w:numId w:val="0"/>
        </w:numPr>
        <w:ind w:right="-2"/>
        <w:rPr>
          <w:szCs w:val="22"/>
          <w:u w:val="single"/>
        </w:rPr>
      </w:pPr>
      <w:r w:rsidRPr="00267830">
        <w:rPr>
          <w:szCs w:val="22"/>
          <w:u w:val="single"/>
        </w:rPr>
        <w:t>Liekové interakčné štúdie</w:t>
      </w:r>
    </w:p>
    <w:p w14:paraId="756EA8B8" w14:textId="77777777" w:rsidR="00237683" w:rsidRPr="00267830" w:rsidRDefault="00237683" w:rsidP="00DA2AB9">
      <w:pPr>
        <w:keepNext/>
        <w:numPr>
          <w:ilvl w:val="12"/>
          <w:numId w:val="0"/>
        </w:numPr>
        <w:ind w:right="-2"/>
        <w:rPr>
          <w:szCs w:val="22"/>
        </w:rPr>
      </w:pPr>
    </w:p>
    <w:p w14:paraId="756EA8B9" w14:textId="77777777" w:rsidR="00237683" w:rsidRPr="00267830" w:rsidRDefault="00237683" w:rsidP="00DA2AB9">
      <w:pPr>
        <w:keepNext/>
        <w:numPr>
          <w:ilvl w:val="12"/>
          <w:numId w:val="0"/>
        </w:numPr>
        <w:ind w:right="-2"/>
        <w:rPr>
          <w:i/>
          <w:szCs w:val="22"/>
        </w:rPr>
      </w:pPr>
      <w:r w:rsidRPr="00267830">
        <w:rPr>
          <w:i/>
          <w:szCs w:val="22"/>
        </w:rPr>
        <w:t>In</w:t>
      </w:r>
      <w:r w:rsidR="00316918" w:rsidRPr="00267830">
        <w:rPr>
          <w:i/>
          <w:szCs w:val="22"/>
        </w:rPr>
        <w:t> </w:t>
      </w:r>
      <w:r w:rsidRPr="00267830">
        <w:rPr>
          <w:i/>
          <w:szCs w:val="22"/>
        </w:rPr>
        <w:t>vitro hodnotenie liekových interakcií</w:t>
      </w:r>
    </w:p>
    <w:p w14:paraId="756EA8BA" w14:textId="77777777" w:rsidR="00237683" w:rsidRPr="00267830" w:rsidRDefault="00237683" w:rsidP="00DA2AB9">
      <w:pPr>
        <w:keepNext/>
        <w:numPr>
          <w:ilvl w:val="12"/>
          <w:numId w:val="0"/>
        </w:numPr>
        <w:ind w:right="-2"/>
        <w:rPr>
          <w:szCs w:val="22"/>
        </w:rPr>
      </w:pPr>
    </w:p>
    <w:p w14:paraId="756EA8BB" w14:textId="77777777" w:rsidR="00237683" w:rsidRPr="00267830" w:rsidRDefault="00237683" w:rsidP="00DA2AB9">
      <w:pPr>
        <w:keepNext/>
        <w:numPr>
          <w:ilvl w:val="12"/>
          <w:numId w:val="0"/>
        </w:numPr>
        <w:ind w:right="-2"/>
        <w:rPr>
          <w:i/>
          <w:szCs w:val="22"/>
        </w:rPr>
      </w:pPr>
      <w:r w:rsidRPr="00267830">
        <w:rPr>
          <w:i/>
          <w:szCs w:val="22"/>
        </w:rPr>
        <w:t>Inhibícia enzýmu metabolizujúceho liečivo</w:t>
      </w:r>
    </w:p>
    <w:p w14:paraId="756EA8BC" w14:textId="77777777" w:rsidR="00237683" w:rsidRPr="00267830" w:rsidRDefault="00237683" w:rsidP="00DA2AB9">
      <w:pPr>
        <w:numPr>
          <w:ilvl w:val="12"/>
          <w:numId w:val="0"/>
        </w:numPr>
        <w:ind w:right="-2"/>
        <w:rPr>
          <w:szCs w:val="22"/>
        </w:rPr>
      </w:pPr>
      <w:r w:rsidRPr="00267830">
        <w:rPr>
          <w:szCs w:val="22"/>
        </w:rPr>
        <w:t xml:space="preserve">V ľudských pečeňových mikrozómoch mal perampanel (30 μmol/l) slabý inhibičný účinok na CYP2C8 a UGT1A9 </w:t>
      </w:r>
      <w:r w:rsidR="00043FF6" w:rsidRPr="00267830">
        <w:rPr>
          <w:szCs w:val="22"/>
        </w:rPr>
        <w:t xml:space="preserve">v skupine dôležitejších hepatálnych </w:t>
      </w:r>
      <w:r w:rsidRPr="00267830">
        <w:rPr>
          <w:szCs w:val="22"/>
        </w:rPr>
        <w:t>enzýmov CYP a UGT.</w:t>
      </w:r>
    </w:p>
    <w:p w14:paraId="756EA8BD" w14:textId="77777777" w:rsidR="00237683" w:rsidRPr="00267830" w:rsidRDefault="00237683" w:rsidP="00DA2AB9">
      <w:pPr>
        <w:numPr>
          <w:ilvl w:val="12"/>
          <w:numId w:val="0"/>
        </w:numPr>
        <w:ind w:right="-2"/>
        <w:rPr>
          <w:szCs w:val="22"/>
        </w:rPr>
      </w:pPr>
    </w:p>
    <w:p w14:paraId="756EA8BE" w14:textId="77777777" w:rsidR="00237683" w:rsidRPr="00267830" w:rsidRDefault="00237683" w:rsidP="00DA2AB9">
      <w:pPr>
        <w:keepNext/>
        <w:numPr>
          <w:ilvl w:val="12"/>
          <w:numId w:val="0"/>
        </w:numPr>
        <w:ind w:right="-2"/>
        <w:rPr>
          <w:i/>
          <w:szCs w:val="22"/>
        </w:rPr>
      </w:pPr>
      <w:r w:rsidRPr="00267830">
        <w:rPr>
          <w:i/>
          <w:szCs w:val="22"/>
        </w:rPr>
        <w:t>Indukcia enzýmu metabolizujúceho liečivo</w:t>
      </w:r>
    </w:p>
    <w:p w14:paraId="756EA8BF" w14:textId="77777777" w:rsidR="00237683" w:rsidRPr="00267830" w:rsidRDefault="00D56F65" w:rsidP="00DA2AB9">
      <w:pPr>
        <w:numPr>
          <w:ilvl w:val="12"/>
          <w:numId w:val="0"/>
        </w:numPr>
        <w:ind w:right="-2"/>
        <w:rPr>
          <w:szCs w:val="22"/>
        </w:rPr>
      </w:pPr>
      <w:r w:rsidRPr="00267830">
        <w:rPr>
          <w:szCs w:val="22"/>
        </w:rPr>
        <w:t xml:space="preserve">Zistilo sa, že perampanel v porovnaní s pozitívnymi kontrolami (vrátane fenobarbitalu, rifampicínu) slabo indukuje CYP2B6 (30 µmol/l) a CYP3A4/5 (≥ 3 µmol/l) </w:t>
      </w:r>
      <w:r w:rsidR="00043FF6" w:rsidRPr="00267830">
        <w:rPr>
          <w:szCs w:val="22"/>
        </w:rPr>
        <w:t xml:space="preserve">v skupine dôležitejších </w:t>
      </w:r>
      <w:r w:rsidRPr="00267830">
        <w:rPr>
          <w:szCs w:val="22"/>
        </w:rPr>
        <w:t>hepatálnyc</w:t>
      </w:r>
      <w:r w:rsidR="00043FF6" w:rsidRPr="00267830">
        <w:rPr>
          <w:szCs w:val="22"/>
        </w:rPr>
        <w:t>h</w:t>
      </w:r>
      <w:r w:rsidRPr="00267830">
        <w:rPr>
          <w:szCs w:val="22"/>
        </w:rPr>
        <w:t xml:space="preserve"> CYP a UGT enzýmov v kultivovaných ľudských hepatocytoch.</w:t>
      </w:r>
    </w:p>
    <w:p w14:paraId="756EA8C0" w14:textId="77777777" w:rsidR="00E9251C" w:rsidRPr="00267830" w:rsidRDefault="00E9251C" w:rsidP="00DA2AB9">
      <w:pPr>
        <w:rPr>
          <w:szCs w:val="22"/>
        </w:rPr>
      </w:pPr>
    </w:p>
    <w:p w14:paraId="756EA8C1" w14:textId="77777777" w:rsidR="00E9251C" w:rsidRPr="00267830" w:rsidRDefault="00E9251C" w:rsidP="00DA2AB9">
      <w:pPr>
        <w:keepNext/>
        <w:ind w:left="567" w:hanging="567"/>
        <w:rPr>
          <w:szCs w:val="22"/>
        </w:rPr>
      </w:pPr>
      <w:r w:rsidRPr="00267830">
        <w:rPr>
          <w:b/>
          <w:szCs w:val="22"/>
        </w:rPr>
        <w:t>5.3</w:t>
      </w:r>
      <w:r w:rsidRPr="00267830">
        <w:rPr>
          <w:b/>
          <w:szCs w:val="22"/>
        </w:rPr>
        <w:tab/>
        <w:t>Predklinické údaje o bezpečnosti</w:t>
      </w:r>
    </w:p>
    <w:p w14:paraId="756EA8C2" w14:textId="77777777" w:rsidR="00E9251C" w:rsidRPr="00267830" w:rsidRDefault="00E9251C" w:rsidP="00DA2AB9">
      <w:pPr>
        <w:keepNext/>
        <w:rPr>
          <w:szCs w:val="22"/>
        </w:rPr>
      </w:pPr>
    </w:p>
    <w:p w14:paraId="756EA8C3" w14:textId="77777777" w:rsidR="00D56F65" w:rsidRPr="00267830" w:rsidRDefault="00D56F65" w:rsidP="00DA2AB9">
      <w:pPr>
        <w:rPr>
          <w:szCs w:val="22"/>
        </w:rPr>
      </w:pPr>
      <w:r w:rsidRPr="00267830">
        <w:rPr>
          <w:szCs w:val="22"/>
        </w:rPr>
        <w:t>Nežiaduce reakcie, ktoré neboli pozorované v klinických štúdiách, ale boli pozorované u zvierat pri expozíciách podobných klinickým a s možným významom pre klinické použitie, boli tieto:</w:t>
      </w:r>
    </w:p>
    <w:p w14:paraId="756EA8C4" w14:textId="77777777" w:rsidR="00D56F65" w:rsidRPr="00267830" w:rsidRDefault="00D56F65" w:rsidP="00DA2AB9">
      <w:pPr>
        <w:rPr>
          <w:szCs w:val="22"/>
        </w:rPr>
      </w:pPr>
    </w:p>
    <w:p w14:paraId="756EA8C5" w14:textId="77777777" w:rsidR="00D56F65" w:rsidRPr="00267830" w:rsidRDefault="00D56F65" w:rsidP="00DA2AB9">
      <w:pPr>
        <w:rPr>
          <w:szCs w:val="22"/>
        </w:rPr>
      </w:pPr>
      <w:r w:rsidRPr="00267830">
        <w:rPr>
          <w:szCs w:val="22"/>
        </w:rPr>
        <w:t>V štúdii fertility u potkanov sa pozoroval predĺžený a nepravidelný estrálny cyklus pri maximálnej tolerovanej dávke (30 mg/kg) u samíc; tieto zmeny však neovplyvňovali fertilitu a včasný embryonálny vývoj. Nezistili sa žiadne účinky na fertilitu samcov.</w:t>
      </w:r>
    </w:p>
    <w:p w14:paraId="756EA8C6" w14:textId="77777777" w:rsidR="00D56F65" w:rsidRPr="00267830" w:rsidRDefault="00D56F65" w:rsidP="00DA2AB9">
      <w:pPr>
        <w:rPr>
          <w:szCs w:val="22"/>
        </w:rPr>
      </w:pPr>
    </w:p>
    <w:p w14:paraId="756EA8C7" w14:textId="77777777" w:rsidR="00D56F65" w:rsidRPr="00267830" w:rsidRDefault="00D56F65" w:rsidP="00DA2AB9">
      <w:pPr>
        <w:rPr>
          <w:szCs w:val="22"/>
        </w:rPr>
      </w:pPr>
      <w:r w:rsidRPr="00267830">
        <w:rPr>
          <w:szCs w:val="22"/>
        </w:rPr>
        <w:t>Vylučovanie do materského mlieka sa meralo u potkanov 10</w:t>
      </w:r>
      <w:r w:rsidR="009D337F" w:rsidRPr="00267830">
        <w:rPr>
          <w:szCs w:val="22"/>
        </w:rPr>
        <w:t> </w:t>
      </w:r>
      <w:r w:rsidRPr="00267830">
        <w:rPr>
          <w:szCs w:val="22"/>
        </w:rPr>
        <w:t>dní po pôrode. Hladiny dosiahli maximum za jednu hodinu a boli 3,65-násobkom hladín v plazme.</w:t>
      </w:r>
    </w:p>
    <w:p w14:paraId="756EA8C8" w14:textId="77777777" w:rsidR="00D56F65" w:rsidRPr="00267830" w:rsidRDefault="00D56F65" w:rsidP="00DA2AB9">
      <w:pPr>
        <w:rPr>
          <w:szCs w:val="22"/>
        </w:rPr>
      </w:pPr>
    </w:p>
    <w:p w14:paraId="756EA8C9" w14:textId="77777777" w:rsidR="00D56F65" w:rsidRPr="00267830" w:rsidRDefault="00D56F65" w:rsidP="00DA2AB9">
      <w:pPr>
        <w:rPr>
          <w:szCs w:val="22"/>
        </w:rPr>
      </w:pPr>
      <w:r w:rsidRPr="00267830">
        <w:rPr>
          <w:szCs w:val="22"/>
        </w:rPr>
        <w:t>V</w:t>
      </w:r>
      <w:r w:rsidR="00266663" w:rsidRPr="00267830">
        <w:rPr>
          <w:szCs w:val="22"/>
        </w:rPr>
        <w:t xml:space="preserve"> toxikologickej štúdii </w:t>
      </w:r>
      <w:r w:rsidRPr="00267830">
        <w:rPr>
          <w:szCs w:val="22"/>
        </w:rPr>
        <w:t>prenatálne</w:t>
      </w:r>
      <w:r w:rsidR="00266663" w:rsidRPr="00267830">
        <w:rPr>
          <w:szCs w:val="22"/>
        </w:rPr>
        <w:t xml:space="preserve">ho </w:t>
      </w:r>
      <w:r w:rsidRPr="00267830">
        <w:rPr>
          <w:szCs w:val="22"/>
        </w:rPr>
        <w:t>a postnatálne</w:t>
      </w:r>
      <w:r w:rsidR="00266663" w:rsidRPr="00267830">
        <w:rPr>
          <w:szCs w:val="22"/>
        </w:rPr>
        <w:t>ho</w:t>
      </w:r>
      <w:r w:rsidRPr="00267830">
        <w:rPr>
          <w:szCs w:val="22"/>
        </w:rPr>
        <w:t xml:space="preserve"> </w:t>
      </w:r>
      <w:r w:rsidR="005D110C" w:rsidRPr="00267830">
        <w:rPr>
          <w:szCs w:val="22"/>
        </w:rPr>
        <w:t>vývoj</w:t>
      </w:r>
      <w:r w:rsidR="00266663" w:rsidRPr="00267830">
        <w:rPr>
          <w:szCs w:val="22"/>
        </w:rPr>
        <w:t>a</w:t>
      </w:r>
      <w:r w:rsidRPr="00267830">
        <w:rPr>
          <w:szCs w:val="22"/>
        </w:rPr>
        <w:t xml:space="preserve"> </w:t>
      </w:r>
      <w:r w:rsidR="00266663" w:rsidRPr="00267830">
        <w:rPr>
          <w:szCs w:val="22"/>
        </w:rPr>
        <w:t>u potkanov sa pozoroval</w:t>
      </w:r>
      <w:r w:rsidR="00DC0E1B" w:rsidRPr="00267830">
        <w:rPr>
          <w:szCs w:val="22"/>
        </w:rPr>
        <w:t>i</w:t>
      </w:r>
      <w:r w:rsidR="005D110C" w:rsidRPr="00267830">
        <w:rPr>
          <w:szCs w:val="22"/>
        </w:rPr>
        <w:t xml:space="preserve"> abnor</w:t>
      </w:r>
      <w:r w:rsidR="00266663" w:rsidRPr="00267830">
        <w:rPr>
          <w:szCs w:val="22"/>
        </w:rPr>
        <w:t>málny pôrod a dojčenie pri dávk</w:t>
      </w:r>
      <w:r w:rsidR="005D110C" w:rsidRPr="00267830">
        <w:rPr>
          <w:szCs w:val="22"/>
        </w:rPr>
        <w:t xml:space="preserve">ach toxických pre matku a počet narodených mŕtvych plodov sa u potomkov zvýšil. Behaviorálny a reprodukčný vývoj potomstva nebol ovplyvnený, </w:t>
      </w:r>
      <w:r w:rsidR="00266663" w:rsidRPr="00267830">
        <w:rPr>
          <w:szCs w:val="22"/>
        </w:rPr>
        <w:t>niektoré</w:t>
      </w:r>
      <w:r w:rsidR="005D110C" w:rsidRPr="00267830">
        <w:rPr>
          <w:szCs w:val="22"/>
        </w:rPr>
        <w:t xml:space="preserve"> parametre fyzického vývoja však preukázali </w:t>
      </w:r>
      <w:r w:rsidR="00266663" w:rsidRPr="00267830">
        <w:rPr>
          <w:szCs w:val="22"/>
        </w:rPr>
        <w:t>malé</w:t>
      </w:r>
      <w:r w:rsidR="005D110C" w:rsidRPr="00267830">
        <w:rPr>
          <w:szCs w:val="22"/>
        </w:rPr>
        <w:t xml:space="preserve"> oneskorenie, ktoré je pravdepodobne sekundárne k CNS účinkom perampanelu </w:t>
      </w:r>
      <w:r w:rsidR="00266663" w:rsidRPr="00267830">
        <w:rPr>
          <w:szCs w:val="22"/>
        </w:rPr>
        <w:t>vychádzajúcich</w:t>
      </w:r>
      <w:r w:rsidR="005D110C" w:rsidRPr="00267830">
        <w:rPr>
          <w:szCs w:val="22"/>
        </w:rPr>
        <w:t xml:space="preserve"> z farmakológie. Prechod placentou bol relatívne nízky; 0,09 % alebo menej podanej dávky sa zistilo v plode.</w:t>
      </w:r>
    </w:p>
    <w:p w14:paraId="756EA8CA" w14:textId="77777777" w:rsidR="00D56F65" w:rsidRPr="00267830" w:rsidRDefault="00D56F65" w:rsidP="00DA2AB9">
      <w:pPr>
        <w:rPr>
          <w:szCs w:val="22"/>
        </w:rPr>
      </w:pPr>
    </w:p>
    <w:p w14:paraId="756EA8CB" w14:textId="77777777" w:rsidR="00E9251C" w:rsidRPr="00267830" w:rsidRDefault="00E9251C" w:rsidP="00DA2AB9">
      <w:pPr>
        <w:rPr>
          <w:szCs w:val="22"/>
        </w:rPr>
      </w:pPr>
      <w:r w:rsidRPr="00267830">
        <w:rPr>
          <w:szCs w:val="22"/>
        </w:rPr>
        <w:t xml:space="preserve">Predklinické údaje </w:t>
      </w:r>
      <w:r w:rsidR="00111C10" w:rsidRPr="00267830">
        <w:rPr>
          <w:szCs w:val="22"/>
        </w:rPr>
        <w:t>preukázali, že perampanel nie je genotoxický a nemá karcinogénny potenciál</w:t>
      </w:r>
      <w:r w:rsidRPr="00267830">
        <w:rPr>
          <w:szCs w:val="22"/>
        </w:rPr>
        <w:t>.</w:t>
      </w:r>
      <w:r w:rsidR="005D110C" w:rsidRPr="00267830">
        <w:rPr>
          <w:szCs w:val="22"/>
        </w:rPr>
        <w:t xml:space="preserve"> Podávanie maximálnych tolerovaných dávok u potkanov a opíc malo za následok CNS klinické prejavy </w:t>
      </w:r>
      <w:r w:rsidR="00AD6B3C" w:rsidRPr="00267830">
        <w:rPr>
          <w:szCs w:val="22"/>
        </w:rPr>
        <w:t>vychádzajúce z</w:t>
      </w:r>
      <w:r w:rsidR="005D110C" w:rsidRPr="00267830">
        <w:rPr>
          <w:szCs w:val="22"/>
        </w:rPr>
        <w:t xml:space="preserve"> farmakológie a zníženú terminálnu telesnú hmotnosť. Nezistili sa žiadne zmeny</w:t>
      </w:r>
      <w:r w:rsidR="00AD6B3C" w:rsidRPr="00267830">
        <w:rPr>
          <w:szCs w:val="22"/>
        </w:rPr>
        <w:t>, ktoré možno pripísať</w:t>
      </w:r>
      <w:r w:rsidR="005D110C" w:rsidRPr="00267830">
        <w:rPr>
          <w:szCs w:val="22"/>
        </w:rPr>
        <w:t xml:space="preserve"> priamo perampanelu v klinickej patológii alebo histopatológii.</w:t>
      </w:r>
    </w:p>
    <w:p w14:paraId="756EA8CC" w14:textId="77777777" w:rsidR="00D07FF8" w:rsidRPr="00267830" w:rsidRDefault="00D07FF8" w:rsidP="00DA2AB9">
      <w:pPr>
        <w:rPr>
          <w:szCs w:val="22"/>
        </w:rPr>
      </w:pPr>
    </w:p>
    <w:p w14:paraId="756EA8CD" w14:textId="77777777" w:rsidR="00E9251C" w:rsidRPr="00267830" w:rsidRDefault="00E9251C" w:rsidP="00DA2AB9">
      <w:pPr>
        <w:rPr>
          <w:szCs w:val="22"/>
        </w:rPr>
      </w:pPr>
    </w:p>
    <w:p w14:paraId="756EA8CE" w14:textId="77777777" w:rsidR="00E9251C" w:rsidRPr="00632787" w:rsidRDefault="00E9251C" w:rsidP="00DA2AB9">
      <w:pPr>
        <w:keepNext/>
        <w:ind w:left="567" w:hanging="567"/>
        <w:rPr>
          <w:b/>
          <w:szCs w:val="22"/>
        </w:rPr>
      </w:pPr>
      <w:r w:rsidRPr="00632787">
        <w:rPr>
          <w:b/>
          <w:szCs w:val="22"/>
        </w:rPr>
        <w:lastRenderedPageBreak/>
        <w:t>6.</w:t>
      </w:r>
      <w:r w:rsidRPr="00632787">
        <w:rPr>
          <w:b/>
          <w:szCs w:val="22"/>
        </w:rPr>
        <w:tab/>
        <w:t>FARMACEUTICKÉ INFORMÁCIE</w:t>
      </w:r>
    </w:p>
    <w:p w14:paraId="756EA8CF" w14:textId="77777777" w:rsidR="00E9251C" w:rsidRPr="00632787" w:rsidRDefault="00E9251C" w:rsidP="00DA2AB9">
      <w:pPr>
        <w:keepNext/>
        <w:rPr>
          <w:szCs w:val="22"/>
        </w:rPr>
      </w:pPr>
    </w:p>
    <w:p w14:paraId="756EA8D0" w14:textId="77777777" w:rsidR="00E9251C" w:rsidRPr="00632787" w:rsidRDefault="00E9251C" w:rsidP="00DA2AB9">
      <w:pPr>
        <w:keepNext/>
        <w:ind w:left="567" w:hanging="567"/>
        <w:rPr>
          <w:szCs w:val="22"/>
        </w:rPr>
      </w:pPr>
      <w:r w:rsidRPr="00632787">
        <w:rPr>
          <w:b/>
          <w:szCs w:val="22"/>
        </w:rPr>
        <w:t>6.1</w:t>
      </w:r>
      <w:r w:rsidRPr="00632787">
        <w:rPr>
          <w:b/>
          <w:szCs w:val="22"/>
        </w:rPr>
        <w:tab/>
        <w:t>Zoznam pomocných látok</w:t>
      </w:r>
    </w:p>
    <w:p w14:paraId="756EA8D1" w14:textId="77777777" w:rsidR="00E9251C" w:rsidRPr="00632787" w:rsidRDefault="00E9251C" w:rsidP="00DA2AB9">
      <w:pPr>
        <w:keepNext/>
        <w:rPr>
          <w:szCs w:val="22"/>
        </w:rPr>
      </w:pPr>
    </w:p>
    <w:p w14:paraId="756EA8D2" w14:textId="77777777" w:rsidR="00297C0E" w:rsidRPr="00632787" w:rsidRDefault="00297C0E" w:rsidP="00DA2AB9">
      <w:pPr>
        <w:keepNext/>
        <w:keepLines/>
        <w:tabs>
          <w:tab w:val="left" w:pos="708"/>
        </w:tabs>
        <w:rPr>
          <w:u w:val="single"/>
        </w:rPr>
      </w:pPr>
      <w:r w:rsidRPr="00632787">
        <w:rPr>
          <w:u w:val="single"/>
        </w:rPr>
        <w:t xml:space="preserve">Fycompa 2 mg, 4 mg </w:t>
      </w:r>
      <w:r w:rsidRPr="00632787">
        <w:rPr>
          <w:szCs w:val="22"/>
          <w:u w:val="single"/>
        </w:rPr>
        <w:t>filmom obalené tablety</w:t>
      </w:r>
    </w:p>
    <w:p w14:paraId="756EA8D3" w14:textId="77777777" w:rsidR="00297C0E" w:rsidRPr="00632787" w:rsidRDefault="00297C0E" w:rsidP="00DA2AB9">
      <w:pPr>
        <w:keepNext/>
        <w:rPr>
          <w:szCs w:val="22"/>
        </w:rPr>
      </w:pPr>
    </w:p>
    <w:p w14:paraId="756EA8D4" w14:textId="77777777" w:rsidR="00AE2DF4" w:rsidRPr="00632787" w:rsidRDefault="00AE2DF4" w:rsidP="00DA2AB9">
      <w:pPr>
        <w:keepNext/>
        <w:rPr>
          <w:szCs w:val="22"/>
        </w:rPr>
      </w:pPr>
      <w:r w:rsidRPr="00632787">
        <w:rPr>
          <w:szCs w:val="22"/>
          <w:u w:val="single"/>
        </w:rPr>
        <w:t>Jadro</w:t>
      </w:r>
    </w:p>
    <w:p w14:paraId="756EA8D5" w14:textId="77777777" w:rsidR="00AE2DF4" w:rsidRPr="00632787" w:rsidRDefault="00292278" w:rsidP="00DA2AB9">
      <w:pPr>
        <w:keepNext/>
        <w:rPr>
          <w:szCs w:val="22"/>
        </w:rPr>
      </w:pPr>
      <w:r w:rsidRPr="00632787">
        <w:rPr>
          <w:szCs w:val="22"/>
        </w:rPr>
        <w:t>m</w:t>
      </w:r>
      <w:r w:rsidR="00AE2DF4" w:rsidRPr="00632787">
        <w:rPr>
          <w:szCs w:val="22"/>
        </w:rPr>
        <w:t>onohydrát laktózy</w:t>
      </w:r>
    </w:p>
    <w:p w14:paraId="756EA8D6" w14:textId="77777777" w:rsidR="00AE2DF4" w:rsidRPr="00632787" w:rsidRDefault="00292278" w:rsidP="00DA2AB9">
      <w:pPr>
        <w:keepNext/>
        <w:rPr>
          <w:bCs/>
          <w:szCs w:val="22"/>
        </w:rPr>
      </w:pPr>
      <w:r w:rsidRPr="00632787">
        <w:rPr>
          <w:szCs w:val="22"/>
        </w:rPr>
        <w:t>n</w:t>
      </w:r>
      <w:r w:rsidR="00AE2DF4" w:rsidRPr="00632787">
        <w:rPr>
          <w:szCs w:val="22"/>
        </w:rPr>
        <w:t xml:space="preserve">ízko </w:t>
      </w:r>
      <w:r w:rsidR="00AE2DF4" w:rsidRPr="00632787">
        <w:rPr>
          <w:bCs/>
          <w:szCs w:val="22"/>
        </w:rPr>
        <w:t>substituovaná hydroxypropylcelulóza</w:t>
      </w:r>
    </w:p>
    <w:p w14:paraId="756EA8D7" w14:textId="77777777" w:rsidR="00AE2DF4" w:rsidRPr="00632787" w:rsidRDefault="00292278" w:rsidP="00DA2AB9">
      <w:pPr>
        <w:keepNext/>
        <w:rPr>
          <w:bCs/>
          <w:szCs w:val="22"/>
        </w:rPr>
      </w:pPr>
      <w:r w:rsidRPr="00632787">
        <w:rPr>
          <w:bCs/>
          <w:szCs w:val="22"/>
        </w:rPr>
        <w:t>p</w:t>
      </w:r>
      <w:r w:rsidR="00AE2DF4" w:rsidRPr="00632787">
        <w:rPr>
          <w:bCs/>
          <w:szCs w:val="22"/>
        </w:rPr>
        <w:t>ovidón</w:t>
      </w:r>
      <w:r w:rsidR="009E5FE7" w:rsidRPr="00632787">
        <w:rPr>
          <w:bCs/>
          <w:szCs w:val="22"/>
        </w:rPr>
        <w:t xml:space="preserve"> K-29/32</w:t>
      </w:r>
    </w:p>
    <w:p w14:paraId="756EA8D8" w14:textId="77777777" w:rsidR="00AE2DF4" w:rsidRPr="00632787" w:rsidRDefault="00292278" w:rsidP="00DA2AB9">
      <w:pPr>
        <w:rPr>
          <w:szCs w:val="22"/>
        </w:rPr>
      </w:pPr>
      <w:r w:rsidRPr="00632787">
        <w:rPr>
          <w:bCs/>
          <w:szCs w:val="22"/>
        </w:rPr>
        <w:t>m</w:t>
      </w:r>
      <w:r w:rsidR="00AE2DF4" w:rsidRPr="00632787">
        <w:rPr>
          <w:szCs w:val="22"/>
        </w:rPr>
        <w:t>agnéziumstearát (E470</w:t>
      </w:r>
      <w:r w:rsidR="00881C38" w:rsidRPr="00632787">
        <w:rPr>
          <w:szCs w:val="22"/>
        </w:rPr>
        <w:t>b</w:t>
      </w:r>
      <w:r w:rsidR="00AE2DF4" w:rsidRPr="00632787">
        <w:rPr>
          <w:szCs w:val="22"/>
        </w:rPr>
        <w:t>)</w:t>
      </w:r>
    </w:p>
    <w:p w14:paraId="756EA8D9" w14:textId="77777777" w:rsidR="00297C0E" w:rsidRPr="00632787" w:rsidRDefault="00297C0E" w:rsidP="00DA2AB9">
      <w:pPr>
        <w:rPr>
          <w:szCs w:val="22"/>
        </w:rPr>
      </w:pPr>
    </w:p>
    <w:p w14:paraId="756EA8DA" w14:textId="77777777" w:rsidR="00297C0E" w:rsidRPr="00632787" w:rsidRDefault="00297C0E" w:rsidP="00DA2AB9">
      <w:pPr>
        <w:keepNext/>
        <w:tabs>
          <w:tab w:val="left" w:pos="708"/>
        </w:tabs>
        <w:autoSpaceDE w:val="0"/>
        <w:autoSpaceDN w:val="0"/>
        <w:adjustRightInd w:val="0"/>
        <w:rPr>
          <w:szCs w:val="22"/>
          <w:u w:val="single"/>
        </w:rPr>
      </w:pPr>
      <w:r w:rsidRPr="00632787">
        <w:rPr>
          <w:u w:val="single"/>
          <w:lang w:eastAsia="ja-JP"/>
        </w:rPr>
        <w:t xml:space="preserve">Fycompa 6 mg, 8 mg, 10 mg, 12 mg </w:t>
      </w:r>
      <w:r w:rsidRPr="00632787">
        <w:rPr>
          <w:szCs w:val="22"/>
          <w:u w:val="single"/>
        </w:rPr>
        <w:t>filmom obalené tablety</w:t>
      </w:r>
    </w:p>
    <w:p w14:paraId="756EA8DB" w14:textId="77777777" w:rsidR="00297C0E" w:rsidRPr="00632787" w:rsidRDefault="00297C0E" w:rsidP="00DA2AB9">
      <w:pPr>
        <w:keepNext/>
        <w:tabs>
          <w:tab w:val="left" w:pos="708"/>
        </w:tabs>
        <w:autoSpaceDE w:val="0"/>
        <w:autoSpaceDN w:val="0"/>
        <w:adjustRightInd w:val="0"/>
        <w:rPr>
          <w:szCs w:val="22"/>
          <w:u w:val="single"/>
        </w:rPr>
      </w:pPr>
    </w:p>
    <w:p w14:paraId="756EA8DC" w14:textId="77777777" w:rsidR="00297C0E" w:rsidRPr="00632787" w:rsidRDefault="00297C0E" w:rsidP="00DA2AB9">
      <w:pPr>
        <w:keepNext/>
        <w:rPr>
          <w:szCs w:val="22"/>
        </w:rPr>
      </w:pPr>
      <w:r w:rsidRPr="00632787">
        <w:rPr>
          <w:szCs w:val="22"/>
          <w:u w:val="single"/>
        </w:rPr>
        <w:t>Jadro</w:t>
      </w:r>
    </w:p>
    <w:p w14:paraId="756EA8DD" w14:textId="77777777" w:rsidR="00297C0E" w:rsidRPr="00632787" w:rsidRDefault="00297C0E" w:rsidP="00DA2AB9">
      <w:pPr>
        <w:keepNext/>
        <w:rPr>
          <w:szCs w:val="22"/>
        </w:rPr>
      </w:pPr>
      <w:r w:rsidRPr="00632787">
        <w:rPr>
          <w:szCs w:val="22"/>
        </w:rPr>
        <w:t>monohydrát laktózy</w:t>
      </w:r>
    </w:p>
    <w:p w14:paraId="756EA8DE" w14:textId="77777777" w:rsidR="00297C0E" w:rsidRPr="00632787" w:rsidRDefault="00297C0E" w:rsidP="00DA2AB9">
      <w:pPr>
        <w:keepNext/>
        <w:rPr>
          <w:bCs/>
          <w:szCs w:val="22"/>
        </w:rPr>
      </w:pPr>
      <w:r w:rsidRPr="00632787">
        <w:rPr>
          <w:szCs w:val="22"/>
        </w:rPr>
        <w:t xml:space="preserve">nízko </w:t>
      </w:r>
      <w:r w:rsidRPr="00632787">
        <w:rPr>
          <w:bCs/>
          <w:szCs w:val="22"/>
        </w:rPr>
        <w:t>substituovaná hydroxypropylcelulóza</w:t>
      </w:r>
    </w:p>
    <w:p w14:paraId="756EA8DF" w14:textId="77777777" w:rsidR="00297C0E" w:rsidRPr="00632787" w:rsidRDefault="00297C0E" w:rsidP="00DA2AB9">
      <w:pPr>
        <w:keepNext/>
        <w:rPr>
          <w:bCs/>
          <w:szCs w:val="22"/>
        </w:rPr>
      </w:pPr>
      <w:r w:rsidRPr="00632787">
        <w:rPr>
          <w:bCs/>
          <w:szCs w:val="22"/>
        </w:rPr>
        <w:t>povidón K-29/32</w:t>
      </w:r>
    </w:p>
    <w:p w14:paraId="756EA8E0" w14:textId="77777777" w:rsidR="00297C0E" w:rsidRPr="00632787" w:rsidRDefault="00297C0E" w:rsidP="00DA2AB9">
      <w:pPr>
        <w:keepNext/>
        <w:rPr>
          <w:bCs/>
          <w:szCs w:val="22"/>
        </w:rPr>
      </w:pPr>
      <w:r w:rsidRPr="00632787">
        <w:rPr>
          <w:bCs/>
          <w:szCs w:val="22"/>
        </w:rPr>
        <w:t>mikrokryštalická celulóza</w:t>
      </w:r>
    </w:p>
    <w:p w14:paraId="756EA8E1" w14:textId="77777777" w:rsidR="00297C0E" w:rsidRPr="00632787" w:rsidRDefault="00297C0E" w:rsidP="00DA2AB9">
      <w:pPr>
        <w:rPr>
          <w:szCs w:val="22"/>
        </w:rPr>
      </w:pPr>
      <w:r w:rsidRPr="00632787">
        <w:rPr>
          <w:bCs/>
          <w:szCs w:val="22"/>
        </w:rPr>
        <w:t>m</w:t>
      </w:r>
      <w:r w:rsidRPr="00632787">
        <w:rPr>
          <w:szCs w:val="22"/>
        </w:rPr>
        <w:t>agnéziumstearát (E470b)</w:t>
      </w:r>
    </w:p>
    <w:p w14:paraId="756EA8E2" w14:textId="77777777" w:rsidR="00EF04A5" w:rsidRPr="00632787" w:rsidRDefault="00EF04A5" w:rsidP="00DA2AB9">
      <w:pPr>
        <w:rPr>
          <w:szCs w:val="22"/>
        </w:rPr>
      </w:pPr>
    </w:p>
    <w:p w14:paraId="756EA8E3" w14:textId="77777777" w:rsidR="00EF04A5" w:rsidRPr="00632787" w:rsidRDefault="00EF04A5" w:rsidP="00DA2AB9">
      <w:pPr>
        <w:keepNext/>
        <w:rPr>
          <w:szCs w:val="22"/>
          <w:u w:val="single"/>
        </w:rPr>
      </w:pPr>
      <w:r w:rsidRPr="00632787">
        <w:rPr>
          <w:szCs w:val="22"/>
          <w:u w:val="single"/>
        </w:rPr>
        <w:t>Fycompa 2 mg filmom obalené tablety</w:t>
      </w:r>
    </w:p>
    <w:p w14:paraId="756EA8E4" w14:textId="77777777" w:rsidR="00881C38" w:rsidRPr="00632787" w:rsidRDefault="00881C38" w:rsidP="00DA2AB9">
      <w:pPr>
        <w:keepNext/>
        <w:rPr>
          <w:szCs w:val="22"/>
        </w:rPr>
      </w:pPr>
    </w:p>
    <w:p w14:paraId="756EA8E5" w14:textId="77777777" w:rsidR="00881C38" w:rsidRPr="00632787" w:rsidRDefault="00881C38" w:rsidP="00DA2AB9">
      <w:pPr>
        <w:keepNext/>
        <w:rPr>
          <w:szCs w:val="22"/>
          <w:u w:val="single"/>
        </w:rPr>
      </w:pPr>
      <w:r w:rsidRPr="00632787">
        <w:rPr>
          <w:szCs w:val="22"/>
          <w:u w:val="single"/>
        </w:rPr>
        <w:t>Filmotvorná vrstva</w:t>
      </w:r>
    </w:p>
    <w:p w14:paraId="756EA8E6" w14:textId="77777777" w:rsidR="00881C38" w:rsidRPr="00632787" w:rsidRDefault="00292278" w:rsidP="00DA2AB9">
      <w:pPr>
        <w:keepNext/>
        <w:rPr>
          <w:szCs w:val="22"/>
        </w:rPr>
      </w:pPr>
      <w:r w:rsidRPr="00632787">
        <w:rPr>
          <w:szCs w:val="22"/>
        </w:rPr>
        <w:t>h</w:t>
      </w:r>
      <w:r w:rsidR="00881C38" w:rsidRPr="00632787">
        <w:rPr>
          <w:szCs w:val="22"/>
        </w:rPr>
        <w:t>ypromelóza 2910</w:t>
      </w:r>
    </w:p>
    <w:p w14:paraId="756EA8E7" w14:textId="77777777" w:rsidR="00881C38" w:rsidRPr="00632787" w:rsidRDefault="00292278" w:rsidP="00DA2AB9">
      <w:pPr>
        <w:keepNext/>
        <w:rPr>
          <w:szCs w:val="22"/>
        </w:rPr>
      </w:pPr>
      <w:r w:rsidRPr="00632787">
        <w:rPr>
          <w:szCs w:val="22"/>
        </w:rPr>
        <w:t>m</w:t>
      </w:r>
      <w:r w:rsidR="00881C38" w:rsidRPr="00632787">
        <w:rPr>
          <w:szCs w:val="22"/>
        </w:rPr>
        <w:t>astenec</w:t>
      </w:r>
    </w:p>
    <w:p w14:paraId="756EA8E8" w14:textId="77777777" w:rsidR="00881C38" w:rsidRPr="00632787" w:rsidRDefault="00292278" w:rsidP="00DA2AB9">
      <w:pPr>
        <w:keepNext/>
        <w:rPr>
          <w:szCs w:val="22"/>
        </w:rPr>
      </w:pPr>
      <w:r w:rsidRPr="00632787">
        <w:rPr>
          <w:szCs w:val="22"/>
        </w:rPr>
        <w:t>m</w:t>
      </w:r>
      <w:r w:rsidR="00881C38" w:rsidRPr="00632787">
        <w:rPr>
          <w:szCs w:val="22"/>
        </w:rPr>
        <w:t>akrogol 8000</w:t>
      </w:r>
    </w:p>
    <w:p w14:paraId="756EA8E9" w14:textId="77777777" w:rsidR="00881C38" w:rsidRPr="00632787" w:rsidRDefault="00292278" w:rsidP="00DA2AB9">
      <w:pPr>
        <w:keepNext/>
        <w:rPr>
          <w:szCs w:val="22"/>
        </w:rPr>
      </w:pPr>
      <w:r w:rsidRPr="00632787">
        <w:rPr>
          <w:szCs w:val="22"/>
        </w:rPr>
        <w:t>o</w:t>
      </w:r>
      <w:r w:rsidR="00881C38" w:rsidRPr="00632787">
        <w:rPr>
          <w:szCs w:val="22"/>
        </w:rPr>
        <w:t>xid titaničitý (E171)</w:t>
      </w:r>
    </w:p>
    <w:p w14:paraId="756EA8EA" w14:textId="77777777" w:rsidR="00881C38" w:rsidRPr="00632787" w:rsidRDefault="00292278" w:rsidP="00DA2AB9">
      <w:pPr>
        <w:keepNext/>
        <w:rPr>
          <w:szCs w:val="22"/>
        </w:rPr>
      </w:pPr>
      <w:r w:rsidRPr="00632787">
        <w:rPr>
          <w:szCs w:val="22"/>
        </w:rPr>
        <w:t>ž</w:t>
      </w:r>
      <w:r w:rsidR="00881C38" w:rsidRPr="00632787">
        <w:rPr>
          <w:szCs w:val="22"/>
        </w:rPr>
        <w:t>ltý oxid železitý (E172)</w:t>
      </w:r>
    </w:p>
    <w:p w14:paraId="756EA8EB" w14:textId="77777777" w:rsidR="00881C38" w:rsidRPr="00632787" w:rsidRDefault="00292278" w:rsidP="00DA2AB9">
      <w:pPr>
        <w:rPr>
          <w:szCs w:val="22"/>
        </w:rPr>
      </w:pPr>
      <w:r w:rsidRPr="00632787">
        <w:rPr>
          <w:szCs w:val="22"/>
        </w:rPr>
        <w:t>č</w:t>
      </w:r>
      <w:r w:rsidR="00881C38" w:rsidRPr="00632787">
        <w:rPr>
          <w:szCs w:val="22"/>
        </w:rPr>
        <w:t>ervený oxid železitý (E172)</w:t>
      </w:r>
    </w:p>
    <w:p w14:paraId="756EA8EC" w14:textId="77777777" w:rsidR="00EF04A5" w:rsidRPr="00632787" w:rsidRDefault="00EF04A5" w:rsidP="00DA2AB9">
      <w:pPr>
        <w:rPr>
          <w:szCs w:val="22"/>
        </w:rPr>
      </w:pPr>
    </w:p>
    <w:p w14:paraId="756EA8ED" w14:textId="77777777" w:rsidR="00D065DA" w:rsidRPr="00632787" w:rsidRDefault="00D065DA" w:rsidP="00DA2AB9">
      <w:pPr>
        <w:keepNext/>
        <w:rPr>
          <w:szCs w:val="22"/>
          <w:u w:val="single"/>
        </w:rPr>
      </w:pPr>
      <w:r w:rsidRPr="00632787">
        <w:rPr>
          <w:szCs w:val="22"/>
          <w:u w:val="single"/>
        </w:rPr>
        <w:t>Fycompa 4 mg filmom obalené tablety</w:t>
      </w:r>
    </w:p>
    <w:p w14:paraId="756EA8EE" w14:textId="77777777" w:rsidR="00D065DA" w:rsidRPr="00632787" w:rsidRDefault="00D065DA" w:rsidP="00DA2AB9">
      <w:pPr>
        <w:keepNext/>
        <w:rPr>
          <w:szCs w:val="22"/>
        </w:rPr>
      </w:pPr>
    </w:p>
    <w:p w14:paraId="756EA8EF" w14:textId="77777777" w:rsidR="00D065DA" w:rsidRPr="00632787" w:rsidRDefault="00D065DA" w:rsidP="00DA2AB9">
      <w:pPr>
        <w:keepNext/>
        <w:rPr>
          <w:szCs w:val="22"/>
          <w:u w:val="single"/>
        </w:rPr>
      </w:pPr>
      <w:r w:rsidRPr="00632787">
        <w:rPr>
          <w:szCs w:val="22"/>
          <w:u w:val="single"/>
        </w:rPr>
        <w:t>Filmotvorná vrstva</w:t>
      </w:r>
    </w:p>
    <w:p w14:paraId="756EA8F0" w14:textId="77777777" w:rsidR="00D065DA" w:rsidRPr="00632787" w:rsidRDefault="00292278" w:rsidP="00DA2AB9">
      <w:pPr>
        <w:keepNext/>
        <w:rPr>
          <w:szCs w:val="22"/>
        </w:rPr>
      </w:pPr>
      <w:r w:rsidRPr="00632787">
        <w:rPr>
          <w:szCs w:val="22"/>
        </w:rPr>
        <w:t>h</w:t>
      </w:r>
      <w:r w:rsidR="00D065DA" w:rsidRPr="00632787">
        <w:rPr>
          <w:szCs w:val="22"/>
        </w:rPr>
        <w:t>ypromelóza 2910</w:t>
      </w:r>
    </w:p>
    <w:p w14:paraId="756EA8F1" w14:textId="77777777" w:rsidR="00D065DA" w:rsidRPr="00632787" w:rsidRDefault="00292278" w:rsidP="00DA2AB9">
      <w:pPr>
        <w:keepNext/>
        <w:rPr>
          <w:szCs w:val="22"/>
        </w:rPr>
      </w:pPr>
      <w:r w:rsidRPr="00632787">
        <w:rPr>
          <w:szCs w:val="22"/>
        </w:rPr>
        <w:t>m</w:t>
      </w:r>
      <w:r w:rsidR="00D065DA" w:rsidRPr="00632787">
        <w:rPr>
          <w:szCs w:val="22"/>
        </w:rPr>
        <w:t>astenec</w:t>
      </w:r>
    </w:p>
    <w:p w14:paraId="756EA8F2" w14:textId="77777777" w:rsidR="00D065DA" w:rsidRPr="00632787" w:rsidRDefault="00292278" w:rsidP="00DA2AB9">
      <w:pPr>
        <w:keepNext/>
        <w:rPr>
          <w:szCs w:val="22"/>
        </w:rPr>
      </w:pPr>
      <w:r w:rsidRPr="00632787">
        <w:rPr>
          <w:szCs w:val="22"/>
        </w:rPr>
        <w:t>m</w:t>
      </w:r>
      <w:r w:rsidR="00D065DA" w:rsidRPr="00632787">
        <w:rPr>
          <w:szCs w:val="22"/>
        </w:rPr>
        <w:t>akrogol 8000</w:t>
      </w:r>
    </w:p>
    <w:p w14:paraId="756EA8F3" w14:textId="77777777" w:rsidR="00D065DA" w:rsidRPr="00632787" w:rsidRDefault="00292278" w:rsidP="00DA2AB9">
      <w:pPr>
        <w:keepNext/>
        <w:rPr>
          <w:szCs w:val="22"/>
        </w:rPr>
      </w:pPr>
      <w:r w:rsidRPr="00632787">
        <w:rPr>
          <w:szCs w:val="22"/>
        </w:rPr>
        <w:t>o</w:t>
      </w:r>
      <w:r w:rsidR="00D065DA" w:rsidRPr="00632787">
        <w:rPr>
          <w:szCs w:val="22"/>
        </w:rPr>
        <w:t>xid titaničitý (E171)</w:t>
      </w:r>
    </w:p>
    <w:p w14:paraId="756EA8F4" w14:textId="77777777" w:rsidR="00D065DA" w:rsidRPr="00632787" w:rsidRDefault="00292278" w:rsidP="00DA2AB9">
      <w:pPr>
        <w:rPr>
          <w:szCs w:val="22"/>
        </w:rPr>
      </w:pPr>
      <w:r w:rsidRPr="00632787">
        <w:rPr>
          <w:szCs w:val="22"/>
        </w:rPr>
        <w:t>č</w:t>
      </w:r>
      <w:r w:rsidR="00D065DA" w:rsidRPr="00632787">
        <w:rPr>
          <w:szCs w:val="22"/>
        </w:rPr>
        <w:t>ervený oxid železitý (E172)</w:t>
      </w:r>
    </w:p>
    <w:p w14:paraId="756EA8F5" w14:textId="77777777" w:rsidR="00D065DA" w:rsidRPr="00632787" w:rsidRDefault="00D065DA" w:rsidP="00DA2AB9">
      <w:pPr>
        <w:rPr>
          <w:szCs w:val="22"/>
        </w:rPr>
      </w:pPr>
    </w:p>
    <w:p w14:paraId="756EA8F6" w14:textId="77777777" w:rsidR="00EF04A5" w:rsidRPr="00632787" w:rsidRDefault="00EF04A5" w:rsidP="00DA2AB9">
      <w:pPr>
        <w:keepNext/>
        <w:rPr>
          <w:szCs w:val="22"/>
          <w:u w:val="single"/>
        </w:rPr>
      </w:pPr>
      <w:r w:rsidRPr="00632787">
        <w:rPr>
          <w:szCs w:val="22"/>
          <w:u w:val="single"/>
        </w:rPr>
        <w:t>Fycompa 6 mg filmom obalené tablety</w:t>
      </w:r>
    </w:p>
    <w:p w14:paraId="756EA8F7" w14:textId="77777777" w:rsidR="00EF04A5" w:rsidRPr="00632787" w:rsidRDefault="00EF04A5" w:rsidP="00DA2AB9">
      <w:pPr>
        <w:keepNext/>
        <w:rPr>
          <w:szCs w:val="22"/>
        </w:rPr>
      </w:pPr>
    </w:p>
    <w:p w14:paraId="756EA8F8" w14:textId="77777777" w:rsidR="00EF04A5" w:rsidRPr="00632787" w:rsidRDefault="00EF04A5" w:rsidP="00DA2AB9">
      <w:pPr>
        <w:keepNext/>
        <w:rPr>
          <w:szCs w:val="22"/>
          <w:u w:val="single"/>
        </w:rPr>
      </w:pPr>
      <w:r w:rsidRPr="00632787">
        <w:rPr>
          <w:szCs w:val="22"/>
          <w:u w:val="single"/>
        </w:rPr>
        <w:t>Filmotvorná vrstva</w:t>
      </w:r>
    </w:p>
    <w:p w14:paraId="756EA8F9" w14:textId="77777777" w:rsidR="00EF04A5" w:rsidRPr="00632787" w:rsidRDefault="00292278" w:rsidP="00DA2AB9">
      <w:pPr>
        <w:keepNext/>
        <w:rPr>
          <w:szCs w:val="22"/>
        </w:rPr>
      </w:pPr>
      <w:r w:rsidRPr="00632787">
        <w:rPr>
          <w:szCs w:val="22"/>
        </w:rPr>
        <w:t>h</w:t>
      </w:r>
      <w:r w:rsidR="00EF04A5" w:rsidRPr="00632787">
        <w:rPr>
          <w:szCs w:val="22"/>
        </w:rPr>
        <w:t>ypromelóza 2910</w:t>
      </w:r>
    </w:p>
    <w:p w14:paraId="756EA8FA" w14:textId="77777777" w:rsidR="00EF04A5" w:rsidRPr="00632787" w:rsidRDefault="00292278" w:rsidP="00DA2AB9">
      <w:pPr>
        <w:keepNext/>
        <w:rPr>
          <w:szCs w:val="22"/>
        </w:rPr>
      </w:pPr>
      <w:r w:rsidRPr="00632787">
        <w:rPr>
          <w:szCs w:val="22"/>
        </w:rPr>
        <w:t>m</w:t>
      </w:r>
      <w:r w:rsidR="00EF04A5" w:rsidRPr="00632787">
        <w:rPr>
          <w:szCs w:val="22"/>
        </w:rPr>
        <w:t>astenec</w:t>
      </w:r>
    </w:p>
    <w:p w14:paraId="756EA8FB" w14:textId="77777777" w:rsidR="00EF04A5" w:rsidRPr="00632787" w:rsidRDefault="00292278" w:rsidP="00DA2AB9">
      <w:pPr>
        <w:keepNext/>
        <w:rPr>
          <w:szCs w:val="22"/>
        </w:rPr>
      </w:pPr>
      <w:r w:rsidRPr="00632787">
        <w:rPr>
          <w:szCs w:val="22"/>
        </w:rPr>
        <w:t>m</w:t>
      </w:r>
      <w:r w:rsidR="00EF04A5" w:rsidRPr="00632787">
        <w:rPr>
          <w:szCs w:val="22"/>
        </w:rPr>
        <w:t>akrogol 8000</w:t>
      </w:r>
    </w:p>
    <w:p w14:paraId="756EA8FC" w14:textId="77777777" w:rsidR="00EF04A5" w:rsidRPr="00632787" w:rsidRDefault="00292278" w:rsidP="00DA2AB9">
      <w:pPr>
        <w:keepNext/>
        <w:rPr>
          <w:szCs w:val="22"/>
        </w:rPr>
      </w:pPr>
      <w:r w:rsidRPr="00632787">
        <w:rPr>
          <w:szCs w:val="22"/>
        </w:rPr>
        <w:t>o</w:t>
      </w:r>
      <w:r w:rsidR="00EF04A5" w:rsidRPr="00632787">
        <w:rPr>
          <w:szCs w:val="22"/>
        </w:rPr>
        <w:t>xid titaničitý (E171)</w:t>
      </w:r>
    </w:p>
    <w:p w14:paraId="756EA8FD" w14:textId="77777777" w:rsidR="00EF04A5" w:rsidRPr="00632787" w:rsidRDefault="00292278" w:rsidP="00DA2AB9">
      <w:pPr>
        <w:rPr>
          <w:szCs w:val="22"/>
        </w:rPr>
      </w:pPr>
      <w:r w:rsidRPr="00632787">
        <w:rPr>
          <w:szCs w:val="22"/>
        </w:rPr>
        <w:t>č</w:t>
      </w:r>
      <w:r w:rsidR="00EF04A5" w:rsidRPr="00632787">
        <w:rPr>
          <w:szCs w:val="22"/>
        </w:rPr>
        <w:t>ervený oxid železitý (E172)</w:t>
      </w:r>
    </w:p>
    <w:p w14:paraId="756EA8FE" w14:textId="77777777" w:rsidR="00EF04A5" w:rsidRPr="00632787" w:rsidRDefault="00EF04A5" w:rsidP="00DA2AB9">
      <w:pPr>
        <w:rPr>
          <w:szCs w:val="22"/>
        </w:rPr>
      </w:pPr>
    </w:p>
    <w:p w14:paraId="756EA8FF" w14:textId="77777777" w:rsidR="00EF04A5" w:rsidRPr="00267830" w:rsidRDefault="00EF04A5" w:rsidP="00DA2AB9">
      <w:pPr>
        <w:keepNext/>
        <w:rPr>
          <w:szCs w:val="22"/>
          <w:u w:val="single"/>
        </w:rPr>
      </w:pPr>
      <w:r w:rsidRPr="00267830">
        <w:rPr>
          <w:szCs w:val="22"/>
          <w:u w:val="single"/>
        </w:rPr>
        <w:lastRenderedPageBreak/>
        <w:t>Fycompa 8 mg filmom obalené tablety</w:t>
      </w:r>
    </w:p>
    <w:p w14:paraId="756EA900" w14:textId="77777777" w:rsidR="00EF04A5" w:rsidRPr="00267830" w:rsidRDefault="00EF04A5" w:rsidP="00DA2AB9">
      <w:pPr>
        <w:keepNext/>
        <w:rPr>
          <w:szCs w:val="22"/>
          <w:u w:val="single"/>
        </w:rPr>
      </w:pPr>
    </w:p>
    <w:p w14:paraId="756EA901" w14:textId="77777777" w:rsidR="00EF04A5" w:rsidRPr="00267830" w:rsidRDefault="00EF04A5" w:rsidP="00DA2AB9">
      <w:pPr>
        <w:keepNext/>
        <w:rPr>
          <w:szCs w:val="22"/>
          <w:u w:val="single"/>
        </w:rPr>
      </w:pPr>
      <w:r w:rsidRPr="00267830">
        <w:rPr>
          <w:szCs w:val="22"/>
          <w:u w:val="single"/>
        </w:rPr>
        <w:t>Filmotvorná vrstva</w:t>
      </w:r>
    </w:p>
    <w:p w14:paraId="756EA902" w14:textId="77777777" w:rsidR="00EF04A5" w:rsidRPr="00267830" w:rsidRDefault="00292278" w:rsidP="00DA2AB9">
      <w:pPr>
        <w:keepNext/>
        <w:rPr>
          <w:szCs w:val="22"/>
        </w:rPr>
      </w:pPr>
      <w:r w:rsidRPr="00267830">
        <w:rPr>
          <w:szCs w:val="22"/>
        </w:rPr>
        <w:t>h</w:t>
      </w:r>
      <w:r w:rsidR="00EF04A5" w:rsidRPr="00267830">
        <w:rPr>
          <w:szCs w:val="22"/>
        </w:rPr>
        <w:t>ypromelóza 2910</w:t>
      </w:r>
    </w:p>
    <w:p w14:paraId="756EA903" w14:textId="77777777" w:rsidR="00EF04A5" w:rsidRPr="00267830" w:rsidRDefault="00292278" w:rsidP="00DA2AB9">
      <w:pPr>
        <w:keepNext/>
        <w:rPr>
          <w:szCs w:val="22"/>
        </w:rPr>
      </w:pPr>
      <w:r w:rsidRPr="00267830">
        <w:rPr>
          <w:szCs w:val="22"/>
        </w:rPr>
        <w:t>m</w:t>
      </w:r>
      <w:r w:rsidR="00EF04A5" w:rsidRPr="00267830">
        <w:rPr>
          <w:szCs w:val="22"/>
        </w:rPr>
        <w:t>astenec</w:t>
      </w:r>
    </w:p>
    <w:p w14:paraId="756EA904" w14:textId="77777777" w:rsidR="00EF04A5" w:rsidRPr="00267830" w:rsidRDefault="00292278" w:rsidP="00DA2AB9">
      <w:pPr>
        <w:keepNext/>
        <w:rPr>
          <w:szCs w:val="22"/>
        </w:rPr>
      </w:pPr>
      <w:r w:rsidRPr="00267830">
        <w:rPr>
          <w:szCs w:val="22"/>
        </w:rPr>
        <w:t>m</w:t>
      </w:r>
      <w:r w:rsidR="00EF04A5" w:rsidRPr="00267830">
        <w:rPr>
          <w:szCs w:val="22"/>
        </w:rPr>
        <w:t>akrogol 8000</w:t>
      </w:r>
    </w:p>
    <w:p w14:paraId="756EA905" w14:textId="77777777" w:rsidR="00EF04A5" w:rsidRPr="00267830" w:rsidRDefault="00292278" w:rsidP="00DA2AB9">
      <w:pPr>
        <w:keepNext/>
        <w:rPr>
          <w:szCs w:val="22"/>
        </w:rPr>
      </w:pPr>
      <w:r w:rsidRPr="00267830">
        <w:rPr>
          <w:szCs w:val="22"/>
        </w:rPr>
        <w:t>o</w:t>
      </w:r>
      <w:r w:rsidR="00EF04A5" w:rsidRPr="00267830">
        <w:rPr>
          <w:szCs w:val="22"/>
        </w:rPr>
        <w:t>xid titaničitý (E171)</w:t>
      </w:r>
    </w:p>
    <w:p w14:paraId="756EA906" w14:textId="77777777" w:rsidR="00EF04A5" w:rsidRPr="00267830" w:rsidRDefault="00292278" w:rsidP="00DA2AB9">
      <w:pPr>
        <w:keepNext/>
        <w:rPr>
          <w:szCs w:val="22"/>
        </w:rPr>
      </w:pPr>
      <w:r w:rsidRPr="00267830">
        <w:rPr>
          <w:szCs w:val="22"/>
        </w:rPr>
        <w:t>č</w:t>
      </w:r>
      <w:r w:rsidR="00EF04A5" w:rsidRPr="00267830">
        <w:rPr>
          <w:szCs w:val="22"/>
        </w:rPr>
        <w:t>ervený oxid železitý (E172)</w:t>
      </w:r>
    </w:p>
    <w:p w14:paraId="756EA907" w14:textId="77777777" w:rsidR="00EF04A5" w:rsidRPr="00267830" w:rsidRDefault="00292278" w:rsidP="00DA2AB9">
      <w:pPr>
        <w:rPr>
          <w:szCs w:val="22"/>
        </w:rPr>
      </w:pPr>
      <w:r w:rsidRPr="00267830">
        <w:rPr>
          <w:szCs w:val="22"/>
        </w:rPr>
        <w:t>č</w:t>
      </w:r>
      <w:r w:rsidR="00EF04A5" w:rsidRPr="00267830">
        <w:rPr>
          <w:szCs w:val="22"/>
        </w:rPr>
        <w:t>ierny oxid železitý (E172)</w:t>
      </w:r>
    </w:p>
    <w:p w14:paraId="756EA908" w14:textId="77777777" w:rsidR="00EF04A5" w:rsidRPr="00267830" w:rsidRDefault="00EF04A5" w:rsidP="00DA2AB9">
      <w:pPr>
        <w:rPr>
          <w:szCs w:val="22"/>
          <w:u w:val="single"/>
        </w:rPr>
      </w:pPr>
    </w:p>
    <w:p w14:paraId="756EA909" w14:textId="77777777" w:rsidR="00EF04A5" w:rsidRPr="00267830" w:rsidRDefault="00EF04A5" w:rsidP="00DA2AB9">
      <w:pPr>
        <w:keepNext/>
        <w:rPr>
          <w:szCs w:val="22"/>
          <w:u w:val="single"/>
        </w:rPr>
      </w:pPr>
      <w:r w:rsidRPr="00267830">
        <w:rPr>
          <w:szCs w:val="22"/>
          <w:u w:val="single"/>
        </w:rPr>
        <w:t>Fycompa 10 mg filmom obalené tablety</w:t>
      </w:r>
    </w:p>
    <w:p w14:paraId="756EA90A" w14:textId="77777777" w:rsidR="00EF04A5" w:rsidRPr="00267830" w:rsidRDefault="00EF04A5" w:rsidP="00DA2AB9">
      <w:pPr>
        <w:keepNext/>
        <w:rPr>
          <w:szCs w:val="22"/>
          <w:u w:val="single"/>
        </w:rPr>
      </w:pPr>
    </w:p>
    <w:p w14:paraId="756EA90B" w14:textId="77777777" w:rsidR="00EF04A5" w:rsidRPr="00267830" w:rsidRDefault="00EF04A5" w:rsidP="00DA2AB9">
      <w:pPr>
        <w:keepNext/>
        <w:rPr>
          <w:szCs w:val="22"/>
          <w:u w:val="single"/>
        </w:rPr>
      </w:pPr>
      <w:r w:rsidRPr="00267830">
        <w:rPr>
          <w:szCs w:val="22"/>
          <w:u w:val="single"/>
        </w:rPr>
        <w:t>Filmotvorná vrstva</w:t>
      </w:r>
    </w:p>
    <w:p w14:paraId="756EA90C" w14:textId="77777777" w:rsidR="00EF04A5" w:rsidRPr="00267830" w:rsidRDefault="00292278" w:rsidP="00DA2AB9">
      <w:pPr>
        <w:keepNext/>
        <w:rPr>
          <w:szCs w:val="22"/>
        </w:rPr>
      </w:pPr>
      <w:r w:rsidRPr="00267830">
        <w:rPr>
          <w:szCs w:val="22"/>
        </w:rPr>
        <w:t>h</w:t>
      </w:r>
      <w:r w:rsidR="00EF04A5" w:rsidRPr="00267830">
        <w:rPr>
          <w:szCs w:val="22"/>
        </w:rPr>
        <w:t>ypromelóza 2910</w:t>
      </w:r>
    </w:p>
    <w:p w14:paraId="756EA90D" w14:textId="77777777" w:rsidR="00EF04A5" w:rsidRPr="00267830" w:rsidRDefault="00292278" w:rsidP="00DA2AB9">
      <w:pPr>
        <w:keepNext/>
        <w:rPr>
          <w:szCs w:val="22"/>
        </w:rPr>
      </w:pPr>
      <w:r w:rsidRPr="00267830">
        <w:rPr>
          <w:szCs w:val="22"/>
        </w:rPr>
        <w:t>m</w:t>
      </w:r>
      <w:r w:rsidR="00EF04A5" w:rsidRPr="00267830">
        <w:rPr>
          <w:szCs w:val="22"/>
        </w:rPr>
        <w:t>astenec</w:t>
      </w:r>
    </w:p>
    <w:p w14:paraId="756EA90E" w14:textId="77777777" w:rsidR="00EF04A5" w:rsidRPr="00267830" w:rsidRDefault="00292278" w:rsidP="00DA2AB9">
      <w:pPr>
        <w:keepNext/>
        <w:rPr>
          <w:szCs w:val="22"/>
        </w:rPr>
      </w:pPr>
      <w:r w:rsidRPr="00267830">
        <w:rPr>
          <w:szCs w:val="22"/>
        </w:rPr>
        <w:t>m</w:t>
      </w:r>
      <w:r w:rsidR="00EF04A5" w:rsidRPr="00267830">
        <w:rPr>
          <w:szCs w:val="22"/>
        </w:rPr>
        <w:t>akrogol 8000</w:t>
      </w:r>
    </w:p>
    <w:p w14:paraId="756EA90F" w14:textId="77777777" w:rsidR="00EF04A5" w:rsidRPr="00267830" w:rsidRDefault="00292278" w:rsidP="00DA2AB9">
      <w:pPr>
        <w:keepNext/>
        <w:rPr>
          <w:szCs w:val="22"/>
        </w:rPr>
      </w:pPr>
      <w:r w:rsidRPr="00267830">
        <w:rPr>
          <w:szCs w:val="22"/>
        </w:rPr>
        <w:t>o</w:t>
      </w:r>
      <w:r w:rsidR="00EF04A5" w:rsidRPr="00267830">
        <w:rPr>
          <w:szCs w:val="22"/>
        </w:rPr>
        <w:t>xid titaničitý (E171)</w:t>
      </w:r>
    </w:p>
    <w:p w14:paraId="756EA910" w14:textId="77777777" w:rsidR="00EF04A5" w:rsidRPr="00267830" w:rsidRDefault="00292278" w:rsidP="00DA2AB9">
      <w:pPr>
        <w:keepNext/>
        <w:rPr>
          <w:szCs w:val="22"/>
        </w:rPr>
      </w:pPr>
      <w:r w:rsidRPr="00267830">
        <w:rPr>
          <w:szCs w:val="22"/>
        </w:rPr>
        <w:t>ž</w:t>
      </w:r>
      <w:r w:rsidR="00EF04A5" w:rsidRPr="00267830">
        <w:rPr>
          <w:szCs w:val="22"/>
        </w:rPr>
        <w:t>ltý oxid železitý (E172)</w:t>
      </w:r>
    </w:p>
    <w:p w14:paraId="756EA911" w14:textId="77777777" w:rsidR="00EF04A5" w:rsidRPr="00267830" w:rsidRDefault="00292278" w:rsidP="00DA2AB9">
      <w:pPr>
        <w:rPr>
          <w:szCs w:val="22"/>
        </w:rPr>
      </w:pPr>
      <w:r w:rsidRPr="00267830">
        <w:rPr>
          <w:szCs w:val="22"/>
        </w:rPr>
        <w:t>h</w:t>
      </w:r>
      <w:r w:rsidR="00EF04A5" w:rsidRPr="00267830">
        <w:rPr>
          <w:szCs w:val="22"/>
        </w:rPr>
        <w:t>linitý lak indigotínu (E132)</w:t>
      </w:r>
    </w:p>
    <w:p w14:paraId="756EA912" w14:textId="77777777" w:rsidR="00EF04A5" w:rsidRPr="00267830" w:rsidRDefault="00EF04A5" w:rsidP="00DA2AB9">
      <w:pPr>
        <w:rPr>
          <w:szCs w:val="22"/>
          <w:u w:val="single"/>
        </w:rPr>
      </w:pPr>
    </w:p>
    <w:p w14:paraId="756EA913" w14:textId="77777777" w:rsidR="00EF04A5" w:rsidRPr="00267830" w:rsidRDefault="00EF04A5" w:rsidP="00DA2AB9">
      <w:pPr>
        <w:keepNext/>
        <w:rPr>
          <w:szCs w:val="22"/>
          <w:u w:val="single"/>
        </w:rPr>
      </w:pPr>
      <w:r w:rsidRPr="00267830">
        <w:rPr>
          <w:szCs w:val="22"/>
          <w:u w:val="single"/>
        </w:rPr>
        <w:t>Fycompa 12 mg filmom obalené tablety</w:t>
      </w:r>
    </w:p>
    <w:p w14:paraId="756EA914" w14:textId="77777777" w:rsidR="00EF04A5" w:rsidRPr="00267830" w:rsidRDefault="00EF04A5" w:rsidP="00DA2AB9">
      <w:pPr>
        <w:keepNext/>
        <w:rPr>
          <w:szCs w:val="22"/>
          <w:u w:val="single"/>
        </w:rPr>
      </w:pPr>
    </w:p>
    <w:p w14:paraId="756EA915" w14:textId="77777777" w:rsidR="00627E95" w:rsidRPr="00267830" w:rsidRDefault="00627E95" w:rsidP="00DA2AB9">
      <w:pPr>
        <w:keepNext/>
        <w:rPr>
          <w:szCs w:val="22"/>
          <w:u w:val="single"/>
        </w:rPr>
      </w:pPr>
      <w:r w:rsidRPr="00267830">
        <w:rPr>
          <w:szCs w:val="22"/>
          <w:u w:val="single"/>
        </w:rPr>
        <w:t>Filmotvorná vrstva</w:t>
      </w:r>
    </w:p>
    <w:p w14:paraId="756EA916" w14:textId="77777777" w:rsidR="00627E95" w:rsidRPr="00267830" w:rsidRDefault="00292278" w:rsidP="00DA2AB9">
      <w:pPr>
        <w:keepNext/>
        <w:rPr>
          <w:szCs w:val="22"/>
        </w:rPr>
      </w:pPr>
      <w:r w:rsidRPr="00267830">
        <w:rPr>
          <w:szCs w:val="22"/>
        </w:rPr>
        <w:t>h</w:t>
      </w:r>
      <w:r w:rsidR="00627E95" w:rsidRPr="00267830">
        <w:rPr>
          <w:szCs w:val="22"/>
        </w:rPr>
        <w:t>ypromelóza 2910</w:t>
      </w:r>
    </w:p>
    <w:p w14:paraId="756EA917" w14:textId="77777777" w:rsidR="00627E95" w:rsidRPr="00267830" w:rsidRDefault="00292278" w:rsidP="00DA2AB9">
      <w:pPr>
        <w:keepNext/>
        <w:rPr>
          <w:szCs w:val="22"/>
        </w:rPr>
      </w:pPr>
      <w:r w:rsidRPr="00267830">
        <w:rPr>
          <w:szCs w:val="22"/>
        </w:rPr>
        <w:t>m</w:t>
      </w:r>
      <w:r w:rsidR="00627E95" w:rsidRPr="00267830">
        <w:rPr>
          <w:szCs w:val="22"/>
        </w:rPr>
        <w:t>astenec</w:t>
      </w:r>
    </w:p>
    <w:p w14:paraId="756EA918" w14:textId="77777777" w:rsidR="00627E95" w:rsidRPr="00267830" w:rsidRDefault="00292278" w:rsidP="00DA2AB9">
      <w:pPr>
        <w:keepNext/>
        <w:rPr>
          <w:szCs w:val="22"/>
        </w:rPr>
      </w:pPr>
      <w:r w:rsidRPr="00267830">
        <w:rPr>
          <w:szCs w:val="22"/>
        </w:rPr>
        <w:t>m</w:t>
      </w:r>
      <w:r w:rsidR="00627E95" w:rsidRPr="00267830">
        <w:rPr>
          <w:szCs w:val="22"/>
        </w:rPr>
        <w:t>akrogol 8000</w:t>
      </w:r>
    </w:p>
    <w:p w14:paraId="756EA919" w14:textId="77777777" w:rsidR="00627E95" w:rsidRPr="00267830" w:rsidRDefault="00292278" w:rsidP="00DA2AB9">
      <w:pPr>
        <w:keepNext/>
        <w:rPr>
          <w:szCs w:val="22"/>
        </w:rPr>
      </w:pPr>
      <w:r w:rsidRPr="00267830">
        <w:rPr>
          <w:szCs w:val="22"/>
        </w:rPr>
        <w:t>o</w:t>
      </w:r>
      <w:r w:rsidR="00627E95" w:rsidRPr="00267830">
        <w:rPr>
          <w:szCs w:val="22"/>
        </w:rPr>
        <w:t>xid titaničitý (E171)</w:t>
      </w:r>
    </w:p>
    <w:p w14:paraId="756EA91A" w14:textId="77777777" w:rsidR="00627E95" w:rsidRPr="00267830" w:rsidRDefault="00292278" w:rsidP="00DA2AB9">
      <w:pPr>
        <w:rPr>
          <w:szCs w:val="22"/>
        </w:rPr>
      </w:pPr>
      <w:r w:rsidRPr="00267830">
        <w:rPr>
          <w:szCs w:val="22"/>
        </w:rPr>
        <w:t>h</w:t>
      </w:r>
      <w:r w:rsidR="00627E95" w:rsidRPr="00267830">
        <w:rPr>
          <w:szCs w:val="22"/>
        </w:rPr>
        <w:t>linitý lak indigotínu (E132)</w:t>
      </w:r>
    </w:p>
    <w:p w14:paraId="756EA91B" w14:textId="77777777" w:rsidR="00AE2DF4" w:rsidRPr="00267830" w:rsidRDefault="00AE2DF4" w:rsidP="00DA2AB9">
      <w:pPr>
        <w:rPr>
          <w:szCs w:val="22"/>
        </w:rPr>
      </w:pPr>
    </w:p>
    <w:p w14:paraId="756EA91C" w14:textId="77777777" w:rsidR="00E9251C" w:rsidRPr="00267830" w:rsidRDefault="00E9251C" w:rsidP="00DA2AB9">
      <w:pPr>
        <w:keepNext/>
        <w:ind w:left="567" w:hanging="567"/>
        <w:rPr>
          <w:szCs w:val="22"/>
        </w:rPr>
      </w:pPr>
      <w:r w:rsidRPr="00267830">
        <w:rPr>
          <w:b/>
          <w:szCs w:val="22"/>
        </w:rPr>
        <w:t>6.2</w:t>
      </w:r>
      <w:r w:rsidRPr="00267830">
        <w:rPr>
          <w:b/>
          <w:szCs w:val="22"/>
        </w:rPr>
        <w:tab/>
        <w:t>Inkompatibility</w:t>
      </w:r>
    </w:p>
    <w:p w14:paraId="756EA91D" w14:textId="77777777" w:rsidR="00E9251C" w:rsidRPr="00267830" w:rsidRDefault="00E9251C" w:rsidP="00DA2AB9">
      <w:pPr>
        <w:keepNext/>
        <w:rPr>
          <w:szCs w:val="22"/>
        </w:rPr>
      </w:pPr>
    </w:p>
    <w:p w14:paraId="756EA91E" w14:textId="77777777" w:rsidR="00E9251C" w:rsidRPr="00267830" w:rsidRDefault="00E9251C" w:rsidP="00DA2AB9">
      <w:pPr>
        <w:rPr>
          <w:szCs w:val="22"/>
        </w:rPr>
      </w:pPr>
      <w:r w:rsidRPr="00267830">
        <w:rPr>
          <w:szCs w:val="22"/>
        </w:rPr>
        <w:t>Neaplikovateľné.</w:t>
      </w:r>
    </w:p>
    <w:p w14:paraId="756EA91F" w14:textId="77777777" w:rsidR="00D07FF8" w:rsidRPr="00267830" w:rsidRDefault="00D07FF8" w:rsidP="00DA2AB9">
      <w:pPr>
        <w:rPr>
          <w:szCs w:val="22"/>
        </w:rPr>
      </w:pPr>
    </w:p>
    <w:p w14:paraId="756EA920" w14:textId="77777777" w:rsidR="00E9251C" w:rsidRPr="00267830" w:rsidRDefault="00E9251C" w:rsidP="00DA2AB9">
      <w:pPr>
        <w:keepNext/>
        <w:ind w:left="567" w:hanging="567"/>
        <w:rPr>
          <w:szCs w:val="22"/>
        </w:rPr>
      </w:pPr>
      <w:r w:rsidRPr="00267830">
        <w:rPr>
          <w:b/>
          <w:szCs w:val="22"/>
        </w:rPr>
        <w:t>6.3</w:t>
      </w:r>
      <w:r w:rsidRPr="00267830">
        <w:rPr>
          <w:b/>
          <w:szCs w:val="22"/>
        </w:rPr>
        <w:tab/>
        <w:t>Čas použiteľnosti</w:t>
      </w:r>
    </w:p>
    <w:p w14:paraId="756EA921" w14:textId="77777777" w:rsidR="00E9251C" w:rsidRPr="00267830" w:rsidRDefault="00E9251C" w:rsidP="00DA2AB9">
      <w:pPr>
        <w:keepNext/>
        <w:rPr>
          <w:szCs w:val="22"/>
        </w:rPr>
      </w:pPr>
    </w:p>
    <w:p w14:paraId="756EA922" w14:textId="6F2CAE5E" w:rsidR="00051D8C" w:rsidRPr="00267830" w:rsidRDefault="002A13F4" w:rsidP="00DA2AB9">
      <w:pPr>
        <w:rPr>
          <w:szCs w:val="22"/>
        </w:rPr>
      </w:pPr>
      <w:r w:rsidRPr="00267830">
        <w:rPr>
          <w:szCs w:val="22"/>
        </w:rPr>
        <w:t>5</w:t>
      </w:r>
      <w:r w:rsidR="004526AB" w:rsidRPr="00267830">
        <w:rPr>
          <w:szCs w:val="22"/>
        </w:rPr>
        <w:t> </w:t>
      </w:r>
      <w:r w:rsidR="00051D8C" w:rsidRPr="00267830">
        <w:rPr>
          <w:szCs w:val="22"/>
        </w:rPr>
        <w:t>rok</w:t>
      </w:r>
      <w:r w:rsidR="00FC1A5B" w:rsidRPr="00267830">
        <w:rPr>
          <w:szCs w:val="22"/>
        </w:rPr>
        <w:t>ov</w:t>
      </w:r>
      <w:ins w:id="26" w:author="RWS Translator" w:date="2026-03-27T06:23:00Z" w16du:dateUtc="2026-03-27T05:23:00Z">
        <w:r w:rsidR="00B93EEB">
          <w:rPr>
            <w:szCs w:val="22"/>
          </w:rPr>
          <w:t>.</w:t>
        </w:r>
      </w:ins>
    </w:p>
    <w:p w14:paraId="756EA923" w14:textId="77777777" w:rsidR="00E9251C" w:rsidRPr="00267830" w:rsidRDefault="00E9251C" w:rsidP="00DA2AB9">
      <w:pPr>
        <w:rPr>
          <w:szCs w:val="22"/>
        </w:rPr>
      </w:pPr>
    </w:p>
    <w:p w14:paraId="756EA924" w14:textId="77777777" w:rsidR="00E9251C" w:rsidRPr="00267830" w:rsidRDefault="00E9251C" w:rsidP="00DA2AB9">
      <w:pPr>
        <w:keepNext/>
        <w:ind w:left="567" w:hanging="567"/>
        <w:rPr>
          <w:szCs w:val="22"/>
        </w:rPr>
      </w:pPr>
      <w:r w:rsidRPr="00267830">
        <w:rPr>
          <w:b/>
          <w:szCs w:val="22"/>
        </w:rPr>
        <w:t>6.4</w:t>
      </w:r>
      <w:r w:rsidRPr="00267830">
        <w:rPr>
          <w:b/>
          <w:szCs w:val="22"/>
        </w:rPr>
        <w:tab/>
        <w:t>Špeciálne upozornenia na uchovávanie</w:t>
      </w:r>
    </w:p>
    <w:p w14:paraId="756EA925" w14:textId="77777777" w:rsidR="00E9251C" w:rsidRPr="00267830" w:rsidRDefault="00E9251C" w:rsidP="00DA2AB9">
      <w:pPr>
        <w:keepNext/>
        <w:rPr>
          <w:szCs w:val="22"/>
        </w:rPr>
      </w:pPr>
    </w:p>
    <w:p w14:paraId="756EA926" w14:textId="77777777" w:rsidR="00051D8C" w:rsidRPr="00267830" w:rsidRDefault="00051D8C" w:rsidP="00DA2AB9">
      <w:pPr>
        <w:rPr>
          <w:szCs w:val="22"/>
        </w:rPr>
      </w:pPr>
      <w:r w:rsidRPr="00267830">
        <w:rPr>
          <w:szCs w:val="22"/>
        </w:rPr>
        <w:t>Tento liek nevyžaduje žiadne zvláštne podmienky na uchovávanie.</w:t>
      </w:r>
    </w:p>
    <w:p w14:paraId="756EA927" w14:textId="77777777" w:rsidR="00E9251C" w:rsidRPr="00267830" w:rsidRDefault="00E9251C" w:rsidP="00DA2AB9">
      <w:pPr>
        <w:rPr>
          <w:szCs w:val="22"/>
        </w:rPr>
      </w:pPr>
    </w:p>
    <w:p w14:paraId="756EA928" w14:textId="77777777" w:rsidR="00E9251C" w:rsidRPr="00267830" w:rsidRDefault="00E9251C" w:rsidP="00DA2AB9">
      <w:pPr>
        <w:keepNext/>
        <w:ind w:left="567" w:hanging="567"/>
        <w:rPr>
          <w:szCs w:val="22"/>
        </w:rPr>
      </w:pPr>
      <w:r w:rsidRPr="00267830">
        <w:rPr>
          <w:b/>
          <w:szCs w:val="22"/>
        </w:rPr>
        <w:t>6.5</w:t>
      </w:r>
      <w:r w:rsidRPr="00267830">
        <w:rPr>
          <w:b/>
          <w:szCs w:val="22"/>
        </w:rPr>
        <w:tab/>
        <w:t>Druh obalu a</w:t>
      </w:r>
      <w:r w:rsidR="004526AB" w:rsidRPr="00267830">
        <w:rPr>
          <w:b/>
          <w:szCs w:val="22"/>
        </w:rPr>
        <w:t> </w:t>
      </w:r>
      <w:r w:rsidRPr="00267830">
        <w:rPr>
          <w:b/>
          <w:szCs w:val="22"/>
        </w:rPr>
        <w:t>obsah balenia</w:t>
      </w:r>
    </w:p>
    <w:p w14:paraId="756EA929" w14:textId="77777777" w:rsidR="00E9251C" w:rsidRPr="00267830" w:rsidRDefault="00E9251C" w:rsidP="00DA2AB9">
      <w:pPr>
        <w:keepNext/>
        <w:rPr>
          <w:szCs w:val="22"/>
        </w:rPr>
      </w:pPr>
    </w:p>
    <w:p w14:paraId="756EA92A" w14:textId="77777777" w:rsidR="00051D8C" w:rsidRPr="00267830" w:rsidRDefault="00051D8C" w:rsidP="00DA2AB9">
      <w:pPr>
        <w:rPr>
          <w:szCs w:val="22"/>
        </w:rPr>
      </w:pPr>
      <w:r w:rsidRPr="00267830">
        <w:rPr>
          <w:szCs w:val="22"/>
        </w:rPr>
        <w:t xml:space="preserve">PVC/hliníkové </w:t>
      </w:r>
      <w:r w:rsidR="00793E32" w:rsidRPr="00267830">
        <w:rPr>
          <w:szCs w:val="22"/>
        </w:rPr>
        <w:t>pretlačovacie balenia</w:t>
      </w:r>
    </w:p>
    <w:p w14:paraId="756EA92B" w14:textId="77777777" w:rsidR="00051D8C" w:rsidRPr="00267830" w:rsidRDefault="00051D8C" w:rsidP="00DA2AB9">
      <w:pPr>
        <w:rPr>
          <w:szCs w:val="22"/>
        </w:rPr>
      </w:pPr>
    </w:p>
    <w:p w14:paraId="756EA92C" w14:textId="77777777" w:rsidR="00627E95" w:rsidRPr="00267830" w:rsidRDefault="00627E95" w:rsidP="00DA2AB9">
      <w:pPr>
        <w:keepNext/>
        <w:rPr>
          <w:szCs w:val="22"/>
          <w:u w:val="single"/>
        </w:rPr>
      </w:pPr>
      <w:r w:rsidRPr="00267830">
        <w:rPr>
          <w:szCs w:val="22"/>
          <w:u w:val="single"/>
        </w:rPr>
        <w:t>Fycompa 2 mg filmom obalené tablety</w:t>
      </w:r>
    </w:p>
    <w:p w14:paraId="756EA92D" w14:textId="77777777" w:rsidR="00051D8C" w:rsidRPr="00267830" w:rsidRDefault="00984489" w:rsidP="00DA2AB9">
      <w:pPr>
        <w:rPr>
          <w:iCs/>
          <w:szCs w:val="22"/>
        </w:rPr>
      </w:pPr>
      <w:r w:rsidRPr="00267830">
        <w:rPr>
          <w:iCs/>
          <w:szCs w:val="22"/>
        </w:rPr>
        <w:t>B</w:t>
      </w:r>
      <w:r w:rsidR="00051D8C" w:rsidRPr="00267830">
        <w:rPr>
          <w:iCs/>
          <w:szCs w:val="22"/>
        </w:rPr>
        <w:t>alenie 7 tabliet pre dávkovanie len v prvom týždni</w:t>
      </w:r>
      <w:r w:rsidR="008614E5" w:rsidRPr="00267830">
        <w:rPr>
          <w:iCs/>
          <w:szCs w:val="22"/>
        </w:rPr>
        <w:t>, 28 a 98.</w:t>
      </w:r>
    </w:p>
    <w:p w14:paraId="756EA92E" w14:textId="77777777" w:rsidR="00627E95" w:rsidRPr="00267830" w:rsidRDefault="00627E95" w:rsidP="00DA2AB9">
      <w:pPr>
        <w:rPr>
          <w:iCs/>
          <w:szCs w:val="22"/>
        </w:rPr>
      </w:pPr>
    </w:p>
    <w:p w14:paraId="756EA92F" w14:textId="77777777" w:rsidR="00627E95" w:rsidRPr="00267830" w:rsidRDefault="00627E95" w:rsidP="00DA2AB9">
      <w:pPr>
        <w:keepNext/>
        <w:rPr>
          <w:szCs w:val="22"/>
          <w:u w:val="single"/>
        </w:rPr>
      </w:pPr>
      <w:r w:rsidRPr="00267830">
        <w:rPr>
          <w:szCs w:val="22"/>
          <w:u w:val="single"/>
        </w:rPr>
        <w:t>Fycompa 4 mg filmom obalené tablety</w:t>
      </w:r>
    </w:p>
    <w:p w14:paraId="756EA930" w14:textId="77777777" w:rsidR="00627E95" w:rsidRPr="00267830" w:rsidRDefault="00627E95" w:rsidP="00DA2AB9">
      <w:pPr>
        <w:rPr>
          <w:iCs/>
          <w:szCs w:val="22"/>
        </w:rPr>
      </w:pPr>
      <w:r w:rsidRPr="00267830">
        <w:rPr>
          <w:iCs/>
          <w:szCs w:val="22"/>
        </w:rPr>
        <w:t>4 mg - balenie 7, 28, 84 a 98</w:t>
      </w:r>
    </w:p>
    <w:p w14:paraId="756EA931" w14:textId="77777777" w:rsidR="00627E95" w:rsidRPr="00267830" w:rsidRDefault="00627E95" w:rsidP="00DA2AB9">
      <w:pPr>
        <w:rPr>
          <w:iCs/>
          <w:szCs w:val="22"/>
        </w:rPr>
      </w:pPr>
    </w:p>
    <w:p w14:paraId="756EA932" w14:textId="77777777" w:rsidR="00627E95" w:rsidRPr="00267830" w:rsidRDefault="00627E95" w:rsidP="00DA2AB9">
      <w:pPr>
        <w:keepNext/>
        <w:rPr>
          <w:szCs w:val="22"/>
          <w:u w:val="single"/>
        </w:rPr>
      </w:pPr>
      <w:r w:rsidRPr="00267830">
        <w:rPr>
          <w:szCs w:val="22"/>
          <w:u w:val="single"/>
        </w:rPr>
        <w:t>Fycompa 6 mg filmom obalené tablety</w:t>
      </w:r>
    </w:p>
    <w:p w14:paraId="756EA933" w14:textId="77777777" w:rsidR="00627E95" w:rsidRPr="00267830" w:rsidRDefault="00627E95" w:rsidP="00DA2AB9">
      <w:pPr>
        <w:rPr>
          <w:iCs/>
          <w:szCs w:val="22"/>
        </w:rPr>
      </w:pPr>
      <w:r w:rsidRPr="00267830">
        <w:rPr>
          <w:iCs/>
          <w:szCs w:val="22"/>
        </w:rPr>
        <w:t>6 mg - balenie 7, 28, 84 a 98</w:t>
      </w:r>
    </w:p>
    <w:p w14:paraId="756EA934" w14:textId="77777777" w:rsidR="00627E95" w:rsidRPr="00267830" w:rsidRDefault="00627E95" w:rsidP="00DA2AB9">
      <w:pPr>
        <w:rPr>
          <w:iCs/>
          <w:szCs w:val="22"/>
        </w:rPr>
      </w:pPr>
    </w:p>
    <w:p w14:paraId="756EA935" w14:textId="77777777" w:rsidR="00627E95" w:rsidRPr="00267830" w:rsidRDefault="00627E95" w:rsidP="00DA2AB9">
      <w:pPr>
        <w:keepNext/>
        <w:rPr>
          <w:szCs w:val="22"/>
          <w:u w:val="single"/>
        </w:rPr>
      </w:pPr>
      <w:r w:rsidRPr="00267830">
        <w:rPr>
          <w:szCs w:val="22"/>
          <w:u w:val="single"/>
        </w:rPr>
        <w:t>Fycompa 8 mg filmom obalené tablety</w:t>
      </w:r>
    </w:p>
    <w:p w14:paraId="756EA936" w14:textId="77777777" w:rsidR="00627E95" w:rsidRPr="00267830" w:rsidRDefault="00627E95" w:rsidP="00DA2AB9">
      <w:pPr>
        <w:rPr>
          <w:iCs/>
          <w:szCs w:val="22"/>
        </w:rPr>
      </w:pPr>
      <w:r w:rsidRPr="00267830">
        <w:rPr>
          <w:iCs/>
          <w:szCs w:val="22"/>
        </w:rPr>
        <w:t>8 mg - balenie 7, 28, 84 a 98</w:t>
      </w:r>
    </w:p>
    <w:p w14:paraId="756EA937" w14:textId="77777777" w:rsidR="00627E95" w:rsidRPr="00267830" w:rsidRDefault="00627E95" w:rsidP="00DA2AB9">
      <w:pPr>
        <w:rPr>
          <w:iCs/>
          <w:szCs w:val="22"/>
        </w:rPr>
      </w:pPr>
    </w:p>
    <w:p w14:paraId="756EA938" w14:textId="77777777" w:rsidR="00627E95" w:rsidRPr="00267830" w:rsidRDefault="00627E95" w:rsidP="00DA2AB9">
      <w:pPr>
        <w:keepNext/>
        <w:rPr>
          <w:szCs w:val="22"/>
          <w:u w:val="single"/>
        </w:rPr>
      </w:pPr>
      <w:r w:rsidRPr="00267830">
        <w:rPr>
          <w:szCs w:val="22"/>
          <w:u w:val="single"/>
        </w:rPr>
        <w:lastRenderedPageBreak/>
        <w:t>Fycompa 10 mg filmom obalené tablety</w:t>
      </w:r>
    </w:p>
    <w:p w14:paraId="756EA939" w14:textId="77777777" w:rsidR="00627E95" w:rsidRPr="00267830" w:rsidRDefault="00627E95" w:rsidP="00DA2AB9">
      <w:pPr>
        <w:rPr>
          <w:iCs/>
          <w:szCs w:val="22"/>
        </w:rPr>
      </w:pPr>
      <w:r w:rsidRPr="00267830">
        <w:rPr>
          <w:iCs/>
          <w:szCs w:val="22"/>
        </w:rPr>
        <w:t>10 mg - balenie 7, 28, 84 a 98</w:t>
      </w:r>
    </w:p>
    <w:p w14:paraId="756EA93A" w14:textId="77777777" w:rsidR="00627E95" w:rsidRPr="00267830" w:rsidRDefault="00627E95" w:rsidP="00DA2AB9">
      <w:pPr>
        <w:rPr>
          <w:iCs/>
          <w:szCs w:val="22"/>
        </w:rPr>
      </w:pPr>
    </w:p>
    <w:p w14:paraId="756EA93B" w14:textId="77777777" w:rsidR="00627E95" w:rsidRPr="00267830" w:rsidRDefault="00627E95" w:rsidP="00DA2AB9">
      <w:pPr>
        <w:keepNext/>
        <w:rPr>
          <w:szCs w:val="22"/>
          <w:u w:val="single"/>
        </w:rPr>
      </w:pPr>
      <w:r w:rsidRPr="00267830">
        <w:rPr>
          <w:szCs w:val="22"/>
          <w:u w:val="single"/>
        </w:rPr>
        <w:t>Fycompa 12 mg filmom obalené tablety</w:t>
      </w:r>
    </w:p>
    <w:p w14:paraId="756EA93C" w14:textId="77777777" w:rsidR="00627E95" w:rsidRPr="00267830" w:rsidRDefault="00627E95" w:rsidP="00DA2AB9">
      <w:pPr>
        <w:rPr>
          <w:iCs/>
          <w:szCs w:val="22"/>
        </w:rPr>
      </w:pPr>
      <w:r w:rsidRPr="00267830">
        <w:rPr>
          <w:iCs/>
          <w:szCs w:val="22"/>
        </w:rPr>
        <w:t>12 mg - balenie 7, 28, 84 a 98</w:t>
      </w:r>
    </w:p>
    <w:p w14:paraId="756EA93D" w14:textId="77777777" w:rsidR="00051D8C" w:rsidRPr="00267830" w:rsidRDefault="00051D8C" w:rsidP="00DA2AB9">
      <w:pPr>
        <w:rPr>
          <w:szCs w:val="22"/>
        </w:rPr>
      </w:pPr>
    </w:p>
    <w:p w14:paraId="756EA93E" w14:textId="77777777" w:rsidR="00E9251C" w:rsidRPr="00267830" w:rsidRDefault="00A5185F" w:rsidP="00DA2AB9">
      <w:pPr>
        <w:rPr>
          <w:szCs w:val="22"/>
        </w:rPr>
      </w:pPr>
      <w:r w:rsidRPr="00267830">
        <w:rPr>
          <w:szCs w:val="22"/>
        </w:rPr>
        <w:t>Na trh nemusia byť uvedené</w:t>
      </w:r>
      <w:r w:rsidR="00E9251C" w:rsidRPr="00267830">
        <w:rPr>
          <w:szCs w:val="22"/>
        </w:rPr>
        <w:t xml:space="preserve"> všetky veľkosti balenia.</w:t>
      </w:r>
    </w:p>
    <w:p w14:paraId="756EA93F" w14:textId="77777777" w:rsidR="00E9251C" w:rsidRPr="00267830" w:rsidRDefault="00E9251C" w:rsidP="00DA2AB9">
      <w:pPr>
        <w:rPr>
          <w:szCs w:val="22"/>
        </w:rPr>
      </w:pPr>
    </w:p>
    <w:p w14:paraId="756EA940" w14:textId="77777777" w:rsidR="00E9251C" w:rsidRPr="00267830" w:rsidRDefault="00E9251C" w:rsidP="00DA2AB9">
      <w:pPr>
        <w:keepNext/>
        <w:ind w:left="567" w:hanging="567"/>
        <w:rPr>
          <w:b/>
          <w:szCs w:val="22"/>
        </w:rPr>
      </w:pPr>
      <w:r w:rsidRPr="00267830">
        <w:rPr>
          <w:b/>
          <w:szCs w:val="22"/>
        </w:rPr>
        <w:t>6.6</w:t>
      </w:r>
      <w:r w:rsidRPr="00267830">
        <w:rPr>
          <w:b/>
          <w:szCs w:val="22"/>
        </w:rPr>
        <w:tab/>
        <w:t>Špeciálne opatrenia na likvidáciu</w:t>
      </w:r>
    </w:p>
    <w:p w14:paraId="756EA941" w14:textId="77777777" w:rsidR="00E9251C" w:rsidRPr="00267830" w:rsidRDefault="00E9251C" w:rsidP="00DA2AB9">
      <w:pPr>
        <w:keepNext/>
        <w:rPr>
          <w:szCs w:val="22"/>
        </w:rPr>
      </w:pPr>
    </w:p>
    <w:p w14:paraId="756EA942" w14:textId="3AA54719" w:rsidR="00E9251C" w:rsidRPr="00267830" w:rsidRDefault="00E9251C" w:rsidP="00DA2AB9">
      <w:pPr>
        <w:rPr>
          <w:szCs w:val="22"/>
        </w:rPr>
      </w:pPr>
      <w:r w:rsidRPr="00267830">
        <w:rPr>
          <w:szCs w:val="22"/>
        </w:rPr>
        <w:t>Žiadne zvláštne požiadavky</w:t>
      </w:r>
      <w:ins w:id="27" w:author="RWS Translator" w:date="2026-03-27T06:24:00Z" w16du:dateUtc="2026-03-27T05:24:00Z">
        <w:r w:rsidR="00B93EEB">
          <w:rPr>
            <w:szCs w:val="22"/>
          </w:rPr>
          <w:t xml:space="preserve"> na likvidáciu</w:t>
        </w:r>
      </w:ins>
      <w:r w:rsidR="00F70D1B" w:rsidRPr="00267830">
        <w:rPr>
          <w:szCs w:val="22"/>
        </w:rPr>
        <w:t>.</w:t>
      </w:r>
    </w:p>
    <w:p w14:paraId="756EA943" w14:textId="77777777" w:rsidR="00357657" w:rsidRPr="00267830" w:rsidRDefault="00357657" w:rsidP="00DA2AB9">
      <w:pPr>
        <w:rPr>
          <w:szCs w:val="22"/>
        </w:rPr>
      </w:pPr>
    </w:p>
    <w:p w14:paraId="756EA944" w14:textId="77777777" w:rsidR="00E9251C" w:rsidRPr="00267830" w:rsidRDefault="00231E85" w:rsidP="00DA2AB9">
      <w:pPr>
        <w:rPr>
          <w:szCs w:val="22"/>
        </w:rPr>
      </w:pPr>
      <w:r w:rsidRPr="00267830">
        <w:rPr>
          <w:szCs w:val="22"/>
        </w:rPr>
        <w:t>Všetok nepoužitý liek alebo odpad vzniknutý z lieku sa má zlikvidovať v súlade s národnými požiadavkami.</w:t>
      </w:r>
    </w:p>
    <w:p w14:paraId="756EA945" w14:textId="77777777" w:rsidR="00231E85" w:rsidRPr="00267830" w:rsidRDefault="00231E85" w:rsidP="00DA2AB9">
      <w:pPr>
        <w:rPr>
          <w:szCs w:val="22"/>
        </w:rPr>
      </w:pPr>
    </w:p>
    <w:p w14:paraId="756EA946" w14:textId="77777777" w:rsidR="00231E85" w:rsidRPr="00267830" w:rsidRDefault="00231E85" w:rsidP="00DA2AB9">
      <w:pPr>
        <w:rPr>
          <w:szCs w:val="22"/>
        </w:rPr>
      </w:pPr>
    </w:p>
    <w:p w14:paraId="756EA947" w14:textId="77777777" w:rsidR="00E9251C" w:rsidRPr="00632787" w:rsidRDefault="00E9251C" w:rsidP="00DA2AB9">
      <w:pPr>
        <w:keepNext/>
        <w:ind w:left="567" w:hanging="567"/>
        <w:rPr>
          <w:szCs w:val="22"/>
        </w:rPr>
      </w:pPr>
      <w:r w:rsidRPr="00632787">
        <w:rPr>
          <w:b/>
          <w:szCs w:val="22"/>
        </w:rPr>
        <w:t>7.</w:t>
      </w:r>
      <w:r w:rsidRPr="00632787">
        <w:rPr>
          <w:b/>
          <w:szCs w:val="22"/>
        </w:rPr>
        <w:tab/>
        <w:t>DRŽITEĽ ROZHODNUTIA O REGISTRÁCII</w:t>
      </w:r>
    </w:p>
    <w:p w14:paraId="756EA948" w14:textId="77777777" w:rsidR="00E9251C" w:rsidRPr="00632787" w:rsidRDefault="00E9251C" w:rsidP="00DA2AB9">
      <w:pPr>
        <w:keepNext/>
        <w:rPr>
          <w:szCs w:val="22"/>
        </w:rPr>
      </w:pPr>
    </w:p>
    <w:p w14:paraId="756EA949" w14:textId="77777777" w:rsidR="006176EF" w:rsidRPr="00632787" w:rsidRDefault="006176EF" w:rsidP="00DA2AB9">
      <w:pPr>
        <w:keepNext/>
        <w:rPr>
          <w:szCs w:val="22"/>
        </w:rPr>
      </w:pPr>
      <w:r w:rsidRPr="00632787">
        <w:rPr>
          <w:szCs w:val="22"/>
        </w:rPr>
        <w:t>Eisai GmbH</w:t>
      </w:r>
    </w:p>
    <w:p w14:paraId="756EA94A" w14:textId="77777777" w:rsidR="006176EF" w:rsidRPr="00632787" w:rsidRDefault="00D67DC0" w:rsidP="00DA2AB9">
      <w:pPr>
        <w:keepNext/>
        <w:rPr>
          <w:szCs w:val="22"/>
        </w:rPr>
      </w:pPr>
      <w:r w:rsidRPr="00632787">
        <w:rPr>
          <w:szCs w:val="22"/>
        </w:rPr>
        <w:t>Edmund-Rumpler-Straße 3</w:t>
      </w:r>
    </w:p>
    <w:p w14:paraId="756EA94B" w14:textId="77777777" w:rsidR="006176EF" w:rsidRPr="00632787" w:rsidRDefault="00D67DC0" w:rsidP="00DA2AB9">
      <w:pPr>
        <w:keepNext/>
        <w:rPr>
          <w:szCs w:val="22"/>
        </w:rPr>
      </w:pPr>
      <w:r w:rsidRPr="00632787">
        <w:rPr>
          <w:szCs w:val="22"/>
        </w:rPr>
        <w:t>60549 Frankfurt am Main</w:t>
      </w:r>
    </w:p>
    <w:p w14:paraId="756EA94C" w14:textId="77777777" w:rsidR="006176EF" w:rsidRPr="00632787" w:rsidRDefault="006176EF" w:rsidP="00DA2AB9">
      <w:pPr>
        <w:keepNext/>
        <w:rPr>
          <w:szCs w:val="22"/>
        </w:rPr>
      </w:pPr>
      <w:r w:rsidRPr="00632787">
        <w:rPr>
          <w:szCs w:val="22"/>
        </w:rPr>
        <w:t>Nemecko</w:t>
      </w:r>
    </w:p>
    <w:p w14:paraId="756EA94D" w14:textId="77777777" w:rsidR="006176EF" w:rsidRPr="00632787" w:rsidRDefault="006176EF" w:rsidP="00DA2AB9">
      <w:pPr>
        <w:rPr>
          <w:szCs w:val="22"/>
        </w:rPr>
      </w:pPr>
      <w:r w:rsidRPr="00632787">
        <w:rPr>
          <w:szCs w:val="22"/>
        </w:rPr>
        <w:t>e-mail: medinfo_de@eisai.net</w:t>
      </w:r>
    </w:p>
    <w:p w14:paraId="756EA94E" w14:textId="77777777" w:rsidR="00051D8C" w:rsidRPr="00632787" w:rsidRDefault="00051D8C" w:rsidP="00DA2AB9">
      <w:pPr>
        <w:rPr>
          <w:szCs w:val="22"/>
        </w:rPr>
      </w:pPr>
    </w:p>
    <w:p w14:paraId="756EA94F" w14:textId="77777777" w:rsidR="00E9251C" w:rsidRPr="00632787" w:rsidRDefault="00E9251C" w:rsidP="00DA2AB9">
      <w:pPr>
        <w:rPr>
          <w:szCs w:val="22"/>
        </w:rPr>
      </w:pPr>
    </w:p>
    <w:p w14:paraId="756EA950" w14:textId="77777777" w:rsidR="00E9251C" w:rsidRPr="00632787" w:rsidRDefault="00E9251C" w:rsidP="00DA2AB9">
      <w:pPr>
        <w:keepNext/>
        <w:ind w:left="567" w:hanging="567"/>
        <w:rPr>
          <w:b/>
          <w:szCs w:val="22"/>
        </w:rPr>
      </w:pPr>
      <w:r w:rsidRPr="00632787">
        <w:rPr>
          <w:b/>
          <w:szCs w:val="22"/>
        </w:rPr>
        <w:t>8.</w:t>
      </w:r>
      <w:r w:rsidRPr="00632787">
        <w:rPr>
          <w:b/>
          <w:szCs w:val="22"/>
        </w:rPr>
        <w:tab/>
        <w:t>REGISTRAČNÉ ČÍSLO</w:t>
      </w:r>
      <w:r w:rsidR="00F70D1B" w:rsidRPr="00632787">
        <w:rPr>
          <w:b/>
          <w:szCs w:val="22"/>
        </w:rPr>
        <w:t xml:space="preserve"> </w:t>
      </w:r>
      <w:r w:rsidRPr="00632787">
        <w:rPr>
          <w:b/>
          <w:szCs w:val="22"/>
        </w:rPr>
        <w:t>(ČÍSLA)</w:t>
      </w:r>
    </w:p>
    <w:p w14:paraId="756EA951" w14:textId="77777777" w:rsidR="00E9251C" w:rsidRPr="00632787" w:rsidRDefault="00E9251C" w:rsidP="00DA2AB9">
      <w:pPr>
        <w:keepNext/>
        <w:rPr>
          <w:szCs w:val="22"/>
        </w:rPr>
      </w:pPr>
    </w:p>
    <w:p w14:paraId="756EA952" w14:textId="77777777" w:rsidR="008614E5" w:rsidRPr="00632787" w:rsidRDefault="008614E5" w:rsidP="00DA2AB9">
      <w:r w:rsidRPr="00632787">
        <w:t>EU/1/12/776/001</w:t>
      </w:r>
      <w:r w:rsidR="00627E95" w:rsidRPr="00632787">
        <w:t>-023</w:t>
      </w:r>
    </w:p>
    <w:p w14:paraId="756EA953" w14:textId="77777777" w:rsidR="008E113A" w:rsidRPr="00632787" w:rsidRDefault="008E113A" w:rsidP="00DA2AB9">
      <w:pPr>
        <w:rPr>
          <w:noProof/>
          <w:szCs w:val="22"/>
        </w:rPr>
      </w:pPr>
    </w:p>
    <w:p w14:paraId="756EA954" w14:textId="77777777" w:rsidR="00A5185F" w:rsidRPr="00632787" w:rsidRDefault="00A5185F" w:rsidP="00DA2AB9">
      <w:pPr>
        <w:rPr>
          <w:szCs w:val="22"/>
        </w:rPr>
      </w:pPr>
    </w:p>
    <w:p w14:paraId="756EA955" w14:textId="77777777" w:rsidR="00E9251C" w:rsidRPr="00632787" w:rsidRDefault="00E9251C" w:rsidP="00DA2AB9">
      <w:pPr>
        <w:keepNext/>
        <w:ind w:left="567" w:hanging="567"/>
        <w:rPr>
          <w:szCs w:val="22"/>
        </w:rPr>
      </w:pPr>
      <w:r w:rsidRPr="00632787">
        <w:rPr>
          <w:b/>
          <w:szCs w:val="22"/>
        </w:rPr>
        <w:t>9.</w:t>
      </w:r>
      <w:r w:rsidRPr="00632787">
        <w:rPr>
          <w:b/>
          <w:szCs w:val="22"/>
        </w:rPr>
        <w:tab/>
        <w:t>DÁTUM PRVEJ REGISTRÁCIE/PREDĹŽENIA REGISTRÁCIE</w:t>
      </w:r>
    </w:p>
    <w:p w14:paraId="756EA956" w14:textId="77777777" w:rsidR="00E9251C" w:rsidRPr="00632787" w:rsidRDefault="00E9251C" w:rsidP="00DA2AB9">
      <w:pPr>
        <w:keepNext/>
        <w:rPr>
          <w:szCs w:val="22"/>
        </w:rPr>
      </w:pPr>
    </w:p>
    <w:p w14:paraId="756EA957" w14:textId="77777777" w:rsidR="008614E5" w:rsidRPr="0050327D" w:rsidRDefault="008614E5" w:rsidP="00DA2AB9">
      <w:pPr>
        <w:rPr>
          <w:rFonts w:eastAsia="MS Gothic"/>
        </w:rPr>
      </w:pPr>
      <w:r w:rsidRPr="0050327D">
        <w:rPr>
          <w:rFonts w:eastAsia="MS Gothic"/>
        </w:rPr>
        <w:t>Dátum prvej registrácie: 23</w:t>
      </w:r>
      <w:r w:rsidR="00FA5910" w:rsidRPr="0050327D">
        <w:rPr>
          <w:rFonts w:eastAsia="MS Gothic"/>
        </w:rPr>
        <w:t xml:space="preserve">. júla </w:t>
      </w:r>
      <w:r w:rsidRPr="0050327D">
        <w:rPr>
          <w:rFonts w:eastAsia="MS Gothic"/>
        </w:rPr>
        <w:t>2012</w:t>
      </w:r>
    </w:p>
    <w:p w14:paraId="756EA958" w14:textId="77777777" w:rsidR="00E9251C" w:rsidRPr="00632787" w:rsidRDefault="0081665E" w:rsidP="00DA2AB9">
      <w:pPr>
        <w:rPr>
          <w:spacing w:val="3"/>
        </w:rPr>
      </w:pPr>
      <w:r w:rsidRPr="00632787">
        <w:t xml:space="preserve">Dátum posledného predĺženia registrácie: </w:t>
      </w:r>
      <w:r w:rsidRPr="00632787">
        <w:rPr>
          <w:spacing w:val="3"/>
        </w:rPr>
        <w:t>6. apríla 2017</w:t>
      </w:r>
    </w:p>
    <w:p w14:paraId="756EA959" w14:textId="77777777" w:rsidR="0081665E" w:rsidRPr="00632787" w:rsidRDefault="0081665E" w:rsidP="00DA2AB9">
      <w:pPr>
        <w:rPr>
          <w:szCs w:val="22"/>
        </w:rPr>
      </w:pPr>
    </w:p>
    <w:p w14:paraId="756EA95A" w14:textId="77777777" w:rsidR="00E9251C" w:rsidRPr="00632787" w:rsidRDefault="00E9251C" w:rsidP="00DA2AB9">
      <w:pPr>
        <w:rPr>
          <w:szCs w:val="22"/>
        </w:rPr>
      </w:pPr>
    </w:p>
    <w:p w14:paraId="756EA95B" w14:textId="77777777" w:rsidR="00E9251C" w:rsidRPr="00632787" w:rsidRDefault="00E9251C" w:rsidP="00DA2AB9">
      <w:pPr>
        <w:keepNext/>
        <w:ind w:left="567" w:hanging="567"/>
        <w:rPr>
          <w:b/>
          <w:szCs w:val="22"/>
        </w:rPr>
      </w:pPr>
      <w:r w:rsidRPr="00632787">
        <w:rPr>
          <w:b/>
          <w:szCs w:val="22"/>
        </w:rPr>
        <w:t>10.</w:t>
      </w:r>
      <w:r w:rsidRPr="00632787">
        <w:rPr>
          <w:b/>
          <w:szCs w:val="22"/>
        </w:rPr>
        <w:tab/>
        <w:t>DÁTUM REVÍZIE TEXTU</w:t>
      </w:r>
    </w:p>
    <w:p w14:paraId="756EA95C" w14:textId="77777777" w:rsidR="00E9251C" w:rsidRPr="00632787" w:rsidRDefault="00E9251C" w:rsidP="00DA2AB9">
      <w:pPr>
        <w:keepNext/>
        <w:rPr>
          <w:szCs w:val="22"/>
        </w:rPr>
      </w:pPr>
    </w:p>
    <w:p w14:paraId="756EA95D" w14:textId="77777777" w:rsidR="00FA5910" w:rsidRPr="00632787" w:rsidRDefault="00FA5910" w:rsidP="00DA2AB9">
      <w:pPr>
        <w:keepNext/>
        <w:rPr>
          <w:szCs w:val="22"/>
        </w:rPr>
      </w:pPr>
      <w:r w:rsidRPr="00632787">
        <w:rPr>
          <w:szCs w:val="22"/>
        </w:rPr>
        <w:t>{MM/RRRR}</w:t>
      </w:r>
    </w:p>
    <w:p w14:paraId="756EA95E" w14:textId="77777777" w:rsidR="00051D8C" w:rsidRPr="00632787" w:rsidRDefault="00051D8C" w:rsidP="00DA2AB9">
      <w:pPr>
        <w:keepNext/>
        <w:rPr>
          <w:b/>
          <w:szCs w:val="22"/>
        </w:rPr>
      </w:pPr>
    </w:p>
    <w:p w14:paraId="756EA95F" w14:textId="64A1AFD7" w:rsidR="00E95F3C" w:rsidRPr="00632787" w:rsidRDefault="009D337F" w:rsidP="00DA2AB9">
      <w:pPr>
        <w:keepNext/>
        <w:rPr>
          <w:szCs w:val="22"/>
        </w:rPr>
      </w:pPr>
      <w:r w:rsidRPr="00632787">
        <w:rPr>
          <w:szCs w:val="22"/>
        </w:rPr>
        <w:t xml:space="preserve">Podrobné informácie o tomto lieku sú dostupné na internetovej stránke Európskej agentúry pre lieky </w:t>
      </w:r>
      <w:hyperlink r:id="rId10" w:history="1">
        <w:r w:rsidRPr="00440AF6">
          <w:rPr>
            <w:rStyle w:val="Hyperlink"/>
            <w:szCs w:val="22"/>
          </w:rPr>
          <w:fldChar w:fldCharType="begin"/>
        </w:r>
        <w:r w:rsidRPr="00440AF6">
          <w:rPr>
            <w:rStyle w:val="Hyperlink"/>
            <w:szCs w:val="22"/>
          </w:rPr>
          <w:instrText xml:space="preserve"> http://www.ema.europa.eu/</w:instrText>
        </w:r>
        <w:r w:rsidRPr="00440AF6">
          <w:rPr>
            <w:rStyle w:val="Hyperlink"/>
            <w:szCs w:val="22"/>
          </w:rPr>
          <w:fldChar w:fldCharType="separate"/>
        </w:r>
        <w:r w:rsidRPr="00440AF6">
          <w:rPr>
            <w:rStyle w:val="Hyperlink"/>
            <w:szCs w:val="22"/>
          </w:rPr>
          <w:t>http://www.ema.europa.eu/</w:t>
        </w:r>
        <w:r w:rsidRPr="00440AF6">
          <w:rPr>
            <w:rStyle w:val="Hyperlink"/>
            <w:szCs w:val="22"/>
          </w:rPr>
          <w:fldChar w:fldCharType="end"/>
        </w:r>
        <w:r w:rsidR="008614E5" w:rsidRPr="00440AF6">
          <w:rPr>
            <w:rStyle w:val="Hyperlink"/>
            <w:szCs w:val="22"/>
          </w:rPr>
          <w:t>http</w:t>
        </w:r>
        <w:r w:rsidR="00440AF6" w:rsidRPr="00440AF6">
          <w:rPr>
            <w:rStyle w:val="Hyperlink"/>
            <w:szCs w:val="22"/>
          </w:rPr>
          <w:t>s</w:t>
        </w:r>
        <w:r w:rsidR="008614E5" w:rsidRPr="00440AF6">
          <w:rPr>
            <w:rStyle w:val="Hyperlink"/>
            <w:szCs w:val="22"/>
          </w:rPr>
          <w:t>://www.ema.europa.eu</w:t>
        </w:r>
      </w:hyperlink>
      <w:r w:rsidRPr="00632787">
        <w:rPr>
          <w:szCs w:val="22"/>
        </w:rPr>
        <w:t>.</w:t>
      </w:r>
    </w:p>
    <w:p w14:paraId="756EA960" w14:textId="77777777" w:rsidR="00265338" w:rsidRPr="00632787" w:rsidRDefault="00E95F3C" w:rsidP="00DA2AB9">
      <w:pPr>
        <w:keepNext/>
        <w:ind w:left="567" w:hanging="567"/>
        <w:rPr>
          <w:szCs w:val="22"/>
        </w:rPr>
      </w:pPr>
      <w:r w:rsidRPr="00632787">
        <w:rPr>
          <w:szCs w:val="22"/>
        </w:rPr>
        <w:br w:type="page"/>
      </w:r>
      <w:r w:rsidR="00265338" w:rsidRPr="00632787">
        <w:rPr>
          <w:b/>
          <w:szCs w:val="22"/>
        </w:rPr>
        <w:lastRenderedPageBreak/>
        <w:t>1.</w:t>
      </w:r>
      <w:r w:rsidR="00265338" w:rsidRPr="00632787">
        <w:rPr>
          <w:b/>
          <w:szCs w:val="22"/>
        </w:rPr>
        <w:tab/>
        <w:t>NÁZOV LIEKU</w:t>
      </w:r>
    </w:p>
    <w:p w14:paraId="756EA961" w14:textId="77777777" w:rsidR="00265338" w:rsidRPr="00632787" w:rsidRDefault="00265338" w:rsidP="00DA2AB9">
      <w:pPr>
        <w:keepNext/>
        <w:rPr>
          <w:szCs w:val="22"/>
        </w:rPr>
      </w:pPr>
    </w:p>
    <w:p w14:paraId="756EA962" w14:textId="77777777" w:rsidR="00265338" w:rsidRPr="00632787" w:rsidRDefault="00265338" w:rsidP="00DA2AB9">
      <w:pPr>
        <w:rPr>
          <w:szCs w:val="22"/>
        </w:rPr>
      </w:pPr>
      <w:r w:rsidRPr="00632787">
        <w:rPr>
          <w:szCs w:val="22"/>
        </w:rPr>
        <w:t>Fycompa 0,5 mg/ml perorálna suspenzia</w:t>
      </w:r>
    </w:p>
    <w:p w14:paraId="756EA963" w14:textId="77777777" w:rsidR="00265338" w:rsidRPr="00632787" w:rsidRDefault="00265338" w:rsidP="00DA2AB9">
      <w:pPr>
        <w:rPr>
          <w:szCs w:val="22"/>
        </w:rPr>
      </w:pPr>
    </w:p>
    <w:p w14:paraId="756EA964" w14:textId="77777777" w:rsidR="00265338" w:rsidRPr="00632787" w:rsidRDefault="00265338" w:rsidP="00DA2AB9">
      <w:pPr>
        <w:rPr>
          <w:szCs w:val="22"/>
        </w:rPr>
      </w:pPr>
    </w:p>
    <w:p w14:paraId="756EA965" w14:textId="77777777" w:rsidR="00265338" w:rsidRPr="00632787" w:rsidRDefault="00265338" w:rsidP="00DA2AB9">
      <w:pPr>
        <w:keepNext/>
        <w:ind w:left="567" w:hanging="567"/>
        <w:rPr>
          <w:szCs w:val="22"/>
          <w:u w:val="single"/>
        </w:rPr>
      </w:pPr>
      <w:r w:rsidRPr="00632787">
        <w:rPr>
          <w:b/>
          <w:szCs w:val="22"/>
        </w:rPr>
        <w:t>2.</w:t>
      </w:r>
      <w:r w:rsidRPr="00632787">
        <w:rPr>
          <w:b/>
          <w:szCs w:val="22"/>
        </w:rPr>
        <w:tab/>
        <w:t>KVALITATÍVNE A KVANTITATÍVNE ZLOŽENIE</w:t>
      </w:r>
    </w:p>
    <w:p w14:paraId="756EA966" w14:textId="77777777" w:rsidR="00265338" w:rsidRPr="00632787" w:rsidRDefault="00265338" w:rsidP="00DA2AB9">
      <w:pPr>
        <w:keepNext/>
      </w:pPr>
    </w:p>
    <w:p w14:paraId="756EA967" w14:textId="77777777" w:rsidR="00265338" w:rsidRPr="00632787" w:rsidRDefault="00265338" w:rsidP="00DA2AB9">
      <w:r w:rsidRPr="00632787">
        <w:t>Každý ml perorálnej suspenzie obsahuje 0,5 mg perampanelu.</w:t>
      </w:r>
    </w:p>
    <w:p w14:paraId="756EA968" w14:textId="77777777" w:rsidR="00265338" w:rsidRPr="00632787" w:rsidRDefault="00265338" w:rsidP="00DA2AB9"/>
    <w:p w14:paraId="756EA969" w14:textId="53B4998C" w:rsidR="00265338" w:rsidRPr="00632787" w:rsidRDefault="00265338" w:rsidP="00DA2AB9">
      <w:r w:rsidRPr="00632787">
        <w:t>Každá 340 ml fľaša obsahuje 170 mg perampanelu</w:t>
      </w:r>
      <w:ins w:id="28" w:author="RWS Translator" w:date="2026-03-27T06:25:00Z" w16du:dateUtc="2026-03-27T05:25:00Z">
        <w:r w:rsidR="00B93EEB">
          <w:t>.</w:t>
        </w:r>
      </w:ins>
    </w:p>
    <w:p w14:paraId="756EA96A" w14:textId="77777777" w:rsidR="00265338" w:rsidRPr="00632787" w:rsidRDefault="00265338" w:rsidP="00DA2AB9"/>
    <w:p w14:paraId="756EA96B" w14:textId="77777777" w:rsidR="00265338" w:rsidRPr="00632787" w:rsidRDefault="00265338" w:rsidP="00DA2AB9">
      <w:pPr>
        <w:keepNext/>
      </w:pPr>
      <w:r w:rsidRPr="00632787">
        <w:rPr>
          <w:u w:val="single"/>
        </w:rPr>
        <w:t>Pomocná látka so známym účinkom:</w:t>
      </w:r>
    </w:p>
    <w:p w14:paraId="756EA96C" w14:textId="77777777" w:rsidR="00265338" w:rsidRPr="00632787" w:rsidRDefault="00265338" w:rsidP="00DA2AB9">
      <w:pPr>
        <w:rPr>
          <w:bCs/>
        </w:rPr>
      </w:pPr>
      <w:r w:rsidRPr="00632787">
        <w:t>Každý ml perorálnej suspenzie obsahuje 1</w:t>
      </w:r>
      <w:r w:rsidRPr="00632787">
        <w:rPr>
          <w:bCs/>
        </w:rPr>
        <w:t>75 mg sorbitolu (E420).</w:t>
      </w:r>
    </w:p>
    <w:p w14:paraId="756EA96D" w14:textId="77777777" w:rsidR="00265338" w:rsidRPr="00632787" w:rsidRDefault="00265338" w:rsidP="00DA2AB9"/>
    <w:p w14:paraId="756EA96E" w14:textId="77777777" w:rsidR="00265338" w:rsidRPr="00632787" w:rsidRDefault="00265338" w:rsidP="00DA2AB9">
      <w:r w:rsidRPr="00632787">
        <w:t>Úplný zoznam pomocných látok, pozri časť 6.1.</w:t>
      </w:r>
    </w:p>
    <w:p w14:paraId="756EA96F" w14:textId="77777777" w:rsidR="00265338" w:rsidRPr="00632787" w:rsidRDefault="00265338" w:rsidP="00DA2AB9"/>
    <w:p w14:paraId="756EA970" w14:textId="77777777" w:rsidR="00265338" w:rsidRPr="00632787" w:rsidRDefault="00265338" w:rsidP="00DA2AB9"/>
    <w:p w14:paraId="756EA971" w14:textId="77777777" w:rsidR="00265338" w:rsidRPr="00632787" w:rsidRDefault="00265338" w:rsidP="00DA2AB9">
      <w:pPr>
        <w:keepNext/>
        <w:ind w:left="567" w:hanging="567"/>
        <w:rPr>
          <w:b/>
          <w:szCs w:val="22"/>
        </w:rPr>
      </w:pPr>
      <w:r w:rsidRPr="00632787">
        <w:rPr>
          <w:b/>
          <w:szCs w:val="22"/>
        </w:rPr>
        <w:t>3.</w:t>
      </w:r>
      <w:r w:rsidRPr="00632787">
        <w:rPr>
          <w:b/>
          <w:szCs w:val="22"/>
        </w:rPr>
        <w:tab/>
        <w:t>LIEKOVÁ FORMA</w:t>
      </w:r>
    </w:p>
    <w:p w14:paraId="756EA972" w14:textId="77777777" w:rsidR="00265338" w:rsidRPr="00632787" w:rsidRDefault="00265338" w:rsidP="00DA2AB9">
      <w:pPr>
        <w:rPr>
          <w:szCs w:val="22"/>
        </w:rPr>
      </w:pPr>
    </w:p>
    <w:p w14:paraId="756EA973" w14:textId="77777777" w:rsidR="00265338" w:rsidRPr="00632787" w:rsidRDefault="00265338" w:rsidP="00DA2AB9">
      <w:pPr>
        <w:keepNext/>
        <w:rPr>
          <w:szCs w:val="22"/>
        </w:rPr>
      </w:pPr>
      <w:r w:rsidRPr="00632787">
        <w:rPr>
          <w:szCs w:val="22"/>
        </w:rPr>
        <w:t>Perorálna suspenzia</w:t>
      </w:r>
    </w:p>
    <w:p w14:paraId="756EA974" w14:textId="77777777" w:rsidR="00265338" w:rsidRPr="00632787" w:rsidRDefault="00265338" w:rsidP="00DA2AB9">
      <w:pPr>
        <w:rPr>
          <w:szCs w:val="22"/>
        </w:rPr>
      </w:pPr>
      <w:r w:rsidRPr="00632787">
        <w:rPr>
          <w:szCs w:val="22"/>
        </w:rPr>
        <w:t>Biela až takmer biela suspenzia</w:t>
      </w:r>
    </w:p>
    <w:p w14:paraId="756EA975" w14:textId="77777777" w:rsidR="00265338" w:rsidRPr="00632787" w:rsidRDefault="00265338" w:rsidP="00DA2AB9">
      <w:pPr>
        <w:rPr>
          <w:szCs w:val="22"/>
        </w:rPr>
      </w:pPr>
    </w:p>
    <w:p w14:paraId="756EA976" w14:textId="77777777" w:rsidR="00265338" w:rsidRPr="00632787" w:rsidRDefault="00265338" w:rsidP="00DA2AB9">
      <w:pPr>
        <w:rPr>
          <w:szCs w:val="22"/>
        </w:rPr>
      </w:pPr>
    </w:p>
    <w:p w14:paraId="756EA977" w14:textId="77777777" w:rsidR="00265338" w:rsidRPr="00632787" w:rsidRDefault="00265338" w:rsidP="00DA2AB9">
      <w:pPr>
        <w:keepNext/>
        <w:ind w:left="567" w:hanging="567"/>
        <w:rPr>
          <w:b/>
          <w:szCs w:val="22"/>
        </w:rPr>
      </w:pPr>
      <w:r w:rsidRPr="00632787">
        <w:rPr>
          <w:b/>
          <w:szCs w:val="22"/>
        </w:rPr>
        <w:t>4.</w:t>
      </w:r>
      <w:r w:rsidRPr="00632787">
        <w:rPr>
          <w:b/>
          <w:szCs w:val="22"/>
        </w:rPr>
        <w:tab/>
        <w:t>KLINICKÉ ÚDAJE</w:t>
      </w:r>
    </w:p>
    <w:p w14:paraId="756EA978" w14:textId="77777777" w:rsidR="00265338" w:rsidRPr="00632787" w:rsidRDefault="00265338" w:rsidP="00DA2AB9">
      <w:pPr>
        <w:keepNext/>
        <w:rPr>
          <w:szCs w:val="22"/>
        </w:rPr>
      </w:pPr>
    </w:p>
    <w:p w14:paraId="756EA979" w14:textId="77777777" w:rsidR="00265338" w:rsidRPr="00632787" w:rsidRDefault="00265338" w:rsidP="00DA2AB9">
      <w:pPr>
        <w:keepNext/>
        <w:ind w:left="567" w:hanging="567"/>
        <w:rPr>
          <w:szCs w:val="22"/>
        </w:rPr>
      </w:pPr>
      <w:r w:rsidRPr="00632787">
        <w:rPr>
          <w:b/>
          <w:szCs w:val="22"/>
        </w:rPr>
        <w:t>4.1</w:t>
      </w:r>
      <w:r w:rsidRPr="00632787">
        <w:rPr>
          <w:b/>
          <w:szCs w:val="22"/>
        </w:rPr>
        <w:tab/>
        <w:t>Terapeutické indikácie</w:t>
      </w:r>
    </w:p>
    <w:p w14:paraId="756EA97A" w14:textId="77777777" w:rsidR="00265338" w:rsidRPr="00632787" w:rsidRDefault="00265338" w:rsidP="00DA2AB9">
      <w:pPr>
        <w:keepNext/>
        <w:rPr>
          <w:szCs w:val="22"/>
        </w:rPr>
      </w:pPr>
    </w:p>
    <w:p w14:paraId="756EA97B" w14:textId="77777777" w:rsidR="00A03F98" w:rsidRPr="00632787" w:rsidRDefault="00A03F98" w:rsidP="00DA2AB9">
      <w:pPr>
        <w:jc w:val="both"/>
        <w:rPr>
          <w:szCs w:val="22"/>
        </w:rPr>
      </w:pPr>
      <w:r w:rsidRPr="00632787">
        <w:t>Fycompa (perampanel) je indikovaná na prídavnú liečbu:</w:t>
      </w:r>
    </w:p>
    <w:p w14:paraId="756EA97C" w14:textId="77777777" w:rsidR="00A03F98" w:rsidRPr="00632787" w:rsidRDefault="00A03F98" w:rsidP="00DA2AB9">
      <w:pPr>
        <w:keepNext/>
        <w:ind w:left="567" w:hanging="567"/>
        <w:jc w:val="both"/>
        <w:rPr>
          <w:szCs w:val="22"/>
        </w:rPr>
      </w:pPr>
      <w:r w:rsidRPr="00632787">
        <w:t>-</w:t>
      </w:r>
      <w:r w:rsidRPr="00632787">
        <w:tab/>
        <w:t xml:space="preserve">parciálnych záchvatov (partial-onset seizures, POS) so sekundárne generalizovanými záchvatmi </w:t>
      </w:r>
      <w:r w:rsidR="00287CB8" w:rsidRPr="00632787">
        <w:t xml:space="preserve">alebo bez sekundárne generalizovaných záchvatov </w:t>
      </w:r>
      <w:r w:rsidRPr="00632787">
        <w:t>u pacientov vo veku od 4 rokov.</w:t>
      </w:r>
    </w:p>
    <w:p w14:paraId="756EA97D" w14:textId="77777777" w:rsidR="00265338" w:rsidRPr="00632787" w:rsidRDefault="00A03F98" w:rsidP="00DA2AB9">
      <w:pPr>
        <w:ind w:left="567" w:hanging="567"/>
        <w:rPr>
          <w:szCs w:val="22"/>
        </w:rPr>
      </w:pPr>
      <w:r w:rsidRPr="00632787">
        <w:t>-</w:t>
      </w:r>
      <w:r w:rsidRPr="00632787">
        <w:tab/>
        <w:t>primárne generalizovaných tonicko-klonických (primary generalised tonic-clonic, PGTC) záchvatov u pacientov vo veku od 7 rokov s idiopatickou generalizovanou epilepsiou (idiopathic generalized epilepsy, IGE).</w:t>
      </w:r>
    </w:p>
    <w:p w14:paraId="756EA97E" w14:textId="77777777" w:rsidR="00265338" w:rsidRPr="00632787" w:rsidRDefault="00265338" w:rsidP="00DA2AB9">
      <w:pPr>
        <w:rPr>
          <w:szCs w:val="22"/>
        </w:rPr>
      </w:pPr>
    </w:p>
    <w:p w14:paraId="756EA97F" w14:textId="77777777" w:rsidR="00265338" w:rsidRPr="00632787" w:rsidRDefault="00265338" w:rsidP="00DA2AB9">
      <w:pPr>
        <w:keepNext/>
        <w:ind w:left="567" w:hanging="567"/>
        <w:rPr>
          <w:szCs w:val="22"/>
        </w:rPr>
      </w:pPr>
      <w:r w:rsidRPr="00632787">
        <w:rPr>
          <w:b/>
          <w:szCs w:val="22"/>
        </w:rPr>
        <w:t>4.2</w:t>
      </w:r>
      <w:r w:rsidRPr="00632787">
        <w:rPr>
          <w:b/>
          <w:szCs w:val="22"/>
        </w:rPr>
        <w:tab/>
        <w:t>Dávkovanie a spôsob podávania</w:t>
      </w:r>
    </w:p>
    <w:p w14:paraId="756EA980" w14:textId="77777777" w:rsidR="00265338" w:rsidRPr="00632787" w:rsidRDefault="00265338" w:rsidP="00DA2AB9">
      <w:pPr>
        <w:keepNext/>
        <w:rPr>
          <w:szCs w:val="22"/>
        </w:rPr>
      </w:pPr>
    </w:p>
    <w:p w14:paraId="756EA981" w14:textId="77777777" w:rsidR="00265338" w:rsidRPr="00632787" w:rsidRDefault="00265338" w:rsidP="00DA2AB9">
      <w:pPr>
        <w:keepNext/>
        <w:rPr>
          <w:szCs w:val="22"/>
          <w:u w:val="single"/>
        </w:rPr>
      </w:pPr>
      <w:r w:rsidRPr="00632787">
        <w:rPr>
          <w:szCs w:val="22"/>
          <w:u w:val="single"/>
        </w:rPr>
        <w:t>Dávkovanie</w:t>
      </w:r>
    </w:p>
    <w:p w14:paraId="756EA982" w14:textId="77777777" w:rsidR="00265338" w:rsidRPr="00632787" w:rsidRDefault="00265338" w:rsidP="00DA2AB9">
      <w:pPr>
        <w:keepNext/>
        <w:rPr>
          <w:szCs w:val="22"/>
          <w:u w:val="single"/>
        </w:rPr>
      </w:pPr>
    </w:p>
    <w:p w14:paraId="756EA983" w14:textId="77777777" w:rsidR="00265338" w:rsidRPr="00632787" w:rsidRDefault="00265338" w:rsidP="00DA2AB9">
      <w:pPr>
        <w:rPr>
          <w:szCs w:val="22"/>
        </w:rPr>
      </w:pPr>
      <w:r w:rsidRPr="00632787">
        <w:rPr>
          <w:szCs w:val="22"/>
        </w:rPr>
        <w:t>Fycompa sa musí titrovať podľa individuálnej odpovede pacienta, aby sa optimalizovala rovnováha medzi účinnosťou a znášanlivosťou.</w:t>
      </w:r>
    </w:p>
    <w:p w14:paraId="756EA984" w14:textId="77777777" w:rsidR="00265338" w:rsidRPr="00632787" w:rsidRDefault="00FB1BAC" w:rsidP="00DA2AB9">
      <w:pPr>
        <w:rPr>
          <w:szCs w:val="22"/>
        </w:rPr>
      </w:pPr>
      <w:r w:rsidRPr="00632787">
        <w:rPr>
          <w:szCs w:val="22"/>
        </w:rPr>
        <w:t>Suspenzia p</w:t>
      </w:r>
      <w:r w:rsidR="00265338" w:rsidRPr="00632787">
        <w:rPr>
          <w:szCs w:val="22"/>
        </w:rPr>
        <w:t>erampanel</w:t>
      </w:r>
      <w:r w:rsidRPr="00632787">
        <w:rPr>
          <w:szCs w:val="22"/>
        </w:rPr>
        <w:t>u</w:t>
      </w:r>
      <w:r w:rsidR="00265338" w:rsidRPr="00632787">
        <w:rPr>
          <w:szCs w:val="22"/>
        </w:rPr>
        <w:t xml:space="preserve"> sa má užívať perorálne raz denne </w:t>
      </w:r>
      <w:r w:rsidR="00A74260" w:rsidRPr="00632787">
        <w:rPr>
          <w:szCs w:val="22"/>
        </w:rPr>
        <w:t xml:space="preserve">večer </w:t>
      </w:r>
      <w:r w:rsidR="00265338" w:rsidRPr="00632787">
        <w:rPr>
          <w:szCs w:val="22"/>
        </w:rPr>
        <w:t>pred spaním.</w:t>
      </w:r>
    </w:p>
    <w:p w14:paraId="756EA985" w14:textId="77777777" w:rsidR="00265338" w:rsidRPr="00632787" w:rsidRDefault="00265338" w:rsidP="00DA2AB9">
      <w:pPr>
        <w:rPr>
          <w:szCs w:val="22"/>
        </w:rPr>
      </w:pPr>
      <w:r w:rsidRPr="00632787">
        <w:rPr>
          <w:szCs w:val="22"/>
        </w:rPr>
        <w:t>Môže sa užívať s jedlom alebo bez jedla</w:t>
      </w:r>
      <w:r w:rsidR="00FB1BAC" w:rsidRPr="00632787">
        <w:rPr>
          <w:szCs w:val="22"/>
        </w:rPr>
        <w:t>,</w:t>
      </w:r>
      <w:r w:rsidR="003B187C" w:rsidRPr="00632787">
        <w:rPr>
          <w:szCs w:val="22"/>
        </w:rPr>
        <w:t xml:space="preserve"> ale prednostne</w:t>
      </w:r>
      <w:r w:rsidR="00FB1BAC" w:rsidRPr="00632787">
        <w:rPr>
          <w:szCs w:val="22"/>
        </w:rPr>
        <w:t xml:space="preserve"> vždy za rovnakých podmienok. Pri prechode z tabliet na suspenziu sa má postupovať opatrne</w:t>
      </w:r>
      <w:r w:rsidRPr="00632787">
        <w:rPr>
          <w:szCs w:val="22"/>
        </w:rPr>
        <w:t xml:space="preserve"> (pozri časť 5.2).</w:t>
      </w:r>
    </w:p>
    <w:p w14:paraId="756EA986" w14:textId="77777777" w:rsidR="00A03F98" w:rsidRPr="00632787" w:rsidRDefault="00A03F98" w:rsidP="00DA2AB9">
      <w:pPr>
        <w:rPr>
          <w:szCs w:val="22"/>
        </w:rPr>
      </w:pPr>
      <w:r w:rsidRPr="00632787">
        <w:t>Lekár má predpísať najvhodnejšiu liekovú formu a silu podľa telesnej hmotnosti a dávky.</w:t>
      </w:r>
    </w:p>
    <w:p w14:paraId="756EA987" w14:textId="77777777" w:rsidR="00265338" w:rsidRPr="00632787" w:rsidRDefault="00265338" w:rsidP="00DA2AB9">
      <w:pPr>
        <w:rPr>
          <w:szCs w:val="22"/>
        </w:rPr>
      </w:pPr>
    </w:p>
    <w:p w14:paraId="756EA988" w14:textId="77777777" w:rsidR="00265338" w:rsidRPr="00632787" w:rsidRDefault="00265338" w:rsidP="00DA2AB9">
      <w:pPr>
        <w:keepNext/>
        <w:rPr>
          <w:i/>
          <w:szCs w:val="22"/>
        </w:rPr>
      </w:pPr>
      <w:r w:rsidRPr="00632787">
        <w:rPr>
          <w:i/>
          <w:szCs w:val="22"/>
        </w:rPr>
        <w:t>Parciálne záchvaty</w:t>
      </w:r>
    </w:p>
    <w:p w14:paraId="756EA989" w14:textId="77777777" w:rsidR="00265338" w:rsidRPr="00632787" w:rsidRDefault="00265338" w:rsidP="00DA2AB9">
      <w:pPr>
        <w:rPr>
          <w:szCs w:val="22"/>
        </w:rPr>
      </w:pPr>
      <w:r w:rsidRPr="00632787">
        <w:rPr>
          <w:szCs w:val="22"/>
        </w:rPr>
        <w:t>Preukázalo sa, že perampanel v dávkach 4 mg/deň až 12 mg/deň je účinnou liečbou parciálnych záchvatov.</w:t>
      </w:r>
    </w:p>
    <w:p w14:paraId="756EA98A" w14:textId="77777777" w:rsidR="00A03F98" w:rsidRPr="00632787" w:rsidRDefault="00A03F98" w:rsidP="00DA2AB9">
      <w:pPr>
        <w:rPr>
          <w:szCs w:val="22"/>
        </w:rPr>
      </w:pPr>
    </w:p>
    <w:p w14:paraId="756EA98B" w14:textId="77777777" w:rsidR="00A03F98" w:rsidRPr="00632787" w:rsidRDefault="00A03F98" w:rsidP="00DA2AB9">
      <w:r w:rsidRPr="00632787">
        <w:t>V nasledujúcej tabuľke je zhrnuté odporúčané dávkovanie pre dospelých, dospievajúcich a deti vo veku od 4 rokov. Podrobnejšie informácie sú uvedené pod tabuľkou.</w:t>
      </w:r>
    </w:p>
    <w:p w14:paraId="756EA98C" w14:textId="77777777" w:rsidR="00A03F98" w:rsidRPr="00632787" w:rsidRDefault="00A03F98" w:rsidP="00DA2AB9"/>
    <w:tbl>
      <w:tblPr>
        <w:tblW w:w="939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100"/>
        <w:gridCol w:w="1796"/>
        <w:gridCol w:w="1796"/>
        <w:gridCol w:w="1797"/>
      </w:tblGrid>
      <w:tr w:rsidR="00632787" w:rsidRPr="00632787" w14:paraId="756EA990" w14:textId="77777777" w:rsidTr="003A6DA8">
        <w:trPr>
          <w:cantSplit/>
        </w:trPr>
        <w:tc>
          <w:tcPr>
            <w:tcW w:w="1904" w:type="dxa"/>
            <w:vMerge w:val="restart"/>
            <w:vAlign w:val="center"/>
          </w:tcPr>
          <w:p w14:paraId="756EA98D" w14:textId="77777777" w:rsidR="00A03F98" w:rsidRPr="0050327D" w:rsidRDefault="00A03F98" w:rsidP="00DA2AB9">
            <w:pPr>
              <w:keepNext/>
              <w:tabs>
                <w:tab w:val="left" w:pos="567"/>
              </w:tabs>
              <w:rPr>
                <w:rFonts w:eastAsia="MS Gothic"/>
                <w:szCs w:val="22"/>
                <w:lang w:eastAsia="en-US"/>
              </w:rPr>
            </w:pPr>
          </w:p>
        </w:tc>
        <w:tc>
          <w:tcPr>
            <w:tcW w:w="2100" w:type="dxa"/>
            <w:vMerge w:val="restart"/>
            <w:vAlign w:val="center"/>
          </w:tcPr>
          <w:p w14:paraId="756EA98E"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Dospelí/dospievajúci (vo veku 12 rokov a</w:t>
            </w:r>
            <w:r w:rsidR="002868AF" w:rsidRPr="0050327D">
              <w:rPr>
                <w:rFonts w:eastAsia="MS Gothic"/>
                <w:lang w:eastAsia="en-US"/>
              </w:rPr>
              <w:t> </w:t>
            </w:r>
            <w:r w:rsidRPr="0050327D">
              <w:rPr>
                <w:rFonts w:eastAsia="MS Gothic"/>
                <w:lang w:eastAsia="en-US"/>
              </w:rPr>
              <w:t>starší)</w:t>
            </w:r>
          </w:p>
        </w:tc>
        <w:tc>
          <w:tcPr>
            <w:tcW w:w="5389" w:type="dxa"/>
            <w:gridSpan w:val="3"/>
            <w:vAlign w:val="center"/>
          </w:tcPr>
          <w:p w14:paraId="756EA98F"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Deti (vo veku 4 – 11 rokov); s telesnou hmotnosťou:</w:t>
            </w:r>
          </w:p>
        </w:tc>
      </w:tr>
      <w:tr w:rsidR="00632787" w:rsidRPr="00632787" w14:paraId="756EA996" w14:textId="77777777" w:rsidTr="003A6DA8">
        <w:trPr>
          <w:cantSplit/>
        </w:trPr>
        <w:tc>
          <w:tcPr>
            <w:tcW w:w="1904" w:type="dxa"/>
            <w:vMerge/>
            <w:vAlign w:val="center"/>
          </w:tcPr>
          <w:p w14:paraId="756EA991" w14:textId="77777777" w:rsidR="00A03F98" w:rsidRPr="0050327D" w:rsidRDefault="00A03F98" w:rsidP="00DA2AB9">
            <w:pPr>
              <w:keepNext/>
              <w:tabs>
                <w:tab w:val="left" w:pos="567"/>
              </w:tabs>
              <w:rPr>
                <w:rFonts w:eastAsia="MS Gothic"/>
                <w:szCs w:val="22"/>
                <w:lang w:eastAsia="en-US"/>
              </w:rPr>
            </w:pPr>
          </w:p>
        </w:tc>
        <w:tc>
          <w:tcPr>
            <w:tcW w:w="2100" w:type="dxa"/>
            <w:vMerge/>
            <w:vAlign w:val="center"/>
          </w:tcPr>
          <w:p w14:paraId="756EA992" w14:textId="77777777" w:rsidR="00A03F98" w:rsidRPr="0050327D" w:rsidRDefault="00A03F98" w:rsidP="00DA2AB9">
            <w:pPr>
              <w:keepNext/>
              <w:tabs>
                <w:tab w:val="left" w:pos="567"/>
              </w:tabs>
              <w:jc w:val="center"/>
              <w:rPr>
                <w:rFonts w:eastAsia="MS Gothic"/>
                <w:szCs w:val="22"/>
                <w:lang w:eastAsia="en-US"/>
              </w:rPr>
            </w:pPr>
          </w:p>
        </w:tc>
        <w:tc>
          <w:tcPr>
            <w:tcW w:w="1796" w:type="dxa"/>
            <w:vAlign w:val="center"/>
          </w:tcPr>
          <w:p w14:paraId="756EA993"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 30 kg</w:t>
            </w:r>
          </w:p>
        </w:tc>
        <w:tc>
          <w:tcPr>
            <w:tcW w:w="1796" w:type="dxa"/>
            <w:vAlign w:val="center"/>
          </w:tcPr>
          <w:p w14:paraId="756EA994"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20 – &lt; 30 kg</w:t>
            </w:r>
          </w:p>
        </w:tc>
        <w:tc>
          <w:tcPr>
            <w:tcW w:w="1797" w:type="dxa"/>
            <w:vAlign w:val="center"/>
          </w:tcPr>
          <w:p w14:paraId="756EA995"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&lt; 20 kg</w:t>
            </w:r>
          </w:p>
        </w:tc>
      </w:tr>
      <w:tr w:rsidR="00632787" w:rsidRPr="00632787" w14:paraId="756EA99C" w14:textId="77777777" w:rsidTr="003A6DA8">
        <w:trPr>
          <w:cantSplit/>
        </w:trPr>
        <w:tc>
          <w:tcPr>
            <w:tcW w:w="1904" w:type="dxa"/>
            <w:vAlign w:val="center"/>
          </w:tcPr>
          <w:p w14:paraId="756EA997"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Odporúčaná úvodná dávka</w:t>
            </w:r>
          </w:p>
        </w:tc>
        <w:tc>
          <w:tcPr>
            <w:tcW w:w="2100" w:type="dxa"/>
            <w:vAlign w:val="center"/>
          </w:tcPr>
          <w:p w14:paraId="756EA998"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p>
        </w:tc>
        <w:tc>
          <w:tcPr>
            <w:tcW w:w="1796" w:type="dxa"/>
            <w:vAlign w:val="center"/>
          </w:tcPr>
          <w:p w14:paraId="756EA999"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p>
        </w:tc>
        <w:tc>
          <w:tcPr>
            <w:tcW w:w="1796" w:type="dxa"/>
            <w:vAlign w:val="center"/>
          </w:tcPr>
          <w:p w14:paraId="756EA99A"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p>
        </w:tc>
        <w:tc>
          <w:tcPr>
            <w:tcW w:w="1797" w:type="dxa"/>
            <w:vAlign w:val="center"/>
          </w:tcPr>
          <w:p w14:paraId="756EA99B"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p>
        </w:tc>
      </w:tr>
      <w:tr w:rsidR="00632787" w:rsidRPr="00632787" w14:paraId="756EA9A2" w14:textId="77777777" w:rsidTr="003A6DA8">
        <w:trPr>
          <w:cantSplit/>
        </w:trPr>
        <w:tc>
          <w:tcPr>
            <w:tcW w:w="1904" w:type="dxa"/>
            <w:vAlign w:val="center"/>
          </w:tcPr>
          <w:p w14:paraId="756EA99D"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100" w:type="dxa"/>
            <w:vAlign w:val="center"/>
          </w:tcPr>
          <w:p w14:paraId="756EA99E"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96" w:type="dxa"/>
            <w:vAlign w:val="center"/>
          </w:tcPr>
          <w:p w14:paraId="756EA99F"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96" w:type="dxa"/>
            <w:vAlign w:val="center"/>
          </w:tcPr>
          <w:p w14:paraId="756EA9A0"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97" w:type="dxa"/>
            <w:vAlign w:val="center"/>
          </w:tcPr>
          <w:p w14:paraId="756EA9A1"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r>
      <w:tr w:rsidR="00632787" w:rsidRPr="00632787" w14:paraId="756EA9A8" w14:textId="77777777" w:rsidTr="003A6DA8">
        <w:trPr>
          <w:cantSplit/>
        </w:trPr>
        <w:tc>
          <w:tcPr>
            <w:tcW w:w="1904" w:type="dxa"/>
            <w:vAlign w:val="center"/>
          </w:tcPr>
          <w:p w14:paraId="756EA9A3"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Odporúčaná udržiavacia dávka</w:t>
            </w:r>
          </w:p>
        </w:tc>
        <w:tc>
          <w:tcPr>
            <w:tcW w:w="2100" w:type="dxa"/>
            <w:vAlign w:val="center"/>
          </w:tcPr>
          <w:p w14:paraId="756EA9A4"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4 – 8 mg/deň</w:t>
            </w:r>
            <w:r w:rsidRPr="0050327D">
              <w:rPr>
                <w:rFonts w:eastAsia="MS Gothic"/>
                <w:lang w:eastAsia="en-US"/>
              </w:rPr>
              <w:br/>
              <w:t>(8 – 16 ml/deň)</w:t>
            </w:r>
          </w:p>
        </w:tc>
        <w:tc>
          <w:tcPr>
            <w:tcW w:w="1796" w:type="dxa"/>
            <w:vAlign w:val="center"/>
          </w:tcPr>
          <w:p w14:paraId="756EA9A5"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4 – 8 mg/deň</w:t>
            </w:r>
            <w:r w:rsidRPr="0050327D">
              <w:rPr>
                <w:rFonts w:eastAsia="MS Gothic"/>
                <w:lang w:eastAsia="en-US"/>
              </w:rPr>
              <w:br/>
              <w:t>(8 – 16 ml/deň)</w:t>
            </w:r>
          </w:p>
        </w:tc>
        <w:tc>
          <w:tcPr>
            <w:tcW w:w="1796" w:type="dxa"/>
            <w:vAlign w:val="center"/>
          </w:tcPr>
          <w:p w14:paraId="756EA9A6"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4 – 6 mg/deň</w:t>
            </w:r>
            <w:r w:rsidRPr="0050327D">
              <w:rPr>
                <w:rFonts w:eastAsia="MS Gothic"/>
                <w:lang w:eastAsia="en-US"/>
              </w:rPr>
              <w:br/>
              <w:t>(8 – 12 ml/deň)</w:t>
            </w:r>
          </w:p>
        </w:tc>
        <w:tc>
          <w:tcPr>
            <w:tcW w:w="1797" w:type="dxa"/>
            <w:vAlign w:val="center"/>
          </w:tcPr>
          <w:p w14:paraId="756EA9A7"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 4 mg/deň</w:t>
            </w:r>
            <w:r w:rsidRPr="0050327D">
              <w:rPr>
                <w:rFonts w:eastAsia="MS Gothic"/>
                <w:lang w:eastAsia="en-US"/>
              </w:rPr>
              <w:br/>
              <w:t>(4 – 8 ml/deň)</w:t>
            </w:r>
          </w:p>
        </w:tc>
      </w:tr>
      <w:tr w:rsidR="00632787" w:rsidRPr="00632787" w14:paraId="756EA9AE" w14:textId="77777777" w:rsidTr="003A6DA8">
        <w:trPr>
          <w:cantSplit/>
        </w:trPr>
        <w:tc>
          <w:tcPr>
            <w:tcW w:w="1904" w:type="dxa"/>
            <w:vAlign w:val="center"/>
          </w:tcPr>
          <w:p w14:paraId="756EA9A9"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100" w:type="dxa"/>
            <w:vAlign w:val="center"/>
          </w:tcPr>
          <w:p w14:paraId="756EA9AA"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w:t>
            </w:r>
            <w:r w:rsidR="002868AF" w:rsidRPr="0050327D">
              <w:rPr>
                <w:rFonts w:eastAsia="MS Gothic"/>
                <w:lang w:eastAsia="en-US"/>
              </w:rPr>
              <w:t> </w:t>
            </w:r>
            <w:r w:rsidRPr="0050327D">
              <w:rPr>
                <w:rFonts w:eastAsia="MS Gothic"/>
                <w:lang w:eastAsia="en-US"/>
              </w:rPr>
              <w:t>týždňových intervaloch)</w:t>
            </w:r>
          </w:p>
        </w:tc>
        <w:tc>
          <w:tcPr>
            <w:tcW w:w="1796" w:type="dxa"/>
            <w:vAlign w:val="center"/>
          </w:tcPr>
          <w:p w14:paraId="756EA9AB"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96" w:type="dxa"/>
            <w:vAlign w:val="center"/>
          </w:tcPr>
          <w:p w14:paraId="756EA9AC"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97" w:type="dxa"/>
            <w:vAlign w:val="center"/>
          </w:tcPr>
          <w:p w14:paraId="756EA9AD"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0,5 mg/deň</w:t>
            </w:r>
            <w:r w:rsidRPr="0050327D">
              <w:rPr>
                <w:rFonts w:eastAsia="MS Gothic"/>
                <w:lang w:eastAsia="en-US"/>
              </w:rPr>
              <w:br/>
              <w:t>(1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r>
      <w:tr w:rsidR="00632787" w:rsidRPr="00632787" w14:paraId="756EA9B4" w14:textId="77777777" w:rsidTr="003A6DA8">
        <w:trPr>
          <w:cantSplit/>
        </w:trPr>
        <w:tc>
          <w:tcPr>
            <w:tcW w:w="1904" w:type="dxa"/>
            <w:vAlign w:val="center"/>
          </w:tcPr>
          <w:p w14:paraId="756EA9AF"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Odporúčaná maximálna dávka</w:t>
            </w:r>
          </w:p>
        </w:tc>
        <w:tc>
          <w:tcPr>
            <w:tcW w:w="2100" w:type="dxa"/>
            <w:vAlign w:val="center"/>
          </w:tcPr>
          <w:p w14:paraId="756EA9B0"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12 mg/deň</w:t>
            </w:r>
            <w:r w:rsidRPr="0050327D">
              <w:rPr>
                <w:rFonts w:eastAsia="MS Gothic"/>
                <w:lang w:eastAsia="en-US"/>
              </w:rPr>
              <w:br/>
              <w:t>(24 ml/deň)</w:t>
            </w:r>
          </w:p>
        </w:tc>
        <w:tc>
          <w:tcPr>
            <w:tcW w:w="1796" w:type="dxa"/>
            <w:vAlign w:val="center"/>
          </w:tcPr>
          <w:p w14:paraId="756EA9B1"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12 mg/deň</w:t>
            </w:r>
            <w:r w:rsidRPr="0050327D">
              <w:rPr>
                <w:rFonts w:eastAsia="MS Gothic"/>
                <w:lang w:eastAsia="en-US"/>
              </w:rPr>
              <w:br/>
              <w:t>(24 ml/deň)</w:t>
            </w:r>
          </w:p>
        </w:tc>
        <w:tc>
          <w:tcPr>
            <w:tcW w:w="1796" w:type="dxa"/>
            <w:vAlign w:val="center"/>
          </w:tcPr>
          <w:p w14:paraId="756EA9B2"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8 mg/deň</w:t>
            </w:r>
            <w:r w:rsidRPr="0050327D">
              <w:rPr>
                <w:rFonts w:eastAsia="MS Gothic"/>
                <w:lang w:eastAsia="en-US"/>
              </w:rPr>
              <w:br/>
              <w:t>(16 ml/deň)</w:t>
            </w:r>
          </w:p>
        </w:tc>
        <w:tc>
          <w:tcPr>
            <w:tcW w:w="1797" w:type="dxa"/>
            <w:vAlign w:val="center"/>
          </w:tcPr>
          <w:p w14:paraId="756EA9B3"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6 mg/deň</w:t>
            </w:r>
            <w:r w:rsidRPr="0050327D">
              <w:rPr>
                <w:rFonts w:eastAsia="MS Gothic"/>
                <w:lang w:eastAsia="en-US"/>
              </w:rPr>
              <w:br/>
              <w:t>(12 ml/deň)</w:t>
            </w:r>
          </w:p>
        </w:tc>
      </w:tr>
    </w:tbl>
    <w:p w14:paraId="756EA9B5" w14:textId="77777777" w:rsidR="00A03F98" w:rsidRPr="00632787" w:rsidRDefault="00A03F98" w:rsidP="00DA2AB9">
      <w:pPr>
        <w:rPr>
          <w:szCs w:val="22"/>
        </w:rPr>
      </w:pPr>
    </w:p>
    <w:p w14:paraId="756EA9B6" w14:textId="77777777" w:rsidR="00265338" w:rsidRPr="00632787" w:rsidRDefault="00A03F98" w:rsidP="00DA2AB9">
      <w:pPr>
        <w:keepNext/>
        <w:rPr>
          <w:szCs w:val="22"/>
        </w:rPr>
      </w:pPr>
      <w:r w:rsidRPr="00632787">
        <w:rPr>
          <w:i/>
        </w:rPr>
        <w:t>Dospelí, dospievajúci vo veku ≥ 12 rokov</w:t>
      </w:r>
    </w:p>
    <w:p w14:paraId="756EA9B7" w14:textId="77777777" w:rsidR="00265338" w:rsidRPr="00632787" w:rsidRDefault="00265338" w:rsidP="00DA2AB9">
      <w:pPr>
        <w:rPr>
          <w:szCs w:val="22"/>
        </w:rPr>
      </w:pPr>
      <w:r w:rsidRPr="00632787">
        <w:rPr>
          <w:szCs w:val="22"/>
        </w:rPr>
        <w:t xml:space="preserve">Liečba Fycompou sa má začať dávkou 2 mg/deň (4 ml/deň). Dávka sa môže zvýšiť na základe klinickej odpovede a znášanlivosti v prírastkoch o 2 mg (4 ml) (buď týždenne alebo každé 2 týždne, s ohľadom na polčas ako je popísané nižšie) po udržiavaciu dávku 4 mg/deň (8 ml/deň) až 8 mg/deň (16 ml/deň). V závislosti od individuálnej klinickej odpovede a znášanlivosti dávky 8 mg/deň (16 ml/deň) sa dávka môže zvýšiť v prírastkoch o 2 mg/deň (4 ml/deň) po dávku 12 mg/deň (24 ml/deň). U pacientov, ktorí </w:t>
      </w:r>
      <w:r w:rsidR="00E028DB" w:rsidRPr="00632787">
        <w:rPr>
          <w:szCs w:val="22"/>
        </w:rPr>
        <w:t>súbežne</w:t>
      </w:r>
      <w:r w:rsidRPr="00632787">
        <w:rPr>
          <w:szCs w:val="22"/>
        </w:rPr>
        <w:t xml:space="preserve"> užívajú lieky, ktoré neskracujú polčas perampanelu (pozri časť 4.5), sa dávka nemá titrovať častejšie ako v 2</w:t>
      </w:r>
      <w:r w:rsidRPr="00632787">
        <w:rPr>
          <w:szCs w:val="22"/>
        </w:rPr>
        <w:noBreakHyphen/>
        <w:t xml:space="preserve">týždňových intervaloch. U pacientov, ktorí </w:t>
      </w:r>
      <w:r w:rsidR="00E028DB" w:rsidRPr="00632787">
        <w:rPr>
          <w:szCs w:val="22"/>
        </w:rPr>
        <w:t>súbežne</w:t>
      </w:r>
      <w:r w:rsidRPr="00632787">
        <w:rPr>
          <w:szCs w:val="22"/>
        </w:rPr>
        <w:t xml:space="preserve"> užívajú lieky, ktoré skracujú polčas perampanelu (pozri časť 4.5), sa dávka nemá titrovať častejšie ako v 1</w:t>
      </w:r>
      <w:r w:rsidRPr="00632787">
        <w:rPr>
          <w:szCs w:val="22"/>
        </w:rPr>
        <w:noBreakHyphen/>
        <w:t>týždňových intervaloch.</w:t>
      </w:r>
    </w:p>
    <w:p w14:paraId="756EA9B8" w14:textId="77777777" w:rsidR="00A03F98" w:rsidRPr="00632787" w:rsidRDefault="00A03F98" w:rsidP="00DA2AB9">
      <w:pPr>
        <w:rPr>
          <w:szCs w:val="22"/>
        </w:rPr>
      </w:pPr>
    </w:p>
    <w:p w14:paraId="756EA9B9" w14:textId="77777777" w:rsidR="00A03F98" w:rsidRPr="00632787" w:rsidRDefault="00A03F98" w:rsidP="00DA2AB9">
      <w:pPr>
        <w:keepNext/>
        <w:rPr>
          <w:i/>
          <w:iCs/>
          <w:szCs w:val="22"/>
        </w:rPr>
      </w:pPr>
      <w:r w:rsidRPr="00632787">
        <w:rPr>
          <w:i/>
        </w:rPr>
        <w:t>Deti (vo veku od 4 do 11 rokov) s telesnou hmotnosťou ≥ 30 kg</w:t>
      </w:r>
    </w:p>
    <w:p w14:paraId="756EA9BA" w14:textId="77777777" w:rsidR="00A03F98" w:rsidRPr="00632787" w:rsidRDefault="00A03F98" w:rsidP="00DA2AB9">
      <w:pPr>
        <w:rPr>
          <w:szCs w:val="22"/>
        </w:rPr>
      </w:pPr>
      <w:r w:rsidRPr="00632787">
        <w:t xml:space="preserve">Liečba Fycompou sa má začať dávkou 2 mg/deň (4 ml/deň). Dávka sa môže zvýšiť na základe klinickej odpovede a znášanlivosti v prírastkoch o 2 mg (4 ml/deň) (buď týždenne, alebo každé 2 týždne, s ohľadom na polčas, ako je opísané nižšie) po udržiavaciu dávku 4 mg/deň (8 ml/deň) až 8 mg/deň (16 ml/deň). V závislosti od individuálnej klinickej odpovede a znášanlivosti dávky 8 mg/deň (16 ml/deň) sa dávka môže zvýšiť v prírastkoch o 2 mg/deň (4 ml/deň) po dávku 12 mg/deň (24 ml/deň).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9BB" w14:textId="77777777" w:rsidR="00A03F98" w:rsidRPr="00632787" w:rsidRDefault="00A03F98" w:rsidP="00DA2AB9">
      <w:pPr>
        <w:rPr>
          <w:szCs w:val="22"/>
        </w:rPr>
      </w:pPr>
    </w:p>
    <w:p w14:paraId="756EA9BC" w14:textId="77777777" w:rsidR="00A03F98" w:rsidRPr="00632787" w:rsidRDefault="00A03F98" w:rsidP="00DA2AB9">
      <w:pPr>
        <w:keepNext/>
        <w:rPr>
          <w:i/>
        </w:rPr>
      </w:pPr>
      <w:r w:rsidRPr="00632787">
        <w:rPr>
          <w:i/>
        </w:rPr>
        <w:t>Deti (vo veku od 4 do 11 rokov) s telesnou hmotnosťou 20 kg až &lt; 30 kg</w:t>
      </w:r>
    </w:p>
    <w:p w14:paraId="756EA9BD" w14:textId="77777777" w:rsidR="00A03F98" w:rsidRPr="00632787" w:rsidRDefault="00A03F98" w:rsidP="00DA2AB9">
      <w:pPr>
        <w:rPr>
          <w:szCs w:val="22"/>
        </w:rPr>
      </w:pPr>
      <w:r w:rsidRPr="00632787">
        <w:t xml:space="preserve">Liečba Fycompou sa má začať dávkou 1 mg/deň (2 ml/deň). Dávka sa môže zvýšiť na základe klinickej odpovede a znášanlivosti v prírastkoch o 1 mg (2 ml/deň) (buď týždenne, alebo každé 2 týždne, s ohľadom na polčas, ako je opísané nižšie) po udržiavaciu dávku 4 mg/deň (8 ml/deň) až 6 mg/deň (12 ml/deň). V závislosti od individuálnej klinickej odpovede a znášanlivosti dávky 6 mg/deň (12 ml/deň) sa dávka môže zvýšiť v prírastkoch o 1 mg/deň (2 ml/deň) po dávku 8 mg/deň (16 ml/deň).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9BE" w14:textId="77777777" w:rsidR="00A03F98" w:rsidRPr="00632787" w:rsidRDefault="00A03F98" w:rsidP="00DA2AB9">
      <w:pPr>
        <w:rPr>
          <w:szCs w:val="22"/>
        </w:rPr>
      </w:pPr>
    </w:p>
    <w:p w14:paraId="756EA9BF" w14:textId="77777777" w:rsidR="00A03F98" w:rsidRPr="00632787" w:rsidRDefault="00A03F98" w:rsidP="00DA2AB9">
      <w:pPr>
        <w:keepNext/>
        <w:rPr>
          <w:i/>
          <w:iCs/>
          <w:szCs w:val="22"/>
        </w:rPr>
      </w:pPr>
      <w:r w:rsidRPr="00632787">
        <w:rPr>
          <w:i/>
        </w:rPr>
        <w:t>Deti (vo veku od 4 do 11 rokov) s telesnou hmotnosťou &lt; 20 kg</w:t>
      </w:r>
    </w:p>
    <w:p w14:paraId="756EA9C0" w14:textId="77777777" w:rsidR="00A03F98" w:rsidRPr="00632787" w:rsidRDefault="00A03F98" w:rsidP="00DA2AB9">
      <w:pPr>
        <w:rPr>
          <w:szCs w:val="22"/>
        </w:rPr>
      </w:pPr>
      <w:r w:rsidRPr="00632787">
        <w:t xml:space="preserve">Liečba Fycompou sa má začať dávkou 1 mg/deň (2 ml/deň). Dávka sa môže zvýšiť na základe klinickej odpovede a znášanlivosti v prírastkoch o 1 mg (2 ml/deň) (buď týždenne, alebo každé 2 týždne, s ohľadom na polčas, ako je opísané nižšie) po udržiavaciu dávku 2 mg/deň (4 ml/deň) až </w:t>
      </w:r>
      <w:r w:rsidRPr="00632787">
        <w:lastRenderedPageBreak/>
        <w:t xml:space="preserve">4 mg/deň (8 ml/deň). V závislosti od individuálnej klinickej odpovede a znášanlivosti dávky 4 mg/deň (8 ml/deň) sa dávka môže zvýšiť v prírastkoch o 0,5 mg/deň (1 ml/deň) po dávku 6 mg/deň (12 ml/deň).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9C1" w14:textId="77777777" w:rsidR="00265338" w:rsidRPr="00632787" w:rsidRDefault="00265338" w:rsidP="00DA2AB9">
      <w:pPr>
        <w:rPr>
          <w:szCs w:val="22"/>
        </w:rPr>
      </w:pPr>
    </w:p>
    <w:p w14:paraId="756EA9C2" w14:textId="77777777" w:rsidR="00265338" w:rsidRPr="00632787" w:rsidRDefault="00265338" w:rsidP="00DA2AB9">
      <w:pPr>
        <w:keepNext/>
        <w:rPr>
          <w:i/>
          <w:szCs w:val="22"/>
        </w:rPr>
      </w:pPr>
      <w:r w:rsidRPr="00632787">
        <w:rPr>
          <w:i/>
          <w:szCs w:val="22"/>
        </w:rPr>
        <w:t>Primárne generalizované tonicko-klonické záchvaty</w:t>
      </w:r>
    </w:p>
    <w:p w14:paraId="756EA9C3" w14:textId="77777777" w:rsidR="00265338" w:rsidRPr="00632787" w:rsidRDefault="00265338" w:rsidP="00DA2AB9">
      <w:pPr>
        <w:rPr>
          <w:szCs w:val="22"/>
        </w:rPr>
      </w:pPr>
      <w:r w:rsidRPr="00632787">
        <w:rPr>
          <w:szCs w:val="22"/>
        </w:rPr>
        <w:t>Preukázalo sa, že perampanel v dávkach až do 8 mg/deň je účinný pri liečbe primárne generalizovaných tonicko-klonických záchvatov.</w:t>
      </w:r>
    </w:p>
    <w:p w14:paraId="756EA9C4" w14:textId="77777777" w:rsidR="00A03F98" w:rsidRPr="00632787" w:rsidRDefault="00A03F98" w:rsidP="00DA2AB9">
      <w:pPr>
        <w:rPr>
          <w:szCs w:val="22"/>
        </w:rPr>
      </w:pPr>
    </w:p>
    <w:p w14:paraId="756EA9C5" w14:textId="77777777" w:rsidR="00A03F98" w:rsidRPr="00632787" w:rsidRDefault="00A03F98" w:rsidP="00DA2AB9">
      <w:pPr>
        <w:rPr>
          <w:szCs w:val="22"/>
        </w:rPr>
      </w:pPr>
      <w:r w:rsidRPr="00632787">
        <w:t>V nasledujúcej tabuľke je zhrnuté odporúčané dávkovanie pre dospelých, dospievajúcich a deti vo veku od 7 rokov. Podrobnejšie informácie sú uvedené pod tabuľkou.</w:t>
      </w:r>
    </w:p>
    <w:p w14:paraId="756EA9C6" w14:textId="77777777" w:rsidR="00A03F98" w:rsidRPr="00632787" w:rsidRDefault="00A03F98" w:rsidP="00DA2AB9">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2101"/>
        <w:gridCol w:w="1739"/>
        <w:gridCol w:w="1739"/>
        <w:gridCol w:w="1740"/>
      </w:tblGrid>
      <w:tr w:rsidR="00632787" w:rsidRPr="00632787" w14:paraId="756EA9CA" w14:textId="77777777" w:rsidTr="001940C5">
        <w:trPr>
          <w:cantSplit/>
        </w:trPr>
        <w:tc>
          <w:tcPr>
            <w:tcW w:w="1805" w:type="dxa"/>
            <w:vMerge w:val="restart"/>
            <w:vAlign w:val="center"/>
          </w:tcPr>
          <w:p w14:paraId="756EA9C7" w14:textId="77777777" w:rsidR="00A03F98" w:rsidRPr="0050327D" w:rsidRDefault="00A03F98" w:rsidP="00DA2AB9">
            <w:pPr>
              <w:keepNext/>
              <w:tabs>
                <w:tab w:val="left" w:pos="567"/>
              </w:tabs>
              <w:rPr>
                <w:rFonts w:eastAsia="MS Gothic"/>
                <w:szCs w:val="22"/>
                <w:lang w:eastAsia="en-US"/>
              </w:rPr>
            </w:pPr>
          </w:p>
        </w:tc>
        <w:tc>
          <w:tcPr>
            <w:tcW w:w="2101" w:type="dxa"/>
            <w:vMerge w:val="restart"/>
            <w:vAlign w:val="center"/>
          </w:tcPr>
          <w:p w14:paraId="756EA9C8"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Dospelí/dospievajúci (vo veku 12 rokov a</w:t>
            </w:r>
            <w:r w:rsidR="002868AF" w:rsidRPr="0050327D">
              <w:rPr>
                <w:rFonts w:eastAsia="MS Gothic"/>
                <w:lang w:eastAsia="en-US"/>
              </w:rPr>
              <w:t> </w:t>
            </w:r>
            <w:r w:rsidRPr="0050327D">
              <w:rPr>
                <w:rFonts w:eastAsia="MS Gothic"/>
                <w:lang w:eastAsia="en-US"/>
              </w:rPr>
              <w:t>starší)</w:t>
            </w:r>
          </w:p>
        </w:tc>
        <w:tc>
          <w:tcPr>
            <w:tcW w:w="5218" w:type="dxa"/>
            <w:gridSpan w:val="3"/>
            <w:vAlign w:val="center"/>
          </w:tcPr>
          <w:p w14:paraId="756EA9C9"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Deti (vo veku 7 – 11 rokov); s telesnou hmotnosťou:</w:t>
            </w:r>
          </w:p>
        </w:tc>
      </w:tr>
      <w:tr w:rsidR="00632787" w:rsidRPr="00632787" w14:paraId="756EA9D0" w14:textId="77777777" w:rsidTr="001940C5">
        <w:trPr>
          <w:cantSplit/>
        </w:trPr>
        <w:tc>
          <w:tcPr>
            <w:tcW w:w="1805" w:type="dxa"/>
            <w:vMerge/>
            <w:vAlign w:val="center"/>
          </w:tcPr>
          <w:p w14:paraId="756EA9CB" w14:textId="77777777" w:rsidR="00A03F98" w:rsidRPr="0050327D" w:rsidRDefault="00A03F98" w:rsidP="00DA2AB9">
            <w:pPr>
              <w:keepNext/>
              <w:tabs>
                <w:tab w:val="left" w:pos="567"/>
              </w:tabs>
              <w:rPr>
                <w:rFonts w:eastAsia="MS Gothic"/>
                <w:szCs w:val="22"/>
                <w:lang w:eastAsia="en-US"/>
              </w:rPr>
            </w:pPr>
          </w:p>
        </w:tc>
        <w:tc>
          <w:tcPr>
            <w:tcW w:w="2101" w:type="dxa"/>
            <w:vMerge/>
            <w:vAlign w:val="center"/>
          </w:tcPr>
          <w:p w14:paraId="756EA9CC" w14:textId="77777777" w:rsidR="00A03F98" w:rsidRPr="0050327D" w:rsidRDefault="00A03F98" w:rsidP="00DA2AB9">
            <w:pPr>
              <w:keepNext/>
              <w:tabs>
                <w:tab w:val="left" w:pos="567"/>
              </w:tabs>
              <w:jc w:val="center"/>
              <w:rPr>
                <w:rFonts w:eastAsia="MS Gothic"/>
                <w:szCs w:val="22"/>
                <w:lang w:eastAsia="en-US"/>
              </w:rPr>
            </w:pPr>
          </w:p>
        </w:tc>
        <w:tc>
          <w:tcPr>
            <w:tcW w:w="1739" w:type="dxa"/>
            <w:vAlign w:val="center"/>
          </w:tcPr>
          <w:p w14:paraId="756EA9CD"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 30 kg</w:t>
            </w:r>
          </w:p>
        </w:tc>
        <w:tc>
          <w:tcPr>
            <w:tcW w:w="1739" w:type="dxa"/>
            <w:vAlign w:val="center"/>
          </w:tcPr>
          <w:p w14:paraId="756EA9CE"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20 – &lt; 30 kg</w:t>
            </w:r>
          </w:p>
        </w:tc>
        <w:tc>
          <w:tcPr>
            <w:tcW w:w="1740" w:type="dxa"/>
            <w:vAlign w:val="center"/>
          </w:tcPr>
          <w:p w14:paraId="756EA9CF" w14:textId="77777777" w:rsidR="00A03F98" w:rsidRPr="0050327D" w:rsidRDefault="00A03F98" w:rsidP="00DA2AB9">
            <w:pPr>
              <w:keepNext/>
              <w:tabs>
                <w:tab w:val="left" w:pos="567"/>
              </w:tabs>
              <w:jc w:val="center"/>
              <w:rPr>
                <w:rFonts w:eastAsia="MS Gothic"/>
                <w:szCs w:val="22"/>
                <w:lang w:eastAsia="en-US"/>
              </w:rPr>
            </w:pPr>
            <w:r w:rsidRPr="0050327D">
              <w:rPr>
                <w:rFonts w:eastAsia="MS Gothic"/>
                <w:lang w:eastAsia="en-US"/>
              </w:rPr>
              <w:t>&lt; 20 kg</w:t>
            </w:r>
          </w:p>
        </w:tc>
      </w:tr>
      <w:tr w:rsidR="00632787" w:rsidRPr="00632787" w14:paraId="756EA9D6" w14:textId="77777777" w:rsidTr="001940C5">
        <w:trPr>
          <w:cantSplit/>
        </w:trPr>
        <w:tc>
          <w:tcPr>
            <w:tcW w:w="1805" w:type="dxa"/>
            <w:vAlign w:val="center"/>
          </w:tcPr>
          <w:p w14:paraId="756EA9D1"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Odporúčaná úvodná dávka</w:t>
            </w:r>
          </w:p>
        </w:tc>
        <w:tc>
          <w:tcPr>
            <w:tcW w:w="2101" w:type="dxa"/>
            <w:vAlign w:val="center"/>
          </w:tcPr>
          <w:p w14:paraId="756EA9D2"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p>
        </w:tc>
        <w:tc>
          <w:tcPr>
            <w:tcW w:w="1739" w:type="dxa"/>
            <w:vAlign w:val="center"/>
          </w:tcPr>
          <w:p w14:paraId="756EA9D3"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p>
        </w:tc>
        <w:tc>
          <w:tcPr>
            <w:tcW w:w="1739" w:type="dxa"/>
            <w:vAlign w:val="center"/>
          </w:tcPr>
          <w:p w14:paraId="756EA9D4"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p>
        </w:tc>
        <w:tc>
          <w:tcPr>
            <w:tcW w:w="1740" w:type="dxa"/>
            <w:vAlign w:val="center"/>
          </w:tcPr>
          <w:p w14:paraId="756EA9D5"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p>
        </w:tc>
      </w:tr>
      <w:tr w:rsidR="00632787" w:rsidRPr="00632787" w14:paraId="756EA9DC" w14:textId="77777777" w:rsidTr="001940C5">
        <w:trPr>
          <w:cantSplit/>
        </w:trPr>
        <w:tc>
          <w:tcPr>
            <w:tcW w:w="1805" w:type="dxa"/>
            <w:vAlign w:val="center"/>
          </w:tcPr>
          <w:p w14:paraId="756EA9D7"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101" w:type="dxa"/>
            <w:vAlign w:val="center"/>
          </w:tcPr>
          <w:p w14:paraId="756EA9D8"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w:t>
            </w:r>
            <w:r w:rsidR="002868AF" w:rsidRPr="0050327D">
              <w:rPr>
                <w:rFonts w:eastAsia="MS Gothic"/>
                <w:lang w:eastAsia="en-US"/>
              </w:rPr>
              <w:t> </w:t>
            </w:r>
            <w:r w:rsidRPr="0050327D">
              <w:rPr>
                <w:rFonts w:eastAsia="MS Gothic"/>
                <w:lang w:eastAsia="en-US"/>
              </w:rPr>
              <w:t>týždňových intervaloch)</w:t>
            </w:r>
          </w:p>
        </w:tc>
        <w:tc>
          <w:tcPr>
            <w:tcW w:w="1739" w:type="dxa"/>
            <w:vAlign w:val="center"/>
          </w:tcPr>
          <w:p w14:paraId="756EA9D9"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39" w:type="dxa"/>
            <w:vAlign w:val="center"/>
          </w:tcPr>
          <w:p w14:paraId="756EA9DA"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40" w:type="dxa"/>
            <w:vAlign w:val="center"/>
          </w:tcPr>
          <w:p w14:paraId="756EA9DB"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r>
      <w:tr w:rsidR="00632787" w:rsidRPr="00632787" w14:paraId="756EA9E2" w14:textId="77777777" w:rsidTr="001940C5">
        <w:trPr>
          <w:cantSplit/>
        </w:trPr>
        <w:tc>
          <w:tcPr>
            <w:tcW w:w="1805" w:type="dxa"/>
            <w:vAlign w:val="center"/>
          </w:tcPr>
          <w:p w14:paraId="756EA9DD"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Odporúčaná udržiavacia dávka</w:t>
            </w:r>
          </w:p>
        </w:tc>
        <w:tc>
          <w:tcPr>
            <w:tcW w:w="2101" w:type="dxa"/>
            <w:vAlign w:val="center"/>
          </w:tcPr>
          <w:p w14:paraId="756EA9DE"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Najviac 8 mg/deň</w:t>
            </w:r>
            <w:r w:rsidRPr="0050327D">
              <w:rPr>
                <w:rFonts w:eastAsia="MS Gothic"/>
                <w:lang w:eastAsia="en-US"/>
              </w:rPr>
              <w:br/>
              <w:t>(Najviac 16 ml/deň)</w:t>
            </w:r>
          </w:p>
        </w:tc>
        <w:tc>
          <w:tcPr>
            <w:tcW w:w="1739" w:type="dxa"/>
            <w:vAlign w:val="center"/>
          </w:tcPr>
          <w:p w14:paraId="756EA9DF"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4 – 8 mg/deň</w:t>
            </w:r>
            <w:r w:rsidRPr="0050327D">
              <w:rPr>
                <w:rFonts w:eastAsia="MS Gothic"/>
                <w:lang w:eastAsia="en-US"/>
              </w:rPr>
              <w:br/>
              <w:t>(8 – 16 ml/deň)</w:t>
            </w:r>
          </w:p>
        </w:tc>
        <w:tc>
          <w:tcPr>
            <w:tcW w:w="1739" w:type="dxa"/>
            <w:vAlign w:val="center"/>
          </w:tcPr>
          <w:p w14:paraId="756EA9E0"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4 – 6 mg/deň</w:t>
            </w:r>
            <w:r w:rsidRPr="0050327D">
              <w:rPr>
                <w:rFonts w:eastAsia="MS Gothic"/>
                <w:lang w:eastAsia="en-US"/>
              </w:rPr>
              <w:br/>
              <w:t>(8 – 12 ml/deň)</w:t>
            </w:r>
          </w:p>
        </w:tc>
        <w:tc>
          <w:tcPr>
            <w:tcW w:w="1740" w:type="dxa"/>
            <w:vAlign w:val="center"/>
          </w:tcPr>
          <w:p w14:paraId="756EA9E1"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 4 mg/deň</w:t>
            </w:r>
            <w:r w:rsidRPr="0050327D">
              <w:rPr>
                <w:rFonts w:eastAsia="MS Gothic"/>
                <w:lang w:eastAsia="en-US"/>
              </w:rPr>
              <w:br/>
              <w:t>(4 – 8 ml/deň)</w:t>
            </w:r>
          </w:p>
        </w:tc>
      </w:tr>
      <w:tr w:rsidR="00632787" w:rsidRPr="00632787" w14:paraId="756EA9E8" w14:textId="77777777" w:rsidTr="001940C5">
        <w:trPr>
          <w:cantSplit/>
        </w:trPr>
        <w:tc>
          <w:tcPr>
            <w:tcW w:w="1805" w:type="dxa"/>
            <w:vAlign w:val="center"/>
          </w:tcPr>
          <w:p w14:paraId="756EA9E3"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Titrácia (v</w:t>
            </w:r>
            <w:r w:rsidR="002868AF" w:rsidRPr="0050327D">
              <w:rPr>
                <w:rFonts w:eastAsia="MS Gothic"/>
                <w:lang w:eastAsia="en-US"/>
              </w:rPr>
              <w:t> </w:t>
            </w:r>
            <w:r w:rsidRPr="0050327D">
              <w:rPr>
                <w:rFonts w:eastAsia="MS Gothic"/>
                <w:lang w:eastAsia="en-US"/>
              </w:rPr>
              <w:t>prírastkových krokoch)</w:t>
            </w:r>
          </w:p>
        </w:tc>
        <w:tc>
          <w:tcPr>
            <w:tcW w:w="2101" w:type="dxa"/>
            <w:vAlign w:val="center"/>
          </w:tcPr>
          <w:p w14:paraId="756EA9E4"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w:t>
            </w:r>
            <w:r w:rsidR="002868AF" w:rsidRPr="0050327D">
              <w:rPr>
                <w:rFonts w:eastAsia="MS Gothic"/>
                <w:lang w:eastAsia="en-US"/>
              </w:rPr>
              <w:t> </w:t>
            </w:r>
            <w:r w:rsidRPr="0050327D">
              <w:rPr>
                <w:rFonts w:eastAsia="MS Gothic"/>
                <w:lang w:eastAsia="en-US"/>
              </w:rPr>
              <w:t>týždňových intervaloch)</w:t>
            </w:r>
          </w:p>
        </w:tc>
        <w:tc>
          <w:tcPr>
            <w:tcW w:w="1739" w:type="dxa"/>
            <w:vAlign w:val="center"/>
          </w:tcPr>
          <w:p w14:paraId="756EA9E5"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2 mg/deň</w:t>
            </w:r>
            <w:r w:rsidRPr="0050327D">
              <w:rPr>
                <w:rFonts w:eastAsia="MS Gothic"/>
                <w:lang w:eastAsia="en-US"/>
              </w:rPr>
              <w:br/>
              <w:t>(4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39" w:type="dxa"/>
            <w:vAlign w:val="center"/>
          </w:tcPr>
          <w:p w14:paraId="756EA9E6"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1 mg/deň</w:t>
            </w:r>
            <w:r w:rsidRPr="0050327D">
              <w:rPr>
                <w:rFonts w:eastAsia="MS Gothic"/>
                <w:lang w:eastAsia="en-US"/>
              </w:rPr>
              <w:br/>
              <w:t>(2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c>
          <w:tcPr>
            <w:tcW w:w="1740" w:type="dxa"/>
            <w:vAlign w:val="center"/>
          </w:tcPr>
          <w:p w14:paraId="756EA9E7" w14:textId="77777777" w:rsidR="00A03F98" w:rsidRPr="0050327D" w:rsidRDefault="00A03F98" w:rsidP="00DA2AB9">
            <w:pPr>
              <w:keepNext/>
              <w:tabs>
                <w:tab w:val="left" w:pos="567"/>
              </w:tabs>
              <w:rPr>
                <w:rFonts w:eastAsia="MS Gothic"/>
                <w:szCs w:val="22"/>
                <w:lang w:eastAsia="en-US"/>
              </w:rPr>
            </w:pPr>
            <w:r w:rsidRPr="0050327D">
              <w:rPr>
                <w:rFonts w:eastAsia="MS Gothic"/>
                <w:lang w:eastAsia="en-US"/>
              </w:rPr>
              <w:t>0,5 mg/deň</w:t>
            </w:r>
            <w:r w:rsidRPr="0050327D">
              <w:rPr>
                <w:rFonts w:eastAsia="MS Gothic"/>
                <w:lang w:eastAsia="en-US"/>
              </w:rPr>
              <w:br/>
              <w:t>(1 ml/deň)</w:t>
            </w:r>
            <w:r w:rsidRPr="0050327D">
              <w:rPr>
                <w:rFonts w:eastAsia="MS Gothic"/>
                <w:lang w:eastAsia="en-US"/>
              </w:rPr>
              <w:br/>
              <w:t xml:space="preserve">(nie častejšie </w:t>
            </w:r>
            <w:r w:rsidR="003B1193" w:rsidRPr="0050327D">
              <w:rPr>
                <w:rFonts w:eastAsia="MS Gothic"/>
                <w:lang w:eastAsia="en-US"/>
              </w:rPr>
              <w:t>ako</w:t>
            </w:r>
            <w:r w:rsidRPr="0050327D">
              <w:rPr>
                <w:rFonts w:eastAsia="MS Gothic"/>
                <w:lang w:eastAsia="en-US"/>
              </w:rPr>
              <w:t xml:space="preserve"> v týždňových intervaloch)</w:t>
            </w:r>
          </w:p>
        </w:tc>
      </w:tr>
      <w:tr w:rsidR="00632787" w:rsidRPr="00632787" w14:paraId="756EA9EE" w14:textId="77777777" w:rsidTr="001940C5">
        <w:trPr>
          <w:cantSplit/>
        </w:trPr>
        <w:tc>
          <w:tcPr>
            <w:tcW w:w="1805" w:type="dxa"/>
            <w:vAlign w:val="center"/>
          </w:tcPr>
          <w:p w14:paraId="756EA9E9"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Odporúčaná maximálna dávka</w:t>
            </w:r>
          </w:p>
        </w:tc>
        <w:tc>
          <w:tcPr>
            <w:tcW w:w="2101" w:type="dxa"/>
            <w:vAlign w:val="center"/>
          </w:tcPr>
          <w:p w14:paraId="756EA9EA"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12 mg/deň</w:t>
            </w:r>
            <w:r w:rsidRPr="0050327D">
              <w:rPr>
                <w:rFonts w:eastAsia="MS Gothic"/>
                <w:lang w:eastAsia="en-US"/>
              </w:rPr>
              <w:br/>
              <w:t>(24 ml/deň)</w:t>
            </w:r>
          </w:p>
        </w:tc>
        <w:tc>
          <w:tcPr>
            <w:tcW w:w="1739" w:type="dxa"/>
            <w:vAlign w:val="center"/>
          </w:tcPr>
          <w:p w14:paraId="756EA9EB"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12 mg/deň</w:t>
            </w:r>
            <w:r w:rsidRPr="0050327D">
              <w:rPr>
                <w:rFonts w:eastAsia="MS Gothic"/>
                <w:lang w:eastAsia="en-US"/>
              </w:rPr>
              <w:br/>
              <w:t>(24 ml/deň)</w:t>
            </w:r>
          </w:p>
        </w:tc>
        <w:tc>
          <w:tcPr>
            <w:tcW w:w="1739" w:type="dxa"/>
            <w:vAlign w:val="center"/>
          </w:tcPr>
          <w:p w14:paraId="756EA9EC"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8 mg/deň</w:t>
            </w:r>
            <w:r w:rsidRPr="0050327D">
              <w:rPr>
                <w:rFonts w:eastAsia="MS Gothic"/>
                <w:lang w:eastAsia="en-US"/>
              </w:rPr>
              <w:br/>
              <w:t>(16 ml/deň)</w:t>
            </w:r>
          </w:p>
        </w:tc>
        <w:tc>
          <w:tcPr>
            <w:tcW w:w="1740" w:type="dxa"/>
            <w:vAlign w:val="center"/>
          </w:tcPr>
          <w:p w14:paraId="756EA9ED" w14:textId="77777777" w:rsidR="00A03F98" w:rsidRPr="0050327D" w:rsidRDefault="00A03F98" w:rsidP="00DA2AB9">
            <w:pPr>
              <w:tabs>
                <w:tab w:val="left" w:pos="567"/>
              </w:tabs>
              <w:rPr>
                <w:rFonts w:eastAsia="MS Gothic"/>
                <w:szCs w:val="22"/>
                <w:lang w:eastAsia="en-US"/>
              </w:rPr>
            </w:pPr>
            <w:r w:rsidRPr="0050327D">
              <w:rPr>
                <w:rFonts w:eastAsia="MS Gothic"/>
                <w:lang w:eastAsia="en-US"/>
              </w:rPr>
              <w:t>6 mg/deň</w:t>
            </w:r>
            <w:r w:rsidRPr="0050327D">
              <w:rPr>
                <w:rFonts w:eastAsia="MS Gothic"/>
                <w:lang w:eastAsia="en-US"/>
              </w:rPr>
              <w:br/>
              <w:t>(12 ml/deň)</w:t>
            </w:r>
          </w:p>
        </w:tc>
      </w:tr>
    </w:tbl>
    <w:p w14:paraId="756EA9EF" w14:textId="77777777" w:rsidR="00A03F98" w:rsidRPr="00632787" w:rsidRDefault="00A03F98" w:rsidP="00DA2AB9">
      <w:pPr>
        <w:rPr>
          <w:szCs w:val="22"/>
        </w:rPr>
      </w:pPr>
    </w:p>
    <w:p w14:paraId="756EA9F0" w14:textId="77777777" w:rsidR="00265338" w:rsidRPr="00632787" w:rsidRDefault="00A03F98" w:rsidP="00DA2AB9">
      <w:pPr>
        <w:keepNext/>
        <w:rPr>
          <w:szCs w:val="22"/>
        </w:rPr>
      </w:pPr>
      <w:r w:rsidRPr="00632787">
        <w:rPr>
          <w:i/>
        </w:rPr>
        <w:t>Dospelí, dospievajúci vo veku ≥ 12 rokov</w:t>
      </w:r>
    </w:p>
    <w:p w14:paraId="756EA9F1" w14:textId="77777777" w:rsidR="00265338" w:rsidRPr="00632787" w:rsidRDefault="00265338" w:rsidP="00DA2AB9">
      <w:pPr>
        <w:rPr>
          <w:szCs w:val="22"/>
        </w:rPr>
      </w:pPr>
      <w:r w:rsidRPr="00632787">
        <w:rPr>
          <w:szCs w:val="22"/>
        </w:rPr>
        <w:t xml:space="preserve">Liečba Fycompou sa má začať dávkou 2 mg/deň (4 ml/deň). Dávka sa môže zvýšiť na základe klinickej odpovede a znášanlivosti v prírastkoch o 2 mg (4 ml) (buď týždenne alebo každé 2 týždne, s ohľadom na polčas ako je popísané nižšie) po udržiavaciu dávku až do 8 mg/deň (16 ml/deň). V závislosti od individuálnej klinickej odpovede a znášanlivosti dávky 8 mg/deň (16 ml/deň) sa dávka môže zvýšiť až po dávku 12 mg/deň (24 ml/deň), čo môže byť účinné u niektorých pacientov (pozri časť 4.4). U pacientov, ktorí </w:t>
      </w:r>
      <w:r w:rsidR="00E028DB" w:rsidRPr="00632787">
        <w:rPr>
          <w:szCs w:val="22"/>
        </w:rPr>
        <w:t>súbežne</w:t>
      </w:r>
      <w:r w:rsidRPr="00632787">
        <w:rPr>
          <w:szCs w:val="22"/>
        </w:rPr>
        <w:t xml:space="preserve"> užívajú lieky, ktoré neskracujú polčas perampanelu (pozri časť 4.5), sa dávka nemá titrovať častejšie ako v 2</w:t>
      </w:r>
      <w:r w:rsidRPr="00632787">
        <w:rPr>
          <w:szCs w:val="22"/>
        </w:rPr>
        <w:noBreakHyphen/>
        <w:t xml:space="preserve">týždňových intervaloch. U pacientov, ktorí </w:t>
      </w:r>
      <w:r w:rsidR="00E028DB" w:rsidRPr="00632787">
        <w:rPr>
          <w:szCs w:val="22"/>
        </w:rPr>
        <w:t>súbežne</w:t>
      </w:r>
      <w:r w:rsidRPr="00632787">
        <w:rPr>
          <w:szCs w:val="22"/>
        </w:rPr>
        <w:t xml:space="preserve"> užívajú lieky, ktoré skracujú polčas perampanelu (pozri časť 4.5), sa dávka nemá titrovať častejšie ako v 1</w:t>
      </w:r>
      <w:r w:rsidRPr="00632787">
        <w:rPr>
          <w:szCs w:val="22"/>
        </w:rPr>
        <w:noBreakHyphen/>
        <w:t>týždňových intervaloch.</w:t>
      </w:r>
    </w:p>
    <w:p w14:paraId="756EA9F2" w14:textId="77777777" w:rsidR="00A03F98" w:rsidRPr="00632787" w:rsidRDefault="00A03F98" w:rsidP="00DA2AB9">
      <w:pPr>
        <w:rPr>
          <w:szCs w:val="22"/>
        </w:rPr>
      </w:pPr>
    </w:p>
    <w:p w14:paraId="756EA9F3" w14:textId="77777777" w:rsidR="00A03F98" w:rsidRPr="00632787" w:rsidRDefault="00A03F98" w:rsidP="00DA2AB9">
      <w:pPr>
        <w:keepNext/>
        <w:rPr>
          <w:i/>
          <w:iCs/>
          <w:szCs w:val="22"/>
        </w:rPr>
      </w:pPr>
      <w:r w:rsidRPr="00632787">
        <w:rPr>
          <w:i/>
        </w:rPr>
        <w:t>Deti (vo veku od 7 do 11 rokov) s telesnou hmotnosťou ≥ 30 kg</w:t>
      </w:r>
    </w:p>
    <w:p w14:paraId="756EA9F4" w14:textId="77777777" w:rsidR="00A03F98" w:rsidRPr="00632787" w:rsidRDefault="00A03F98" w:rsidP="00DA2AB9">
      <w:pPr>
        <w:rPr>
          <w:szCs w:val="22"/>
        </w:rPr>
      </w:pPr>
      <w:r w:rsidRPr="00632787">
        <w:t>Liečba Fycompou sa má začať dávkou 2 mg/deň (4 ml/deň). Dávka sa môže zvýšiť na základe klinickej odpovede a znášanlivosti v prírastkoch o 2 mg (4 ml) (buď týždenne, alebo každé 2 týždne, s</w:t>
      </w:r>
      <w:r w:rsidR="002868AF" w:rsidRPr="00632787">
        <w:t> </w:t>
      </w:r>
      <w:r w:rsidRPr="00632787">
        <w:t xml:space="preserve">ohľadom na polčas, ako je opísané nižšie) po udržiavaciu dávku 4 mg/deň (8 ml/deň) až 8 mg/deň (16 ml/deň). V závislosti od individuálnej klinickej odpovede a znášanlivosti dávky 8 mg/deň (16 ml/deň) sa dávka môže zvýšiť v prírastkoch o 2 mg/deň (4 ml/deň) po dávku 12 mg/deň (24 ml/deň).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9F5" w14:textId="77777777" w:rsidR="00A03F98" w:rsidRPr="00632787" w:rsidRDefault="00A03F98" w:rsidP="00DA2AB9">
      <w:pPr>
        <w:rPr>
          <w:szCs w:val="22"/>
        </w:rPr>
      </w:pPr>
    </w:p>
    <w:p w14:paraId="756EA9F6" w14:textId="77777777" w:rsidR="00A03F98" w:rsidRPr="00632787" w:rsidRDefault="00A03F98" w:rsidP="00DA2AB9">
      <w:pPr>
        <w:keepNext/>
        <w:rPr>
          <w:i/>
        </w:rPr>
      </w:pPr>
      <w:r w:rsidRPr="00632787">
        <w:rPr>
          <w:i/>
        </w:rPr>
        <w:lastRenderedPageBreak/>
        <w:t>Deti (vo veku od 7 do 11 rokov) s telesnou hmotnosťou 20 kg až &lt; 30 kg</w:t>
      </w:r>
    </w:p>
    <w:p w14:paraId="756EA9F7" w14:textId="77777777" w:rsidR="00A03F98" w:rsidRPr="00632787" w:rsidRDefault="00A03F98" w:rsidP="00DA2AB9">
      <w:pPr>
        <w:rPr>
          <w:szCs w:val="22"/>
        </w:rPr>
      </w:pPr>
      <w:r w:rsidRPr="00632787">
        <w:t>Liečba Fycompou sa má začať dávkou 1 mg/deň (2 ml/deň). Dávka sa môže zvýšiť na základe klinickej odpovede a znášanlivosti v prírastkoch o 1 mg (2 ml) (buď týždenne, alebo každé 2 týždne, s</w:t>
      </w:r>
      <w:r w:rsidR="002868AF" w:rsidRPr="00632787">
        <w:t> </w:t>
      </w:r>
      <w:r w:rsidRPr="00632787">
        <w:t xml:space="preserve">ohľadom na polčas, ako je opísané nižšie) po udržiavaciu dávku 4 mg/deň (8 ml/deň) až 6 mg/deň (12 ml/deň). V závislosti od individuálnej klinickej odpovede a znášanlivosti dávky 6 mg/deň sa dávka môže zvýšiť v prírastkoch o 1 mg/deň (2 ml/deň) po dávku 8 mg/deň (16 ml/deň).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9F8" w14:textId="77777777" w:rsidR="00A03F98" w:rsidRPr="00632787" w:rsidRDefault="00A03F98" w:rsidP="00DA2AB9">
      <w:pPr>
        <w:rPr>
          <w:szCs w:val="22"/>
        </w:rPr>
      </w:pPr>
    </w:p>
    <w:p w14:paraId="756EA9F9" w14:textId="77777777" w:rsidR="00A03F98" w:rsidRPr="00632787" w:rsidRDefault="00A03F98" w:rsidP="00DA2AB9">
      <w:pPr>
        <w:keepNext/>
        <w:tabs>
          <w:tab w:val="left" w:pos="1560"/>
        </w:tabs>
        <w:rPr>
          <w:i/>
          <w:iCs/>
          <w:szCs w:val="22"/>
        </w:rPr>
      </w:pPr>
      <w:r w:rsidRPr="00632787">
        <w:rPr>
          <w:i/>
        </w:rPr>
        <w:t>Deti (vo veku od 7 do 11 rokov) s telesnou hmotnosťou &lt; 20 kg</w:t>
      </w:r>
    </w:p>
    <w:p w14:paraId="756EA9FA" w14:textId="77777777" w:rsidR="00A03F98" w:rsidRPr="00632787" w:rsidRDefault="00A03F98" w:rsidP="00DA2AB9">
      <w:pPr>
        <w:rPr>
          <w:szCs w:val="22"/>
          <w:u w:val="single"/>
        </w:rPr>
      </w:pPr>
      <w:r w:rsidRPr="00632787">
        <w:t>Liečba Fycompou sa má začať dávkou 1 mg/deň (2 ml/deň). Dávka sa môže zvýšiť na základe klinickej odpovede a znášanlivosti v prírastkoch o 1 mg (2 ml) (buď týždenne, alebo každé 2 týždne, s</w:t>
      </w:r>
      <w:r w:rsidR="002868AF" w:rsidRPr="00632787">
        <w:t> </w:t>
      </w:r>
      <w:r w:rsidRPr="00632787">
        <w:t xml:space="preserve">ohľadom na polčas, ako je opísané nižšie) po udržiavaciu dávku 2 mg/deň (4 ml/deň) až 4 mg/deň (8 ml/deň). V závislosti od individuálnej klinickej odpovede a znášanlivosti dávky 4 mg/deň (8 ml/deň) sa dávka môže zvýšiť v prírastkoch o 0,5 mg/deň (1 ml/deň) po dávku 6 mg/deň (12 ml/deň). U pacientov, ktorí </w:t>
      </w:r>
      <w:r w:rsidR="00E028DB" w:rsidRPr="00632787">
        <w:t>súbežne</w:t>
      </w:r>
      <w:r w:rsidRPr="00632787">
        <w:t xml:space="preserve"> užívajú lieky, ktoré neskracujú polčas perampanelu (pozri časť 4.5), sa dávka nemá titrovať častejšie ako v 2</w:t>
      </w:r>
      <w:r w:rsidRPr="00632787">
        <w:noBreakHyphen/>
        <w:t xml:space="preserve">týždňových intervaloch. U pacientov, ktorí </w:t>
      </w:r>
      <w:r w:rsidR="00E028DB" w:rsidRPr="00632787">
        <w:t>súbežne</w:t>
      </w:r>
      <w:r w:rsidRPr="00632787">
        <w:t xml:space="preserve"> užívajú lieky, ktoré skracujú polčas perampanelu (pozri časť 4.5), sa dávka nemá titrovať častejšie ako v 1</w:t>
      </w:r>
      <w:r w:rsidRPr="00632787">
        <w:noBreakHyphen/>
        <w:t>týždňových intervaloch.</w:t>
      </w:r>
    </w:p>
    <w:p w14:paraId="756EA9FB" w14:textId="77777777" w:rsidR="00265338" w:rsidRPr="00632787" w:rsidRDefault="00265338" w:rsidP="00DA2AB9">
      <w:pPr>
        <w:rPr>
          <w:szCs w:val="22"/>
        </w:rPr>
      </w:pPr>
    </w:p>
    <w:p w14:paraId="756EA9FC" w14:textId="77777777" w:rsidR="00265338" w:rsidRPr="00632787" w:rsidRDefault="009D6171" w:rsidP="00DA2AB9">
      <w:pPr>
        <w:keepNext/>
        <w:rPr>
          <w:i/>
          <w:szCs w:val="22"/>
        </w:rPr>
      </w:pPr>
      <w:r w:rsidRPr="00632787">
        <w:rPr>
          <w:i/>
          <w:szCs w:val="22"/>
        </w:rPr>
        <w:t>Ukončenie</w:t>
      </w:r>
      <w:r w:rsidR="00265338" w:rsidRPr="00632787">
        <w:rPr>
          <w:i/>
          <w:szCs w:val="22"/>
        </w:rPr>
        <w:t xml:space="preserve"> liečby</w:t>
      </w:r>
    </w:p>
    <w:p w14:paraId="756EA9FD" w14:textId="77777777" w:rsidR="00265338" w:rsidRPr="00632787" w:rsidRDefault="00265338" w:rsidP="00DA2AB9">
      <w:pPr>
        <w:rPr>
          <w:szCs w:val="22"/>
        </w:rPr>
      </w:pPr>
      <w:r w:rsidRPr="00632787">
        <w:rPr>
          <w:szCs w:val="22"/>
        </w:rPr>
        <w:t>Odporúča sa</w:t>
      </w:r>
      <w:r w:rsidR="009D6171" w:rsidRPr="00632787">
        <w:rPr>
          <w:szCs w:val="22"/>
        </w:rPr>
        <w:t xml:space="preserve"> ukončovať liečbu</w:t>
      </w:r>
      <w:r w:rsidRPr="00632787">
        <w:rPr>
          <w:szCs w:val="22"/>
        </w:rPr>
        <w:t xml:space="preserve"> postupne, aby sa minimalizoval</w:t>
      </w:r>
      <w:r w:rsidR="009D6171" w:rsidRPr="00632787">
        <w:rPr>
          <w:szCs w:val="22"/>
        </w:rPr>
        <w:t>o</w:t>
      </w:r>
      <w:r w:rsidRPr="00632787">
        <w:rPr>
          <w:szCs w:val="22"/>
        </w:rPr>
        <w:t xml:space="preserve"> potenciálne</w:t>
      </w:r>
      <w:r w:rsidR="009D6171" w:rsidRPr="00632787">
        <w:rPr>
          <w:szCs w:val="22"/>
        </w:rPr>
        <w:t xml:space="preserve"> riziko</w:t>
      </w:r>
      <w:r w:rsidRPr="00632787">
        <w:rPr>
          <w:szCs w:val="22"/>
        </w:rPr>
        <w:t xml:space="preserve"> rebound záchvat</w:t>
      </w:r>
      <w:r w:rsidR="009D6171" w:rsidRPr="00632787">
        <w:rPr>
          <w:szCs w:val="22"/>
        </w:rPr>
        <w:t>ov</w:t>
      </w:r>
      <w:r w:rsidRPr="00632787">
        <w:rPr>
          <w:szCs w:val="22"/>
        </w:rPr>
        <w:t>. Vzhľadom na jeho dlhý polčas a následný pomalý pokles plazmatických koncentrácií sa však môže perampanel vysadiť náhle</w:t>
      </w:r>
      <w:r w:rsidR="009D6171" w:rsidRPr="00632787">
        <w:rPr>
          <w:szCs w:val="22"/>
        </w:rPr>
        <w:t>,</w:t>
      </w:r>
      <w:r w:rsidRPr="00632787">
        <w:rPr>
          <w:szCs w:val="22"/>
        </w:rPr>
        <w:t xml:space="preserve"> </w:t>
      </w:r>
      <w:r w:rsidR="009D6171" w:rsidRPr="00632787">
        <w:rPr>
          <w:szCs w:val="22"/>
        </w:rPr>
        <w:t>ak je to nevyhnutné.</w:t>
      </w:r>
    </w:p>
    <w:p w14:paraId="756EA9FE" w14:textId="77777777" w:rsidR="00265338" w:rsidRPr="00632787" w:rsidRDefault="00265338" w:rsidP="00DA2AB9">
      <w:pPr>
        <w:rPr>
          <w:szCs w:val="22"/>
        </w:rPr>
      </w:pPr>
    </w:p>
    <w:p w14:paraId="756EA9FF" w14:textId="77777777" w:rsidR="00265338" w:rsidRPr="00632787" w:rsidRDefault="00265338" w:rsidP="00DA2AB9">
      <w:pPr>
        <w:keepNext/>
        <w:rPr>
          <w:i/>
          <w:szCs w:val="22"/>
        </w:rPr>
      </w:pPr>
      <w:r w:rsidRPr="00632787">
        <w:rPr>
          <w:i/>
          <w:szCs w:val="22"/>
        </w:rPr>
        <w:t>Vynechanie dáv</w:t>
      </w:r>
      <w:r w:rsidR="000A423D" w:rsidRPr="00632787">
        <w:rPr>
          <w:i/>
          <w:szCs w:val="22"/>
        </w:rPr>
        <w:t>o</w:t>
      </w:r>
      <w:r w:rsidRPr="00632787">
        <w:rPr>
          <w:i/>
          <w:szCs w:val="22"/>
        </w:rPr>
        <w:t>k</w:t>
      </w:r>
    </w:p>
    <w:p w14:paraId="756EAA00" w14:textId="77777777" w:rsidR="00265338" w:rsidRPr="00632787" w:rsidRDefault="00265338" w:rsidP="00DA2AB9">
      <w:pPr>
        <w:rPr>
          <w:szCs w:val="22"/>
        </w:rPr>
      </w:pPr>
      <w:r w:rsidRPr="00632787">
        <w:rPr>
          <w:szCs w:val="22"/>
        </w:rPr>
        <w:t>Jedna vynechaná dávka: Keďže perampanel má dlhý polčas, pacient má počkať a užiť ďalšiu dávku podľa plánu.</w:t>
      </w:r>
    </w:p>
    <w:p w14:paraId="756EAA01" w14:textId="77777777" w:rsidR="00265338" w:rsidRPr="00632787" w:rsidRDefault="00265338" w:rsidP="00DA2AB9">
      <w:pPr>
        <w:rPr>
          <w:szCs w:val="22"/>
        </w:rPr>
      </w:pPr>
    </w:p>
    <w:p w14:paraId="756EAA02" w14:textId="77777777" w:rsidR="00265338" w:rsidRPr="00632787" w:rsidRDefault="00265338" w:rsidP="00DA2AB9">
      <w:pPr>
        <w:rPr>
          <w:szCs w:val="22"/>
        </w:rPr>
      </w:pPr>
      <w:r w:rsidRPr="00632787">
        <w:rPr>
          <w:szCs w:val="22"/>
        </w:rPr>
        <w:t>Pri vynechaní viac ako 1 dávky počas nepretržitého obdobia menej ako 5 polčasov (3 týždne pre pacientov, ktorí neužívajú antiepileptiká (AE) indukujúce metabolizmus perampanelu, 1 týždeň pre pacientov užívajúcich AE indukujúce metabolizmus perampanelu (pozri časť 4.5)) je potrebné zvážiť opätovné začatie liečby na úrovni poslednej dávky.</w:t>
      </w:r>
    </w:p>
    <w:p w14:paraId="756EAA03" w14:textId="77777777" w:rsidR="00265338" w:rsidRPr="00632787" w:rsidRDefault="00265338" w:rsidP="00DA2AB9">
      <w:pPr>
        <w:rPr>
          <w:szCs w:val="22"/>
        </w:rPr>
      </w:pPr>
    </w:p>
    <w:p w14:paraId="756EAA04" w14:textId="77777777" w:rsidR="00265338" w:rsidRPr="00632787" w:rsidRDefault="00265338" w:rsidP="00DA2AB9">
      <w:pPr>
        <w:rPr>
          <w:szCs w:val="22"/>
        </w:rPr>
      </w:pPr>
      <w:r w:rsidRPr="00632787">
        <w:rPr>
          <w:szCs w:val="22"/>
        </w:rPr>
        <w:t>Ak pacient prestal užívať perampanel počas nepretržitého obdobia viac ako 5 polčasov, odporúča sa dodržiavanie úvodnej odporúčanej dávky uvedenej vyššie.</w:t>
      </w:r>
    </w:p>
    <w:p w14:paraId="756EAA05" w14:textId="77777777" w:rsidR="00265338" w:rsidRPr="00632787" w:rsidRDefault="00265338" w:rsidP="00DA2AB9">
      <w:pPr>
        <w:autoSpaceDE w:val="0"/>
        <w:autoSpaceDN w:val="0"/>
        <w:adjustRightInd w:val="0"/>
        <w:rPr>
          <w:szCs w:val="22"/>
        </w:rPr>
      </w:pPr>
    </w:p>
    <w:p w14:paraId="756EAA06" w14:textId="77777777" w:rsidR="00265338" w:rsidRPr="00632787" w:rsidRDefault="00265338" w:rsidP="00DA2AB9">
      <w:pPr>
        <w:keepNext/>
        <w:autoSpaceDE w:val="0"/>
        <w:autoSpaceDN w:val="0"/>
        <w:adjustRightInd w:val="0"/>
        <w:rPr>
          <w:i/>
          <w:szCs w:val="22"/>
        </w:rPr>
      </w:pPr>
      <w:r w:rsidRPr="00632787">
        <w:rPr>
          <w:i/>
          <w:szCs w:val="22"/>
        </w:rPr>
        <w:t>Starší pacienti (vo veku 65 rokov a viac)</w:t>
      </w:r>
    </w:p>
    <w:p w14:paraId="756EAA07" w14:textId="77777777" w:rsidR="00265338" w:rsidRPr="00632787" w:rsidRDefault="00265338" w:rsidP="00DA2AB9">
      <w:pPr>
        <w:autoSpaceDE w:val="0"/>
        <w:autoSpaceDN w:val="0"/>
        <w:adjustRightInd w:val="0"/>
        <w:rPr>
          <w:szCs w:val="22"/>
        </w:rPr>
      </w:pPr>
      <w:r w:rsidRPr="00632787">
        <w:rPr>
          <w:szCs w:val="22"/>
        </w:rPr>
        <w:t xml:space="preserve">Klinické štúdie s Fycompou pri epilepsii nezahŕňali dostatočný počet </w:t>
      </w:r>
      <w:r w:rsidR="00CA283E" w:rsidRPr="00632787">
        <w:rPr>
          <w:szCs w:val="22"/>
        </w:rPr>
        <w:t>pacientov</w:t>
      </w:r>
      <w:r w:rsidRPr="00632787">
        <w:rPr>
          <w:szCs w:val="22"/>
        </w:rPr>
        <w:t xml:space="preserve"> vo veku 65 rokov a viac na určenie, či odpovedali odlišne než mladš</w:t>
      </w:r>
      <w:r w:rsidR="00CA283E" w:rsidRPr="00632787">
        <w:rPr>
          <w:szCs w:val="22"/>
        </w:rPr>
        <w:t>í</w:t>
      </w:r>
      <w:r w:rsidRPr="00632787">
        <w:rPr>
          <w:szCs w:val="22"/>
        </w:rPr>
        <w:t xml:space="preserve"> </w:t>
      </w:r>
      <w:r w:rsidR="00CA283E" w:rsidRPr="00632787">
        <w:rPr>
          <w:szCs w:val="22"/>
        </w:rPr>
        <w:t>pacienti</w:t>
      </w:r>
      <w:r w:rsidRPr="00632787">
        <w:rPr>
          <w:szCs w:val="22"/>
        </w:rPr>
        <w:t xml:space="preserve">. Analýza bezpečnostných informácií u 905 starších </w:t>
      </w:r>
      <w:r w:rsidR="00CA283E" w:rsidRPr="00632787">
        <w:rPr>
          <w:szCs w:val="22"/>
        </w:rPr>
        <w:t>pacientov</w:t>
      </w:r>
      <w:r w:rsidRPr="00632787">
        <w:rPr>
          <w:szCs w:val="22"/>
        </w:rPr>
        <w:t xml:space="preserve"> liečených perampanelom (v dvojito zaslepenej štúdii uskutočnenej pri neepileptických indikáciách) neodhalila žiadne rozdiely v bezpečnostnom profile súvisiace s vekom. V kombinácii s chýbajúcim rozdielom v expozícii perampanelu súvisiacim s vekom výsledky naznačujú, že úprava dávky u starších osôb sa nevyžaduje. Perampanel sa má u starších pacientov používať s opatrnosťou, pričom treba vziať do úvahy potenciál liekových interakcií u polypragmatických pacientov (pozri časť 4.4).</w:t>
      </w:r>
    </w:p>
    <w:p w14:paraId="756EAA08" w14:textId="77777777" w:rsidR="00265338" w:rsidRPr="00632787" w:rsidRDefault="00265338" w:rsidP="00DA2AB9">
      <w:pPr>
        <w:autoSpaceDE w:val="0"/>
        <w:autoSpaceDN w:val="0"/>
        <w:adjustRightInd w:val="0"/>
        <w:rPr>
          <w:szCs w:val="22"/>
        </w:rPr>
      </w:pPr>
    </w:p>
    <w:p w14:paraId="756EAA09" w14:textId="77777777" w:rsidR="00265338" w:rsidRPr="00632787" w:rsidRDefault="000A423D" w:rsidP="00DA2AB9">
      <w:pPr>
        <w:keepNext/>
        <w:autoSpaceDE w:val="0"/>
        <w:autoSpaceDN w:val="0"/>
        <w:adjustRightInd w:val="0"/>
        <w:rPr>
          <w:i/>
          <w:szCs w:val="22"/>
        </w:rPr>
      </w:pPr>
      <w:r w:rsidRPr="00632787">
        <w:rPr>
          <w:i/>
          <w:szCs w:val="22"/>
        </w:rPr>
        <w:t>Porucha</w:t>
      </w:r>
      <w:r w:rsidR="00265338" w:rsidRPr="00632787">
        <w:rPr>
          <w:i/>
          <w:szCs w:val="22"/>
        </w:rPr>
        <w:t xml:space="preserve"> funkcie obličiek</w:t>
      </w:r>
    </w:p>
    <w:p w14:paraId="756EAA0A" w14:textId="77777777" w:rsidR="00265338" w:rsidRPr="00632787" w:rsidRDefault="00265338" w:rsidP="00DA2AB9">
      <w:pPr>
        <w:autoSpaceDE w:val="0"/>
        <w:autoSpaceDN w:val="0"/>
        <w:adjustRightInd w:val="0"/>
        <w:rPr>
          <w:szCs w:val="22"/>
        </w:rPr>
      </w:pPr>
      <w:r w:rsidRPr="00632787">
        <w:rPr>
          <w:szCs w:val="22"/>
        </w:rPr>
        <w:t>U pacientov s </w:t>
      </w:r>
      <w:r w:rsidR="000A423D" w:rsidRPr="00632787">
        <w:rPr>
          <w:szCs w:val="22"/>
        </w:rPr>
        <w:t>ľahkou</w:t>
      </w:r>
      <w:r w:rsidRPr="00632787">
        <w:rPr>
          <w:szCs w:val="22"/>
        </w:rPr>
        <w:t xml:space="preserve"> poruchou funkcie obličiek nie je potrebná úprava dávky. Použitie u pacientov so stredne </w:t>
      </w:r>
      <w:r w:rsidR="000A423D" w:rsidRPr="00632787">
        <w:rPr>
          <w:szCs w:val="22"/>
        </w:rPr>
        <w:t>ťažkou</w:t>
      </w:r>
      <w:r w:rsidRPr="00632787">
        <w:rPr>
          <w:szCs w:val="22"/>
        </w:rPr>
        <w:t xml:space="preserve"> alebo </w:t>
      </w:r>
      <w:r w:rsidR="000A423D" w:rsidRPr="00632787">
        <w:rPr>
          <w:szCs w:val="22"/>
        </w:rPr>
        <w:t>ťažkou</w:t>
      </w:r>
      <w:r w:rsidRPr="00632787">
        <w:rPr>
          <w:szCs w:val="22"/>
        </w:rPr>
        <w:t xml:space="preserve"> poruchou funkcie obličiek alebo pacientov podstupujúcich hemodialýzu sa neodporúča.</w:t>
      </w:r>
    </w:p>
    <w:p w14:paraId="756EAA0B" w14:textId="77777777" w:rsidR="00265338" w:rsidRPr="00632787" w:rsidRDefault="00265338" w:rsidP="00DA2AB9">
      <w:pPr>
        <w:autoSpaceDE w:val="0"/>
        <w:autoSpaceDN w:val="0"/>
        <w:adjustRightInd w:val="0"/>
        <w:rPr>
          <w:szCs w:val="22"/>
        </w:rPr>
      </w:pPr>
    </w:p>
    <w:p w14:paraId="756EAA0C" w14:textId="77777777" w:rsidR="00265338" w:rsidRPr="00632787" w:rsidRDefault="00302431" w:rsidP="00DA2AB9">
      <w:pPr>
        <w:keepNext/>
        <w:autoSpaceDE w:val="0"/>
        <w:autoSpaceDN w:val="0"/>
        <w:adjustRightInd w:val="0"/>
        <w:rPr>
          <w:i/>
          <w:szCs w:val="22"/>
        </w:rPr>
      </w:pPr>
      <w:r w:rsidRPr="00632787">
        <w:rPr>
          <w:i/>
          <w:szCs w:val="22"/>
        </w:rPr>
        <w:t>Porucha</w:t>
      </w:r>
      <w:r w:rsidR="00265338" w:rsidRPr="00632787">
        <w:rPr>
          <w:i/>
          <w:szCs w:val="22"/>
        </w:rPr>
        <w:t xml:space="preserve"> funkcie pečene</w:t>
      </w:r>
    </w:p>
    <w:p w14:paraId="756EAA0D" w14:textId="77777777" w:rsidR="00265338" w:rsidRPr="00632787" w:rsidRDefault="00265338" w:rsidP="00DA2AB9">
      <w:pPr>
        <w:autoSpaceDE w:val="0"/>
        <w:autoSpaceDN w:val="0"/>
        <w:adjustRightInd w:val="0"/>
        <w:rPr>
          <w:szCs w:val="22"/>
        </w:rPr>
      </w:pPr>
      <w:r w:rsidRPr="00632787">
        <w:rPr>
          <w:szCs w:val="22"/>
        </w:rPr>
        <w:t>U pacientov s </w:t>
      </w:r>
      <w:r w:rsidR="00E77979" w:rsidRPr="00632787">
        <w:rPr>
          <w:szCs w:val="22"/>
        </w:rPr>
        <w:t>ľahkou</w:t>
      </w:r>
      <w:r w:rsidRPr="00632787">
        <w:rPr>
          <w:szCs w:val="22"/>
        </w:rPr>
        <w:t xml:space="preserve"> a stredne </w:t>
      </w:r>
      <w:r w:rsidR="00E77979" w:rsidRPr="00632787">
        <w:rPr>
          <w:szCs w:val="22"/>
        </w:rPr>
        <w:t>ťažkou</w:t>
      </w:r>
      <w:r w:rsidRPr="00632787">
        <w:rPr>
          <w:szCs w:val="22"/>
        </w:rPr>
        <w:t xml:space="preserve"> poruchou funkcie pečene sa má dávka zvyšovať podľa klinickej odpovede a znášanlivosti. U pacientov s </w:t>
      </w:r>
      <w:r w:rsidR="00043932" w:rsidRPr="00632787">
        <w:rPr>
          <w:szCs w:val="22"/>
        </w:rPr>
        <w:t>ľahkou</w:t>
      </w:r>
      <w:r w:rsidRPr="00632787">
        <w:rPr>
          <w:szCs w:val="22"/>
        </w:rPr>
        <w:t xml:space="preserve"> alebo stredne </w:t>
      </w:r>
      <w:r w:rsidR="00043932" w:rsidRPr="00632787">
        <w:rPr>
          <w:szCs w:val="22"/>
        </w:rPr>
        <w:t>ťažkou</w:t>
      </w:r>
      <w:r w:rsidRPr="00632787">
        <w:rPr>
          <w:szCs w:val="22"/>
        </w:rPr>
        <w:t xml:space="preserve"> poruchou funkcie </w:t>
      </w:r>
      <w:r w:rsidRPr="00632787">
        <w:rPr>
          <w:szCs w:val="22"/>
        </w:rPr>
        <w:lastRenderedPageBreak/>
        <w:t>pečene sa môže dávkovanie začať dávkou 2 mg (4 ml). U pacientov sa má titrovať dávka pomocou 2 mg (4 ml) dávok nie rýchlejšie ako každé 2 týždne na základe znášanlivosti a účinnosti.</w:t>
      </w:r>
    </w:p>
    <w:p w14:paraId="756EAA0E" w14:textId="77777777" w:rsidR="00265338" w:rsidRPr="00632787" w:rsidRDefault="00265338" w:rsidP="00DA2AB9">
      <w:pPr>
        <w:autoSpaceDE w:val="0"/>
        <w:autoSpaceDN w:val="0"/>
        <w:adjustRightInd w:val="0"/>
        <w:rPr>
          <w:szCs w:val="22"/>
        </w:rPr>
      </w:pPr>
      <w:r w:rsidRPr="00632787">
        <w:rPr>
          <w:szCs w:val="22"/>
        </w:rPr>
        <w:t>Dávkovanie perampanelu u pacientov s</w:t>
      </w:r>
      <w:r w:rsidR="00043932" w:rsidRPr="00632787">
        <w:rPr>
          <w:szCs w:val="22"/>
        </w:rPr>
        <w:t xml:space="preserve"> ľahkou </w:t>
      </w:r>
      <w:r w:rsidRPr="00632787">
        <w:rPr>
          <w:szCs w:val="22"/>
        </w:rPr>
        <w:t xml:space="preserve">a stredne </w:t>
      </w:r>
      <w:r w:rsidR="00043932" w:rsidRPr="00632787">
        <w:rPr>
          <w:szCs w:val="22"/>
        </w:rPr>
        <w:t>ťažkou</w:t>
      </w:r>
      <w:r w:rsidRPr="00632787">
        <w:rPr>
          <w:szCs w:val="22"/>
        </w:rPr>
        <w:t xml:space="preserve"> poruchou funkcie pečene nemá prekročiť 8 mg.</w:t>
      </w:r>
    </w:p>
    <w:p w14:paraId="756EAA0F" w14:textId="77777777" w:rsidR="00265338" w:rsidRPr="00632787" w:rsidRDefault="00265338" w:rsidP="00DA2AB9">
      <w:pPr>
        <w:autoSpaceDE w:val="0"/>
        <w:autoSpaceDN w:val="0"/>
        <w:adjustRightInd w:val="0"/>
        <w:rPr>
          <w:szCs w:val="22"/>
        </w:rPr>
      </w:pPr>
      <w:r w:rsidRPr="00632787">
        <w:rPr>
          <w:szCs w:val="22"/>
        </w:rPr>
        <w:t xml:space="preserve">Použitie u pacientov s </w:t>
      </w:r>
      <w:r w:rsidR="00043932" w:rsidRPr="00632787">
        <w:rPr>
          <w:szCs w:val="22"/>
        </w:rPr>
        <w:t>ťažkou</w:t>
      </w:r>
      <w:r w:rsidRPr="00632787">
        <w:rPr>
          <w:szCs w:val="22"/>
        </w:rPr>
        <w:t xml:space="preserve"> poruchou funkcie pečene sa neodporúča.</w:t>
      </w:r>
    </w:p>
    <w:p w14:paraId="756EAA10" w14:textId="77777777" w:rsidR="00265338" w:rsidRPr="00632787" w:rsidRDefault="00265338" w:rsidP="00DA2AB9">
      <w:pPr>
        <w:rPr>
          <w:szCs w:val="22"/>
        </w:rPr>
      </w:pPr>
    </w:p>
    <w:p w14:paraId="756EAA11" w14:textId="77777777" w:rsidR="00265338" w:rsidRPr="00632787" w:rsidRDefault="00265338" w:rsidP="00DA2AB9">
      <w:pPr>
        <w:keepNext/>
        <w:rPr>
          <w:i/>
          <w:szCs w:val="22"/>
        </w:rPr>
      </w:pPr>
      <w:r w:rsidRPr="00632787">
        <w:rPr>
          <w:i/>
          <w:noProof/>
          <w:szCs w:val="22"/>
        </w:rPr>
        <w:t>Pediatrická populácia</w:t>
      </w:r>
    </w:p>
    <w:p w14:paraId="756EAA12" w14:textId="77777777" w:rsidR="00265338" w:rsidRPr="00632787" w:rsidRDefault="00265338" w:rsidP="00DA2AB9">
      <w:pPr>
        <w:autoSpaceDE w:val="0"/>
        <w:autoSpaceDN w:val="0"/>
        <w:adjustRightInd w:val="0"/>
        <w:rPr>
          <w:szCs w:val="22"/>
        </w:rPr>
      </w:pPr>
      <w:r w:rsidRPr="00632787">
        <w:rPr>
          <w:szCs w:val="22"/>
        </w:rPr>
        <w:t xml:space="preserve">Bezpečnosť a účinnosť perampanelu u detí vo veku do </w:t>
      </w:r>
      <w:r w:rsidR="000C45E6" w:rsidRPr="00632787">
        <w:rPr>
          <w:szCs w:val="22"/>
        </w:rPr>
        <w:t>4</w:t>
      </w:r>
      <w:r w:rsidRPr="00632787">
        <w:rPr>
          <w:szCs w:val="22"/>
        </w:rPr>
        <w:t xml:space="preserve"> rokov </w:t>
      </w:r>
      <w:r w:rsidR="000C45E6" w:rsidRPr="00632787">
        <w:rPr>
          <w:szCs w:val="22"/>
        </w:rPr>
        <w:t xml:space="preserve">v indikácii POS ani u detí vo veku do 7 rokov v indikácii PGTCS </w:t>
      </w:r>
      <w:r w:rsidRPr="00632787">
        <w:rPr>
          <w:szCs w:val="22"/>
        </w:rPr>
        <w:t>neboli doteraz stanovené.</w:t>
      </w:r>
    </w:p>
    <w:p w14:paraId="756EAA13" w14:textId="77777777" w:rsidR="00265338" w:rsidRPr="00632787" w:rsidRDefault="00265338" w:rsidP="00DA2AB9">
      <w:pPr>
        <w:autoSpaceDE w:val="0"/>
        <w:autoSpaceDN w:val="0"/>
        <w:adjustRightInd w:val="0"/>
        <w:rPr>
          <w:szCs w:val="22"/>
        </w:rPr>
      </w:pPr>
    </w:p>
    <w:p w14:paraId="756EAA14" w14:textId="77777777" w:rsidR="00265338" w:rsidRPr="00632787" w:rsidRDefault="00265338" w:rsidP="00DA2AB9">
      <w:pPr>
        <w:keepNext/>
        <w:rPr>
          <w:szCs w:val="22"/>
          <w:u w:val="single"/>
        </w:rPr>
      </w:pPr>
      <w:r w:rsidRPr="00632787">
        <w:rPr>
          <w:szCs w:val="22"/>
          <w:u w:val="single"/>
        </w:rPr>
        <w:t>Spôsob podávania</w:t>
      </w:r>
    </w:p>
    <w:p w14:paraId="756EAA15" w14:textId="77777777" w:rsidR="00265338" w:rsidRPr="00632787" w:rsidRDefault="00265338" w:rsidP="00DA2AB9">
      <w:pPr>
        <w:rPr>
          <w:szCs w:val="22"/>
        </w:rPr>
      </w:pPr>
    </w:p>
    <w:p w14:paraId="756EAA16" w14:textId="77777777" w:rsidR="00265338" w:rsidRPr="00632787" w:rsidRDefault="00265338" w:rsidP="00DA2AB9">
      <w:pPr>
        <w:rPr>
          <w:szCs w:val="22"/>
        </w:rPr>
      </w:pPr>
      <w:r w:rsidRPr="00632787">
        <w:rPr>
          <w:szCs w:val="22"/>
        </w:rPr>
        <w:t>Fycompa je na perorálne použitie.</w:t>
      </w:r>
    </w:p>
    <w:p w14:paraId="756EAA17" w14:textId="77777777" w:rsidR="00265338" w:rsidRPr="00632787" w:rsidRDefault="00265338" w:rsidP="00DA2AB9">
      <w:pPr>
        <w:rPr>
          <w:szCs w:val="22"/>
        </w:rPr>
      </w:pPr>
    </w:p>
    <w:p w14:paraId="756EAA18" w14:textId="77777777" w:rsidR="00265338" w:rsidRPr="00632787" w:rsidRDefault="00265338" w:rsidP="00DA2AB9">
      <w:pPr>
        <w:keepNext/>
      </w:pPr>
      <w:r w:rsidRPr="00632787">
        <w:rPr>
          <w:szCs w:val="22"/>
        </w:rPr>
        <w:t xml:space="preserve">Príprava: </w:t>
      </w:r>
      <w:r w:rsidRPr="0050327D">
        <w:rPr>
          <w:rFonts w:eastAsia="MS Gothic"/>
          <w:lang w:eastAsia="en-US"/>
        </w:rPr>
        <w:t xml:space="preserve">Zatlačovací adaptér fľaše </w:t>
      </w:r>
      <w:r w:rsidRPr="00632787">
        <w:rPr>
          <w:szCs w:val="22"/>
        </w:rPr>
        <w:t>(</w:t>
      </w:r>
      <w:r w:rsidRPr="00632787">
        <w:rPr>
          <w:i/>
          <w:szCs w:val="22"/>
        </w:rPr>
        <w:t xml:space="preserve">press-in-bottle adapter- </w:t>
      </w:r>
      <w:r w:rsidRPr="00632787">
        <w:rPr>
          <w:szCs w:val="22"/>
        </w:rPr>
        <w:t xml:space="preserve">PIBA), ktorý je dodávaný v škatuli s liekom, sa má pred použitím pevne vložiť do hrdla fľaše </w:t>
      </w:r>
      <w:r w:rsidRPr="00632787">
        <w:t>a má zostať na mieste v priebehu používania fľaše. Perorálna striekačka sa má vložiť do PIBA a z prevrátenej fľaše sa má natiahnuť dávka. Viečko sa má nasadiť po každom použití. Viečko sedí presne, keď je PIBA na mieste.</w:t>
      </w:r>
    </w:p>
    <w:p w14:paraId="756EAA19" w14:textId="77777777" w:rsidR="00265338" w:rsidRPr="00632787" w:rsidRDefault="00265338" w:rsidP="00DA2AB9">
      <w:pPr>
        <w:ind w:left="567" w:hanging="567"/>
        <w:rPr>
          <w:szCs w:val="22"/>
        </w:rPr>
      </w:pPr>
    </w:p>
    <w:p w14:paraId="756EAA1A" w14:textId="77777777" w:rsidR="00265338" w:rsidRPr="00632787" w:rsidRDefault="00265338" w:rsidP="00DA2AB9">
      <w:pPr>
        <w:keepNext/>
        <w:ind w:left="567" w:hanging="567"/>
        <w:rPr>
          <w:szCs w:val="22"/>
        </w:rPr>
      </w:pPr>
      <w:r w:rsidRPr="00632787">
        <w:rPr>
          <w:b/>
          <w:szCs w:val="22"/>
        </w:rPr>
        <w:t>4.3</w:t>
      </w:r>
      <w:r w:rsidRPr="00632787">
        <w:rPr>
          <w:b/>
          <w:szCs w:val="22"/>
        </w:rPr>
        <w:tab/>
        <w:t>Kontraindikácie</w:t>
      </w:r>
    </w:p>
    <w:p w14:paraId="756EAA1B" w14:textId="77777777" w:rsidR="00265338" w:rsidRPr="00632787" w:rsidRDefault="00265338" w:rsidP="00DA2AB9">
      <w:pPr>
        <w:keepNext/>
        <w:rPr>
          <w:szCs w:val="22"/>
        </w:rPr>
      </w:pPr>
    </w:p>
    <w:p w14:paraId="756EAA1C" w14:textId="77777777" w:rsidR="00265338" w:rsidRPr="00632787" w:rsidRDefault="00265338" w:rsidP="00DA2AB9">
      <w:r w:rsidRPr="00632787">
        <w:t>Precitlivenosť na liečivo alebo na ktorúkoľvek z pomocných látok uvedených v časti 6.1.</w:t>
      </w:r>
    </w:p>
    <w:p w14:paraId="756EAA1D" w14:textId="77777777" w:rsidR="00265338" w:rsidRPr="00632787" w:rsidRDefault="00265338" w:rsidP="00DA2AB9">
      <w:pPr>
        <w:rPr>
          <w:szCs w:val="22"/>
        </w:rPr>
      </w:pPr>
    </w:p>
    <w:p w14:paraId="756EAA1E" w14:textId="77777777" w:rsidR="00265338" w:rsidRPr="00632787" w:rsidRDefault="00265338" w:rsidP="00DA2AB9">
      <w:pPr>
        <w:keepNext/>
        <w:ind w:left="567" w:hanging="567"/>
        <w:rPr>
          <w:szCs w:val="22"/>
        </w:rPr>
      </w:pPr>
      <w:r w:rsidRPr="00632787">
        <w:rPr>
          <w:b/>
          <w:szCs w:val="22"/>
        </w:rPr>
        <w:t>4.4</w:t>
      </w:r>
      <w:r w:rsidRPr="00632787">
        <w:rPr>
          <w:b/>
          <w:szCs w:val="22"/>
        </w:rPr>
        <w:tab/>
        <w:t>Osobitné upozornenia a opatrenia pri používaní</w:t>
      </w:r>
    </w:p>
    <w:p w14:paraId="756EAA1F" w14:textId="77777777" w:rsidR="00265338" w:rsidRPr="00632787" w:rsidRDefault="00265338" w:rsidP="00DA2AB9">
      <w:pPr>
        <w:keepNext/>
        <w:rPr>
          <w:szCs w:val="22"/>
        </w:rPr>
      </w:pPr>
    </w:p>
    <w:p w14:paraId="756EAA20" w14:textId="77777777" w:rsidR="00265338" w:rsidRPr="00632787" w:rsidRDefault="00265338" w:rsidP="00DA2AB9">
      <w:pPr>
        <w:keepNext/>
        <w:rPr>
          <w:szCs w:val="22"/>
          <w:u w:val="single"/>
        </w:rPr>
      </w:pPr>
      <w:r w:rsidRPr="00632787">
        <w:rPr>
          <w:szCs w:val="22"/>
          <w:u w:val="single"/>
        </w:rPr>
        <w:t>Samovražedné myšlienky</w:t>
      </w:r>
    </w:p>
    <w:p w14:paraId="756EAA21" w14:textId="77777777" w:rsidR="00265338" w:rsidRPr="00632787" w:rsidRDefault="00265338" w:rsidP="00DA2AB9">
      <w:pPr>
        <w:keepNext/>
        <w:rPr>
          <w:szCs w:val="22"/>
          <w:u w:val="single"/>
        </w:rPr>
      </w:pPr>
    </w:p>
    <w:p w14:paraId="756EAA22" w14:textId="77777777" w:rsidR="00265338" w:rsidRPr="00632787" w:rsidRDefault="00265338" w:rsidP="00DA2AB9">
      <w:pPr>
        <w:rPr>
          <w:szCs w:val="22"/>
        </w:rPr>
      </w:pPr>
      <w:r w:rsidRPr="00632787">
        <w:rPr>
          <w:szCs w:val="22"/>
        </w:rPr>
        <w:t>Samovražedné myšlienky a správanie sa zaznamenali u pacientov liečených antiepileptikami v niekoľkých indikáciách. Meta-analýza randomizovaných placebom kontrolovaných klinických štúdií s antiepileptikami tiež preukázala mierne zvýšené riziko samovražedných myšlienok a správania. Mechanizmus tohto rizika nie je známy a dostupné údaje nevylučujú možnosť zvýšeného rizika pre perampanel.</w:t>
      </w:r>
    </w:p>
    <w:p w14:paraId="756EAA23" w14:textId="77777777" w:rsidR="000D5F9B" w:rsidRPr="00632787" w:rsidRDefault="00265338" w:rsidP="00DA2AB9">
      <w:pPr>
        <w:rPr>
          <w:szCs w:val="22"/>
        </w:rPr>
      </w:pPr>
      <w:r w:rsidRPr="00632787">
        <w:rPr>
          <w:szCs w:val="22"/>
        </w:rPr>
        <w:t xml:space="preserve">Preto sa majú u pacientov </w:t>
      </w:r>
      <w:r w:rsidR="000C45E6" w:rsidRPr="00632787">
        <w:rPr>
          <w:szCs w:val="22"/>
        </w:rPr>
        <w:t xml:space="preserve">(detí, dospievajúcich a dospelých) </w:t>
      </w:r>
      <w:r w:rsidRPr="00632787">
        <w:rPr>
          <w:szCs w:val="22"/>
        </w:rPr>
        <w:t>sledovať prejavy samovražedných myšlienok a správania a má sa zvážiť vhodná liečba. Pacientom (a opatrovateľom pacientov) sa má odporučiť, aby vyhľadali lekársku pomoc, ak sa objavia prejavy samovražedných myšlienok alebo správania.</w:t>
      </w:r>
      <w:r w:rsidR="000D5F9B" w:rsidRPr="00632787">
        <w:rPr>
          <w:szCs w:val="22"/>
        </w:rPr>
        <w:t xml:space="preserve"> </w:t>
      </w:r>
    </w:p>
    <w:p w14:paraId="756EAA24" w14:textId="77777777" w:rsidR="000D5F9B" w:rsidRPr="00632787" w:rsidRDefault="000D5F9B" w:rsidP="00DA2AB9">
      <w:pPr>
        <w:rPr>
          <w:szCs w:val="22"/>
        </w:rPr>
      </w:pPr>
    </w:p>
    <w:p w14:paraId="756EAA25" w14:textId="77777777" w:rsidR="000D5F9B" w:rsidRPr="00632787" w:rsidRDefault="000D5F9B" w:rsidP="00DA2AB9">
      <w:pPr>
        <w:keepNext/>
        <w:rPr>
          <w:u w:val="single"/>
        </w:rPr>
      </w:pPr>
      <w:r w:rsidRPr="00632787">
        <w:rPr>
          <w:u w:val="single"/>
        </w:rPr>
        <w:t>Závažné kožné nežiaduce reakcie (SCAR)</w:t>
      </w:r>
    </w:p>
    <w:p w14:paraId="756EAA26" w14:textId="77777777" w:rsidR="000C7BA4" w:rsidRPr="00632787" w:rsidRDefault="000C7BA4" w:rsidP="00DA2AB9"/>
    <w:p w14:paraId="756EAA27" w14:textId="77777777" w:rsidR="000D5F9B" w:rsidRPr="00632787" w:rsidRDefault="000D5F9B" w:rsidP="00DA2AB9">
      <w:pPr>
        <w:rPr>
          <w:szCs w:val="22"/>
        </w:rPr>
      </w:pPr>
      <w:r w:rsidRPr="00632787">
        <w:t>Závažné kožné nežiaduce reakcie (SCAR) vrátane reakcií na liek s eozinofíliou a systémovými príznakmi (DRESS)</w:t>
      </w:r>
      <w:r w:rsidR="00DA4582" w:rsidRPr="00632787">
        <w:t xml:space="preserve"> a Stevensovho-Johnsonovho syndrómu (SJS)</w:t>
      </w:r>
      <w:r w:rsidRPr="00632787">
        <w:t>, ktoré môžu byť život ohrozujúce alebo fatálne, boli hlásené (frekvencia nie je známa, pozri časť 4.8) v súvislosti s liečbou perampanelom.</w:t>
      </w:r>
    </w:p>
    <w:p w14:paraId="756EAA28" w14:textId="77777777" w:rsidR="000D5F9B" w:rsidRPr="00632787" w:rsidRDefault="000D5F9B" w:rsidP="00DA2AB9">
      <w:pPr>
        <w:rPr>
          <w:szCs w:val="22"/>
        </w:rPr>
      </w:pPr>
    </w:p>
    <w:p w14:paraId="756EAA29" w14:textId="77777777" w:rsidR="000C7BA4" w:rsidRPr="00632787" w:rsidRDefault="000D5F9B" w:rsidP="00DA2AB9">
      <w:r w:rsidRPr="00632787">
        <w:t xml:space="preserve">Pri predpisovaní lieku treba pacientov poučiť o prejavoch a príznakoch a starostlivo u nich sledovať výskyt kožných reakcií. </w:t>
      </w:r>
    </w:p>
    <w:p w14:paraId="756EAA2A" w14:textId="77777777" w:rsidR="000C7BA4" w:rsidRPr="00632787" w:rsidRDefault="000C7BA4" w:rsidP="00DA2AB9"/>
    <w:p w14:paraId="756EAA2B" w14:textId="77777777" w:rsidR="005C4D62" w:rsidRPr="00632787" w:rsidRDefault="000D5F9B" w:rsidP="00DA2AB9">
      <w:r w:rsidRPr="00632787">
        <w:t xml:space="preserve">Príznaky DRESS zvyčajne zahŕňajú okrem iného horúčku, vyrážku spojenú s postihnutím iných orgánových systémov, lymfadenopatiu, abnormality funkčných pečeňových testov a eozinofíliu. Je dôležité uvedomiť si, že včasné prejavy precitlivenosti, ako sú horúčka alebo lymfadenopatia, môžu byť prítomné aj napriek tomu, že vyrážka nie je evidentná. </w:t>
      </w:r>
    </w:p>
    <w:p w14:paraId="756EAA2C" w14:textId="77777777" w:rsidR="005C4D62" w:rsidRPr="00632787" w:rsidRDefault="005C4D62" w:rsidP="00DA2AB9"/>
    <w:p w14:paraId="756EAA2D" w14:textId="77777777" w:rsidR="005C4D62" w:rsidRPr="00632787" w:rsidRDefault="00593E60" w:rsidP="00DA2AB9">
      <w:r w:rsidRPr="00632787">
        <w:t>Typické, aj keď nie výhradné</w:t>
      </w:r>
      <w:r w:rsidR="00DA4582" w:rsidRPr="00632787">
        <w:t xml:space="preserve"> symptómy SJS </w:t>
      </w:r>
      <w:r w:rsidRPr="00632787">
        <w:t>sú</w:t>
      </w:r>
      <w:r w:rsidR="00DA4582" w:rsidRPr="00632787">
        <w:t xml:space="preserve"> o</w:t>
      </w:r>
      <w:r w:rsidRPr="00632787">
        <w:t>lupovanie</w:t>
      </w:r>
      <w:r w:rsidR="00DA4582" w:rsidRPr="00632787">
        <w:t xml:space="preserve"> kože (epidermál</w:t>
      </w:r>
      <w:r w:rsidR="000C7BA4" w:rsidRPr="00632787">
        <w:t>na nekróza/tvorba pľuzgierov) &lt; 10 </w:t>
      </w:r>
      <w:r w:rsidR="00DA4582" w:rsidRPr="00632787">
        <w:t>%, erytematózn</w:t>
      </w:r>
      <w:r w:rsidRPr="00632787">
        <w:t>e postihnutie</w:t>
      </w:r>
      <w:r w:rsidR="00DA4582" w:rsidRPr="00632787">
        <w:t xml:space="preserve"> kož</w:t>
      </w:r>
      <w:r w:rsidRPr="00632787">
        <w:t>e</w:t>
      </w:r>
      <w:r w:rsidR="00DA4582" w:rsidRPr="00632787">
        <w:t xml:space="preserve"> (s</w:t>
      </w:r>
      <w:r w:rsidRPr="00632787">
        <w:t>úvislé</w:t>
      </w:r>
      <w:r w:rsidR="00DA4582" w:rsidRPr="00632787">
        <w:t>), rýchla progresia, bolestivé atypické lézie v tvare terča a/alebo fialové makuly so širokou disemináciou alebo veľký erytém (s</w:t>
      </w:r>
      <w:r w:rsidRPr="00632787">
        <w:t>úvislý</w:t>
      </w:r>
      <w:r w:rsidR="00DA4582" w:rsidRPr="00632787">
        <w:t>), bulózne/</w:t>
      </w:r>
      <w:r w:rsidR="000C7BA4" w:rsidRPr="00632787">
        <w:t>erozívne postihnutie viac ako</w:t>
      </w:r>
      <w:r w:rsidRPr="00632787">
        <w:t xml:space="preserve"> dvoch oblastí</w:t>
      </w:r>
      <w:r w:rsidR="000C7BA4" w:rsidRPr="00632787">
        <w:t> </w:t>
      </w:r>
      <w:r w:rsidR="00DA4582" w:rsidRPr="00632787">
        <w:t>slizn</w:t>
      </w:r>
      <w:r w:rsidRPr="00632787">
        <w:t>ice</w:t>
      </w:r>
      <w:r w:rsidR="00DA4582" w:rsidRPr="00632787">
        <w:t xml:space="preserve">. </w:t>
      </w:r>
    </w:p>
    <w:p w14:paraId="756EAA2E" w14:textId="77777777" w:rsidR="005C4D62" w:rsidRPr="00632787" w:rsidRDefault="005C4D62" w:rsidP="00DA2AB9"/>
    <w:p w14:paraId="756EAA2F" w14:textId="77777777" w:rsidR="000D5F9B" w:rsidRPr="00632787" w:rsidRDefault="000D5F9B" w:rsidP="00DA2AB9">
      <w:r w:rsidRPr="00632787">
        <w:lastRenderedPageBreak/>
        <w:t>Ak sa objavia prejavy a príznaky naznačujúce tieto reakcie, je potrebné perampanel okamžite vysadiť a zvážiť alternatívnu liečbu (ak je to vhodné).</w:t>
      </w:r>
    </w:p>
    <w:p w14:paraId="756EAA30" w14:textId="77777777" w:rsidR="00DA4582" w:rsidRPr="00632787" w:rsidRDefault="00DA4582" w:rsidP="00DA2AB9"/>
    <w:p w14:paraId="756EAA31" w14:textId="77777777" w:rsidR="00DA4582" w:rsidRPr="00632787" w:rsidRDefault="00DA4582" w:rsidP="00DA2AB9">
      <w:r w:rsidRPr="00632787">
        <w:t>Ak sa u pacienta užívajúceho perampanel rozvinie závažná reakcia</w:t>
      </w:r>
      <w:r w:rsidR="00FC313C" w:rsidRPr="00632787">
        <w:t xml:space="preserve"> ako</w:t>
      </w:r>
      <w:r w:rsidRPr="00632787">
        <w:t xml:space="preserve"> SJS alebo DRESS, </w:t>
      </w:r>
      <w:r w:rsidR="00FC313C" w:rsidRPr="00632787">
        <w:t>liečba perampanelom sa u tohto p</w:t>
      </w:r>
      <w:r w:rsidR="00D44220" w:rsidRPr="00632787">
        <w:t>a</w:t>
      </w:r>
      <w:r w:rsidR="00FC313C" w:rsidRPr="00632787">
        <w:t>cienta nesmie v žiadnom prípade znovu začať</w:t>
      </w:r>
      <w:r w:rsidRPr="00632787">
        <w:t>.</w:t>
      </w:r>
    </w:p>
    <w:p w14:paraId="756EAA32" w14:textId="77777777" w:rsidR="00C41CF3" w:rsidRPr="00632787" w:rsidRDefault="00C41CF3" w:rsidP="00DA2AB9"/>
    <w:p w14:paraId="756EAA33" w14:textId="77777777" w:rsidR="00C41CF3" w:rsidRPr="00632787" w:rsidRDefault="00A50F6D" w:rsidP="00DA2AB9">
      <w:pPr>
        <w:keepNext/>
        <w:rPr>
          <w:bCs/>
          <w:u w:val="single"/>
        </w:rPr>
      </w:pPr>
      <w:r w:rsidRPr="00632787">
        <w:rPr>
          <w:u w:val="single"/>
        </w:rPr>
        <w:t>A</w:t>
      </w:r>
      <w:r w:rsidR="00C41CF3" w:rsidRPr="00632787">
        <w:rPr>
          <w:u w:val="single"/>
        </w:rPr>
        <w:t>bsenci</w:t>
      </w:r>
      <w:r w:rsidRPr="00632787">
        <w:rPr>
          <w:u w:val="single"/>
        </w:rPr>
        <w:t>e</w:t>
      </w:r>
      <w:r w:rsidR="00C41CF3" w:rsidRPr="00632787">
        <w:rPr>
          <w:u w:val="single"/>
        </w:rPr>
        <w:t xml:space="preserve"> a myoklonické záchvaty</w:t>
      </w:r>
    </w:p>
    <w:p w14:paraId="756EAA34" w14:textId="77777777" w:rsidR="00C41CF3" w:rsidRPr="00632787" w:rsidRDefault="00C41CF3" w:rsidP="00DA2AB9">
      <w:pPr>
        <w:keepNext/>
        <w:rPr>
          <w:bCs/>
          <w:u w:val="single"/>
        </w:rPr>
      </w:pPr>
    </w:p>
    <w:p w14:paraId="756EAA35" w14:textId="77777777" w:rsidR="00C41CF3" w:rsidRPr="00632787" w:rsidRDefault="00A50F6D" w:rsidP="00DA2AB9">
      <w:pPr>
        <w:rPr>
          <w:szCs w:val="22"/>
        </w:rPr>
      </w:pPr>
      <w:r w:rsidRPr="00632787">
        <w:t>A</w:t>
      </w:r>
      <w:r w:rsidR="00C41CF3" w:rsidRPr="00632787">
        <w:t>bsenci</w:t>
      </w:r>
      <w:r w:rsidRPr="00632787">
        <w:t>e</w:t>
      </w:r>
      <w:r w:rsidR="00C41CF3" w:rsidRPr="00632787">
        <w:t xml:space="preserve"> a myoklonické záchvaty sú dva bežné typy generalizovaných záchvatov, ktoré sa často vyskytujú u pacientov s IGE. O iných antiepileptikách (AE) je známe, že indukujú alebo zhoršujú tieto typy záchvatov. Počas liečby Fycompou sa majú pacienti s myoklonickými záchvatmi a</w:t>
      </w:r>
      <w:r w:rsidR="002868AF" w:rsidRPr="00632787">
        <w:t> </w:t>
      </w:r>
      <w:r w:rsidR="00C41CF3" w:rsidRPr="00632787">
        <w:t>absenci</w:t>
      </w:r>
      <w:r w:rsidRPr="00632787">
        <w:t>ami</w:t>
      </w:r>
      <w:r w:rsidR="00C41CF3" w:rsidRPr="00632787">
        <w:t xml:space="preserve"> sledovať.</w:t>
      </w:r>
    </w:p>
    <w:p w14:paraId="756EAA36" w14:textId="77777777" w:rsidR="000D5F9B" w:rsidRPr="00632787" w:rsidRDefault="000D5F9B" w:rsidP="00DA2AB9">
      <w:pPr>
        <w:rPr>
          <w:szCs w:val="22"/>
          <w:u w:val="single"/>
        </w:rPr>
      </w:pPr>
    </w:p>
    <w:p w14:paraId="756EAA37" w14:textId="77777777" w:rsidR="00265338" w:rsidRPr="00632787" w:rsidRDefault="00265338" w:rsidP="00DA2AB9">
      <w:pPr>
        <w:rPr>
          <w:szCs w:val="22"/>
          <w:u w:val="single"/>
        </w:rPr>
      </w:pPr>
      <w:r w:rsidRPr="00632787">
        <w:rPr>
          <w:szCs w:val="22"/>
          <w:u w:val="single"/>
        </w:rPr>
        <w:t>Poruchy nervového systému</w:t>
      </w:r>
    </w:p>
    <w:p w14:paraId="756EAA38" w14:textId="77777777" w:rsidR="00265338" w:rsidRPr="00632787" w:rsidRDefault="00265338" w:rsidP="00DA2AB9">
      <w:pPr>
        <w:keepNext/>
        <w:rPr>
          <w:szCs w:val="22"/>
          <w:u w:val="single"/>
        </w:rPr>
      </w:pPr>
    </w:p>
    <w:p w14:paraId="756EAA39" w14:textId="77777777" w:rsidR="00265338" w:rsidRPr="00632787" w:rsidRDefault="00265338" w:rsidP="00DA2AB9">
      <w:pPr>
        <w:rPr>
          <w:szCs w:val="22"/>
        </w:rPr>
      </w:pPr>
      <w:r w:rsidRPr="00632787">
        <w:rPr>
          <w:szCs w:val="22"/>
        </w:rPr>
        <w:t>Perampanel môže spôsobiť závrat a ospalosť a preto môže ovplyvňovať schopnosť viesť vozidlá alebo obsluhovať stroje (pozri časť 4.7).</w:t>
      </w:r>
    </w:p>
    <w:p w14:paraId="756EAA3A" w14:textId="77777777" w:rsidR="00265338" w:rsidRPr="00632787" w:rsidRDefault="00265338" w:rsidP="00DA2AB9">
      <w:pPr>
        <w:rPr>
          <w:szCs w:val="22"/>
        </w:rPr>
      </w:pPr>
    </w:p>
    <w:p w14:paraId="756EAA3B" w14:textId="77777777" w:rsidR="00265338" w:rsidRPr="00632787" w:rsidRDefault="00DA4582" w:rsidP="00DA2AB9">
      <w:pPr>
        <w:keepNext/>
        <w:rPr>
          <w:szCs w:val="22"/>
          <w:u w:val="single"/>
        </w:rPr>
      </w:pPr>
      <w:r w:rsidRPr="00632787">
        <w:rPr>
          <w:szCs w:val="22"/>
          <w:u w:val="single"/>
        </w:rPr>
        <w:t>Hormonálne</w:t>
      </w:r>
      <w:r w:rsidR="00265338" w:rsidRPr="00632787">
        <w:rPr>
          <w:szCs w:val="22"/>
          <w:u w:val="single"/>
        </w:rPr>
        <w:t xml:space="preserve"> kontraceptíva</w:t>
      </w:r>
    </w:p>
    <w:p w14:paraId="756EAA3C" w14:textId="77777777" w:rsidR="00265338" w:rsidRPr="00632787" w:rsidRDefault="00265338" w:rsidP="00DA2AB9">
      <w:pPr>
        <w:keepNext/>
        <w:rPr>
          <w:szCs w:val="22"/>
          <w:u w:val="single"/>
        </w:rPr>
      </w:pPr>
    </w:p>
    <w:p w14:paraId="756EAA3D" w14:textId="77777777" w:rsidR="00265338" w:rsidRPr="00632787" w:rsidRDefault="00265338" w:rsidP="00DA2AB9">
      <w:pPr>
        <w:rPr>
          <w:szCs w:val="22"/>
        </w:rPr>
      </w:pPr>
      <w:r w:rsidRPr="00632787">
        <w:rPr>
          <w:szCs w:val="22"/>
        </w:rPr>
        <w:t>Pri dávkach Fycompy 12 mg/deň sa môže znížiť účinnosť hormonálnych kontraceptív obsahujúcich progestagény; za týchto okolností sa odporúčajú ďalšie nehormonálne formy antikoncepcie pri použití Fycompy (pozri časť 4.5).</w:t>
      </w:r>
    </w:p>
    <w:p w14:paraId="756EAA3E" w14:textId="77777777" w:rsidR="00265338" w:rsidRPr="00632787" w:rsidRDefault="00265338" w:rsidP="00DA2AB9">
      <w:pPr>
        <w:rPr>
          <w:szCs w:val="22"/>
        </w:rPr>
      </w:pPr>
    </w:p>
    <w:p w14:paraId="756EAA3F" w14:textId="77777777" w:rsidR="00265338" w:rsidRPr="00632787" w:rsidRDefault="00265338" w:rsidP="00DA2AB9">
      <w:pPr>
        <w:keepNext/>
        <w:rPr>
          <w:szCs w:val="22"/>
          <w:u w:val="single"/>
        </w:rPr>
      </w:pPr>
      <w:r w:rsidRPr="00632787">
        <w:rPr>
          <w:szCs w:val="22"/>
          <w:u w:val="single"/>
        </w:rPr>
        <w:t>Pády</w:t>
      </w:r>
    </w:p>
    <w:p w14:paraId="756EAA40" w14:textId="77777777" w:rsidR="00265338" w:rsidRPr="00632787" w:rsidRDefault="00265338" w:rsidP="00DA2AB9">
      <w:pPr>
        <w:keepNext/>
        <w:rPr>
          <w:szCs w:val="22"/>
          <w:u w:val="single"/>
        </w:rPr>
      </w:pPr>
    </w:p>
    <w:p w14:paraId="756EAA41" w14:textId="77777777" w:rsidR="00265338" w:rsidRPr="00632787" w:rsidRDefault="00E77979" w:rsidP="00DA2AB9">
      <w:pPr>
        <w:rPr>
          <w:szCs w:val="22"/>
        </w:rPr>
      </w:pPr>
      <w:r w:rsidRPr="00632787">
        <w:rPr>
          <w:szCs w:val="22"/>
        </w:rPr>
        <w:t>Javí</w:t>
      </w:r>
      <w:r w:rsidR="00265338" w:rsidRPr="00632787">
        <w:rPr>
          <w:szCs w:val="22"/>
        </w:rPr>
        <w:t xml:space="preserve"> sa, že existuje zvýšené riziko pádov, hlavne u starších pacientov; základná príčina nie je jasná.</w:t>
      </w:r>
    </w:p>
    <w:p w14:paraId="756EAA42" w14:textId="77777777" w:rsidR="00265338" w:rsidRPr="00632787" w:rsidRDefault="00265338" w:rsidP="00DA2AB9">
      <w:pPr>
        <w:rPr>
          <w:szCs w:val="22"/>
        </w:rPr>
      </w:pPr>
    </w:p>
    <w:p w14:paraId="756EAA43" w14:textId="75EB1281" w:rsidR="00265338" w:rsidRPr="00632787" w:rsidRDefault="00265338" w:rsidP="00DA2AB9">
      <w:pPr>
        <w:keepNext/>
        <w:rPr>
          <w:szCs w:val="22"/>
          <w:u w:val="single"/>
        </w:rPr>
      </w:pPr>
      <w:r w:rsidRPr="00632787">
        <w:rPr>
          <w:szCs w:val="22"/>
          <w:u w:val="single"/>
        </w:rPr>
        <w:t>Agresivita</w:t>
      </w:r>
      <w:r w:rsidR="006E609F">
        <w:rPr>
          <w:szCs w:val="22"/>
          <w:u w:val="single"/>
        </w:rPr>
        <w:t>, psychotick</w:t>
      </w:r>
      <w:r w:rsidR="00301EBF">
        <w:rPr>
          <w:szCs w:val="22"/>
          <w:u w:val="single"/>
        </w:rPr>
        <w:t>á</w:t>
      </w:r>
      <w:r w:rsidR="006E609F">
        <w:rPr>
          <w:szCs w:val="22"/>
          <w:u w:val="single"/>
        </w:rPr>
        <w:t xml:space="preserve"> poruch</w:t>
      </w:r>
      <w:r w:rsidR="00301EBF">
        <w:rPr>
          <w:szCs w:val="22"/>
          <w:u w:val="single"/>
        </w:rPr>
        <w:t>a</w:t>
      </w:r>
    </w:p>
    <w:p w14:paraId="756EAA44" w14:textId="77777777" w:rsidR="00265338" w:rsidRPr="00632787" w:rsidRDefault="00265338" w:rsidP="00DA2AB9">
      <w:pPr>
        <w:keepNext/>
        <w:rPr>
          <w:szCs w:val="22"/>
          <w:u w:val="single"/>
        </w:rPr>
      </w:pPr>
    </w:p>
    <w:p w14:paraId="756EAA45" w14:textId="47D59F63" w:rsidR="00265338" w:rsidRPr="00632787" w:rsidRDefault="00265338" w:rsidP="00DA2AB9">
      <w:pPr>
        <w:rPr>
          <w:szCs w:val="22"/>
        </w:rPr>
      </w:pPr>
      <w:r w:rsidRPr="00632787">
        <w:rPr>
          <w:szCs w:val="22"/>
        </w:rPr>
        <w:t>Agresívne</w:t>
      </w:r>
      <w:r w:rsidR="006E609F">
        <w:rPr>
          <w:szCs w:val="22"/>
        </w:rPr>
        <w:t>,</w:t>
      </w:r>
      <w:r w:rsidRPr="00632787">
        <w:rPr>
          <w:szCs w:val="22"/>
        </w:rPr>
        <w:t xml:space="preserve"> nepriateľské </w:t>
      </w:r>
      <w:r w:rsidR="006E609F">
        <w:rPr>
          <w:szCs w:val="22"/>
        </w:rPr>
        <w:t xml:space="preserve">a abnormálne </w:t>
      </w:r>
      <w:r w:rsidRPr="00632787">
        <w:rPr>
          <w:szCs w:val="22"/>
        </w:rPr>
        <w:t>správanie sa zaznamenalo u pacientov lieč</w:t>
      </w:r>
      <w:r w:rsidR="00D844B4" w:rsidRPr="00632787">
        <w:rPr>
          <w:szCs w:val="22"/>
        </w:rPr>
        <w:t>ených</w:t>
      </w:r>
      <w:r w:rsidRPr="00632787">
        <w:rPr>
          <w:szCs w:val="22"/>
        </w:rPr>
        <w:t xml:space="preserve"> perampanelom. U pacientov liečených perampanelom v klinických štúdiách boli agresivita, hnev</w:t>
      </w:r>
      <w:r w:rsidR="006E609F">
        <w:rPr>
          <w:szCs w:val="22"/>
        </w:rPr>
        <w:t>,</w:t>
      </w:r>
      <w:r w:rsidRPr="00632787">
        <w:rPr>
          <w:szCs w:val="22"/>
        </w:rPr>
        <w:t xml:space="preserve"> podráždenosť</w:t>
      </w:r>
      <w:r w:rsidR="006E609F">
        <w:rPr>
          <w:szCs w:val="22"/>
        </w:rPr>
        <w:t xml:space="preserve"> a psychotick</w:t>
      </w:r>
      <w:r w:rsidR="00301EBF">
        <w:rPr>
          <w:szCs w:val="22"/>
        </w:rPr>
        <w:t>á</w:t>
      </w:r>
      <w:r w:rsidR="006E609F">
        <w:rPr>
          <w:szCs w:val="22"/>
        </w:rPr>
        <w:t xml:space="preserve"> poruch</w:t>
      </w:r>
      <w:r w:rsidR="00301EBF">
        <w:rPr>
          <w:szCs w:val="22"/>
        </w:rPr>
        <w:t>a</w:t>
      </w:r>
      <w:r w:rsidRPr="00632787">
        <w:rPr>
          <w:szCs w:val="22"/>
        </w:rPr>
        <w:t xml:space="preserve"> hlásené častejšie pri vyšších dávkach. Väčšina hlásených prípadov boli buď mierne</w:t>
      </w:r>
      <w:r w:rsidR="00B426E0">
        <w:rPr>
          <w:szCs w:val="22"/>
        </w:rPr>
        <w:t>,</w:t>
      </w:r>
      <w:r w:rsidRPr="00632787">
        <w:rPr>
          <w:szCs w:val="22"/>
        </w:rPr>
        <w:t xml:space="preserve"> alebo stredne závažné udalosti a pacienti sa zotavili buď spontánne</w:t>
      </w:r>
      <w:r w:rsidR="00B426E0">
        <w:rPr>
          <w:szCs w:val="22"/>
        </w:rPr>
        <w:t>,</w:t>
      </w:r>
      <w:r w:rsidRPr="00632787">
        <w:rPr>
          <w:szCs w:val="22"/>
        </w:rPr>
        <w:t xml:space="preserve"> alebo po úprave dávky. U niektorých pacientov (&lt; 1 % v klinických </w:t>
      </w:r>
      <w:r w:rsidR="006E609F">
        <w:rPr>
          <w:szCs w:val="22"/>
        </w:rPr>
        <w:t>skúšaniach</w:t>
      </w:r>
      <w:r w:rsidRPr="00632787">
        <w:rPr>
          <w:szCs w:val="22"/>
        </w:rPr>
        <w:t xml:space="preserve"> s perampanelom) sa však pozorovali myšlienky na ublíženie iným osobám, fyzické napadnutie alebo vyhrážanie. </w:t>
      </w:r>
      <w:r w:rsidR="00C41CF3" w:rsidRPr="00632787">
        <w:t xml:space="preserve">U pacientov sa hlásili homicidálne myšlienky. </w:t>
      </w:r>
      <w:r w:rsidRPr="00632787">
        <w:rPr>
          <w:szCs w:val="22"/>
        </w:rPr>
        <w:t>Pacienti a ošetrovatelia musia byť poučení, aby okamžite upozornili zdravotníckeho pracovníka, ak spozorujú významné zmeny nálady alebo správania. Ak sa tieto príznaky objavia, dávkovanie perampanelu sa má znížiť a</w:t>
      </w:r>
      <w:r w:rsidR="006E609F">
        <w:rPr>
          <w:szCs w:val="22"/>
        </w:rPr>
        <w:t> ak sú príznaky závažné, je potrebné zvážiť vysadenie lieku (pozri časť 4.2).</w:t>
      </w:r>
    </w:p>
    <w:p w14:paraId="756EAA46" w14:textId="77777777" w:rsidR="00265338" w:rsidRPr="00632787" w:rsidRDefault="00265338" w:rsidP="00DA2AB9">
      <w:pPr>
        <w:rPr>
          <w:szCs w:val="22"/>
        </w:rPr>
      </w:pPr>
    </w:p>
    <w:p w14:paraId="756EAA47" w14:textId="77777777" w:rsidR="00265338" w:rsidRPr="00632787" w:rsidRDefault="00265338" w:rsidP="00DA2AB9">
      <w:pPr>
        <w:keepNext/>
        <w:rPr>
          <w:szCs w:val="22"/>
          <w:u w:val="single"/>
        </w:rPr>
      </w:pPr>
      <w:r w:rsidRPr="00632787">
        <w:rPr>
          <w:szCs w:val="22"/>
          <w:u w:val="single"/>
        </w:rPr>
        <w:t>Potenciál zneužívania</w:t>
      </w:r>
    </w:p>
    <w:p w14:paraId="756EAA48" w14:textId="77777777" w:rsidR="00265338" w:rsidRPr="00632787" w:rsidRDefault="00265338" w:rsidP="00DA2AB9">
      <w:pPr>
        <w:keepNext/>
        <w:rPr>
          <w:szCs w:val="22"/>
          <w:u w:val="single"/>
        </w:rPr>
      </w:pPr>
    </w:p>
    <w:p w14:paraId="756EAA49" w14:textId="77777777" w:rsidR="00265338" w:rsidRPr="00632787" w:rsidRDefault="00265338" w:rsidP="00DA2AB9">
      <w:pPr>
        <w:rPr>
          <w:szCs w:val="22"/>
        </w:rPr>
      </w:pPr>
      <w:r w:rsidRPr="00632787">
        <w:rPr>
          <w:szCs w:val="22"/>
        </w:rPr>
        <w:t>U pacientov s</w:t>
      </w:r>
      <w:r w:rsidR="00D844B4" w:rsidRPr="00632787">
        <w:rPr>
          <w:szCs w:val="22"/>
        </w:rPr>
        <w:t>o</w:t>
      </w:r>
      <w:r w:rsidRPr="00632787">
        <w:rPr>
          <w:szCs w:val="22"/>
        </w:rPr>
        <w:t xml:space="preserve"> zneužívan</w:t>
      </w:r>
      <w:r w:rsidR="00D844B4" w:rsidRPr="00632787">
        <w:rPr>
          <w:szCs w:val="22"/>
        </w:rPr>
        <w:t>ím</w:t>
      </w:r>
      <w:r w:rsidRPr="00632787">
        <w:rPr>
          <w:szCs w:val="22"/>
        </w:rPr>
        <w:t xml:space="preserve"> látok </w:t>
      </w:r>
      <w:r w:rsidR="00D844B4" w:rsidRPr="00632787">
        <w:rPr>
          <w:szCs w:val="22"/>
        </w:rPr>
        <w:t>v anamnéz</w:t>
      </w:r>
      <w:r w:rsidR="00B5677D" w:rsidRPr="00632787">
        <w:rPr>
          <w:szCs w:val="22"/>
        </w:rPr>
        <w:t>e</w:t>
      </w:r>
      <w:r w:rsidR="00D844B4" w:rsidRPr="00632787">
        <w:rPr>
          <w:szCs w:val="22"/>
        </w:rPr>
        <w:t xml:space="preserve"> </w:t>
      </w:r>
      <w:r w:rsidRPr="00632787">
        <w:rPr>
          <w:szCs w:val="22"/>
        </w:rPr>
        <w:t>sa má postupovať opatrne a u pacienta sa majú sledovať príznaky zneužívania perampanelu.</w:t>
      </w:r>
    </w:p>
    <w:p w14:paraId="756EAA4A" w14:textId="77777777" w:rsidR="00265338" w:rsidRPr="00632787" w:rsidRDefault="00265338" w:rsidP="00DA2AB9">
      <w:pPr>
        <w:rPr>
          <w:szCs w:val="22"/>
        </w:rPr>
      </w:pPr>
    </w:p>
    <w:p w14:paraId="756EAA4B" w14:textId="77777777" w:rsidR="00265338" w:rsidRPr="00632787" w:rsidRDefault="00265338" w:rsidP="00DA2AB9">
      <w:pPr>
        <w:keepNext/>
        <w:rPr>
          <w:szCs w:val="22"/>
          <w:u w:val="single"/>
        </w:rPr>
      </w:pPr>
      <w:r w:rsidRPr="00632787">
        <w:rPr>
          <w:szCs w:val="22"/>
          <w:u w:val="single"/>
        </w:rPr>
        <w:t>Súbežné antiepileptiká indukujúce CYP3A</w:t>
      </w:r>
    </w:p>
    <w:p w14:paraId="756EAA4C" w14:textId="77777777" w:rsidR="00265338" w:rsidRPr="00632787" w:rsidRDefault="00265338" w:rsidP="00DA2AB9">
      <w:pPr>
        <w:keepNext/>
        <w:rPr>
          <w:szCs w:val="22"/>
          <w:u w:val="single"/>
        </w:rPr>
      </w:pPr>
    </w:p>
    <w:p w14:paraId="756EAA4D" w14:textId="77777777" w:rsidR="00265338" w:rsidRPr="00632787" w:rsidRDefault="00265338" w:rsidP="00DA2AB9">
      <w:pPr>
        <w:rPr>
          <w:szCs w:val="22"/>
        </w:rPr>
      </w:pPr>
      <w:r w:rsidRPr="00632787">
        <w:rPr>
          <w:szCs w:val="22"/>
        </w:rPr>
        <w:t xml:space="preserve">Miery odpovede po pridaní perampanelu vo fixných dávkach boli nižšie, keď pacienti dostávali súbežne antiepileptiká indukujúce enzým CYP3A (karbamazepín, fenytoín, oxkarbazepín), v porovnaní s mierami odpovede u pacienta, ktorý dostával súbežne antiepileptiká neindukujúce enzýmy. Odpoveď pacienta sa má sledovať pri prechode zo súbežne podávaného neindukujúceho antiepileptika na antiepileptikum indukujúce enzým a naopak. V závislosti od individuálnej klinickej odpovede a znášanlivosti sa môže dávka </w:t>
      </w:r>
      <w:r w:rsidR="00E028DB" w:rsidRPr="00632787">
        <w:rPr>
          <w:szCs w:val="22"/>
        </w:rPr>
        <w:t>súbežne</w:t>
      </w:r>
      <w:r w:rsidRPr="00632787">
        <w:rPr>
          <w:szCs w:val="22"/>
        </w:rPr>
        <w:t xml:space="preserve"> zvýšiť alebo znížiť o 2 mg (pozri časť 4.2).</w:t>
      </w:r>
    </w:p>
    <w:p w14:paraId="756EAA4E" w14:textId="77777777" w:rsidR="00265338" w:rsidRPr="00632787" w:rsidRDefault="00265338" w:rsidP="00DA2AB9">
      <w:pPr>
        <w:rPr>
          <w:szCs w:val="22"/>
        </w:rPr>
      </w:pPr>
    </w:p>
    <w:p w14:paraId="756EAA4F" w14:textId="77777777" w:rsidR="00265338" w:rsidRPr="00632787" w:rsidRDefault="00265338" w:rsidP="00DA2AB9">
      <w:pPr>
        <w:keepNext/>
        <w:rPr>
          <w:szCs w:val="22"/>
          <w:u w:val="single"/>
        </w:rPr>
      </w:pPr>
      <w:r w:rsidRPr="00632787">
        <w:rPr>
          <w:szCs w:val="22"/>
          <w:u w:val="single"/>
        </w:rPr>
        <w:lastRenderedPageBreak/>
        <w:t>Iné súbežné (ne-antiepileptické) lieky indukujúce alebo inhibujúce cytochróm P450</w:t>
      </w:r>
    </w:p>
    <w:p w14:paraId="756EAA50" w14:textId="77777777" w:rsidR="00265338" w:rsidRPr="00632787" w:rsidRDefault="00265338" w:rsidP="00DA2AB9">
      <w:pPr>
        <w:keepNext/>
        <w:rPr>
          <w:szCs w:val="22"/>
          <w:u w:val="single"/>
        </w:rPr>
      </w:pPr>
    </w:p>
    <w:p w14:paraId="756EAA51" w14:textId="77777777" w:rsidR="00265338" w:rsidRPr="00632787" w:rsidRDefault="00265338" w:rsidP="00DA2AB9">
      <w:pPr>
        <w:rPr>
          <w:szCs w:val="22"/>
        </w:rPr>
      </w:pPr>
      <w:r w:rsidRPr="00632787">
        <w:rPr>
          <w:szCs w:val="22"/>
        </w:rPr>
        <w:t>U pacientov sa má starostlivo sledovať znášanlivosť a klinická odpoveď po pridaní alebo vysadení induktorov alebo inhibítorov cytochrómu P450, pretože plazmatické hladiny perampanelu sa môžu znížiť alebo zvýšiť; dávku perampanelu bude možno potrebné podľa toho upraviť.</w:t>
      </w:r>
    </w:p>
    <w:p w14:paraId="756EAA52" w14:textId="77777777" w:rsidR="00DA4582" w:rsidRPr="00632787" w:rsidRDefault="00DA4582" w:rsidP="00DA2AB9">
      <w:pPr>
        <w:rPr>
          <w:szCs w:val="22"/>
        </w:rPr>
      </w:pPr>
    </w:p>
    <w:p w14:paraId="756EAA53" w14:textId="77777777" w:rsidR="00DA4582" w:rsidRPr="00632787" w:rsidRDefault="00DA4582" w:rsidP="00DA2AB9">
      <w:pPr>
        <w:keepNext/>
        <w:rPr>
          <w:szCs w:val="22"/>
          <w:u w:val="single"/>
        </w:rPr>
      </w:pPr>
      <w:r w:rsidRPr="00632787">
        <w:rPr>
          <w:szCs w:val="22"/>
          <w:u w:val="single"/>
        </w:rPr>
        <w:t>Hepatotoxicita</w:t>
      </w:r>
    </w:p>
    <w:p w14:paraId="756EAA54" w14:textId="77777777" w:rsidR="00DA4582" w:rsidRPr="00632787" w:rsidRDefault="00DA4582" w:rsidP="00DA2AB9">
      <w:pPr>
        <w:keepNext/>
        <w:rPr>
          <w:szCs w:val="22"/>
        </w:rPr>
      </w:pPr>
    </w:p>
    <w:p w14:paraId="756EAA55" w14:textId="77777777" w:rsidR="00712D75" w:rsidRPr="00632787" w:rsidRDefault="00FC313C" w:rsidP="00DA2AB9">
      <w:pPr>
        <w:rPr>
          <w:szCs w:val="22"/>
        </w:rPr>
      </w:pPr>
      <w:r w:rsidRPr="00632787">
        <w:t>Pri liečbe</w:t>
      </w:r>
      <w:r w:rsidR="00712D75" w:rsidRPr="00632787">
        <w:t xml:space="preserve"> perampanelom v kombinácii s </w:t>
      </w:r>
      <w:r w:rsidRPr="00632787">
        <w:t>inými</w:t>
      </w:r>
      <w:r w:rsidR="00712D75" w:rsidRPr="00632787">
        <w:t xml:space="preserve"> antiepileptikami </w:t>
      </w:r>
      <w:r w:rsidRPr="00632787">
        <w:t>boli hlásené</w:t>
      </w:r>
      <w:r w:rsidR="00712D75" w:rsidRPr="00632787">
        <w:t xml:space="preserve"> prípady hepatotoxicity (najmä zvýšené hladiny pečeňových enzýmov). Ak sa zaznamená zvýšenie hladiny pečeňových enzýmov, treba zvážiť monitorovanie funkcie pečene.</w:t>
      </w:r>
    </w:p>
    <w:p w14:paraId="756EAA56" w14:textId="77777777" w:rsidR="00265338" w:rsidRPr="00632787" w:rsidRDefault="00265338" w:rsidP="00DA2AB9">
      <w:pPr>
        <w:rPr>
          <w:szCs w:val="22"/>
        </w:rPr>
      </w:pPr>
    </w:p>
    <w:p w14:paraId="756EAA57" w14:textId="77777777" w:rsidR="00A04393" w:rsidRPr="00632787" w:rsidRDefault="00A04393" w:rsidP="00DA2AB9">
      <w:pPr>
        <w:keepNext/>
        <w:rPr>
          <w:szCs w:val="22"/>
          <w:u w:val="single"/>
        </w:rPr>
      </w:pPr>
      <w:r w:rsidRPr="00632787">
        <w:rPr>
          <w:u w:val="single"/>
        </w:rPr>
        <w:t>Pomocn</w:t>
      </w:r>
      <w:r w:rsidR="00892D5E" w:rsidRPr="00632787">
        <w:rPr>
          <w:u w:val="single"/>
        </w:rPr>
        <w:t>é</w:t>
      </w:r>
      <w:r w:rsidRPr="00632787">
        <w:rPr>
          <w:u w:val="single"/>
        </w:rPr>
        <w:t xml:space="preserve"> látk</w:t>
      </w:r>
      <w:r w:rsidR="00892D5E" w:rsidRPr="00632787">
        <w:rPr>
          <w:u w:val="single"/>
        </w:rPr>
        <w:t>y</w:t>
      </w:r>
      <w:r w:rsidRPr="00632787">
        <w:rPr>
          <w:szCs w:val="22"/>
          <w:u w:val="single"/>
        </w:rPr>
        <w:t xml:space="preserve"> </w:t>
      </w:r>
    </w:p>
    <w:p w14:paraId="6F41154D" w14:textId="77777777" w:rsidR="00CE2962" w:rsidRPr="009B27B8" w:rsidRDefault="00CE2962" w:rsidP="00DA2AB9">
      <w:pPr>
        <w:keepNext/>
        <w:rPr>
          <w:szCs w:val="22"/>
        </w:rPr>
      </w:pPr>
    </w:p>
    <w:p w14:paraId="756EAA59" w14:textId="3CC867C0" w:rsidR="00265338" w:rsidRPr="00632787" w:rsidRDefault="00712D75" w:rsidP="00DA2AB9">
      <w:pPr>
        <w:keepNext/>
        <w:rPr>
          <w:i/>
          <w:iCs/>
          <w:szCs w:val="22"/>
        </w:rPr>
      </w:pPr>
      <w:r w:rsidRPr="00632787">
        <w:rPr>
          <w:i/>
          <w:iCs/>
          <w:szCs w:val="22"/>
        </w:rPr>
        <w:t>Intolerancia fruktózy</w:t>
      </w:r>
    </w:p>
    <w:p w14:paraId="16846B72" w14:textId="11374E14" w:rsidR="00622C81" w:rsidRDefault="00265338" w:rsidP="00DA2AB9">
      <w:pPr>
        <w:rPr>
          <w:szCs w:val="22"/>
        </w:rPr>
      </w:pPr>
      <w:r w:rsidRPr="00632787">
        <w:rPr>
          <w:szCs w:val="22"/>
        </w:rPr>
        <w:t>Fycompa obsahuje sorbitol (E420)</w:t>
      </w:r>
      <w:r w:rsidR="00622C81">
        <w:rPr>
          <w:szCs w:val="22"/>
        </w:rPr>
        <w:t>.</w:t>
      </w:r>
      <w:r w:rsidRPr="00632787">
        <w:rPr>
          <w:szCs w:val="22"/>
        </w:rPr>
        <w:t xml:space="preserve"> </w:t>
      </w:r>
      <w:r w:rsidR="00622C81">
        <w:rPr>
          <w:szCs w:val="22"/>
        </w:rPr>
        <w:t>Každý ml Fycompy obsahuje 175 mg sorbitolu.</w:t>
      </w:r>
    </w:p>
    <w:p w14:paraId="3F061DC2" w14:textId="77777777" w:rsidR="00622C81" w:rsidRDefault="00622C81" w:rsidP="00DA2AB9">
      <w:pPr>
        <w:rPr>
          <w:szCs w:val="22"/>
        </w:rPr>
      </w:pPr>
    </w:p>
    <w:p w14:paraId="756EAA5A" w14:textId="0099F923" w:rsidR="00265338" w:rsidRPr="00632787" w:rsidRDefault="00622C81" w:rsidP="00DA2AB9">
      <w:pPr>
        <w:rPr>
          <w:szCs w:val="22"/>
        </w:rPr>
      </w:pPr>
      <w:r>
        <w:rPr>
          <w:szCs w:val="22"/>
        </w:rPr>
        <w:t>P</w:t>
      </w:r>
      <w:r w:rsidR="00265338" w:rsidRPr="00632787">
        <w:rPr>
          <w:szCs w:val="22"/>
        </w:rPr>
        <w:t>acienti s</w:t>
      </w:r>
      <w:r w:rsidR="0056532B">
        <w:rPr>
          <w:szCs w:val="22"/>
        </w:rPr>
        <w:t xml:space="preserve"> </w:t>
      </w:r>
      <w:r w:rsidR="0056532B" w:rsidRPr="0056532B">
        <w:rPr>
          <w:szCs w:val="22"/>
        </w:rPr>
        <w:t>hereditárnou</w:t>
      </w:r>
      <w:r w:rsidR="00265338" w:rsidRPr="00632787">
        <w:rPr>
          <w:szCs w:val="22"/>
        </w:rPr>
        <w:t xml:space="preserve"> intoleranci</w:t>
      </w:r>
      <w:r w:rsidR="0056532B">
        <w:rPr>
          <w:szCs w:val="22"/>
        </w:rPr>
        <w:t>ou</w:t>
      </w:r>
      <w:r w:rsidR="00265338" w:rsidRPr="00632787">
        <w:rPr>
          <w:szCs w:val="22"/>
        </w:rPr>
        <w:t xml:space="preserve"> fruktózy</w:t>
      </w:r>
      <w:r w:rsidR="0056532B">
        <w:rPr>
          <w:szCs w:val="22"/>
        </w:rPr>
        <w:t xml:space="preserve"> (HFI)</w:t>
      </w:r>
      <w:r w:rsidR="00265338" w:rsidRPr="00632787">
        <w:rPr>
          <w:szCs w:val="22"/>
        </w:rPr>
        <w:t xml:space="preserve"> nesmú užíť tento liek.</w:t>
      </w:r>
    </w:p>
    <w:p w14:paraId="756EAA5B" w14:textId="77777777" w:rsidR="00265338" w:rsidRPr="00632787" w:rsidRDefault="00265338" w:rsidP="00DA2AB9">
      <w:pPr>
        <w:rPr>
          <w:szCs w:val="22"/>
        </w:rPr>
      </w:pPr>
    </w:p>
    <w:p w14:paraId="756EAA5C" w14:textId="77777777" w:rsidR="00265338" w:rsidRPr="00632787" w:rsidRDefault="00265338" w:rsidP="00DA2AB9">
      <w:pPr>
        <w:rPr>
          <w:szCs w:val="22"/>
        </w:rPr>
      </w:pPr>
      <w:r w:rsidRPr="00632787">
        <w:rPr>
          <w:szCs w:val="22"/>
        </w:rPr>
        <w:t>Pri kombinovaní perorálnej suspenzie Fycompa s ďalšími antiepileptickými liekmi obsahujúcimi sorbitol sa má postupovať opatrne, pretože kombinovaný príjem viac ako 1 gramu sorbitolu môže ovplyvniť absorpciu niektorých liekov.</w:t>
      </w:r>
    </w:p>
    <w:p w14:paraId="1599D8C5" w14:textId="77777777" w:rsidR="0056532B" w:rsidRPr="00632787" w:rsidRDefault="0056532B" w:rsidP="00DA2AB9">
      <w:pPr>
        <w:rPr>
          <w:szCs w:val="22"/>
        </w:rPr>
      </w:pPr>
    </w:p>
    <w:p w14:paraId="4A1DC1C1" w14:textId="77777777" w:rsidR="0056532B" w:rsidRPr="0056532B" w:rsidRDefault="0056532B" w:rsidP="00DA2AB9">
      <w:pPr>
        <w:keepNext/>
        <w:rPr>
          <w:i/>
          <w:iCs/>
          <w:szCs w:val="22"/>
        </w:rPr>
      </w:pPr>
      <w:r w:rsidRPr="0056532B">
        <w:rPr>
          <w:i/>
          <w:iCs/>
          <w:szCs w:val="22"/>
        </w:rPr>
        <w:t>Kyselina benzoová (E210) a benzoan sodný (E211)</w:t>
      </w:r>
    </w:p>
    <w:p w14:paraId="729ED354" w14:textId="77777777" w:rsidR="0056532B" w:rsidRPr="0056532B" w:rsidRDefault="0056532B" w:rsidP="00DA2AB9">
      <w:pPr>
        <w:rPr>
          <w:szCs w:val="22"/>
        </w:rPr>
      </w:pPr>
      <w:r>
        <w:rPr>
          <w:szCs w:val="22"/>
        </w:rPr>
        <w:t xml:space="preserve">Fycompa obsahuje kyselinu benzoovú (E210) a benzoan sodný (E211). Každý ml Fycompy obsahuje </w:t>
      </w:r>
      <w:r w:rsidRPr="0056532B">
        <w:rPr>
          <w:szCs w:val="22"/>
        </w:rPr>
        <w:t>&lt; 0,005 mg kyseliny benzoovej a 1,1 mg benzoanu sodného.</w:t>
      </w:r>
    </w:p>
    <w:p w14:paraId="521E2750" w14:textId="77777777" w:rsidR="0056532B" w:rsidRPr="0056532B" w:rsidRDefault="0056532B" w:rsidP="00DA2AB9">
      <w:pPr>
        <w:rPr>
          <w:szCs w:val="22"/>
        </w:rPr>
      </w:pPr>
    </w:p>
    <w:p w14:paraId="69D7142F" w14:textId="0527EC88" w:rsidR="0056532B" w:rsidRPr="009B33A2" w:rsidRDefault="0056532B" w:rsidP="00DA2AB9">
      <w:pPr>
        <w:rPr>
          <w:szCs w:val="22"/>
        </w:rPr>
      </w:pPr>
      <w:r w:rsidRPr="0056532B">
        <w:rPr>
          <w:szCs w:val="22"/>
        </w:rPr>
        <w:t xml:space="preserve">Kyselina benzoová a benzoany dokážu vytesniť bilirubín z albumínu. Zvýšenie bilirubinémie po vytesnení </w:t>
      </w:r>
      <w:r>
        <w:rPr>
          <w:szCs w:val="22"/>
        </w:rPr>
        <w:t>(</w:t>
      </w:r>
      <w:r w:rsidRPr="0056532B">
        <w:rPr>
          <w:szCs w:val="22"/>
        </w:rPr>
        <w:t>bilirubínu</w:t>
      </w:r>
      <w:r>
        <w:rPr>
          <w:szCs w:val="22"/>
        </w:rPr>
        <w:t>)</w:t>
      </w:r>
      <w:r w:rsidRPr="0056532B">
        <w:rPr>
          <w:szCs w:val="22"/>
        </w:rPr>
        <w:t xml:space="preserve"> z albumínu môže spôsobiť zhoršenie neonatálnej žltačky, čo môže viesť k jadrovému ikteru.</w:t>
      </w:r>
    </w:p>
    <w:p w14:paraId="756EAA5D" w14:textId="77777777" w:rsidR="00265338" w:rsidRPr="00632787" w:rsidRDefault="00265338" w:rsidP="00DA2AB9">
      <w:pPr>
        <w:rPr>
          <w:szCs w:val="22"/>
        </w:rPr>
      </w:pPr>
    </w:p>
    <w:p w14:paraId="756EAA5E" w14:textId="77777777" w:rsidR="00265338" w:rsidRPr="00632787" w:rsidRDefault="00265338" w:rsidP="00DA2AB9">
      <w:pPr>
        <w:keepNext/>
        <w:ind w:left="567" w:hanging="567"/>
        <w:rPr>
          <w:szCs w:val="22"/>
        </w:rPr>
      </w:pPr>
      <w:r w:rsidRPr="00632787">
        <w:rPr>
          <w:b/>
          <w:szCs w:val="22"/>
        </w:rPr>
        <w:t>4.5</w:t>
      </w:r>
      <w:r w:rsidRPr="00632787">
        <w:rPr>
          <w:b/>
          <w:szCs w:val="22"/>
        </w:rPr>
        <w:tab/>
        <w:t>Liekové a iné interakcie</w:t>
      </w:r>
    </w:p>
    <w:p w14:paraId="756EAA5F" w14:textId="77777777" w:rsidR="00265338" w:rsidRPr="00632787" w:rsidRDefault="00265338" w:rsidP="00DA2AB9">
      <w:pPr>
        <w:keepNext/>
        <w:rPr>
          <w:szCs w:val="22"/>
        </w:rPr>
      </w:pPr>
    </w:p>
    <w:p w14:paraId="756EAA60" w14:textId="77777777" w:rsidR="00265338" w:rsidRPr="00632787" w:rsidRDefault="00265338" w:rsidP="00DA2AB9">
      <w:pPr>
        <w:rPr>
          <w:szCs w:val="22"/>
        </w:rPr>
      </w:pPr>
      <w:r w:rsidRPr="00632787">
        <w:rPr>
          <w:szCs w:val="22"/>
        </w:rPr>
        <w:t>Fycompa sa nepovažuje za silného induktora ani inhibítora enzýmov cytochrómu P450 alebo UGT (pozri časť 5.2).</w:t>
      </w:r>
    </w:p>
    <w:p w14:paraId="756EAA61" w14:textId="77777777" w:rsidR="00265338" w:rsidRPr="00632787" w:rsidRDefault="00265338" w:rsidP="00DA2AB9">
      <w:pPr>
        <w:rPr>
          <w:szCs w:val="22"/>
        </w:rPr>
      </w:pPr>
    </w:p>
    <w:p w14:paraId="756EAA62" w14:textId="77777777" w:rsidR="00265338" w:rsidRPr="00632787" w:rsidRDefault="00712D75" w:rsidP="00DA2AB9">
      <w:pPr>
        <w:keepNext/>
        <w:rPr>
          <w:szCs w:val="22"/>
          <w:u w:val="single"/>
        </w:rPr>
      </w:pPr>
      <w:r w:rsidRPr="00632787">
        <w:rPr>
          <w:szCs w:val="22"/>
          <w:u w:val="single"/>
        </w:rPr>
        <w:t>Hormonálne</w:t>
      </w:r>
      <w:r w:rsidR="00265338" w:rsidRPr="00632787">
        <w:rPr>
          <w:szCs w:val="22"/>
          <w:u w:val="single"/>
        </w:rPr>
        <w:t xml:space="preserve"> kontraceptíva</w:t>
      </w:r>
    </w:p>
    <w:p w14:paraId="756EAA63" w14:textId="77777777" w:rsidR="00265338" w:rsidRPr="00632787" w:rsidRDefault="00265338" w:rsidP="00DA2AB9">
      <w:pPr>
        <w:keepNext/>
        <w:rPr>
          <w:szCs w:val="22"/>
          <w:u w:val="single"/>
        </w:rPr>
      </w:pPr>
    </w:p>
    <w:p w14:paraId="756EAA64" w14:textId="77777777" w:rsidR="00265338" w:rsidRPr="00632787" w:rsidRDefault="00265338" w:rsidP="00DA2AB9">
      <w:pPr>
        <w:rPr>
          <w:szCs w:val="22"/>
        </w:rPr>
      </w:pPr>
      <w:r w:rsidRPr="00632787">
        <w:rPr>
          <w:szCs w:val="22"/>
        </w:rPr>
        <w:t xml:space="preserve">U zdravých žien užívajúcich </w:t>
      </w:r>
      <w:r w:rsidRPr="00632787">
        <w:rPr>
          <w:szCs w:val="22"/>
          <w:lang w:eastAsia="en-GB"/>
        </w:rPr>
        <w:t xml:space="preserve">12 mg (nie však 4 ani 8 mg/deň) súbežne s kombinovaným perorálnym kontraceptívom počas 21 dní sa preukázalo, že Fycompa znižuje expozíciu levonorgestrelu (priemerné hodnoty </w:t>
      </w:r>
      <w:r w:rsidRPr="00632787">
        <w:rPr>
          <w:lang w:eastAsia="en-GB"/>
        </w:rPr>
        <w:t>C</w:t>
      </w:r>
      <w:r w:rsidRPr="00632787">
        <w:rPr>
          <w:vertAlign w:val="subscript"/>
          <w:lang w:eastAsia="en-GB"/>
        </w:rPr>
        <w:t>max</w:t>
      </w:r>
      <w:r w:rsidRPr="00632787">
        <w:rPr>
          <w:lang w:eastAsia="en-GB"/>
        </w:rPr>
        <w:t xml:space="preserve"> a AUC </w:t>
      </w:r>
      <w:r w:rsidRPr="00632787">
        <w:rPr>
          <w:szCs w:val="22"/>
          <w:lang w:eastAsia="en-GB"/>
        </w:rPr>
        <w:t>sa znížili o 40 %</w:t>
      </w:r>
      <w:r w:rsidRPr="00632787">
        <w:rPr>
          <w:lang w:eastAsia="en-GB"/>
        </w:rPr>
        <w:t xml:space="preserve">). </w:t>
      </w:r>
      <w:r w:rsidRPr="00632787">
        <w:rPr>
          <w:szCs w:val="22"/>
          <w:lang w:eastAsia="en-GB"/>
        </w:rPr>
        <w:t>Fycompa v dávke 12 mg neovplyvňovala AUC etinylestradiolu, zatiaľ čo C</w:t>
      </w:r>
      <w:r w:rsidRPr="00632787">
        <w:rPr>
          <w:szCs w:val="22"/>
          <w:vertAlign w:val="subscript"/>
          <w:lang w:eastAsia="en-GB"/>
        </w:rPr>
        <w:t>max</w:t>
      </w:r>
      <w:r w:rsidRPr="00632787">
        <w:rPr>
          <w:szCs w:val="22"/>
          <w:lang w:eastAsia="en-GB"/>
        </w:rPr>
        <w:t xml:space="preserve"> sa znížilo o 18 %.</w:t>
      </w:r>
      <w:r w:rsidRPr="00632787">
        <w:rPr>
          <w:lang w:eastAsia="en-GB"/>
        </w:rPr>
        <w:t xml:space="preserve"> </w:t>
      </w:r>
      <w:r w:rsidRPr="00632787">
        <w:rPr>
          <w:szCs w:val="22"/>
          <w:lang w:eastAsia="en-GB"/>
        </w:rPr>
        <w:t xml:space="preserve">Preto sa má u žien vyžadujúcich Fycompu v dávke 12 mg/deň vziať do úvahy možnosť zníženej účinnosti </w:t>
      </w:r>
      <w:r w:rsidR="00712D75" w:rsidRPr="00632787">
        <w:rPr>
          <w:szCs w:val="22"/>
          <w:lang w:eastAsia="en-GB"/>
        </w:rPr>
        <w:t>hormonálnych</w:t>
      </w:r>
      <w:r w:rsidRPr="00632787">
        <w:rPr>
          <w:szCs w:val="22"/>
          <w:lang w:eastAsia="en-GB"/>
        </w:rPr>
        <w:t xml:space="preserve"> kontraceptív obsahujúcich progesterón a má sa používať dodatočná spoľahlivá metóda (vnútromaternicové teliesko - IUD, prezervatív) (pozri časť 4.4).</w:t>
      </w:r>
    </w:p>
    <w:p w14:paraId="756EAA65" w14:textId="77777777" w:rsidR="00265338" w:rsidRPr="00632787" w:rsidRDefault="00265338" w:rsidP="00DA2AB9">
      <w:pPr>
        <w:rPr>
          <w:szCs w:val="22"/>
        </w:rPr>
      </w:pPr>
    </w:p>
    <w:p w14:paraId="756EAA66" w14:textId="77777777" w:rsidR="00265338" w:rsidRPr="00632787" w:rsidRDefault="00265338" w:rsidP="00DA2AB9">
      <w:pPr>
        <w:keepNext/>
        <w:rPr>
          <w:szCs w:val="22"/>
          <w:u w:val="single"/>
        </w:rPr>
      </w:pPr>
      <w:r w:rsidRPr="00632787">
        <w:rPr>
          <w:szCs w:val="22"/>
          <w:u w:val="single"/>
        </w:rPr>
        <w:t>Interakcie medzi Fycompou a inými antiepileptikami</w:t>
      </w:r>
    </w:p>
    <w:p w14:paraId="756EAA67" w14:textId="77777777" w:rsidR="00265338" w:rsidRPr="00632787" w:rsidRDefault="00265338" w:rsidP="00DA2AB9">
      <w:pPr>
        <w:keepNext/>
        <w:rPr>
          <w:szCs w:val="22"/>
          <w:u w:val="single"/>
        </w:rPr>
      </w:pPr>
    </w:p>
    <w:p w14:paraId="756EAA68" w14:textId="77777777" w:rsidR="00265338" w:rsidRPr="00632787" w:rsidRDefault="00265338" w:rsidP="00DA2AB9">
      <w:pPr>
        <w:rPr>
          <w:szCs w:val="22"/>
        </w:rPr>
      </w:pPr>
      <w:r w:rsidRPr="00632787">
        <w:rPr>
          <w:szCs w:val="22"/>
        </w:rPr>
        <w:t>V klinických štúdiách sa určovali potenciálne interakcie medzi Fycompou a inými antiepileptikami (AE)</w:t>
      </w:r>
      <w:r w:rsidR="00C41CF3" w:rsidRPr="00632787">
        <w:rPr>
          <w:szCs w:val="22"/>
        </w:rPr>
        <w:t>.</w:t>
      </w:r>
      <w:r w:rsidRPr="00632787">
        <w:rPr>
          <w:szCs w:val="22"/>
        </w:rPr>
        <w:t xml:space="preserve"> </w:t>
      </w:r>
      <w:r w:rsidR="00C41CF3" w:rsidRPr="00632787">
        <w:t>V populačnej FK analýze troch združených štúdií fázy 3 u dospievajúcich a dospelých pacientov s parciálnymi záchvatmi sa vyhodnocoval účinok Fycompy (v</w:t>
      </w:r>
      <w:r w:rsidR="002868AF" w:rsidRPr="00632787">
        <w:t> </w:t>
      </w:r>
      <w:r w:rsidR="00C41CF3" w:rsidRPr="00632787">
        <w:t>dávkach najviac 12 mg jedenkrát denne) na FK iných AE. V ďalšej populačnej FK analýze združených údajov z dvadsiatich štúdií fázy 1 u zdravých jedincov s Fycompou v dávke najviac 36 mg, a jednej štúdie fázy 2 a šiestich štúdií fázy 3 u pediatrických, dospievajúcich a dospelých pacientov s parciálnymi záchvatmi alebo primárne generalizovanými tonicko-klonickými záchvatmi s</w:t>
      </w:r>
      <w:r w:rsidR="002868AF" w:rsidRPr="00632787">
        <w:t> </w:t>
      </w:r>
      <w:r w:rsidR="00C41CF3" w:rsidRPr="00632787">
        <w:t>Fycompou v dávke najviac 16 mg jedenkrát denne</w:t>
      </w:r>
      <w:r w:rsidR="00F37361" w:rsidRPr="00632787">
        <w:t>,</w:t>
      </w:r>
      <w:r w:rsidR="00C41CF3" w:rsidRPr="00632787">
        <w:t xml:space="preserve"> sa hodnotil účinok súbežne podávaných AE na klírens perampanelu.</w:t>
      </w:r>
      <w:r w:rsidRPr="00632787">
        <w:rPr>
          <w:szCs w:val="22"/>
        </w:rPr>
        <w:t xml:space="preserve"> Vplyv týchto interakcií na priemernú koncentráciu v rovnovážnom stave je zhrnutý v nasledujúcej tabuľke.</w:t>
      </w:r>
    </w:p>
    <w:p w14:paraId="756EAA69" w14:textId="77777777" w:rsidR="00265338" w:rsidRPr="00632787" w:rsidRDefault="00265338" w:rsidP="00DA2AB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260"/>
        <w:gridCol w:w="3169"/>
      </w:tblGrid>
      <w:tr w:rsidR="00632787" w:rsidRPr="00632787" w14:paraId="756EAA6D" w14:textId="77777777" w:rsidTr="003F5D1A">
        <w:trPr>
          <w:cantSplit/>
          <w:tblHeader/>
        </w:trPr>
        <w:tc>
          <w:tcPr>
            <w:tcW w:w="2093" w:type="dxa"/>
          </w:tcPr>
          <w:p w14:paraId="756EAA6A" w14:textId="77777777" w:rsidR="00265338" w:rsidRPr="00632787" w:rsidRDefault="00265338" w:rsidP="00DA2AB9">
            <w:pPr>
              <w:keepNext/>
              <w:tabs>
                <w:tab w:val="left" w:pos="567"/>
              </w:tabs>
              <w:rPr>
                <w:b/>
                <w:snapToGrid/>
                <w:szCs w:val="22"/>
                <w:lang w:eastAsia="en-US"/>
              </w:rPr>
            </w:pPr>
            <w:r w:rsidRPr="00632787">
              <w:rPr>
                <w:b/>
                <w:snapToGrid/>
                <w:szCs w:val="22"/>
                <w:lang w:eastAsia="en-US"/>
              </w:rPr>
              <w:t>Súbežne podávané AE</w:t>
            </w:r>
          </w:p>
        </w:tc>
        <w:tc>
          <w:tcPr>
            <w:tcW w:w="3260" w:type="dxa"/>
          </w:tcPr>
          <w:p w14:paraId="756EAA6B" w14:textId="77777777" w:rsidR="00265338" w:rsidRPr="00632787" w:rsidRDefault="00265338" w:rsidP="00DA2AB9">
            <w:pPr>
              <w:tabs>
                <w:tab w:val="left" w:pos="567"/>
              </w:tabs>
              <w:rPr>
                <w:b/>
                <w:snapToGrid/>
                <w:szCs w:val="22"/>
                <w:lang w:eastAsia="en-US"/>
              </w:rPr>
            </w:pPr>
            <w:r w:rsidRPr="00632787">
              <w:rPr>
                <w:b/>
                <w:snapToGrid/>
                <w:szCs w:val="22"/>
                <w:lang w:eastAsia="en-US"/>
              </w:rPr>
              <w:t>Vplyv AE na koncentráciu Fycompy</w:t>
            </w:r>
          </w:p>
        </w:tc>
        <w:tc>
          <w:tcPr>
            <w:tcW w:w="3169" w:type="dxa"/>
          </w:tcPr>
          <w:p w14:paraId="756EAA6C" w14:textId="77777777" w:rsidR="00265338" w:rsidRPr="00632787" w:rsidRDefault="00265338" w:rsidP="00DA2AB9">
            <w:pPr>
              <w:tabs>
                <w:tab w:val="left" w:pos="567"/>
              </w:tabs>
              <w:rPr>
                <w:b/>
                <w:snapToGrid/>
                <w:szCs w:val="22"/>
                <w:lang w:eastAsia="en-US"/>
              </w:rPr>
            </w:pPr>
            <w:r w:rsidRPr="00632787">
              <w:rPr>
                <w:b/>
                <w:snapToGrid/>
                <w:szCs w:val="22"/>
                <w:lang w:eastAsia="en-US"/>
              </w:rPr>
              <w:t>Vplyv Fycompy na koncentráciu AE</w:t>
            </w:r>
          </w:p>
        </w:tc>
      </w:tr>
      <w:tr w:rsidR="00632787" w:rsidRPr="00632787" w14:paraId="756EAA71" w14:textId="77777777" w:rsidTr="005D2716">
        <w:trPr>
          <w:cantSplit/>
        </w:trPr>
        <w:tc>
          <w:tcPr>
            <w:tcW w:w="2093" w:type="dxa"/>
          </w:tcPr>
          <w:p w14:paraId="756EAA6E" w14:textId="77777777" w:rsidR="00265338" w:rsidRPr="00632787" w:rsidRDefault="00265338" w:rsidP="00DA2AB9">
            <w:pPr>
              <w:keepNext/>
              <w:tabs>
                <w:tab w:val="left" w:pos="567"/>
              </w:tabs>
              <w:rPr>
                <w:snapToGrid/>
                <w:szCs w:val="22"/>
                <w:lang w:eastAsia="en-US"/>
              </w:rPr>
            </w:pPr>
            <w:r w:rsidRPr="00632787">
              <w:rPr>
                <w:snapToGrid/>
                <w:szCs w:val="22"/>
                <w:lang w:eastAsia="en-US"/>
              </w:rPr>
              <w:t>Karbamazepín</w:t>
            </w:r>
          </w:p>
        </w:tc>
        <w:tc>
          <w:tcPr>
            <w:tcW w:w="3260" w:type="dxa"/>
          </w:tcPr>
          <w:p w14:paraId="756EAA6F" w14:textId="77777777" w:rsidR="00265338" w:rsidRPr="00632787" w:rsidRDefault="00C41CF3" w:rsidP="00DA2AB9">
            <w:pPr>
              <w:tabs>
                <w:tab w:val="left" w:pos="567"/>
              </w:tabs>
              <w:rPr>
                <w:snapToGrid/>
                <w:szCs w:val="22"/>
                <w:lang w:eastAsia="en-US"/>
              </w:rPr>
            </w:pPr>
            <w:r w:rsidRPr="00632787">
              <w:rPr>
                <w:snapToGrid/>
                <w:szCs w:val="22"/>
                <w:lang w:eastAsia="en-US"/>
              </w:rPr>
              <w:t>3</w:t>
            </w:r>
            <w:r w:rsidR="00265338" w:rsidRPr="00632787">
              <w:rPr>
                <w:snapToGrid/>
                <w:szCs w:val="22"/>
                <w:lang w:eastAsia="en-US"/>
              </w:rPr>
              <w:t>-násobné zníženie</w:t>
            </w:r>
          </w:p>
        </w:tc>
        <w:tc>
          <w:tcPr>
            <w:tcW w:w="3169" w:type="dxa"/>
          </w:tcPr>
          <w:p w14:paraId="756EAA70" w14:textId="77777777" w:rsidR="00265338" w:rsidRPr="00632787" w:rsidRDefault="00265338" w:rsidP="00DA2AB9">
            <w:pPr>
              <w:tabs>
                <w:tab w:val="left" w:pos="567"/>
              </w:tabs>
              <w:rPr>
                <w:snapToGrid/>
                <w:szCs w:val="22"/>
                <w:lang w:eastAsia="en-US"/>
              </w:rPr>
            </w:pPr>
            <w:r w:rsidRPr="00632787">
              <w:rPr>
                <w:snapToGrid/>
                <w:szCs w:val="22"/>
                <w:lang w:eastAsia="en-US"/>
              </w:rPr>
              <w:t>&lt; 10% zníženie</w:t>
            </w:r>
          </w:p>
        </w:tc>
      </w:tr>
      <w:tr w:rsidR="00632787" w:rsidRPr="00632787" w14:paraId="756EAA75" w14:textId="77777777" w:rsidTr="005D2716">
        <w:trPr>
          <w:cantSplit/>
        </w:trPr>
        <w:tc>
          <w:tcPr>
            <w:tcW w:w="2093" w:type="dxa"/>
          </w:tcPr>
          <w:p w14:paraId="756EAA72" w14:textId="77777777" w:rsidR="00265338" w:rsidRPr="00632787" w:rsidRDefault="00265338" w:rsidP="00DA2AB9">
            <w:pPr>
              <w:keepNext/>
              <w:tabs>
                <w:tab w:val="left" w:pos="567"/>
              </w:tabs>
              <w:rPr>
                <w:snapToGrid/>
                <w:szCs w:val="22"/>
                <w:lang w:eastAsia="en-US"/>
              </w:rPr>
            </w:pPr>
            <w:r w:rsidRPr="00632787">
              <w:rPr>
                <w:snapToGrid/>
                <w:szCs w:val="22"/>
                <w:lang w:eastAsia="en-US"/>
              </w:rPr>
              <w:t>Klobazam</w:t>
            </w:r>
          </w:p>
        </w:tc>
        <w:tc>
          <w:tcPr>
            <w:tcW w:w="3260" w:type="dxa"/>
          </w:tcPr>
          <w:p w14:paraId="756EAA73"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c>
          <w:tcPr>
            <w:tcW w:w="3169" w:type="dxa"/>
          </w:tcPr>
          <w:p w14:paraId="756EAA74" w14:textId="77777777" w:rsidR="00265338" w:rsidRPr="00632787" w:rsidRDefault="00265338" w:rsidP="00DA2AB9">
            <w:pPr>
              <w:tabs>
                <w:tab w:val="left" w:pos="567"/>
              </w:tabs>
              <w:rPr>
                <w:snapToGrid/>
                <w:szCs w:val="22"/>
                <w:lang w:eastAsia="en-US"/>
              </w:rPr>
            </w:pPr>
            <w:r w:rsidRPr="00632787">
              <w:rPr>
                <w:snapToGrid/>
                <w:szCs w:val="22"/>
                <w:lang w:eastAsia="en-US"/>
              </w:rPr>
              <w:t>&lt; 10% zníženie</w:t>
            </w:r>
          </w:p>
        </w:tc>
      </w:tr>
      <w:tr w:rsidR="00632787" w:rsidRPr="00632787" w14:paraId="756EAA79" w14:textId="77777777" w:rsidTr="005D2716">
        <w:trPr>
          <w:cantSplit/>
        </w:trPr>
        <w:tc>
          <w:tcPr>
            <w:tcW w:w="2093" w:type="dxa"/>
          </w:tcPr>
          <w:p w14:paraId="756EAA76" w14:textId="77777777" w:rsidR="00265338" w:rsidRPr="00632787" w:rsidRDefault="00265338" w:rsidP="00DA2AB9">
            <w:pPr>
              <w:keepNext/>
              <w:tabs>
                <w:tab w:val="left" w:pos="567"/>
              </w:tabs>
              <w:rPr>
                <w:snapToGrid/>
                <w:szCs w:val="22"/>
                <w:lang w:eastAsia="en-US"/>
              </w:rPr>
            </w:pPr>
            <w:r w:rsidRPr="00632787">
              <w:rPr>
                <w:snapToGrid/>
                <w:szCs w:val="22"/>
                <w:lang w:eastAsia="en-US"/>
              </w:rPr>
              <w:t>Klonazepam</w:t>
            </w:r>
          </w:p>
        </w:tc>
        <w:tc>
          <w:tcPr>
            <w:tcW w:w="3260" w:type="dxa"/>
          </w:tcPr>
          <w:p w14:paraId="756EAA77"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c>
          <w:tcPr>
            <w:tcW w:w="3169" w:type="dxa"/>
          </w:tcPr>
          <w:p w14:paraId="756EAA78"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r>
      <w:tr w:rsidR="00632787" w:rsidRPr="00632787" w14:paraId="756EAA7D" w14:textId="77777777" w:rsidTr="005D2716">
        <w:trPr>
          <w:cantSplit/>
        </w:trPr>
        <w:tc>
          <w:tcPr>
            <w:tcW w:w="2093" w:type="dxa"/>
          </w:tcPr>
          <w:p w14:paraId="756EAA7A" w14:textId="77777777" w:rsidR="00265338" w:rsidRPr="00632787" w:rsidRDefault="00265338" w:rsidP="00DA2AB9">
            <w:pPr>
              <w:keepNext/>
              <w:tabs>
                <w:tab w:val="left" w:pos="567"/>
              </w:tabs>
              <w:rPr>
                <w:snapToGrid/>
                <w:szCs w:val="22"/>
                <w:lang w:eastAsia="en-US"/>
              </w:rPr>
            </w:pPr>
            <w:r w:rsidRPr="00632787">
              <w:rPr>
                <w:snapToGrid/>
                <w:szCs w:val="22"/>
                <w:lang w:eastAsia="en-US"/>
              </w:rPr>
              <w:t>Lamotrigín</w:t>
            </w:r>
          </w:p>
        </w:tc>
        <w:tc>
          <w:tcPr>
            <w:tcW w:w="3260" w:type="dxa"/>
          </w:tcPr>
          <w:p w14:paraId="756EAA7B"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c>
          <w:tcPr>
            <w:tcW w:w="3169" w:type="dxa"/>
          </w:tcPr>
          <w:p w14:paraId="756EAA7C" w14:textId="77777777" w:rsidR="00265338" w:rsidRPr="00632787" w:rsidRDefault="00265338" w:rsidP="00DA2AB9">
            <w:pPr>
              <w:tabs>
                <w:tab w:val="left" w:pos="567"/>
              </w:tabs>
              <w:rPr>
                <w:snapToGrid/>
                <w:szCs w:val="22"/>
                <w:lang w:eastAsia="en-US"/>
              </w:rPr>
            </w:pPr>
            <w:r w:rsidRPr="00632787">
              <w:rPr>
                <w:snapToGrid/>
                <w:szCs w:val="22"/>
                <w:lang w:eastAsia="en-US"/>
              </w:rPr>
              <w:t>&lt; 10% zníženie</w:t>
            </w:r>
          </w:p>
        </w:tc>
      </w:tr>
      <w:tr w:rsidR="00632787" w:rsidRPr="00632787" w14:paraId="756EAA81" w14:textId="77777777" w:rsidTr="005D2716">
        <w:trPr>
          <w:cantSplit/>
        </w:trPr>
        <w:tc>
          <w:tcPr>
            <w:tcW w:w="2093" w:type="dxa"/>
          </w:tcPr>
          <w:p w14:paraId="756EAA7E" w14:textId="77777777" w:rsidR="00265338" w:rsidRPr="00632787" w:rsidRDefault="00265338" w:rsidP="00DA2AB9">
            <w:pPr>
              <w:keepNext/>
              <w:tabs>
                <w:tab w:val="left" w:pos="567"/>
              </w:tabs>
              <w:rPr>
                <w:snapToGrid/>
                <w:szCs w:val="22"/>
                <w:lang w:eastAsia="en-US"/>
              </w:rPr>
            </w:pPr>
            <w:r w:rsidRPr="00632787">
              <w:rPr>
                <w:snapToGrid/>
                <w:szCs w:val="22"/>
                <w:lang w:eastAsia="en-US"/>
              </w:rPr>
              <w:t>Levetiracetam</w:t>
            </w:r>
          </w:p>
        </w:tc>
        <w:tc>
          <w:tcPr>
            <w:tcW w:w="3260" w:type="dxa"/>
          </w:tcPr>
          <w:p w14:paraId="756EAA7F"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c>
          <w:tcPr>
            <w:tcW w:w="3169" w:type="dxa"/>
          </w:tcPr>
          <w:p w14:paraId="756EAA80"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r>
      <w:tr w:rsidR="00632787" w:rsidRPr="00632787" w14:paraId="756EAA85" w14:textId="77777777" w:rsidTr="005D2716">
        <w:trPr>
          <w:cantSplit/>
        </w:trPr>
        <w:tc>
          <w:tcPr>
            <w:tcW w:w="2093" w:type="dxa"/>
          </w:tcPr>
          <w:p w14:paraId="756EAA82" w14:textId="77777777" w:rsidR="00265338" w:rsidRPr="00632787" w:rsidRDefault="00265338" w:rsidP="00DA2AB9">
            <w:pPr>
              <w:keepNext/>
              <w:tabs>
                <w:tab w:val="left" w:pos="567"/>
              </w:tabs>
              <w:rPr>
                <w:snapToGrid/>
                <w:szCs w:val="22"/>
                <w:lang w:eastAsia="en-US"/>
              </w:rPr>
            </w:pPr>
            <w:r w:rsidRPr="00632787">
              <w:rPr>
                <w:snapToGrid/>
                <w:szCs w:val="22"/>
                <w:lang w:eastAsia="en-US"/>
              </w:rPr>
              <w:t>Oxkarbazepín</w:t>
            </w:r>
          </w:p>
        </w:tc>
        <w:tc>
          <w:tcPr>
            <w:tcW w:w="3260" w:type="dxa"/>
          </w:tcPr>
          <w:p w14:paraId="756EAA83" w14:textId="77777777" w:rsidR="00265338" w:rsidRPr="00632787" w:rsidRDefault="00C41CF3" w:rsidP="00DA2AB9">
            <w:pPr>
              <w:tabs>
                <w:tab w:val="left" w:pos="567"/>
              </w:tabs>
              <w:rPr>
                <w:snapToGrid/>
                <w:szCs w:val="22"/>
                <w:lang w:eastAsia="en-US"/>
              </w:rPr>
            </w:pPr>
            <w:r w:rsidRPr="00632787">
              <w:rPr>
                <w:snapToGrid/>
                <w:szCs w:val="22"/>
                <w:lang w:eastAsia="en-US"/>
              </w:rPr>
              <w:t>2</w:t>
            </w:r>
            <w:r w:rsidR="00265338" w:rsidRPr="00632787">
              <w:rPr>
                <w:snapToGrid/>
                <w:szCs w:val="22"/>
                <w:lang w:eastAsia="en-US"/>
              </w:rPr>
              <w:t>-násobné zníženie</w:t>
            </w:r>
          </w:p>
        </w:tc>
        <w:tc>
          <w:tcPr>
            <w:tcW w:w="3169" w:type="dxa"/>
          </w:tcPr>
          <w:p w14:paraId="756EAA84" w14:textId="77777777" w:rsidR="00265338" w:rsidRPr="00632787" w:rsidRDefault="00265338" w:rsidP="00DA2AB9">
            <w:pPr>
              <w:tabs>
                <w:tab w:val="left" w:pos="567"/>
              </w:tabs>
              <w:rPr>
                <w:snapToGrid/>
                <w:szCs w:val="22"/>
                <w:lang w:eastAsia="en-US"/>
              </w:rPr>
            </w:pPr>
            <w:r w:rsidRPr="00632787">
              <w:rPr>
                <w:snapToGrid/>
                <w:szCs w:val="22"/>
                <w:lang w:eastAsia="en-US"/>
              </w:rPr>
              <w:t xml:space="preserve">35% zvýšenie </w:t>
            </w:r>
            <w:r w:rsidRPr="00632787">
              <w:rPr>
                <w:snapToGrid/>
                <w:szCs w:val="22"/>
                <w:vertAlign w:val="superscript"/>
                <w:lang w:eastAsia="en-US"/>
              </w:rPr>
              <w:t>1)</w:t>
            </w:r>
          </w:p>
        </w:tc>
      </w:tr>
      <w:tr w:rsidR="00632787" w:rsidRPr="00632787" w14:paraId="756EAA89" w14:textId="77777777" w:rsidTr="005D2716">
        <w:trPr>
          <w:cantSplit/>
        </w:trPr>
        <w:tc>
          <w:tcPr>
            <w:tcW w:w="2093" w:type="dxa"/>
          </w:tcPr>
          <w:p w14:paraId="756EAA86" w14:textId="77777777" w:rsidR="00265338" w:rsidRPr="00632787" w:rsidRDefault="00265338" w:rsidP="00DA2AB9">
            <w:pPr>
              <w:keepNext/>
              <w:tabs>
                <w:tab w:val="left" w:pos="567"/>
              </w:tabs>
              <w:rPr>
                <w:snapToGrid/>
                <w:szCs w:val="22"/>
                <w:lang w:eastAsia="en-US"/>
              </w:rPr>
            </w:pPr>
            <w:r w:rsidRPr="00632787">
              <w:rPr>
                <w:snapToGrid/>
                <w:szCs w:val="22"/>
                <w:lang w:eastAsia="en-US"/>
              </w:rPr>
              <w:t>Fenobarbital</w:t>
            </w:r>
          </w:p>
        </w:tc>
        <w:tc>
          <w:tcPr>
            <w:tcW w:w="3260" w:type="dxa"/>
          </w:tcPr>
          <w:p w14:paraId="756EAA87" w14:textId="77777777" w:rsidR="00265338" w:rsidRPr="00632787" w:rsidRDefault="00C41CF3" w:rsidP="00DA2AB9">
            <w:pPr>
              <w:tabs>
                <w:tab w:val="left" w:pos="567"/>
              </w:tabs>
              <w:rPr>
                <w:snapToGrid/>
                <w:szCs w:val="22"/>
                <w:lang w:eastAsia="en-US"/>
              </w:rPr>
            </w:pPr>
            <w:r w:rsidRPr="00632787">
              <w:rPr>
                <w:snapToGrid/>
                <w:szCs w:val="22"/>
                <w:lang w:eastAsia="en-US"/>
              </w:rPr>
              <w:t>20% zníženie</w:t>
            </w:r>
          </w:p>
        </w:tc>
        <w:tc>
          <w:tcPr>
            <w:tcW w:w="3169" w:type="dxa"/>
          </w:tcPr>
          <w:p w14:paraId="756EAA88"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r>
      <w:tr w:rsidR="00632787" w:rsidRPr="00632787" w14:paraId="756EAA8D" w14:textId="77777777" w:rsidTr="005D2716">
        <w:trPr>
          <w:cantSplit/>
        </w:trPr>
        <w:tc>
          <w:tcPr>
            <w:tcW w:w="2093" w:type="dxa"/>
          </w:tcPr>
          <w:p w14:paraId="756EAA8A" w14:textId="77777777" w:rsidR="00265338" w:rsidRPr="00632787" w:rsidRDefault="00265338" w:rsidP="00DA2AB9">
            <w:pPr>
              <w:keepNext/>
              <w:tabs>
                <w:tab w:val="left" w:pos="567"/>
              </w:tabs>
              <w:rPr>
                <w:snapToGrid/>
                <w:szCs w:val="22"/>
                <w:lang w:eastAsia="en-US"/>
              </w:rPr>
            </w:pPr>
            <w:r w:rsidRPr="00632787">
              <w:rPr>
                <w:snapToGrid/>
                <w:szCs w:val="22"/>
                <w:lang w:eastAsia="en-US"/>
              </w:rPr>
              <w:t>Fenytoín</w:t>
            </w:r>
          </w:p>
        </w:tc>
        <w:tc>
          <w:tcPr>
            <w:tcW w:w="3260" w:type="dxa"/>
          </w:tcPr>
          <w:p w14:paraId="756EAA8B" w14:textId="77777777" w:rsidR="00265338" w:rsidRPr="00632787" w:rsidRDefault="00C41CF3" w:rsidP="00DA2AB9">
            <w:pPr>
              <w:tabs>
                <w:tab w:val="left" w:pos="567"/>
              </w:tabs>
              <w:rPr>
                <w:snapToGrid/>
                <w:szCs w:val="22"/>
                <w:lang w:eastAsia="en-US"/>
              </w:rPr>
            </w:pPr>
            <w:r w:rsidRPr="00632787">
              <w:rPr>
                <w:snapToGrid/>
                <w:szCs w:val="22"/>
                <w:lang w:eastAsia="en-US"/>
              </w:rPr>
              <w:t>2</w:t>
            </w:r>
            <w:r w:rsidR="00265338" w:rsidRPr="00632787">
              <w:rPr>
                <w:snapToGrid/>
                <w:szCs w:val="22"/>
                <w:lang w:eastAsia="en-US"/>
              </w:rPr>
              <w:t>-násobné zníženie</w:t>
            </w:r>
          </w:p>
        </w:tc>
        <w:tc>
          <w:tcPr>
            <w:tcW w:w="3169" w:type="dxa"/>
          </w:tcPr>
          <w:p w14:paraId="756EAA8C"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r>
      <w:tr w:rsidR="00632787" w:rsidRPr="00632787" w14:paraId="756EAA91" w14:textId="77777777" w:rsidTr="005D2716">
        <w:trPr>
          <w:cantSplit/>
          <w:trHeight w:val="261"/>
        </w:trPr>
        <w:tc>
          <w:tcPr>
            <w:tcW w:w="2093" w:type="dxa"/>
          </w:tcPr>
          <w:p w14:paraId="756EAA8E" w14:textId="77777777" w:rsidR="00265338" w:rsidRPr="00632787" w:rsidRDefault="00265338" w:rsidP="00DA2AB9">
            <w:pPr>
              <w:keepNext/>
              <w:tabs>
                <w:tab w:val="left" w:pos="567"/>
              </w:tabs>
              <w:rPr>
                <w:snapToGrid/>
                <w:szCs w:val="22"/>
                <w:lang w:eastAsia="en-US"/>
              </w:rPr>
            </w:pPr>
            <w:r w:rsidRPr="00632787">
              <w:rPr>
                <w:snapToGrid/>
                <w:szCs w:val="22"/>
                <w:lang w:eastAsia="en-US"/>
              </w:rPr>
              <w:t>Topiramát</w:t>
            </w:r>
          </w:p>
        </w:tc>
        <w:tc>
          <w:tcPr>
            <w:tcW w:w="3260" w:type="dxa"/>
          </w:tcPr>
          <w:p w14:paraId="756EAA8F" w14:textId="77777777" w:rsidR="00265338" w:rsidRPr="00632787" w:rsidRDefault="00C41CF3" w:rsidP="00DA2AB9">
            <w:pPr>
              <w:tabs>
                <w:tab w:val="left" w:pos="567"/>
              </w:tabs>
              <w:rPr>
                <w:snapToGrid/>
                <w:szCs w:val="22"/>
                <w:lang w:eastAsia="en-US"/>
              </w:rPr>
            </w:pPr>
            <w:r w:rsidRPr="00632787">
              <w:rPr>
                <w:snapToGrid/>
                <w:szCs w:val="22"/>
                <w:lang w:eastAsia="en-US"/>
              </w:rPr>
              <w:t>20</w:t>
            </w:r>
            <w:r w:rsidR="00265338" w:rsidRPr="00632787">
              <w:rPr>
                <w:snapToGrid/>
                <w:szCs w:val="22"/>
                <w:lang w:eastAsia="en-US"/>
              </w:rPr>
              <w:t>% zníženie</w:t>
            </w:r>
          </w:p>
        </w:tc>
        <w:tc>
          <w:tcPr>
            <w:tcW w:w="3169" w:type="dxa"/>
          </w:tcPr>
          <w:p w14:paraId="756EAA90"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r>
      <w:tr w:rsidR="00632787" w:rsidRPr="00632787" w14:paraId="756EAA95" w14:textId="77777777" w:rsidTr="005D2716">
        <w:trPr>
          <w:cantSplit/>
        </w:trPr>
        <w:tc>
          <w:tcPr>
            <w:tcW w:w="2093" w:type="dxa"/>
          </w:tcPr>
          <w:p w14:paraId="756EAA92" w14:textId="77777777" w:rsidR="00265338" w:rsidRPr="00632787" w:rsidRDefault="00265338" w:rsidP="00DA2AB9">
            <w:pPr>
              <w:keepNext/>
              <w:tabs>
                <w:tab w:val="left" w:pos="567"/>
              </w:tabs>
              <w:rPr>
                <w:snapToGrid/>
                <w:szCs w:val="22"/>
                <w:lang w:eastAsia="en-US"/>
              </w:rPr>
            </w:pPr>
            <w:r w:rsidRPr="00632787">
              <w:rPr>
                <w:snapToGrid/>
                <w:szCs w:val="22"/>
                <w:lang w:eastAsia="en-US"/>
              </w:rPr>
              <w:t>Kyselina valproová</w:t>
            </w:r>
          </w:p>
        </w:tc>
        <w:tc>
          <w:tcPr>
            <w:tcW w:w="3260" w:type="dxa"/>
          </w:tcPr>
          <w:p w14:paraId="756EAA93"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c>
          <w:tcPr>
            <w:tcW w:w="3169" w:type="dxa"/>
          </w:tcPr>
          <w:p w14:paraId="756EAA94" w14:textId="77777777" w:rsidR="00265338" w:rsidRPr="00632787" w:rsidRDefault="00265338" w:rsidP="00DA2AB9">
            <w:pPr>
              <w:tabs>
                <w:tab w:val="left" w:pos="567"/>
              </w:tabs>
              <w:rPr>
                <w:snapToGrid/>
                <w:szCs w:val="22"/>
                <w:lang w:eastAsia="en-US"/>
              </w:rPr>
            </w:pPr>
            <w:r w:rsidRPr="00632787">
              <w:rPr>
                <w:snapToGrid/>
                <w:szCs w:val="22"/>
                <w:lang w:eastAsia="en-US"/>
              </w:rPr>
              <w:t>&lt; 10% zníženie</w:t>
            </w:r>
          </w:p>
        </w:tc>
      </w:tr>
      <w:tr w:rsidR="00632787" w:rsidRPr="00632787" w14:paraId="756EAA99" w14:textId="77777777" w:rsidTr="005D2716">
        <w:trPr>
          <w:cantSplit/>
        </w:trPr>
        <w:tc>
          <w:tcPr>
            <w:tcW w:w="2093" w:type="dxa"/>
          </w:tcPr>
          <w:p w14:paraId="756EAA96" w14:textId="77777777" w:rsidR="00265338" w:rsidRPr="00632787" w:rsidRDefault="00265338" w:rsidP="00DA2AB9">
            <w:pPr>
              <w:keepNext/>
              <w:tabs>
                <w:tab w:val="left" w:pos="567"/>
              </w:tabs>
              <w:rPr>
                <w:snapToGrid/>
                <w:szCs w:val="22"/>
                <w:lang w:eastAsia="en-US"/>
              </w:rPr>
            </w:pPr>
            <w:r w:rsidRPr="00632787">
              <w:rPr>
                <w:snapToGrid/>
                <w:szCs w:val="22"/>
                <w:lang w:eastAsia="en-US"/>
              </w:rPr>
              <w:t>Zonisamid</w:t>
            </w:r>
          </w:p>
        </w:tc>
        <w:tc>
          <w:tcPr>
            <w:tcW w:w="3260" w:type="dxa"/>
          </w:tcPr>
          <w:p w14:paraId="756EAA97"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c>
          <w:tcPr>
            <w:tcW w:w="3169" w:type="dxa"/>
          </w:tcPr>
          <w:p w14:paraId="756EAA98" w14:textId="77777777" w:rsidR="00265338" w:rsidRPr="00632787" w:rsidRDefault="00265338" w:rsidP="00DA2AB9">
            <w:pPr>
              <w:tabs>
                <w:tab w:val="left" w:pos="567"/>
              </w:tabs>
              <w:rPr>
                <w:snapToGrid/>
                <w:szCs w:val="22"/>
                <w:lang w:eastAsia="en-US"/>
              </w:rPr>
            </w:pPr>
            <w:r w:rsidRPr="00632787">
              <w:rPr>
                <w:snapToGrid/>
                <w:szCs w:val="22"/>
                <w:lang w:eastAsia="en-US"/>
              </w:rPr>
              <w:t>Žiadny vplyv</w:t>
            </w:r>
          </w:p>
        </w:tc>
      </w:tr>
    </w:tbl>
    <w:p w14:paraId="756EAA9A" w14:textId="77777777" w:rsidR="00265338" w:rsidRPr="00841F13" w:rsidRDefault="00265338" w:rsidP="00DA2AB9">
      <w:pPr>
        <w:ind w:left="567" w:hanging="567"/>
        <w:rPr>
          <w:snapToGrid/>
          <w:sz w:val="20"/>
          <w:szCs w:val="20"/>
          <w:lang w:eastAsia="en-US"/>
        </w:rPr>
      </w:pPr>
      <w:r w:rsidRPr="00841F13">
        <w:rPr>
          <w:snapToGrid/>
          <w:sz w:val="20"/>
          <w:szCs w:val="20"/>
          <w:lang w:eastAsia="en-US"/>
        </w:rPr>
        <w:t>1)</w:t>
      </w:r>
      <w:r w:rsidRPr="00841F13">
        <w:rPr>
          <w:snapToGrid/>
          <w:sz w:val="20"/>
          <w:szCs w:val="20"/>
          <w:lang w:eastAsia="en-US"/>
        </w:rPr>
        <w:tab/>
        <w:t>Aktívny metabolit monohydroxykarbazepín sa nehodnotil.</w:t>
      </w:r>
    </w:p>
    <w:p w14:paraId="756EAA9C" w14:textId="77777777" w:rsidR="00265338" w:rsidRPr="00632787" w:rsidRDefault="00265338" w:rsidP="00DA2AB9">
      <w:pPr>
        <w:tabs>
          <w:tab w:val="left" w:pos="567"/>
        </w:tabs>
        <w:rPr>
          <w:snapToGrid/>
          <w:szCs w:val="22"/>
          <w:lang w:eastAsia="en-US"/>
        </w:rPr>
      </w:pPr>
    </w:p>
    <w:p w14:paraId="756EAA9D" w14:textId="77777777" w:rsidR="00265338" w:rsidRPr="00632787" w:rsidRDefault="00C41CF3" w:rsidP="00DA2AB9">
      <w:pPr>
        <w:tabs>
          <w:tab w:val="left" w:pos="567"/>
        </w:tabs>
        <w:rPr>
          <w:snapToGrid/>
          <w:szCs w:val="22"/>
          <w:lang w:eastAsia="en-US"/>
        </w:rPr>
      </w:pPr>
      <w:r w:rsidRPr="00632787">
        <w:rPr>
          <w:snapToGrid/>
          <w:szCs w:val="22"/>
          <w:lang w:eastAsia="en-US"/>
        </w:rPr>
        <w:t>Na základe výsledkov z</w:t>
      </w:r>
      <w:r w:rsidR="00265338" w:rsidRPr="00632787">
        <w:rPr>
          <w:snapToGrid/>
          <w:szCs w:val="22"/>
          <w:lang w:eastAsia="en-US"/>
        </w:rPr>
        <w:t> populačnej farmakokinetickej analýz</w:t>
      </w:r>
      <w:r w:rsidRPr="00632787">
        <w:rPr>
          <w:snapToGrid/>
          <w:szCs w:val="22"/>
          <w:lang w:eastAsia="en-US"/>
        </w:rPr>
        <w:t>y</w:t>
      </w:r>
      <w:r w:rsidR="00265338" w:rsidRPr="00632787">
        <w:rPr>
          <w:snapToGrid/>
          <w:szCs w:val="22"/>
          <w:lang w:eastAsia="en-US"/>
        </w:rPr>
        <w:t xml:space="preserve"> pacientov s parciálnymi záchvatmi a pacientov s primárne generalizovanými tonicko-klonickými záchvatmi </w:t>
      </w:r>
      <w:r w:rsidRPr="00632787">
        <w:rPr>
          <w:snapToGrid/>
          <w:szCs w:val="22"/>
          <w:lang w:eastAsia="en-US"/>
        </w:rPr>
        <w:t>sa c</w:t>
      </w:r>
      <w:r w:rsidR="00265338" w:rsidRPr="00632787">
        <w:rPr>
          <w:snapToGrid/>
          <w:szCs w:val="22"/>
          <w:lang w:eastAsia="en-US"/>
        </w:rPr>
        <w:t xml:space="preserve">elkový klírens Fycompy zvýšil pri </w:t>
      </w:r>
      <w:r w:rsidRPr="00632787">
        <w:rPr>
          <w:snapToGrid/>
          <w:szCs w:val="22"/>
          <w:lang w:eastAsia="en-US"/>
        </w:rPr>
        <w:t xml:space="preserve">súbežnom </w:t>
      </w:r>
      <w:r w:rsidR="00265338" w:rsidRPr="00632787">
        <w:rPr>
          <w:snapToGrid/>
          <w:szCs w:val="22"/>
          <w:lang w:eastAsia="en-US"/>
        </w:rPr>
        <w:t>podávaní s karbamazepínom (</w:t>
      </w:r>
      <w:r w:rsidRPr="00632787">
        <w:rPr>
          <w:snapToGrid/>
          <w:szCs w:val="22"/>
          <w:lang w:eastAsia="en-US"/>
        </w:rPr>
        <w:t>3</w:t>
      </w:r>
      <w:r w:rsidR="00265338" w:rsidRPr="00632787">
        <w:rPr>
          <w:snapToGrid/>
          <w:szCs w:val="22"/>
          <w:lang w:eastAsia="en-US"/>
        </w:rPr>
        <w:noBreakHyphen/>
        <w:t>násobne),</w:t>
      </w:r>
      <w:r w:rsidRPr="00632787">
        <w:rPr>
          <w:snapToGrid/>
          <w:szCs w:val="22"/>
          <w:lang w:eastAsia="en-US"/>
        </w:rPr>
        <w:t xml:space="preserve"> a</w:t>
      </w:r>
      <w:r w:rsidR="00265338" w:rsidRPr="00632787">
        <w:rPr>
          <w:snapToGrid/>
          <w:szCs w:val="22"/>
          <w:lang w:eastAsia="en-US"/>
        </w:rPr>
        <w:t xml:space="preserve"> s fenytoínom </w:t>
      </w:r>
      <w:r w:rsidRPr="00632787">
        <w:rPr>
          <w:snapToGrid/>
          <w:szCs w:val="22"/>
          <w:lang w:eastAsia="en-US"/>
        </w:rPr>
        <w:t xml:space="preserve">alebo </w:t>
      </w:r>
      <w:r w:rsidR="00265338" w:rsidRPr="00632787">
        <w:rPr>
          <w:snapToGrid/>
          <w:szCs w:val="22"/>
          <w:lang w:eastAsia="en-US"/>
        </w:rPr>
        <w:t>oxkarbazepínom (</w:t>
      </w:r>
      <w:r w:rsidRPr="00632787">
        <w:rPr>
          <w:snapToGrid/>
          <w:szCs w:val="22"/>
          <w:lang w:eastAsia="en-US"/>
        </w:rPr>
        <w:t>2</w:t>
      </w:r>
      <w:r w:rsidR="00265338" w:rsidRPr="00632787">
        <w:rPr>
          <w:snapToGrid/>
          <w:szCs w:val="22"/>
          <w:lang w:eastAsia="en-US"/>
        </w:rPr>
        <w:noBreakHyphen/>
        <w:t>násobne), ktoré sú známymi induktormi enzýmov metabolizmu (pozri časť 5.2). Tento vplyv sa má vziať do úvahy a riešiť po pridaní alebo vysadení týchto antiepileptík z liečebného režimu pacienta.</w:t>
      </w:r>
      <w:r w:rsidRPr="00632787">
        <w:rPr>
          <w:snapToGrid/>
          <w:szCs w:val="22"/>
          <w:lang w:eastAsia="en-US"/>
        </w:rPr>
        <w:t xml:space="preserve"> </w:t>
      </w:r>
      <w:r w:rsidRPr="00632787">
        <w:t>Klonazepam, levetiracetam, fenobarbital, topiramát, zonisamid, klobazam, lamotrigín a kyselina valproová neovplyvňovali klinicky významným spôsobom klírens Fycompy.</w:t>
      </w:r>
    </w:p>
    <w:p w14:paraId="756EAA9E" w14:textId="77777777" w:rsidR="00265338" w:rsidRPr="00632787" w:rsidRDefault="00265338" w:rsidP="00DA2AB9">
      <w:pPr>
        <w:tabs>
          <w:tab w:val="left" w:pos="567"/>
        </w:tabs>
        <w:rPr>
          <w:snapToGrid/>
          <w:szCs w:val="22"/>
          <w:lang w:eastAsia="en-US"/>
        </w:rPr>
      </w:pPr>
    </w:p>
    <w:p w14:paraId="756EAA9F" w14:textId="77777777" w:rsidR="00265338" w:rsidRPr="00632787" w:rsidRDefault="00265338" w:rsidP="00DA2AB9">
      <w:pPr>
        <w:tabs>
          <w:tab w:val="left" w:pos="567"/>
        </w:tabs>
        <w:rPr>
          <w:snapToGrid/>
          <w:szCs w:val="22"/>
          <w:lang w:eastAsia="en-US"/>
        </w:rPr>
      </w:pPr>
      <w:r w:rsidRPr="00632787">
        <w:rPr>
          <w:snapToGrid/>
          <w:szCs w:val="22"/>
          <w:lang w:eastAsia="en-US"/>
        </w:rPr>
        <w:t>V populačnej farmakokinetickej analýze pacientov s parciálnymi záchvatmi Fycompa neovplyvňovala klinicky významným spôsobom klírens klonazepamu, levetiracetamu, fenobarbitalu, fenytoínu, topiramátu, zonisamidu, karbamazepínu, klobazamu, lamotrigínu a kyseliny valproovej, pri najvyššej hodnotenej dávke perampanelu (12 mg/deň).</w:t>
      </w:r>
    </w:p>
    <w:p w14:paraId="756EAAA0" w14:textId="77777777" w:rsidR="00265338" w:rsidRPr="00632787" w:rsidRDefault="00265338" w:rsidP="00DA2AB9">
      <w:pPr>
        <w:tabs>
          <w:tab w:val="left" w:pos="567"/>
        </w:tabs>
        <w:rPr>
          <w:snapToGrid/>
          <w:szCs w:val="22"/>
          <w:lang w:eastAsia="en-US"/>
        </w:rPr>
      </w:pPr>
    </w:p>
    <w:p w14:paraId="756EAAA1" w14:textId="77777777" w:rsidR="00265338" w:rsidRPr="00632787" w:rsidRDefault="00AF0204" w:rsidP="00DA2AB9">
      <w:pPr>
        <w:tabs>
          <w:tab w:val="left" w:pos="567"/>
        </w:tabs>
        <w:rPr>
          <w:snapToGrid/>
          <w:szCs w:val="22"/>
          <w:lang w:eastAsia="en-US"/>
        </w:rPr>
      </w:pPr>
      <w:r w:rsidRPr="00632787">
        <w:rPr>
          <w:snapToGrid/>
          <w:szCs w:val="22"/>
          <w:lang w:eastAsia="en-US"/>
        </w:rPr>
        <w:t>P</w:t>
      </w:r>
      <w:r w:rsidR="00265338" w:rsidRPr="00632787">
        <w:rPr>
          <w:snapToGrid/>
          <w:szCs w:val="22"/>
          <w:lang w:eastAsia="en-US"/>
        </w:rPr>
        <w:t>erampanel znižuje klírens oxkarbazepínu o 26 %. Oxkarbazepín sa rýchlo metabolizuje cytozolovým reduktázovým enzýmom na aktívny metabolit, monohydroxykarbazepín. Vplyv perampanelu na koncentrácie monohydroxykarbazepínu nie je známy.</w:t>
      </w:r>
    </w:p>
    <w:p w14:paraId="756EAAA2" w14:textId="77777777" w:rsidR="00265338" w:rsidRPr="00632787" w:rsidRDefault="00265338" w:rsidP="00DA2AB9">
      <w:pPr>
        <w:tabs>
          <w:tab w:val="left" w:pos="567"/>
        </w:tabs>
        <w:rPr>
          <w:snapToGrid/>
          <w:szCs w:val="22"/>
          <w:lang w:eastAsia="en-US"/>
        </w:rPr>
      </w:pPr>
    </w:p>
    <w:p w14:paraId="756EAAA3" w14:textId="77777777" w:rsidR="00265338" w:rsidRPr="00632787" w:rsidRDefault="00265338" w:rsidP="00DA2AB9">
      <w:pPr>
        <w:tabs>
          <w:tab w:val="left" w:pos="567"/>
        </w:tabs>
        <w:rPr>
          <w:snapToGrid/>
          <w:szCs w:val="22"/>
          <w:lang w:eastAsia="en-US"/>
        </w:rPr>
      </w:pPr>
      <w:r w:rsidRPr="00632787">
        <w:rPr>
          <w:snapToGrid/>
          <w:szCs w:val="22"/>
          <w:lang w:eastAsia="en-US"/>
        </w:rPr>
        <w:t>Perampanel sa dávkuje do klinického účinku bez ohľadu na iné AE.</w:t>
      </w:r>
    </w:p>
    <w:p w14:paraId="756EAAA4" w14:textId="77777777" w:rsidR="00265338" w:rsidRPr="00632787" w:rsidRDefault="00265338" w:rsidP="00DA2AB9">
      <w:pPr>
        <w:tabs>
          <w:tab w:val="left" w:pos="567"/>
        </w:tabs>
        <w:rPr>
          <w:snapToGrid/>
          <w:szCs w:val="22"/>
          <w:lang w:eastAsia="en-US"/>
        </w:rPr>
      </w:pPr>
    </w:p>
    <w:p w14:paraId="756EAAA5" w14:textId="77777777" w:rsidR="00265338" w:rsidRPr="00632787" w:rsidRDefault="00265338" w:rsidP="00DA2AB9">
      <w:pPr>
        <w:keepNext/>
        <w:tabs>
          <w:tab w:val="left" w:pos="567"/>
        </w:tabs>
        <w:rPr>
          <w:snapToGrid/>
          <w:szCs w:val="22"/>
          <w:u w:val="single"/>
          <w:lang w:eastAsia="en-US"/>
        </w:rPr>
      </w:pPr>
      <w:r w:rsidRPr="00632787">
        <w:rPr>
          <w:snapToGrid/>
          <w:szCs w:val="22"/>
          <w:u w:val="single"/>
          <w:lang w:eastAsia="en-US"/>
        </w:rPr>
        <w:t>Vplyv perampanelu na substráty CYP3A</w:t>
      </w:r>
    </w:p>
    <w:p w14:paraId="756EAAA6" w14:textId="77777777" w:rsidR="00265338" w:rsidRPr="00632787" w:rsidRDefault="00265338" w:rsidP="00DA2AB9">
      <w:pPr>
        <w:keepNext/>
        <w:tabs>
          <w:tab w:val="left" w:pos="567"/>
        </w:tabs>
        <w:rPr>
          <w:snapToGrid/>
          <w:szCs w:val="22"/>
          <w:u w:val="single"/>
          <w:lang w:eastAsia="en-US"/>
        </w:rPr>
      </w:pPr>
    </w:p>
    <w:p w14:paraId="756EAAA7" w14:textId="77777777" w:rsidR="00265338" w:rsidRPr="00632787" w:rsidRDefault="00265338" w:rsidP="00DA2AB9">
      <w:pPr>
        <w:tabs>
          <w:tab w:val="left" w:pos="567"/>
        </w:tabs>
        <w:rPr>
          <w:snapToGrid/>
          <w:szCs w:val="22"/>
          <w:lang w:eastAsia="en-US"/>
        </w:rPr>
      </w:pPr>
      <w:r w:rsidRPr="00632787">
        <w:rPr>
          <w:snapToGrid/>
          <w:szCs w:val="22"/>
          <w:lang w:eastAsia="en-US"/>
        </w:rPr>
        <w:t>U zdravých jedincov znížila Fycompa (v dávke 6 mg jedenkrát denne počas 20 dní) AUC midazolamu o 13 %. Väčšie zníženie expozície midazolamu (alebo iných citlivých substrátov CYP3A) pri vyšších dávkach Fycompy nie je možné vylúčiť.</w:t>
      </w:r>
    </w:p>
    <w:p w14:paraId="756EAAA8" w14:textId="77777777" w:rsidR="00265338" w:rsidRPr="00632787" w:rsidRDefault="00265338" w:rsidP="00DA2AB9">
      <w:pPr>
        <w:tabs>
          <w:tab w:val="left" w:pos="567"/>
        </w:tabs>
        <w:rPr>
          <w:snapToGrid/>
          <w:szCs w:val="22"/>
          <w:lang w:eastAsia="en-US"/>
        </w:rPr>
      </w:pPr>
    </w:p>
    <w:p w14:paraId="756EAAA9" w14:textId="77777777" w:rsidR="00265338" w:rsidRPr="00632787" w:rsidRDefault="00265338" w:rsidP="00DA2AB9">
      <w:pPr>
        <w:keepNext/>
        <w:tabs>
          <w:tab w:val="left" w:pos="567"/>
        </w:tabs>
        <w:rPr>
          <w:snapToGrid/>
          <w:szCs w:val="22"/>
          <w:u w:val="single"/>
          <w:lang w:eastAsia="en-US"/>
        </w:rPr>
      </w:pPr>
      <w:r w:rsidRPr="00632787">
        <w:rPr>
          <w:snapToGrid/>
          <w:szCs w:val="22"/>
          <w:u w:val="single"/>
          <w:lang w:eastAsia="en-US"/>
        </w:rPr>
        <w:t>Vplyv induktorov cytochrómu P450 na farmakokinetiku perampanelu</w:t>
      </w:r>
    </w:p>
    <w:p w14:paraId="756EAAAA" w14:textId="77777777" w:rsidR="00265338" w:rsidRPr="00632787" w:rsidRDefault="00265338" w:rsidP="00DA2AB9">
      <w:pPr>
        <w:keepNext/>
        <w:tabs>
          <w:tab w:val="left" w:pos="567"/>
        </w:tabs>
        <w:rPr>
          <w:snapToGrid/>
          <w:szCs w:val="22"/>
          <w:u w:val="single"/>
          <w:lang w:eastAsia="en-US"/>
        </w:rPr>
      </w:pPr>
    </w:p>
    <w:p w14:paraId="756EAAAB" w14:textId="77777777" w:rsidR="00265338" w:rsidRPr="00632787" w:rsidRDefault="00265338" w:rsidP="00DA2AB9">
      <w:pPr>
        <w:tabs>
          <w:tab w:val="left" w:pos="567"/>
        </w:tabs>
        <w:rPr>
          <w:snapToGrid/>
          <w:szCs w:val="22"/>
          <w:lang w:eastAsia="en-US"/>
        </w:rPr>
      </w:pPr>
      <w:r w:rsidRPr="00632787">
        <w:rPr>
          <w:snapToGrid/>
          <w:szCs w:val="22"/>
          <w:lang w:eastAsia="en-US"/>
        </w:rPr>
        <w:t>Predpokladá sa, že silné induktory cytochrómu P450, ako je rifampicín a ľubovník, znižujú koncentrácie perampanelu a v ich prítomnosti nebolo možné vylúčiť potenciál vyšších plazmatických koncentrácií reaktívnych metabolitov. Preukázalo sa, že felbamát znižuje koncentrácie niektorých liekov a môže tiež znížiť koncentrácie perampanelu.</w:t>
      </w:r>
    </w:p>
    <w:p w14:paraId="756EAAAC" w14:textId="77777777" w:rsidR="00265338" w:rsidRPr="00632787" w:rsidRDefault="00265338" w:rsidP="00DA2AB9">
      <w:pPr>
        <w:tabs>
          <w:tab w:val="left" w:pos="567"/>
        </w:tabs>
        <w:rPr>
          <w:snapToGrid/>
          <w:szCs w:val="22"/>
          <w:lang w:eastAsia="en-US"/>
        </w:rPr>
      </w:pPr>
    </w:p>
    <w:p w14:paraId="756EAAAD" w14:textId="77777777" w:rsidR="00265338" w:rsidRPr="00632787" w:rsidRDefault="00265338" w:rsidP="00DA2AB9">
      <w:pPr>
        <w:keepNext/>
        <w:tabs>
          <w:tab w:val="left" w:pos="567"/>
        </w:tabs>
        <w:rPr>
          <w:snapToGrid/>
          <w:szCs w:val="22"/>
          <w:u w:val="single"/>
          <w:lang w:eastAsia="en-US"/>
        </w:rPr>
      </w:pPr>
      <w:r w:rsidRPr="00632787">
        <w:rPr>
          <w:snapToGrid/>
          <w:szCs w:val="22"/>
          <w:u w:val="single"/>
          <w:lang w:eastAsia="en-US"/>
        </w:rPr>
        <w:t>Vplyv inhibítorov cytochrómu P450 na farmakokinetiku perampanelu</w:t>
      </w:r>
    </w:p>
    <w:p w14:paraId="756EAAAE" w14:textId="77777777" w:rsidR="00265338" w:rsidRPr="00632787" w:rsidRDefault="00265338" w:rsidP="00DA2AB9">
      <w:pPr>
        <w:keepNext/>
        <w:tabs>
          <w:tab w:val="left" w:pos="567"/>
        </w:tabs>
        <w:rPr>
          <w:snapToGrid/>
          <w:szCs w:val="22"/>
          <w:u w:val="single"/>
          <w:lang w:eastAsia="en-US"/>
        </w:rPr>
      </w:pPr>
    </w:p>
    <w:p w14:paraId="756EAAAF" w14:textId="77777777" w:rsidR="00265338" w:rsidRPr="00632787" w:rsidRDefault="00265338" w:rsidP="00DA2AB9">
      <w:pPr>
        <w:tabs>
          <w:tab w:val="left" w:pos="567"/>
        </w:tabs>
        <w:rPr>
          <w:snapToGrid/>
          <w:szCs w:val="22"/>
          <w:lang w:eastAsia="en-US"/>
        </w:rPr>
      </w:pPr>
      <w:r w:rsidRPr="00632787">
        <w:rPr>
          <w:snapToGrid/>
          <w:szCs w:val="22"/>
          <w:lang w:eastAsia="en-US"/>
        </w:rPr>
        <w:t>U zdravých jedincov zvýšil inhibítor CYP3A4 ketokonazol (400 mg jedenkrát denne počas 10 dní) AUC perampanelu o 20 % a predĺžil polčas perampanelu o 15 % (67,8 h oproti 58,4 h). Pri kombinácii perampanelu s inhibítorom CYP3A4 s dlhším polčasom ako má ketokonazol alebo keď sa inhibítor podáva počas dlhšie trvajúcej liečby, nie je možné vylúčiť väčší vplyv.</w:t>
      </w:r>
    </w:p>
    <w:p w14:paraId="756EAAB0" w14:textId="77777777" w:rsidR="00265338" w:rsidRPr="00632787" w:rsidRDefault="00265338" w:rsidP="00DA2AB9">
      <w:pPr>
        <w:tabs>
          <w:tab w:val="left" w:pos="567"/>
        </w:tabs>
        <w:rPr>
          <w:i/>
          <w:snapToGrid/>
          <w:szCs w:val="22"/>
          <w:lang w:eastAsia="en-US"/>
        </w:rPr>
      </w:pPr>
    </w:p>
    <w:p w14:paraId="756EAAB1" w14:textId="77777777" w:rsidR="00265338" w:rsidRPr="00267830" w:rsidRDefault="00265338" w:rsidP="00DA2AB9">
      <w:pPr>
        <w:keepNext/>
        <w:tabs>
          <w:tab w:val="left" w:pos="567"/>
        </w:tabs>
        <w:rPr>
          <w:snapToGrid/>
          <w:szCs w:val="22"/>
          <w:lang w:eastAsia="en-US"/>
        </w:rPr>
      </w:pPr>
      <w:r w:rsidRPr="00267830">
        <w:rPr>
          <w:i/>
          <w:snapToGrid/>
          <w:szCs w:val="22"/>
          <w:lang w:eastAsia="en-US"/>
        </w:rPr>
        <w:lastRenderedPageBreak/>
        <w:t>Levodopa</w:t>
      </w:r>
    </w:p>
    <w:p w14:paraId="756EAAB2" w14:textId="77777777" w:rsidR="00265338" w:rsidRPr="00267830" w:rsidRDefault="00265338" w:rsidP="00DA2AB9">
      <w:pPr>
        <w:tabs>
          <w:tab w:val="left" w:pos="567"/>
        </w:tabs>
        <w:rPr>
          <w:snapToGrid/>
          <w:szCs w:val="22"/>
          <w:lang w:eastAsia="en-US"/>
        </w:rPr>
      </w:pPr>
      <w:r w:rsidRPr="00267830">
        <w:rPr>
          <w:snapToGrid/>
          <w:szCs w:val="22"/>
          <w:lang w:eastAsia="en-US"/>
        </w:rPr>
        <w:t xml:space="preserve">U zdravých jedincov nemala Fycompa (v dávke 4 mg jedenkrát denne počas 19 dní) žiadny vplyv na </w:t>
      </w:r>
      <w:r w:rsidRPr="00267830">
        <w:rPr>
          <w:szCs w:val="22"/>
        </w:rPr>
        <w:t>C</w:t>
      </w:r>
      <w:r w:rsidRPr="00267830">
        <w:rPr>
          <w:szCs w:val="22"/>
          <w:vertAlign w:val="subscript"/>
        </w:rPr>
        <w:t>max</w:t>
      </w:r>
      <w:r w:rsidRPr="00267830">
        <w:rPr>
          <w:snapToGrid/>
          <w:szCs w:val="22"/>
          <w:lang w:eastAsia="en-US"/>
        </w:rPr>
        <w:t xml:space="preserve"> ani AUC levodopy.</w:t>
      </w:r>
    </w:p>
    <w:p w14:paraId="756EAAB3" w14:textId="77777777" w:rsidR="00265338" w:rsidRPr="00267830" w:rsidRDefault="00265338" w:rsidP="00DA2AB9">
      <w:pPr>
        <w:tabs>
          <w:tab w:val="left" w:pos="567"/>
        </w:tabs>
        <w:rPr>
          <w:snapToGrid/>
          <w:szCs w:val="22"/>
          <w:lang w:eastAsia="en-US"/>
        </w:rPr>
      </w:pPr>
    </w:p>
    <w:p w14:paraId="756EAAB4" w14:textId="77777777" w:rsidR="00265338" w:rsidRPr="00267830" w:rsidRDefault="00265338" w:rsidP="00DA2AB9">
      <w:pPr>
        <w:keepNext/>
        <w:tabs>
          <w:tab w:val="left" w:pos="567"/>
        </w:tabs>
        <w:rPr>
          <w:snapToGrid/>
          <w:szCs w:val="22"/>
          <w:u w:val="single"/>
          <w:lang w:eastAsia="en-US"/>
        </w:rPr>
      </w:pPr>
      <w:r w:rsidRPr="00267830">
        <w:rPr>
          <w:snapToGrid/>
          <w:szCs w:val="22"/>
          <w:u w:val="single"/>
          <w:lang w:eastAsia="en-US"/>
        </w:rPr>
        <w:t>Alkohol</w:t>
      </w:r>
    </w:p>
    <w:p w14:paraId="756EAAB5" w14:textId="77777777" w:rsidR="00265338" w:rsidRPr="00267830" w:rsidRDefault="00265338" w:rsidP="00DA2AB9">
      <w:pPr>
        <w:keepNext/>
        <w:tabs>
          <w:tab w:val="left" w:pos="567"/>
        </w:tabs>
        <w:rPr>
          <w:snapToGrid/>
          <w:szCs w:val="22"/>
          <w:u w:val="single"/>
          <w:lang w:eastAsia="en-US"/>
        </w:rPr>
      </w:pPr>
    </w:p>
    <w:p w14:paraId="756EAAB6" w14:textId="77777777" w:rsidR="00265338" w:rsidRPr="00267830" w:rsidRDefault="00265338" w:rsidP="00DA2AB9">
      <w:pPr>
        <w:tabs>
          <w:tab w:val="left" w:pos="567"/>
        </w:tabs>
        <w:rPr>
          <w:snapToGrid/>
          <w:szCs w:val="22"/>
          <w:lang w:eastAsia="en-US"/>
        </w:rPr>
      </w:pPr>
      <w:r w:rsidRPr="00267830">
        <w:rPr>
          <w:snapToGrid/>
          <w:szCs w:val="22"/>
          <w:lang w:eastAsia="en-US"/>
        </w:rPr>
        <w:t xml:space="preserve">Účinky perampanelu na činnosti vyžadujúce </w:t>
      </w:r>
      <w:r w:rsidRPr="00267830">
        <w:rPr>
          <w:szCs w:val="22"/>
        </w:rPr>
        <w:t xml:space="preserve">bdelosť a </w:t>
      </w:r>
      <w:r w:rsidRPr="00267830">
        <w:rPr>
          <w:snapToGrid/>
          <w:szCs w:val="22"/>
          <w:lang w:eastAsia="en-US"/>
        </w:rPr>
        <w:t>ostražitosť, ako je schopnosť viesť vozidlá, boli aditívne alebo supraaditívne k účinkom samotného alkoholu, ako sa zistilo vo farmakodynamickej interakčnej štúdii u zdravých jedincov. Opakované dávkovanie perampanelu 12 mg/deň zvýšilo úroveň hnevu, zmätenosti a depresie, ako to bolo hodnotené pomocou 5-bodovej hodnotiacej škály Profilu náladového stavu (pozri časť 5.1). Tieto účinky sa môžu pozorovať aj pri používaní Fycompy v kombinácii s inými látkami s tlmivým účinkom na centrálny nervový systém (CNS).</w:t>
      </w:r>
    </w:p>
    <w:p w14:paraId="756EAAB7" w14:textId="77777777" w:rsidR="00265338" w:rsidRPr="00267830" w:rsidRDefault="00265338" w:rsidP="00DA2AB9">
      <w:pPr>
        <w:tabs>
          <w:tab w:val="left" w:pos="567"/>
        </w:tabs>
        <w:rPr>
          <w:snapToGrid/>
          <w:szCs w:val="22"/>
          <w:lang w:eastAsia="en-US"/>
        </w:rPr>
      </w:pPr>
    </w:p>
    <w:p w14:paraId="756EAAB8" w14:textId="77777777" w:rsidR="00265338" w:rsidRPr="00267830" w:rsidRDefault="00265338" w:rsidP="00DA2AB9">
      <w:pPr>
        <w:keepNext/>
        <w:tabs>
          <w:tab w:val="left" w:pos="567"/>
        </w:tabs>
        <w:rPr>
          <w:noProof/>
          <w:szCs w:val="22"/>
          <w:u w:val="single"/>
        </w:rPr>
      </w:pPr>
      <w:r w:rsidRPr="00267830">
        <w:rPr>
          <w:noProof/>
          <w:szCs w:val="22"/>
          <w:u w:val="single"/>
        </w:rPr>
        <w:t>Pediatrická populácia</w:t>
      </w:r>
    </w:p>
    <w:p w14:paraId="756EAAB9" w14:textId="77777777" w:rsidR="00265338" w:rsidRPr="00267830" w:rsidRDefault="00265338" w:rsidP="00DA2AB9">
      <w:pPr>
        <w:keepNext/>
        <w:tabs>
          <w:tab w:val="left" w:pos="567"/>
        </w:tabs>
        <w:rPr>
          <w:snapToGrid/>
          <w:szCs w:val="22"/>
          <w:u w:val="single"/>
          <w:lang w:eastAsia="en-US"/>
        </w:rPr>
      </w:pPr>
    </w:p>
    <w:p w14:paraId="756EAABA" w14:textId="77777777" w:rsidR="00265338" w:rsidRPr="00267830" w:rsidRDefault="00265338" w:rsidP="00DA2AB9">
      <w:pPr>
        <w:rPr>
          <w:szCs w:val="22"/>
        </w:rPr>
      </w:pPr>
      <w:r w:rsidRPr="00267830">
        <w:rPr>
          <w:szCs w:val="22"/>
        </w:rPr>
        <w:t xml:space="preserve">Interakčné štúdie </w:t>
      </w:r>
      <w:r w:rsidRPr="00267830">
        <w:rPr>
          <w:noProof/>
          <w:szCs w:val="22"/>
        </w:rPr>
        <w:t>sa uskutočnili</w:t>
      </w:r>
      <w:r w:rsidRPr="00267830">
        <w:rPr>
          <w:szCs w:val="22"/>
        </w:rPr>
        <w:t xml:space="preserve"> len u dospelých.</w:t>
      </w:r>
    </w:p>
    <w:p w14:paraId="756EAABB" w14:textId="77777777" w:rsidR="00265338" w:rsidRPr="00267830" w:rsidRDefault="00265338" w:rsidP="00DA2AB9">
      <w:pPr>
        <w:rPr>
          <w:szCs w:val="22"/>
        </w:rPr>
      </w:pPr>
      <w:r w:rsidRPr="00267830">
        <w:rPr>
          <w:szCs w:val="22"/>
        </w:rPr>
        <w:t xml:space="preserve">V populačnej farmakokinetickej analýze dospievajúcich pacientov </w:t>
      </w:r>
      <w:r w:rsidR="000F531B" w:rsidRPr="00267830">
        <w:rPr>
          <w:szCs w:val="22"/>
        </w:rPr>
        <w:t xml:space="preserve">vo veku </w:t>
      </w:r>
      <w:r w:rsidR="000F531B" w:rsidRPr="00267830">
        <w:rPr>
          <w:iCs/>
          <w:szCs w:val="22"/>
        </w:rPr>
        <w:t>≥ </w:t>
      </w:r>
      <w:r w:rsidR="000F531B" w:rsidRPr="00267830">
        <w:rPr>
          <w:szCs w:val="22"/>
        </w:rPr>
        <w:t xml:space="preserve">12 rokov a detí vo veku od 4 do 11 rokov </w:t>
      </w:r>
      <w:r w:rsidRPr="00267830">
        <w:rPr>
          <w:szCs w:val="22"/>
        </w:rPr>
        <w:t xml:space="preserve">neboli </w:t>
      </w:r>
      <w:r w:rsidR="000F531B" w:rsidRPr="00267830">
        <w:rPr>
          <w:szCs w:val="22"/>
        </w:rPr>
        <w:t xml:space="preserve">v porovnaní s populáciou dospelých pacientov </w:t>
      </w:r>
      <w:r w:rsidRPr="00267830">
        <w:rPr>
          <w:szCs w:val="22"/>
        </w:rPr>
        <w:t>žiadne výrazné rozdiely.</w:t>
      </w:r>
    </w:p>
    <w:p w14:paraId="756EAABC" w14:textId="77777777" w:rsidR="00265338" w:rsidRPr="00267830" w:rsidRDefault="00265338" w:rsidP="00DA2AB9">
      <w:pPr>
        <w:rPr>
          <w:szCs w:val="22"/>
        </w:rPr>
      </w:pPr>
    </w:p>
    <w:p w14:paraId="756EAABD" w14:textId="77777777" w:rsidR="00265338" w:rsidRPr="00267830" w:rsidRDefault="00265338" w:rsidP="00DA2AB9">
      <w:pPr>
        <w:keepNext/>
        <w:ind w:left="567" w:hanging="567"/>
        <w:rPr>
          <w:szCs w:val="22"/>
        </w:rPr>
      </w:pPr>
      <w:r w:rsidRPr="00267830">
        <w:rPr>
          <w:b/>
          <w:szCs w:val="22"/>
        </w:rPr>
        <w:t>4.6</w:t>
      </w:r>
      <w:r w:rsidRPr="00267830">
        <w:rPr>
          <w:b/>
          <w:szCs w:val="22"/>
        </w:rPr>
        <w:tab/>
        <w:t>Fertilita, gravidita a laktácia</w:t>
      </w:r>
    </w:p>
    <w:p w14:paraId="756EAABE" w14:textId="77777777" w:rsidR="00265338" w:rsidRPr="00267830" w:rsidRDefault="00265338" w:rsidP="00DA2AB9">
      <w:pPr>
        <w:keepNext/>
        <w:rPr>
          <w:szCs w:val="22"/>
        </w:rPr>
      </w:pPr>
    </w:p>
    <w:p w14:paraId="756EAABF" w14:textId="77777777" w:rsidR="00265338" w:rsidRPr="00267830" w:rsidRDefault="00265338" w:rsidP="00DA2AB9">
      <w:pPr>
        <w:keepNext/>
        <w:rPr>
          <w:szCs w:val="22"/>
          <w:u w:val="single"/>
        </w:rPr>
      </w:pPr>
      <w:r w:rsidRPr="00267830">
        <w:rPr>
          <w:szCs w:val="22"/>
          <w:u w:val="single"/>
        </w:rPr>
        <w:t>Ženy vo fertilnom veku a antikoncepcia u mužov a žien</w:t>
      </w:r>
    </w:p>
    <w:p w14:paraId="756EAAC0" w14:textId="77777777" w:rsidR="00265338" w:rsidRPr="00267830" w:rsidRDefault="00265338" w:rsidP="00DA2AB9">
      <w:pPr>
        <w:keepNext/>
        <w:rPr>
          <w:szCs w:val="22"/>
          <w:u w:val="single"/>
        </w:rPr>
      </w:pPr>
    </w:p>
    <w:p w14:paraId="756EAAC1" w14:textId="77777777" w:rsidR="00265338" w:rsidRPr="00267830" w:rsidRDefault="00265338" w:rsidP="00DA2AB9">
      <w:pPr>
        <w:rPr>
          <w:szCs w:val="22"/>
        </w:rPr>
      </w:pPr>
      <w:r w:rsidRPr="00267830">
        <w:rPr>
          <w:szCs w:val="22"/>
        </w:rPr>
        <w:t>Fycomp</w:t>
      </w:r>
      <w:r w:rsidR="0037114B" w:rsidRPr="00267830">
        <w:rPr>
          <w:szCs w:val="22"/>
        </w:rPr>
        <w:t>u</w:t>
      </w:r>
      <w:r w:rsidRPr="00267830">
        <w:rPr>
          <w:szCs w:val="22"/>
        </w:rPr>
        <w:t xml:space="preserve"> sa neodporúča užívať u žien vo fertilnom veku nepoužívajúcich antikoncepciu, pokiaľ to nie je jednoznačne nevyhnutné.</w:t>
      </w:r>
      <w:r w:rsidR="009A79CD" w:rsidRPr="00267830">
        <w:rPr>
          <w:szCs w:val="22"/>
        </w:rPr>
        <w:t xml:space="preserve"> Fycompa môže znížiť účinnosť hormonálnych kontraceptív obsahujúcich progesterón. Preto sa odporúča použitie dodatočnej nehormonálnej f</w:t>
      </w:r>
      <w:r w:rsidR="000C7BA4" w:rsidRPr="00267830">
        <w:rPr>
          <w:szCs w:val="22"/>
        </w:rPr>
        <w:t>ormy antikoncepcie (pozri časti 4.4 a </w:t>
      </w:r>
      <w:r w:rsidR="009A79CD" w:rsidRPr="00267830">
        <w:rPr>
          <w:szCs w:val="22"/>
        </w:rPr>
        <w:t>4.5).</w:t>
      </w:r>
    </w:p>
    <w:p w14:paraId="756EAAC2" w14:textId="77777777" w:rsidR="00265338" w:rsidRPr="00267830" w:rsidRDefault="00265338" w:rsidP="00DA2AB9">
      <w:pPr>
        <w:rPr>
          <w:szCs w:val="22"/>
        </w:rPr>
      </w:pPr>
    </w:p>
    <w:p w14:paraId="756EAAC3" w14:textId="77777777" w:rsidR="00265338" w:rsidRPr="00267830" w:rsidRDefault="00265338" w:rsidP="00DA2AB9">
      <w:pPr>
        <w:keepNext/>
        <w:rPr>
          <w:szCs w:val="22"/>
          <w:u w:val="single"/>
        </w:rPr>
      </w:pPr>
      <w:r w:rsidRPr="00267830">
        <w:rPr>
          <w:szCs w:val="22"/>
          <w:u w:val="single"/>
        </w:rPr>
        <w:t>Gravidita</w:t>
      </w:r>
    </w:p>
    <w:p w14:paraId="756EAAC4" w14:textId="77777777" w:rsidR="00265338" w:rsidRPr="00267830" w:rsidRDefault="00265338" w:rsidP="00DA2AB9">
      <w:pPr>
        <w:keepNext/>
        <w:rPr>
          <w:szCs w:val="22"/>
        </w:rPr>
      </w:pPr>
    </w:p>
    <w:p w14:paraId="756EAAC5" w14:textId="77777777" w:rsidR="00265338" w:rsidRPr="00267830" w:rsidRDefault="00265338" w:rsidP="00DA2AB9">
      <w:pPr>
        <w:rPr>
          <w:szCs w:val="22"/>
        </w:rPr>
      </w:pPr>
      <w:r w:rsidRPr="00267830">
        <w:rPr>
          <w:szCs w:val="22"/>
        </w:rPr>
        <w:t>Existuje iba obmedzené množstvo údajov (menej ako 300 ukončených gravidít) o použití perampanelu u gravidných žien. Štúdie u zvierat nepreukázali žiadne teratogénne účinky u potkanov ani králikov, avšak u potkanov bola pozorovaná embryotoxicita pri dávkach toxických pre matku (pozri časť 5.3). Fycomp</w:t>
      </w:r>
      <w:r w:rsidR="007A264F" w:rsidRPr="00267830">
        <w:rPr>
          <w:szCs w:val="22"/>
        </w:rPr>
        <w:t>u</w:t>
      </w:r>
      <w:r w:rsidRPr="00267830">
        <w:rPr>
          <w:szCs w:val="22"/>
        </w:rPr>
        <w:t xml:space="preserve"> sa neodporúča užívať počas gravidity.</w:t>
      </w:r>
    </w:p>
    <w:p w14:paraId="756EAAC6" w14:textId="77777777" w:rsidR="00265338" w:rsidRPr="00267830" w:rsidRDefault="00265338" w:rsidP="00DA2AB9">
      <w:pPr>
        <w:rPr>
          <w:szCs w:val="22"/>
        </w:rPr>
      </w:pPr>
    </w:p>
    <w:p w14:paraId="756EAAC7" w14:textId="77777777" w:rsidR="00265338" w:rsidRPr="00267830" w:rsidRDefault="00265338" w:rsidP="00DA2AB9">
      <w:pPr>
        <w:keepNext/>
        <w:rPr>
          <w:szCs w:val="22"/>
          <w:u w:val="single"/>
        </w:rPr>
      </w:pPr>
      <w:r w:rsidRPr="00267830">
        <w:rPr>
          <w:szCs w:val="22"/>
          <w:u w:val="single"/>
        </w:rPr>
        <w:t>Dojčenie</w:t>
      </w:r>
    </w:p>
    <w:p w14:paraId="756EAAC8" w14:textId="77777777" w:rsidR="00265338" w:rsidRPr="00267830" w:rsidRDefault="00265338" w:rsidP="00DA2AB9">
      <w:pPr>
        <w:keepNext/>
        <w:rPr>
          <w:szCs w:val="22"/>
        </w:rPr>
      </w:pPr>
    </w:p>
    <w:p w14:paraId="756EAAC9" w14:textId="77777777" w:rsidR="00265338" w:rsidRPr="00267830" w:rsidRDefault="00265338" w:rsidP="00DA2AB9">
      <w:pPr>
        <w:rPr>
          <w:szCs w:val="22"/>
        </w:rPr>
      </w:pPr>
      <w:r w:rsidRPr="00267830">
        <w:rPr>
          <w:szCs w:val="22"/>
        </w:rPr>
        <w:t>Štúdie u laktujúcich potkanov preukázali vylučovanie perampanelu a/alebo jeho metabolitov do mlieka (podrobnosti pozri v časti 5.3). Nie je známe, či sa perampanel vylučuje do ľudského mlieka. Riziko u novorodencov/dojčiat nemôže byť vylúčené. Rozhodnutie, či ukončiť dojčenie alebo ukončiť/prerušiť liečbu Fycompou, sa má urobiť po zvážení prínosu dojčenia pre dieťa a prínosu liečby pre ženu.</w:t>
      </w:r>
    </w:p>
    <w:p w14:paraId="756EAACA" w14:textId="77777777" w:rsidR="00265338" w:rsidRPr="00267830" w:rsidRDefault="00265338" w:rsidP="00DA2AB9">
      <w:pPr>
        <w:rPr>
          <w:szCs w:val="22"/>
        </w:rPr>
      </w:pPr>
    </w:p>
    <w:p w14:paraId="756EAACB" w14:textId="77777777" w:rsidR="00265338" w:rsidRPr="00267830" w:rsidRDefault="00265338" w:rsidP="00DA2AB9">
      <w:pPr>
        <w:keepNext/>
        <w:rPr>
          <w:szCs w:val="22"/>
          <w:u w:val="single"/>
        </w:rPr>
      </w:pPr>
      <w:r w:rsidRPr="00267830">
        <w:rPr>
          <w:szCs w:val="22"/>
          <w:u w:val="single"/>
        </w:rPr>
        <w:t>Fertilita</w:t>
      </w:r>
    </w:p>
    <w:p w14:paraId="756EAACC" w14:textId="77777777" w:rsidR="00265338" w:rsidRPr="00267830" w:rsidRDefault="00265338" w:rsidP="00DA2AB9">
      <w:pPr>
        <w:keepNext/>
        <w:rPr>
          <w:szCs w:val="22"/>
        </w:rPr>
      </w:pPr>
    </w:p>
    <w:p w14:paraId="756EAACD" w14:textId="77777777" w:rsidR="00265338" w:rsidRPr="00267830" w:rsidRDefault="00265338" w:rsidP="00DA2AB9">
      <w:pPr>
        <w:rPr>
          <w:szCs w:val="22"/>
        </w:rPr>
      </w:pPr>
      <w:r w:rsidRPr="00267830">
        <w:rPr>
          <w:szCs w:val="22"/>
        </w:rPr>
        <w:t>V štúdiách fertility u potkanov sa u samíc pri podávaní vysokých dávok (30 mg/kg) pozoroval predĺžený a nepravidelný estrálny cyklus; tieto zmeny však neovplyvňovali fertilitu a včasný embryonálny vývoj. Nezistili sa žiadne účinky na fertilitu mužov (pozri časť 5.3). Vplyv perampanelu na fertilitu ľudí sa nestanovil.</w:t>
      </w:r>
    </w:p>
    <w:p w14:paraId="756EAACE" w14:textId="77777777" w:rsidR="00265338" w:rsidRPr="00267830" w:rsidRDefault="00265338" w:rsidP="00DA2AB9">
      <w:pPr>
        <w:rPr>
          <w:szCs w:val="22"/>
        </w:rPr>
      </w:pPr>
    </w:p>
    <w:p w14:paraId="756EAACF" w14:textId="77777777" w:rsidR="00265338" w:rsidRPr="00267830" w:rsidRDefault="00265338" w:rsidP="00DA2AB9">
      <w:pPr>
        <w:keepNext/>
        <w:ind w:left="567" w:hanging="567"/>
        <w:rPr>
          <w:szCs w:val="22"/>
        </w:rPr>
      </w:pPr>
      <w:r w:rsidRPr="00267830">
        <w:rPr>
          <w:b/>
          <w:szCs w:val="22"/>
        </w:rPr>
        <w:t>4.7</w:t>
      </w:r>
      <w:r w:rsidRPr="00267830">
        <w:rPr>
          <w:b/>
          <w:szCs w:val="22"/>
        </w:rPr>
        <w:tab/>
        <w:t>Ovplyvnenie schopnosti viesť vozidlá a obsluhovať stroje</w:t>
      </w:r>
    </w:p>
    <w:p w14:paraId="756EAAD0" w14:textId="77777777" w:rsidR="00265338" w:rsidRPr="00267830" w:rsidRDefault="00265338" w:rsidP="00DA2AB9">
      <w:pPr>
        <w:keepNext/>
        <w:rPr>
          <w:szCs w:val="22"/>
        </w:rPr>
      </w:pPr>
    </w:p>
    <w:p w14:paraId="756EAAD1" w14:textId="77777777" w:rsidR="00265338" w:rsidRPr="00267830" w:rsidRDefault="00265338" w:rsidP="00DA2AB9">
      <w:pPr>
        <w:rPr>
          <w:szCs w:val="22"/>
        </w:rPr>
      </w:pPr>
      <w:r w:rsidRPr="00267830">
        <w:rPr>
          <w:szCs w:val="22"/>
        </w:rPr>
        <w:t>Fycompa má mierny vplyv na schopnosť viesť vozidlá a obsluhovať stroje.</w:t>
      </w:r>
    </w:p>
    <w:p w14:paraId="756EAAD2" w14:textId="77777777" w:rsidR="00265338" w:rsidRPr="00267830" w:rsidRDefault="00265338" w:rsidP="00DA2AB9">
      <w:pPr>
        <w:rPr>
          <w:szCs w:val="22"/>
        </w:rPr>
      </w:pPr>
      <w:r w:rsidRPr="00267830">
        <w:rPr>
          <w:szCs w:val="22"/>
        </w:rPr>
        <w:t>Perampanel môže spôsobiť závraty a ospalosť a preto môže ovplyvňovať schopnosť viesť vozidlá alebo obsluhovať stroje. Pacientom sa neodporúča viesť vozidlá, obsluhovať zložité stroje ani vykonávať iné potenciálne nebezpečné činnosti, kým nebude známe, či perampanel ovplyvňuje ich schopnosť vykonávať tieto úlohy (pozri časti 4.4 a 4.5).</w:t>
      </w:r>
    </w:p>
    <w:p w14:paraId="756EAAD3" w14:textId="77777777" w:rsidR="00265338" w:rsidRPr="00267830" w:rsidRDefault="00265338" w:rsidP="00DA2AB9">
      <w:pPr>
        <w:rPr>
          <w:szCs w:val="22"/>
        </w:rPr>
      </w:pPr>
    </w:p>
    <w:p w14:paraId="756EAAD4" w14:textId="77777777" w:rsidR="00265338" w:rsidRPr="00267830" w:rsidRDefault="00265338" w:rsidP="00DA2AB9">
      <w:pPr>
        <w:keepNext/>
        <w:ind w:left="567" w:hanging="567"/>
        <w:rPr>
          <w:b/>
          <w:szCs w:val="22"/>
        </w:rPr>
      </w:pPr>
      <w:r w:rsidRPr="00267830">
        <w:rPr>
          <w:b/>
          <w:szCs w:val="22"/>
        </w:rPr>
        <w:t>4.8</w:t>
      </w:r>
      <w:r w:rsidRPr="00267830">
        <w:rPr>
          <w:b/>
          <w:szCs w:val="22"/>
        </w:rPr>
        <w:tab/>
        <w:t>Nežiaduce účinky</w:t>
      </w:r>
    </w:p>
    <w:p w14:paraId="756EAAD5" w14:textId="77777777" w:rsidR="00265338" w:rsidRPr="00267830" w:rsidRDefault="00265338" w:rsidP="00DA2AB9">
      <w:pPr>
        <w:keepNext/>
        <w:rPr>
          <w:b/>
          <w:szCs w:val="22"/>
        </w:rPr>
      </w:pPr>
    </w:p>
    <w:p w14:paraId="756EAAD6" w14:textId="77777777" w:rsidR="00265338" w:rsidRPr="00267830" w:rsidRDefault="00265338" w:rsidP="00DA2AB9">
      <w:pPr>
        <w:keepNext/>
        <w:rPr>
          <w:szCs w:val="22"/>
          <w:u w:val="single"/>
        </w:rPr>
      </w:pPr>
      <w:r w:rsidRPr="00267830">
        <w:rPr>
          <w:szCs w:val="22"/>
          <w:u w:val="single"/>
        </w:rPr>
        <w:t>Súhrn bezpečnostného profilu</w:t>
      </w:r>
    </w:p>
    <w:p w14:paraId="756EAAD7" w14:textId="77777777" w:rsidR="00E56C3E" w:rsidRPr="00267830" w:rsidRDefault="00E56C3E" w:rsidP="00DA2AB9">
      <w:pPr>
        <w:keepNext/>
        <w:rPr>
          <w:snapToGrid/>
          <w:szCs w:val="22"/>
          <w:lang w:eastAsia="en-US"/>
        </w:rPr>
      </w:pPr>
    </w:p>
    <w:p w14:paraId="756EAAD8" w14:textId="77777777" w:rsidR="00265338" w:rsidRPr="00267830" w:rsidRDefault="00265338" w:rsidP="00DA2AB9">
      <w:pPr>
        <w:rPr>
          <w:snapToGrid/>
          <w:szCs w:val="22"/>
          <w:lang w:eastAsia="en-US"/>
        </w:rPr>
      </w:pPr>
      <w:r w:rsidRPr="00267830">
        <w:rPr>
          <w:snapToGrid/>
          <w:szCs w:val="22"/>
          <w:lang w:eastAsia="en-US"/>
        </w:rPr>
        <w:t xml:space="preserve">Vo všetkých kontrolovaných a nekontrolovaných klinických štúdiách u pacientov s parciálnymi záchvatmi užívalo 1 639 </w:t>
      </w:r>
      <w:r w:rsidR="000F531B" w:rsidRPr="00267830">
        <w:rPr>
          <w:snapToGrid/>
          <w:szCs w:val="22"/>
          <w:lang w:eastAsia="en-US"/>
        </w:rPr>
        <w:t>pacientov</w:t>
      </w:r>
      <w:r w:rsidRPr="00267830">
        <w:rPr>
          <w:snapToGrid/>
          <w:szCs w:val="22"/>
          <w:lang w:eastAsia="en-US"/>
        </w:rPr>
        <w:t xml:space="preserve"> perampanel, z ktorých 1 147 bolo liečených 6 mesiacov a 703 dlhšie ako 12 mesiacov.</w:t>
      </w:r>
    </w:p>
    <w:p w14:paraId="756EAAD9" w14:textId="77777777" w:rsidR="00265338" w:rsidRPr="00267830" w:rsidRDefault="00265338" w:rsidP="00DA2AB9">
      <w:pPr>
        <w:rPr>
          <w:snapToGrid/>
          <w:szCs w:val="22"/>
          <w:lang w:eastAsia="en-US"/>
        </w:rPr>
      </w:pPr>
    </w:p>
    <w:p w14:paraId="756EAADA" w14:textId="77777777" w:rsidR="00265338" w:rsidRPr="00267830" w:rsidRDefault="00265338" w:rsidP="00DA2AB9">
      <w:pPr>
        <w:rPr>
          <w:snapToGrid/>
          <w:szCs w:val="22"/>
          <w:lang w:eastAsia="en-US"/>
        </w:rPr>
      </w:pPr>
      <w:r w:rsidRPr="00267830">
        <w:rPr>
          <w:snapToGrid/>
          <w:szCs w:val="22"/>
          <w:lang w:eastAsia="en-US"/>
        </w:rPr>
        <w:t xml:space="preserve">V kontrolovanej a nekontrolovanej klinickej štúdii u pacientov s primárne generalizovanými tonicko-klonickými záchvatmi užívalo 114 </w:t>
      </w:r>
      <w:r w:rsidR="000F531B" w:rsidRPr="00267830">
        <w:rPr>
          <w:snapToGrid/>
          <w:szCs w:val="22"/>
          <w:lang w:eastAsia="en-US"/>
        </w:rPr>
        <w:t>pacientov</w:t>
      </w:r>
      <w:r w:rsidRPr="00267830">
        <w:rPr>
          <w:snapToGrid/>
          <w:szCs w:val="22"/>
          <w:lang w:eastAsia="en-US"/>
        </w:rPr>
        <w:t xml:space="preserve"> perampanel, z ktorých 68 bolo liečených 6 mesiacov a 36 dlhšie ako 12 mesiacov.</w:t>
      </w:r>
    </w:p>
    <w:p w14:paraId="756EAADB" w14:textId="77777777" w:rsidR="00265338" w:rsidRPr="00267830" w:rsidRDefault="00265338" w:rsidP="00DA2AB9">
      <w:pPr>
        <w:rPr>
          <w:snapToGrid/>
          <w:szCs w:val="22"/>
          <w:lang w:eastAsia="en-US"/>
        </w:rPr>
      </w:pPr>
    </w:p>
    <w:p w14:paraId="756EAADC" w14:textId="77777777" w:rsidR="00265338" w:rsidRPr="00267830" w:rsidRDefault="00265338" w:rsidP="00DA2AB9">
      <w:pPr>
        <w:rPr>
          <w:szCs w:val="22"/>
        </w:rPr>
      </w:pPr>
      <w:r w:rsidRPr="00267830">
        <w:rPr>
          <w:snapToGrid/>
          <w:szCs w:val="22"/>
          <w:lang w:eastAsia="en-US"/>
        </w:rPr>
        <w:t>Nežiaduce reakcie vedúce k vysadeniu: V kontrolovaných klinických štúdiách parciálnych záchvatov fázy 3 bola miera vysadenia v dôsledku nežiaducej reakcie 1,7 %</w:t>
      </w:r>
      <w:r w:rsidR="000F531B" w:rsidRPr="00267830">
        <w:rPr>
          <w:szCs w:val="22"/>
        </w:rPr>
        <w:t> (3/172)</w:t>
      </w:r>
      <w:r w:rsidRPr="00267830">
        <w:rPr>
          <w:snapToGrid/>
          <w:szCs w:val="22"/>
          <w:lang w:eastAsia="en-US"/>
        </w:rPr>
        <w:t>, 4,2 %</w:t>
      </w:r>
      <w:r w:rsidR="000F531B" w:rsidRPr="00267830">
        <w:rPr>
          <w:szCs w:val="22"/>
        </w:rPr>
        <w:t> (18/431)</w:t>
      </w:r>
      <w:r w:rsidRPr="00267830">
        <w:rPr>
          <w:snapToGrid/>
          <w:szCs w:val="22"/>
          <w:lang w:eastAsia="en-US"/>
        </w:rPr>
        <w:t xml:space="preserve"> a 13,7 %</w:t>
      </w:r>
      <w:r w:rsidR="000F531B" w:rsidRPr="00267830">
        <w:rPr>
          <w:szCs w:val="22"/>
        </w:rPr>
        <w:t> (35/255)</w:t>
      </w:r>
      <w:r w:rsidRPr="00267830">
        <w:rPr>
          <w:snapToGrid/>
          <w:szCs w:val="22"/>
          <w:lang w:eastAsia="en-US"/>
        </w:rPr>
        <w:t xml:space="preserve"> u pacientov randomizovaných pre užívanie perampanelu v odporúčaných dávkach </w:t>
      </w:r>
      <w:r w:rsidRPr="00267830">
        <w:rPr>
          <w:szCs w:val="22"/>
        </w:rPr>
        <w:t>4 mg, 8 mg a 12 mg/deň, v uvedenom poradí, a 1,4 %</w:t>
      </w:r>
      <w:r w:rsidR="000F531B" w:rsidRPr="00267830">
        <w:rPr>
          <w:szCs w:val="22"/>
        </w:rPr>
        <w:t> (6/442)</w:t>
      </w:r>
      <w:r w:rsidRPr="00267830">
        <w:rPr>
          <w:szCs w:val="22"/>
        </w:rPr>
        <w:t xml:space="preserve"> u pacientov randomizovaných pre užívanie placeba. Nežiaduce reakcie, ktoré najčastejšie (≥ 1 % v celkovej perampanelovej skupine a častejšie ako pri placebe) viedli k vysadeniu liečby, boli závrat a ospalosť.</w:t>
      </w:r>
    </w:p>
    <w:p w14:paraId="756EAADD" w14:textId="77777777" w:rsidR="00265338" w:rsidRPr="00267830" w:rsidRDefault="00265338" w:rsidP="00DA2AB9">
      <w:pPr>
        <w:rPr>
          <w:szCs w:val="22"/>
        </w:rPr>
      </w:pPr>
    </w:p>
    <w:p w14:paraId="756EAADE" w14:textId="77777777" w:rsidR="00265338" w:rsidRPr="00267830" w:rsidRDefault="00265338" w:rsidP="00DA2AB9">
      <w:pPr>
        <w:rPr>
          <w:snapToGrid/>
          <w:szCs w:val="22"/>
          <w:lang w:eastAsia="en-US"/>
        </w:rPr>
      </w:pPr>
      <w:r w:rsidRPr="00267830">
        <w:rPr>
          <w:snapToGrid/>
          <w:szCs w:val="22"/>
          <w:lang w:eastAsia="en-US"/>
        </w:rPr>
        <w:t>V kontrolovanej klinickej štúdii primárne generalizovaných tonicko-klonických záchvatov fázy 3 bola miera vysadenia v dôsledku nežiaducej reakcie 4,9 %</w:t>
      </w:r>
      <w:r w:rsidR="000F531B" w:rsidRPr="00267830">
        <w:rPr>
          <w:szCs w:val="22"/>
        </w:rPr>
        <w:t> (4/81)</w:t>
      </w:r>
      <w:r w:rsidRPr="00267830">
        <w:rPr>
          <w:snapToGrid/>
          <w:szCs w:val="22"/>
          <w:lang w:eastAsia="en-US"/>
        </w:rPr>
        <w:t xml:space="preserve"> u pacientov randomizovaných pre užívanie perampanelu v dávke 8 mg, a 1,2 %</w:t>
      </w:r>
      <w:r w:rsidR="000F531B" w:rsidRPr="00267830">
        <w:rPr>
          <w:szCs w:val="22"/>
        </w:rPr>
        <w:t> (1/82)</w:t>
      </w:r>
      <w:r w:rsidRPr="00267830">
        <w:rPr>
          <w:snapToGrid/>
          <w:szCs w:val="22"/>
          <w:lang w:eastAsia="en-US"/>
        </w:rPr>
        <w:t xml:space="preserve"> u pacientov randomizovaných pre užívanie placeba. Nežiaduca reakcia, ktorá najčastejšie (≥ 2 % v celkovej perampanelovej skupine a častejšie ako pri placebe) viedla k vysadeniu liečby, bola závrat.</w:t>
      </w:r>
    </w:p>
    <w:p w14:paraId="756EAADF" w14:textId="77777777" w:rsidR="00265338" w:rsidRPr="00267830" w:rsidRDefault="00265338" w:rsidP="00DA2AB9">
      <w:pPr>
        <w:rPr>
          <w:snapToGrid/>
          <w:szCs w:val="22"/>
          <w:lang w:eastAsia="en-US"/>
        </w:rPr>
      </w:pPr>
    </w:p>
    <w:p w14:paraId="756EAAE0" w14:textId="77777777" w:rsidR="006E753D" w:rsidRPr="00841F13" w:rsidRDefault="006E753D" w:rsidP="00DA2AB9">
      <w:pPr>
        <w:keepNext/>
        <w:rPr>
          <w:rStyle w:val="LogoportTag"/>
          <w:rFonts w:asciiTheme="majorBidi" w:hAnsiTheme="majorBidi" w:cstheme="majorBidi"/>
          <w:vanish w:val="0"/>
          <w:color w:val="auto"/>
          <w:sz w:val="22"/>
          <w:szCs w:val="22"/>
          <w:vertAlign w:val="baseline"/>
        </w:rPr>
      </w:pPr>
      <w:r w:rsidRPr="00841F13">
        <w:rPr>
          <w:rFonts w:asciiTheme="majorBidi" w:hAnsiTheme="majorBidi" w:cstheme="majorBidi"/>
          <w:szCs w:val="22"/>
          <w:u w:val="single"/>
        </w:rPr>
        <w:t>Použitie po uvedení lieku na trh</w:t>
      </w:r>
    </w:p>
    <w:p w14:paraId="756EAAE1" w14:textId="77777777" w:rsidR="006E753D" w:rsidRPr="00267830" w:rsidRDefault="006E753D" w:rsidP="00DA2AB9">
      <w:pPr>
        <w:keepNext/>
        <w:rPr>
          <w:szCs w:val="22"/>
        </w:rPr>
      </w:pPr>
    </w:p>
    <w:p w14:paraId="756EAAE2" w14:textId="77777777" w:rsidR="006E753D" w:rsidRPr="00267830" w:rsidRDefault="006E753D" w:rsidP="00DA2AB9">
      <w:pPr>
        <w:rPr>
          <w:szCs w:val="22"/>
        </w:rPr>
      </w:pPr>
      <w:r w:rsidRPr="00267830">
        <w:rPr>
          <w:szCs w:val="22"/>
        </w:rPr>
        <w:t>Závažné kožné nežiaduce reakcie (SCAR) vrátane reakcií na liek s eozinofíliou a systémovými príznakmi (DRESS) boli hlásené v súvislosti s l</w:t>
      </w:r>
      <w:r w:rsidR="00E57360" w:rsidRPr="00267830">
        <w:rPr>
          <w:szCs w:val="22"/>
        </w:rPr>
        <w:t>iečbou perampanelom (pozri časť </w:t>
      </w:r>
      <w:r w:rsidRPr="00267830">
        <w:rPr>
          <w:szCs w:val="22"/>
        </w:rPr>
        <w:t>4.4).</w:t>
      </w:r>
    </w:p>
    <w:p w14:paraId="756EAAE3" w14:textId="77777777" w:rsidR="006E753D" w:rsidRPr="00267830" w:rsidRDefault="006E753D" w:rsidP="00DA2AB9">
      <w:pPr>
        <w:rPr>
          <w:snapToGrid/>
          <w:szCs w:val="22"/>
          <w:lang w:eastAsia="en-US"/>
        </w:rPr>
      </w:pPr>
    </w:p>
    <w:p w14:paraId="756EAAE4" w14:textId="77777777" w:rsidR="00265338" w:rsidRPr="00267830" w:rsidRDefault="00265338" w:rsidP="00DA2AB9">
      <w:pPr>
        <w:keepNext/>
        <w:rPr>
          <w:snapToGrid/>
          <w:szCs w:val="22"/>
          <w:u w:val="single"/>
          <w:lang w:eastAsia="en-US"/>
        </w:rPr>
      </w:pPr>
      <w:r w:rsidRPr="00267830">
        <w:rPr>
          <w:snapToGrid/>
          <w:szCs w:val="22"/>
          <w:u w:val="single"/>
          <w:lang w:eastAsia="en-US"/>
        </w:rPr>
        <w:t xml:space="preserve">Zoznam nežiaducich </w:t>
      </w:r>
      <w:r w:rsidR="0037114B" w:rsidRPr="00267830">
        <w:rPr>
          <w:snapToGrid/>
          <w:szCs w:val="22"/>
          <w:u w:val="single"/>
          <w:lang w:eastAsia="en-US"/>
        </w:rPr>
        <w:t>reakcií</w:t>
      </w:r>
      <w:r w:rsidRPr="00267830">
        <w:rPr>
          <w:snapToGrid/>
          <w:szCs w:val="22"/>
          <w:u w:val="single"/>
          <w:lang w:eastAsia="en-US"/>
        </w:rPr>
        <w:t xml:space="preserve"> zoradených do tabuľky</w:t>
      </w:r>
    </w:p>
    <w:p w14:paraId="756EAAE5" w14:textId="77777777" w:rsidR="00AB0CFE" w:rsidRPr="00267830" w:rsidRDefault="00AB0CFE" w:rsidP="00DA2AB9">
      <w:pPr>
        <w:keepNext/>
        <w:rPr>
          <w:snapToGrid/>
          <w:szCs w:val="22"/>
          <w:u w:val="single"/>
          <w:lang w:eastAsia="en-US"/>
        </w:rPr>
      </w:pPr>
    </w:p>
    <w:p w14:paraId="756EAAE6" w14:textId="77777777" w:rsidR="00265338" w:rsidRPr="00267830" w:rsidRDefault="00265338" w:rsidP="00DA2AB9">
      <w:pPr>
        <w:rPr>
          <w:bCs/>
          <w:iCs/>
          <w:snapToGrid/>
          <w:szCs w:val="22"/>
          <w:lang w:eastAsia="en-US"/>
        </w:rPr>
      </w:pPr>
      <w:r w:rsidRPr="00267830">
        <w:rPr>
          <w:snapToGrid/>
          <w:szCs w:val="22"/>
          <w:lang w:eastAsia="en-US"/>
        </w:rPr>
        <w:t xml:space="preserve">V nižšie uvedenej tabuľke sú nežiaduce </w:t>
      </w:r>
      <w:r w:rsidR="0037114B" w:rsidRPr="00267830">
        <w:rPr>
          <w:snapToGrid/>
          <w:szCs w:val="22"/>
          <w:lang w:eastAsia="en-US"/>
        </w:rPr>
        <w:t>reakcie</w:t>
      </w:r>
      <w:r w:rsidRPr="00267830">
        <w:rPr>
          <w:snapToGrid/>
          <w:szCs w:val="22"/>
          <w:lang w:eastAsia="en-US"/>
        </w:rPr>
        <w:t xml:space="preserve">, ktoré boli identifikované na základe posúdenia kompletnej bezpečnostnej databázy klinických štúdií s Fycompou, zoradené podľa triedy orgánových systémov a frekvencie. </w:t>
      </w:r>
      <w:r w:rsidRPr="00267830">
        <w:rPr>
          <w:bCs/>
          <w:snapToGrid/>
          <w:szCs w:val="22"/>
          <w:lang w:eastAsia="en-US"/>
        </w:rPr>
        <w:t xml:space="preserve">Na klasifikáciu nežiaducich reakcií bola použitá nasledujúca konvencia: veľmi časté (≥ 1/10), </w:t>
      </w:r>
      <w:r w:rsidRPr="00267830">
        <w:rPr>
          <w:bCs/>
          <w:iCs/>
          <w:snapToGrid/>
          <w:szCs w:val="22"/>
          <w:lang w:eastAsia="en-US"/>
        </w:rPr>
        <w:t>časté (</w:t>
      </w:r>
      <w:r w:rsidRPr="00267830">
        <w:rPr>
          <w:bCs/>
          <w:snapToGrid/>
          <w:szCs w:val="22"/>
          <w:lang w:eastAsia="en-US"/>
        </w:rPr>
        <w:t>≥</w:t>
      </w:r>
      <w:r w:rsidRPr="00267830">
        <w:rPr>
          <w:bCs/>
          <w:iCs/>
          <w:snapToGrid/>
          <w:szCs w:val="22"/>
          <w:lang w:eastAsia="en-US"/>
        </w:rPr>
        <w:t xml:space="preserve"> 1/100 až &lt; 1/10), </w:t>
      </w:r>
      <w:r w:rsidR="0045519A" w:rsidRPr="00267830">
        <w:rPr>
          <w:bCs/>
          <w:iCs/>
          <w:snapToGrid/>
          <w:szCs w:val="22"/>
          <w:lang w:eastAsia="en-US"/>
        </w:rPr>
        <w:t>menej časté (</w:t>
      </w:r>
      <w:r w:rsidR="0045519A" w:rsidRPr="00267830">
        <w:rPr>
          <w:bCs/>
          <w:snapToGrid/>
          <w:szCs w:val="22"/>
          <w:lang w:eastAsia="en-US"/>
        </w:rPr>
        <w:t>≥</w:t>
      </w:r>
      <w:r w:rsidR="0045519A" w:rsidRPr="00267830">
        <w:rPr>
          <w:bCs/>
          <w:iCs/>
          <w:snapToGrid/>
          <w:szCs w:val="22"/>
          <w:lang w:eastAsia="en-US"/>
        </w:rPr>
        <w:t> 1/1 000 až &lt; 1/100), neznáme (frekvencia sa nedá odhadnúť z dostupných údajov).</w:t>
      </w:r>
    </w:p>
    <w:p w14:paraId="756EAAE7" w14:textId="77777777" w:rsidR="0045519A" w:rsidRPr="00267830" w:rsidRDefault="0045519A" w:rsidP="00DA2AB9">
      <w:pPr>
        <w:rPr>
          <w:snapToGrid/>
          <w:szCs w:val="22"/>
          <w:lang w:eastAsia="en-US"/>
        </w:rPr>
      </w:pPr>
    </w:p>
    <w:p w14:paraId="756EAAE8" w14:textId="77777777" w:rsidR="00265338" w:rsidRPr="00267830" w:rsidRDefault="00265338" w:rsidP="00DA2AB9">
      <w:pPr>
        <w:rPr>
          <w:szCs w:val="22"/>
        </w:rPr>
      </w:pPr>
      <w:r w:rsidRPr="00267830">
        <w:rPr>
          <w:szCs w:val="22"/>
        </w:rPr>
        <w:t>V rámci jednotlivých skupín frekvencií sú nežiaduce reakcie usporiadané v poradí klesajúcej závažnosti.</w:t>
      </w:r>
    </w:p>
    <w:p w14:paraId="756EAAE9" w14:textId="77777777" w:rsidR="00265338" w:rsidRPr="00267830" w:rsidRDefault="00265338" w:rsidP="00DA2AB9">
      <w:pPr>
        <w:rPr>
          <w:snapToGrid/>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7"/>
        <w:gridCol w:w="1388"/>
        <w:gridCol w:w="1609"/>
        <w:gridCol w:w="1540"/>
        <w:gridCol w:w="1653"/>
      </w:tblGrid>
      <w:tr w:rsidR="00632787" w:rsidRPr="00632787" w14:paraId="756EAAEF" w14:textId="77777777" w:rsidTr="004B264C">
        <w:trPr>
          <w:cantSplit/>
          <w:tblHeader/>
        </w:trPr>
        <w:tc>
          <w:tcPr>
            <w:tcW w:w="2877" w:type="dxa"/>
          </w:tcPr>
          <w:p w14:paraId="756EAAEA" w14:textId="77777777" w:rsidR="006E753D" w:rsidRPr="00632787" w:rsidRDefault="006E753D" w:rsidP="00DA2AB9">
            <w:pPr>
              <w:keepNext/>
              <w:rPr>
                <w:b/>
                <w:snapToGrid/>
                <w:szCs w:val="22"/>
                <w:lang w:eastAsia="en-US"/>
              </w:rPr>
            </w:pPr>
            <w:r w:rsidRPr="00632787">
              <w:rPr>
                <w:b/>
                <w:bCs/>
                <w:snapToGrid/>
                <w:szCs w:val="22"/>
                <w:lang w:eastAsia="en-US"/>
              </w:rPr>
              <w:t>Trieda orgánových systémov</w:t>
            </w:r>
          </w:p>
        </w:tc>
        <w:tc>
          <w:tcPr>
            <w:tcW w:w="1388" w:type="dxa"/>
          </w:tcPr>
          <w:p w14:paraId="756EAAEB" w14:textId="77777777" w:rsidR="006E753D" w:rsidRPr="00632787" w:rsidRDefault="006E753D" w:rsidP="00DA2AB9">
            <w:pPr>
              <w:keepNext/>
              <w:rPr>
                <w:b/>
                <w:snapToGrid/>
                <w:szCs w:val="22"/>
                <w:lang w:eastAsia="en-US"/>
              </w:rPr>
            </w:pPr>
            <w:r w:rsidRPr="00632787">
              <w:rPr>
                <w:b/>
                <w:bCs/>
                <w:snapToGrid/>
                <w:szCs w:val="22"/>
                <w:lang w:eastAsia="en-US"/>
              </w:rPr>
              <w:t>Veľmi časté</w:t>
            </w:r>
          </w:p>
        </w:tc>
        <w:tc>
          <w:tcPr>
            <w:tcW w:w="1609" w:type="dxa"/>
          </w:tcPr>
          <w:p w14:paraId="756EAAEC" w14:textId="77777777" w:rsidR="006E753D" w:rsidRPr="00632787" w:rsidRDefault="006E753D" w:rsidP="00DA2AB9">
            <w:pPr>
              <w:keepNext/>
              <w:rPr>
                <w:b/>
                <w:snapToGrid/>
                <w:szCs w:val="22"/>
                <w:lang w:eastAsia="en-US"/>
              </w:rPr>
            </w:pPr>
            <w:r w:rsidRPr="00632787">
              <w:rPr>
                <w:b/>
                <w:iCs/>
                <w:snapToGrid/>
                <w:szCs w:val="22"/>
                <w:lang w:eastAsia="en-US"/>
              </w:rPr>
              <w:t>Časté</w:t>
            </w:r>
          </w:p>
        </w:tc>
        <w:tc>
          <w:tcPr>
            <w:tcW w:w="1540" w:type="dxa"/>
          </w:tcPr>
          <w:p w14:paraId="756EAAED" w14:textId="77777777" w:rsidR="006E753D" w:rsidRPr="00632787" w:rsidRDefault="006E753D" w:rsidP="00DA2AB9">
            <w:pPr>
              <w:keepNext/>
              <w:rPr>
                <w:b/>
                <w:iCs/>
                <w:snapToGrid/>
                <w:szCs w:val="22"/>
                <w:lang w:eastAsia="en-US"/>
              </w:rPr>
            </w:pPr>
            <w:r w:rsidRPr="00632787">
              <w:rPr>
                <w:b/>
                <w:iCs/>
                <w:snapToGrid/>
                <w:szCs w:val="22"/>
                <w:lang w:eastAsia="en-US"/>
              </w:rPr>
              <w:t>Menej časté</w:t>
            </w:r>
          </w:p>
        </w:tc>
        <w:tc>
          <w:tcPr>
            <w:tcW w:w="1653" w:type="dxa"/>
          </w:tcPr>
          <w:p w14:paraId="756EAAEE" w14:textId="77777777" w:rsidR="006E753D" w:rsidRPr="00632787" w:rsidRDefault="006E753D" w:rsidP="00DA2AB9">
            <w:pPr>
              <w:keepNext/>
              <w:rPr>
                <w:b/>
                <w:iCs/>
                <w:snapToGrid/>
                <w:szCs w:val="22"/>
                <w:lang w:eastAsia="en-US"/>
              </w:rPr>
            </w:pPr>
            <w:r w:rsidRPr="00632787">
              <w:rPr>
                <w:b/>
                <w:iCs/>
                <w:snapToGrid/>
                <w:szCs w:val="22"/>
                <w:lang w:eastAsia="en-US"/>
              </w:rPr>
              <w:t>Neznáme</w:t>
            </w:r>
          </w:p>
        </w:tc>
      </w:tr>
      <w:tr w:rsidR="00632787" w:rsidRPr="00632787" w14:paraId="756EAAF6" w14:textId="77777777" w:rsidTr="004B264C">
        <w:trPr>
          <w:cantSplit/>
        </w:trPr>
        <w:tc>
          <w:tcPr>
            <w:tcW w:w="2877" w:type="dxa"/>
          </w:tcPr>
          <w:p w14:paraId="756EAAF0" w14:textId="77777777" w:rsidR="006E753D" w:rsidRPr="00632787" w:rsidRDefault="006E753D" w:rsidP="00DA2AB9">
            <w:pPr>
              <w:rPr>
                <w:b/>
                <w:snapToGrid/>
                <w:szCs w:val="22"/>
                <w:lang w:eastAsia="en-US"/>
              </w:rPr>
            </w:pPr>
            <w:r w:rsidRPr="00632787">
              <w:rPr>
                <w:b/>
                <w:iCs/>
                <w:snapToGrid/>
                <w:szCs w:val="22"/>
                <w:lang w:eastAsia="en-US"/>
              </w:rPr>
              <w:t>Poruchy metabolizmu a výživy</w:t>
            </w:r>
          </w:p>
        </w:tc>
        <w:tc>
          <w:tcPr>
            <w:tcW w:w="1388" w:type="dxa"/>
          </w:tcPr>
          <w:p w14:paraId="756EAAF1" w14:textId="77777777" w:rsidR="006E753D" w:rsidRPr="00632787" w:rsidRDefault="006E753D" w:rsidP="00DA2AB9">
            <w:pPr>
              <w:rPr>
                <w:snapToGrid/>
                <w:szCs w:val="22"/>
                <w:lang w:eastAsia="en-US"/>
              </w:rPr>
            </w:pPr>
          </w:p>
        </w:tc>
        <w:tc>
          <w:tcPr>
            <w:tcW w:w="1609" w:type="dxa"/>
          </w:tcPr>
          <w:p w14:paraId="756EAAF2" w14:textId="77777777" w:rsidR="006E753D" w:rsidRPr="00632787" w:rsidRDefault="006E753D" w:rsidP="00DA2AB9">
            <w:pPr>
              <w:rPr>
                <w:snapToGrid/>
                <w:szCs w:val="22"/>
                <w:lang w:eastAsia="en-US"/>
              </w:rPr>
            </w:pPr>
            <w:r w:rsidRPr="00632787">
              <w:rPr>
                <w:snapToGrid/>
                <w:szCs w:val="22"/>
                <w:lang w:eastAsia="en-US"/>
              </w:rPr>
              <w:t>Znížená chuť do jedla</w:t>
            </w:r>
          </w:p>
          <w:p w14:paraId="756EAAF3" w14:textId="77777777" w:rsidR="006E753D" w:rsidRPr="00632787" w:rsidRDefault="006E753D" w:rsidP="00DA2AB9">
            <w:pPr>
              <w:rPr>
                <w:snapToGrid/>
                <w:szCs w:val="22"/>
                <w:lang w:eastAsia="en-US"/>
              </w:rPr>
            </w:pPr>
            <w:r w:rsidRPr="00632787">
              <w:rPr>
                <w:snapToGrid/>
                <w:szCs w:val="22"/>
                <w:lang w:eastAsia="en-US"/>
              </w:rPr>
              <w:t>Zvýšená chuť do jedla</w:t>
            </w:r>
          </w:p>
        </w:tc>
        <w:tc>
          <w:tcPr>
            <w:tcW w:w="1540" w:type="dxa"/>
          </w:tcPr>
          <w:p w14:paraId="756EAAF4" w14:textId="77777777" w:rsidR="006E753D" w:rsidRPr="00632787" w:rsidRDefault="006E753D" w:rsidP="00DA2AB9">
            <w:pPr>
              <w:rPr>
                <w:snapToGrid/>
                <w:szCs w:val="22"/>
                <w:lang w:eastAsia="en-US"/>
              </w:rPr>
            </w:pPr>
          </w:p>
        </w:tc>
        <w:tc>
          <w:tcPr>
            <w:tcW w:w="1653" w:type="dxa"/>
          </w:tcPr>
          <w:p w14:paraId="756EAAF5" w14:textId="77777777" w:rsidR="006E753D" w:rsidRPr="00632787" w:rsidRDefault="006E753D" w:rsidP="00DA2AB9">
            <w:pPr>
              <w:rPr>
                <w:snapToGrid/>
                <w:szCs w:val="22"/>
                <w:lang w:eastAsia="en-US"/>
              </w:rPr>
            </w:pPr>
          </w:p>
        </w:tc>
      </w:tr>
      <w:tr w:rsidR="00632787" w:rsidRPr="00632787" w14:paraId="756EAB01" w14:textId="77777777" w:rsidTr="004B264C">
        <w:trPr>
          <w:cantSplit/>
        </w:trPr>
        <w:tc>
          <w:tcPr>
            <w:tcW w:w="2877" w:type="dxa"/>
          </w:tcPr>
          <w:p w14:paraId="756EAAF7" w14:textId="77777777" w:rsidR="006E753D" w:rsidRPr="00632787" w:rsidRDefault="006E753D" w:rsidP="00DA2AB9">
            <w:pPr>
              <w:rPr>
                <w:b/>
                <w:snapToGrid/>
                <w:szCs w:val="22"/>
                <w:lang w:eastAsia="en-US"/>
              </w:rPr>
            </w:pPr>
            <w:r w:rsidRPr="00632787">
              <w:rPr>
                <w:b/>
                <w:iCs/>
                <w:snapToGrid/>
                <w:szCs w:val="22"/>
                <w:lang w:eastAsia="en-US"/>
              </w:rPr>
              <w:t>Psychické poruchy</w:t>
            </w:r>
          </w:p>
        </w:tc>
        <w:tc>
          <w:tcPr>
            <w:tcW w:w="1388" w:type="dxa"/>
          </w:tcPr>
          <w:p w14:paraId="756EAAF8" w14:textId="77777777" w:rsidR="006E753D" w:rsidRPr="00632787" w:rsidRDefault="006E753D" w:rsidP="00DA2AB9">
            <w:pPr>
              <w:rPr>
                <w:snapToGrid/>
                <w:szCs w:val="22"/>
                <w:lang w:eastAsia="en-US"/>
              </w:rPr>
            </w:pPr>
          </w:p>
        </w:tc>
        <w:tc>
          <w:tcPr>
            <w:tcW w:w="1609" w:type="dxa"/>
          </w:tcPr>
          <w:p w14:paraId="756EAAF9" w14:textId="77777777" w:rsidR="006E753D" w:rsidRPr="00632787" w:rsidRDefault="006E753D" w:rsidP="00DA2AB9">
            <w:pPr>
              <w:rPr>
                <w:snapToGrid/>
                <w:szCs w:val="22"/>
                <w:lang w:eastAsia="en-US"/>
              </w:rPr>
            </w:pPr>
            <w:r w:rsidRPr="00632787">
              <w:rPr>
                <w:snapToGrid/>
                <w:szCs w:val="22"/>
                <w:lang w:eastAsia="en-US"/>
              </w:rPr>
              <w:t>Agresivita</w:t>
            </w:r>
          </w:p>
          <w:p w14:paraId="756EAAFA" w14:textId="77777777" w:rsidR="006E753D" w:rsidRPr="00632787" w:rsidRDefault="006E753D" w:rsidP="00DA2AB9">
            <w:pPr>
              <w:rPr>
                <w:snapToGrid/>
                <w:szCs w:val="22"/>
                <w:lang w:eastAsia="en-US"/>
              </w:rPr>
            </w:pPr>
            <w:r w:rsidRPr="00632787">
              <w:rPr>
                <w:snapToGrid/>
                <w:szCs w:val="22"/>
                <w:lang w:eastAsia="en-US"/>
              </w:rPr>
              <w:t>Hnev</w:t>
            </w:r>
          </w:p>
          <w:p w14:paraId="756EAAFB" w14:textId="77777777" w:rsidR="006E753D" w:rsidRPr="00632787" w:rsidRDefault="006E753D" w:rsidP="00DA2AB9">
            <w:pPr>
              <w:rPr>
                <w:snapToGrid/>
                <w:szCs w:val="22"/>
                <w:lang w:eastAsia="en-US"/>
              </w:rPr>
            </w:pPr>
            <w:r w:rsidRPr="00632787">
              <w:rPr>
                <w:snapToGrid/>
                <w:szCs w:val="22"/>
                <w:lang w:eastAsia="en-US"/>
              </w:rPr>
              <w:t>Úzkosť</w:t>
            </w:r>
          </w:p>
          <w:p w14:paraId="756EAAFC" w14:textId="77777777" w:rsidR="006E753D" w:rsidRPr="00632787" w:rsidRDefault="006E753D" w:rsidP="00DA2AB9">
            <w:pPr>
              <w:rPr>
                <w:snapToGrid/>
                <w:szCs w:val="22"/>
                <w:lang w:eastAsia="en-US"/>
              </w:rPr>
            </w:pPr>
            <w:r w:rsidRPr="00632787">
              <w:rPr>
                <w:snapToGrid/>
                <w:szCs w:val="22"/>
                <w:lang w:eastAsia="en-US"/>
              </w:rPr>
              <w:t>Stav zmätenosti</w:t>
            </w:r>
          </w:p>
        </w:tc>
        <w:tc>
          <w:tcPr>
            <w:tcW w:w="1540" w:type="dxa"/>
          </w:tcPr>
          <w:p w14:paraId="756EAAFD" w14:textId="77777777" w:rsidR="006E753D" w:rsidRPr="00632787" w:rsidRDefault="006E753D" w:rsidP="00DA2AB9">
            <w:pPr>
              <w:rPr>
                <w:snapToGrid/>
                <w:szCs w:val="22"/>
                <w:lang w:eastAsia="en-US"/>
              </w:rPr>
            </w:pPr>
            <w:r w:rsidRPr="00632787">
              <w:rPr>
                <w:snapToGrid/>
                <w:szCs w:val="22"/>
                <w:lang w:eastAsia="en-US"/>
              </w:rPr>
              <w:t>Samovražedné myšlienky</w:t>
            </w:r>
          </w:p>
          <w:p w14:paraId="756EAAFE" w14:textId="77777777" w:rsidR="006E753D" w:rsidRPr="00632787" w:rsidRDefault="006E753D" w:rsidP="00DA2AB9">
            <w:pPr>
              <w:rPr>
                <w:snapToGrid/>
                <w:szCs w:val="22"/>
                <w:lang w:eastAsia="en-US"/>
              </w:rPr>
            </w:pPr>
            <w:r w:rsidRPr="00632787">
              <w:rPr>
                <w:snapToGrid/>
                <w:szCs w:val="22"/>
                <w:lang w:eastAsia="en-US"/>
              </w:rPr>
              <w:t>Samovražedný pokus</w:t>
            </w:r>
          </w:p>
          <w:p w14:paraId="7F14D1FA" w14:textId="77777777" w:rsidR="00583974" w:rsidRDefault="00583974" w:rsidP="00DA2AB9">
            <w:pPr>
              <w:rPr>
                <w:snapToGrid/>
                <w:szCs w:val="22"/>
                <w:lang w:eastAsia="en-US"/>
              </w:rPr>
            </w:pPr>
            <w:r w:rsidRPr="00632787">
              <w:rPr>
                <w:snapToGrid/>
                <w:szCs w:val="22"/>
                <w:lang w:eastAsia="en-US"/>
              </w:rPr>
              <w:t>Halucinácie</w:t>
            </w:r>
          </w:p>
          <w:p w14:paraId="756EAAFF" w14:textId="4987768C" w:rsidR="006E609F" w:rsidRPr="00632787" w:rsidRDefault="006E609F" w:rsidP="00DA2AB9">
            <w:pPr>
              <w:rPr>
                <w:snapToGrid/>
                <w:szCs w:val="22"/>
                <w:lang w:eastAsia="en-US"/>
              </w:rPr>
            </w:pPr>
            <w:r>
              <w:rPr>
                <w:snapToGrid/>
                <w:szCs w:val="22"/>
                <w:lang w:eastAsia="en-US"/>
              </w:rPr>
              <w:t>Psychotick</w:t>
            </w:r>
            <w:r w:rsidR="00301EBF">
              <w:rPr>
                <w:snapToGrid/>
                <w:szCs w:val="22"/>
                <w:lang w:eastAsia="en-US"/>
              </w:rPr>
              <w:t>á</w:t>
            </w:r>
            <w:r>
              <w:rPr>
                <w:snapToGrid/>
                <w:szCs w:val="22"/>
                <w:lang w:eastAsia="en-US"/>
              </w:rPr>
              <w:t xml:space="preserve"> poruch</w:t>
            </w:r>
            <w:r w:rsidR="00301EBF">
              <w:rPr>
                <w:snapToGrid/>
                <w:szCs w:val="22"/>
                <w:lang w:eastAsia="en-US"/>
              </w:rPr>
              <w:t>a</w:t>
            </w:r>
          </w:p>
        </w:tc>
        <w:tc>
          <w:tcPr>
            <w:tcW w:w="1653" w:type="dxa"/>
          </w:tcPr>
          <w:p w14:paraId="756EAB00" w14:textId="77777777" w:rsidR="006E753D" w:rsidRPr="00632787" w:rsidRDefault="006E753D" w:rsidP="00DA2AB9">
            <w:pPr>
              <w:rPr>
                <w:snapToGrid/>
                <w:szCs w:val="22"/>
                <w:lang w:eastAsia="en-US"/>
              </w:rPr>
            </w:pPr>
          </w:p>
        </w:tc>
      </w:tr>
      <w:tr w:rsidR="00632787" w:rsidRPr="00632787" w14:paraId="756EAB0B" w14:textId="77777777" w:rsidTr="004B264C">
        <w:trPr>
          <w:cantSplit/>
        </w:trPr>
        <w:tc>
          <w:tcPr>
            <w:tcW w:w="2877" w:type="dxa"/>
          </w:tcPr>
          <w:p w14:paraId="756EAB02" w14:textId="77777777" w:rsidR="006E753D" w:rsidRPr="00632787" w:rsidRDefault="006E753D" w:rsidP="00DA2AB9">
            <w:pPr>
              <w:rPr>
                <w:b/>
                <w:snapToGrid/>
                <w:szCs w:val="22"/>
                <w:lang w:eastAsia="en-US"/>
              </w:rPr>
            </w:pPr>
            <w:r w:rsidRPr="00632787">
              <w:rPr>
                <w:b/>
                <w:iCs/>
                <w:snapToGrid/>
                <w:szCs w:val="22"/>
                <w:lang w:eastAsia="en-US"/>
              </w:rPr>
              <w:lastRenderedPageBreak/>
              <w:t>Poruchy nervového systému</w:t>
            </w:r>
          </w:p>
        </w:tc>
        <w:tc>
          <w:tcPr>
            <w:tcW w:w="1388" w:type="dxa"/>
          </w:tcPr>
          <w:p w14:paraId="756EAB03" w14:textId="77777777" w:rsidR="006E753D" w:rsidRPr="00632787" w:rsidRDefault="006E753D" w:rsidP="00DA2AB9">
            <w:pPr>
              <w:rPr>
                <w:snapToGrid/>
                <w:szCs w:val="22"/>
                <w:lang w:eastAsia="en-US"/>
              </w:rPr>
            </w:pPr>
            <w:r w:rsidRPr="00632787">
              <w:rPr>
                <w:snapToGrid/>
                <w:szCs w:val="22"/>
                <w:lang w:eastAsia="en-US"/>
              </w:rPr>
              <w:t>Závrat</w:t>
            </w:r>
          </w:p>
          <w:p w14:paraId="756EAB04" w14:textId="77777777" w:rsidR="006E753D" w:rsidRPr="00632787" w:rsidRDefault="006E753D" w:rsidP="00DA2AB9">
            <w:pPr>
              <w:rPr>
                <w:snapToGrid/>
                <w:szCs w:val="22"/>
                <w:lang w:eastAsia="en-US"/>
              </w:rPr>
            </w:pPr>
            <w:r w:rsidRPr="00632787">
              <w:rPr>
                <w:snapToGrid/>
                <w:szCs w:val="22"/>
                <w:lang w:eastAsia="en-US"/>
              </w:rPr>
              <w:t>Ospalosť</w:t>
            </w:r>
          </w:p>
        </w:tc>
        <w:tc>
          <w:tcPr>
            <w:tcW w:w="1609" w:type="dxa"/>
          </w:tcPr>
          <w:p w14:paraId="756EAB05" w14:textId="77777777" w:rsidR="006E753D" w:rsidRPr="00632787" w:rsidRDefault="006E753D" w:rsidP="00DA2AB9">
            <w:pPr>
              <w:rPr>
                <w:snapToGrid/>
                <w:szCs w:val="22"/>
                <w:lang w:eastAsia="en-US"/>
              </w:rPr>
            </w:pPr>
            <w:r w:rsidRPr="00632787">
              <w:rPr>
                <w:snapToGrid/>
                <w:szCs w:val="22"/>
                <w:lang w:eastAsia="en-US"/>
              </w:rPr>
              <w:t>Ataxia</w:t>
            </w:r>
          </w:p>
          <w:p w14:paraId="756EAB06" w14:textId="77777777" w:rsidR="006E753D" w:rsidRPr="00632787" w:rsidRDefault="006E753D" w:rsidP="00DA2AB9">
            <w:pPr>
              <w:rPr>
                <w:snapToGrid/>
                <w:szCs w:val="22"/>
                <w:lang w:eastAsia="en-US"/>
              </w:rPr>
            </w:pPr>
            <w:r w:rsidRPr="00632787">
              <w:rPr>
                <w:snapToGrid/>
                <w:szCs w:val="22"/>
                <w:lang w:eastAsia="en-US"/>
              </w:rPr>
              <w:t>Dyzartria</w:t>
            </w:r>
          </w:p>
          <w:p w14:paraId="756EAB07" w14:textId="77777777" w:rsidR="006E753D" w:rsidRPr="00632787" w:rsidRDefault="006E753D" w:rsidP="00DA2AB9">
            <w:pPr>
              <w:rPr>
                <w:snapToGrid/>
                <w:szCs w:val="22"/>
                <w:lang w:eastAsia="en-US"/>
              </w:rPr>
            </w:pPr>
            <w:r w:rsidRPr="00632787">
              <w:rPr>
                <w:snapToGrid/>
                <w:szCs w:val="22"/>
                <w:lang w:eastAsia="en-US"/>
              </w:rPr>
              <w:t>Porucha rovnováhy</w:t>
            </w:r>
          </w:p>
          <w:p w14:paraId="756EAB08" w14:textId="77777777" w:rsidR="006E753D" w:rsidRPr="00632787" w:rsidRDefault="006E753D" w:rsidP="00DA2AB9">
            <w:pPr>
              <w:rPr>
                <w:snapToGrid/>
                <w:szCs w:val="22"/>
                <w:lang w:eastAsia="en-US"/>
              </w:rPr>
            </w:pPr>
            <w:r w:rsidRPr="00632787">
              <w:rPr>
                <w:snapToGrid/>
                <w:szCs w:val="22"/>
                <w:lang w:eastAsia="en-US"/>
              </w:rPr>
              <w:t>Podráždenosť</w:t>
            </w:r>
          </w:p>
        </w:tc>
        <w:tc>
          <w:tcPr>
            <w:tcW w:w="1540" w:type="dxa"/>
          </w:tcPr>
          <w:p w14:paraId="756EAB09" w14:textId="77777777" w:rsidR="006E753D" w:rsidRPr="00632787" w:rsidRDefault="006E753D" w:rsidP="00DA2AB9">
            <w:pPr>
              <w:rPr>
                <w:snapToGrid/>
                <w:szCs w:val="22"/>
                <w:lang w:eastAsia="en-US"/>
              </w:rPr>
            </w:pPr>
          </w:p>
        </w:tc>
        <w:tc>
          <w:tcPr>
            <w:tcW w:w="1653" w:type="dxa"/>
          </w:tcPr>
          <w:p w14:paraId="756EAB0A" w14:textId="77777777" w:rsidR="006E753D" w:rsidRPr="00632787" w:rsidRDefault="006E753D" w:rsidP="00DA2AB9">
            <w:pPr>
              <w:rPr>
                <w:snapToGrid/>
                <w:szCs w:val="22"/>
                <w:lang w:eastAsia="en-US"/>
              </w:rPr>
            </w:pPr>
          </w:p>
        </w:tc>
      </w:tr>
      <w:tr w:rsidR="00632787" w:rsidRPr="00632787" w14:paraId="756EAB12" w14:textId="77777777" w:rsidTr="004B264C">
        <w:trPr>
          <w:cantSplit/>
        </w:trPr>
        <w:tc>
          <w:tcPr>
            <w:tcW w:w="2877" w:type="dxa"/>
          </w:tcPr>
          <w:p w14:paraId="756EAB0C" w14:textId="77777777" w:rsidR="006E753D" w:rsidRPr="00632787" w:rsidRDefault="006E753D" w:rsidP="00DA2AB9">
            <w:pPr>
              <w:rPr>
                <w:b/>
                <w:snapToGrid/>
                <w:szCs w:val="22"/>
                <w:lang w:eastAsia="en-US"/>
              </w:rPr>
            </w:pPr>
            <w:r w:rsidRPr="00632787">
              <w:rPr>
                <w:b/>
                <w:iCs/>
                <w:snapToGrid/>
                <w:szCs w:val="22"/>
                <w:lang w:eastAsia="en-US"/>
              </w:rPr>
              <w:t>Poruchy oka</w:t>
            </w:r>
          </w:p>
        </w:tc>
        <w:tc>
          <w:tcPr>
            <w:tcW w:w="1388" w:type="dxa"/>
          </w:tcPr>
          <w:p w14:paraId="756EAB0D" w14:textId="77777777" w:rsidR="006E753D" w:rsidRPr="00632787" w:rsidRDefault="006E753D" w:rsidP="00DA2AB9">
            <w:pPr>
              <w:rPr>
                <w:snapToGrid/>
                <w:szCs w:val="22"/>
                <w:lang w:eastAsia="en-US"/>
              </w:rPr>
            </w:pPr>
          </w:p>
        </w:tc>
        <w:tc>
          <w:tcPr>
            <w:tcW w:w="1609" w:type="dxa"/>
          </w:tcPr>
          <w:p w14:paraId="756EAB0E" w14:textId="77777777" w:rsidR="006E753D" w:rsidRPr="00632787" w:rsidRDefault="006E753D" w:rsidP="00DA2AB9">
            <w:pPr>
              <w:rPr>
                <w:snapToGrid/>
                <w:szCs w:val="22"/>
                <w:lang w:eastAsia="en-US"/>
              </w:rPr>
            </w:pPr>
            <w:r w:rsidRPr="00632787">
              <w:rPr>
                <w:snapToGrid/>
                <w:szCs w:val="22"/>
                <w:lang w:eastAsia="en-US"/>
              </w:rPr>
              <w:t>Diplopia</w:t>
            </w:r>
          </w:p>
          <w:p w14:paraId="756EAB0F" w14:textId="77777777" w:rsidR="006E753D" w:rsidRPr="00632787" w:rsidRDefault="006E753D" w:rsidP="00DA2AB9">
            <w:pPr>
              <w:rPr>
                <w:snapToGrid/>
                <w:szCs w:val="22"/>
                <w:lang w:eastAsia="en-US"/>
              </w:rPr>
            </w:pPr>
            <w:r w:rsidRPr="00632787">
              <w:rPr>
                <w:snapToGrid/>
                <w:szCs w:val="22"/>
                <w:lang w:eastAsia="en-US"/>
              </w:rPr>
              <w:t>Rozmazané videnie</w:t>
            </w:r>
          </w:p>
        </w:tc>
        <w:tc>
          <w:tcPr>
            <w:tcW w:w="1540" w:type="dxa"/>
          </w:tcPr>
          <w:p w14:paraId="756EAB10" w14:textId="77777777" w:rsidR="006E753D" w:rsidRPr="00632787" w:rsidRDefault="006E753D" w:rsidP="00DA2AB9">
            <w:pPr>
              <w:rPr>
                <w:snapToGrid/>
                <w:szCs w:val="22"/>
                <w:lang w:eastAsia="en-US"/>
              </w:rPr>
            </w:pPr>
          </w:p>
        </w:tc>
        <w:tc>
          <w:tcPr>
            <w:tcW w:w="1653" w:type="dxa"/>
          </w:tcPr>
          <w:p w14:paraId="756EAB11" w14:textId="77777777" w:rsidR="006E753D" w:rsidRPr="00632787" w:rsidRDefault="006E753D" w:rsidP="00DA2AB9">
            <w:pPr>
              <w:rPr>
                <w:snapToGrid/>
                <w:szCs w:val="22"/>
                <w:lang w:eastAsia="en-US"/>
              </w:rPr>
            </w:pPr>
          </w:p>
        </w:tc>
      </w:tr>
      <w:tr w:rsidR="00632787" w:rsidRPr="00632787" w14:paraId="756EAB18" w14:textId="77777777" w:rsidTr="004B264C">
        <w:trPr>
          <w:cantSplit/>
        </w:trPr>
        <w:tc>
          <w:tcPr>
            <w:tcW w:w="2877" w:type="dxa"/>
          </w:tcPr>
          <w:p w14:paraId="756EAB13" w14:textId="77777777" w:rsidR="006E753D" w:rsidRPr="00632787" w:rsidRDefault="006E753D" w:rsidP="00DA2AB9">
            <w:pPr>
              <w:rPr>
                <w:b/>
                <w:snapToGrid/>
                <w:szCs w:val="22"/>
                <w:lang w:eastAsia="en-US"/>
              </w:rPr>
            </w:pPr>
            <w:r w:rsidRPr="00632787">
              <w:rPr>
                <w:b/>
                <w:iCs/>
                <w:snapToGrid/>
                <w:szCs w:val="22"/>
                <w:lang w:eastAsia="en-US"/>
              </w:rPr>
              <w:t>Poruchy ucha a labyrintu</w:t>
            </w:r>
          </w:p>
        </w:tc>
        <w:tc>
          <w:tcPr>
            <w:tcW w:w="1388" w:type="dxa"/>
          </w:tcPr>
          <w:p w14:paraId="756EAB14" w14:textId="77777777" w:rsidR="006E753D" w:rsidRPr="00632787" w:rsidRDefault="006E753D" w:rsidP="00DA2AB9">
            <w:pPr>
              <w:rPr>
                <w:snapToGrid/>
                <w:szCs w:val="22"/>
                <w:lang w:eastAsia="en-US"/>
              </w:rPr>
            </w:pPr>
          </w:p>
        </w:tc>
        <w:tc>
          <w:tcPr>
            <w:tcW w:w="1609" w:type="dxa"/>
          </w:tcPr>
          <w:p w14:paraId="756EAB15" w14:textId="77777777" w:rsidR="006E753D" w:rsidRPr="00632787" w:rsidRDefault="006E753D" w:rsidP="00DA2AB9">
            <w:pPr>
              <w:rPr>
                <w:snapToGrid/>
                <w:szCs w:val="22"/>
                <w:lang w:eastAsia="en-US"/>
              </w:rPr>
            </w:pPr>
            <w:r w:rsidRPr="00632787">
              <w:rPr>
                <w:snapToGrid/>
                <w:szCs w:val="22"/>
                <w:lang w:eastAsia="en-US"/>
              </w:rPr>
              <w:t>Vertigo</w:t>
            </w:r>
          </w:p>
        </w:tc>
        <w:tc>
          <w:tcPr>
            <w:tcW w:w="1540" w:type="dxa"/>
          </w:tcPr>
          <w:p w14:paraId="756EAB16" w14:textId="77777777" w:rsidR="006E753D" w:rsidRPr="00632787" w:rsidRDefault="006E753D" w:rsidP="00DA2AB9">
            <w:pPr>
              <w:rPr>
                <w:snapToGrid/>
                <w:szCs w:val="22"/>
                <w:lang w:eastAsia="en-US"/>
              </w:rPr>
            </w:pPr>
          </w:p>
        </w:tc>
        <w:tc>
          <w:tcPr>
            <w:tcW w:w="1653" w:type="dxa"/>
          </w:tcPr>
          <w:p w14:paraId="756EAB17" w14:textId="77777777" w:rsidR="006E753D" w:rsidRPr="00632787" w:rsidRDefault="006E753D" w:rsidP="00DA2AB9">
            <w:pPr>
              <w:rPr>
                <w:snapToGrid/>
                <w:szCs w:val="22"/>
                <w:lang w:eastAsia="en-US"/>
              </w:rPr>
            </w:pPr>
          </w:p>
        </w:tc>
      </w:tr>
      <w:tr w:rsidR="00632787" w:rsidRPr="00632787" w14:paraId="756EAB1E" w14:textId="77777777" w:rsidTr="004B264C">
        <w:trPr>
          <w:cantSplit/>
        </w:trPr>
        <w:tc>
          <w:tcPr>
            <w:tcW w:w="2877" w:type="dxa"/>
          </w:tcPr>
          <w:p w14:paraId="756EAB19" w14:textId="77777777" w:rsidR="006E753D" w:rsidRPr="00632787" w:rsidRDefault="006E753D" w:rsidP="00DA2AB9">
            <w:pPr>
              <w:rPr>
                <w:b/>
                <w:snapToGrid/>
                <w:szCs w:val="22"/>
                <w:lang w:eastAsia="en-US"/>
              </w:rPr>
            </w:pPr>
            <w:r w:rsidRPr="00632787">
              <w:rPr>
                <w:b/>
                <w:iCs/>
                <w:snapToGrid/>
                <w:szCs w:val="22"/>
                <w:lang w:eastAsia="en-US"/>
              </w:rPr>
              <w:t>Poruchy gastrointestinálneho traktu</w:t>
            </w:r>
          </w:p>
        </w:tc>
        <w:tc>
          <w:tcPr>
            <w:tcW w:w="1388" w:type="dxa"/>
          </w:tcPr>
          <w:p w14:paraId="756EAB1A" w14:textId="77777777" w:rsidR="006E753D" w:rsidRPr="00632787" w:rsidRDefault="006E753D" w:rsidP="00DA2AB9">
            <w:pPr>
              <w:rPr>
                <w:snapToGrid/>
                <w:szCs w:val="22"/>
                <w:lang w:eastAsia="en-US"/>
              </w:rPr>
            </w:pPr>
          </w:p>
        </w:tc>
        <w:tc>
          <w:tcPr>
            <w:tcW w:w="1609" w:type="dxa"/>
          </w:tcPr>
          <w:p w14:paraId="756EAB1B" w14:textId="77777777" w:rsidR="006E753D" w:rsidRPr="00632787" w:rsidRDefault="006E753D" w:rsidP="00DA2AB9">
            <w:pPr>
              <w:rPr>
                <w:snapToGrid/>
                <w:szCs w:val="22"/>
                <w:lang w:eastAsia="en-US"/>
              </w:rPr>
            </w:pPr>
            <w:r w:rsidRPr="00632787">
              <w:rPr>
                <w:snapToGrid/>
                <w:szCs w:val="22"/>
                <w:lang w:eastAsia="en-US"/>
              </w:rPr>
              <w:t>Nauzea</w:t>
            </w:r>
          </w:p>
        </w:tc>
        <w:tc>
          <w:tcPr>
            <w:tcW w:w="1540" w:type="dxa"/>
          </w:tcPr>
          <w:p w14:paraId="756EAB1C" w14:textId="77777777" w:rsidR="006E753D" w:rsidRPr="00632787" w:rsidRDefault="006E753D" w:rsidP="00DA2AB9">
            <w:pPr>
              <w:rPr>
                <w:snapToGrid/>
                <w:szCs w:val="22"/>
                <w:lang w:eastAsia="en-US"/>
              </w:rPr>
            </w:pPr>
          </w:p>
        </w:tc>
        <w:tc>
          <w:tcPr>
            <w:tcW w:w="1653" w:type="dxa"/>
          </w:tcPr>
          <w:p w14:paraId="756EAB1D" w14:textId="77777777" w:rsidR="006E753D" w:rsidRPr="00632787" w:rsidRDefault="006E753D" w:rsidP="00DA2AB9">
            <w:pPr>
              <w:rPr>
                <w:snapToGrid/>
                <w:szCs w:val="22"/>
                <w:lang w:eastAsia="en-US"/>
              </w:rPr>
            </w:pPr>
          </w:p>
        </w:tc>
      </w:tr>
      <w:tr w:rsidR="00632787" w:rsidRPr="00632787" w14:paraId="756EAB25" w14:textId="77777777" w:rsidTr="004B264C">
        <w:trPr>
          <w:cantSplit/>
        </w:trPr>
        <w:tc>
          <w:tcPr>
            <w:tcW w:w="2877" w:type="dxa"/>
          </w:tcPr>
          <w:p w14:paraId="756EAB1F" w14:textId="77777777" w:rsidR="00401C27" w:rsidRPr="00632787" w:rsidRDefault="00401C27" w:rsidP="00DA2AB9">
            <w:pPr>
              <w:keepNext/>
              <w:keepLines/>
              <w:rPr>
                <w:b/>
                <w:szCs w:val="22"/>
                <w:highlight w:val="green"/>
              </w:rPr>
            </w:pPr>
            <w:r w:rsidRPr="00632787">
              <w:rPr>
                <w:b/>
              </w:rPr>
              <w:t>Poruchy kože a podkožného tkaniva</w:t>
            </w:r>
          </w:p>
        </w:tc>
        <w:tc>
          <w:tcPr>
            <w:tcW w:w="1388" w:type="dxa"/>
          </w:tcPr>
          <w:p w14:paraId="756EAB20" w14:textId="77777777" w:rsidR="00401C27" w:rsidRPr="00632787" w:rsidRDefault="00401C27" w:rsidP="00DA2AB9">
            <w:pPr>
              <w:keepNext/>
              <w:keepLines/>
              <w:rPr>
                <w:szCs w:val="22"/>
              </w:rPr>
            </w:pPr>
          </w:p>
        </w:tc>
        <w:tc>
          <w:tcPr>
            <w:tcW w:w="1609" w:type="dxa"/>
          </w:tcPr>
          <w:p w14:paraId="756EAB21" w14:textId="77777777" w:rsidR="00401C27" w:rsidRPr="00632787" w:rsidRDefault="00401C27" w:rsidP="00DA2AB9">
            <w:pPr>
              <w:keepNext/>
              <w:keepLines/>
              <w:rPr>
                <w:szCs w:val="22"/>
              </w:rPr>
            </w:pPr>
          </w:p>
        </w:tc>
        <w:tc>
          <w:tcPr>
            <w:tcW w:w="1540" w:type="dxa"/>
          </w:tcPr>
          <w:p w14:paraId="756EAB22" w14:textId="77777777" w:rsidR="00401C27" w:rsidRPr="00632787" w:rsidRDefault="00401C27" w:rsidP="00DA2AB9">
            <w:pPr>
              <w:keepNext/>
              <w:keepLines/>
              <w:rPr>
                <w:szCs w:val="22"/>
              </w:rPr>
            </w:pPr>
          </w:p>
        </w:tc>
        <w:tc>
          <w:tcPr>
            <w:tcW w:w="1653" w:type="dxa"/>
          </w:tcPr>
          <w:p w14:paraId="756EAB23" w14:textId="77777777" w:rsidR="00401C27" w:rsidRPr="00632787" w:rsidRDefault="00401C27" w:rsidP="00DA2AB9">
            <w:pPr>
              <w:keepNext/>
              <w:keepLines/>
            </w:pPr>
            <w:r w:rsidRPr="00632787">
              <w:t>Reakcia na liek s eozinofíliou a systémovými príznakmi (DRESS)*</w:t>
            </w:r>
          </w:p>
          <w:p w14:paraId="756EAB24" w14:textId="77777777" w:rsidR="009A79CD" w:rsidRPr="00632787" w:rsidRDefault="009A79CD" w:rsidP="00DA2AB9">
            <w:pPr>
              <w:keepNext/>
              <w:keepLines/>
              <w:rPr>
                <w:szCs w:val="22"/>
              </w:rPr>
            </w:pPr>
            <w:r w:rsidRPr="00632787">
              <w:t>Stevensov-Johnsonov syndróm (SJS)*</w:t>
            </w:r>
          </w:p>
        </w:tc>
      </w:tr>
      <w:tr w:rsidR="00632787" w:rsidRPr="00632787" w14:paraId="756EAB2B" w14:textId="77777777" w:rsidTr="004B264C">
        <w:trPr>
          <w:cantSplit/>
        </w:trPr>
        <w:tc>
          <w:tcPr>
            <w:tcW w:w="2877" w:type="dxa"/>
          </w:tcPr>
          <w:p w14:paraId="756EAB26" w14:textId="77777777" w:rsidR="006E753D" w:rsidRPr="00632787" w:rsidRDefault="006E753D" w:rsidP="00DA2AB9">
            <w:pPr>
              <w:rPr>
                <w:b/>
                <w:snapToGrid/>
                <w:szCs w:val="22"/>
                <w:lang w:eastAsia="en-US"/>
              </w:rPr>
            </w:pPr>
            <w:r w:rsidRPr="00632787">
              <w:rPr>
                <w:b/>
                <w:iCs/>
                <w:snapToGrid/>
                <w:szCs w:val="22"/>
                <w:lang w:eastAsia="en-US"/>
              </w:rPr>
              <w:t>Poruchy kostrovej a svalovej sústavy a spojivového tkaniva</w:t>
            </w:r>
          </w:p>
        </w:tc>
        <w:tc>
          <w:tcPr>
            <w:tcW w:w="1388" w:type="dxa"/>
          </w:tcPr>
          <w:p w14:paraId="756EAB27" w14:textId="77777777" w:rsidR="006E753D" w:rsidRPr="00632787" w:rsidRDefault="006E753D" w:rsidP="00DA2AB9">
            <w:pPr>
              <w:rPr>
                <w:snapToGrid/>
                <w:szCs w:val="22"/>
                <w:lang w:eastAsia="en-US"/>
              </w:rPr>
            </w:pPr>
          </w:p>
        </w:tc>
        <w:tc>
          <w:tcPr>
            <w:tcW w:w="1609" w:type="dxa"/>
          </w:tcPr>
          <w:p w14:paraId="756EAB28" w14:textId="77777777" w:rsidR="006E753D" w:rsidRPr="00632787" w:rsidRDefault="006E753D" w:rsidP="00DA2AB9">
            <w:pPr>
              <w:rPr>
                <w:snapToGrid/>
                <w:szCs w:val="22"/>
                <w:lang w:eastAsia="en-US"/>
              </w:rPr>
            </w:pPr>
            <w:r w:rsidRPr="00632787">
              <w:rPr>
                <w:snapToGrid/>
                <w:szCs w:val="22"/>
                <w:lang w:eastAsia="en-US"/>
              </w:rPr>
              <w:t>Bolesť chrbta</w:t>
            </w:r>
          </w:p>
        </w:tc>
        <w:tc>
          <w:tcPr>
            <w:tcW w:w="1540" w:type="dxa"/>
          </w:tcPr>
          <w:p w14:paraId="756EAB29" w14:textId="77777777" w:rsidR="006E753D" w:rsidRPr="00632787" w:rsidRDefault="006E753D" w:rsidP="00DA2AB9">
            <w:pPr>
              <w:rPr>
                <w:snapToGrid/>
                <w:szCs w:val="22"/>
                <w:lang w:eastAsia="en-US"/>
              </w:rPr>
            </w:pPr>
          </w:p>
        </w:tc>
        <w:tc>
          <w:tcPr>
            <w:tcW w:w="1653" w:type="dxa"/>
          </w:tcPr>
          <w:p w14:paraId="756EAB2A" w14:textId="77777777" w:rsidR="006E753D" w:rsidRPr="00632787" w:rsidRDefault="006E753D" w:rsidP="00DA2AB9">
            <w:pPr>
              <w:rPr>
                <w:snapToGrid/>
                <w:szCs w:val="22"/>
                <w:lang w:eastAsia="en-US"/>
              </w:rPr>
            </w:pPr>
          </w:p>
        </w:tc>
      </w:tr>
      <w:tr w:rsidR="00632787" w:rsidRPr="00632787" w14:paraId="756EAB32" w14:textId="77777777" w:rsidTr="004B264C">
        <w:trPr>
          <w:cantSplit/>
        </w:trPr>
        <w:tc>
          <w:tcPr>
            <w:tcW w:w="2877" w:type="dxa"/>
          </w:tcPr>
          <w:p w14:paraId="756EAB2C" w14:textId="77777777" w:rsidR="006E753D" w:rsidRPr="00632787" w:rsidRDefault="006E753D" w:rsidP="00DA2AB9">
            <w:pPr>
              <w:rPr>
                <w:b/>
                <w:snapToGrid/>
                <w:szCs w:val="22"/>
                <w:lang w:eastAsia="en-US"/>
              </w:rPr>
            </w:pPr>
            <w:r w:rsidRPr="00632787">
              <w:rPr>
                <w:b/>
                <w:iCs/>
                <w:snapToGrid/>
                <w:szCs w:val="22"/>
                <w:lang w:eastAsia="en-US"/>
              </w:rPr>
              <w:t>Celkové poruchy a reakcie v mieste podania</w:t>
            </w:r>
          </w:p>
        </w:tc>
        <w:tc>
          <w:tcPr>
            <w:tcW w:w="1388" w:type="dxa"/>
          </w:tcPr>
          <w:p w14:paraId="756EAB2D" w14:textId="77777777" w:rsidR="006E753D" w:rsidRPr="00632787" w:rsidRDefault="006E753D" w:rsidP="00DA2AB9">
            <w:pPr>
              <w:rPr>
                <w:snapToGrid/>
                <w:szCs w:val="22"/>
                <w:lang w:eastAsia="en-US"/>
              </w:rPr>
            </w:pPr>
          </w:p>
        </w:tc>
        <w:tc>
          <w:tcPr>
            <w:tcW w:w="1609" w:type="dxa"/>
          </w:tcPr>
          <w:p w14:paraId="756EAB2E" w14:textId="77777777" w:rsidR="006E753D" w:rsidRPr="00632787" w:rsidRDefault="006E753D" w:rsidP="00DA2AB9">
            <w:pPr>
              <w:rPr>
                <w:snapToGrid/>
                <w:szCs w:val="22"/>
                <w:lang w:eastAsia="en-US"/>
              </w:rPr>
            </w:pPr>
            <w:r w:rsidRPr="00632787">
              <w:rPr>
                <w:snapToGrid/>
                <w:szCs w:val="22"/>
                <w:lang w:eastAsia="en-US"/>
              </w:rPr>
              <w:t>Porucha chôdze</w:t>
            </w:r>
          </w:p>
          <w:p w14:paraId="756EAB2F" w14:textId="77777777" w:rsidR="006E753D" w:rsidRPr="00632787" w:rsidRDefault="006E753D" w:rsidP="00DA2AB9">
            <w:pPr>
              <w:rPr>
                <w:snapToGrid/>
                <w:szCs w:val="22"/>
                <w:lang w:eastAsia="en-US"/>
              </w:rPr>
            </w:pPr>
            <w:r w:rsidRPr="00632787">
              <w:rPr>
                <w:snapToGrid/>
                <w:szCs w:val="22"/>
                <w:lang w:eastAsia="en-US"/>
              </w:rPr>
              <w:t>Únava</w:t>
            </w:r>
          </w:p>
        </w:tc>
        <w:tc>
          <w:tcPr>
            <w:tcW w:w="1540" w:type="dxa"/>
          </w:tcPr>
          <w:p w14:paraId="756EAB30" w14:textId="77777777" w:rsidR="006E753D" w:rsidRPr="00632787" w:rsidRDefault="006E753D" w:rsidP="00DA2AB9">
            <w:pPr>
              <w:rPr>
                <w:snapToGrid/>
                <w:szCs w:val="22"/>
                <w:lang w:eastAsia="en-US"/>
              </w:rPr>
            </w:pPr>
          </w:p>
        </w:tc>
        <w:tc>
          <w:tcPr>
            <w:tcW w:w="1653" w:type="dxa"/>
          </w:tcPr>
          <w:p w14:paraId="756EAB31" w14:textId="77777777" w:rsidR="006E753D" w:rsidRPr="00632787" w:rsidRDefault="006E753D" w:rsidP="00DA2AB9">
            <w:pPr>
              <w:rPr>
                <w:snapToGrid/>
                <w:szCs w:val="22"/>
                <w:lang w:eastAsia="en-US"/>
              </w:rPr>
            </w:pPr>
          </w:p>
        </w:tc>
      </w:tr>
      <w:tr w:rsidR="00632787" w:rsidRPr="00632787" w14:paraId="756EAB38" w14:textId="77777777" w:rsidTr="004B264C">
        <w:trPr>
          <w:cantSplit/>
        </w:trPr>
        <w:tc>
          <w:tcPr>
            <w:tcW w:w="2877" w:type="dxa"/>
          </w:tcPr>
          <w:p w14:paraId="756EAB33" w14:textId="77777777" w:rsidR="006E753D" w:rsidRPr="00632787" w:rsidRDefault="006E753D" w:rsidP="00DA2AB9">
            <w:pPr>
              <w:rPr>
                <w:b/>
                <w:snapToGrid/>
                <w:szCs w:val="22"/>
                <w:lang w:eastAsia="en-US"/>
              </w:rPr>
            </w:pPr>
            <w:r w:rsidRPr="00632787">
              <w:rPr>
                <w:b/>
                <w:iCs/>
                <w:snapToGrid/>
                <w:szCs w:val="22"/>
                <w:lang w:eastAsia="en-US"/>
              </w:rPr>
              <w:t>Laboratórne a funkčné vyšetrenia</w:t>
            </w:r>
          </w:p>
        </w:tc>
        <w:tc>
          <w:tcPr>
            <w:tcW w:w="1388" w:type="dxa"/>
          </w:tcPr>
          <w:p w14:paraId="756EAB34" w14:textId="77777777" w:rsidR="006E753D" w:rsidRPr="00632787" w:rsidRDefault="006E753D" w:rsidP="00DA2AB9">
            <w:pPr>
              <w:rPr>
                <w:snapToGrid/>
                <w:szCs w:val="22"/>
                <w:lang w:eastAsia="en-US"/>
              </w:rPr>
            </w:pPr>
          </w:p>
        </w:tc>
        <w:tc>
          <w:tcPr>
            <w:tcW w:w="1609" w:type="dxa"/>
          </w:tcPr>
          <w:p w14:paraId="756EAB35" w14:textId="77777777" w:rsidR="006E753D" w:rsidRPr="00632787" w:rsidRDefault="006E753D" w:rsidP="00DA2AB9">
            <w:pPr>
              <w:rPr>
                <w:snapToGrid/>
                <w:szCs w:val="22"/>
                <w:lang w:eastAsia="en-US"/>
              </w:rPr>
            </w:pPr>
            <w:r w:rsidRPr="00632787">
              <w:rPr>
                <w:snapToGrid/>
                <w:szCs w:val="22"/>
                <w:lang w:eastAsia="en-US"/>
              </w:rPr>
              <w:t>Zvýšená telesná hmotnosť</w:t>
            </w:r>
          </w:p>
        </w:tc>
        <w:tc>
          <w:tcPr>
            <w:tcW w:w="1540" w:type="dxa"/>
          </w:tcPr>
          <w:p w14:paraId="756EAB36" w14:textId="77777777" w:rsidR="006E753D" w:rsidRPr="00632787" w:rsidRDefault="006E753D" w:rsidP="00DA2AB9">
            <w:pPr>
              <w:rPr>
                <w:snapToGrid/>
                <w:szCs w:val="22"/>
                <w:lang w:eastAsia="en-US"/>
              </w:rPr>
            </w:pPr>
          </w:p>
        </w:tc>
        <w:tc>
          <w:tcPr>
            <w:tcW w:w="1653" w:type="dxa"/>
          </w:tcPr>
          <w:p w14:paraId="756EAB37" w14:textId="77777777" w:rsidR="006E753D" w:rsidRPr="00632787" w:rsidRDefault="006E753D" w:rsidP="00DA2AB9">
            <w:pPr>
              <w:rPr>
                <w:snapToGrid/>
                <w:szCs w:val="22"/>
                <w:lang w:eastAsia="en-US"/>
              </w:rPr>
            </w:pPr>
          </w:p>
        </w:tc>
      </w:tr>
      <w:tr w:rsidR="00632787" w:rsidRPr="00632787" w14:paraId="756EAB3E" w14:textId="77777777" w:rsidTr="004B264C">
        <w:trPr>
          <w:cantSplit/>
        </w:trPr>
        <w:tc>
          <w:tcPr>
            <w:tcW w:w="2877" w:type="dxa"/>
          </w:tcPr>
          <w:p w14:paraId="756EAB39" w14:textId="77777777" w:rsidR="006E753D" w:rsidRPr="00632787" w:rsidRDefault="006E753D" w:rsidP="00DA2AB9">
            <w:pPr>
              <w:rPr>
                <w:b/>
                <w:snapToGrid/>
                <w:szCs w:val="22"/>
                <w:lang w:eastAsia="en-US"/>
              </w:rPr>
            </w:pPr>
            <w:r w:rsidRPr="00632787">
              <w:rPr>
                <w:b/>
                <w:iCs/>
                <w:snapToGrid/>
                <w:szCs w:val="22"/>
                <w:lang w:eastAsia="en-US"/>
              </w:rPr>
              <w:t>Úrazy, otravy a komplikácie liečebného postupu</w:t>
            </w:r>
          </w:p>
        </w:tc>
        <w:tc>
          <w:tcPr>
            <w:tcW w:w="1388" w:type="dxa"/>
          </w:tcPr>
          <w:p w14:paraId="756EAB3A" w14:textId="77777777" w:rsidR="006E753D" w:rsidRPr="00632787" w:rsidRDefault="006E753D" w:rsidP="00DA2AB9">
            <w:pPr>
              <w:rPr>
                <w:snapToGrid/>
                <w:szCs w:val="22"/>
                <w:lang w:eastAsia="en-US"/>
              </w:rPr>
            </w:pPr>
          </w:p>
        </w:tc>
        <w:tc>
          <w:tcPr>
            <w:tcW w:w="1609" w:type="dxa"/>
          </w:tcPr>
          <w:p w14:paraId="756EAB3B" w14:textId="77777777" w:rsidR="006E753D" w:rsidRPr="00632787" w:rsidRDefault="006E753D" w:rsidP="00DA2AB9">
            <w:pPr>
              <w:rPr>
                <w:snapToGrid/>
                <w:szCs w:val="22"/>
                <w:lang w:eastAsia="en-US"/>
              </w:rPr>
            </w:pPr>
            <w:r w:rsidRPr="00632787">
              <w:rPr>
                <w:snapToGrid/>
                <w:szCs w:val="22"/>
                <w:lang w:eastAsia="en-US"/>
              </w:rPr>
              <w:t>Pád</w:t>
            </w:r>
          </w:p>
        </w:tc>
        <w:tc>
          <w:tcPr>
            <w:tcW w:w="1540" w:type="dxa"/>
          </w:tcPr>
          <w:p w14:paraId="756EAB3C" w14:textId="77777777" w:rsidR="006E753D" w:rsidRPr="00632787" w:rsidRDefault="006E753D" w:rsidP="00DA2AB9">
            <w:pPr>
              <w:rPr>
                <w:snapToGrid/>
                <w:szCs w:val="22"/>
                <w:lang w:eastAsia="en-US"/>
              </w:rPr>
            </w:pPr>
          </w:p>
        </w:tc>
        <w:tc>
          <w:tcPr>
            <w:tcW w:w="1653" w:type="dxa"/>
          </w:tcPr>
          <w:p w14:paraId="756EAB3D" w14:textId="77777777" w:rsidR="006E753D" w:rsidRPr="00632787" w:rsidRDefault="006E753D" w:rsidP="00DA2AB9">
            <w:pPr>
              <w:rPr>
                <w:snapToGrid/>
                <w:szCs w:val="22"/>
                <w:lang w:eastAsia="en-US"/>
              </w:rPr>
            </w:pPr>
          </w:p>
        </w:tc>
      </w:tr>
    </w:tbl>
    <w:p w14:paraId="756EAB3F" w14:textId="77777777" w:rsidR="00265338" w:rsidRPr="00632787" w:rsidRDefault="00E57360" w:rsidP="00DA2AB9">
      <w:pPr>
        <w:ind w:left="567" w:hanging="567"/>
        <w:rPr>
          <w:snapToGrid/>
          <w:sz w:val="20"/>
          <w:szCs w:val="20"/>
          <w:lang w:eastAsia="en-US"/>
        </w:rPr>
      </w:pPr>
      <w:r w:rsidRPr="00632787">
        <w:rPr>
          <w:snapToGrid/>
          <w:sz w:val="20"/>
          <w:szCs w:val="20"/>
          <w:lang w:eastAsia="en-US"/>
        </w:rPr>
        <w:t>*</w:t>
      </w:r>
      <w:r w:rsidRPr="00632787">
        <w:rPr>
          <w:sz w:val="20"/>
          <w:szCs w:val="20"/>
        </w:rPr>
        <w:tab/>
      </w:r>
      <w:r w:rsidR="00401C27" w:rsidRPr="00632787">
        <w:rPr>
          <w:snapToGrid/>
          <w:sz w:val="20"/>
          <w:szCs w:val="20"/>
          <w:lang w:eastAsia="en-US"/>
        </w:rPr>
        <w:t>Pozri časť 4.4.</w:t>
      </w:r>
    </w:p>
    <w:p w14:paraId="756EAB40" w14:textId="77777777" w:rsidR="00401C27" w:rsidRPr="00632787" w:rsidRDefault="00401C27" w:rsidP="00DA2AB9">
      <w:pPr>
        <w:rPr>
          <w:snapToGrid/>
          <w:szCs w:val="22"/>
          <w:lang w:eastAsia="en-US"/>
        </w:rPr>
      </w:pPr>
    </w:p>
    <w:p w14:paraId="756EAB41" w14:textId="77777777" w:rsidR="00265338" w:rsidRPr="00632787" w:rsidRDefault="00265338" w:rsidP="00DA2AB9">
      <w:pPr>
        <w:keepNext/>
        <w:rPr>
          <w:noProof/>
          <w:szCs w:val="22"/>
          <w:u w:val="single"/>
        </w:rPr>
      </w:pPr>
      <w:r w:rsidRPr="00632787">
        <w:rPr>
          <w:noProof/>
          <w:szCs w:val="22"/>
          <w:u w:val="single"/>
        </w:rPr>
        <w:t>Pediatrická populácia</w:t>
      </w:r>
    </w:p>
    <w:p w14:paraId="756EAB42" w14:textId="77777777" w:rsidR="007C30EA" w:rsidRPr="00632787" w:rsidRDefault="007C30EA" w:rsidP="00DA2AB9">
      <w:pPr>
        <w:keepNext/>
        <w:rPr>
          <w:szCs w:val="22"/>
        </w:rPr>
      </w:pPr>
    </w:p>
    <w:p w14:paraId="756EAB43" w14:textId="77777777" w:rsidR="00265338" w:rsidRPr="00632787" w:rsidRDefault="00265338" w:rsidP="00DA2AB9">
      <w:pPr>
        <w:rPr>
          <w:szCs w:val="22"/>
        </w:rPr>
      </w:pPr>
      <w:r w:rsidRPr="00632787">
        <w:rPr>
          <w:szCs w:val="22"/>
        </w:rPr>
        <w:t>Na základe databázy klinických štúdií so 196 dospievajúcimi, ktorým sa podával perampanel v dvojito zaslepených štúdiách parciálnych záchvatov a primárne generalizovaných tonicko-klonických záchvatov, bol bezpečnostný profil u dospievajúcich podobný profilu u dospelých, okrem agresi</w:t>
      </w:r>
      <w:r w:rsidR="007A264F" w:rsidRPr="00632787">
        <w:rPr>
          <w:szCs w:val="22"/>
        </w:rPr>
        <w:t>vity</w:t>
      </w:r>
      <w:r w:rsidRPr="00632787">
        <w:rPr>
          <w:szCs w:val="22"/>
        </w:rPr>
        <w:t>, ktorá sa pozorovala častejšie u dospievajúcich ako u dospelých.</w:t>
      </w:r>
    </w:p>
    <w:p w14:paraId="756EAB44" w14:textId="77777777" w:rsidR="000F531B" w:rsidRPr="00632787" w:rsidRDefault="000F531B" w:rsidP="00DA2AB9">
      <w:pPr>
        <w:rPr>
          <w:szCs w:val="22"/>
        </w:rPr>
      </w:pPr>
    </w:p>
    <w:p w14:paraId="756EAB45" w14:textId="77777777" w:rsidR="000F531B" w:rsidRPr="00632787" w:rsidRDefault="000F531B" w:rsidP="00DA2AB9">
      <w:pPr>
        <w:rPr>
          <w:szCs w:val="22"/>
        </w:rPr>
      </w:pPr>
      <w:r w:rsidRPr="00632787">
        <w:t xml:space="preserve">Na základe databázy klinických štúdií so 180 pediatrickými pacientmi, ktorým sa podával perampanel v multicentrickej </w:t>
      </w:r>
      <w:r w:rsidR="00626510" w:rsidRPr="00632787">
        <w:t>otvorenej</w:t>
      </w:r>
      <w:r w:rsidRPr="00632787">
        <w:t xml:space="preserve"> štúdii, bol celkový bezpečnostný profil u detí podobný profilu stanovenému v prípade dospievajúcich a dospelých, okrem ospalosti, podráždenosti a agitácie, ktoré sa pozorovali častejšie v štúdii s pediatrickými pacientmi </w:t>
      </w:r>
      <w:r w:rsidR="003B1193" w:rsidRPr="00632787">
        <w:t>ako</w:t>
      </w:r>
      <w:r w:rsidRPr="00632787">
        <w:t xml:space="preserve"> v štúdiách s dospievajúcimi a dospelými pacientmi.</w:t>
      </w:r>
    </w:p>
    <w:p w14:paraId="756EAB46" w14:textId="77777777" w:rsidR="000F531B" w:rsidRPr="00632787" w:rsidRDefault="000F531B" w:rsidP="00DA2AB9">
      <w:pPr>
        <w:rPr>
          <w:szCs w:val="22"/>
        </w:rPr>
      </w:pPr>
    </w:p>
    <w:p w14:paraId="756EAB47" w14:textId="2CA55978" w:rsidR="000F531B" w:rsidRPr="00632787" w:rsidRDefault="000F531B" w:rsidP="00DA2AB9">
      <w:pPr>
        <w:rPr>
          <w:szCs w:val="22"/>
        </w:rPr>
      </w:pPr>
      <w:r w:rsidRPr="00632787">
        <w:t>Dostupné údaje u detí nenaznačujú žiadne klinicky významné účinky perampanelu na rastové a</w:t>
      </w:r>
      <w:r w:rsidR="002868AF" w:rsidRPr="00632787">
        <w:t> </w:t>
      </w:r>
      <w:r w:rsidRPr="00632787">
        <w:t>vývojové parametre vrátane telesnej hmotnosti, výšky, funkcie štítnej žľazy, hladiny inzulínu podobného rastového faktora 1 (IGF‑1), kognície (hodnotenej podľa Aldenkampovho‑Bakerovho plánu neuropsychologického hodnotenia [Aldenkamp</w:t>
      </w:r>
      <w:r w:rsidRPr="00632787">
        <w:noBreakHyphen/>
        <w:t>Baker neuropsychological assessment schedule, ABNAS]), správania (hodnoteného podľa Childovho kontrolného zoznamu detského správania [Child Behavior Checklist, CBCL]) a zručnosti (hodnotenej podľa Lafayettovho kolíkového testu [Lafayette Grooved Pegboard Test, LGPT]).</w:t>
      </w:r>
      <w:r w:rsidR="00841F13">
        <w:t xml:space="preserve"> </w:t>
      </w:r>
      <w:r w:rsidRPr="00632787">
        <w:t xml:space="preserve">Dlhodobé účinky [viac </w:t>
      </w:r>
      <w:r w:rsidR="003B1193" w:rsidRPr="00632787">
        <w:t>ako</w:t>
      </w:r>
      <w:r w:rsidRPr="00632787">
        <w:t xml:space="preserve"> 1 rok] na učenie sa, inteligenciu, rast, funkciu endokrinného systému a pubertu u detí však zostávajú neznáme.</w:t>
      </w:r>
    </w:p>
    <w:p w14:paraId="756EAB48" w14:textId="77777777" w:rsidR="00265338" w:rsidRPr="00632787" w:rsidRDefault="00265338" w:rsidP="00DA2AB9">
      <w:pPr>
        <w:rPr>
          <w:szCs w:val="22"/>
        </w:rPr>
      </w:pPr>
    </w:p>
    <w:p w14:paraId="756EAB49" w14:textId="77777777" w:rsidR="00265338" w:rsidRPr="00267830" w:rsidRDefault="00265338" w:rsidP="00DA2AB9">
      <w:pPr>
        <w:keepNext/>
        <w:rPr>
          <w:szCs w:val="22"/>
          <w:u w:val="single"/>
        </w:rPr>
      </w:pPr>
      <w:r w:rsidRPr="00267830">
        <w:rPr>
          <w:szCs w:val="22"/>
          <w:u w:val="single"/>
        </w:rPr>
        <w:lastRenderedPageBreak/>
        <w:t>Hlásenie podozrení na nežiaduce reakcie</w:t>
      </w:r>
    </w:p>
    <w:p w14:paraId="756EAB4A" w14:textId="77777777" w:rsidR="00E6314C" w:rsidRPr="00267830" w:rsidRDefault="00E6314C" w:rsidP="00DA2AB9">
      <w:pPr>
        <w:rPr>
          <w:szCs w:val="22"/>
        </w:rPr>
      </w:pPr>
    </w:p>
    <w:p w14:paraId="756EAB4B" w14:textId="619F7393" w:rsidR="00265338" w:rsidRPr="00267830" w:rsidRDefault="00265338" w:rsidP="00DA2AB9">
      <w:pPr>
        <w:rPr>
          <w:szCs w:val="22"/>
        </w:rPr>
      </w:pPr>
      <w:r w:rsidRPr="0026783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67830">
        <w:rPr>
          <w:szCs w:val="22"/>
          <w:highlight w:val="lightGray"/>
        </w:rPr>
        <w:t>národné centrum hlásenia uvedené v </w:t>
      </w:r>
      <w:hyperlink r:id="rId11" w:history="1">
        <w:r w:rsidRPr="00814A51">
          <w:rPr>
            <w:rStyle w:val="Hyperlink"/>
            <w:rFonts w:eastAsia="MS Mincho"/>
            <w:snapToGrid/>
            <w:szCs w:val="22"/>
            <w:highlight w:val="lightGray"/>
            <w:lang w:eastAsia="en-US"/>
          </w:rPr>
          <w:t>Prílohe V</w:t>
        </w:r>
      </w:hyperlink>
      <w:r w:rsidRPr="00267830">
        <w:rPr>
          <w:szCs w:val="22"/>
        </w:rPr>
        <w:t>.</w:t>
      </w:r>
    </w:p>
    <w:p w14:paraId="756EAB4C" w14:textId="77777777" w:rsidR="00265338" w:rsidRPr="00267830" w:rsidRDefault="00265338" w:rsidP="00DA2AB9">
      <w:pPr>
        <w:rPr>
          <w:szCs w:val="22"/>
        </w:rPr>
      </w:pPr>
    </w:p>
    <w:p w14:paraId="756EAB4D" w14:textId="77777777" w:rsidR="00265338" w:rsidRPr="00267830" w:rsidRDefault="00265338" w:rsidP="00DA2AB9">
      <w:pPr>
        <w:keepNext/>
        <w:ind w:left="567" w:hanging="567"/>
        <w:rPr>
          <w:szCs w:val="22"/>
        </w:rPr>
      </w:pPr>
      <w:r w:rsidRPr="00267830">
        <w:rPr>
          <w:b/>
          <w:szCs w:val="22"/>
        </w:rPr>
        <w:t>4.9</w:t>
      </w:r>
      <w:r w:rsidRPr="00267830">
        <w:rPr>
          <w:b/>
          <w:szCs w:val="22"/>
        </w:rPr>
        <w:tab/>
        <w:t>Predávkovanie</w:t>
      </w:r>
    </w:p>
    <w:p w14:paraId="756EAB4E" w14:textId="77777777" w:rsidR="00265338" w:rsidRPr="00267830" w:rsidRDefault="00265338" w:rsidP="00DA2AB9">
      <w:pPr>
        <w:keepNext/>
        <w:rPr>
          <w:szCs w:val="22"/>
        </w:rPr>
      </w:pPr>
    </w:p>
    <w:p w14:paraId="756EAB4F" w14:textId="7712B06E" w:rsidR="00C71ACB" w:rsidRPr="00267830" w:rsidRDefault="00B246B1" w:rsidP="00DA2AB9">
      <w:pPr>
        <w:rPr>
          <w:szCs w:val="22"/>
        </w:rPr>
      </w:pPr>
      <w:r w:rsidRPr="00267830">
        <w:rPr>
          <w:szCs w:val="22"/>
        </w:rPr>
        <w:t>Po uvedení na trh sa vyskytli prípady úmyselného a náhodného predávkovania</w:t>
      </w:r>
      <w:ins w:id="29" w:author="RWS Translator" w:date="2026-03-27T06:25:00Z" w16du:dateUtc="2026-03-27T05:25:00Z">
        <w:r w:rsidR="00B93EEB">
          <w:rPr>
            <w:szCs w:val="22"/>
          </w:rPr>
          <w:t>.</w:t>
        </w:r>
      </w:ins>
      <w:ins w:id="30" w:author="RWS Translator" w:date="2026-03-27T06:26:00Z" w16du:dateUtc="2026-03-27T05:26:00Z">
        <w:r w:rsidR="00B93EEB" w:rsidRPr="00B93EEB">
          <w:t xml:space="preserve"> </w:t>
        </w:r>
      </w:ins>
      <w:ins w:id="31" w:author="RWS Translator" w:date="2026-03-27T06:26:00Z">
        <w:r w:rsidR="00B93EEB" w:rsidRPr="00B93EEB">
          <w:rPr>
            <w:szCs w:val="22"/>
          </w:rPr>
          <w:t>Hlásené dávky perampanelu u</w:t>
        </w:r>
      </w:ins>
      <w:ins w:id="32" w:author="RWS Translator" w:date="2026-03-27T06:26:00Z" w16du:dateUtc="2026-03-27T05:26:00Z">
        <w:r w:rsidR="00B93EEB">
          <w:rPr>
            <w:szCs w:val="22"/>
          </w:rPr>
          <w:t> </w:t>
        </w:r>
      </w:ins>
      <w:ins w:id="33" w:author="RWS Translator" w:date="2026-03-27T06:26:00Z">
        <w:r w:rsidR="00B93EEB" w:rsidRPr="00B93EEB">
          <w:rPr>
            <w:szCs w:val="22"/>
          </w:rPr>
          <w:t>pediatrických pacientov dosahovali približne 50</w:t>
        </w:r>
      </w:ins>
      <w:ins w:id="34" w:author="RWS Translator" w:date="2026-03-27T06:26:00Z" w16du:dateUtc="2026-03-27T05:26:00Z">
        <w:r w:rsidR="00B93EEB">
          <w:rPr>
            <w:szCs w:val="22"/>
          </w:rPr>
          <w:t> </w:t>
        </w:r>
      </w:ins>
      <w:ins w:id="35" w:author="RWS Translator" w:date="2026-03-27T06:26:00Z">
        <w:r w:rsidR="00B93EEB" w:rsidRPr="00B93EEB">
          <w:rPr>
            <w:szCs w:val="22"/>
          </w:rPr>
          <w:t>mg a</w:t>
        </w:r>
      </w:ins>
      <w:ins w:id="36" w:author="RWS Translator" w:date="2026-03-27T06:26:00Z" w16du:dateUtc="2026-03-27T05:26:00Z">
        <w:r w:rsidR="00B93EEB">
          <w:rPr>
            <w:szCs w:val="22"/>
          </w:rPr>
          <w:t> </w:t>
        </w:r>
      </w:ins>
      <w:ins w:id="37" w:author="RWS Translator" w:date="2026-03-27T06:26:00Z">
        <w:r w:rsidR="00B93EEB" w:rsidRPr="00B93EEB">
          <w:rPr>
            <w:szCs w:val="22"/>
          </w:rPr>
          <w:t>u</w:t>
        </w:r>
      </w:ins>
      <w:ins w:id="38" w:author="RWS Translator" w:date="2026-03-27T06:26:00Z" w16du:dateUtc="2026-03-27T05:26:00Z">
        <w:r w:rsidR="00B93EEB">
          <w:rPr>
            <w:szCs w:val="22"/>
          </w:rPr>
          <w:t> </w:t>
        </w:r>
      </w:ins>
      <w:ins w:id="39" w:author="RWS Translator" w:date="2026-03-27T06:26:00Z">
        <w:r w:rsidR="00B93EEB" w:rsidRPr="00B93EEB">
          <w:rPr>
            <w:szCs w:val="22"/>
          </w:rPr>
          <w:t>dospelých pacientov až 300</w:t>
        </w:r>
      </w:ins>
      <w:ins w:id="40" w:author="RWS Translator" w:date="2026-03-27T06:26:00Z" w16du:dateUtc="2026-03-27T05:26:00Z">
        <w:r w:rsidR="00B93EEB">
          <w:rPr>
            <w:szCs w:val="22"/>
          </w:rPr>
          <w:t> </w:t>
        </w:r>
      </w:ins>
      <w:ins w:id="41" w:author="RWS Translator" w:date="2026-03-27T06:26:00Z">
        <w:r w:rsidR="00B93EEB" w:rsidRPr="00B93EEB">
          <w:rPr>
            <w:szCs w:val="22"/>
          </w:rPr>
          <w:t>mg.</w:t>
        </w:r>
      </w:ins>
      <w:del w:id="42" w:author="RWS Translator" w:date="2026-03-27T06:26:00Z" w16du:dateUtc="2026-03-27T05:26:00Z">
        <w:r w:rsidRPr="00267830" w:rsidDel="00B93EEB">
          <w:rPr>
            <w:szCs w:val="22"/>
          </w:rPr>
          <w:delText xml:space="preserve"> u pediatrických pacientov po užití dávky až 36</w:delText>
        </w:r>
        <w:r w:rsidR="00D164DA" w:rsidRPr="00267830" w:rsidDel="00B93EEB">
          <w:rPr>
            <w:szCs w:val="22"/>
          </w:rPr>
          <w:delText> </w:delText>
        </w:r>
        <w:r w:rsidRPr="00267830" w:rsidDel="00B93EEB">
          <w:rPr>
            <w:szCs w:val="22"/>
          </w:rPr>
          <w:delText xml:space="preserve">mg perampanelu a u dospelých pacientov po užití dávky až </w:delText>
        </w:r>
        <w:r w:rsidR="00D164DA" w:rsidRPr="00267830" w:rsidDel="00B93EEB">
          <w:rPr>
            <w:szCs w:val="22"/>
          </w:rPr>
          <w:delText>300 </w:delText>
        </w:r>
        <w:r w:rsidRPr="00267830" w:rsidDel="00B93EEB">
          <w:rPr>
            <w:szCs w:val="22"/>
          </w:rPr>
          <w:delText>mg.</w:delText>
        </w:r>
      </w:del>
      <w:r w:rsidRPr="00267830">
        <w:rPr>
          <w:szCs w:val="22"/>
        </w:rPr>
        <w:t xml:space="preserve"> Pozorované nežiaduce reakcie zahŕňali </w:t>
      </w:r>
      <w:r w:rsidR="00265338" w:rsidRPr="00267830">
        <w:rPr>
          <w:szCs w:val="22"/>
        </w:rPr>
        <w:t>zmenen</w:t>
      </w:r>
      <w:r w:rsidRPr="00267830">
        <w:rPr>
          <w:szCs w:val="22"/>
        </w:rPr>
        <w:t>ý</w:t>
      </w:r>
      <w:r w:rsidR="00265338" w:rsidRPr="00267830">
        <w:rPr>
          <w:szCs w:val="22"/>
        </w:rPr>
        <w:t xml:space="preserve"> duševn</w:t>
      </w:r>
      <w:r w:rsidRPr="00267830">
        <w:rPr>
          <w:szCs w:val="22"/>
        </w:rPr>
        <w:t>ý</w:t>
      </w:r>
      <w:r w:rsidR="00265338" w:rsidRPr="00267830">
        <w:rPr>
          <w:szCs w:val="22"/>
        </w:rPr>
        <w:t xml:space="preserve"> stav, agitáci</w:t>
      </w:r>
      <w:r w:rsidRPr="00267830">
        <w:rPr>
          <w:szCs w:val="22"/>
        </w:rPr>
        <w:t>u,</w:t>
      </w:r>
      <w:r w:rsidR="00265338" w:rsidRPr="00267830">
        <w:rPr>
          <w:szCs w:val="22"/>
        </w:rPr>
        <w:t> agresívne správanie</w:t>
      </w:r>
      <w:r w:rsidRPr="00267830">
        <w:rPr>
          <w:szCs w:val="22"/>
        </w:rPr>
        <w:t xml:space="preserve">, </w:t>
      </w:r>
      <w:ins w:id="43" w:author="RWS Translator" w:date="2026-03-27T06:26:00Z" w16du:dateUtc="2026-03-27T05:26:00Z">
        <w:r w:rsidR="00B93EEB">
          <w:rPr>
            <w:szCs w:val="22"/>
          </w:rPr>
          <w:t xml:space="preserve">vracanie, </w:t>
        </w:r>
      </w:ins>
      <w:r w:rsidRPr="00267830">
        <w:rPr>
          <w:szCs w:val="22"/>
        </w:rPr>
        <w:t>kómu a</w:t>
      </w:r>
      <w:ins w:id="44" w:author="RWS Translator" w:date="2026-03-27T06:26:00Z" w16du:dateUtc="2026-03-27T05:26:00Z">
        <w:r w:rsidR="00B93EEB">
          <w:rPr>
            <w:szCs w:val="22"/>
          </w:rPr>
          <w:t> </w:t>
        </w:r>
      </w:ins>
      <w:del w:id="45" w:author="RWS Translator" w:date="2026-03-27T06:26:00Z" w16du:dateUtc="2026-03-27T05:26:00Z">
        <w:r w:rsidRPr="00267830" w:rsidDel="00B93EEB">
          <w:rPr>
            <w:szCs w:val="22"/>
          </w:rPr>
          <w:delText xml:space="preserve"> </w:delText>
        </w:r>
      </w:del>
      <w:r w:rsidRPr="00267830">
        <w:rPr>
          <w:szCs w:val="22"/>
        </w:rPr>
        <w:t xml:space="preserve">zníženú úroveň vedomia. Paceinti sa </w:t>
      </w:r>
      <w:r w:rsidR="00265338" w:rsidRPr="00267830">
        <w:rPr>
          <w:szCs w:val="22"/>
        </w:rPr>
        <w:t>zotavil</w:t>
      </w:r>
      <w:r w:rsidRPr="00267830">
        <w:rPr>
          <w:szCs w:val="22"/>
        </w:rPr>
        <w:t>i</w:t>
      </w:r>
      <w:r w:rsidR="00265338" w:rsidRPr="00267830">
        <w:rPr>
          <w:szCs w:val="22"/>
        </w:rPr>
        <w:t xml:space="preserve"> bez následkov.</w:t>
      </w:r>
    </w:p>
    <w:p w14:paraId="756EAB50" w14:textId="77777777" w:rsidR="00C71ACB" w:rsidRPr="00267830" w:rsidRDefault="00C71ACB" w:rsidP="00DA2AB9">
      <w:pPr>
        <w:rPr>
          <w:szCs w:val="22"/>
        </w:rPr>
      </w:pPr>
    </w:p>
    <w:p w14:paraId="756EAB51" w14:textId="77777777" w:rsidR="00C71ACB" w:rsidRPr="00267830" w:rsidRDefault="00265338" w:rsidP="00DA2AB9">
      <w:pPr>
        <w:rPr>
          <w:szCs w:val="22"/>
        </w:rPr>
      </w:pPr>
      <w:r w:rsidRPr="00267830">
        <w:rPr>
          <w:szCs w:val="22"/>
        </w:rPr>
        <w:t xml:space="preserve">K dispozícii nie je žiadne špecifické antidotum k účinkom perampanelu. </w:t>
      </w:r>
    </w:p>
    <w:p w14:paraId="756EAB52" w14:textId="77777777" w:rsidR="00C71ACB" w:rsidRPr="00267830" w:rsidRDefault="00C71ACB" w:rsidP="00DA2AB9">
      <w:pPr>
        <w:rPr>
          <w:szCs w:val="22"/>
        </w:rPr>
      </w:pPr>
    </w:p>
    <w:p w14:paraId="756EAB53" w14:textId="77777777" w:rsidR="00265338" w:rsidRPr="00267830" w:rsidRDefault="00265338" w:rsidP="00DA2AB9">
      <w:pPr>
        <w:rPr>
          <w:szCs w:val="22"/>
        </w:rPr>
      </w:pPr>
      <w:r w:rsidRPr="00267830">
        <w:rPr>
          <w:szCs w:val="22"/>
        </w:rPr>
        <w:t>Indikovaná je všeobecná podporná starostlivosť o pacienta vrátane monitorovania vitálnych znakov a sledovania klinického stavu pacienta. Vzhľadom na jeho dlhý polčas môžu účinky spôsobené perampanelom trvať dlhšie. Z dôvodu nízkeho renálneho klírensu nebudú mať pravdepodobne význam špeciálne zásahy ako forsírovaná diuréza, dialýza alebo hemoperfúzia.</w:t>
      </w:r>
    </w:p>
    <w:p w14:paraId="756EAB54" w14:textId="77777777" w:rsidR="00265338" w:rsidRPr="00267830" w:rsidRDefault="00265338" w:rsidP="00DA2AB9">
      <w:pPr>
        <w:rPr>
          <w:szCs w:val="22"/>
        </w:rPr>
      </w:pPr>
    </w:p>
    <w:p w14:paraId="756EAB55" w14:textId="77777777" w:rsidR="00265338" w:rsidRPr="00267830" w:rsidRDefault="00265338" w:rsidP="00DA2AB9">
      <w:pPr>
        <w:rPr>
          <w:szCs w:val="22"/>
        </w:rPr>
      </w:pPr>
    </w:p>
    <w:p w14:paraId="756EAB56" w14:textId="77777777" w:rsidR="00265338" w:rsidRPr="00267830" w:rsidRDefault="00265338" w:rsidP="00DA2AB9">
      <w:pPr>
        <w:keepNext/>
        <w:ind w:left="567" w:hanging="567"/>
        <w:rPr>
          <w:szCs w:val="22"/>
        </w:rPr>
      </w:pPr>
      <w:r w:rsidRPr="00267830">
        <w:rPr>
          <w:b/>
          <w:szCs w:val="22"/>
        </w:rPr>
        <w:t>5.</w:t>
      </w:r>
      <w:r w:rsidRPr="00267830">
        <w:rPr>
          <w:b/>
          <w:szCs w:val="22"/>
        </w:rPr>
        <w:tab/>
        <w:t>FARMAKOLOGICKÉ VLASTNOSTI</w:t>
      </w:r>
    </w:p>
    <w:p w14:paraId="756EAB57" w14:textId="77777777" w:rsidR="00265338" w:rsidRPr="00267830" w:rsidRDefault="00265338" w:rsidP="00DA2AB9">
      <w:pPr>
        <w:keepNext/>
        <w:rPr>
          <w:b/>
          <w:szCs w:val="22"/>
        </w:rPr>
      </w:pPr>
    </w:p>
    <w:p w14:paraId="756EAB58" w14:textId="77777777" w:rsidR="00265338" w:rsidRPr="00267830" w:rsidRDefault="00265338" w:rsidP="00DA2AB9">
      <w:pPr>
        <w:keepNext/>
        <w:ind w:left="567" w:hanging="567"/>
        <w:rPr>
          <w:szCs w:val="22"/>
        </w:rPr>
      </w:pPr>
      <w:r w:rsidRPr="00267830">
        <w:rPr>
          <w:b/>
          <w:szCs w:val="22"/>
        </w:rPr>
        <w:t>5.1</w:t>
      </w:r>
      <w:r w:rsidRPr="00267830">
        <w:rPr>
          <w:b/>
          <w:szCs w:val="22"/>
        </w:rPr>
        <w:tab/>
        <w:t>Farmakodynamické vlastnosti</w:t>
      </w:r>
    </w:p>
    <w:p w14:paraId="756EAB59" w14:textId="77777777" w:rsidR="00265338" w:rsidRPr="00267830" w:rsidRDefault="00265338" w:rsidP="00DA2AB9">
      <w:pPr>
        <w:keepNext/>
        <w:rPr>
          <w:szCs w:val="22"/>
        </w:rPr>
      </w:pPr>
    </w:p>
    <w:p w14:paraId="756EAB5A" w14:textId="77777777" w:rsidR="00265338" w:rsidRPr="00267830" w:rsidRDefault="00265338" w:rsidP="00DA2AB9">
      <w:pPr>
        <w:rPr>
          <w:szCs w:val="22"/>
        </w:rPr>
      </w:pPr>
      <w:r w:rsidRPr="00267830">
        <w:rPr>
          <w:szCs w:val="22"/>
        </w:rPr>
        <w:t>Farmakoterapeutická skupina: antiepileptik</w:t>
      </w:r>
      <w:r w:rsidR="0037114B" w:rsidRPr="00267830">
        <w:rPr>
          <w:szCs w:val="22"/>
        </w:rPr>
        <w:t>á</w:t>
      </w:r>
      <w:r w:rsidRPr="00267830">
        <w:rPr>
          <w:szCs w:val="22"/>
        </w:rPr>
        <w:t>, iné antiepileptik</w:t>
      </w:r>
      <w:r w:rsidR="0037114B" w:rsidRPr="00267830">
        <w:rPr>
          <w:szCs w:val="22"/>
        </w:rPr>
        <w:t>á</w:t>
      </w:r>
      <w:r w:rsidRPr="00267830">
        <w:rPr>
          <w:szCs w:val="22"/>
        </w:rPr>
        <w:t>, ATC kód: N03AX22</w:t>
      </w:r>
    </w:p>
    <w:p w14:paraId="756EAB5B" w14:textId="77777777" w:rsidR="00265338" w:rsidRPr="00267830" w:rsidRDefault="00265338" w:rsidP="00DA2AB9">
      <w:pPr>
        <w:rPr>
          <w:szCs w:val="22"/>
        </w:rPr>
      </w:pPr>
    </w:p>
    <w:p w14:paraId="756EAB5C" w14:textId="77777777" w:rsidR="00265338" w:rsidRPr="00267830" w:rsidRDefault="00265338" w:rsidP="00DA2AB9">
      <w:pPr>
        <w:keepNext/>
        <w:autoSpaceDE w:val="0"/>
        <w:autoSpaceDN w:val="0"/>
        <w:adjustRightInd w:val="0"/>
        <w:rPr>
          <w:b/>
          <w:szCs w:val="22"/>
        </w:rPr>
      </w:pPr>
      <w:r w:rsidRPr="00267830">
        <w:rPr>
          <w:noProof/>
          <w:szCs w:val="22"/>
          <w:u w:val="single"/>
        </w:rPr>
        <w:t xml:space="preserve">Mechanizmus </w:t>
      </w:r>
      <w:r w:rsidRPr="00267830">
        <w:rPr>
          <w:szCs w:val="22"/>
          <w:u w:val="single"/>
        </w:rPr>
        <w:t>účinku</w:t>
      </w:r>
    </w:p>
    <w:p w14:paraId="756EAB5D" w14:textId="77777777" w:rsidR="000621A5" w:rsidRPr="00267830" w:rsidRDefault="000621A5" w:rsidP="00DA2AB9">
      <w:pPr>
        <w:keepNext/>
        <w:autoSpaceDE w:val="0"/>
        <w:autoSpaceDN w:val="0"/>
        <w:adjustRightInd w:val="0"/>
        <w:rPr>
          <w:szCs w:val="22"/>
        </w:rPr>
      </w:pPr>
    </w:p>
    <w:p w14:paraId="756EAB5E" w14:textId="77777777" w:rsidR="00265338" w:rsidRPr="00267830" w:rsidRDefault="00265338" w:rsidP="00DA2AB9">
      <w:pPr>
        <w:autoSpaceDE w:val="0"/>
        <w:autoSpaceDN w:val="0"/>
        <w:adjustRightInd w:val="0"/>
        <w:rPr>
          <w:szCs w:val="22"/>
        </w:rPr>
      </w:pPr>
      <w:r w:rsidRPr="00267830">
        <w:rPr>
          <w:szCs w:val="22"/>
        </w:rPr>
        <w:t>Perampanel je prvý vo svojej triede, selektívny, nekompetitívny antagonista inotropného receptora α-amino-3-hydroxy-5-metyl-4-izoxazolpropiónovej kyseliny (α-amino-3-hydroxy-5-methyl-4-isoxazolepropionic acid - AMPA) glutamátu na postsynaptických neurónoch. Glutamát je primárny excitačný neurotransmiter v centrálnom nervovom systéme a je zapletený do veľkého počtu neurologických porúch zapríčinených neuronálnou hyperexcitáciou. Aktivácia AMPA receptorov glutamátom je pravdepodobne zodpovedná za väčšinu rýchlo excitačnej synaptickej transmisie v mozgu. V </w:t>
      </w:r>
      <w:r w:rsidRPr="00267830">
        <w:rPr>
          <w:i/>
          <w:szCs w:val="22"/>
        </w:rPr>
        <w:t>in vitro</w:t>
      </w:r>
      <w:r w:rsidRPr="00267830">
        <w:rPr>
          <w:szCs w:val="22"/>
        </w:rPr>
        <w:t xml:space="preserve"> štúdiách perampanel nesúťažil s AMPA vo väzbe na AMPA receptor, perampanel bol však vytesnený z väzby nekompetitívnymi antagonistami AMPA receptora, čo svedčí o tom, že perampanel je nekompetitívny antagonista AMPA receptora. </w:t>
      </w:r>
      <w:r w:rsidRPr="00267830">
        <w:rPr>
          <w:i/>
          <w:szCs w:val="22"/>
        </w:rPr>
        <w:t xml:space="preserve">In vitro </w:t>
      </w:r>
      <w:r w:rsidRPr="00267830">
        <w:rPr>
          <w:szCs w:val="22"/>
        </w:rPr>
        <w:t xml:space="preserve">perampanel inhiboval zvýšenie intracelulárneho vápnika indukovaného AMPA (nie však indukovaného NMDA). </w:t>
      </w:r>
      <w:r w:rsidRPr="00267830">
        <w:rPr>
          <w:i/>
          <w:szCs w:val="22"/>
        </w:rPr>
        <w:t>In vivo</w:t>
      </w:r>
      <w:r w:rsidRPr="00267830">
        <w:rPr>
          <w:szCs w:val="22"/>
        </w:rPr>
        <w:t xml:space="preserve"> perampanel významne predlžoval latenciu záchvatov v modeli záchvatu indukovaného AMPA.</w:t>
      </w:r>
    </w:p>
    <w:p w14:paraId="756EAB5F" w14:textId="77777777" w:rsidR="00265338" w:rsidRPr="00267830" w:rsidRDefault="00265338" w:rsidP="00DA2AB9">
      <w:pPr>
        <w:autoSpaceDE w:val="0"/>
        <w:autoSpaceDN w:val="0"/>
        <w:adjustRightInd w:val="0"/>
        <w:rPr>
          <w:szCs w:val="22"/>
        </w:rPr>
      </w:pPr>
    </w:p>
    <w:p w14:paraId="756EAB60" w14:textId="77777777" w:rsidR="00265338" w:rsidRPr="00267830" w:rsidRDefault="00265338" w:rsidP="00DA2AB9">
      <w:pPr>
        <w:autoSpaceDE w:val="0"/>
        <w:autoSpaceDN w:val="0"/>
        <w:adjustRightInd w:val="0"/>
        <w:rPr>
          <w:szCs w:val="22"/>
        </w:rPr>
      </w:pPr>
      <w:r w:rsidRPr="00267830">
        <w:rPr>
          <w:szCs w:val="22"/>
        </w:rPr>
        <w:t>Presný mechanizmus, ktorým perampanel vykazuje svoje antiepileptické účinky u ľudí, je potrebné ešte úplne objasniť.</w:t>
      </w:r>
    </w:p>
    <w:p w14:paraId="756EAB61" w14:textId="77777777" w:rsidR="00265338" w:rsidRPr="00267830" w:rsidRDefault="00265338" w:rsidP="00DA2AB9">
      <w:pPr>
        <w:autoSpaceDE w:val="0"/>
        <w:autoSpaceDN w:val="0"/>
        <w:adjustRightInd w:val="0"/>
        <w:rPr>
          <w:szCs w:val="22"/>
        </w:rPr>
      </w:pPr>
    </w:p>
    <w:p w14:paraId="756EAB62" w14:textId="77777777" w:rsidR="00265338" w:rsidRPr="00267830" w:rsidRDefault="00265338" w:rsidP="00DA2AB9">
      <w:pPr>
        <w:keepNext/>
        <w:autoSpaceDE w:val="0"/>
        <w:autoSpaceDN w:val="0"/>
        <w:adjustRightInd w:val="0"/>
        <w:rPr>
          <w:szCs w:val="22"/>
          <w:u w:val="single"/>
        </w:rPr>
      </w:pPr>
      <w:r w:rsidRPr="00267830">
        <w:rPr>
          <w:szCs w:val="22"/>
          <w:u w:val="single"/>
        </w:rPr>
        <w:t>Farmakodynamické účinky</w:t>
      </w:r>
    </w:p>
    <w:p w14:paraId="756EAB63" w14:textId="77777777" w:rsidR="00265338" w:rsidRPr="00267830" w:rsidRDefault="00265338" w:rsidP="00DA2AB9">
      <w:pPr>
        <w:keepNext/>
        <w:autoSpaceDE w:val="0"/>
        <w:autoSpaceDN w:val="0"/>
        <w:adjustRightInd w:val="0"/>
        <w:rPr>
          <w:b/>
          <w:szCs w:val="22"/>
        </w:rPr>
      </w:pPr>
    </w:p>
    <w:p w14:paraId="756EAB64" w14:textId="77777777" w:rsidR="00265338" w:rsidRPr="00267830" w:rsidRDefault="00265338" w:rsidP="00DA2AB9">
      <w:pPr>
        <w:autoSpaceDE w:val="0"/>
        <w:autoSpaceDN w:val="0"/>
        <w:adjustRightInd w:val="0"/>
        <w:rPr>
          <w:szCs w:val="22"/>
        </w:rPr>
      </w:pPr>
      <w:r w:rsidRPr="00267830">
        <w:rPr>
          <w:szCs w:val="22"/>
        </w:rPr>
        <w:t>Farmakokineticko-farmakodynamická analýza (účinnosti) sa uskutočnila na základe združených údajov z 3 klinických skúšaní účinnosti pri parciálnych záchvatoch. Okrem toho sa uskutočnila farmakokineticko-farmakodynamická analýza (účinnosti) v jednej klinickej štúdii pri primárne generalizovaných tonicko-klonických záchvatoch. V obidvoch analýzach je expozícia perampanelu vo vzájomnom vzťahu so znížením frekvencie záchvatov.</w:t>
      </w:r>
    </w:p>
    <w:p w14:paraId="756EAB65" w14:textId="77777777" w:rsidR="00265338" w:rsidRPr="00267830" w:rsidRDefault="00265338" w:rsidP="00DA2AB9">
      <w:pPr>
        <w:autoSpaceDE w:val="0"/>
        <w:autoSpaceDN w:val="0"/>
        <w:adjustRightInd w:val="0"/>
        <w:rPr>
          <w:szCs w:val="22"/>
        </w:rPr>
      </w:pPr>
    </w:p>
    <w:p w14:paraId="756EAB66" w14:textId="77777777" w:rsidR="00265338" w:rsidRPr="00267830" w:rsidRDefault="00265338" w:rsidP="00DA2AB9">
      <w:pPr>
        <w:keepNext/>
        <w:autoSpaceDE w:val="0"/>
        <w:autoSpaceDN w:val="0"/>
        <w:adjustRightInd w:val="0"/>
        <w:rPr>
          <w:i/>
          <w:szCs w:val="22"/>
        </w:rPr>
      </w:pPr>
      <w:r w:rsidRPr="00267830">
        <w:rPr>
          <w:i/>
          <w:szCs w:val="22"/>
        </w:rPr>
        <w:t>Psychomotorická výkonnosť</w:t>
      </w:r>
    </w:p>
    <w:p w14:paraId="756EAB67" w14:textId="77777777" w:rsidR="00265338" w:rsidRPr="00267830" w:rsidRDefault="00265338" w:rsidP="00DA2AB9">
      <w:pPr>
        <w:autoSpaceDE w:val="0"/>
        <w:autoSpaceDN w:val="0"/>
        <w:adjustRightInd w:val="0"/>
        <w:rPr>
          <w:szCs w:val="22"/>
        </w:rPr>
      </w:pPr>
      <w:r w:rsidRPr="00267830">
        <w:rPr>
          <w:szCs w:val="22"/>
        </w:rPr>
        <w:t xml:space="preserve">Jednotlivé a opakované dávky 8 mg a 12 mg zhoršovali psychomotorickú výkonnosť u zdravých dobrovoľníkov spôsobom závislým od dávky. Účinky perampanelu na zložité úlohy, ako je schopnosť </w:t>
      </w:r>
      <w:r w:rsidRPr="00267830">
        <w:rPr>
          <w:szCs w:val="22"/>
        </w:rPr>
        <w:lastRenderedPageBreak/>
        <w:t>viesť vozidlá, boli aditívne alebo supraaditívne k tlmivým účinkom alkoholu. Psychomotorická výkonnosť sa obnovila na pôvodnú úroveň v priebehu 2 týždňov od skončenia podávania perampanelu.</w:t>
      </w:r>
    </w:p>
    <w:p w14:paraId="756EAB68" w14:textId="77777777" w:rsidR="00265338" w:rsidRPr="00267830" w:rsidRDefault="00265338" w:rsidP="00DA2AB9">
      <w:pPr>
        <w:autoSpaceDE w:val="0"/>
        <w:autoSpaceDN w:val="0"/>
        <w:adjustRightInd w:val="0"/>
        <w:rPr>
          <w:szCs w:val="22"/>
        </w:rPr>
      </w:pPr>
    </w:p>
    <w:p w14:paraId="756EAB69" w14:textId="77777777" w:rsidR="00265338" w:rsidRPr="00267830" w:rsidRDefault="00265338" w:rsidP="00DA2AB9">
      <w:pPr>
        <w:keepNext/>
        <w:autoSpaceDE w:val="0"/>
        <w:autoSpaceDN w:val="0"/>
        <w:adjustRightInd w:val="0"/>
        <w:rPr>
          <w:i/>
          <w:szCs w:val="22"/>
        </w:rPr>
      </w:pPr>
      <w:r w:rsidRPr="00267830">
        <w:rPr>
          <w:i/>
          <w:szCs w:val="22"/>
        </w:rPr>
        <w:t>Kognitívna funkcia</w:t>
      </w:r>
    </w:p>
    <w:p w14:paraId="756EAB6A" w14:textId="77777777" w:rsidR="00265338" w:rsidRPr="00267830" w:rsidRDefault="00265338" w:rsidP="00DA2AB9">
      <w:pPr>
        <w:autoSpaceDE w:val="0"/>
        <w:autoSpaceDN w:val="0"/>
        <w:adjustRightInd w:val="0"/>
        <w:rPr>
          <w:szCs w:val="22"/>
        </w:rPr>
      </w:pPr>
      <w:r w:rsidRPr="00267830">
        <w:rPr>
          <w:szCs w:val="22"/>
        </w:rPr>
        <w:t>V štúdii hodnotiacej účinky perampanelu na bdelosť a pamäť použitím štandardnej série hodnotení sa u zdravých dobrovoľníkov nezistili žiadne účinky perampanelu po jednorazových a opakovaných dávkach perampanelu až do 12 mg/deň.</w:t>
      </w:r>
    </w:p>
    <w:p w14:paraId="756EAB6B" w14:textId="77777777" w:rsidR="00E33845" w:rsidRPr="00267830" w:rsidRDefault="00E33845" w:rsidP="00DA2AB9">
      <w:pPr>
        <w:autoSpaceDE w:val="0"/>
        <w:autoSpaceDN w:val="0"/>
        <w:adjustRightInd w:val="0"/>
        <w:rPr>
          <w:szCs w:val="22"/>
        </w:rPr>
      </w:pPr>
    </w:p>
    <w:p w14:paraId="756EAB6C" w14:textId="77777777" w:rsidR="008A74AF" w:rsidRPr="00267830" w:rsidRDefault="008A74AF" w:rsidP="00DA2AB9">
      <w:pPr>
        <w:autoSpaceDE w:val="0"/>
        <w:autoSpaceDN w:val="0"/>
        <w:adjustRightInd w:val="0"/>
        <w:rPr>
          <w:szCs w:val="22"/>
        </w:rPr>
      </w:pPr>
      <w:r w:rsidRPr="00267830">
        <w:rPr>
          <w:szCs w:val="22"/>
        </w:rPr>
        <w:t xml:space="preserve">V placebom kontrolovanej štúdii, vykonanej u dospievajúcich pacientov, neboli </w:t>
      </w:r>
      <w:r w:rsidR="0084543A" w:rsidRPr="00267830">
        <w:rPr>
          <w:szCs w:val="22"/>
        </w:rPr>
        <w:t xml:space="preserve">pri perampanele </w:t>
      </w:r>
      <w:r w:rsidRPr="00267830">
        <w:rPr>
          <w:szCs w:val="22"/>
        </w:rPr>
        <w:t xml:space="preserve">v porovnaní s placebom pozorované žiadne významné zmeny kognície, merané pomocou skóre pre výskum celkových kognitívnych účinkov liečiv v systéme </w:t>
      </w:r>
      <w:r w:rsidRPr="00267830">
        <w:rPr>
          <w:i/>
          <w:szCs w:val="22"/>
        </w:rPr>
        <w:t xml:space="preserve">Cognitive Drug Research System </w:t>
      </w:r>
      <w:r w:rsidRPr="00267830">
        <w:rPr>
          <w:szCs w:val="22"/>
        </w:rPr>
        <w:t xml:space="preserve">(CDR). V dodatočnej otvorenej štúdii neboli po 52 týždňoch liečby perampanelom pozorované žiadne významné zmeny v celkovom skóre podľa CDR (pozri časť 5.1 </w:t>
      </w:r>
      <w:r w:rsidRPr="00267830">
        <w:rPr>
          <w:noProof/>
          <w:szCs w:val="22"/>
        </w:rPr>
        <w:t>Pediatrická</w:t>
      </w:r>
      <w:r w:rsidRPr="00267830">
        <w:rPr>
          <w:szCs w:val="22"/>
        </w:rPr>
        <w:t xml:space="preserve"> populácia).</w:t>
      </w:r>
    </w:p>
    <w:p w14:paraId="756EAB6D" w14:textId="77777777" w:rsidR="00975A94" w:rsidRPr="00267830" w:rsidRDefault="00975A94" w:rsidP="00DA2AB9">
      <w:pPr>
        <w:autoSpaceDE w:val="0"/>
        <w:autoSpaceDN w:val="0"/>
        <w:adjustRightInd w:val="0"/>
        <w:rPr>
          <w:szCs w:val="22"/>
        </w:rPr>
      </w:pPr>
    </w:p>
    <w:p w14:paraId="756EAB6E" w14:textId="77777777" w:rsidR="00975A94" w:rsidRPr="00267830" w:rsidRDefault="00975A94" w:rsidP="00DA2AB9">
      <w:pPr>
        <w:autoSpaceDE w:val="0"/>
        <w:autoSpaceDN w:val="0"/>
        <w:adjustRightInd w:val="0"/>
        <w:rPr>
          <w:szCs w:val="22"/>
        </w:rPr>
      </w:pPr>
      <w:r w:rsidRPr="00267830">
        <w:rPr>
          <w:szCs w:val="22"/>
        </w:rPr>
        <w:t xml:space="preserve">V </w:t>
      </w:r>
      <w:r w:rsidR="00626510" w:rsidRPr="00267830">
        <w:rPr>
          <w:szCs w:val="22"/>
        </w:rPr>
        <w:t>otvorenej</w:t>
      </w:r>
      <w:r w:rsidRPr="00267830">
        <w:rPr>
          <w:szCs w:val="22"/>
        </w:rPr>
        <w:t xml:space="preserve"> nekontrolovanej štúdii</w:t>
      </w:r>
      <w:r w:rsidR="00F37361" w:rsidRPr="00267830">
        <w:rPr>
          <w:szCs w:val="22"/>
        </w:rPr>
        <w:t>,</w:t>
      </w:r>
      <w:r w:rsidRPr="00267830">
        <w:rPr>
          <w:szCs w:val="22"/>
        </w:rPr>
        <w:t xml:space="preserve"> vykonávanej u pediatrických pacientov</w:t>
      </w:r>
      <w:r w:rsidR="00F37361" w:rsidRPr="00267830">
        <w:rPr>
          <w:szCs w:val="22"/>
        </w:rPr>
        <w:t>,</w:t>
      </w:r>
      <w:r w:rsidRPr="00267830">
        <w:rPr>
          <w:szCs w:val="22"/>
        </w:rPr>
        <w:t xml:space="preserve"> sa po prídavnej liečbe perampanelom nepozorovali žiadne klinicky významné zmeny kognície </w:t>
      </w:r>
      <w:r w:rsidR="00F37361" w:rsidRPr="00267830">
        <w:rPr>
          <w:szCs w:val="22"/>
        </w:rPr>
        <w:t xml:space="preserve">v porovnaní s východiskovou hodnotou, </w:t>
      </w:r>
      <w:r w:rsidRPr="00267830">
        <w:rPr>
          <w:szCs w:val="22"/>
        </w:rPr>
        <w:t>merané pomocou ABNAS (pozri časť 5.1 Pediatrická populácia).</w:t>
      </w:r>
    </w:p>
    <w:p w14:paraId="756EAB6F" w14:textId="77777777" w:rsidR="00265338" w:rsidRPr="00267830" w:rsidRDefault="00265338" w:rsidP="00DA2AB9">
      <w:pPr>
        <w:autoSpaceDE w:val="0"/>
        <w:autoSpaceDN w:val="0"/>
        <w:adjustRightInd w:val="0"/>
        <w:rPr>
          <w:szCs w:val="22"/>
        </w:rPr>
      </w:pPr>
    </w:p>
    <w:p w14:paraId="756EAB70" w14:textId="77777777" w:rsidR="00265338" w:rsidRPr="00267830" w:rsidRDefault="00265338" w:rsidP="00DA2AB9">
      <w:pPr>
        <w:keepNext/>
        <w:autoSpaceDE w:val="0"/>
        <w:autoSpaceDN w:val="0"/>
        <w:adjustRightInd w:val="0"/>
        <w:rPr>
          <w:i/>
          <w:szCs w:val="22"/>
        </w:rPr>
      </w:pPr>
      <w:r w:rsidRPr="00267830">
        <w:rPr>
          <w:i/>
          <w:szCs w:val="22"/>
        </w:rPr>
        <w:t>Bdelosť a nálada</w:t>
      </w:r>
    </w:p>
    <w:p w14:paraId="756EAB71" w14:textId="77777777" w:rsidR="00265338" w:rsidRPr="00267830" w:rsidRDefault="00265338" w:rsidP="00DA2AB9">
      <w:pPr>
        <w:autoSpaceDE w:val="0"/>
        <w:autoSpaceDN w:val="0"/>
        <w:adjustRightInd w:val="0"/>
        <w:rPr>
          <w:szCs w:val="22"/>
        </w:rPr>
      </w:pPr>
      <w:r w:rsidRPr="00267830">
        <w:rPr>
          <w:szCs w:val="22"/>
        </w:rPr>
        <w:t>Úroveň bdelosti (ostražitosti) sa znížila spôsobom závislým od dávky u zdravých osôb, ktoré dostávali perampanel v dávke od 4 do 12 mg/deň. Nálada sa zhoršila len po podaní dávky 12 mg/deň; zmeny nálady boli malé a odzrkadľovali celkové zníženie bdelosti. Opakované dávkovanie perampanelu 12 mg/deň tiež zvýšilo účinky alkoholu na ostražitosť a bdelosť a zvýšilo úroveň hnevu, zmätenosti a depresie meranú pomocou 5-bodovej hodnotiacej škály profilu stavu nálady.</w:t>
      </w:r>
    </w:p>
    <w:p w14:paraId="756EAB72" w14:textId="77777777" w:rsidR="00265338" w:rsidRPr="00267830" w:rsidRDefault="00265338" w:rsidP="00DA2AB9">
      <w:pPr>
        <w:autoSpaceDE w:val="0"/>
        <w:autoSpaceDN w:val="0"/>
        <w:adjustRightInd w:val="0"/>
        <w:rPr>
          <w:szCs w:val="22"/>
        </w:rPr>
      </w:pPr>
    </w:p>
    <w:p w14:paraId="756EAB73" w14:textId="77777777" w:rsidR="00265338" w:rsidRPr="00267830" w:rsidRDefault="00265338" w:rsidP="00DA2AB9">
      <w:pPr>
        <w:keepNext/>
        <w:autoSpaceDE w:val="0"/>
        <w:autoSpaceDN w:val="0"/>
        <w:adjustRightInd w:val="0"/>
        <w:rPr>
          <w:i/>
          <w:szCs w:val="22"/>
        </w:rPr>
      </w:pPr>
      <w:r w:rsidRPr="00267830">
        <w:rPr>
          <w:i/>
          <w:szCs w:val="22"/>
        </w:rPr>
        <w:t>Elektrofyziológia srdca</w:t>
      </w:r>
    </w:p>
    <w:p w14:paraId="756EAB74" w14:textId="77777777" w:rsidR="00265338" w:rsidRPr="00267830" w:rsidRDefault="00265338" w:rsidP="00DA2AB9">
      <w:pPr>
        <w:autoSpaceDE w:val="0"/>
        <w:autoSpaceDN w:val="0"/>
        <w:adjustRightInd w:val="0"/>
        <w:rPr>
          <w:szCs w:val="22"/>
        </w:rPr>
      </w:pPr>
      <w:r w:rsidRPr="00267830">
        <w:rPr>
          <w:szCs w:val="22"/>
        </w:rPr>
        <w:t>Perampanel nepredlžoval QTc interval pri podávaní denných dávok až do 12 mg/deň a nevykazoval účinok závislý od dávky ani klinicky významný účinok na trvanie QRS.</w:t>
      </w:r>
    </w:p>
    <w:p w14:paraId="756EAB75" w14:textId="77777777" w:rsidR="00265338" w:rsidRPr="00267830" w:rsidRDefault="00265338" w:rsidP="00DA2AB9">
      <w:pPr>
        <w:autoSpaceDE w:val="0"/>
        <w:autoSpaceDN w:val="0"/>
        <w:adjustRightInd w:val="0"/>
        <w:rPr>
          <w:szCs w:val="22"/>
        </w:rPr>
      </w:pPr>
    </w:p>
    <w:p w14:paraId="756EAB76" w14:textId="77777777" w:rsidR="00265338" w:rsidRPr="00267830" w:rsidRDefault="00265338" w:rsidP="00DA2AB9">
      <w:pPr>
        <w:keepNext/>
        <w:autoSpaceDE w:val="0"/>
        <w:autoSpaceDN w:val="0"/>
        <w:adjustRightInd w:val="0"/>
        <w:rPr>
          <w:szCs w:val="22"/>
          <w:u w:val="single"/>
        </w:rPr>
      </w:pPr>
      <w:r w:rsidRPr="00267830">
        <w:rPr>
          <w:szCs w:val="22"/>
          <w:u w:val="single"/>
        </w:rPr>
        <w:t>Klinická účinnosť a bezpečnosť</w:t>
      </w:r>
    </w:p>
    <w:p w14:paraId="756EAB77" w14:textId="77777777" w:rsidR="00265338" w:rsidRPr="00267830" w:rsidRDefault="00265338" w:rsidP="00DA2AB9">
      <w:pPr>
        <w:keepNext/>
        <w:autoSpaceDE w:val="0"/>
        <w:autoSpaceDN w:val="0"/>
        <w:adjustRightInd w:val="0"/>
        <w:rPr>
          <w:szCs w:val="22"/>
          <w:u w:val="single"/>
        </w:rPr>
      </w:pPr>
    </w:p>
    <w:p w14:paraId="756EAB78" w14:textId="77777777" w:rsidR="00265338" w:rsidRPr="00267830" w:rsidRDefault="00265338" w:rsidP="00DA2AB9">
      <w:pPr>
        <w:keepNext/>
        <w:autoSpaceDE w:val="0"/>
        <w:autoSpaceDN w:val="0"/>
        <w:adjustRightInd w:val="0"/>
        <w:rPr>
          <w:i/>
          <w:szCs w:val="22"/>
        </w:rPr>
      </w:pPr>
      <w:r w:rsidRPr="00267830">
        <w:rPr>
          <w:i/>
          <w:szCs w:val="22"/>
        </w:rPr>
        <w:t>Parciálne záchvaty</w:t>
      </w:r>
    </w:p>
    <w:p w14:paraId="756EAB79" w14:textId="77777777" w:rsidR="00265338" w:rsidRPr="00267830" w:rsidRDefault="00265338" w:rsidP="00DA2AB9">
      <w:pPr>
        <w:tabs>
          <w:tab w:val="left" w:pos="2415"/>
        </w:tabs>
        <w:rPr>
          <w:szCs w:val="22"/>
        </w:rPr>
      </w:pPr>
      <w:r w:rsidRPr="00267830">
        <w:rPr>
          <w:szCs w:val="22"/>
        </w:rPr>
        <w:t>Účinnosť perampanelu pri parciálnych záchvatoch bola stanovená v troch 19</w:t>
      </w:r>
      <w:r w:rsidRPr="00267830">
        <w:rPr>
          <w:szCs w:val="22"/>
        </w:rPr>
        <w:noBreakHyphen/>
        <w:t xml:space="preserve">týždňových, randomizovaných, dvojito zaslepených, placebom kontrolovaných, multicentrických klinických štúdiách s prídavnou liečbou u dospelých a dospievajúcich pacientov. </w:t>
      </w:r>
      <w:r w:rsidR="00975A94" w:rsidRPr="00267830">
        <w:rPr>
          <w:szCs w:val="22"/>
        </w:rPr>
        <w:t>Pacienti</w:t>
      </w:r>
      <w:r w:rsidRPr="00267830">
        <w:rPr>
          <w:szCs w:val="22"/>
        </w:rPr>
        <w:t xml:space="preserve"> mali parciálne záchvaty so sekundárnou generalizáciou alebo bez nej a neboli primerane kontrolovaní jedným až troma súbežne podávanými AE. Počas 6</w:t>
      </w:r>
      <w:r w:rsidRPr="00267830">
        <w:rPr>
          <w:szCs w:val="22"/>
        </w:rPr>
        <w:noBreakHyphen/>
        <w:t xml:space="preserve">týždňového východiskového obdobia bolo potrebné, aby </w:t>
      </w:r>
      <w:r w:rsidR="00975A94" w:rsidRPr="00267830">
        <w:rPr>
          <w:szCs w:val="22"/>
        </w:rPr>
        <w:t>pacienti</w:t>
      </w:r>
      <w:r w:rsidRPr="00267830">
        <w:rPr>
          <w:szCs w:val="22"/>
        </w:rPr>
        <w:t xml:space="preserve"> mali viac ako päť záchvatov s obdobím bez záchvatov neprekračujúcim 25 dní. V týchto troch klinických štúdiách mali </w:t>
      </w:r>
      <w:r w:rsidR="000C6871" w:rsidRPr="00267830">
        <w:rPr>
          <w:szCs w:val="22"/>
        </w:rPr>
        <w:t>pacienti</w:t>
      </w:r>
      <w:r w:rsidRPr="00267830">
        <w:rPr>
          <w:szCs w:val="22"/>
        </w:rPr>
        <w:t xml:space="preserve"> priemerné trvanie epilepsie približne 21,06 rokov. V rozmedzí 85,3 % a 89,1 % pacientov užívalo dva až tri súbežne podávané AE so súčasnou vagálnou nervovou stimuláciou alebo bez nej.</w:t>
      </w:r>
    </w:p>
    <w:p w14:paraId="756EAB7A" w14:textId="77777777" w:rsidR="00265338" w:rsidRPr="00267830" w:rsidRDefault="00265338" w:rsidP="00DA2AB9">
      <w:pPr>
        <w:tabs>
          <w:tab w:val="left" w:pos="2415"/>
        </w:tabs>
        <w:rPr>
          <w:szCs w:val="22"/>
        </w:rPr>
      </w:pPr>
    </w:p>
    <w:p w14:paraId="756EAB7B" w14:textId="77777777" w:rsidR="00265338" w:rsidRPr="00267830" w:rsidRDefault="00265338" w:rsidP="00DA2AB9">
      <w:pPr>
        <w:tabs>
          <w:tab w:val="left" w:pos="2415"/>
        </w:tabs>
        <w:rPr>
          <w:szCs w:val="22"/>
        </w:rPr>
      </w:pPr>
      <w:r w:rsidRPr="00267830">
        <w:rPr>
          <w:szCs w:val="22"/>
        </w:rPr>
        <w:t>Dve štúdie (štúdia 304 a 305) porovnávali dávky 8 a 12 mg perampanelu/deň s placebom a tretia štúdia (štúdia 306) porovnávala dávky 2, 4 a 8 mg perampanelu/deň s placebom. Vo všetkých troch klinických štúdiách po 6</w:t>
      </w:r>
      <w:r w:rsidRPr="00267830">
        <w:rPr>
          <w:szCs w:val="22"/>
        </w:rPr>
        <w:noBreakHyphen/>
        <w:t xml:space="preserve">týždňovej východiskovej fáze na stanovenie východiskovej frekvencie záchvatov pred randomizáciou boli </w:t>
      </w:r>
      <w:r w:rsidR="00A32CA7" w:rsidRPr="00267830">
        <w:rPr>
          <w:szCs w:val="22"/>
        </w:rPr>
        <w:t>pacienti</w:t>
      </w:r>
      <w:r w:rsidRPr="00267830">
        <w:rPr>
          <w:szCs w:val="22"/>
        </w:rPr>
        <w:t xml:space="preserve"> randomizovan</w:t>
      </w:r>
      <w:r w:rsidR="00A32CA7" w:rsidRPr="00267830">
        <w:rPr>
          <w:szCs w:val="22"/>
        </w:rPr>
        <w:t>í</w:t>
      </w:r>
      <w:r w:rsidRPr="00267830">
        <w:rPr>
          <w:szCs w:val="22"/>
        </w:rPr>
        <w:t xml:space="preserve"> a titrovan</w:t>
      </w:r>
      <w:r w:rsidR="00A32CA7" w:rsidRPr="00267830">
        <w:rPr>
          <w:szCs w:val="22"/>
        </w:rPr>
        <w:t>í</w:t>
      </w:r>
      <w:r w:rsidRPr="00267830">
        <w:rPr>
          <w:szCs w:val="22"/>
        </w:rPr>
        <w:t xml:space="preserve"> do randomizovanej dávky. Počas titračnej fázy vo všetkých troch klinických štúdiách sa liečba začala dávkou 2 mg/deň a bola zvyšovaná v týždňových prírastkoch po 2 mg/deň až po cieľovú dávku. </w:t>
      </w:r>
      <w:r w:rsidR="00A32CA7" w:rsidRPr="00267830">
        <w:rPr>
          <w:szCs w:val="22"/>
        </w:rPr>
        <w:t>Pacienti</w:t>
      </w:r>
      <w:r w:rsidRPr="00267830">
        <w:rPr>
          <w:szCs w:val="22"/>
        </w:rPr>
        <w:t>, u ktorých sa vyskytovali netolerovateľné nežiaduce príhody, mohli zostať na rovnakej dávke alebo ich dávka bola znížená na poslednú tolerovanú dávku. Vo všetkých troch klinických štúdiách po titračnej fáze nasledovala udržiavacia fáza, ktorá trvala 13 týždňov, počas ktorej boli pacienti udržiavaní na stabilnej dávke perampanelu.</w:t>
      </w:r>
    </w:p>
    <w:p w14:paraId="756EAB7C" w14:textId="77777777" w:rsidR="00265338" w:rsidRPr="00267830" w:rsidRDefault="00265338" w:rsidP="00DA2AB9">
      <w:pPr>
        <w:tabs>
          <w:tab w:val="left" w:pos="2415"/>
        </w:tabs>
        <w:rPr>
          <w:szCs w:val="22"/>
        </w:rPr>
      </w:pPr>
    </w:p>
    <w:p w14:paraId="756EAB7D" w14:textId="77777777" w:rsidR="00265338" w:rsidRPr="00267830" w:rsidRDefault="00265338" w:rsidP="00DA2AB9">
      <w:pPr>
        <w:tabs>
          <w:tab w:val="left" w:pos="2415"/>
        </w:tabs>
        <w:rPr>
          <w:szCs w:val="22"/>
        </w:rPr>
      </w:pPr>
      <w:r w:rsidRPr="00267830">
        <w:rPr>
          <w:szCs w:val="22"/>
        </w:rPr>
        <w:t xml:space="preserve">Združené 50 %-né miery odpovede boli pri placebe 19 %, pri 4 mg 29 %, pri 8 mg 35 % a pri 12 mg 35 %. Štatisticky významný vplyv na zníženie frekvencie záchvatov počas 28 dní (od východiskovej po liečebnú fázu) v porovnaní s placebovou skupinou sa pozoroval pri liečbe perampanelom v dávke </w:t>
      </w:r>
      <w:r w:rsidRPr="00267830">
        <w:rPr>
          <w:szCs w:val="22"/>
        </w:rPr>
        <w:lastRenderedPageBreak/>
        <w:t>4 mg/deň (štúdia 306), 8 mg/deň (štúdie 304, 305 a 306) a 12 mg/deň (štúdie 304 a 305). 50 %-ná miera odpovede v kombinácii s antiepileptikami indukujúcimi enzým bola v skupine so 4 mg 23,0 %, v skupine s 8 mg 31,5 % a v skupine s 12 mg 30,0 % a keď sa podával perampanel v kombinácii s antiepileptikami neindukujúcimi enzým 33,3 %, 46,5 % a 50,0 %, v uvedenom poradí. Tieto štúdie preukazujú, že podávanie perampanelu raz denne v dávkach 4 mg až 12 mg bolo významne účinnejšie ako placebo vo forme prídavnej liečby v tejto populácii.</w:t>
      </w:r>
    </w:p>
    <w:p w14:paraId="756EAB7E" w14:textId="77777777" w:rsidR="00265338" w:rsidRPr="00267830" w:rsidRDefault="00265338" w:rsidP="00DA2AB9">
      <w:pPr>
        <w:tabs>
          <w:tab w:val="left" w:pos="2415"/>
        </w:tabs>
        <w:rPr>
          <w:szCs w:val="22"/>
        </w:rPr>
      </w:pPr>
    </w:p>
    <w:p w14:paraId="756EAB7F" w14:textId="77777777" w:rsidR="00265338" w:rsidRPr="00267830" w:rsidRDefault="00265338" w:rsidP="00DA2AB9">
      <w:pPr>
        <w:tabs>
          <w:tab w:val="left" w:pos="2415"/>
        </w:tabs>
        <w:rPr>
          <w:szCs w:val="22"/>
        </w:rPr>
      </w:pPr>
      <w:r w:rsidRPr="00267830">
        <w:rPr>
          <w:szCs w:val="22"/>
        </w:rPr>
        <w:t>Údaje z placebom kontrolovaných štúdií dokazujú, že zlepšenie kontroly záchvatov sa pozorovalo pri dávkovaní perampanelu 4 mg raz denne a tento účinok sa zvýšil pri zvýšení dávky na 8 mg/deň. Pri dávke 12 mg v porovnaní s dávkou 8 mg sa v celkovej populácii nepozoroval žiadny prínos v účinnosti. Prínos sa pozoroval pri dávke 12 mg u niektorých pacientov, ktorí tolerujú dávku 8 mg a u ktorých je klinická odpoveď na túto dávku nedostatočná. Klinicky významné zníženie frekvencie záchvatov v porovnaní s placebom sa dosiahlo už po druhom týždni podávania, keď pacienti dosiahli dennú dávku 4 mg.</w:t>
      </w:r>
    </w:p>
    <w:p w14:paraId="756EAB80" w14:textId="77777777" w:rsidR="00265338" w:rsidRPr="00267830" w:rsidRDefault="00265338" w:rsidP="00DA2AB9">
      <w:pPr>
        <w:tabs>
          <w:tab w:val="left" w:pos="2415"/>
        </w:tabs>
        <w:rPr>
          <w:szCs w:val="22"/>
        </w:rPr>
      </w:pPr>
    </w:p>
    <w:p w14:paraId="756EAB81" w14:textId="77777777" w:rsidR="00265338" w:rsidRPr="00267830" w:rsidRDefault="00265338" w:rsidP="00DA2AB9">
      <w:pPr>
        <w:tabs>
          <w:tab w:val="left" w:pos="2415"/>
        </w:tabs>
        <w:rPr>
          <w:szCs w:val="22"/>
        </w:rPr>
      </w:pPr>
      <w:r w:rsidRPr="00267830">
        <w:rPr>
          <w:szCs w:val="22"/>
        </w:rPr>
        <w:t>1,7 až 5,8 % pacientov na perampanele v klinických štúdiách nemalo záchvat počas 3-mesačného udržiavacieho obdobia v porovnaní s 0 % </w:t>
      </w:r>
      <w:r w:rsidR="004761A0" w:rsidRPr="00267830">
        <w:rPr>
          <w:szCs w:val="22"/>
        </w:rPr>
        <w:t>–</w:t>
      </w:r>
      <w:r w:rsidRPr="00267830">
        <w:rPr>
          <w:szCs w:val="22"/>
        </w:rPr>
        <w:t> 1,0 % pri placebe.</w:t>
      </w:r>
    </w:p>
    <w:p w14:paraId="756EAB82" w14:textId="77777777" w:rsidR="00265338" w:rsidRPr="00267830" w:rsidRDefault="00265338" w:rsidP="00DA2AB9">
      <w:pPr>
        <w:tabs>
          <w:tab w:val="left" w:pos="2415"/>
        </w:tabs>
        <w:rPr>
          <w:szCs w:val="22"/>
        </w:rPr>
      </w:pPr>
    </w:p>
    <w:p w14:paraId="756EAB83" w14:textId="77777777" w:rsidR="00265338" w:rsidRPr="00267830" w:rsidRDefault="00626510" w:rsidP="00DA2AB9">
      <w:pPr>
        <w:keepNext/>
        <w:tabs>
          <w:tab w:val="left" w:pos="2415"/>
        </w:tabs>
        <w:rPr>
          <w:i/>
          <w:szCs w:val="22"/>
        </w:rPr>
      </w:pPr>
      <w:r w:rsidRPr="00267830">
        <w:rPr>
          <w:i/>
          <w:szCs w:val="22"/>
        </w:rPr>
        <w:t>Otvorené</w:t>
      </w:r>
      <w:r w:rsidR="00265338" w:rsidRPr="00267830">
        <w:rPr>
          <w:i/>
          <w:szCs w:val="22"/>
        </w:rPr>
        <w:t xml:space="preserve"> rozšírené štúdie</w:t>
      </w:r>
    </w:p>
    <w:p w14:paraId="756EAB84" w14:textId="77777777" w:rsidR="00265338" w:rsidRPr="00267830" w:rsidRDefault="00265338" w:rsidP="00DA2AB9">
      <w:pPr>
        <w:tabs>
          <w:tab w:val="left" w:pos="2415"/>
        </w:tabs>
        <w:rPr>
          <w:szCs w:val="22"/>
        </w:rPr>
      </w:pPr>
      <w:r w:rsidRPr="00267830">
        <w:rPr>
          <w:bCs/>
          <w:szCs w:val="22"/>
        </w:rPr>
        <w:t xml:space="preserve">Deväťdesiatsedem percent pacientov, ktorí dokončili randomizované klinické štúdie u pacientov s parciálnymi záchvatmi, bolo zaradených do </w:t>
      </w:r>
      <w:r w:rsidR="00626510" w:rsidRPr="00267830">
        <w:rPr>
          <w:bCs/>
          <w:szCs w:val="22"/>
        </w:rPr>
        <w:t>otvorenej</w:t>
      </w:r>
      <w:r w:rsidRPr="00267830">
        <w:rPr>
          <w:bCs/>
          <w:szCs w:val="22"/>
        </w:rPr>
        <w:t xml:space="preserve"> rozšírenej štúdie (n = 1 186). Pacienti z randomizovanej klinickej štúdie boli prevedení na perampanel v priebehu 16 týždňov, po ktorých nasledovalo dlhodobé udržiavacie obdobie (≥ 1 rok). Priemerná denná dávka bola 10,05 mg.</w:t>
      </w:r>
    </w:p>
    <w:p w14:paraId="756EAB85" w14:textId="77777777" w:rsidR="00265338" w:rsidRPr="00267830" w:rsidRDefault="00265338" w:rsidP="00DA2AB9">
      <w:pPr>
        <w:tabs>
          <w:tab w:val="left" w:pos="2415"/>
        </w:tabs>
        <w:rPr>
          <w:szCs w:val="22"/>
        </w:rPr>
      </w:pPr>
    </w:p>
    <w:p w14:paraId="756EAB86" w14:textId="77777777" w:rsidR="00265338" w:rsidRPr="00267830" w:rsidRDefault="00265338" w:rsidP="00DA2AB9">
      <w:pPr>
        <w:keepNext/>
        <w:tabs>
          <w:tab w:val="left" w:pos="2415"/>
        </w:tabs>
        <w:rPr>
          <w:i/>
          <w:szCs w:val="22"/>
        </w:rPr>
      </w:pPr>
      <w:r w:rsidRPr="00267830">
        <w:rPr>
          <w:i/>
          <w:szCs w:val="22"/>
        </w:rPr>
        <w:t>Primárne generalizované tonicko-klonické záchvaty</w:t>
      </w:r>
    </w:p>
    <w:p w14:paraId="756EAB87" w14:textId="77777777" w:rsidR="00265338" w:rsidRPr="00267830" w:rsidRDefault="00265338" w:rsidP="00DA2AB9">
      <w:pPr>
        <w:tabs>
          <w:tab w:val="left" w:pos="2415"/>
        </w:tabs>
        <w:rPr>
          <w:szCs w:val="22"/>
        </w:rPr>
      </w:pPr>
      <w:r w:rsidRPr="00267830">
        <w:rPr>
          <w:szCs w:val="22"/>
        </w:rPr>
        <w:t>Perampanel ako prídavná liečba u pacientov vo veku 12 rokov a starších s idiopatickou generalizovanou epilepsiou s primárne generalizovanými tonicko-klonickými záchvatmi bol zavedený v multicentrickej, randomizovanej, dvojito zaslepenej, placebom kontrolovanej štúdii (štúdia 332). Vhodní pacienti na stabilnej dávke 1 až 3 antiepileptík, u ktorých sa vyskytli aspoň 3 primárne generalizované tonicko-klonické záchvaty počas 8 týždňov úvodného obdobia, boli randomizovaní buď pre užívanie perampanelu alebo pre užívanie placeba. Populácia zahŕňala 164 pacientov (perampanel N = 82, placebo N = 82). U pacientov sa po dobu štyroch týždňov titrovala dávka do cieľovej dávky 8 mg na deň alebo najvyššej tolerovanej dávky a ďalších 13 týždňov pokračovala liečba poslednou úrovňou dávky dosiahnutej na konci titrovacieho obdobia. Celková doba liečby bola 17 týždňov. Študovaný liek sa podával raz denne.</w:t>
      </w:r>
    </w:p>
    <w:p w14:paraId="756EAB88" w14:textId="77777777" w:rsidR="00265338" w:rsidRPr="00267830" w:rsidRDefault="00265338" w:rsidP="00DA2AB9">
      <w:pPr>
        <w:tabs>
          <w:tab w:val="left" w:pos="2415"/>
        </w:tabs>
        <w:rPr>
          <w:szCs w:val="22"/>
        </w:rPr>
      </w:pPr>
    </w:p>
    <w:p w14:paraId="756EAB89" w14:textId="77777777" w:rsidR="00265338" w:rsidRPr="00267830" w:rsidRDefault="00265338" w:rsidP="00DA2AB9">
      <w:pPr>
        <w:tabs>
          <w:tab w:val="left" w:pos="2415"/>
        </w:tabs>
        <w:rPr>
          <w:szCs w:val="22"/>
        </w:rPr>
      </w:pPr>
      <w:r w:rsidRPr="00267830">
        <w:rPr>
          <w:szCs w:val="22"/>
        </w:rPr>
        <w:t xml:space="preserve">50 %-ná miera odpovede pri primárne generalizovaných tonicko-klonických záchvatoch bola počas udržiavacieho obdobia signifikantne vyššia v skupine s perampanelom (58,0 %) ako v skupine s placebom (35,8 %), </w:t>
      </w:r>
      <w:r w:rsidRPr="00267830">
        <w:rPr>
          <w:i/>
          <w:szCs w:val="22"/>
        </w:rPr>
        <w:t>P</w:t>
      </w:r>
      <w:r w:rsidRPr="00267830">
        <w:rPr>
          <w:szCs w:val="22"/>
        </w:rPr>
        <w:t xml:space="preserve">=0,0059. 50 %-ná miera odpovede bola 22,2 % v kombinácii s antiepileptikami indukujúcimi enzým a 69,4 % pri podávaní perampanelu v kombinácii s antiepileptikami neindukujúcimi enzým. Počet </w:t>
      </w:r>
      <w:r w:rsidR="00BE7E74" w:rsidRPr="00267830">
        <w:rPr>
          <w:szCs w:val="22"/>
        </w:rPr>
        <w:t>pacientov</w:t>
      </w:r>
      <w:r w:rsidRPr="00267830">
        <w:rPr>
          <w:szCs w:val="22"/>
        </w:rPr>
        <w:t xml:space="preserve"> v skupine s perampanelom užívajúcich antiepileptiká indukujúce enzým bol malý (n = 9). Mediánová percentuálna zmena frekvencie pri primárne generalizovaných tonicko-klonických záchvatoch za 28 dní počas titrácie a udržiavacieho obdobia (kombinovaná) vzhľadom k prerandomizácii bola väčšia s perampanelom (</w:t>
      </w:r>
      <w:r w:rsidRPr="00267830">
        <w:rPr>
          <w:szCs w:val="22"/>
        </w:rPr>
        <w:noBreakHyphen/>
        <w:t>76,5 %) ako s placebom (</w:t>
      </w:r>
      <w:r w:rsidRPr="00267830">
        <w:rPr>
          <w:szCs w:val="22"/>
        </w:rPr>
        <w:noBreakHyphen/>
        <w:t xml:space="preserve">38,4 %), </w:t>
      </w:r>
      <w:r w:rsidRPr="00267830">
        <w:rPr>
          <w:i/>
          <w:szCs w:val="22"/>
        </w:rPr>
        <w:t>P</w:t>
      </w:r>
      <w:r w:rsidRPr="00267830">
        <w:rPr>
          <w:szCs w:val="22"/>
        </w:rPr>
        <w:t>&lt;0,0001. V priebehu 3-mesačného udržiavacieho obdobia,</w:t>
      </w:r>
      <w:r w:rsidRPr="00267830" w:rsidDel="00743696">
        <w:rPr>
          <w:szCs w:val="22"/>
        </w:rPr>
        <w:t xml:space="preserve"> </w:t>
      </w:r>
      <w:r w:rsidRPr="00267830">
        <w:rPr>
          <w:szCs w:val="22"/>
        </w:rPr>
        <w:t xml:space="preserve">30,9 % </w:t>
      </w:r>
      <w:r w:rsidRPr="00267830">
        <w:rPr>
          <w:szCs w:val="22"/>
          <w:lang w:eastAsia="ja-JP"/>
        </w:rPr>
        <w:t>(25/81)</w:t>
      </w:r>
      <w:r w:rsidRPr="00267830">
        <w:rPr>
          <w:szCs w:val="22"/>
        </w:rPr>
        <w:t xml:space="preserve"> pacientov na perampanele v klinických štúdiách nemalo primárne generalizované tonicko-klonické záchvaty v porovnaní s 12,3 % (10/81) na placebe.</w:t>
      </w:r>
    </w:p>
    <w:p w14:paraId="756EAB8A" w14:textId="77777777" w:rsidR="00265338" w:rsidRPr="00267830" w:rsidRDefault="00265338" w:rsidP="00DA2AB9">
      <w:pPr>
        <w:tabs>
          <w:tab w:val="left" w:pos="2415"/>
        </w:tabs>
        <w:rPr>
          <w:szCs w:val="22"/>
        </w:rPr>
      </w:pPr>
    </w:p>
    <w:p w14:paraId="756EAB8B" w14:textId="77777777" w:rsidR="00265338" w:rsidRPr="00267830" w:rsidRDefault="00265338" w:rsidP="00DA2AB9">
      <w:pPr>
        <w:keepNext/>
        <w:tabs>
          <w:tab w:val="left" w:pos="2415"/>
        </w:tabs>
        <w:rPr>
          <w:i/>
          <w:szCs w:val="22"/>
        </w:rPr>
      </w:pPr>
      <w:r w:rsidRPr="00267830">
        <w:rPr>
          <w:i/>
          <w:szCs w:val="22"/>
        </w:rPr>
        <w:t>Ostatné podtypy idiopatických generalizovaných záchvatov</w:t>
      </w:r>
    </w:p>
    <w:p w14:paraId="756EAB8C" w14:textId="77777777" w:rsidR="00265338" w:rsidRPr="00267830" w:rsidRDefault="00265338" w:rsidP="00DA2AB9">
      <w:pPr>
        <w:tabs>
          <w:tab w:val="left" w:pos="2415"/>
        </w:tabs>
        <w:rPr>
          <w:szCs w:val="22"/>
        </w:rPr>
      </w:pPr>
      <w:r w:rsidRPr="00267830">
        <w:rPr>
          <w:szCs w:val="22"/>
        </w:rPr>
        <w:t>Účinnosť a bezpečnosť perampanelu u pacientov s myoklonickými záchvatmi nebola stanovená. Dostupné údaje sú nedostatočné na dosiahnutie akýchkoľvek záverov. Účinnosť perampanelu v liečbe absencií nebola preukázaná.</w:t>
      </w:r>
    </w:p>
    <w:p w14:paraId="756EAB8D" w14:textId="77777777" w:rsidR="00265338" w:rsidRPr="00267830" w:rsidRDefault="00265338" w:rsidP="00DA2AB9">
      <w:pPr>
        <w:tabs>
          <w:tab w:val="left" w:pos="2415"/>
        </w:tabs>
        <w:rPr>
          <w:szCs w:val="22"/>
        </w:rPr>
      </w:pPr>
      <w:r w:rsidRPr="00267830">
        <w:rPr>
          <w:szCs w:val="22"/>
        </w:rPr>
        <w:t>V štúdii 332 u pacientov s PGTC záchvatmi, ktorí tiež mali súbežné myoklonické záchvaty, stav bez záchvatov bol dosiahnutý u 16,7 % (4/24) na perampanele v porovnaní s 13,0 % (3/23) na placebe. U pacientov so sprievodnými absenci</w:t>
      </w:r>
      <w:r w:rsidR="00A50F6D" w:rsidRPr="00267830">
        <w:rPr>
          <w:szCs w:val="22"/>
        </w:rPr>
        <w:t>ami</w:t>
      </w:r>
      <w:r w:rsidRPr="00267830">
        <w:rPr>
          <w:szCs w:val="22"/>
        </w:rPr>
        <w:t xml:space="preserve"> bol stav bez záchvatov dosiahnutý u 22,2 % (6/27) na perampanele v porovnaní s 12,1 % (4/33) na placebe. Stav bez všetkých záchvatov bol u 23,5 % (19/81) pacientov na perampanele v porovnaní s</w:t>
      </w:r>
      <w:r w:rsidR="0037114B" w:rsidRPr="00267830">
        <w:rPr>
          <w:szCs w:val="22"/>
        </w:rPr>
        <w:t>o</w:t>
      </w:r>
      <w:r w:rsidRPr="00267830">
        <w:rPr>
          <w:szCs w:val="22"/>
        </w:rPr>
        <w:t xml:space="preserve"> 4,9 % (4/81) pacientov na placebe.</w:t>
      </w:r>
    </w:p>
    <w:p w14:paraId="756EAB8E" w14:textId="77777777" w:rsidR="00265338" w:rsidRPr="00267830" w:rsidRDefault="00265338" w:rsidP="00DA2AB9">
      <w:pPr>
        <w:tabs>
          <w:tab w:val="left" w:pos="2415"/>
        </w:tabs>
        <w:rPr>
          <w:szCs w:val="22"/>
        </w:rPr>
      </w:pPr>
    </w:p>
    <w:p w14:paraId="756EAB8F" w14:textId="77777777" w:rsidR="00265338" w:rsidRPr="00267830" w:rsidRDefault="00626510" w:rsidP="00DA2AB9">
      <w:pPr>
        <w:keepNext/>
        <w:tabs>
          <w:tab w:val="left" w:pos="2415"/>
        </w:tabs>
        <w:rPr>
          <w:i/>
          <w:szCs w:val="22"/>
        </w:rPr>
      </w:pPr>
      <w:r w:rsidRPr="00267830">
        <w:rPr>
          <w:i/>
          <w:szCs w:val="22"/>
        </w:rPr>
        <w:t>Otvorená</w:t>
      </w:r>
      <w:r w:rsidR="00265338" w:rsidRPr="00267830">
        <w:rPr>
          <w:i/>
          <w:szCs w:val="22"/>
        </w:rPr>
        <w:t xml:space="preserve"> rozšírená fáza</w:t>
      </w:r>
    </w:p>
    <w:p w14:paraId="756EAB90" w14:textId="77777777" w:rsidR="00265338" w:rsidRPr="00267830" w:rsidRDefault="00265338" w:rsidP="00DA2AB9">
      <w:pPr>
        <w:tabs>
          <w:tab w:val="left" w:pos="2415"/>
        </w:tabs>
        <w:rPr>
          <w:szCs w:val="22"/>
        </w:rPr>
      </w:pPr>
      <w:r w:rsidRPr="00267830">
        <w:rPr>
          <w:szCs w:val="22"/>
        </w:rPr>
        <w:t>Zo 140 </w:t>
      </w:r>
      <w:r w:rsidR="00BE7E74" w:rsidRPr="00267830">
        <w:rPr>
          <w:szCs w:val="22"/>
        </w:rPr>
        <w:t>pacientov</w:t>
      </w:r>
      <w:r w:rsidRPr="00267830">
        <w:rPr>
          <w:szCs w:val="22"/>
        </w:rPr>
        <w:t>, ktorí dokončili štúdiu 332, 114 </w:t>
      </w:r>
      <w:r w:rsidR="00BE7E74" w:rsidRPr="00267830">
        <w:rPr>
          <w:szCs w:val="22"/>
        </w:rPr>
        <w:t>pacientov</w:t>
      </w:r>
      <w:r w:rsidRPr="00267830">
        <w:rPr>
          <w:szCs w:val="22"/>
        </w:rPr>
        <w:t xml:space="preserve"> (81,4 %) vstúpilo do rozšírenej fázy. Pacienti z randomizovanej klinickej štúdie boli prevedení na perampanel počas 6 týždňov s následným dlhodobým udržiavacím obdobím (≥ 1 rok). V rozšírenej fáze malo 73,7 %</w:t>
      </w:r>
      <w:r w:rsidR="00BE7E74" w:rsidRPr="00267830">
        <w:rPr>
          <w:szCs w:val="22"/>
        </w:rPr>
        <w:t> (84/114)</w:t>
      </w:r>
      <w:r w:rsidRPr="00267830">
        <w:rPr>
          <w:szCs w:val="22"/>
        </w:rPr>
        <w:t xml:space="preserve"> </w:t>
      </w:r>
      <w:r w:rsidR="00BE7E74" w:rsidRPr="00267830">
        <w:rPr>
          <w:szCs w:val="22"/>
        </w:rPr>
        <w:t>pacientov</w:t>
      </w:r>
      <w:r w:rsidRPr="00267830">
        <w:rPr>
          <w:szCs w:val="22"/>
        </w:rPr>
        <w:t xml:space="preserve"> modálnu dennú dávku perampanelu väčšiu ako 4 až 8 mg/deň a 16,7 %</w:t>
      </w:r>
      <w:r w:rsidR="00BE7E74" w:rsidRPr="00267830">
        <w:rPr>
          <w:szCs w:val="22"/>
        </w:rPr>
        <w:t> (19/114)</w:t>
      </w:r>
      <w:r w:rsidRPr="00267830">
        <w:rPr>
          <w:szCs w:val="22"/>
        </w:rPr>
        <w:t xml:space="preserve"> malo modálnu dennú dávku väčšiu ako 8 až 12 mg/deň. Pokles vo frekvencii primárne generalizovaných tonicko-klonických záchvatov aspoň o 50 % sa pozoroval u 65,9 %</w:t>
      </w:r>
      <w:r w:rsidR="00BE7E74" w:rsidRPr="00267830">
        <w:rPr>
          <w:szCs w:val="22"/>
        </w:rPr>
        <w:t> (29/44)</w:t>
      </w:r>
      <w:r w:rsidRPr="00267830">
        <w:rPr>
          <w:szCs w:val="22"/>
        </w:rPr>
        <w:t xml:space="preserve"> </w:t>
      </w:r>
      <w:r w:rsidR="00BE7E74" w:rsidRPr="00267830">
        <w:rPr>
          <w:szCs w:val="22"/>
        </w:rPr>
        <w:t>pacientov</w:t>
      </w:r>
      <w:r w:rsidRPr="00267830">
        <w:rPr>
          <w:szCs w:val="22"/>
        </w:rPr>
        <w:t xml:space="preserve"> po roku liečby počas rozšírenej fázy (v porovnaní s východiskovou frekvenciou záchvatov pred liečbou perampanelom). Tieto údaje boli zhodné s tými pre percentuálnu zmenu frekvencie záchvatov a preukázali, že 50 %-ná miera odpovede pri primárne generalizovaných tonicko-klonických záchvatoch bola všeobecne stabilná v čase od 26. týždňa do konca 2.</w:t>
      </w:r>
      <w:r w:rsidR="004D64C1" w:rsidRPr="00267830">
        <w:rPr>
          <w:szCs w:val="22"/>
        </w:rPr>
        <w:t xml:space="preserve"> </w:t>
      </w:r>
      <w:r w:rsidRPr="00267830">
        <w:rPr>
          <w:szCs w:val="22"/>
        </w:rPr>
        <w:t>roku. Podobné výsledky sa pozorovali, keď boli v priebehu času zhodnotené všetky záchvaty a absencie vs. myoklonické záchvaty.</w:t>
      </w:r>
    </w:p>
    <w:p w14:paraId="756EAB91" w14:textId="77777777" w:rsidR="00265338" w:rsidRPr="00632787" w:rsidRDefault="00265338" w:rsidP="00DA2AB9">
      <w:pPr>
        <w:tabs>
          <w:tab w:val="left" w:pos="2415"/>
        </w:tabs>
        <w:rPr>
          <w:szCs w:val="22"/>
        </w:rPr>
      </w:pPr>
    </w:p>
    <w:p w14:paraId="756EAB92" w14:textId="77777777" w:rsidR="00265338" w:rsidRPr="00632787" w:rsidRDefault="00265338" w:rsidP="00DA2AB9">
      <w:pPr>
        <w:keepNext/>
        <w:tabs>
          <w:tab w:val="left" w:pos="2415"/>
        </w:tabs>
        <w:rPr>
          <w:i/>
          <w:szCs w:val="22"/>
        </w:rPr>
      </w:pPr>
      <w:r w:rsidRPr="00632787">
        <w:rPr>
          <w:i/>
          <w:szCs w:val="22"/>
        </w:rPr>
        <w:t>Konverzia na monoterapiu</w:t>
      </w:r>
    </w:p>
    <w:p w14:paraId="756EAB93" w14:textId="77777777" w:rsidR="005E3F05" w:rsidRPr="00632787" w:rsidRDefault="005E3F05" w:rsidP="00DA2AB9">
      <w:pPr>
        <w:tabs>
          <w:tab w:val="left" w:pos="2415"/>
        </w:tabs>
        <w:rPr>
          <w:szCs w:val="22"/>
        </w:rPr>
      </w:pPr>
      <w:r w:rsidRPr="00632787">
        <w:rPr>
          <w:szCs w:val="22"/>
        </w:rPr>
        <w:t>V retro</w:t>
      </w:r>
      <w:r w:rsidR="00F83209" w:rsidRPr="00632787">
        <w:rPr>
          <w:szCs w:val="22"/>
        </w:rPr>
        <w:t>s</w:t>
      </w:r>
      <w:r w:rsidRPr="00632787">
        <w:rPr>
          <w:szCs w:val="22"/>
        </w:rPr>
        <w:t xml:space="preserve">pektívnej </w:t>
      </w:r>
      <w:r w:rsidR="00766946" w:rsidRPr="00632787">
        <w:rPr>
          <w:szCs w:val="22"/>
        </w:rPr>
        <w:t xml:space="preserve">štúdii </w:t>
      </w:r>
      <w:r w:rsidRPr="00632787">
        <w:rPr>
          <w:szCs w:val="22"/>
        </w:rPr>
        <w:t xml:space="preserve">klinickej </w:t>
      </w:r>
      <w:r w:rsidR="00766946" w:rsidRPr="00632787">
        <w:rPr>
          <w:szCs w:val="22"/>
        </w:rPr>
        <w:t xml:space="preserve">praxe </w:t>
      </w:r>
      <w:r w:rsidRPr="00632787">
        <w:rPr>
          <w:szCs w:val="22"/>
        </w:rPr>
        <w:t>bolo 51</w:t>
      </w:r>
      <w:r w:rsidR="00AE45F4" w:rsidRPr="00632787">
        <w:rPr>
          <w:szCs w:val="22"/>
        </w:rPr>
        <w:t> </w:t>
      </w:r>
      <w:r w:rsidRPr="00632787">
        <w:rPr>
          <w:szCs w:val="22"/>
        </w:rPr>
        <w:t>pacientov</w:t>
      </w:r>
      <w:r w:rsidR="00AE45F4" w:rsidRPr="00632787">
        <w:rPr>
          <w:szCs w:val="22"/>
        </w:rPr>
        <w:t xml:space="preserve"> s epilepsiou</w:t>
      </w:r>
      <w:r w:rsidRPr="00632787">
        <w:rPr>
          <w:szCs w:val="22"/>
        </w:rPr>
        <w:t>, ktorí dostávali perampanel ako prídavnú liečbu</w:t>
      </w:r>
      <w:r w:rsidR="00E23E2D" w:rsidRPr="00632787">
        <w:rPr>
          <w:szCs w:val="22"/>
        </w:rPr>
        <w:t xml:space="preserve"> a </w:t>
      </w:r>
      <w:r w:rsidRPr="00632787">
        <w:rPr>
          <w:szCs w:val="22"/>
        </w:rPr>
        <w:t>boli prevedení na monoterapiu perampanelom. Väčšina týchto pacien</w:t>
      </w:r>
      <w:r w:rsidR="00E23E2D" w:rsidRPr="00632787">
        <w:rPr>
          <w:szCs w:val="22"/>
        </w:rPr>
        <w:t>tov mala v anamnéze parciálne záchva</w:t>
      </w:r>
      <w:r w:rsidRPr="00632787">
        <w:rPr>
          <w:szCs w:val="22"/>
        </w:rPr>
        <w:t>ty. Z toho 14</w:t>
      </w:r>
      <w:r w:rsidR="00AE45F4" w:rsidRPr="00632787">
        <w:rPr>
          <w:szCs w:val="22"/>
        </w:rPr>
        <w:t> </w:t>
      </w:r>
      <w:r w:rsidRPr="00632787">
        <w:rPr>
          <w:szCs w:val="22"/>
        </w:rPr>
        <w:t>pacientov (27</w:t>
      </w:r>
      <w:r w:rsidR="00D66BE7" w:rsidRPr="00632787">
        <w:rPr>
          <w:szCs w:val="22"/>
        </w:rPr>
        <w:t> </w:t>
      </w:r>
      <w:r w:rsidRPr="00632787">
        <w:rPr>
          <w:szCs w:val="22"/>
        </w:rPr>
        <w:t xml:space="preserve">%) sa </w:t>
      </w:r>
      <w:r w:rsidR="00AE45F4" w:rsidRPr="00632787">
        <w:rPr>
          <w:szCs w:val="22"/>
        </w:rPr>
        <w:t xml:space="preserve">v nasledujúcich mesiacoch </w:t>
      </w:r>
      <w:r w:rsidRPr="00632787">
        <w:rPr>
          <w:szCs w:val="22"/>
        </w:rPr>
        <w:t xml:space="preserve">vrátilo </w:t>
      </w:r>
      <w:r w:rsidR="00E23E2D" w:rsidRPr="00632787">
        <w:rPr>
          <w:szCs w:val="22"/>
        </w:rPr>
        <w:t>k </w:t>
      </w:r>
      <w:r w:rsidRPr="00632787">
        <w:rPr>
          <w:szCs w:val="22"/>
        </w:rPr>
        <w:t>prídavn</w:t>
      </w:r>
      <w:r w:rsidR="00E23E2D" w:rsidRPr="00632787">
        <w:rPr>
          <w:szCs w:val="22"/>
        </w:rPr>
        <w:t>ej</w:t>
      </w:r>
      <w:r w:rsidRPr="00632787">
        <w:rPr>
          <w:szCs w:val="22"/>
        </w:rPr>
        <w:t xml:space="preserve"> liečb</w:t>
      </w:r>
      <w:r w:rsidR="00E23E2D" w:rsidRPr="00632787">
        <w:rPr>
          <w:szCs w:val="22"/>
        </w:rPr>
        <w:t>e</w:t>
      </w:r>
      <w:r w:rsidRPr="00632787">
        <w:rPr>
          <w:szCs w:val="22"/>
        </w:rPr>
        <w:t xml:space="preserve">. </w:t>
      </w:r>
      <w:r w:rsidR="00AE45F4" w:rsidRPr="00632787">
        <w:rPr>
          <w:szCs w:val="22"/>
        </w:rPr>
        <w:t>Tridsaťštyr</w:t>
      </w:r>
      <w:r w:rsidR="00E23E2D" w:rsidRPr="00632787">
        <w:rPr>
          <w:szCs w:val="22"/>
        </w:rPr>
        <w:t>i</w:t>
      </w:r>
      <w:r w:rsidRPr="00632787">
        <w:rPr>
          <w:szCs w:val="22"/>
        </w:rPr>
        <w:t xml:space="preserve"> (34) pacientov bol</w:t>
      </w:r>
      <w:r w:rsidR="00D66BE7" w:rsidRPr="00632787">
        <w:rPr>
          <w:szCs w:val="22"/>
        </w:rPr>
        <w:t>o</w:t>
      </w:r>
      <w:r w:rsidRPr="00632787">
        <w:rPr>
          <w:szCs w:val="22"/>
        </w:rPr>
        <w:t xml:space="preserve"> sledovan</w:t>
      </w:r>
      <w:r w:rsidR="00D66BE7" w:rsidRPr="00632787">
        <w:rPr>
          <w:szCs w:val="22"/>
        </w:rPr>
        <w:t>ých najmenej</w:t>
      </w:r>
      <w:r w:rsidRPr="00632787">
        <w:rPr>
          <w:szCs w:val="22"/>
        </w:rPr>
        <w:t xml:space="preserve"> nasledujúcich 6</w:t>
      </w:r>
      <w:r w:rsidR="00D66BE7" w:rsidRPr="00632787">
        <w:rPr>
          <w:szCs w:val="22"/>
        </w:rPr>
        <w:t> </w:t>
      </w:r>
      <w:r w:rsidRPr="00632787">
        <w:rPr>
          <w:szCs w:val="22"/>
        </w:rPr>
        <w:t>mesiacov a z nich 24</w:t>
      </w:r>
      <w:r w:rsidR="00D66BE7" w:rsidRPr="00632787">
        <w:rPr>
          <w:szCs w:val="22"/>
        </w:rPr>
        <w:t> </w:t>
      </w:r>
      <w:r w:rsidRPr="00632787">
        <w:rPr>
          <w:szCs w:val="22"/>
        </w:rPr>
        <w:t>pacientov (71</w:t>
      </w:r>
      <w:r w:rsidR="00D66BE7" w:rsidRPr="00632787">
        <w:rPr>
          <w:szCs w:val="22"/>
        </w:rPr>
        <w:t> </w:t>
      </w:r>
      <w:r w:rsidRPr="00632787">
        <w:rPr>
          <w:szCs w:val="22"/>
        </w:rPr>
        <w:t>%) zostalo na monoterapii perampanelom najmenej 6</w:t>
      </w:r>
      <w:r w:rsidR="00D66BE7" w:rsidRPr="00632787">
        <w:rPr>
          <w:szCs w:val="22"/>
        </w:rPr>
        <w:t> </w:t>
      </w:r>
      <w:r w:rsidRPr="00632787">
        <w:rPr>
          <w:szCs w:val="22"/>
        </w:rPr>
        <w:t>mesiacov. Desať (10) pacientov bolo sledovaných najmenej 18</w:t>
      </w:r>
      <w:r w:rsidR="00D66BE7" w:rsidRPr="00632787">
        <w:rPr>
          <w:szCs w:val="22"/>
        </w:rPr>
        <w:t> </w:t>
      </w:r>
      <w:r w:rsidRPr="00632787">
        <w:rPr>
          <w:szCs w:val="22"/>
        </w:rPr>
        <w:t>mesiacov a z nich 3</w:t>
      </w:r>
      <w:r w:rsidR="00D66BE7" w:rsidRPr="00632787">
        <w:rPr>
          <w:szCs w:val="22"/>
        </w:rPr>
        <w:t> </w:t>
      </w:r>
      <w:r w:rsidRPr="00632787">
        <w:rPr>
          <w:szCs w:val="22"/>
        </w:rPr>
        <w:t>pacienti (</w:t>
      </w:r>
      <w:r w:rsidR="00D66BE7" w:rsidRPr="00632787">
        <w:rPr>
          <w:szCs w:val="22"/>
        </w:rPr>
        <w:t>3</w:t>
      </w:r>
      <w:r w:rsidRPr="00632787">
        <w:rPr>
          <w:szCs w:val="22"/>
        </w:rPr>
        <w:t>0</w:t>
      </w:r>
      <w:r w:rsidR="00E23E2D" w:rsidRPr="00632787">
        <w:rPr>
          <w:szCs w:val="22"/>
        </w:rPr>
        <w:t> </w:t>
      </w:r>
      <w:r w:rsidRPr="00632787">
        <w:rPr>
          <w:szCs w:val="22"/>
        </w:rPr>
        <w:t>%) zostal</w:t>
      </w:r>
      <w:r w:rsidR="00E23E2D" w:rsidRPr="00632787">
        <w:rPr>
          <w:szCs w:val="22"/>
        </w:rPr>
        <w:t>i</w:t>
      </w:r>
      <w:r w:rsidRPr="00632787">
        <w:rPr>
          <w:szCs w:val="22"/>
        </w:rPr>
        <w:t xml:space="preserve"> na monoterapii perampanelom najmenej 18</w:t>
      </w:r>
      <w:r w:rsidR="00D66BE7" w:rsidRPr="00632787">
        <w:rPr>
          <w:szCs w:val="22"/>
        </w:rPr>
        <w:t> </w:t>
      </w:r>
      <w:r w:rsidRPr="00632787">
        <w:rPr>
          <w:szCs w:val="22"/>
        </w:rPr>
        <w:t>mesiacov.</w:t>
      </w:r>
    </w:p>
    <w:p w14:paraId="756EAB94" w14:textId="77777777" w:rsidR="00265338" w:rsidRPr="00632787" w:rsidRDefault="00265338" w:rsidP="00DA2AB9">
      <w:pPr>
        <w:tabs>
          <w:tab w:val="left" w:pos="2415"/>
        </w:tabs>
        <w:rPr>
          <w:szCs w:val="22"/>
        </w:rPr>
      </w:pPr>
    </w:p>
    <w:p w14:paraId="756EAB95" w14:textId="77777777" w:rsidR="00265338" w:rsidRPr="00632787" w:rsidRDefault="00265338" w:rsidP="00DA2AB9">
      <w:pPr>
        <w:keepNext/>
        <w:tabs>
          <w:tab w:val="left" w:pos="2415"/>
        </w:tabs>
        <w:rPr>
          <w:noProof/>
          <w:szCs w:val="22"/>
          <w:u w:val="single"/>
        </w:rPr>
      </w:pPr>
      <w:r w:rsidRPr="00632787">
        <w:rPr>
          <w:noProof/>
          <w:szCs w:val="22"/>
          <w:u w:val="single"/>
        </w:rPr>
        <w:t>Pediatrická populácia</w:t>
      </w:r>
    </w:p>
    <w:p w14:paraId="756EAB96" w14:textId="77777777" w:rsidR="00265338" w:rsidRPr="00632787" w:rsidRDefault="00265338" w:rsidP="00DA2AB9">
      <w:pPr>
        <w:keepNext/>
        <w:tabs>
          <w:tab w:val="left" w:pos="2415"/>
        </w:tabs>
        <w:rPr>
          <w:szCs w:val="22"/>
        </w:rPr>
      </w:pPr>
    </w:p>
    <w:p w14:paraId="756EAB97" w14:textId="77777777" w:rsidR="00265338" w:rsidRPr="00632787" w:rsidRDefault="00265338" w:rsidP="00DA2AB9">
      <w:pPr>
        <w:rPr>
          <w:szCs w:val="22"/>
        </w:rPr>
      </w:pPr>
      <w:r w:rsidRPr="00632787">
        <w:rPr>
          <w:szCs w:val="22"/>
        </w:rPr>
        <w:t>Európska agentúra pre lieky udelila odklad z povinnosti predložiť výsledky štúdií s Fycompou v jednej alebo vo viacerých podskupinách pediatrickej populácie pri epilepsii odolnej voči liečbe (epileptické syndrómy závislé od lokalizácie a veku) (informácie o použití u dospievajúcich</w:t>
      </w:r>
      <w:r w:rsidR="00BE7E74" w:rsidRPr="00632787">
        <w:rPr>
          <w:szCs w:val="22"/>
        </w:rPr>
        <w:t xml:space="preserve"> a detí</w:t>
      </w:r>
      <w:r w:rsidRPr="00632787">
        <w:rPr>
          <w:szCs w:val="22"/>
        </w:rPr>
        <w:t>, pozri časť 4.2).</w:t>
      </w:r>
    </w:p>
    <w:p w14:paraId="756EAB98" w14:textId="77777777" w:rsidR="00265338" w:rsidRPr="00632787" w:rsidRDefault="00265338" w:rsidP="00DA2AB9">
      <w:pPr>
        <w:rPr>
          <w:szCs w:val="22"/>
        </w:rPr>
      </w:pPr>
    </w:p>
    <w:p w14:paraId="756EAB99" w14:textId="77777777" w:rsidR="00265338" w:rsidRPr="00632787" w:rsidRDefault="00265338" w:rsidP="00DA2AB9">
      <w:pPr>
        <w:tabs>
          <w:tab w:val="left" w:pos="2415"/>
        </w:tabs>
        <w:rPr>
          <w:szCs w:val="22"/>
        </w:rPr>
      </w:pPr>
      <w:r w:rsidRPr="00632787">
        <w:rPr>
          <w:szCs w:val="22"/>
        </w:rPr>
        <w:t>Tri pivotné dvojito zaslepené, placebom kontrolované štúdie fázy 3 zahŕňali 143 dospievajúcich vo vekovom rozmedzí 12 až 18 rokov. Výsledky u týchto dospievajúcich boli podobné ako výsledky pozorované u dospelej populácie.</w:t>
      </w:r>
    </w:p>
    <w:p w14:paraId="756EAB9A" w14:textId="77777777" w:rsidR="00265338" w:rsidRPr="00632787" w:rsidRDefault="00265338" w:rsidP="00DA2AB9">
      <w:pPr>
        <w:rPr>
          <w:szCs w:val="22"/>
        </w:rPr>
      </w:pPr>
    </w:p>
    <w:p w14:paraId="756EAB9B" w14:textId="77777777" w:rsidR="00265338" w:rsidRPr="00632787" w:rsidRDefault="00265338" w:rsidP="00DA2AB9">
      <w:pPr>
        <w:tabs>
          <w:tab w:val="left" w:pos="2415"/>
        </w:tabs>
        <w:rPr>
          <w:szCs w:val="22"/>
        </w:rPr>
      </w:pPr>
      <w:r w:rsidRPr="00632787">
        <w:rPr>
          <w:szCs w:val="22"/>
        </w:rPr>
        <w:t>Štúdia 332 zahŕňala 22 dospievajúcich vo vekovom rozmedzí 12 až 18 rokov. Výsledky u týchto dospievajúcich boli podobné ako výsledky pozorované u dospelej populácie.</w:t>
      </w:r>
    </w:p>
    <w:p w14:paraId="756EAB9C" w14:textId="77777777" w:rsidR="00265338" w:rsidRPr="00632787" w:rsidRDefault="00265338" w:rsidP="00DA2AB9">
      <w:pPr>
        <w:rPr>
          <w:szCs w:val="22"/>
        </w:rPr>
      </w:pPr>
    </w:p>
    <w:p w14:paraId="756EAB9D" w14:textId="77777777" w:rsidR="008A74AF" w:rsidRPr="00632787" w:rsidRDefault="008A74AF" w:rsidP="00DA2AB9">
      <w:pPr>
        <w:tabs>
          <w:tab w:val="left" w:pos="708"/>
        </w:tabs>
        <w:autoSpaceDE w:val="0"/>
        <w:autoSpaceDN w:val="0"/>
        <w:adjustRightInd w:val="0"/>
        <w:rPr>
          <w:szCs w:val="22"/>
        </w:rPr>
      </w:pPr>
      <w:r w:rsidRPr="00632787">
        <w:rPr>
          <w:iCs/>
          <w:szCs w:val="22"/>
        </w:rPr>
        <w:t xml:space="preserve">19-týždňová, randomizovaná, dvojito zaslepená, placebom kontrolovaná štúdia s dodatočnou otvorenou fázou (štúdia 235) bola vykonaná za účelom posúdenia krátkodobých účinkov Fycompy ako podpornej liečby na kogníciu (cieľová dávka 8 až 12 mg jedenkrát denne) u 133 (Fycompa n=85, placebo n=48) dospievajúcich pacientov vo veku od 12 do menej ako 18 rokov, s nedostatočne kontrolovanými parciálnymi záchvatmi. </w:t>
      </w:r>
      <w:r w:rsidRPr="00632787">
        <w:rPr>
          <w:szCs w:val="22"/>
        </w:rPr>
        <w:t>Kognitívna funkcia sa hodnotila pomocou t</w:t>
      </w:r>
      <w:r w:rsidRPr="00632787">
        <w:rPr>
          <w:szCs w:val="22"/>
        </w:rPr>
        <w:noBreakHyphen/>
        <w:t xml:space="preserve">skóre celkových kognitívnych účinkov liečiv podľa </w:t>
      </w:r>
      <w:r w:rsidRPr="00632787">
        <w:rPr>
          <w:i/>
          <w:szCs w:val="22"/>
        </w:rPr>
        <w:t>Cognitive Drug Research</w:t>
      </w:r>
      <w:r w:rsidRPr="00632787">
        <w:rPr>
          <w:szCs w:val="22"/>
        </w:rPr>
        <w:t xml:space="preserve"> (CDR), čo je súhrnné skóre odvodené testovaním 5 domén: sila pozornosti, kontinuita pozornosti, kvalita epizodickej sekundárne pamäte, kvalita pracovnej pamäte a rýchlosť pamäte. Priemerná zmena (SD) t</w:t>
      </w:r>
      <w:r w:rsidRPr="00632787">
        <w:rPr>
          <w:szCs w:val="22"/>
        </w:rPr>
        <w:noBreakHyphen/>
        <w:t>skóre celkovej kognície podľa CDR od začiatku do konca dvojito zaslepenej liečby (19 týždňov) bola 1,1 (7,14) v skupine s placebom a (mínus) –1,0 (8,86) v skupine perampanelu, s</w:t>
      </w:r>
      <w:r w:rsidRPr="00632787">
        <w:t> </w:t>
      </w:r>
      <w:r w:rsidRPr="00632787">
        <w:rPr>
          <w:szCs w:val="22"/>
        </w:rPr>
        <w:t xml:space="preserve">rozdielom medzi liečenými skupinami v priemeroch stanovených metódou najmenších štvorcov (95% CI) = (mínus) </w:t>
      </w:r>
      <w:r w:rsidRPr="00632787">
        <w:rPr>
          <w:szCs w:val="22"/>
        </w:rPr>
        <w:noBreakHyphen/>
        <w:t>2,2 (</w:t>
      </w:r>
      <w:r w:rsidRPr="00632787">
        <w:rPr>
          <w:szCs w:val="22"/>
        </w:rPr>
        <w:noBreakHyphen/>
        <w:t>5,2; 0,8).</w:t>
      </w:r>
      <w:r w:rsidRPr="00632787">
        <w:rPr>
          <w:iCs/>
          <w:szCs w:val="22"/>
        </w:rPr>
        <w:t xml:space="preserve"> </w:t>
      </w:r>
      <w:r w:rsidRPr="00632787">
        <w:rPr>
          <w:szCs w:val="22"/>
        </w:rPr>
        <w:t>Medzi liečebnými skupinami nebol žiadny štatisticky významný rozdiel (p = 0,145). T</w:t>
      </w:r>
      <w:r w:rsidRPr="00632787">
        <w:rPr>
          <w:szCs w:val="22"/>
        </w:rPr>
        <w:noBreakHyphen/>
        <w:t>skóre celkovej kognície podľa CDR boli na počiatočnej hodnote 41,2 (10,7) u pacientov s placebom a 40,8 (13,0) u pacientov s perampanelom. U pacientov s perampanelom v dodatočnej otvorenej fáze štúdie (n = 112) bola priemerná zmena (SD) od počiatočnej hodnoty do ukončenia otvorenej liečby (52 týždňov) v t</w:t>
      </w:r>
      <w:r w:rsidRPr="00632787">
        <w:rPr>
          <w:szCs w:val="22"/>
        </w:rPr>
        <w:noBreakHyphen/>
        <w:t xml:space="preserve">skóre celkovej kognície podľa CDR (mínus) </w:t>
      </w:r>
      <w:r w:rsidRPr="00632787">
        <w:rPr>
          <w:szCs w:val="22"/>
        </w:rPr>
        <w:noBreakHyphen/>
        <w:t> 1,0 (9,91).</w:t>
      </w:r>
      <w:r w:rsidRPr="00632787">
        <w:rPr>
          <w:iCs/>
          <w:szCs w:val="22"/>
        </w:rPr>
        <w:t xml:space="preserve"> </w:t>
      </w:r>
      <w:r w:rsidRPr="00632787">
        <w:rPr>
          <w:szCs w:val="22"/>
        </w:rPr>
        <w:t>Toto nebolo štatisticky významné (p = 0,96). Po až 52 týždňoch liečby perampanelom (n = 114) sa nepozoroval žiadny vplyv na rast kostí. V nasledujúcich až 104 týždňoch liečby (n = 114) sa nepozorovali</w:t>
      </w:r>
      <w:r w:rsidRPr="00632787">
        <w:rPr>
          <w:iCs/>
          <w:szCs w:val="22"/>
        </w:rPr>
        <w:t xml:space="preserve"> </w:t>
      </w:r>
      <w:r w:rsidRPr="00632787">
        <w:rPr>
          <w:szCs w:val="22"/>
        </w:rPr>
        <w:t>žiadne účinky na hmotnosť, výšku a sexuálny vývoj.</w:t>
      </w:r>
    </w:p>
    <w:p w14:paraId="756EAB9E" w14:textId="77777777" w:rsidR="00BE7E74" w:rsidRPr="00632787" w:rsidRDefault="00BE7E74" w:rsidP="00DA2AB9">
      <w:pPr>
        <w:tabs>
          <w:tab w:val="left" w:pos="708"/>
        </w:tabs>
        <w:autoSpaceDE w:val="0"/>
        <w:autoSpaceDN w:val="0"/>
        <w:adjustRightInd w:val="0"/>
        <w:rPr>
          <w:szCs w:val="22"/>
        </w:rPr>
      </w:pPr>
    </w:p>
    <w:p w14:paraId="756EAB9F" w14:textId="77777777" w:rsidR="00BE7E74" w:rsidRPr="00632787" w:rsidRDefault="00BE7E74" w:rsidP="00DA2AB9">
      <w:pPr>
        <w:rPr>
          <w:szCs w:val="22"/>
        </w:rPr>
      </w:pPr>
      <w:r w:rsidRPr="00632787">
        <w:lastRenderedPageBreak/>
        <w:t xml:space="preserve">Vykonala sa </w:t>
      </w:r>
      <w:r w:rsidR="00626510" w:rsidRPr="00632787">
        <w:t>otvorená</w:t>
      </w:r>
      <w:r w:rsidRPr="00632787">
        <w:t xml:space="preserve"> nekontrolovaná štúdia (štúdia 311) na vyhodnotenie vzťahu expozície a</w:t>
      </w:r>
      <w:r w:rsidR="002868AF" w:rsidRPr="00632787">
        <w:t> </w:t>
      </w:r>
      <w:r w:rsidRPr="00632787">
        <w:t>účinnosti perampanelu ako prídavnej liečby u 180 pediatrických pacientov (vo veku 4 až 11 rokov) s</w:t>
      </w:r>
      <w:r w:rsidR="002868AF" w:rsidRPr="00632787">
        <w:t> </w:t>
      </w:r>
      <w:r w:rsidRPr="00632787">
        <w:t>nedostatočne kontrolovanými parciálnymi záchvatmi alebo primárne generalizovanými tonicko-klonickými záchvatmi. Pacientom sa dávka titrovala počas 11 týždňov na cieľovú dávku 8 mg/deň alebo maximálnu tolerovanú dávku (nepresahujúcu 12 mg/deň) v prípade pacientov, ktorí súbežne neužívali antiepileptiká indukujúce CYP3A (karbamazepín, oxkarbazepín, eslikarbazepín a fenytoín), alebo 12 mg/deň alebo maximálnu tolerovanú dávku (nepresahujúcu 16 mg/deň) v prípade pacientov, ktorí súbežne užívali niektoré antiepileptikum indukujúce CYP3A. Dávka perampanelu dosiahnutá na konci titrácie sa po dokončení základnej štúdie udržiavala 12 týždňov (spolu 23 týždňov expozície). Pacienti, ktorí vstúpili do rozšírenej fázy, sa liečili ďalších 29 týždňov (v takomto prípade bola celková dĺžka expozície 52 týždňov).</w:t>
      </w:r>
    </w:p>
    <w:p w14:paraId="756EABA0" w14:textId="77777777" w:rsidR="00BE7E74" w:rsidRPr="00632787" w:rsidRDefault="00BE7E74" w:rsidP="00DA2AB9">
      <w:pPr>
        <w:rPr>
          <w:szCs w:val="22"/>
        </w:rPr>
      </w:pPr>
    </w:p>
    <w:p w14:paraId="756EABA1" w14:textId="77777777" w:rsidR="00BE7E74" w:rsidRPr="00632787" w:rsidRDefault="00BE7E74" w:rsidP="00DA2AB9">
      <w:pPr>
        <w:rPr>
          <w:szCs w:val="22"/>
        </w:rPr>
      </w:pPr>
      <w:r w:rsidRPr="00632787">
        <w:t>U pacientov s parciálnymi záchvatmi (n = 148 pacientov) bola mediánová zmena frekvencie záchvatov za 28 dní, najmenej 50 %-ná miera odpovede a miera pacientov bez záchvatov po 23 týždňoch liečby perampanelom -40,1 %, 46,6 % (n = 69/148) a 11,5 % (n = 17/148) v uvedenom poradí, pre všetky parciálne záchvaty. Účinky liečby na medián zníženia frekvencie záchvatov (40. – 52. týždeň: n = 108 pacientov, -69,4 %), 50 %-nú mieru odpovede (40. – 52. týždeň: 62,0 %, n = 67/108) a mieru pacientov bez záchvatov (40. – 52. týždeň: 13,0 %, n = 14/108) po 52 týždňoch liečby perampanelom pretrvávali.</w:t>
      </w:r>
    </w:p>
    <w:p w14:paraId="756EABA2" w14:textId="77777777" w:rsidR="00BE7E74" w:rsidRPr="00632787" w:rsidRDefault="00BE7E74" w:rsidP="00DA2AB9">
      <w:pPr>
        <w:rPr>
          <w:szCs w:val="22"/>
        </w:rPr>
      </w:pPr>
    </w:p>
    <w:p w14:paraId="756EABA3" w14:textId="77777777" w:rsidR="00BE7E74" w:rsidRPr="00632787" w:rsidRDefault="00BE7E74" w:rsidP="00DA2AB9">
      <w:pPr>
        <w:rPr>
          <w:szCs w:val="22"/>
        </w:rPr>
      </w:pPr>
      <w:r w:rsidRPr="00632787">
        <w:t>V podskupine pacientov s parciálnymi záchvatmi so sekundárne generalizovanými záchvatmi boli príslušné hodnoty -58,7 %, 64,8 % (n = 35/54) a 18,5 % (n = 10/54) v uvedenom poradí, pre sekundárne generalizované tonicko-klonické záchvaty. Účinky liečby na medián zníženia frekvencie záchvatov (40. – 52. týždeň: n = 41 pacientov, -73,8 %), 50 %-nú mieru odpovede (40. – 52. týždeň: 80,5 %, n = 33/41) a mieru pacientov bez záchvatov (40. – 52. týždeň: 24,4 %, n = 10/41) po 52 týždňoch liečby perampanelom pretrvávali.</w:t>
      </w:r>
    </w:p>
    <w:p w14:paraId="756EABA4" w14:textId="77777777" w:rsidR="00BE7E74" w:rsidRPr="00632787" w:rsidRDefault="00BE7E74" w:rsidP="00DA2AB9">
      <w:pPr>
        <w:rPr>
          <w:szCs w:val="22"/>
        </w:rPr>
      </w:pPr>
    </w:p>
    <w:p w14:paraId="756EABA5" w14:textId="77777777" w:rsidR="00BE7E74" w:rsidRPr="00632787" w:rsidRDefault="00BE7E74" w:rsidP="00DA2AB9">
      <w:pPr>
        <w:rPr>
          <w:szCs w:val="22"/>
        </w:rPr>
      </w:pPr>
      <w:r w:rsidRPr="00632787">
        <w:t>U pacientov s primárne generalizovanými tonicko-klonickými záchvatmi (n = 22 pacientov, s</w:t>
      </w:r>
      <w:r w:rsidR="002868AF" w:rsidRPr="00632787">
        <w:t> </w:t>
      </w:r>
      <w:r w:rsidRPr="00632787">
        <w:t>19 pacientmi vo veku 7 až &lt; 12 rokov a 3 pacientmi vo veku 4 až &lt; 7 rokov) bola mediánová zmena frekvencie záchvatov za 28 dní, najmenej 50 %-ná miera odpovede a miera pacientov bez záchvatov -69,2 %, 63,6 % (n = 14/22) a 54,5 % (n = 12/22) v uvedenom poradí. Účinky liečby na medián zníženia frekvencie záchvatov (40. – 52. týždeň: n = 13 pacientov, -100,0 %), 50 %-nú mieru odpovede (40. – 52. týždeň: 61,5 %, n = 8/13) a mieru pacientov bez záchvatov (40. – 52. týždeň: 38,5 %, n = 5/13) po 52 týždňoch liečby perampanelom pretrvávali. Tieto výsledky sa majú posudzovať opatrne, pretože počet pacientov je veľmi nízky.</w:t>
      </w:r>
    </w:p>
    <w:p w14:paraId="756EABA6" w14:textId="77777777" w:rsidR="00BE7E74" w:rsidRPr="00632787" w:rsidRDefault="00BE7E74" w:rsidP="00DA2AB9">
      <w:pPr>
        <w:rPr>
          <w:szCs w:val="22"/>
        </w:rPr>
      </w:pPr>
    </w:p>
    <w:p w14:paraId="756EABA7" w14:textId="77777777" w:rsidR="00BE7E74" w:rsidRPr="00632787" w:rsidRDefault="00BE7E74" w:rsidP="00DA2AB9">
      <w:pPr>
        <w:rPr>
          <w:rFonts w:cs="Verdana"/>
        </w:rPr>
      </w:pPr>
      <w:r w:rsidRPr="00632787">
        <w:t>Podobné výsledky sa získali v podskupine pacientov s primárne generalizovanými tonicko-klonickými záchvatmi pri idiopatickej generalizovanej epilepsii (IGE) (n = 19 pacientov, so 17 pacientmi vo veku 7 až &lt; 12 rokov a 2 pacientmi vo veku 4 až &lt; 7 rokov; príslušné hodnoty boli -56,5 %, 63,2 % (n = 12/19) a 52,6 % (n = 10/19) v uvedenom poradí. Účinky liečby na medián zníženia frekvencie záchvatov (40. – 52. týždeň: n = 11 pacientov, -100,0 %), 50 %-nú mieru odpovede (40. – 52. týždeň: 54,5 %, n = 6/11) a mieru pacientov bez záchvatov (40. – 52. týždeň: 36,4 %, n = 4/11) po 52 týždňoch liečby perampanelom pretrvávali. Tieto výsledky sa majú posudzovať opatrne, pretože počet pacientov je veľmi nízky.</w:t>
      </w:r>
    </w:p>
    <w:p w14:paraId="756EABA8" w14:textId="77777777" w:rsidR="00EA5BE1" w:rsidRPr="00632787" w:rsidRDefault="00EA5BE1" w:rsidP="00DA2AB9">
      <w:pPr>
        <w:tabs>
          <w:tab w:val="left" w:pos="708"/>
        </w:tabs>
        <w:autoSpaceDE w:val="0"/>
        <w:autoSpaceDN w:val="0"/>
        <w:adjustRightInd w:val="0"/>
        <w:rPr>
          <w:szCs w:val="22"/>
        </w:rPr>
      </w:pPr>
    </w:p>
    <w:p w14:paraId="756EABA9" w14:textId="77777777" w:rsidR="00265338" w:rsidRPr="00632787" w:rsidRDefault="00265338" w:rsidP="00DA2AB9">
      <w:pPr>
        <w:keepNext/>
        <w:ind w:left="567" w:hanging="567"/>
        <w:rPr>
          <w:szCs w:val="22"/>
        </w:rPr>
      </w:pPr>
      <w:r w:rsidRPr="00632787">
        <w:rPr>
          <w:b/>
          <w:szCs w:val="22"/>
        </w:rPr>
        <w:t>5.2</w:t>
      </w:r>
      <w:r w:rsidRPr="00632787">
        <w:rPr>
          <w:b/>
          <w:szCs w:val="22"/>
        </w:rPr>
        <w:tab/>
        <w:t>Farmakokinetické vlastnosti</w:t>
      </w:r>
    </w:p>
    <w:p w14:paraId="756EABAA" w14:textId="77777777" w:rsidR="00265338" w:rsidRPr="00632787" w:rsidRDefault="00265338" w:rsidP="00DA2AB9">
      <w:pPr>
        <w:keepNext/>
        <w:rPr>
          <w:szCs w:val="22"/>
        </w:rPr>
      </w:pPr>
    </w:p>
    <w:p w14:paraId="756EABAB" w14:textId="77777777" w:rsidR="00265338" w:rsidRPr="00632787" w:rsidRDefault="00265338" w:rsidP="00DA2AB9">
      <w:pPr>
        <w:rPr>
          <w:szCs w:val="22"/>
        </w:rPr>
      </w:pPr>
      <w:r w:rsidRPr="00632787">
        <w:rPr>
          <w:szCs w:val="22"/>
        </w:rPr>
        <w:t>Farmakokinetika perampanelu sa skúmala u zdravých dospelých jedincov (vo veku 18 až 79 rokov), u dospelých</w:t>
      </w:r>
      <w:r w:rsidR="00BE7E74" w:rsidRPr="00632787">
        <w:rPr>
          <w:szCs w:val="22"/>
        </w:rPr>
        <w:t>,</w:t>
      </w:r>
      <w:r w:rsidRPr="00632787">
        <w:rPr>
          <w:szCs w:val="22"/>
        </w:rPr>
        <w:t xml:space="preserve"> dospievajúcich </w:t>
      </w:r>
      <w:r w:rsidR="00BE7E74" w:rsidRPr="00632787">
        <w:rPr>
          <w:szCs w:val="22"/>
        </w:rPr>
        <w:t xml:space="preserve">a pediatrických pacientov </w:t>
      </w:r>
      <w:r w:rsidRPr="00632787">
        <w:rPr>
          <w:szCs w:val="22"/>
        </w:rPr>
        <w:t>s parciálnymi záchvatmi a primárne generalizovanými tonicko-klonickými záchvatmi, u dospelých s Parkinsonovou chorobou, u dospelých s diabetickou neuropatiou, u dospelých so sklerózou multiplex a u </w:t>
      </w:r>
      <w:r w:rsidR="00BE7E74" w:rsidRPr="00632787">
        <w:rPr>
          <w:szCs w:val="22"/>
        </w:rPr>
        <w:t>pacientov</w:t>
      </w:r>
      <w:r w:rsidRPr="00632787">
        <w:rPr>
          <w:szCs w:val="22"/>
        </w:rPr>
        <w:t xml:space="preserve"> s </w:t>
      </w:r>
      <w:r w:rsidR="005237E8" w:rsidRPr="00632787">
        <w:rPr>
          <w:szCs w:val="22"/>
        </w:rPr>
        <w:t>poruchou</w:t>
      </w:r>
      <w:r w:rsidRPr="00632787">
        <w:rPr>
          <w:szCs w:val="22"/>
        </w:rPr>
        <w:t xml:space="preserve"> funkcie pečene.</w:t>
      </w:r>
    </w:p>
    <w:p w14:paraId="756EABAC" w14:textId="77777777" w:rsidR="00265338" w:rsidRPr="00632787" w:rsidRDefault="00265338" w:rsidP="00DA2AB9">
      <w:pPr>
        <w:rPr>
          <w:szCs w:val="22"/>
        </w:rPr>
      </w:pPr>
    </w:p>
    <w:p w14:paraId="756EABAD" w14:textId="77777777" w:rsidR="00265338" w:rsidRPr="00632787" w:rsidRDefault="00265338" w:rsidP="00DA2AB9">
      <w:pPr>
        <w:keepNext/>
        <w:numPr>
          <w:ilvl w:val="12"/>
          <w:numId w:val="0"/>
        </w:numPr>
        <w:rPr>
          <w:szCs w:val="22"/>
          <w:u w:val="single"/>
        </w:rPr>
      </w:pPr>
      <w:r w:rsidRPr="00632787">
        <w:rPr>
          <w:szCs w:val="22"/>
          <w:u w:val="single"/>
        </w:rPr>
        <w:t>Absorpcia</w:t>
      </w:r>
    </w:p>
    <w:p w14:paraId="756EABAE" w14:textId="77777777" w:rsidR="00265338" w:rsidRPr="00632787" w:rsidRDefault="00265338" w:rsidP="00DA2AB9">
      <w:pPr>
        <w:keepNext/>
        <w:numPr>
          <w:ilvl w:val="12"/>
          <w:numId w:val="0"/>
        </w:numPr>
        <w:rPr>
          <w:szCs w:val="22"/>
          <w:u w:val="single"/>
        </w:rPr>
      </w:pPr>
    </w:p>
    <w:p w14:paraId="756EABAF" w14:textId="77777777" w:rsidR="00265338" w:rsidRPr="00632787" w:rsidRDefault="00265338" w:rsidP="00DA2AB9">
      <w:pPr>
        <w:numPr>
          <w:ilvl w:val="12"/>
          <w:numId w:val="0"/>
        </w:numPr>
        <w:rPr>
          <w:szCs w:val="22"/>
        </w:rPr>
      </w:pPr>
      <w:r w:rsidRPr="00632787">
        <w:rPr>
          <w:szCs w:val="22"/>
        </w:rPr>
        <w:t>Perampanel sa ľahko absorbuje po perorálnom podaní bez dôkazu o zjavnom metabolizme prvého prechodu pečeňou.</w:t>
      </w:r>
    </w:p>
    <w:p w14:paraId="756EABB0" w14:textId="77777777" w:rsidR="00265338" w:rsidRPr="00632787" w:rsidRDefault="00265338" w:rsidP="00DA2AB9">
      <w:pPr>
        <w:numPr>
          <w:ilvl w:val="12"/>
          <w:numId w:val="0"/>
        </w:numPr>
        <w:rPr>
          <w:szCs w:val="22"/>
        </w:rPr>
      </w:pPr>
    </w:p>
    <w:p w14:paraId="756EABB1" w14:textId="316C46C9" w:rsidR="00265338" w:rsidRPr="00632787" w:rsidRDefault="00265338" w:rsidP="00DA2AB9">
      <w:pPr>
        <w:numPr>
          <w:ilvl w:val="12"/>
          <w:numId w:val="0"/>
        </w:numPr>
      </w:pPr>
      <w:r w:rsidRPr="00632787">
        <w:rPr>
          <w:szCs w:val="22"/>
        </w:rPr>
        <w:t>Perorálna suspenzia perampanelu je bioekvivantná na báze mg na mg s tabletami perampanelu nalačno. Keď bola podaná 12 mg dávka obidvoch liekových foriem s jedlom s vysokým obsahom tuku, perorálna suspenzia perampanelu dosiahla ekvivalentnú AUC</w:t>
      </w:r>
      <w:r w:rsidRPr="00632787">
        <w:rPr>
          <w:szCs w:val="22"/>
          <w:vertAlign w:val="subscript"/>
        </w:rPr>
        <w:t>0-inf</w:t>
      </w:r>
      <w:r w:rsidR="00B30423">
        <w:rPr>
          <w:szCs w:val="22"/>
          <w:vertAlign w:val="subscript"/>
        </w:rPr>
        <w:t xml:space="preserve"> </w:t>
      </w:r>
      <w:r w:rsidR="00B30423">
        <w:rPr>
          <w:szCs w:val="22"/>
        </w:rPr>
        <w:t>a</w:t>
      </w:r>
      <w:r w:rsidRPr="00632787">
        <w:rPr>
          <w:szCs w:val="22"/>
        </w:rPr>
        <w:t> približne o 23 % nižšiu C</w:t>
      </w:r>
      <w:r w:rsidRPr="00632787">
        <w:rPr>
          <w:szCs w:val="22"/>
          <w:vertAlign w:val="subscript"/>
        </w:rPr>
        <w:t xml:space="preserve">max </w:t>
      </w:r>
      <w:r w:rsidRPr="00632787">
        <w:rPr>
          <w:szCs w:val="22"/>
        </w:rPr>
        <w:t>a </w:t>
      </w:r>
      <w:r w:rsidRPr="00632787">
        <w:t>v porovnaní s tabletami</w:t>
      </w:r>
      <w:r w:rsidRPr="00632787">
        <w:rPr>
          <w:szCs w:val="22"/>
        </w:rPr>
        <w:t xml:space="preserve"> došlo k 2 </w:t>
      </w:r>
      <w:r w:rsidRPr="00632787">
        <w:t>hodinovému meškaniu v čase dosiahnutia maximálnej expozície (t</w:t>
      </w:r>
      <w:r w:rsidRPr="00632787">
        <w:rPr>
          <w:vertAlign w:val="subscript"/>
        </w:rPr>
        <w:t>max)</w:t>
      </w:r>
      <w:r w:rsidRPr="00632787">
        <w:t>. Avšak populačná farmakokinetická analýza ukázala, že pri napodobení podmienok expozície v ustálenom stavu boli C</w:t>
      </w:r>
      <w:r w:rsidRPr="00632787">
        <w:rPr>
          <w:vertAlign w:val="subscript"/>
        </w:rPr>
        <w:t>max</w:t>
      </w:r>
      <w:r w:rsidRPr="00632787">
        <w:t xml:space="preserve"> a AUC</w:t>
      </w:r>
      <w:r w:rsidRPr="00632787">
        <w:rPr>
          <w:vertAlign w:val="subscript"/>
        </w:rPr>
        <w:t>(0-24h)</w:t>
      </w:r>
      <w:r w:rsidRPr="00632787">
        <w:t xml:space="preserve"> perorálnej suspenzie perampanelu bioekvivalentné tabletám za obidvoch podmienok, nalačno aj po jedle.</w:t>
      </w:r>
    </w:p>
    <w:p w14:paraId="756EABB2" w14:textId="77777777" w:rsidR="00265338" w:rsidRPr="00632787" w:rsidRDefault="00265338" w:rsidP="00DA2AB9">
      <w:pPr>
        <w:numPr>
          <w:ilvl w:val="12"/>
          <w:numId w:val="0"/>
        </w:numPr>
      </w:pPr>
    </w:p>
    <w:p w14:paraId="756EABB3" w14:textId="77777777" w:rsidR="00265338" w:rsidRPr="00632787" w:rsidRDefault="00265338" w:rsidP="00DA2AB9">
      <w:pPr>
        <w:numPr>
          <w:ilvl w:val="12"/>
          <w:numId w:val="0"/>
        </w:numPr>
        <w:rPr>
          <w:szCs w:val="22"/>
        </w:rPr>
      </w:pPr>
      <w:r w:rsidRPr="00632787">
        <w:t>Pri podaní jednej 12 mg dávky perorálnej suspenzie perampanelu s jedlom s vysokým obsahom tuku boli C</w:t>
      </w:r>
      <w:r w:rsidRPr="00632787">
        <w:rPr>
          <w:vertAlign w:val="subscript"/>
        </w:rPr>
        <w:t xml:space="preserve">max </w:t>
      </w:r>
      <w:r w:rsidRPr="00632787">
        <w:t>a </w:t>
      </w:r>
      <w:r w:rsidRPr="00632787">
        <w:rPr>
          <w:szCs w:val="22"/>
        </w:rPr>
        <w:t>AUC</w:t>
      </w:r>
      <w:r w:rsidRPr="00632787">
        <w:rPr>
          <w:szCs w:val="22"/>
          <w:vertAlign w:val="subscript"/>
        </w:rPr>
        <w:t xml:space="preserve">0-inf </w:t>
      </w:r>
      <w:r w:rsidRPr="00632787">
        <w:rPr>
          <w:szCs w:val="22"/>
        </w:rPr>
        <w:t>približne o 22 %, respektívne o 13 % nižšie v </w:t>
      </w:r>
      <w:r w:rsidRPr="00632787">
        <w:t>porovnaní s podmienkami nalačno.</w:t>
      </w:r>
    </w:p>
    <w:p w14:paraId="756EABB4" w14:textId="77777777" w:rsidR="00265338" w:rsidRPr="00632787" w:rsidRDefault="00265338" w:rsidP="00DA2AB9">
      <w:pPr>
        <w:numPr>
          <w:ilvl w:val="12"/>
          <w:numId w:val="0"/>
        </w:numPr>
        <w:ind w:right="-2"/>
        <w:rPr>
          <w:szCs w:val="22"/>
        </w:rPr>
      </w:pPr>
    </w:p>
    <w:p w14:paraId="756EABB5" w14:textId="77777777" w:rsidR="00265338" w:rsidRPr="00632787" w:rsidRDefault="00265338" w:rsidP="00DA2AB9">
      <w:pPr>
        <w:keepNext/>
        <w:numPr>
          <w:ilvl w:val="12"/>
          <w:numId w:val="0"/>
        </w:numPr>
        <w:rPr>
          <w:szCs w:val="22"/>
          <w:u w:val="single"/>
        </w:rPr>
      </w:pPr>
      <w:r w:rsidRPr="00632787">
        <w:rPr>
          <w:szCs w:val="22"/>
          <w:u w:val="single"/>
        </w:rPr>
        <w:t>Distribúcia</w:t>
      </w:r>
    </w:p>
    <w:p w14:paraId="756EABB6" w14:textId="77777777" w:rsidR="00265338" w:rsidRPr="00632787" w:rsidRDefault="00265338" w:rsidP="00DA2AB9">
      <w:pPr>
        <w:keepNext/>
        <w:numPr>
          <w:ilvl w:val="12"/>
          <w:numId w:val="0"/>
        </w:numPr>
        <w:rPr>
          <w:szCs w:val="22"/>
          <w:u w:val="single"/>
        </w:rPr>
      </w:pPr>
    </w:p>
    <w:p w14:paraId="756EABB7" w14:textId="77777777" w:rsidR="00265338" w:rsidRPr="00632787" w:rsidRDefault="00265338" w:rsidP="00DA2AB9">
      <w:pPr>
        <w:numPr>
          <w:ilvl w:val="12"/>
          <w:numId w:val="0"/>
        </w:numPr>
        <w:rPr>
          <w:szCs w:val="22"/>
        </w:rPr>
      </w:pPr>
      <w:r w:rsidRPr="00632787">
        <w:rPr>
          <w:szCs w:val="22"/>
        </w:rPr>
        <w:t>Údaje z </w:t>
      </w:r>
      <w:r w:rsidRPr="00632787">
        <w:rPr>
          <w:i/>
          <w:szCs w:val="22"/>
        </w:rPr>
        <w:t>in vitro</w:t>
      </w:r>
      <w:r w:rsidRPr="00632787">
        <w:rPr>
          <w:szCs w:val="22"/>
        </w:rPr>
        <w:t xml:space="preserve"> štúdií naznačujú, že približne 95 % perampanelu sa viaže na plazmatické proteíny.</w:t>
      </w:r>
    </w:p>
    <w:p w14:paraId="756EABB8" w14:textId="77777777" w:rsidR="00265338" w:rsidRPr="00632787" w:rsidRDefault="00265338" w:rsidP="00DA2AB9">
      <w:pPr>
        <w:numPr>
          <w:ilvl w:val="12"/>
          <w:numId w:val="0"/>
        </w:numPr>
        <w:ind w:right="-2"/>
        <w:rPr>
          <w:szCs w:val="22"/>
        </w:rPr>
      </w:pPr>
    </w:p>
    <w:p w14:paraId="756EABB9" w14:textId="77777777" w:rsidR="00265338" w:rsidRPr="00632787" w:rsidRDefault="00265338" w:rsidP="00DA2AB9">
      <w:pPr>
        <w:numPr>
          <w:ilvl w:val="12"/>
          <w:numId w:val="0"/>
        </w:numPr>
        <w:ind w:right="-2"/>
        <w:rPr>
          <w:szCs w:val="22"/>
        </w:rPr>
      </w:pPr>
      <w:r w:rsidRPr="00632787">
        <w:rPr>
          <w:i/>
          <w:szCs w:val="22"/>
        </w:rPr>
        <w:t>In vitro</w:t>
      </w:r>
      <w:r w:rsidRPr="00632787">
        <w:rPr>
          <w:szCs w:val="22"/>
        </w:rPr>
        <w:t xml:space="preserve"> štúdie preukázali, že perampanel nie je substrátom ani významným inhibítorom organických aniónových transportných polypeptidov (</w:t>
      </w:r>
      <w:r w:rsidRPr="00632787">
        <w:t xml:space="preserve">organic anion transporting polypeptides - OATP) 1B1 a 1B3, </w:t>
      </w:r>
      <w:r w:rsidRPr="00632787">
        <w:rPr>
          <w:szCs w:val="22"/>
        </w:rPr>
        <w:t>organických aniónových transportérov (</w:t>
      </w:r>
      <w:r w:rsidRPr="00632787">
        <w:t xml:space="preserve">organic anion transporters - OAT) 1, 2, 3 a 4, </w:t>
      </w:r>
      <w:r w:rsidRPr="00632787">
        <w:rPr>
          <w:szCs w:val="22"/>
        </w:rPr>
        <w:t>organických katiónových transportérov</w:t>
      </w:r>
      <w:r w:rsidRPr="00632787">
        <w:t xml:space="preserve"> (organic cation transporters - OCT) 1, 2 a 3 a efluxných transportérov P</w:t>
      </w:r>
      <w:r w:rsidRPr="00632787">
        <w:noBreakHyphen/>
        <w:t>glykoproteínu a proteínu rezistencie rakoviny prsníka (Breast Cancer Resistance Protein - BCRP).</w:t>
      </w:r>
    </w:p>
    <w:p w14:paraId="756EABBA" w14:textId="77777777" w:rsidR="00265338" w:rsidRPr="00632787" w:rsidRDefault="00265338" w:rsidP="00DA2AB9">
      <w:pPr>
        <w:numPr>
          <w:ilvl w:val="12"/>
          <w:numId w:val="0"/>
        </w:numPr>
        <w:ind w:right="-2"/>
        <w:rPr>
          <w:szCs w:val="22"/>
        </w:rPr>
      </w:pPr>
    </w:p>
    <w:p w14:paraId="756EABBB" w14:textId="77777777" w:rsidR="00265338" w:rsidRPr="00632787" w:rsidRDefault="00265338" w:rsidP="00DA2AB9">
      <w:pPr>
        <w:keepNext/>
        <w:numPr>
          <w:ilvl w:val="12"/>
          <w:numId w:val="0"/>
        </w:numPr>
        <w:rPr>
          <w:szCs w:val="22"/>
          <w:u w:val="single"/>
        </w:rPr>
      </w:pPr>
      <w:r w:rsidRPr="00632787">
        <w:rPr>
          <w:szCs w:val="22"/>
          <w:u w:val="single"/>
        </w:rPr>
        <w:t>Biotransformácia</w:t>
      </w:r>
    </w:p>
    <w:p w14:paraId="756EABBC" w14:textId="77777777" w:rsidR="00265338" w:rsidRPr="00632787" w:rsidRDefault="00265338" w:rsidP="00DA2AB9">
      <w:pPr>
        <w:keepNext/>
        <w:numPr>
          <w:ilvl w:val="12"/>
          <w:numId w:val="0"/>
        </w:numPr>
        <w:rPr>
          <w:szCs w:val="22"/>
          <w:u w:val="single"/>
        </w:rPr>
      </w:pPr>
    </w:p>
    <w:p w14:paraId="756EABBD" w14:textId="77777777" w:rsidR="00265338" w:rsidRPr="00632787" w:rsidRDefault="00265338" w:rsidP="00DA2AB9">
      <w:pPr>
        <w:numPr>
          <w:ilvl w:val="12"/>
          <w:numId w:val="0"/>
        </w:numPr>
        <w:rPr>
          <w:szCs w:val="22"/>
        </w:rPr>
      </w:pPr>
      <w:r w:rsidRPr="00632787">
        <w:rPr>
          <w:szCs w:val="22"/>
        </w:rPr>
        <w:t>Perampanel sa v značnej miere metabolizuje primárnou oxidáciou a postupnou glukuronidáciou. Metabolizmus perampanelu je sprostredkovaný primárne CYP3A na základe výsledkov klinickej štúdie na zdravých dobrovolníkoch, ktorým bol podaný rádioaktívne označený perampanel a </w:t>
      </w:r>
      <w:r w:rsidRPr="00632787">
        <w:rPr>
          <w:i/>
          <w:szCs w:val="22"/>
        </w:rPr>
        <w:t>in vitro</w:t>
      </w:r>
      <w:r w:rsidRPr="00632787">
        <w:rPr>
          <w:szCs w:val="22"/>
        </w:rPr>
        <w:t xml:space="preserve"> štúdií, v ktorých sa použili rekombinantné ľudské CYP a ľudské pečeňové mikrozómy.</w:t>
      </w:r>
    </w:p>
    <w:p w14:paraId="756EABBE" w14:textId="77777777" w:rsidR="00265338" w:rsidRPr="00632787" w:rsidRDefault="00265338" w:rsidP="00DA2AB9">
      <w:pPr>
        <w:numPr>
          <w:ilvl w:val="12"/>
          <w:numId w:val="0"/>
        </w:numPr>
        <w:ind w:right="-2"/>
        <w:rPr>
          <w:szCs w:val="22"/>
        </w:rPr>
      </w:pPr>
    </w:p>
    <w:p w14:paraId="756EABBF" w14:textId="77777777" w:rsidR="00265338" w:rsidRPr="00632787" w:rsidRDefault="00265338" w:rsidP="00DA2AB9">
      <w:pPr>
        <w:numPr>
          <w:ilvl w:val="12"/>
          <w:numId w:val="0"/>
        </w:numPr>
        <w:ind w:right="-2"/>
        <w:rPr>
          <w:szCs w:val="22"/>
        </w:rPr>
      </w:pPr>
      <w:r w:rsidRPr="00632787">
        <w:rPr>
          <w:szCs w:val="22"/>
        </w:rPr>
        <w:t>Po podaní rádioaktívne označeného perampanelu sa v plazme pozorovali len stopové množstvá metabolitov perampanelu.</w:t>
      </w:r>
    </w:p>
    <w:p w14:paraId="756EABC0" w14:textId="77777777" w:rsidR="00265338" w:rsidRPr="00632787" w:rsidRDefault="00265338" w:rsidP="00DA2AB9">
      <w:pPr>
        <w:numPr>
          <w:ilvl w:val="12"/>
          <w:numId w:val="0"/>
        </w:numPr>
        <w:ind w:right="-2"/>
        <w:rPr>
          <w:szCs w:val="22"/>
        </w:rPr>
      </w:pPr>
    </w:p>
    <w:p w14:paraId="756EABC1" w14:textId="77777777" w:rsidR="00265338" w:rsidRPr="00632787" w:rsidRDefault="00265338" w:rsidP="00DA2AB9">
      <w:pPr>
        <w:keepNext/>
        <w:numPr>
          <w:ilvl w:val="12"/>
          <w:numId w:val="0"/>
        </w:numPr>
        <w:rPr>
          <w:szCs w:val="22"/>
          <w:u w:val="single"/>
        </w:rPr>
      </w:pPr>
      <w:r w:rsidRPr="00632787">
        <w:rPr>
          <w:szCs w:val="22"/>
          <w:u w:val="single"/>
        </w:rPr>
        <w:t>Eliminácia</w:t>
      </w:r>
    </w:p>
    <w:p w14:paraId="756EABC2" w14:textId="77777777" w:rsidR="00265338" w:rsidRPr="00632787" w:rsidRDefault="00265338" w:rsidP="00DA2AB9">
      <w:pPr>
        <w:keepNext/>
        <w:numPr>
          <w:ilvl w:val="12"/>
          <w:numId w:val="0"/>
        </w:numPr>
        <w:rPr>
          <w:szCs w:val="22"/>
          <w:u w:val="single"/>
        </w:rPr>
      </w:pPr>
    </w:p>
    <w:p w14:paraId="756EABC3" w14:textId="77777777" w:rsidR="00265338" w:rsidRPr="00632787" w:rsidRDefault="00265338" w:rsidP="00DA2AB9">
      <w:pPr>
        <w:numPr>
          <w:ilvl w:val="12"/>
          <w:numId w:val="0"/>
        </w:numPr>
        <w:rPr>
          <w:szCs w:val="22"/>
        </w:rPr>
      </w:pPr>
      <w:r w:rsidRPr="00632787">
        <w:rPr>
          <w:szCs w:val="22"/>
        </w:rPr>
        <w:t xml:space="preserve">Po podaní dávky rádioaktívne označeného perampanelu buď 8 zdravým dospelým alebo starším jedincom sa približne 30 % vylúčenej rádioaktivity zistilo v moči a 70 % v stolici. V moči a v stolici vylúčená rádioaktivita pozostávala predovšetkým zo zmesi oxidatívnych a konjugovaných metabolitov. V populačnej farmakokinetickej analýze združených údajov z 19 štúdií fázy 1 bol priemerný </w:t>
      </w:r>
      <w:r w:rsidRPr="00632787">
        <w:t>t</w:t>
      </w:r>
      <w:r w:rsidRPr="00632787">
        <w:rPr>
          <w:vertAlign w:val="subscript"/>
        </w:rPr>
        <w:t>1/2</w:t>
      </w:r>
      <w:r w:rsidRPr="00632787">
        <w:t xml:space="preserve"> perampanelu 105 hodín. Pri podávaní v kombinácii so silným induktorom CYP3A4 karbamazepínom bol </w:t>
      </w:r>
      <w:r w:rsidRPr="00632787">
        <w:rPr>
          <w:szCs w:val="22"/>
        </w:rPr>
        <w:t xml:space="preserve">priemerný </w:t>
      </w:r>
      <w:r w:rsidRPr="00632787">
        <w:t>t</w:t>
      </w:r>
      <w:r w:rsidRPr="00632787">
        <w:rPr>
          <w:vertAlign w:val="subscript"/>
        </w:rPr>
        <w:t>1/2</w:t>
      </w:r>
      <w:r w:rsidRPr="00632787">
        <w:t xml:space="preserve"> perampanelu 25 hodín.</w:t>
      </w:r>
    </w:p>
    <w:p w14:paraId="756EABC4" w14:textId="77777777" w:rsidR="00265338" w:rsidRPr="00632787" w:rsidRDefault="00265338" w:rsidP="00DA2AB9">
      <w:pPr>
        <w:numPr>
          <w:ilvl w:val="12"/>
          <w:numId w:val="0"/>
        </w:numPr>
        <w:ind w:right="-2"/>
        <w:rPr>
          <w:szCs w:val="22"/>
        </w:rPr>
      </w:pPr>
    </w:p>
    <w:p w14:paraId="756EABC5" w14:textId="77777777" w:rsidR="00265338" w:rsidRPr="00632787" w:rsidRDefault="00265338" w:rsidP="00DA2AB9">
      <w:pPr>
        <w:keepNext/>
        <w:numPr>
          <w:ilvl w:val="12"/>
          <w:numId w:val="0"/>
        </w:numPr>
        <w:ind w:right="-2"/>
        <w:rPr>
          <w:szCs w:val="22"/>
          <w:u w:val="single"/>
        </w:rPr>
      </w:pPr>
      <w:r w:rsidRPr="00632787">
        <w:rPr>
          <w:szCs w:val="22"/>
          <w:u w:val="single"/>
        </w:rPr>
        <w:t>Linearita/nelinearita</w:t>
      </w:r>
    </w:p>
    <w:p w14:paraId="756EABC6" w14:textId="77777777" w:rsidR="00265338" w:rsidRPr="00632787" w:rsidRDefault="00265338" w:rsidP="00DA2AB9">
      <w:pPr>
        <w:keepNext/>
        <w:numPr>
          <w:ilvl w:val="12"/>
          <w:numId w:val="0"/>
        </w:numPr>
        <w:ind w:right="-2"/>
        <w:rPr>
          <w:szCs w:val="22"/>
          <w:u w:val="single"/>
        </w:rPr>
      </w:pPr>
    </w:p>
    <w:p w14:paraId="756EABC7" w14:textId="77777777" w:rsidR="00265338" w:rsidRPr="00632787" w:rsidRDefault="00302004" w:rsidP="00DA2AB9">
      <w:pPr>
        <w:numPr>
          <w:ilvl w:val="12"/>
          <w:numId w:val="0"/>
        </w:numPr>
        <w:rPr>
          <w:szCs w:val="22"/>
        </w:rPr>
      </w:pPr>
      <w:r w:rsidRPr="00632787">
        <w:t>V populačnej FK analýze súhrnných údajov z dvadsiatich štúdií fázy 1 u zdravých jedincov užívajúcich 0,2 až 36 mg perampanelu</w:t>
      </w:r>
      <w:r w:rsidR="00D53EBE" w:rsidRPr="00632787">
        <w:t>,</w:t>
      </w:r>
      <w:r w:rsidRPr="00632787">
        <w:t xml:space="preserve"> buď v jednej, alebo vo viacerých dávkach, jednej štúdie fázy 2 a piatich štúdií fázy 3 u pacientov s parciálnymi záchvatmi</w:t>
      </w:r>
      <w:r w:rsidR="00D53EBE" w:rsidRPr="00632787">
        <w:t>,</w:t>
      </w:r>
      <w:r w:rsidRPr="00632787">
        <w:t xml:space="preserve"> užívajúcich perampanel v dávke 2 až 16 mg/deň a dvoch štúdií fázy 3 u pacientov s primárne generalizovanými tonicko-klonickými záchvatmi</w:t>
      </w:r>
      <w:r w:rsidR="00D53EBE" w:rsidRPr="00632787">
        <w:t>,</w:t>
      </w:r>
      <w:r w:rsidRPr="00632787">
        <w:t xml:space="preserve"> užívajúcich perampanel v dávke 2 až 14 mg/deň</w:t>
      </w:r>
      <w:r w:rsidR="00D53EBE" w:rsidRPr="00632787">
        <w:t>,</w:t>
      </w:r>
      <w:r w:rsidRPr="00632787">
        <w:t xml:space="preserve"> sa zistila lineárna závislosť medzi dávkou a plazmatickou koncentráciou perampanelu.</w:t>
      </w:r>
    </w:p>
    <w:p w14:paraId="756EABC8" w14:textId="77777777" w:rsidR="00265338" w:rsidRPr="00632787" w:rsidRDefault="00265338" w:rsidP="00DA2AB9">
      <w:pPr>
        <w:numPr>
          <w:ilvl w:val="12"/>
          <w:numId w:val="0"/>
        </w:numPr>
        <w:ind w:right="-2"/>
        <w:rPr>
          <w:szCs w:val="22"/>
        </w:rPr>
      </w:pPr>
    </w:p>
    <w:p w14:paraId="756EABC9" w14:textId="77777777" w:rsidR="00265338" w:rsidRPr="00632787" w:rsidRDefault="00265338" w:rsidP="00DA2AB9">
      <w:pPr>
        <w:keepNext/>
        <w:numPr>
          <w:ilvl w:val="12"/>
          <w:numId w:val="0"/>
        </w:numPr>
        <w:ind w:right="-2"/>
        <w:rPr>
          <w:szCs w:val="22"/>
          <w:u w:val="single"/>
        </w:rPr>
      </w:pPr>
      <w:r w:rsidRPr="00632787">
        <w:rPr>
          <w:szCs w:val="22"/>
          <w:u w:val="single"/>
        </w:rPr>
        <w:t>Osobitné skupiny pacientov</w:t>
      </w:r>
    </w:p>
    <w:p w14:paraId="756EABCA" w14:textId="77777777" w:rsidR="00265338" w:rsidRPr="00632787" w:rsidRDefault="00265338" w:rsidP="00DA2AB9">
      <w:pPr>
        <w:keepNext/>
        <w:numPr>
          <w:ilvl w:val="12"/>
          <w:numId w:val="0"/>
        </w:numPr>
        <w:ind w:right="-2"/>
        <w:rPr>
          <w:szCs w:val="22"/>
        </w:rPr>
      </w:pPr>
    </w:p>
    <w:p w14:paraId="756EABCB" w14:textId="77777777" w:rsidR="00265338" w:rsidRPr="00632787" w:rsidRDefault="00265338" w:rsidP="00DA2AB9">
      <w:pPr>
        <w:keepNext/>
        <w:numPr>
          <w:ilvl w:val="12"/>
          <w:numId w:val="0"/>
        </w:numPr>
        <w:ind w:right="-2"/>
        <w:rPr>
          <w:i/>
          <w:szCs w:val="22"/>
        </w:rPr>
      </w:pPr>
      <w:r w:rsidRPr="00632787">
        <w:rPr>
          <w:i/>
          <w:szCs w:val="22"/>
        </w:rPr>
        <w:t>Porucha funkcie pečene</w:t>
      </w:r>
    </w:p>
    <w:p w14:paraId="756EABCC" w14:textId="77777777" w:rsidR="00265338" w:rsidRPr="00632787" w:rsidRDefault="00265338" w:rsidP="00DA2AB9">
      <w:pPr>
        <w:numPr>
          <w:ilvl w:val="12"/>
          <w:numId w:val="0"/>
        </w:numPr>
        <w:rPr>
          <w:szCs w:val="22"/>
        </w:rPr>
      </w:pPr>
      <w:r w:rsidRPr="00632787">
        <w:rPr>
          <w:szCs w:val="22"/>
        </w:rPr>
        <w:t>Farmakokinetika perampanelu po jednorazovej dávke 1 mg bola hodnotená u 12 </w:t>
      </w:r>
      <w:r w:rsidR="00302004" w:rsidRPr="00632787">
        <w:rPr>
          <w:szCs w:val="22"/>
        </w:rPr>
        <w:t>pacientov</w:t>
      </w:r>
      <w:r w:rsidRPr="00632787">
        <w:rPr>
          <w:szCs w:val="22"/>
        </w:rPr>
        <w:t xml:space="preserve"> s </w:t>
      </w:r>
      <w:r w:rsidR="0037114B" w:rsidRPr="00632787">
        <w:rPr>
          <w:szCs w:val="22"/>
        </w:rPr>
        <w:t>ľahkou</w:t>
      </w:r>
      <w:r w:rsidRPr="00632787">
        <w:rPr>
          <w:szCs w:val="22"/>
        </w:rPr>
        <w:t xml:space="preserve"> a stredne </w:t>
      </w:r>
      <w:r w:rsidR="0037114B" w:rsidRPr="00632787">
        <w:rPr>
          <w:szCs w:val="22"/>
        </w:rPr>
        <w:t>ťažko</w:t>
      </w:r>
      <w:r w:rsidRPr="00632787">
        <w:rPr>
          <w:szCs w:val="22"/>
        </w:rPr>
        <w:t xml:space="preserve">u poruchou funkcie pečene </w:t>
      </w:r>
      <w:r w:rsidRPr="00632787">
        <w:t>(Childovo-Pughovo skóre A a B, v uvedenom poradí) v porovnaní s 12 zdravými demograficky zodpovedajúcimi osobami. Priemerný zjavný klírens neviazaného perampanelu u pacientov s </w:t>
      </w:r>
      <w:r w:rsidR="0037114B" w:rsidRPr="00632787">
        <w:rPr>
          <w:szCs w:val="22"/>
        </w:rPr>
        <w:t>ľahkou</w:t>
      </w:r>
      <w:r w:rsidRPr="00632787">
        <w:t xml:space="preserve"> poruchou bol 188 ml/min oproti 338 ml/min </w:t>
      </w:r>
      <w:r w:rsidRPr="00632787">
        <w:lastRenderedPageBreak/>
        <w:t>u zodpovedajúcich kontrol a u </w:t>
      </w:r>
      <w:r w:rsidR="00302004" w:rsidRPr="00632787">
        <w:rPr>
          <w:szCs w:val="22"/>
        </w:rPr>
        <w:t>pacientov</w:t>
      </w:r>
      <w:r w:rsidRPr="00632787">
        <w:t xml:space="preserve"> so stredne </w:t>
      </w:r>
      <w:r w:rsidR="008142D5" w:rsidRPr="00632787">
        <w:t>ťažkou</w:t>
      </w:r>
      <w:r w:rsidRPr="00632787">
        <w:t xml:space="preserve"> poruchou bol 120 ml/min oproti 392 ml/min u zodpovedajúcich kontrol. Hodnota t</w:t>
      </w:r>
      <w:r w:rsidRPr="00632787">
        <w:rPr>
          <w:vertAlign w:val="subscript"/>
        </w:rPr>
        <w:t>1/2</w:t>
      </w:r>
      <w:r w:rsidRPr="00632787">
        <w:t xml:space="preserve"> bola dlhšia u </w:t>
      </w:r>
      <w:r w:rsidR="00302004" w:rsidRPr="00632787">
        <w:rPr>
          <w:szCs w:val="22"/>
        </w:rPr>
        <w:t>pacientov</w:t>
      </w:r>
      <w:r w:rsidRPr="00632787">
        <w:t xml:space="preserve"> s </w:t>
      </w:r>
      <w:r w:rsidR="008142D5" w:rsidRPr="00632787">
        <w:rPr>
          <w:szCs w:val="22"/>
        </w:rPr>
        <w:t>ľahkou</w:t>
      </w:r>
      <w:r w:rsidRPr="00632787">
        <w:t xml:space="preserve"> poruchou (306 h oproti 125 h) a u </w:t>
      </w:r>
      <w:r w:rsidR="00302004" w:rsidRPr="00632787">
        <w:rPr>
          <w:szCs w:val="22"/>
        </w:rPr>
        <w:t>pacientov</w:t>
      </w:r>
      <w:r w:rsidRPr="00632787">
        <w:t xml:space="preserve"> so stredne </w:t>
      </w:r>
      <w:r w:rsidR="008142D5" w:rsidRPr="00632787">
        <w:t>ťažkou</w:t>
      </w:r>
      <w:r w:rsidRPr="00632787">
        <w:t xml:space="preserve"> poruchou (295 h oproti 139 h) v porovnaní so zodpovedajúcimi zdravými jedincami.</w:t>
      </w:r>
    </w:p>
    <w:p w14:paraId="756EABCD" w14:textId="77777777" w:rsidR="00265338" w:rsidRPr="00632787" w:rsidRDefault="00265338" w:rsidP="00DA2AB9">
      <w:pPr>
        <w:numPr>
          <w:ilvl w:val="12"/>
          <w:numId w:val="0"/>
        </w:numPr>
        <w:ind w:right="-2"/>
        <w:rPr>
          <w:szCs w:val="22"/>
        </w:rPr>
      </w:pPr>
    </w:p>
    <w:p w14:paraId="756EABCE" w14:textId="77777777" w:rsidR="00265338" w:rsidRPr="00632787" w:rsidRDefault="00265338" w:rsidP="00DA2AB9">
      <w:pPr>
        <w:keepNext/>
        <w:numPr>
          <w:ilvl w:val="12"/>
          <w:numId w:val="0"/>
        </w:numPr>
        <w:rPr>
          <w:i/>
          <w:szCs w:val="22"/>
        </w:rPr>
      </w:pPr>
      <w:r w:rsidRPr="00632787">
        <w:rPr>
          <w:i/>
          <w:szCs w:val="22"/>
        </w:rPr>
        <w:t>Porucha funkcie obličiek</w:t>
      </w:r>
    </w:p>
    <w:p w14:paraId="756EABCF" w14:textId="77777777" w:rsidR="00265338" w:rsidRPr="00632787" w:rsidRDefault="00265338" w:rsidP="00DA2AB9">
      <w:pPr>
        <w:numPr>
          <w:ilvl w:val="12"/>
          <w:numId w:val="0"/>
        </w:numPr>
        <w:ind w:right="-2"/>
        <w:rPr>
          <w:szCs w:val="22"/>
        </w:rPr>
      </w:pPr>
      <w:r w:rsidRPr="00632787">
        <w:rPr>
          <w:szCs w:val="22"/>
        </w:rPr>
        <w:t>Farmakokinetika perampanelu sa oficiálne nehodnotila u pacientov s poruchou funkcie obličiek. Perampanel je eliminovaný takmer výlučne metabolizmom, po ktorom nasleduje rýchle vylučovanie metabolitov; v plazme sa pozorovali len stopové množstvá metabolitov perampanelu. V populačnej farmakokinetickej analýze pacientov s parciálnymi záchvatmi s klírensom kreatinínu v rozmedzí od 39 do 160 ml/min a užívajúcich perampanel v dávke až do 12 mg/deň v placebom kontrolovaných klinických štúdiách nebol klírens perampanelu ovplyvnený klírensom kreatinínu. V populačnej farmakokinetickej analýze pacientov s primárne generalizovanými tonicko-klonickými záchvatmi užívajúcich perampanel v dávke až do 8 mg/deň v placebom kontrolovanej klinickej štúdii, nebol klírens perampanelu ovplyvnený hodnotou klírensu kreatinínu nameraného na začiatku štúdie (baseline).</w:t>
      </w:r>
    </w:p>
    <w:p w14:paraId="756EABD0" w14:textId="77777777" w:rsidR="00265338" w:rsidRPr="00632787" w:rsidRDefault="00265338" w:rsidP="00DA2AB9">
      <w:pPr>
        <w:numPr>
          <w:ilvl w:val="12"/>
          <w:numId w:val="0"/>
        </w:numPr>
        <w:ind w:right="-2"/>
        <w:rPr>
          <w:szCs w:val="22"/>
        </w:rPr>
      </w:pPr>
    </w:p>
    <w:p w14:paraId="756EABD1" w14:textId="77777777" w:rsidR="00265338" w:rsidRPr="00632787" w:rsidRDefault="00265338" w:rsidP="00DA2AB9">
      <w:pPr>
        <w:keepNext/>
        <w:numPr>
          <w:ilvl w:val="12"/>
          <w:numId w:val="0"/>
        </w:numPr>
        <w:ind w:right="-2"/>
        <w:rPr>
          <w:i/>
          <w:szCs w:val="22"/>
        </w:rPr>
      </w:pPr>
      <w:r w:rsidRPr="00632787">
        <w:rPr>
          <w:i/>
          <w:szCs w:val="22"/>
        </w:rPr>
        <w:t>Pohlavie</w:t>
      </w:r>
    </w:p>
    <w:p w14:paraId="756EABD2" w14:textId="77777777" w:rsidR="00265338" w:rsidRPr="00632787" w:rsidRDefault="00265338" w:rsidP="00DA2AB9">
      <w:pPr>
        <w:numPr>
          <w:ilvl w:val="12"/>
          <w:numId w:val="0"/>
        </w:numPr>
        <w:rPr>
          <w:szCs w:val="22"/>
        </w:rPr>
      </w:pPr>
      <w:r w:rsidRPr="00632787">
        <w:rPr>
          <w:szCs w:val="22"/>
        </w:rPr>
        <w:t>V populačnej farmakokinetickej analýze pacientov s parciálnymi záchvatmi užívajúcich perampanel v dávke až do 12 mg/deň a pacientov s primárne generalizovanými tonicko-klonickými záchvatmi užívajúcich perampanel v dávke až do 8 mg/deň v placebom kontrolovaných klinických štúdiách bol klírens perampanelu u žien (0,54 l/h) o 18 % nižší ako u mužov (0,66 l/h).</w:t>
      </w:r>
    </w:p>
    <w:p w14:paraId="756EABD3" w14:textId="77777777" w:rsidR="00265338" w:rsidRPr="00632787" w:rsidRDefault="00265338" w:rsidP="00DA2AB9">
      <w:pPr>
        <w:numPr>
          <w:ilvl w:val="12"/>
          <w:numId w:val="0"/>
        </w:numPr>
        <w:ind w:right="-2"/>
        <w:rPr>
          <w:szCs w:val="22"/>
        </w:rPr>
      </w:pPr>
    </w:p>
    <w:p w14:paraId="756EABD4" w14:textId="77777777" w:rsidR="00265338" w:rsidRPr="00632787" w:rsidRDefault="00265338" w:rsidP="00DA2AB9">
      <w:pPr>
        <w:keepNext/>
        <w:numPr>
          <w:ilvl w:val="12"/>
          <w:numId w:val="0"/>
        </w:numPr>
        <w:ind w:right="-2"/>
        <w:rPr>
          <w:i/>
          <w:szCs w:val="22"/>
        </w:rPr>
      </w:pPr>
      <w:r w:rsidRPr="00632787">
        <w:rPr>
          <w:i/>
          <w:szCs w:val="22"/>
        </w:rPr>
        <w:t>Starší pacienti (vo veku 65 rokov a viac)</w:t>
      </w:r>
    </w:p>
    <w:p w14:paraId="756EABD5" w14:textId="77777777" w:rsidR="00265338" w:rsidRPr="00632787" w:rsidRDefault="00265338" w:rsidP="00DA2AB9">
      <w:pPr>
        <w:numPr>
          <w:ilvl w:val="12"/>
          <w:numId w:val="0"/>
        </w:numPr>
        <w:rPr>
          <w:szCs w:val="22"/>
        </w:rPr>
      </w:pPr>
      <w:r w:rsidRPr="00632787">
        <w:rPr>
          <w:szCs w:val="22"/>
        </w:rPr>
        <w:t>V populačnej farmakokinetickej analýze pacientov s parciálnymi záchvatmi (vekové rozmedzie 12 až 74 rokov) a primárne generalizovanými tonicko-klonickými záchvatmi (vekové rozmedzie 12 až 58 rokov) a užívajúcich perampanel v dávke až do 8 alebo 12 mg/deň v placebom kontrolovaných klinických štúdiách sa nezistil žiadny významný vplyv veku na klírens perampanelu. Úprava dávkovania u starších pacientov nie je potrebná (pozri časť 4.2).</w:t>
      </w:r>
    </w:p>
    <w:p w14:paraId="756EABD6" w14:textId="77777777" w:rsidR="00265338" w:rsidRPr="00632787" w:rsidRDefault="00265338" w:rsidP="00DA2AB9">
      <w:pPr>
        <w:numPr>
          <w:ilvl w:val="12"/>
          <w:numId w:val="0"/>
        </w:numPr>
        <w:ind w:right="-2"/>
        <w:rPr>
          <w:szCs w:val="22"/>
        </w:rPr>
      </w:pPr>
    </w:p>
    <w:p w14:paraId="756EABD7" w14:textId="77777777" w:rsidR="00265338" w:rsidRPr="00632787" w:rsidRDefault="00265338" w:rsidP="00DA2AB9">
      <w:pPr>
        <w:keepNext/>
        <w:numPr>
          <w:ilvl w:val="12"/>
          <w:numId w:val="0"/>
        </w:numPr>
        <w:ind w:right="-2"/>
        <w:rPr>
          <w:i/>
          <w:szCs w:val="22"/>
        </w:rPr>
      </w:pPr>
      <w:r w:rsidRPr="00632787">
        <w:rPr>
          <w:i/>
          <w:szCs w:val="22"/>
        </w:rPr>
        <w:t>Pediatrická populácia</w:t>
      </w:r>
    </w:p>
    <w:p w14:paraId="756EABD8" w14:textId="77777777" w:rsidR="00265338" w:rsidRPr="00632787" w:rsidRDefault="00302004" w:rsidP="00DA2AB9">
      <w:pPr>
        <w:numPr>
          <w:ilvl w:val="12"/>
          <w:numId w:val="0"/>
        </w:numPr>
        <w:rPr>
          <w:szCs w:val="22"/>
        </w:rPr>
      </w:pPr>
      <w:r w:rsidRPr="00632787">
        <w:t xml:space="preserve">V populačnej farmakokinetickej analýze súhrnných údajov od detí vo veku 4 až 11 rokov, dospievajúcich pacientov vo veku </w:t>
      </w:r>
      <w:r w:rsidRPr="00632787">
        <w:rPr>
          <w:i/>
        </w:rPr>
        <w:t>≥ </w:t>
      </w:r>
      <w:r w:rsidRPr="00632787">
        <w:t>12 rokov a</w:t>
      </w:r>
      <w:r w:rsidR="00C3284E" w:rsidRPr="00632787">
        <w:t> </w:t>
      </w:r>
      <w:r w:rsidRPr="00632787">
        <w:t>dospelých</w:t>
      </w:r>
      <w:r w:rsidR="00C3284E" w:rsidRPr="00632787">
        <w:t>,</w:t>
      </w:r>
      <w:r w:rsidRPr="00632787">
        <w:t xml:space="preserve"> sa so zvyšovaním telesnej hmotnosti zvyšoval klírens perampanelu. Preto je u detí vo veku 4 až 11 rokov s telesnou hmotnosťou &lt; 30 kg potrebná úprava dávky (pozri časť 4.2).</w:t>
      </w:r>
    </w:p>
    <w:p w14:paraId="756EABD9" w14:textId="77777777" w:rsidR="00265338" w:rsidRPr="00632787" w:rsidRDefault="00265338" w:rsidP="00DA2AB9">
      <w:pPr>
        <w:numPr>
          <w:ilvl w:val="12"/>
          <w:numId w:val="0"/>
        </w:numPr>
        <w:ind w:right="-2"/>
        <w:rPr>
          <w:szCs w:val="22"/>
        </w:rPr>
      </w:pPr>
    </w:p>
    <w:p w14:paraId="756EABDA" w14:textId="77777777" w:rsidR="00265338" w:rsidRPr="00632787" w:rsidRDefault="00265338" w:rsidP="00DA2AB9">
      <w:pPr>
        <w:keepNext/>
        <w:numPr>
          <w:ilvl w:val="12"/>
          <w:numId w:val="0"/>
        </w:numPr>
        <w:ind w:right="-2"/>
        <w:rPr>
          <w:szCs w:val="22"/>
          <w:u w:val="single"/>
        </w:rPr>
      </w:pPr>
      <w:r w:rsidRPr="00632787">
        <w:rPr>
          <w:szCs w:val="22"/>
          <w:u w:val="single"/>
        </w:rPr>
        <w:t>Liekové interakčné štúdie</w:t>
      </w:r>
    </w:p>
    <w:p w14:paraId="756EABDB" w14:textId="77777777" w:rsidR="00265338" w:rsidRPr="00632787" w:rsidRDefault="00265338" w:rsidP="00DA2AB9">
      <w:pPr>
        <w:keepNext/>
        <w:numPr>
          <w:ilvl w:val="12"/>
          <w:numId w:val="0"/>
        </w:numPr>
        <w:ind w:right="-2"/>
        <w:rPr>
          <w:szCs w:val="22"/>
        </w:rPr>
      </w:pPr>
    </w:p>
    <w:p w14:paraId="756EABDC" w14:textId="77777777" w:rsidR="00265338" w:rsidRPr="00632787" w:rsidRDefault="00265338" w:rsidP="00DA2AB9">
      <w:pPr>
        <w:keepNext/>
        <w:numPr>
          <w:ilvl w:val="12"/>
          <w:numId w:val="0"/>
        </w:numPr>
        <w:ind w:right="-2"/>
        <w:rPr>
          <w:i/>
          <w:szCs w:val="22"/>
        </w:rPr>
      </w:pPr>
      <w:r w:rsidRPr="00632787">
        <w:rPr>
          <w:i/>
          <w:szCs w:val="22"/>
        </w:rPr>
        <w:t>In vitro hodnotenie liekových interakcií</w:t>
      </w:r>
    </w:p>
    <w:p w14:paraId="756EABDD" w14:textId="77777777" w:rsidR="00265338" w:rsidRPr="00632787" w:rsidRDefault="00265338" w:rsidP="00DA2AB9">
      <w:pPr>
        <w:keepNext/>
        <w:numPr>
          <w:ilvl w:val="12"/>
          <w:numId w:val="0"/>
        </w:numPr>
        <w:ind w:right="-2"/>
        <w:rPr>
          <w:szCs w:val="22"/>
        </w:rPr>
      </w:pPr>
    </w:p>
    <w:p w14:paraId="756EABDE" w14:textId="77777777" w:rsidR="00265338" w:rsidRPr="00632787" w:rsidRDefault="00265338" w:rsidP="00DA2AB9">
      <w:pPr>
        <w:keepNext/>
        <w:numPr>
          <w:ilvl w:val="12"/>
          <w:numId w:val="0"/>
        </w:numPr>
        <w:ind w:right="-2"/>
        <w:rPr>
          <w:i/>
          <w:szCs w:val="22"/>
        </w:rPr>
      </w:pPr>
      <w:r w:rsidRPr="00632787">
        <w:rPr>
          <w:i/>
          <w:szCs w:val="22"/>
        </w:rPr>
        <w:t>Inhibícia enzýmu metabolizujúceho liečivo</w:t>
      </w:r>
    </w:p>
    <w:p w14:paraId="756EABDF" w14:textId="77777777" w:rsidR="00265338" w:rsidRPr="00632787" w:rsidRDefault="00265338" w:rsidP="00DA2AB9">
      <w:pPr>
        <w:numPr>
          <w:ilvl w:val="12"/>
          <w:numId w:val="0"/>
        </w:numPr>
        <w:ind w:right="-2"/>
        <w:rPr>
          <w:szCs w:val="22"/>
        </w:rPr>
      </w:pPr>
      <w:r w:rsidRPr="00632787">
        <w:rPr>
          <w:szCs w:val="22"/>
        </w:rPr>
        <w:t>V ľudských pečeňových mikrozómoch mal perampanel (30 μmol/l) slabý inhibičný účinok na CYP2C8 a UGT1A9 v skupine dôležitejších hepatálnych enzýmov CYP a UGT.</w:t>
      </w:r>
    </w:p>
    <w:p w14:paraId="756EABE0" w14:textId="77777777" w:rsidR="00265338" w:rsidRPr="00632787" w:rsidRDefault="00265338" w:rsidP="00DA2AB9">
      <w:pPr>
        <w:numPr>
          <w:ilvl w:val="12"/>
          <w:numId w:val="0"/>
        </w:numPr>
        <w:ind w:right="-2"/>
        <w:rPr>
          <w:szCs w:val="22"/>
        </w:rPr>
      </w:pPr>
    </w:p>
    <w:p w14:paraId="756EABE1" w14:textId="77777777" w:rsidR="00265338" w:rsidRPr="00632787" w:rsidRDefault="00265338" w:rsidP="00DA2AB9">
      <w:pPr>
        <w:keepNext/>
        <w:numPr>
          <w:ilvl w:val="12"/>
          <w:numId w:val="0"/>
        </w:numPr>
        <w:ind w:right="-2"/>
        <w:rPr>
          <w:i/>
          <w:szCs w:val="22"/>
        </w:rPr>
      </w:pPr>
      <w:r w:rsidRPr="00632787">
        <w:rPr>
          <w:i/>
          <w:szCs w:val="22"/>
        </w:rPr>
        <w:t>Indukcia enzýmu metabolizujúceho liečivo</w:t>
      </w:r>
    </w:p>
    <w:p w14:paraId="756EABE2" w14:textId="77777777" w:rsidR="00265338" w:rsidRPr="00632787" w:rsidRDefault="00265338" w:rsidP="00DA2AB9">
      <w:pPr>
        <w:numPr>
          <w:ilvl w:val="12"/>
          <w:numId w:val="0"/>
        </w:numPr>
        <w:ind w:right="-2"/>
        <w:rPr>
          <w:szCs w:val="22"/>
        </w:rPr>
      </w:pPr>
      <w:r w:rsidRPr="00632787">
        <w:rPr>
          <w:szCs w:val="22"/>
        </w:rPr>
        <w:t>Zistilo sa, že perampanel v porovnaní s pozitívnymi kontrolami (vrátane fenobarbitalu, rifampicínu) slabo indukuje CYP2B6 (30 µmol/l) a CYP3A4/5 (≥ 3 µmol/l) v skupine dôležitejších hepatálnych CYP a UGT enzýmov v kultivovaných ľudských hepatocytoch.</w:t>
      </w:r>
    </w:p>
    <w:p w14:paraId="756EABE3" w14:textId="77777777" w:rsidR="00265338" w:rsidRPr="00632787" w:rsidRDefault="00265338" w:rsidP="00DA2AB9">
      <w:pPr>
        <w:rPr>
          <w:szCs w:val="22"/>
        </w:rPr>
      </w:pPr>
    </w:p>
    <w:p w14:paraId="756EABE4" w14:textId="77777777" w:rsidR="00265338" w:rsidRPr="00632787" w:rsidRDefault="00265338" w:rsidP="00DA2AB9">
      <w:pPr>
        <w:keepNext/>
        <w:ind w:left="567" w:hanging="567"/>
        <w:rPr>
          <w:szCs w:val="22"/>
        </w:rPr>
      </w:pPr>
      <w:r w:rsidRPr="00632787">
        <w:rPr>
          <w:b/>
          <w:szCs w:val="22"/>
        </w:rPr>
        <w:t>5.3</w:t>
      </w:r>
      <w:r w:rsidRPr="00632787">
        <w:rPr>
          <w:b/>
          <w:szCs w:val="22"/>
        </w:rPr>
        <w:tab/>
        <w:t>Predklinické údaje o bezpečnosti</w:t>
      </w:r>
    </w:p>
    <w:p w14:paraId="756EABE5" w14:textId="77777777" w:rsidR="00265338" w:rsidRPr="00632787" w:rsidRDefault="00265338" w:rsidP="00DA2AB9">
      <w:pPr>
        <w:keepNext/>
        <w:rPr>
          <w:szCs w:val="22"/>
        </w:rPr>
      </w:pPr>
    </w:p>
    <w:p w14:paraId="756EABE6" w14:textId="77777777" w:rsidR="00265338" w:rsidRPr="00632787" w:rsidRDefault="00265338" w:rsidP="00DA2AB9">
      <w:pPr>
        <w:rPr>
          <w:szCs w:val="22"/>
        </w:rPr>
      </w:pPr>
      <w:r w:rsidRPr="00632787">
        <w:rPr>
          <w:szCs w:val="22"/>
        </w:rPr>
        <w:t>Nežiaduce reakcie, ktoré neboli pozorované v klinických štúdiách, ale boli pozorované u zvierat pri expozíciách podobných klinickým a s možným významom pre klinické použitie, boli tieto:</w:t>
      </w:r>
    </w:p>
    <w:p w14:paraId="756EABE7" w14:textId="77777777" w:rsidR="00265338" w:rsidRPr="00632787" w:rsidRDefault="00265338" w:rsidP="00DA2AB9">
      <w:pPr>
        <w:rPr>
          <w:szCs w:val="22"/>
        </w:rPr>
      </w:pPr>
    </w:p>
    <w:p w14:paraId="756EABE8" w14:textId="77777777" w:rsidR="00265338" w:rsidRPr="00632787" w:rsidRDefault="00265338" w:rsidP="00DA2AB9">
      <w:pPr>
        <w:rPr>
          <w:szCs w:val="22"/>
        </w:rPr>
      </w:pPr>
      <w:r w:rsidRPr="00632787">
        <w:rPr>
          <w:szCs w:val="22"/>
        </w:rPr>
        <w:t>V štúdii fertility u potkanov sa pozoroval predĺžený a nepravidelný estrálny cyklus pri maximálnej tolerovanej dávke (30 mg/kg) u samíc; tieto zmeny však neovplyvňovali fertilitu a včasný embryonálny vývoj. Nezistili sa žiadne účinky na fertilitu samcov.</w:t>
      </w:r>
    </w:p>
    <w:p w14:paraId="756EABE9" w14:textId="77777777" w:rsidR="00265338" w:rsidRPr="00267830" w:rsidRDefault="00265338" w:rsidP="00DA2AB9">
      <w:pPr>
        <w:rPr>
          <w:szCs w:val="22"/>
        </w:rPr>
      </w:pPr>
    </w:p>
    <w:p w14:paraId="756EABEA" w14:textId="77777777" w:rsidR="00265338" w:rsidRPr="00267830" w:rsidRDefault="00265338" w:rsidP="00DA2AB9">
      <w:pPr>
        <w:rPr>
          <w:szCs w:val="22"/>
        </w:rPr>
      </w:pPr>
      <w:r w:rsidRPr="00267830">
        <w:rPr>
          <w:szCs w:val="22"/>
        </w:rPr>
        <w:t>Vylučovanie do materského mlieka sa meralo u potkanov 10 dní po pôrode. Hladiny dosiahli maximum za jednu hodinu a boli 3,65-násobkom hladín v plazme.</w:t>
      </w:r>
    </w:p>
    <w:p w14:paraId="756EABEB" w14:textId="77777777" w:rsidR="00265338" w:rsidRPr="00267830" w:rsidRDefault="00265338" w:rsidP="00DA2AB9">
      <w:pPr>
        <w:rPr>
          <w:szCs w:val="22"/>
        </w:rPr>
      </w:pPr>
    </w:p>
    <w:p w14:paraId="756EABEC" w14:textId="77777777" w:rsidR="00265338" w:rsidRPr="00267830" w:rsidRDefault="00265338" w:rsidP="00DA2AB9">
      <w:pPr>
        <w:rPr>
          <w:szCs w:val="22"/>
        </w:rPr>
      </w:pPr>
      <w:r w:rsidRPr="00267830">
        <w:rPr>
          <w:szCs w:val="22"/>
        </w:rPr>
        <w:t>V toxikologickej štúdii prenatálneho a postnatálneho vývoja u potkanov sa pozorovali abnormálny pôrod a dojčenie pri dávkach toxických pre matku a počet narodených mŕtvych plodov sa u potomkov zvýšil. Behaviorálny a reprodukčný vývoj potomstva nebol ovplyvnený, niektoré parametre fyzického vývoja však preukázali malé oneskorenie, ktoré je pravdepodobne sekundárne k CNS účinkom perampanelu vychádzajúcich z farmakológie. Prechod placentou bol relatívne nízky; 0,09 % alebo menej podanej dávky sa zistilo v plode.</w:t>
      </w:r>
    </w:p>
    <w:p w14:paraId="756EABED" w14:textId="77777777" w:rsidR="00265338" w:rsidRPr="00267830" w:rsidRDefault="00265338" w:rsidP="00DA2AB9">
      <w:pPr>
        <w:rPr>
          <w:szCs w:val="22"/>
        </w:rPr>
      </w:pPr>
    </w:p>
    <w:p w14:paraId="756EABEE" w14:textId="77777777" w:rsidR="00265338" w:rsidRPr="00267830" w:rsidRDefault="00265338" w:rsidP="00DA2AB9">
      <w:pPr>
        <w:rPr>
          <w:szCs w:val="22"/>
        </w:rPr>
      </w:pPr>
      <w:r w:rsidRPr="00267830">
        <w:rPr>
          <w:szCs w:val="22"/>
        </w:rPr>
        <w:t>Predklinické údaje preukázali, že perampanel nie je genotoxický a nemá karcinogénny potenciál. Podávanie maximálnych tolerovaných dávok u potkanov a opíc malo za následok CNS klinické prejavy vychádzajúce z farmakológie a zníženú terminálnu telesnú hmotnosť. Nezistili sa žiadne zmeny, ktoré možno pripísať priamo perampanelu v klinickej patológii alebo histopatológii.</w:t>
      </w:r>
    </w:p>
    <w:p w14:paraId="756EABEF" w14:textId="77777777" w:rsidR="00265338" w:rsidRPr="00267830" w:rsidRDefault="00265338" w:rsidP="00DA2AB9">
      <w:pPr>
        <w:rPr>
          <w:szCs w:val="22"/>
        </w:rPr>
      </w:pPr>
    </w:p>
    <w:p w14:paraId="756EABF0" w14:textId="77777777" w:rsidR="00265338" w:rsidRPr="00267830" w:rsidRDefault="00265338" w:rsidP="00DA2AB9">
      <w:pPr>
        <w:rPr>
          <w:szCs w:val="22"/>
        </w:rPr>
      </w:pPr>
    </w:p>
    <w:p w14:paraId="756EABF1" w14:textId="77777777" w:rsidR="00265338" w:rsidRPr="00267830" w:rsidRDefault="00265338" w:rsidP="00DA2AB9">
      <w:pPr>
        <w:keepNext/>
        <w:ind w:left="567" w:hanging="567"/>
        <w:rPr>
          <w:b/>
          <w:szCs w:val="22"/>
        </w:rPr>
      </w:pPr>
      <w:r w:rsidRPr="00267830">
        <w:rPr>
          <w:b/>
          <w:szCs w:val="22"/>
        </w:rPr>
        <w:t>6.</w:t>
      </w:r>
      <w:r w:rsidRPr="00267830">
        <w:rPr>
          <w:b/>
          <w:szCs w:val="22"/>
        </w:rPr>
        <w:tab/>
        <w:t>FARMACEUTICKÉ INFORMÁCIE</w:t>
      </w:r>
    </w:p>
    <w:p w14:paraId="756EABF2" w14:textId="77777777" w:rsidR="00265338" w:rsidRPr="00267830" w:rsidRDefault="00265338" w:rsidP="00DA2AB9">
      <w:pPr>
        <w:keepNext/>
        <w:rPr>
          <w:szCs w:val="22"/>
        </w:rPr>
      </w:pPr>
    </w:p>
    <w:p w14:paraId="756EABF3" w14:textId="77777777" w:rsidR="00265338" w:rsidRPr="00267830" w:rsidRDefault="00265338" w:rsidP="00DA2AB9">
      <w:pPr>
        <w:keepNext/>
        <w:ind w:left="567" w:hanging="567"/>
        <w:rPr>
          <w:szCs w:val="22"/>
        </w:rPr>
      </w:pPr>
      <w:r w:rsidRPr="00267830">
        <w:rPr>
          <w:b/>
          <w:szCs w:val="22"/>
        </w:rPr>
        <w:t>6.1</w:t>
      </w:r>
      <w:r w:rsidRPr="00267830">
        <w:rPr>
          <w:b/>
          <w:szCs w:val="22"/>
        </w:rPr>
        <w:tab/>
        <w:t>Zoznam pomocných látok</w:t>
      </w:r>
    </w:p>
    <w:p w14:paraId="756EABF4" w14:textId="77777777" w:rsidR="00265338" w:rsidRPr="00267830" w:rsidRDefault="00265338" w:rsidP="00DA2AB9">
      <w:pPr>
        <w:keepNext/>
        <w:rPr>
          <w:szCs w:val="22"/>
          <w:u w:val="single"/>
        </w:rPr>
      </w:pPr>
    </w:p>
    <w:p w14:paraId="756EABF5" w14:textId="77777777" w:rsidR="00265338" w:rsidRPr="00267830" w:rsidRDefault="00B05526" w:rsidP="00DA2AB9">
      <w:pPr>
        <w:keepNext/>
        <w:rPr>
          <w:szCs w:val="22"/>
        </w:rPr>
      </w:pPr>
      <w:r w:rsidRPr="00267830">
        <w:rPr>
          <w:szCs w:val="22"/>
        </w:rPr>
        <w:t>s</w:t>
      </w:r>
      <w:r w:rsidR="00265338" w:rsidRPr="00267830">
        <w:rPr>
          <w:szCs w:val="22"/>
        </w:rPr>
        <w:t>orbitol (E420) tekutý (kryštalizujúci)</w:t>
      </w:r>
    </w:p>
    <w:p w14:paraId="756EABF6" w14:textId="77777777" w:rsidR="00265338" w:rsidRPr="00267830" w:rsidRDefault="00B05526" w:rsidP="00DA2AB9">
      <w:pPr>
        <w:keepNext/>
        <w:rPr>
          <w:szCs w:val="22"/>
        </w:rPr>
      </w:pPr>
      <w:r w:rsidRPr="00267830">
        <w:rPr>
          <w:szCs w:val="22"/>
        </w:rPr>
        <w:t>m</w:t>
      </w:r>
      <w:r w:rsidR="00265338" w:rsidRPr="00267830">
        <w:rPr>
          <w:szCs w:val="22"/>
        </w:rPr>
        <w:t>ikrokryštalická celulóza (E460)</w:t>
      </w:r>
    </w:p>
    <w:p w14:paraId="756EABF7" w14:textId="77777777" w:rsidR="00265338" w:rsidRPr="00267830" w:rsidRDefault="00B05526" w:rsidP="00DA2AB9">
      <w:pPr>
        <w:keepNext/>
        <w:rPr>
          <w:szCs w:val="22"/>
        </w:rPr>
      </w:pPr>
      <w:r w:rsidRPr="00267830">
        <w:rPr>
          <w:szCs w:val="22"/>
        </w:rPr>
        <w:t>s</w:t>
      </w:r>
      <w:r w:rsidR="00265338" w:rsidRPr="00267830">
        <w:rPr>
          <w:szCs w:val="22"/>
        </w:rPr>
        <w:t>odná soľ karmelózy (E466)</w:t>
      </w:r>
    </w:p>
    <w:p w14:paraId="756EABF8" w14:textId="77777777" w:rsidR="00265338" w:rsidRPr="00267830" w:rsidRDefault="00B05526" w:rsidP="00DA2AB9">
      <w:pPr>
        <w:keepNext/>
        <w:rPr>
          <w:szCs w:val="22"/>
        </w:rPr>
      </w:pPr>
      <w:r w:rsidRPr="00267830">
        <w:rPr>
          <w:szCs w:val="22"/>
        </w:rPr>
        <w:t>p</w:t>
      </w:r>
      <w:r w:rsidR="00265338" w:rsidRPr="00267830">
        <w:rPr>
          <w:szCs w:val="22"/>
        </w:rPr>
        <w:t>oloxamér 188</w:t>
      </w:r>
    </w:p>
    <w:p w14:paraId="756EABF9" w14:textId="25D86CA7" w:rsidR="00265338" w:rsidRPr="00267830" w:rsidRDefault="009976FD" w:rsidP="00DA2AB9">
      <w:pPr>
        <w:keepNext/>
        <w:rPr>
          <w:szCs w:val="22"/>
        </w:rPr>
      </w:pPr>
      <w:r w:rsidRPr="00267830">
        <w:rPr>
          <w:szCs w:val="22"/>
        </w:rPr>
        <w:t>e</w:t>
      </w:r>
      <w:r w:rsidR="00265338" w:rsidRPr="00267830">
        <w:rPr>
          <w:szCs w:val="22"/>
        </w:rPr>
        <w:t>mulzia simetikonu 30% obsahuje čistenú vodu, silikónový olej, polysorbát 65, metylcelulózu, silika gél, stearát makrogolu, kyselinu askorbovú, kyselinu benzoovú</w:t>
      </w:r>
      <w:r w:rsidR="00B30423" w:rsidRPr="00267830">
        <w:rPr>
          <w:szCs w:val="22"/>
        </w:rPr>
        <w:t xml:space="preserve"> (E210)</w:t>
      </w:r>
      <w:r w:rsidR="00265338" w:rsidRPr="00267830">
        <w:rPr>
          <w:szCs w:val="22"/>
        </w:rPr>
        <w:t xml:space="preserve"> a kyselinu sírovú</w:t>
      </w:r>
    </w:p>
    <w:p w14:paraId="756EABFA" w14:textId="77777777" w:rsidR="00265338" w:rsidRPr="00267830" w:rsidRDefault="009976FD" w:rsidP="00DA2AB9">
      <w:pPr>
        <w:keepNext/>
        <w:rPr>
          <w:szCs w:val="22"/>
        </w:rPr>
      </w:pPr>
      <w:r w:rsidRPr="00267830">
        <w:rPr>
          <w:szCs w:val="22"/>
        </w:rPr>
        <w:t>b</w:t>
      </w:r>
      <w:r w:rsidR="00265338" w:rsidRPr="00267830">
        <w:rPr>
          <w:szCs w:val="22"/>
        </w:rPr>
        <w:t>ezvodá kyselina citrónová (E330)</w:t>
      </w:r>
    </w:p>
    <w:p w14:paraId="756EABFB" w14:textId="77777777" w:rsidR="00265338" w:rsidRPr="00267830" w:rsidRDefault="009976FD" w:rsidP="00DA2AB9">
      <w:pPr>
        <w:keepNext/>
        <w:rPr>
          <w:szCs w:val="22"/>
        </w:rPr>
      </w:pPr>
      <w:r w:rsidRPr="00267830">
        <w:rPr>
          <w:szCs w:val="22"/>
        </w:rPr>
        <w:t>b</w:t>
      </w:r>
      <w:r w:rsidR="00265338" w:rsidRPr="00267830">
        <w:rPr>
          <w:szCs w:val="22"/>
        </w:rPr>
        <w:t>enzoan sodný (E211)</w:t>
      </w:r>
    </w:p>
    <w:p w14:paraId="756EABFC" w14:textId="77777777" w:rsidR="00265338" w:rsidRPr="00267830" w:rsidRDefault="009976FD" w:rsidP="00DA2AB9">
      <w:pPr>
        <w:rPr>
          <w:szCs w:val="22"/>
        </w:rPr>
      </w:pPr>
      <w:r w:rsidRPr="00267830">
        <w:rPr>
          <w:szCs w:val="22"/>
        </w:rPr>
        <w:t>č</w:t>
      </w:r>
      <w:r w:rsidR="00265338" w:rsidRPr="00267830">
        <w:rPr>
          <w:szCs w:val="22"/>
        </w:rPr>
        <w:t>istená voda</w:t>
      </w:r>
    </w:p>
    <w:p w14:paraId="756EABFD" w14:textId="77777777" w:rsidR="00265338" w:rsidRPr="00267830" w:rsidRDefault="00265338" w:rsidP="00DA2AB9">
      <w:pPr>
        <w:rPr>
          <w:szCs w:val="22"/>
        </w:rPr>
      </w:pPr>
    </w:p>
    <w:p w14:paraId="756EABFE" w14:textId="77777777" w:rsidR="00265338" w:rsidRPr="00267830" w:rsidRDefault="00265338" w:rsidP="00DA2AB9">
      <w:pPr>
        <w:keepNext/>
        <w:ind w:left="567" w:hanging="567"/>
        <w:rPr>
          <w:szCs w:val="22"/>
        </w:rPr>
      </w:pPr>
      <w:r w:rsidRPr="00267830">
        <w:rPr>
          <w:b/>
          <w:szCs w:val="22"/>
        </w:rPr>
        <w:t>6.2</w:t>
      </w:r>
      <w:r w:rsidRPr="00267830">
        <w:rPr>
          <w:b/>
          <w:szCs w:val="22"/>
        </w:rPr>
        <w:tab/>
        <w:t>Inkompatibility</w:t>
      </w:r>
    </w:p>
    <w:p w14:paraId="756EABFF" w14:textId="77777777" w:rsidR="00265338" w:rsidRPr="00267830" w:rsidRDefault="00265338" w:rsidP="00DA2AB9">
      <w:pPr>
        <w:keepNext/>
        <w:rPr>
          <w:szCs w:val="22"/>
        </w:rPr>
      </w:pPr>
    </w:p>
    <w:p w14:paraId="756EAC00" w14:textId="77777777" w:rsidR="00265338" w:rsidRPr="00267830" w:rsidRDefault="00265338" w:rsidP="00DA2AB9">
      <w:pPr>
        <w:rPr>
          <w:szCs w:val="22"/>
        </w:rPr>
      </w:pPr>
      <w:r w:rsidRPr="00267830">
        <w:rPr>
          <w:szCs w:val="22"/>
        </w:rPr>
        <w:t>Neaplikovateľné.</w:t>
      </w:r>
    </w:p>
    <w:p w14:paraId="756EAC01" w14:textId="77777777" w:rsidR="00265338" w:rsidRPr="00267830" w:rsidRDefault="00265338" w:rsidP="00DA2AB9">
      <w:pPr>
        <w:rPr>
          <w:szCs w:val="22"/>
        </w:rPr>
      </w:pPr>
    </w:p>
    <w:p w14:paraId="756EAC02" w14:textId="77777777" w:rsidR="00265338" w:rsidRPr="00267830" w:rsidRDefault="00265338" w:rsidP="00DA2AB9">
      <w:pPr>
        <w:keepNext/>
        <w:ind w:left="567" w:hanging="567"/>
        <w:rPr>
          <w:szCs w:val="22"/>
        </w:rPr>
      </w:pPr>
      <w:r w:rsidRPr="00267830">
        <w:rPr>
          <w:b/>
          <w:szCs w:val="22"/>
        </w:rPr>
        <w:t>6.3</w:t>
      </w:r>
      <w:r w:rsidRPr="00267830">
        <w:rPr>
          <w:b/>
          <w:szCs w:val="22"/>
        </w:rPr>
        <w:tab/>
        <w:t>Čas použiteľnosti</w:t>
      </w:r>
    </w:p>
    <w:p w14:paraId="756EAC03" w14:textId="77777777" w:rsidR="00265338" w:rsidRPr="00267830" w:rsidRDefault="00265338" w:rsidP="00DA2AB9">
      <w:pPr>
        <w:keepNext/>
        <w:rPr>
          <w:szCs w:val="22"/>
        </w:rPr>
      </w:pPr>
    </w:p>
    <w:p w14:paraId="756EAC04" w14:textId="77777777" w:rsidR="00265338" w:rsidRPr="00267830" w:rsidRDefault="00383452" w:rsidP="00DA2AB9">
      <w:pPr>
        <w:rPr>
          <w:szCs w:val="22"/>
        </w:rPr>
      </w:pPr>
      <w:r w:rsidRPr="00267830">
        <w:rPr>
          <w:szCs w:val="22"/>
        </w:rPr>
        <w:t>30 mesiacov</w:t>
      </w:r>
    </w:p>
    <w:p w14:paraId="756EAC05" w14:textId="77777777" w:rsidR="00265338" w:rsidRPr="00267830" w:rsidRDefault="00265338" w:rsidP="00DA2AB9">
      <w:pPr>
        <w:rPr>
          <w:szCs w:val="22"/>
        </w:rPr>
      </w:pPr>
    </w:p>
    <w:p w14:paraId="756EAC06" w14:textId="77777777" w:rsidR="00265338" w:rsidRPr="00267830" w:rsidRDefault="00265338" w:rsidP="00DA2AB9">
      <w:pPr>
        <w:rPr>
          <w:szCs w:val="22"/>
        </w:rPr>
      </w:pPr>
      <w:r w:rsidRPr="00267830">
        <w:rPr>
          <w:szCs w:val="22"/>
        </w:rPr>
        <w:t>Po prvom otvorení: 90 dní</w:t>
      </w:r>
    </w:p>
    <w:p w14:paraId="756EAC07" w14:textId="77777777" w:rsidR="00265338" w:rsidRPr="00267830" w:rsidRDefault="00265338" w:rsidP="00DA2AB9">
      <w:pPr>
        <w:rPr>
          <w:szCs w:val="22"/>
        </w:rPr>
      </w:pPr>
    </w:p>
    <w:p w14:paraId="756EAC08" w14:textId="77777777" w:rsidR="00265338" w:rsidRPr="00267830" w:rsidRDefault="00265338" w:rsidP="00DA2AB9">
      <w:pPr>
        <w:keepNext/>
        <w:ind w:left="567" w:hanging="567"/>
        <w:rPr>
          <w:szCs w:val="22"/>
        </w:rPr>
      </w:pPr>
      <w:r w:rsidRPr="00267830">
        <w:rPr>
          <w:b/>
          <w:szCs w:val="22"/>
        </w:rPr>
        <w:t>6.4</w:t>
      </w:r>
      <w:r w:rsidRPr="00267830">
        <w:rPr>
          <w:b/>
          <w:szCs w:val="22"/>
        </w:rPr>
        <w:tab/>
        <w:t>Špeciálne upozornenia na uchovávanie</w:t>
      </w:r>
    </w:p>
    <w:p w14:paraId="756EAC09" w14:textId="77777777" w:rsidR="00265338" w:rsidRPr="00267830" w:rsidRDefault="00265338" w:rsidP="00DA2AB9">
      <w:pPr>
        <w:keepNext/>
        <w:rPr>
          <w:szCs w:val="22"/>
        </w:rPr>
      </w:pPr>
    </w:p>
    <w:p w14:paraId="756EAC0A" w14:textId="77777777" w:rsidR="00265338" w:rsidRPr="00267830" w:rsidRDefault="00265338" w:rsidP="00DA2AB9">
      <w:pPr>
        <w:rPr>
          <w:szCs w:val="22"/>
        </w:rPr>
      </w:pPr>
      <w:r w:rsidRPr="00267830">
        <w:rPr>
          <w:szCs w:val="22"/>
        </w:rPr>
        <w:t>Tento liek nevyžaduje žiadne zvláštne podmienky na uchovávanie.</w:t>
      </w:r>
    </w:p>
    <w:p w14:paraId="756EAC0B" w14:textId="77777777" w:rsidR="00265338" w:rsidRPr="00267830" w:rsidRDefault="00265338" w:rsidP="00DA2AB9">
      <w:pPr>
        <w:rPr>
          <w:szCs w:val="22"/>
        </w:rPr>
      </w:pPr>
    </w:p>
    <w:p w14:paraId="756EAC0C" w14:textId="77777777" w:rsidR="00265338" w:rsidRPr="00267830" w:rsidRDefault="00265338" w:rsidP="00DA2AB9">
      <w:pPr>
        <w:keepNext/>
        <w:ind w:left="567" w:hanging="567"/>
        <w:rPr>
          <w:szCs w:val="22"/>
        </w:rPr>
      </w:pPr>
      <w:r w:rsidRPr="00267830">
        <w:rPr>
          <w:b/>
          <w:szCs w:val="22"/>
        </w:rPr>
        <w:t>6.5</w:t>
      </w:r>
      <w:r w:rsidRPr="00267830">
        <w:rPr>
          <w:b/>
          <w:szCs w:val="22"/>
        </w:rPr>
        <w:tab/>
        <w:t>Druh obalu a obsah balenia</w:t>
      </w:r>
    </w:p>
    <w:p w14:paraId="756EAC0D" w14:textId="77777777" w:rsidR="00265338" w:rsidRPr="00267830" w:rsidRDefault="00265338" w:rsidP="00DA2AB9">
      <w:pPr>
        <w:keepNext/>
        <w:rPr>
          <w:szCs w:val="22"/>
        </w:rPr>
      </w:pPr>
    </w:p>
    <w:p w14:paraId="756EAC0E" w14:textId="77777777" w:rsidR="00265338" w:rsidRPr="00267830" w:rsidRDefault="00265338" w:rsidP="00DA2AB9">
      <w:pPr>
        <w:rPr>
          <w:szCs w:val="22"/>
        </w:rPr>
      </w:pPr>
      <w:r w:rsidRPr="00267830">
        <w:rPr>
          <w:szCs w:val="22"/>
        </w:rPr>
        <w:t>Polyetylén tereftalátová (PET) fľaša s detským bezpečnostným uzáverom z polypropylénu: každá fľaša obsahuje 340 ml suspenzie vo vonkajšej papierovej škatuli.</w:t>
      </w:r>
    </w:p>
    <w:p w14:paraId="756EAC0F" w14:textId="77777777" w:rsidR="00265338" w:rsidRPr="00267830" w:rsidRDefault="00265338" w:rsidP="00DA2AB9">
      <w:pPr>
        <w:rPr>
          <w:szCs w:val="22"/>
        </w:rPr>
      </w:pPr>
    </w:p>
    <w:p w14:paraId="756EAC10" w14:textId="77777777" w:rsidR="00265338" w:rsidRPr="00267830" w:rsidRDefault="00265338" w:rsidP="00DA2AB9">
      <w:pPr>
        <w:rPr>
          <w:szCs w:val="22"/>
        </w:rPr>
      </w:pPr>
      <w:r w:rsidRPr="00267830">
        <w:rPr>
          <w:szCs w:val="22"/>
        </w:rPr>
        <w:t>Každá škatuľa obsahuje jednu fľašu, dve 20 ml perorálne striekačky so stupnicou a LDPE zatlačovací adaptér fľaše (PIBA). Perorálne striekačky sú odstupňované po 0,5 ml.</w:t>
      </w:r>
    </w:p>
    <w:p w14:paraId="756EAC11" w14:textId="77777777" w:rsidR="00265338" w:rsidRPr="00267830" w:rsidRDefault="00265338" w:rsidP="00DA2AB9">
      <w:pPr>
        <w:rPr>
          <w:szCs w:val="22"/>
        </w:rPr>
      </w:pPr>
    </w:p>
    <w:p w14:paraId="756EAC12" w14:textId="77777777" w:rsidR="00265338" w:rsidRPr="00267830" w:rsidRDefault="00265338" w:rsidP="00DA2AB9">
      <w:pPr>
        <w:keepNext/>
        <w:ind w:left="567" w:hanging="567"/>
        <w:rPr>
          <w:b/>
          <w:szCs w:val="22"/>
        </w:rPr>
      </w:pPr>
      <w:r w:rsidRPr="00267830">
        <w:rPr>
          <w:b/>
          <w:szCs w:val="22"/>
        </w:rPr>
        <w:t>6.6</w:t>
      </w:r>
      <w:r w:rsidRPr="00267830">
        <w:rPr>
          <w:b/>
          <w:szCs w:val="22"/>
        </w:rPr>
        <w:tab/>
        <w:t>Špeciálne opatrenia na likvidáciu</w:t>
      </w:r>
    </w:p>
    <w:p w14:paraId="756EAC13" w14:textId="77777777" w:rsidR="00265338" w:rsidRPr="00267830" w:rsidRDefault="00265338" w:rsidP="00DA2AB9">
      <w:pPr>
        <w:keepNext/>
        <w:rPr>
          <w:szCs w:val="22"/>
        </w:rPr>
      </w:pPr>
    </w:p>
    <w:p w14:paraId="756EAC14" w14:textId="77777777" w:rsidR="00265338" w:rsidRPr="00267830" w:rsidRDefault="00265338" w:rsidP="00DA2AB9">
      <w:pPr>
        <w:rPr>
          <w:szCs w:val="22"/>
        </w:rPr>
      </w:pPr>
      <w:r w:rsidRPr="00267830">
        <w:rPr>
          <w:szCs w:val="22"/>
        </w:rPr>
        <w:t>Žiadne zvláštne požiadavky na likvidáciu.</w:t>
      </w:r>
    </w:p>
    <w:p w14:paraId="756EAC15" w14:textId="77777777" w:rsidR="00265338" w:rsidRPr="00267830" w:rsidRDefault="00265338" w:rsidP="00DA2AB9">
      <w:pPr>
        <w:rPr>
          <w:szCs w:val="22"/>
        </w:rPr>
      </w:pPr>
    </w:p>
    <w:p w14:paraId="756EAC16" w14:textId="77777777" w:rsidR="00265338" w:rsidRPr="00267830" w:rsidRDefault="00265338" w:rsidP="00DA2AB9">
      <w:pPr>
        <w:rPr>
          <w:szCs w:val="22"/>
        </w:rPr>
      </w:pPr>
      <w:r w:rsidRPr="00267830">
        <w:rPr>
          <w:szCs w:val="22"/>
        </w:rPr>
        <w:lastRenderedPageBreak/>
        <w:t>Všetok nepoužitý liek alebo odpad vzniknutý z lieku sa má zlikvidovať v súlade s národnými požiadavkami.</w:t>
      </w:r>
    </w:p>
    <w:p w14:paraId="756EAC17" w14:textId="77777777" w:rsidR="00265338" w:rsidRPr="00267830" w:rsidRDefault="00265338" w:rsidP="00DA2AB9">
      <w:pPr>
        <w:rPr>
          <w:szCs w:val="22"/>
        </w:rPr>
      </w:pPr>
    </w:p>
    <w:p w14:paraId="756EAC18" w14:textId="77777777" w:rsidR="00265338" w:rsidRPr="00267830" w:rsidRDefault="00265338" w:rsidP="00DA2AB9">
      <w:pPr>
        <w:rPr>
          <w:szCs w:val="22"/>
        </w:rPr>
      </w:pPr>
    </w:p>
    <w:p w14:paraId="756EAC19" w14:textId="77777777" w:rsidR="00265338" w:rsidRPr="00267830" w:rsidRDefault="00265338" w:rsidP="00DA2AB9">
      <w:pPr>
        <w:keepNext/>
        <w:ind w:left="567" w:hanging="567"/>
        <w:rPr>
          <w:szCs w:val="22"/>
        </w:rPr>
      </w:pPr>
      <w:r w:rsidRPr="00267830">
        <w:rPr>
          <w:b/>
          <w:szCs w:val="22"/>
        </w:rPr>
        <w:t>7.</w:t>
      </w:r>
      <w:r w:rsidRPr="00267830">
        <w:rPr>
          <w:b/>
          <w:szCs w:val="22"/>
        </w:rPr>
        <w:tab/>
        <w:t>DRŽITEĽ ROZHODNUTIA O REGISTRÁCII</w:t>
      </w:r>
    </w:p>
    <w:p w14:paraId="756EAC1A" w14:textId="77777777" w:rsidR="00265338" w:rsidRPr="00267830" w:rsidRDefault="00265338" w:rsidP="00DA2AB9">
      <w:pPr>
        <w:keepNext/>
        <w:rPr>
          <w:szCs w:val="22"/>
        </w:rPr>
      </w:pPr>
    </w:p>
    <w:p w14:paraId="756EAC1B" w14:textId="77777777" w:rsidR="006176EF" w:rsidRPr="00267830" w:rsidRDefault="006176EF" w:rsidP="00DA2AB9">
      <w:pPr>
        <w:keepNext/>
        <w:rPr>
          <w:szCs w:val="22"/>
        </w:rPr>
      </w:pPr>
      <w:r w:rsidRPr="00267830">
        <w:rPr>
          <w:szCs w:val="22"/>
        </w:rPr>
        <w:t>Eisai GmbH</w:t>
      </w:r>
    </w:p>
    <w:p w14:paraId="756EAC1C" w14:textId="77777777" w:rsidR="006176EF" w:rsidRPr="00267830" w:rsidRDefault="00D67DC0" w:rsidP="00DA2AB9">
      <w:pPr>
        <w:keepNext/>
        <w:rPr>
          <w:szCs w:val="22"/>
        </w:rPr>
      </w:pPr>
      <w:r w:rsidRPr="00267830">
        <w:rPr>
          <w:szCs w:val="22"/>
        </w:rPr>
        <w:t>Edmund-Rumpler-Straße 3</w:t>
      </w:r>
    </w:p>
    <w:p w14:paraId="756EAC1D" w14:textId="77777777" w:rsidR="006176EF" w:rsidRPr="00267830" w:rsidRDefault="00D67DC0" w:rsidP="00DA2AB9">
      <w:pPr>
        <w:keepNext/>
        <w:rPr>
          <w:szCs w:val="22"/>
        </w:rPr>
      </w:pPr>
      <w:r w:rsidRPr="00267830">
        <w:rPr>
          <w:szCs w:val="22"/>
        </w:rPr>
        <w:t>60549 Frankfurt am Main</w:t>
      </w:r>
    </w:p>
    <w:p w14:paraId="756EAC1E" w14:textId="77777777" w:rsidR="006176EF" w:rsidRPr="00267830" w:rsidRDefault="006176EF" w:rsidP="00DA2AB9">
      <w:pPr>
        <w:keepNext/>
        <w:rPr>
          <w:szCs w:val="22"/>
        </w:rPr>
      </w:pPr>
      <w:r w:rsidRPr="00267830">
        <w:rPr>
          <w:szCs w:val="22"/>
        </w:rPr>
        <w:t>Nemecko</w:t>
      </w:r>
    </w:p>
    <w:p w14:paraId="756EAC1F" w14:textId="77777777" w:rsidR="006176EF" w:rsidRPr="00267830" w:rsidRDefault="006176EF" w:rsidP="00DA2AB9">
      <w:pPr>
        <w:rPr>
          <w:szCs w:val="22"/>
        </w:rPr>
      </w:pPr>
      <w:r w:rsidRPr="00267830">
        <w:rPr>
          <w:szCs w:val="22"/>
        </w:rPr>
        <w:t>e-mail: medinfo_de@eisai.net</w:t>
      </w:r>
    </w:p>
    <w:p w14:paraId="756EAC20" w14:textId="77777777" w:rsidR="00265338" w:rsidRPr="00267830" w:rsidRDefault="00265338" w:rsidP="00DA2AB9">
      <w:pPr>
        <w:rPr>
          <w:szCs w:val="22"/>
        </w:rPr>
      </w:pPr>
    </w:p>
    <w:p w14:paraId="756EAC21" w14:textId="77777777" w:rsidR="00265338" w:rsidRPr="00267830" w:rsidRDefault="00265338" w:rsidP="00DA2AB9">
      <w:pPr>
        <w:rPr>
          <w:szCs w:val="22"/>
        </w:rPr>
      </w:pPr>
    </w:p>
    <w:p w14:paraId="756EAC22" w14:textId="77777777" w:rsidR="00265338" w:rsidRPr="00267830" w:rsidRDefault="00265338" w:rsidP="00DA2AB9">
      <w:pPr>
        <w:keepNext/>
        <w:ind w:left="567" w:hanging="567"/>
        <w:rPr>
          <w:b/>
          <w:szCs w:val="22"/>
        </w:rPr>
      </w:pPr>
      <w:r w:rsidRPr="00267830">
        <w:rPr>
          <w:b/>
          <w:szCs w:val="22"/>
        </w:rPr>
        <w:t>8.</w:t>
      </w:r>
      <w:r w:rsidRPr="00267830">
        <w:rPr>
          <w:b/>
          <w:szCs w:val="22"/>
        </w:rPr>
        <w:tab/>
        <w:t>REGISTRAČNÉ ČÍSLO (ČÍSLA)</w:t>
      </w:r>
    </w:p>
    <w:p w14:paraId="756EAC23" w14:textId="77777777" w:rsidR="00265338" w:rsidRPr="00267830" w:rsidRDefault="00265338" w:rsidP="00DA2AB9">
      <w:pPr>
        <w:keepNext/>
        <w:rPr>
          <w:szCs w:val="22"/>
        </w:rPr>
      </w:pPr>
    </w:p>
    <w:p w14:paraId="756EAC24" w14:textId="77777777" w:rsidR="00265338" w:rsidRPr="00267830" w:rsidRDefault="00C41F3A" w:rsidP="00DA2AB9">
      <w:pPr>
        <w:rPr>
          <w:rFonts w:eastAsia="MS Gothic"/>
          <w:szCs w:val="22"/>
        </w:rPr>
      </w:pPr>
      <w:r w:rsidRPr="00267830">
        <w:rPr>
          <w:rFonts w:eastAsia="MS Gothic"/>
          <w:szCs w:val="22"/>
        </w:rPr>
        <w:t>EU/1/12/776/024</w:t>
      </w:r>
    </w:p>
    <w:p w14:paraId="756EAC25" w14:textId="77777777" w:rsidR="00265338" w:rsidRPr="00267830" w:rsidRDefault="00265338" w:rsidP="00DA2AB9">
      <w:pPr>
        <w:rPr>
          <w:rFonts w:eastAsia="MS Gothic"/>
          <w:szCs w:val="22"/>
        </w:rPr>
      </w:pPr>
    </w:p>
    <w:p w14:paraId="756EAC26" w14:textId="77777777" w:rsidR="00265338" w:rsidRPr="00267830" w:rsidRDefault="00265338" w:rsidP="00DA2AB9">
      <w:pPr>
        <w:rPr>
          <w:szCs w:val="22"/>
        </w:rPr>
      </w:pPr>
    </w:p>
    <w:p w14:paraId="756EAC27" w14:textId="77777777" w:rsidR="00265338" w:rsidRPr="00267830" w:rsidRDefault="00265338" w:rsidP="00DA2AB9">
      <w:pPr>
        <w:keepNext/>
        <w:ind w:left="567" w:hanging="567"/>
        <w:rPr>
          <w:szCs w:val="22"/>
        </w:rPr>
      </w:pPr>
      <w:r w:rsidRPr="00267830">
        <w:rPr>
          <w:b/>
          <w:szCs w:val="22"/>
        </w:rPr>
        <w:t>9.</w:t>
      </w:r>
      <w:r w:rsidRPr="00267830">
        <w:rPr>
          <w:b/>
          <w:szCs w:val="22"/>
        </w:rPr>
        <w:tab/>
        <w:t>DÁTUM PRVEJ REGISTRÁCIE/PREDĹŽENIA REGISTRÁCIE</w:t>
      </w:r>
    </w:p>
    <w:p w14:paraId="756EAC28" w14:textId="77777777" w:rsidR="00265338" w:rsidRPr="00267830" w:rsidRDefault="00265338" w:rsidP="00DA2AB9">
      <w:pPr>
        <w:keepNext/>
        <w:rPr>
          <w:szCs w:val="22"/>
        </w:rPr>
      </w:pPr>
    </w:p>
    <w:p w14:paraId="756EAC29" w14:textId="77777777" w:rsidR="00265338" w:rsidRPr="00267830" w:rsidRDefault="00265338" w:rsidP="00DA2AB9">
      <w:pPr>
        <w:rPr>
          <w:rFonts w:eastAsia="MS Gothic"/>
          <w:szCs w:val="22"/>
        </w:rPr>
      </w:pPr>
      <w:r w:rsidRPr="00267830">
        <w:rPr>
          <w:rFonts w:eastAsia="MS Gothic"/>
          <w:szCs w:val="22"/>
        </w:rPr>
        <w:t>Dátum prvej registrácie: 23</w:t>
      </w:r>
      <w:r w:rsidR="00EE1843" w:rsidRPr="00267830">
        <w:rPr>
          <w:rFonts w:eastAsia="MS Gothic"/>
          <w:szCs w:val="22"/>
        </w:rPr>
        <w:t xml:space="preserve">. júla </w:t>
      </w:r>
      <w:r w:rsidRPr="00267830">
        <w:rPr>
          <w:rFonts w:eastAsia="MS Gothic"/>
          <w:szCs w:val="22"/>
        </w:rPr>
        <w:t>2012</w:t>
      </w:r>
    </w:p>
    <w:p w14:paraId="756EAC2A" w14:textId="77777777" w:rsidR="0081665E" w:rsidRPr="00267830" w:rsidRDefault="0081665E" w:rsidP="00DA2AB9">
      <w:pPr>
        <w:rPr>
          <w:spacing w:val="3"/>
          <w:szCs w:val="22"/>
        </w:rPr>
      </w:pPr>
      <w:r w:rsidRPr="00267830">
        <w:rPr>
          <w:szCs w:val="22"/>
        </w:rPr>
        <w:t xml:space="preserve">Dátum posledného predĺženia registrácie: </w:t>
      </w:r>
      <w:r w:rsidRPr="00267830">
        <w:rPr>
          <w:spacing w:val="3"/>
          <w:szCs w:val="22"/>
        </w:rPr>
        <w:t>6. apríla 2017</w:t>
      </w:r>
    </w:p>
    <w:p w14:paraId="756EAC2B" w14:textId="77777777" w:rsidR="00265338" w:rsidRPr="00267830" w:rsidRDefault="00265338" w:rsidP="00DA2AB9">
      <w:pPr>
        <w:rPr>
          <w:szCs w:val="22"/>
        </w:rPr>
      </w:pPr>
    </w:p>
    <w:p w14:paraId="756EAC2C" w14:textId="77777777" w:rsidR="00265338" w:rsidRPr="00267830" w:rsidRDefault="00265338" w:rsidP="00DA2AB9">
      <w:pPr>
        <w:rPr>
          <w:szCs w:val="22"/>
        </w:rPr>
      </w:pPr>
    </w:p>
    <w:p w14:paraId="756EAC2D" w14:textId="77777777" w:rsidR="00265338" w:rsidRPr="00267830" w:rsidRDefault="00265338" w:rsidP="00DA2AB9">
      <w:pPr>
        <w:keepNext/>
        <w:ind w:left="567" w:hanging="567"/>
        <w:rPr>
          <w:b/>
          <w:szCs w:val="22"/>
        </w:rPr>
      </w:pPr>
      <w:r w:rsidRPr="00267830">
        <w:rPr>
          <w:b/>
          <w:szCs w:val="22"/>
        </w:rPr>
        <w:t>10.</w:t>
      </w:r>
      <w:r w:rsidRPr="00267830">
        <w:rPr>
          <w:b/>
          <w:szCs w:val="22"/>
        </w:rPr>
        <w:tab/>
        <w:t>DÁTUM REVÍZIE TEXTU</w:t>
      </w:r>
    </w:p>
    <w:p w14:paraId="756EAC2E" w14:textId="77777777" w:rsidR="00265338" w:rsidRPr="00267830" w:rsidRDefault="00265338" w:rsidP="00DA2AB9">
      <w:pPr>
        <w:keepNext/>
        <w:rPr>
          <w:szCs w:val="22"/>
        </w:rPr>
      </w:pPr>
    </w:p>
    <w:p w14:paraId="756EAC2F" w14:textId="77777777" w:rsidR="00EE1843" w:rsidRPr="00267830" w:rsidRDefault="00EE1843" w:rsidP="00DA2AB9">
      <w:pPr>
        <w:keepNext/>
        <w:rPr>
          <w:szCs w:val="22"/>
        </w:rPr>
      </w:pPr>
      <w:r w:rsidRPr="00267830">
        <w:rPr>
          <w:szCs w:val="22"/>
        </w:rPr>
        <w:t>{MM/RRRR}</w:t>
      </w:r>
    </w:p>
    <w:p w14:paraId="756EAC30" w14:textId="77777777" w:rsidR="00265338" w:rsidRPr="00267830" w:rsidRDefault="00265338" w:rsidP="00DA2AB9">
      <w:pPr>
        <w:keepNext/>
        <w:rPr>
          <w:b/>
          <w:szCs w:val="22"/>
        </w:rPr>
      </w:pPr>
    </w:p>
    <w:p w14:paraId="756EAC31" w14:textId="1A7E185E" w:rsidR="00265338" w:rsidRPr="00267830" w:rsidRDefault="00265338" w:rsidP="00DA2AB9">
      <w:pPr>
        <w:keepNext/>
        <w:rPr>
          <w:szCs w:val="22"/>
        </w:rPr>
      </w:pPr>
      <w:r w:rsidRPr="00267830">
        <w:rPr>
          <w:szCs w:val="22"/>
        </w:rPr>
        <w:t xml:space="preserve">Podrobné informácie o tomto lieku sú dostupné na internetovej stránke Európskej agentúry pre lieky </w:t>
      </w:r>
      <w:hyperlink r:id="rId12" w:history="1">
        <w:r w:rsidR="00440AF6" w:rsidRPr="00440AF6">
          <w:rPr>
            <w:rStyle w:val="Hyperlink"/>
            <w:szCs w:val="22"/>
          </w:rPr>
          <w:fldChar w:fldCharType="begin"/>
        </w:r>
        <w:r w:rsidR="00440AF6" w:rsidRPr="00440AF6">
          <w:rPr>
            <w:rStyle w:val="Hyperlink"/>
            <w:szCs w:val="22"/>
          </w:rPr>
          <w:instrText xml:space="preserve"> http://www.ema.europa.eu/</w:instrText>
        </w:r>
        <w:r w:rsidR="00440AF6" w:rsidRPr="00440AF6">
          <w:rPr>
            <w:rStyle w:val="Hyperlink"/>
            <w:szCs w:val="22"/>
          </w:rPr>
          <w:fldChar w:fldCharType="separate"/>
        </w:r>
        <w:r w:rsidR="00440AF6" w:rsidRPr="00440AF6">
          <w:rPr>
            <w:rStyle w:val="Hyperlink"/>
            <w:szCs w:val="22"/>
          </w:rPr>
          <w:t>http://www.ema.europa.eu/</w:t>
        </w:r>
        <w:r w:rsidR="00440AF6" w:rsidRPr="00440AF6">
          <w:rPr>
            <w:rStyle w:val="Hyperlink"/>
            <w:szCs w:val="22"/>
          </w:rPr>
          <w:fldChar w:fldCharType="end"/>
        </w:r>
        <w:r w:rsidR="00440AF6" w:rsidRPr="00440AF6">
          <w:rPr>
            <w:rStyle w:val="Hyperlink"/>
            <w:szCs w:val="22"/>
          </w:rPr>
          <w:t>https://www.ema.europa.eu</w:t>
        </w:r>
      </w:hyperlink>
      <w:r w:rsidRPr="00267830">
        <w:rPr>
          <w:szCs w:val="22"/>
        </w:rPr>
        <w:t>.</w:t>
      </w:r>
    </w:p>
    <w:p w14:paraId="756EAC32" w14:textId="77777777" w:rsidR="00790A9C" w:rsidRPr="00267830" w:rsidRDefault="00265338" w:rsidP="00DA2AB9">
      <w:pPr>
        <w:rPr>
          <w:rFonts w:eastAsia="SimSun"/>
          <w:noProof/>
          <w:snapToGrid/>
          <w:szCs w:val="22"/>
        </w:rPr>
      </w:pPr>
      <w:r w:rsidRPr="00267830">
        <w:rPr>
          <w:szCs w:val="22"/>
        </w:rPr>
        <w:br w:type="page"/>
      </w:r>
    </w:p>
    <w:p w14:paraId="756EAC33" w14:textId="77777777" w:rsidR="00790A9C" w:rsidRPr="00632787" w:rsidRDefault="00790A9C" w:rsidP="00DA2AB9">
      <w:pPr>
        <w:suppressLineNumbers/>
        <w:jc w:val="center"/>
        <w:rPr>
          <w:rFonts w:eastAsia="SimSun"/>
          <w:noProof/>
          <w:snapToGrid/>
          <w:szCs w:val="22"/>
        </w:rPr>
      </w:pPr>
    </w:p>
    <w:p w14:paraId="756EAC34" w14:textId="77777777" w:rsidR="00790A9C" w:rsidRPr="00632787" w:rsidRDefault="00790A9C" w:rsidP="00DA2AB9">
      <w:pPr>
        <w:suppressLineNumbers/>
        <w:jc w:val="center"/>
        <w:rPr>
          <w:rFonts w:eastAsia="SimSun"/>
          <w:noProof/>
          <w:snapToGrid/>
          <w:szCs w:val="22"/>
        </w:rPr>
      </w:pPr>
    </w:p>
    <w:p w14:paraId="756EAC35" w14:textId="77777777" w:rsidR="00790A9C" w:rsidRPr="00632787" w:rsidRDefault="00790A9C" w:rsidP="00DA2AB9">
      <w:pPr>
        <w:suppressLineNumbers/>
        <w:jc w:val="center"/>
        <w:rPr>
          <w:rFonts w:eastAsia="SimSun"/>
          <w:noProof/>
          <w:snapToGrid/>
          <w:szCs w:val="22"/>
        </w:rPr>
      </w:pPr>
    </w:p>
    <w:p w14:paraId="756EAC36" w14:textId="77777777" w:rsidR="00790A9C" w:rsidRPr="00632787" w:rsidRDefault="00790A9C" w:rsidP="00DA2AB9">
      <w:pPr>
        <w:suppressLineNumbers/>
        <w:jc w:val="center"/>
        <w:rPr>
          <w:rFonts w:eastAsia="SimSun"/>
          <w:noProof/>
          <w:snapToGrid/>
          <w:szCs w:val="22"/>
        </w:rPr>
      </w:pPr>
    </w:p>
    <w:p w14:paraId="756EAC37" w14:textId="77777777" w:rsidR="00790A9C" w:rsidRPr="00632787" w:rsidRDefault="00790A9C" w:rsidP="00DA2AB9">
      <w:pPr>
        <w:suppressLineNumbers/>
        <w:jc w:val="center"/>
        <w:rPr>
          <w:rFonts w:eastAsia="SimSun"/>
          <w:noProof/>
          <w:snapToGrid/>
          <w:szCs w:val="22"/>
        </w:rPr>
      </w:pPr>
    </w:p>
    <w:p w14:paraId="756EAC38" w14:textId="77777777" w:rsidR="00790A9C" w:rsidRPr="00632787" w:rsidRDefault="00790A9C" w:rsidP="00DA2AB9">
      <w:pPr>
        <w:suppressLineNumbers/>
        <w:jc w:val="center"/>
        <w:rPr>
          <w:rFonts w:eastAsia="SimSun"/>
          <w:noProof/>
          <w:snapToGrid/>
          <w:szCs w:val="22"/>
        </w:rPr>
      </w:pPr>
    </w:p>
    <w:p w14:paraId="756EAC39" w14:textId="77777777" w:rsidR="00790A9C" w:rsidRPr="00632787" w:rsidRDefault="00790A9C" w:rsidP="00DA2AB9">
      <w:pPr>
        <w:suppressLineNumbers/>
        <w:jc w:val="center"/>
        <w:rPr>
          <w:rFonts w:eastAsia="SimSun"/>
          <w:noProof/>
          <w:snapToGrid/>
          <w:szCs w:val="22"/>
        </w:rPr>
      </w:pPr>
    </w:p>
    <w:p w14:paraId="756EAC3A" w14:textId="77777777" w:rsidR="00790A9C" w:rsidRPr="00632787" w:rsidRDefault="00790A9C" w:rsidP="00DA2AB9">
      <w:pPr>
        <w:suppressLineNumbers/>
        <w:jc w:val="center"/>
        <w:rPr>
          <w:rFonts w:eastAsia="SimSun"/>
          <w:noProof/>
          <w:snapToGrid/>
          <w:szCs w:val="22"/>
        </w:rPr>
      </w:pPr>
    </w:p>
    <w:p w14:paraId="756EAC3B" w14:textId="77777777" w:rsidR="00790A9C" w:rsidRPr="00632787" w:rsidRDefault="00790A9C" w:rsidP="00DA2AB9">
      <w:pPr>
        <w:suppressLineNumbers/>
        <w:jc w:val="center"/>
        <w:rPr>
          <w:rFonts w:eastAsia="SimSun"/>
          <w:noProof/>
          <w:snapToGrid/>
          <w:szCs w:val="22"/>
        </w:rPr>
      </w:pPr>
    </w:p>
    <w:p w14:paraId="756EAC3C" w14:textId="77777777" w:rsidR="00790A9C" w:rsidRPr="00632787" w:rsidRDefault="00790A9C" w:rsidP="00DA2AB9">
      <w:pPr>
        <w:suppressLineNumbers/>
        <w:jc w:val="center"/>
        <w:rPr>
          <w:rFonts w:eastAsia="SimSun"/>
          <w:noProof/>
          <w:snapToGrid/>
          <w:szCs w:val="22"/>
        </w:rPr>
      </w:pPr>
    </w:p>
    <w:p w14:paraId="756EAC3D" w14:textId="77777777" w:rsidR="00790A9C" w:rsidRPr="00632787" w:rsidRDefault="00790A9C" w:rsidP="00DA2AB9">
      <w:pPr>
        <w:suppressLineNumbers/>
        <w:jc w:val="center"/>
        <w:rPr>
          <w:rFonts w:eastAsia="SimSun"/>
          <w:noProof/>
          <w:snapToGrid/>
          <w:szCs w:val="22"/>
        </w:rPr>
      </w:pPr>
    </w:p>
    <w:p w14:paraId="756EAC3E" w14:textId="77777777" w:rsidR="00790A9C" w:rsidRPr="00632787" w:rsidRDefault="00790A9C" w:rsidP="00DA2AB9">
      <w:pPr>
        <w:suppressLineNumbers/>
        <w:jc w:val="center"/>
        <w:rPr>
          <w:rFonts w:eastAsia="SimSun"/>
          <w:noProof/>
          <w:snapToGrid/>
          <w:szCs w:val="22"/>
        </w:rPr>
      </w:pPr>
    </w:p>
    <w:p w14:paraId="756EAC3F" w14:textId="77777777" w:rsidR="00790A9C" w:rsidRPr="00632787" w:rsidRDefault="00790A9C" w:rsidP="00DA2AB9">
      <w:pPr>
        <w:suppressLineNumbers/>
        <w:jc w:val="center"/>
        <w:rPr>
          <w:rFonts w:eastAsia="SimSun"/>
          <w:noProof/>
          <w:snapToGrid/>
          <w:szCs w:val="22"/>
        </w:rPr>
      </w:pPr>
    </w:p>
    <w:p w14:paraId="756EAC40" w14:textId="77777777" w:rsidR="00790A9C" w:rsidRPr="00632787" w:rsidRDefault="00790A9C" w:rsidP="00DA2AB9">
      <w:pPr>
        <w:suppressLineNumbers/>
        <w:jc w:val="center"/>
        <w:rPr>
          <w:rFonts w:eastAsia="SimSun"/>
          <w:noProof/>
          <w:snapToGrid/>
          <w:szCs w:val="22"/>
        </w:rPr>
      </w:pPr>
    </w:p>
    <w:p w14:paraId="756EAC41" w14:textId="77777777" w:rsidR="00790A9C" w:rsidRPr="00632787" w:rsidRDefault="00790A9C" w:rsidP="00DA2AB9">
      <w:pPr>
        <w:suppressLineNumbers/>
        <w:jc w:val="center"/>
        <w:rPr>
          <w:rFonts w:eastAsia="SimSun"/>
          <w:noProof/>
          <w:snapToGrid/>
          <w:szCs w:val="22"/>
        </w:rPr>
      </w:pPr>
    </w:p>
    <w:p w14:paraId="756EAC42" w14:textId="77777777" w:rsidR="00790A9C" w:rsidRPr="00632787" w:rsidRDefault="00790A9C" w:rsidP="00DA2AB9">
      <w:pPr>
        <w:suppressLineNumbers/>
        <w:jc w:val="center"/>
        <w:rPr>
          <w:rFonts w:eastAsia="SimSun"/>
          <w:noProof/>
          <w:snapToGrid/>
          <w:szCs w:val="22"/>
        </w:rPr>
      </w:pPr>
    </w:p>
    <w:p w14:paraId="756EAC43" w14:textId="77777777" w:rsidR="00790A9C" w:rsidRPr="00632787" w:rsidRDefault="00790A9C" w:rsidP="00DA2AB9">
      <w:pPr>
        <w:suppressLineNumbers/>
        <w:jc w:val="center"/>
        <w:rPr>
          <w:rFonts w:eastAsia="SimSun"/>
          <w:noProof/>
          <w:snapToGrid/>
          <w:szCs w:val="22"/>
        </w:rPr>
      </w:pPr>
    </w:p>
    <w:p w14:paraId="756EAC44" w14:textId="77777777" w:rsidR="00790A9C" w:rsidRPr="00632787" w:rsidRDefault="00790A9C" w:rsidP="00DA2AB9">
      <w:pPr>
        <w:suppressLineNumbers/>
        <w:jc w:val="center"/>
        <w:rPr>
          <w:rFonts w:eastAsia="SimSun"/>
          <w:noProof/>
          <w:snapToGrid/>
          <w:szCs w:val="22"/>
        </w:rPr>
      </w:pPr>
    </w:p>
    <w:p w14:paraId="756EAC45" w14:textId="77777777" w:rsidR="00790A9C" w:rsidRPr="00632787" w:rsidRDefault="00790A9C" w:rsidP="00DA2AB9">
      <w:pPr>
        <w:suppressLineNumbers/>
        <w:jc w:val="center"/>
        <w:rPr>
          <w:rFonts w:eastAsia="SimSun"/>
          <w:noProof/>
          <w:snapToGrid/>
          <w:szCs w:val="22"/>
        </w:rPr>
      </w:pPr>
    </w:p>
    <w:p w14:paraId="756EAC46" w14:textId="77777777" w:rsidR="00790A9C" w:rsidRDefault="00790A9C" w:rsidP="00DA2AB9">
      <w:pPr>
        <w:suppressLineNumbers/>
        <w:jc w:val="center"/>
        <w:rPr>
          <w:rFonts w:eastAsia="SimSun"/>
          <w:noProof/>
          <w:snapToGrid/>
          <w:szCs w:val="22"/>
        </w:rPr>
      </w:pPr>
    </w:p>
    <w:p w14:paraId="7E37D80A" w14:textId="77777777" w:rsidR="00DA2AB9" w:rsidRPr="00632787" w:rsidRDefault="00DA2AB9" w:rsidP="00DA2AB9">
      <w:pPr>
        <w:suppressLineNumbers/>
        <w:jc w:val="center"/>
        <w:rPr>
          <w:rFonts w:eastAsia="SimSun"/>
          <w:noProof/>
          <w:snapToGrid/>
          <w:szCs w:val="22"/>
        </w:rPr>
      </w:pPr>
    </w:p>
    <w:p w14:paraId="756EAC47" w14:textId="77777777" w:rsidR="00790A9C" w:rsidRPr="00632787" w:rsidRDefault="00790A9C" w:rsidP="00DA2AB9">
      <w:pPr>
        <w:suppressLineNumbers/>
        <w:jc w:val="center"/>
        <w:rPr>
          <w:rFonts w:eastAsia="SimSun"/>
          <w:noProof/>
          <w:snapToGrid/>
          <w:szCs w:val="22"/>
        </w:rPr>
      </w:pPr>
    </w:p>
    <w:p w14:paraId="756EAC48" w14:textId="77777777" w:rsidR="00790A9C" w:rsidRPr="00632787" w:rsidRDefault="00790A9C" w:rsidP="00DA2AB9">
      <w:pPr>
        <w:suppressLineNumbers/>
        <w:jc w:val="center"/>
        <w:rPr>
          <w:rFonts w:eastAsia="SimSun"/>
          <w:b/>
          <w:noProof/>
          <w:snapToGrid/>
          <w:szCs w:val="22"/>
        </w:rPr>
      </w:pPr>
    </w:p>
    <w:p w14:paraId="756EAC49" w14:textId="77777777" w:rsidR="00790A9C" w:rsidRPr="00632787" w:rsidRDefault="00790A9C" w:rsidP="00DA2AB9">
      <w:pPr>
        <w:suppressLineNumbers/>
        <w:jc w:val="center"/>
        <w:rPr>
          <w:rFonts w:eastAsia="SimSun"/>
          <w:noProof/>
          <w:snapToGrid/>
          <w:szCs w:val="22"/>
        </w:rPr>
      </w:pPr>
      <w:r w:rsidRPr="00632787">
        <w:rPr>
          <w:rFonts w:eastAsia="SimSun"/>
          <w:b/>
          <w:noProof/>
          <w:snapToGrid/>
          <w:szCs w:val="22"/>
        </w:rPr>
        <w:t>PRÍLOHA II</w:t>
      </w:r>
    </w:p>
    <w:p w14:paraId="756EAC4A" w14:textId="77777777" w:rsidR="00790A9C" w:rsidRPr="00632787" w:rsidRDefault="00790A9C" w:rsidP="00841F13">
      <w:pPr>
        <w:rPr>
          <w:rFonts w:eastAsia="Verdana"/>
          <w:snapToGrid/>
          <w:szCs w:val="22"/>
          <w:lang w:eastAsia="en-GB"/>
        </w:rPr>
      </w:pPr>
    </w:p>
    <w:p w14:paraId="756EAC4B" w14:textId="77777777" w:rsidR="00790A9C" w:rsidRPr="00632787" w:rsidRDefault="00790A9C" w:rsidP="00DA2AB9">
      <w:pPr>
        <w:keepNext/>
        <w:ind w:left="1701" w:hanging="567"/>
        <w:rPr>
          <w:rFonts w:eastAsia="Verdana"/>
          <w:bCs/>
          <w:caps/>
          <w:noProof/>
          <w:snapToGrid/>
          <w:kern w:val="32"/>
          <w:szCs w:val="22"/>
          <w:lang w:eastAsia="en-GB"/>
        </w:rPr>
      </w:pPr>
      <w:r w:rsidRPr="00632787">
        <w:rPr>
          <w:rFonts w:eastAsia="Verdana"/>
          <w:b/>
          <w:bCs/>
          <w:noProof/>
          <w:snapToGrid/>
          <w:kern w:val="32"/>
          <w:szCs w:val="22"/>
          <w:lang w:eastAsia="en-GB"/>
        </w:rPr>
        <w:t>A.</w:t>
      </w:r>
      <w:r w:rsidRPr="00632787">
        <w:rPr>
          <w:rFonts w:eastAsia="Verdana"/>
          <w:b/>
          <w:bCs/>
          <w:noProof/>
          <w:snapToGrid/>
          <w:kern w:val="32"/>
          <w:szCs w:val="22"/>
          <w:lang w:eastAsia="en-GB"/>
        </w:rPr>
        <w:tab/>
        <w:t>VÝROBCA ZODPOVEDNÝ ZA UVOĽNENIE ŠARŽE</w:t>
      </w:r>
    </w:p>
    <w:p w14:paraId="756EAC4C" w14:textId="77777777" w:rsidR="00790A9C" w:rsidRPr="00632787" w:rsidRDefault="00790A9C" w:rsidP="00DA2AB9">
      <w:pPr>
        <w:tabs>
          <w:tab w:val="left" w:pos="1701"/>
        </w:tabs>
        <w:ind w:left="1701" w:hanging="567"/>
        <w:rPr>
          <w:rFonts w:eastAsia="Verdana"/>
          <w:snapToGrid/>
          <w:szCs w:val="22"/>
          <w:lang w:eastAsia="en-GB"/>
        </w:rPr>
      </w:pPr>
    </w:p>
    <w:p w14:paraId="756EAC4D" w14:textId="77777777" w:rsidR="00790A9C" w:rsidRPr="00632787" w:rsidRDefault="00790A9C" w:rsidP="00DA2AB9">
      <w:pPr>
        <w:keepNext/>
        <w:ind w:left="1701" w:hanging="567"/>
        <w:rPr>
          <w:rFonts w:eastAsia="Verdana"/>
          <w:b/>
          <w:bCs/>
          <w:caps/>
          <w:noProof/>
          <w:snapToGrid/>
          <w:kern w:val="32"/>
          <w:szCs w:val="22"/>
          <w:lang w:eastAsia="en-GB"/>
        </w:rPr>
      </w:pPr>
      <w:r w:rsidRPr="00632787">
        <w:rPr>
          <w:rFonts w:eastAsia="Verdana"/>
          <w:b/>
          <w:bCs/>
          <w:caps/>
          <w:noProof/>
          <w:snapToGrid/>
          <w:kern w:val="32"/>
          <w:szCs w:val="22"/>
          <w:lang w:eastAsia="en-GB"/>
        </w:rPr>
        <w:t>B.</w:t>
      </w:r>
      <w:r w:rsidRPr="00632787">
        <w:rPr>
          <w:rFonts w:eastAsia="Verdana"/>
          <w:b/>
          <w:bCs/>
          <w:caps/>
          <w:noProof/>
          <w:snapToGrid/>
          <w:kern w:val="32"/>
          <w:szCs w:val="22"/>
          <w:lang w:eastAsia="en-GB"/>
        </w:rPr>
        <w:tab/>
        <w:t>PODMIENKY ALEBO OBMEDZENIA TÝKAJÚCE SA VÝDAJA A</w:t>
      </w:r>
      <w:r w:rsidR="004526AB" w:rsidRPr="00632787">
        <w:rPr>
          <w:rFonts w:eastAsia="Verdana"/>
          <w:b/>
          <w:bCs/>
          <w:caps/>
          <w:noProof/>
          <w:snapToGrid/>
          <w:kern w:val="32"/>
          <w:szCs w:val="22"/>
          <w:lang w:eastAsia="en-GB"/>
        </w:rPr>
        <w:t> </w:t>
      </w:r>
      <w:r w:rsidRPr="00632787">
        <w:rPr>
          <w:rFonts w:eastAsia="Verdana"/>
          <w:b/>
          <w:bCs/>
          <w:caps/>
          <w:noProof/>
          <w:snapToGrid/>
          <w:kern w:val="32"/>
          <w:szCs w:val="22"/>
          <w:lang w:eastAsia="en-GB"/>
        </w:rPr>
        <w:t>POUŽITIA</w:t>
      </w:r>
    </w:p>
    <w:p w14:paraId="756EAC4E" w14:textId="77777777" w:rsidR="00790A9C" w:rsidRPr="00632787" w:rsidRDefault="00790A9C" w:rsidP="00DA2AB9">
      <w:pPr>
        <w:tabs>
          <w:tab w:val="left" w:pos="1701"/>
        </w:tabs>
        <w:ind w:left="1701" w:hanging="567"/>
        <w:rPr>
          <w:rFonts w:eastAsia="Verdana"/>
          <w:snapToGrid/>
          <w:szCs w:val="22"/>
          <w:lang w:eastAsia="en-GB"/>
        </w:rPr>
      </w:pPr>
    </w:p>
    <w:p w14:paraId="756EAC4F" w14:textId="77777777" w:rsidR="00790A9C" w:rsidRPr="00632787" w:rsidRDefault="00790A9C" w:rsidP="00DA2AB9">
      <w:pPr>
        <w:keepNext/>
        <w:ind w:left="1701" w:hanging="567"/>
        <w:rPr>
          <w:rFonts w:eastAsia="Verdana"/>
          <w:b/>
          <w:bCs/>
          <w:caps/>
          <w:snapToGrid/>
          <w:kern w:val="32"/>
          <w:szCs w:val="22"/>
          <w:lang w:eastAsia="en-GB"/>
        </w:rPr>
      </w:pPr>
      <w:r w:rsidRPr="00632787">
        <w:rPr>
          <w:rFonts w:eastAsia="Verdana"/>
          <w:b/>
          <w:bCs/>
          <w:caps/>
          <w:noProof/>
          <w:snapToGrid/>
          <w:kern w:val="32"/>
          <w:szCs w:val="22"/>
          <w:lang w:eastAsia="en-GB"/>
        </w:rPr>
        <w:t>C.</w:t>
      </w:r>
      <w:r w:rsidRPr="00632787">
        <w:rPr>
          <w:rFonts w:eastAsia="Verdana"/>
          <w:b/>
          <w:bCs/>
          <w:caps/>
          <w:noProof/>
          <w:snapToGrid/>
          <w:kern w:val="32"/>
          <w:szCs w:val="22"/>
          <w:lang w:eastAsia="en-GB"/>
        </w:rPr>
        <w:tab/>
      </w:r>
      <w:r w:rsidR="008634F3" w:rsidRPr="00632787">
        <w:rPr>
          <w:b/>
          <w:noProof/>
          <w:szCs w:val="22"/>
        </w:rPr>
        <w:t>ĎALŠIE</w:t>
      </w:r>
      <w:r w:rsidRPr="00632787">
        <w:rPr>
          <w:rFonts w:eastAsia="Verdana"/>
          <w:b/>
          <w:bCs/>
          <w:caps/>
          <w:noProof/>
          <w:snapToGrid/>
          <w:kern w:val="32"/>
          <w:szCs w:val="22"/>
          <w:lang w:eastAsia="en-GB"/>
        </w:rPr>
        <w:t xml:space="preserve"> PODMIENKY A POŽIADAVKY REGISTRÁCIE</w:t>
      </w:r>
    </w:p>
    <w:p w14:paraId="756EAC50" w14:textId="77777777" w:rsidR="008634F3" w:rsidRPr="00632787" w:rsidRDefault="008634F3" w:rsidP="00DA2AB9">
      <w:pPr>
        <w:tabs>
          <w:tab w:val="left" w:pos="1701"/>
        </w:tabs>
        <w:ind w:left="1701" w:hanging="567"/>
        <w:rPr>
          <w:b/>
        </w:rPr>
      </w:pPr>
    </w:p>
    <w:p w14:paraId="756EAC51" w14:textId="77777777" w:rsidR="008634F3" w:rsidRPr="00632787" w:rsidRDefault="008634F3" w:rsidP="00DA2AB9">
      <w:pPr>
        <w:keepNext/>
        <w:ind w:left="1701" w:hanging="567"/>
        <w:rPr>
          <w:rFonts w:eastAsia="Verdana"/>
          <w:b/>
          <w:bCs/>
          <w:caps/>
          <w:noProof/>
          <w:snapToGrid/>
          <w:kern w:val="32"/>
          <w:szCs w:val="22"/>
          <w:lang w:eastAsia="en-GB"/>
        </w:rPr>
      </w:pPr>
      <w:r w:rsidRPr="00632787">
        <w:rPr>
          <w:rFonts w:eastAsia="Verdana"/>
          <w:b/>
          <w:bCs/>
          <w:caps/>
          <w:noProof/>
          <w:snapToGrid/>
          <w:kern w:val="32"/>
          <w:szCs w:val="22"/>
          <w:lang w:eastAsia="en-GB"/>
        </w:rPr>
        <w:t>D.</w:t>
      </w:r>
      <w:r w:rsidRPr="00632787">
        <w:rPr>
          <w:rFonts w:eastAsia="Verdana"/>
          <w:b/>
          <w:bCs/>
          <w:caps/>
          <w:noProof/>
          <w:snapToGrid/>
          <w:kern w:val="32"/>
          <w:szCs w:val="22"/>
          <w:lang w:eastAsia="en-GB"/>
        </w:rPr>
        <w:tab/>
        <w:t>PODMIENKY ALEBO OBMEDZENIA tÝkajúce sa BEZPEČNÉho A</w:t>
      </w:r>
      <w:r w:rsidR="004526AB" w:rsidRPr="00632787">
        <w:rPr>
          <w:rFonts w:eastAsia="Verdana"/>
          <w:b/>
          <w:bCs/>
          <w:caps/>
          <w:noProof/>
          <w:snapToGrid/>
          <w:kern w:val="32"/>
          <w:szCs w:val="22"/>
          <w:lang w:eastAsia="en-GB"/>
        </w:rPr>
        <w:t> </w:t>
      </w:r>
      <w:r w:rsidRPr="00632787">
        <w:rPr>
          <w:rFonts w:eastAsia="Verdana"/>
          <w:b/>
          <w:bCs/>
          <w:caps/>
          <w:noProof/>
          <w:snapToGrid/>
          <w:kern w:val="32"/>
          <w:szCs w:val="22"/>
          <w:lang w:eastAsia="en-GB"/>
        </w:rPr>
        <w:t>ÚČINNÉho POUŽÍVANIA LIEKU</w:t>
      </w:r>
    </w:p>
    <w:p w14:paraId="756EAC52" w14:textId="77777777" w:rsidR="00790A9C" w:rsidRPr="00632787" w:rsidRDefault="00790A9C" w:rsidP="00DA2AB9">
      <w:pPr>
        <w:rPr>
          <w:rFonts w:eastAsia="Verdana"/>
          <w:b/>
          <w:noProof/>
          <w:snapToGrid/>
          <w:szCs w:val="22"/>
          <w:lang w:eastAsia="en-GB"/>
        </w:rPr>
      </w:pPr>
    </w:p>
    <w:p w14:paraId="756EAC53" w14:textId="77777777" w:rsidR="00790A9C" w:rsidRPr="00632787" w:rsidRDefault="00790A9C" w:rsidP="00DA2AB9">
      <w:pPr>
        <w:rPr>
          <w:rFonts w:eastAsia="Verdana"/>
          <w:b/>
          <w:noProof/>
          <w:snapToGrid/>
          <w:szCs w:val="22"/>
          <w:lang w:eastAsia="en-GB"/>
        </w:rPr>
      </w:pPr>
    </w:p>
    <w:p w14:paraId="756EAC54" w14:textId="77777777" w:rsidR="00790A9C" w:rsidRPr="00632787" w:rsidRDefault="00790A9C" w:rsidP="00DA2AB9">
      <w:pPr>
        <w:rPr>
          <w:rFonts w:eastAsia="Verdana"/>
          <w:noProof/>
          <w:snapToGrid/>
          <w:szCs w:val="22"/>
          <w:lang w:eastAsia="en-GB"/>
        </w:rPr>
      </w:pPr>
    </w:p>
    <w:p w14:paraId="328A49A4" w14:textId="77777777" w:rsidR="00DA2AB9" w:rsidRPr="00841F13" w:rsidRDefault="00DA2AB9" w:rsidP="00DA2AB9">
      <w:pPr>
        <w:pStyle w:val="Heading1"/>
        <w:ind w:left="567" w:hanging="567"/>
      </w:pPr>
      <w:r w:rsidRPr="00841F13">
        <w:br w:type="page"/>
      </w:r>
    </w:p>
    <w:p w14:paraId="756EAC55" w14:textId="1DED455A" w:rsidR="00790A9C" w:rsidRPr="00841F13" w:rsidRDefault="00507B4C" w:rsidP="00DA2AB9">
      <w:pPr>
        <w:pStyle w:val="Heading1"/>
        <w:ind w:left="567" w:hanging="567"/>
        <w:rPr>
          <w:rFonts w:asciiTheme="majorBidi" w:hAnsiTheme="majorBidi" w:cstheme="majorBidi"/>
        </w:rPr>
      </w:pPr>
      <w:r w:rsidRPr="00841F13">
        <w:rPr>
          <w:rFonts w:asciiTheme="majorBidi" w:hAnsiTheme="majorBidi" w:cstheme="majorBidi"/>
        </w:rPr>
        <w:lastRenderedPageBreak/>
        <w:t>A.</w:t>
      </w:r>
      <w:r w:rsidRPr="00841F13">
        <w:rPr>
          <w:rFonts w:asciiTheme="majorBidi" w:hAnsiTheme="majorBidi" w:cstheme="majorBidi"/>
        </w:rPr>
        <w:tab/>
      </w:r>
      <w:r w:rsidR="00790A9C" w:rsidRPr="00841F13">
        <w:rPr>
          <w:rFonts w:asciiTheme="majorBidi" w:hAnsiTheme="majorBidi" w:cstheme="majorBidi"/>
        </w:rPr>
        <w:t>VÝROBCA ZODPOVEDNÝ ZA UVOĽNENIE ŠARŽE</w:t>
      </w:r>
    </w:p>
    <w:p w14:paraId="756EAC56" w14:textId="77777777" w:rsidR="00790A9C" w:rsidRPr="00841F13" w:rsidRDefault="00790A9C" w:rsidP="00DA2AB9">
      <w:pPr>
        <w:suppressLineNumbers/>
        <w:tabs>
          <w:tab w:val="left" w:pos="567"/>
        </w:tabs>
        <w:rPr>
          <w:rFonts w:asciiTheme="majorBidi" w:hAnsiTheme="majorBidi" w:cstheme="majorBidi"/>
          <w:noProof/>
          <w:snapToGrid/>
          <w:szCs w:val="22"/>
          <w:lang w:eastAsia="en-US"/>
        </w:rPr>
      </w:pPr>
    </w:p>
    <w:p w14:paraId="756EAC57" w14:textId="77777777" w:rsidR="00790A9C" w:rsidRPr="00841F13" w:rsidRDefault="00790A9C" w:rsidP="00DA2AB9">
      <w:pPr>
        <w:suppressLineNumbers/>
        <w:tabs>
          <w:tab w:val="left" w:pos="567"/>
        </w:tabs>
        <w:rPr>
          <w:rFonts w:asciiTheme="majorBidi" w:hAnsiTheme="majorBidi" w:cstheme="majorBidi"/>
          <w:noProof/>
          <w:snapToGrid/>
          <w:szCs w:val="22"/>
          <w:u w:val="single"/>
          <w:lang w:eastAsia="en-US"/>
        </w:rPr>
      </w:pPr>
      <w:r w:rsidRPr="00841F13">
        <w:rPr>
          <w:rFonts w:asciiTheme="majorBidi" w:hAnsiTheme="majorBidi" w:cstheme="majorBidi"/>
          <w:noProof/>
          <w:snapToGrid/>
          <w:szCs w:val="22"/>
          <w:u w:val="single"/>
          <w:lang w:eastAsia="en-US"/>
        </w:rPr>
        <w:t>Názov a adresa výrobcu zodpovedného za uvoľnenie šarže</w:t>
      </w:r>
    </w:p>
    <w:p w14:paraId="756EAC58" w14:textId="77777777" w:rsidR="00790A9C" w:rsidRPr="00841F13" w:rsidRDefault="00790A9C" w:rsidP="00DA2AB9">
      <w:pPr>
        <w:suppressLineNumbers/>
        <w:tabs>
          <w:tab w:val="left" w:pos="567"/>
        </w:tabs>
        <w:rPr>
          <w:rFonts w:asciiTheme="majorBidi" w:hAnsiTheme="majorBidi" w:cstheme="majorBidi"/>
          <w:noProof/>
          <w:snapToGrid/>
          <w:szCs w:val="22"/>
          <w:u w:val="single"/>
          <w:lang w:eastAsia="en-US"/>
        </w:rPr>
      </w:pPr>
    </w:p>
    <w:p w14:paraId="756EAC59" w14:textId="77777777" w:rsidR="00E8474E" w:rsidRPr="00841F13" w:rsidRDefault="00E8474E" w:rsidP="00DA2AB9">
      <w:pPr>
        <w:keepNext/>
        <w:rPr>
          <w:rFonts w:asciiTheme="majorBidi" w:hAnsiTheme="majorBidi" w:cstheme="majorBidi"/>
          <w:szCs w:val="22"/>
        </w:rPr>
      </w:pPr>
      <w:r w:rsidRPr="00841F13">
        <w:rPr>
          <w:rFonts w:asciiTheme="majorBidi" w:hAnsiTheme="majorBidi" w:cstheme="majorBidi"/>
          <w:szCs w:val="22"/>
        </w:rPr>
        <w:t>Eisai GmbH</w:t>
      </w:r>
    </w:p>
    <w:p w14:paraId="756EAC5A" w14:textId="77777777" w:rsidR="00E8474E" w:rsidRPr="00841F13" w:rsidRDefault="00D67DC0" w:rsidP="00DA2AB9">
      <w:pPr>
        <w:keepNext/>
        <w:rPr>
          <w:rFonts w:asciiTheme="majorBidi" w:hAnsiTheme="majorBidi" w:cstheme="majorBidi"/>
          <w:szCs w:val="22"/>
        </w:rPr>
      </w:pPr>
      <w:r w:rsidRPr="00841F13">
        <w:rPr>
          <w:rFonts w:asciiTheme="majorBidi" w:hAnsiTheme="majorBidi" w:cstheme="majorBidi"/>
          <w:szCs w:val="22"/>
        </w:rPr>
        <w:t>Edmund-Rumpler-Straße 3</w:t>
      </w:r>
    </w:p>
    <w:p w14:paraId="756EAC5B" w14:textId="77777777" w:rsidR="00E8474E" w:rsidRPr="00841F13" w:rsidRDefault="00D67DC0" w:rsidP="00DA2AB9">
      <w:pPr>
        <w:keepNext/>
        <w:rPr>
          <w:rFonts w:asciiTheme="majorBidi" w:hAnsiTheme="majorBidi" w:cstheme="majorBidi"/>
          <w:szCs w:val="22"/>
        </w:rPr>
      </w:pPr>
      <w:r w:rsidRPr="00841F13">
        <w:rPr>
          <w:rFonts w:asciiTheme="majorBidi" w:hAnsiTheme="majorBidi" w:cstheme="majorBidi"/>
          <w:szCs w:val="22"/>
        </w:rPr>
        <w:t>60549 Frankfurt am Main</w:t>
      </w:r>
    </w:p>
    <w:p w14:paraId="756EAC5C" w14:textId="77777777" w:rsidR="00E8474E" w:rsidRPr="00841F13" w:rsidRDefault="00E8474E" w:rsidP="00DA2AB9">
      <w:pPr>
        <w:rPr>
          <w:rFonts w:asciiTheme="majorBidi" w:hAnsiTheme="majorBidi" w:cstheme="majorBidi"/>
          <w:szCs w:val="22"/>
        </w:rPr>
      </w:pPr>
      <w:r w:rsidRPr="00841F13">
        <w:rPr>
          <w:rFonts w:asciiTheme="majorBidi" w:hAnsiTheme="majorBidi" w:cstheme="majorBidi"/>
          <w:szCs w:val="22"/>
        </w:rPr>
        <w:t>Nemecko</w:t>
      </w:r>
    </w:p>
    <w:p w14:paraId="756EAC5D" w14:textId="77777777" w:rsidR="00E1029A" w:rsidRPr="00841F13" w:rsidRDefault="00E1029A" w:rsidP="00DA2AB9">
      <w:pPr>
        <w:numPr>
          <w:ilvl w:val="12"/>
          <w:numId w:val="0"/>
        </w:numPr>
        <w:rPr>
          <w:rFonts w:asciiTheme="majorBidi" w:hAnsiTheme="majorBidi" w:cstheme="majorBidi"/>
          <w:szCs w:val="22"/>
        </w:rPr>
      </w:pPr>
    </w:p>
    <w:p w14:paraId="756EAC5E" w14:textId="77777777" w:rsidR="00E8474E" w:rsidRPr="00841F13" w:rsidRDefault="00E8474E" w:rsidP="00DA2AB9">
      <w:pPr>
        <w:widowControl w:val="0"/>
        <w:tabs>
          <w:tab w:val="left" w:pos="567"/>
        </w:tabs>
        <w:rPr>
          <w:rFonts w:asciiTheme="majorBidi" w:hAnsiTheme="majorBidi" w:cstheme="majorBidi"/>
          <w:noProof/>
          <w:snapToGrid/>
          <w:szCs w:val="22"/>
          <w:lang w:eastAsia="en-US"/>
        </w:rPr>
      </w:pPr>
    </w:p>
    <w:p w14:paraId="756EAC5F" w14:textId="77777777" w:rsidR="00790A9C" w:rsidRPr="00841F13" w:rsidRDefault="00507B4C" w:rsidP="00DA2AB9">
      <w:pPr>
        <w:pStyle w:val="Heading1"/>
        <w:ind w:left="567" w:hanging="567"/>
        <w:rPr>
          <w:rFonts w:asciiTheme="majorBidi" w:hAnsiTheme="majorBidi" w:cstheme="majorBidi"/>
        </w:rPr>
      </w:pPr>
      <w:r w:rsidRPr="00841F13">
        <w:rPr>
          <w:rFonts w:asciiTheme="majorBidi" w:hAnsiTheme="majorBidi" w:cstheme="majorBidi"/>
        </w:rPr>
        <w:t>B.</w:t>
      </w:r>
      <w:r w:rsidRPr="00841F13">
        <w:rPr>
          <w:rFonts w:asciiTheme="majorBidi" w:hAnsiTheme="majorBidi" w:cstheme="majorBidi"/>
        </w:rPr>
        <w:tab/>
      </w:r>
      <w:r w:rsidR="00790A9C" w:rsidRPr="00841F13">
        <w:rPr>
          <w:rFonts w:asciiTheme="majorBidi" w:hAnsiTheme="majorBidi" w:cstheme="majorBidi"/>
        </w:rPr>
        <w:t>PODMIENKY ALEBO OBMEDZENIA TÝKAJÚCE SA VÝDAJA A</w:t>
      </w:r>
      <w:r w:rsidR="004526AB" w:rsidRPr="00841F13">
        <w:rPr>
          <w:rFonts w:asciiTheme="majorBidi" w:hAnsiTheme="majorBidi" w:cstheme="majorBidi"/>
        </w:rPr>
        <w:t> </w:t>
      </w:r>
      <w:r w:rsidR="00790A9C" w:rsidRPr="00841F13">
        <w:rPr>
          <w:rFonts w:asciiTheme="majorBidi" w:hAnsiTheme="majorBidi" w:cstheme="majorBidi"/>
        </w:rPr>
        <w:t>POUŽITIA</w:t>
      </w:r>
    </w:p>
    <w:p w14:paraId="756EAC60" w14:textId="77777777" w:rsidR="00790A9C" w:rsidRPr="00841F13" w:rsidRDefault="00790A9C" w:rsidP="00DA2AB9">
      <w:pPr>
        <w:keepNext/>
        <w:widowControl w:val="0"/>
        <w:tabs>
          <w:tab w:val="left" w:pos="567"/>
        </w:tabs>
        <w:rPr>
          <w:rFonts w:asciiTheme="majorBidi" w:hAnsiTheme="majorBidi" w:cstheme="majorBidi"/>
          <w:noProof/>
          <w:snapToGrid/>
          <w:szCs w:val="22"/>
          <w:lang w:eastAsia="en-US"/>
        </w:rPr>
      </w:pPr>
    </w:p>
    <w:p w14:paraId="756EAC61" w14:textId="77777777" w:rsidR="00790A9C" w:rsidRPr="00841F13" w:rsidRDefault="00790A9C" w:rsidP="00DA2AB9">
      <w:pPr>
        <w:widowControl w:val="0"/>
        <w:tabs>
          <w:tab w:val="left" w:pos="567"/>
        </w:tabs>
        <w:rPr>
          <w:rFonts w:asciiTheme="majorBidi" w:hAnsiTheme="majorBidi" w:cstheme="majorBidi"/>
          <w:noProof/>
          <w:snapToGrid/>
          <w:szCs w:val="22"/>
          <w:lang w:eastAsia="en-US"/>
        </w:rPr>
      </w:pPr>
      <w:r w:rsidRPr="00841F13">
        <w:rPr>
          <w:rFonts w:asciiTheme="majorBidi" w:hAnsiTheme="majorBidi" w:cstheme="majorBidi"/>
          <w:noProof/>
          <w:snapToGrid/>
          <w:szCs w:val="22"/>
          <w:lang w:eastAsia="en-US"/>
        </w:rPr>
        <w:t>Výdaj lieku je viazaný na lekárs</w:t>
      </w:r>
      <w:r w:rsidR="00DA4991" w:rsidRPr="00841F13">
        <w:rPr>
          <w:rFonts w:asciiTheme="majorBidi" w:hAnsiTheme="majorBidi" w:cstheme="majorBidi"/>
          <w:noProof/>
          <w:snapToGrid/>
          <w:szCs w:val="22"/>
          <w:lang w:eastAsia="en-US"/>
        </w:rPr>
        <w:t>k</w:t>
      </w:r>
      <w:r w:rsidRPr="00841F13">
        <w:rPr>
          <w:rFonts w:asciiTheme="majorBidi" w:hAnsiTheme="majorBidi" w:cstheme="majorBidi"/>
          <w:noProof/>
          <w:snapToGrid/>
          <w:szCs w:val="22"/>
          <w:lang w:eastAsia="en-US"/>
        </w:rPr>
        <w:t>y predpis.</w:t>
      </w:r>
    </w:p>
    <w:p w14:paraId="756EAC62" w14:textId="77777777" w:rsidR="00790A9C" w:rsidRPr="00841F13" w:rsidRDefault="00790A9C" w:rsidP="00DA2AB9">
      <w:pPr>
        <w:widowControl w:val="0"/>
        <w:tabs>
          <w:tab w:val="left" w:pos="567"/>
        </w:tabs>
        <w:rPr>
          <w:rFonts w:asciiTheme="majorBidi" w:hAnsiTheme="majorBidi" w:cstheme="majorBidi"/>
          <w:noProof/>
          <w:snapToGrid/>
          <w:szCs w:val="22"/>
          <w:lang w:eastAsia="en-US"/>
        </w:rPr>
      </w:pPr>
    </w:p>
    <w:p w14:paraId="756EAC63" w14:textId="77777777" w:rsidR="00790A9C" w:rsidRPr="00841F13" w:rsidRDefault="00790A9C" w:rsidP="00DA2AB9">
      <w:pPr>
        <w:widowControl w:val="0"/>
        <w:tabs>
          <w:tab w:val="left" w:pos="567"/>
        </w:tabs>
        <w:rPr>
          <w:rFonts w:asciiTheme="majorBidi" w:hAnsiTheme="majorBidi" w:cstheme="majorBidi"/>
          <w:noProof/>
          <w:snapToGrid/>
          <w:szCs w:val="22"/>
          <w:lang w:eastAsia="en-US"/>
        </w:rPr>
      </w:pPr>
    </w:p>
    <w:p w14:paraId="756EAC64" w14:textId="77777777" w:rsidR="00790A9C" w:rsidRPr="00841F13" w:rsidRDefault="00507B4C" w:rsidP="00DA2AB9">
      <w:pPr>
        <w:pStyle w:val="Heading1"/>
        <w:ind w:left="567" w:hanging="567"/>
        <w:rPr>
          <w:rFonts w:asciiTheme="majorBidi" w:hAnsiTheme="majorBidi" w:cstheme="majorBidi"/>
        </w:rPr>
      </w:pPr>
      <w:r w:rsidRPr="00841F13">
        <w:rPr>
          <w:rFonts w:asciiTheme="majorBidi" w:hAnsiTheme="majorBidi" w:cstheme="majorBidi"/>
        </w:rPr>
        <w:t>C.</w:t>
      </w:r>
      <w:r w:rsidRPr="00841F13">
        <w:rPr>
          <w:rFonts w:asciiTheme="majorBidi" w:hAnsiTheme="majorBidi" w:cstheme="majorBidi"/>
        </w:rPr>
        <w:tab/>
      </w:r>
      <w:r w:rsidR="008634F3" w:rsidRPr="00841F13">
        <w:rPr>
          <w:rFonts w:asciiTheme="majorBidi" w:hAnsiTheme="majorBidi" w:cstheme="majorBidi"/>
        </w:rPr>
        <w:t xml:space="preserve">ĎALŠIE </w:t>
      </w:r>
      <w:r w:rsidR="00790A9C" w:rsidRPr="00841F13">
        <w:rPr>
          <w:rFonts w:asciiTheme="majorBidi" w:hAnsiTheme="majorBidi" w:cstheme="majorBidi"/>
        </w:rPr>
        <w:t>PODMIENKY A POŽIADAVKY REGISTRÁCIE</w:t>
      </w:r>
    </w:p>
    <w:p w14:paraId="756EAC65" w14:textId="77777777" w:rsidR="008634F3" w:rsidRPr="00841F13" w:rsidRDefault="008634F3" w:rsidP="00DA2AB9">
      <w:pPr>
        <w:keepNext/>
        <w:rPr>
          <w:rFonts w:asciiTheme="majorBidi" w:hAnsiTheme="majorBidi" w:cstheme="majorBidi"/>
          <w:noProof/>
        </w:rPr>
      </w:pPr>
    </w:p>
    <w:p w14:paraId="756EAC66" w14:textId="77777777" w:rsidR="008634F3" w:rsidRPr="00841F13" w:rsidRDefault="008634F3" w:rsidP="00DA2AB9">
      <w:pPr>
        <w:keepNext/>
        <w:numPr>
          <w:ilvl w:val="0"/>
          <w:numId w:val="12"/>
        </w:numPr>
        <w:ind w:left="567" w:right="567" w:hanging="567"/>
        <w:rPr>
          <w:rFonts w:asciiTheme="majorBidi" w:hAnsiTheme="majorBidi" w:cstheme="majorBidi"/>
          <w:szCs w:val="22"/>
        </w:rPr>
      </w:pPr>
      <w:r w:rsidRPr="00841F13">
        <w:rPr>
          <w:rFonts w:asciiTheme="majorBidi" w:hAnsiTheme="majorBidi" w:cstheme="majorBidi"/>
          <w:b/>
          <w:noProof/>
          <w:szCs w:val="22"/>
        </w:rPr>
        <w:t>Periodicky aktualizované správy o bezpečnosti</w:t>
      </w:r>
    </w:p>
    <w:p w14:paraId="756EAC67" w14:textId="77777777" w:rsidR="008634F3" w:rsidRPr="00841F13" w:rsidRDefault="008634F3" w:rsidP="00DA2AB9">
      <w:pPr>
        <w:keepNext/>
        <w:tabs>
          <w:tab w:val="left" w:pos="0"/>
        </w:tabs>
        <w:ind w:right="567"/>
        <w:rPr>
          <w:rFonts w:asciiTheme="majorBidi" w:hAnsiTheme="majorBidi" w:cstheme="majorBidi"/>
        </w:rPr>
      </w:pPr>
    </w:p>
    <w:p w14:paraId="756EAC68" w14:textId="77777777" w:rsidR="008634F3" w:rsidRPr="00841F13" w:rsidRDefault="00D325E5" w:rsidP="00DA2AB9">
      <w:pPr>
        <w:tabs>
          <w:tab w:val="left" w:pos="0"/>
        </w:tabs>
        <w:ind w:right="567"/>
        <w:rPr>
          <w:rFonts w:asciiTheme="majorBidi" w:hAnsiTheme="majorBidi" w:cstheme="majorBidi"/>
          <w:i/>
          <w:szCs w:val="22"/>
        </w:rPr>
      </w:pPr>
      <w:r w:rsidRPr="00841F13">
        <w:rPr>
          <w:rFonts w:asciiTheme="majorBidi" w:hAnsiTheme="majorBidi" w:cstheme="majorBidi"/>
        </w:rPr>
        <w:t>Požiadavky na predloženie periodicky aktualizovaných správ o bezpečnosti tohto lieku sú stanovené v zozname referenčných dátumov Únie (zoznam EURD) v súlade s článkom 107c ods. 7 smernice 2001/83/ES a všetkých následných aktualizácií uverejnených na európskom internetovom portáli pre lieky.</w:t>
      </w:r>
    </w:p>
    <w:p w14:paraId="756EAC69" w14:textId="77777777" w:rsidR="008634F3" w:rsidRPr="00841F13" w:rsidRDefault="008634F3" w:rsidP="00DA2AB9">
      <w:pPr>
        <w:ind w:right="-1"/>
        <w:rPr>
          <w:rFonts w:asciiTheme="majorBidi" w:hAnsiTheme="majorBidi" w:cstheme="majorBidi"/>
          <w:noProof/>
          <w:szCs w:val="22"/>
        </w:rPr>
      </w:pPr>
    </w:p>
    <w:p w14:paraId="756EAC6A" w14:textId="77777777" w:rsidR="008634F3" w:rsidRPr="00841F13" w:rsidRDefault="008634F3" w:rsidP="00DA2AB9">
      <w:pPr>
        <w:ind w:right="-1"/>
        <w:rPr>
          <w:rFonts w:asciiTheme="majorBidi" w:hAnsiTheme="majorBidi" w:cstheme="majorBidi"/>
          <w:noProof/>
          <w:szCs w:val="22"/>
        </w:rPr>
      </w:pPr>
    </w:p>
    <w:p w14:paraId="756EAC6B" w14:textId="77777777" w:rsidR="008634F3" w:rsidRPr="00841F13" w:rsidRDefault="008634F3" w:rsidP="00DA2AB9">
      <w:pPr>
        <w:pStyle w:val="Heading1"/>
        <w:ind w:left="567" w:hanging="567"/>
        <w:rPr>
          <w:rFonts w:asciiTheme="majorBidi" w:hAnsiTheme="majorBidi" w:cstheme="majorBidi"/>
        </w:rPr>
      </w:pPr>
      <w:r w:rsidRPr="00841F13">
        <w:rPr>
          <w:rFonts w:asciiTheme="majorBidi" w:hAnsiTheme="majorBidi" w:cstheme="majorBidi"/>
        </w:rPr>
        <w:t>D.</w:t>
      </w:r>
      <w:r w:rsidRPr="00841F13">
        <w:rPr>
          <w:rFonts w:asciiTheme="majorBidi" w:hAnsiTheme="majorBidi" w:cstheme="majorBidi"/>
        </w:rPr>
        <w:tab/>
        <w:t>PODMIENKY ALEBO OBMEDZENIA TÝKAJÚCE SA BEZPEČNÉHO A ÚČINNÉHO POUŽÍVANIA LIEKU</w:t>
      </w:r>
    </w:p>
    <w:p w14:paraId="756EAC6C" w14:textId="77777777" w:rsidR="008634F3" w:rsidRPr="00841F13" w:rsidRDefault="008634F3" w:rsidP="00DA2AB9">
      <w:pPr>
        <w:keepNext/>
        <w:ind w:right="-1"/>
        <w:rPr>
          <w:rFonts w:asciiTheme="majorBidi" w:hAnsiTheme="majorBidi" w:cstheme="majorBidi"/>
          <w:noProof/>
          <w:szCs w:val="22"/>
        </w:rPr>
      </w:pPr>
    </w:p>
    <w:p w14:paraId="756EAC6D" w14:textId="77777777" w:rsidR="008634F3" w:rsidRPr="00841F13" w:rsidRDefault="008634F3" w:rsidP="00DA2AB9">
      <w:pPr>
        <w:keepNext/>
        <w:numPr>
          <w:ilvl w:val="0"/>
          <w:numId w:val="14"/>
        </w:numPr>
        <w:tabs>
          <w:tab w:val="clear" w:pos="720"/>
        </w:tabs>
        <w:snapToGrid w:val="0"/>
        <w:ind w:left="567" w:hanging="567"/>
        <w:rPr>
          <w:rFonts w:asciiTheme="majorBidi" w:hAnsiTheme="majorBidi" w:cstheme="majorBidi"/>
          <w:b/>
        </w:rPr>
      </w:pPr>
      <w:r w:rsidRPr="00841F13">
        <w:rPr>
          <w:rFonts w:asciiTheme="majorBidi" w:hAnsiTheme="majorBidi" w:cstheme="majorBidi"/>
          <w:b/>
          <w:noProof/>
          <w:szCs w:val="22"/>
        </w:rPr>
        <w:t>Plán riadenia rizík (RMP)</w:t>
      </w:r>
    </w:p>
    <w:p w14:paraId="756EAC6E" w14:textId="77777777" w:rsidR="008634F3" w:rsidRPr="00841F13" w:rsidRDefault="008634F3" w:rsidP="00DA2AB9">
      <w:pPr>
        <w:keepNext/>
        <w:rPr>
          <w:rFonts w:asciiTheme="majorBidi" w:hAnsiTheme="majorBidi" w:cstheme="majorBidi"/>
          <w:noProof/>
          <w:highlight w:val="yellow"/>
        </w:rPr>
      </w:pPr>
    </w:p>
    <w:p w14:paraId="756EAC6F" w14:textId="77777777" w:rsidR="008634F3" w:rsidRPr="00841F13" w:rsidRDefault="008634F3" w:rsidP="00DA2AB9">
      <w:pPr>
        <w:rPr>
          <w:rFonts w:asciiTheme="majorBidi" w:hAnsiTheme="majorBidi" w:cstheme="majorBidi"/>
          <w:noProof/>
        </w:rPr>
      </w:pPr>
      <w:r w:rsidRPr="00841F13">
        <w:rPr>
          <w:rFonts w:asciiTheme="majorBidi" w:hAnsiTheme="majorBidi" w:cstheme="majorBidi"/>
        </w:rPr>
        <w:t>Držiteľ rozhodnutia o registrácii vykoná požadované činnosti a zásahy v rámci dohľadu nad liekmi, ktoré sú podrobne opísané v odsúhlasenom RMP predloženom v module 1.8.2 registračnej dokumentácie a v</w:t>
      </w:r>
      <w:r w:rsidR="004526AB" w:rsidRPr="00841F13">
        <w:rPr>
          <w:rFonts w:asciiTheme="majorBidi" w:hAnsiTheme="majorBidi" w:cstheme="majorBidi"/>
        </w:rPr>
        <w:t>o</w:t>
      </w:r>
      <w:r w:rsidRPr="00841F13">
        <w:rPr>
          <w:rFonts w:asciiTheme="majorBidi" w:hAnsiTheme="majorBidi" w:cstheme="majorBidi"/>
        </w:rPr>
        <w:t xml:space="preserve"> všetkých ďalších </w:t>
      </w:r>
      <w:r w:rsidR="004526AB" w:rsidRPr="00841F13">
        <w:rPr>
          <w:rFonts w:asciiTheme="majorBidi" w:hAnsiTheme="majorBidi" w:cstheme="majorBidi"/>
        </w:rPr>
        <w:t>odsúhlasených aktualizáciách RMP</w:t>
      </w:r>
      <w:r w:rsidRPr="00841F13">
        <w:rPr>
          <w:rFonts w:asciiTheme="majorBidi" w:hAnsiTheme="majorBidi" w:cstheme="majorBidi"/>
        </w:rPr>
        <w:t>.</w:t>
      </w:r>
    </w:p>
    <w:p w14:paraId="756EAC70" w14:textId="77777777" w:rsidR="008634F3" w:rsidRPr="00841F13" w:rsidRDefault="008634F3" w:rsidP="00DA2AB9">
      <w:pPr>
        <w:rPr>
          <w:rFonts w:asciiTheme="majorBidi" w:hAnsiTheme="majorBidi" w:cstheme="majorBidi"/>
          <w:noProof/>
        </w:rPr>
      </w:pPr>
    </w:p>
    <w:p w14:paraId="756EAC71" w14:textId="77777777" w:rsidR="008634F3" w:rsidRPr="00841F13" w:rsidRDefault="008634F3" w:rsidP="00DA2AB9">
      <w:pPr>
        <w:keepNext/>
        <w:ind w:right="-1"/>
        <w:rPr>
          <w:rFonts w:asciiTheme="majorBidi" w:hAnsiTheme="majorBidi" w:cstheme="majorBidi"/>
          <w:iCs/>
          <w:noProof/>
          <w:szCs w:val="22"/>
        </w:rPr>
      </w:pPr>
      <w:r w:rsidRPr="00841F13">
        <w:rPr>
          <w:rFonts w:asciiTheme="majorBidi" w:hAnsiTheme="majorBidi" w:cstheme="majorBidi"/>
          <w:szCs w:val="22"/>
        </w:rPr>
        <w:t>Aktualizovaný RMP je potrebné predložiť:</w:t>
      </w:r>
    </w:p>
    <w:p w14:paraId="756EAC72" w14:textId="77777777" w:rsidR="008634F3" w:rsidRPr="00841F13" w:rsidRDefault="008634F3" w:rsidP="00440AF6">
      <w:pPr>
        <w:numPr>
          <w:ilvl w:val="0"/>
          <w:numId w:val="16"/>
        </w:numPr>
        <w:tabs>
          <w:tab w:val="left" w:pos="567"/>
        </w:tabs>
        <w:ind w:left="567" w:hanging="567"/>
        <w:rPr>
          <w:rFonts w:asciiTheme="majorBidi" w:hAnsiTheme="majorBidi" w:cstheme="majorBidi"/>
          <w:noProof/>
        </w:rPr>
      </w:pPr>
      <w:r w:rsidRPr="00841F13">
        <w:rPr>
          <w:rFonts w:asciiTheme="majorBidi" w:hAnsiTheme="majorBidi" w:cstheme="majorBidi"/>
        </w:rPr>
        <w:t>na žiadosť Európskej agentúry pre lieky,</w:t>
      </w:r>
    </w:p>
    <w:p w14:paraId="756EAC73" w14:textId="77777777" w:rsidR="008634F3" w:rsidRPr="00841F13" w:rsidRDefault="008634F3" w:rsidP="00440AF6">
      <w:pPr>
        <w:numPr>
          <w:ilvl w:val="0"/>
          <w:numId w:val="16"/>
        </w:numPr>
        <w:tabs>
          <w:tab w:val="left" w:pos="567"/>
        </w:tabs>
        <w:ind w:left="567" w:hanging="567"/>
        <w:rPr>
          <w:rFonts w:asciiTheme="majorBidi" w:hAnsiTheme="majorBidi" w:cstheme="majorBidi"/>
          <w:noProof/>
        </w:rPr>
      </w:pPr>
      <w:r w:rsidRPr="00841F13">
        <w:rPr>
          <w:rFonts w:asciiTheme="majorBidi" w:hAnsiTheme="majorBidi" w:cstheme="majorBidi"/>
        </w:rPr>
        <w:t>vždy v prípade zmeny systému riadenia rizík, predovšetkým v dôsledku získania nových informácií, ktoré môžu viesť k výraznej zmene pomeru prínosu a rizika, alebo v dôsledku dosiahnutia dôležitého medzníka (v</w:t>
      </w:r>
      <w:r w:rsidR="004526AB" w:rsidRPr="00841F13">
        <w:rPr>
          <w:rFonts w:asciiTheme="majorBidi" w:hAnsiTheme="majorBidi" w:cstheme="majorBidi"/>
        </w:rPr>
        <w:t> </w:t>
      </w:r>
      <w:r w:rsidRPr="00841F13">
        <w:rPr>
          <w:rFonts w:asciiTheme="majorBidi" w:hAnsiTheme="majorBidi" w:cstheme="majorBidi"/>
        </w:rPr>
        <w:t>rámci dohľadu nad liekmi alebo minimalizácie rizika).</w:t>
      </w:r>
    </w:p>
    <w:p w14:paraId="756EAC74" w14:textId="77777777" w:rsidR="00E9251C" w:rsidRPr="00841F13" w:rsidRDefault="008634F3" w:rsidP="00DA2AB9">
      <w:pPr>
        <w:jc w:val="center"/>
        <w:rPr>
          <w:rFonts w:asciiTheme="majorBidi" w:hAnsiTheme="majorBidi" w:cstheme="majorBidi"/>
          <w:szCs w:val="22"/>
        </w:rPr>
      </w:pPr>
      <w:r w:rsidRPr="00841F13">
        <w:rPr>
          <w:rFonts w:asciiTheme="majorBidi" w:hAnsiTheme="majorBidi" w:cstheme="majorBidi"/>
          <w:szCs w:val="22"/>
        </w:rPr>
        <w:br w:type="page"/>
      </w:r>
    </w:p>
    <w:p w14:paraId="756EAC75" w14:textId="77777777" w:rsidR="00E9251C" w:rsidRPr="00632787" w:rsidRDefault="00E9251C" w:rsidP="00DA2AB9">
      <w:pPr>
        <w:jc w:val="center"/>
        <w:rPr>
          <w:szCs w:val="22"/>
        </w:rPr>
      </w:pPr>
    </w:p>
    <w:p w14:paraId="756EAC76" w14:textId="77777777" w:rsidR="00E9251C" w:rsidRPr="00632787" w:rsidRDefault="00E9251C" w:rsidP="00DA2AB9">
      <w:pPr>
        <w:jc w:val="center"/>
        <w:rPr>
          <w:szCs w:val="22"/>
        </w:rPr>
      </w:pPr>
    </w:p>
    <w:p w14:paraId="756EAC77" w14:textId="77777777" w:rsidR="00E9251C" w:rsidRPr="00632787" w:rsidRDefault="00E9251C" w:rsidP="00DA2AB9">
      <w:pPr>
        <w:jc w:val="center"/>
        <w:rPr>
          <w:szCs w:val="22"/>
        </w:rPr>
      </w:pPr>
    </w:p>
    <w:p w14:paraId="756EAC78" w14:textId="77777777" w:rsidR="00E9251C" w:rsidRPr="00632787" w:rsidRDefault="00E9251C" w:rsidP="00DA2AB9">
      <w:pPr>
        <w:jc w:val="center"/>
        <w:rPr>
          <w:szCs w:val="22"/>
        </w:rPr>
      </w:pPr>
    </w:p>
    <w:p w14:paraId="756EAC79" w14:textId="77777777" w:rsidR="00E9251C" w:rsidRPr="00632787" w:rsidRDefault="00E9251C" w:rsidP="00DA2AB9">
      <w:pPr>
        <w:jc w:val="center"/>
        <w:rPr>
          <w:szCs w:val="22"/>
        </w:rPr>
      </w:pPr>
    </w:p>
    <w:p w14:paraId="756EAC7A" w14:textId="77777777" w:rsidR="00E9251C" w:rsidRPr="00632787" w:rsidRDefault="00E9251C" w:rsidP="00DA2AB9">
      <w:pPr>
        <w:jc w:val="center"/>
        <w:rPr>
          <w:szCs w:val="22"/>
        </w:rPr>
      </w:pPr>
    </w:p>
    <w:p w14:paraId="756EAC7B" w14:textId="77777777" w:rsidR="00E9251C" w:rsidRPr="00632787" w:rsidRDefault="00E9251C" w:rsidP="00DA2AB9">
      <w:pPr>
        <w:jc w:val="center"/>
        <w:rPr>
          <w:szCs w:val="22"/>
        </w:rPr>
      </w:pPr>
    </w:p>
    <w:p w14:paraId="756EAC7C" w14:textId="77777777" w:rsidR="00E9251C" w:rsidRPr="00632787" w:rsidRDefault="00E9251C" w:rsidP="00DA2AB9">
      <w:pPr>
        <w:jc w:val="center"/>
        <w:rPr>
          <w:szCs w:val="22"/>
        </w:rPr>
      </w:pPr>
    </w:p>
    <w:p w14:paraId="756EAC7D" w14:textId="77777777" w:rsidR="00E9251C" w:rsidRPr="00632787" w:rsidRDefault="00E9251C" w:rsidP="00DA2AB9">
      <w:pPr>
        <w:jc w:val="center"/>
        <w:rPr>
          <w:szCs w:val="22"/>
        </w:rPr>
      </w:pPr>
    </w:p>
    <w:p w14:paraId="756EAC7E" w14:textId="77777777" w:rsidR="00E9251C" w:rsidRPr="00632787" w:rsidRDefault="00E9251C" w:rsidP="00DA2AB9">
      <w:pPr>
        <w:jc w:val="center"/>
        <w:rPr>
          <w:szCs w:val="22"/>
        </w:rPr>
      </w:pPr>
    </w:p>
    <w:p w14:paraId="756EAC7F" w14:textId="77777777" w:rsidR="00E9251C" w:rsidRPr="00632787" w:rsidRDefault="00E9251C" w:rsidP="00DA2AB9">
      <w:pPr>
        <w:jc w:val="center"/>
        <w:rPr>
          <w:szCs w:val="22"/>
        </w:rPr>
      </w:pPr>
    </w:p>
    <w:p w14:paraId="756EAC80" w14:textId="77777777" w:rsidR="00790A9C" w:rsidRPr="00632787" w:rsidRDefault="00790A9C" w:rsidP="00DA2AB9">
      <w:pPr>
        <w:jc w:val="center"/>
        <w:rPr>
          <w:b/>
          <w:szCs w:val="22"/>
        </w:rPr>
      </w:pPr>
    </w:p>
    <w:p w14:paraId="756EAC81" w14:textId="77777777" w:rsidR="00790A9C" w:rsidRPr="00632787" w:rsidRDefault="00790A9C" w:rsidP="00DA2AB9">
      <w:pPr>
        <w:jc w:val="center"/>
        <w:rPr>
          <w:b/>
          <w:szCs w:val="22"/>
        </w:rPr>
      </w:pPr>
    </w:p>
    <w:p w14:paraId="756EAC82" w14:textId="77777777" w:rsidR="00790A9C" w:rsidRPr="00632787" w:rsidRDefault="00790A9C" w:rsidP="00DA2AB9">
      <w:pPr>
        <w:jc w:val="center"/>
        <w:rPr>
          <w:b/>
          <w:szCs w:val="22"/>
        </w:rPr>
      </w:pPr>
    </w:p>
    <w:p w14:paraId="756EAC83" w14:textId="77777777" w:rsidR="00790A9C" w:rsidRPr="00632787" w:rsidRDefault="00790A9C" w:rsidP="00DA2AB9">
      <w:pPr>
        <w:jc w:val="center"/>
        <w:rPr>
          <w:b/>
          <w:szCs w:val="22"/>
        </w:rPr>
      </w:pPr>
    </w:p>
    <w:p w14:paraId="756EAC84" w14:textId="77777777" w:rsidR="00790A9C" w:rsidRPr="00632787" w:rsidRDefault="00790A9C" w:rsidP="00DA2AB9">
      <w:pPr>
        <w:jc w:val="center"/>
        <w:rPr>
          <w:b/>
          <w:szCs w:val="22"/>
        </w:rPr>
      </w:pPr>
    </w:p>
    <w:p w14:paraId="756EAC85" w14:textId="77777777" w:rsidR="00790A9C" w:rsidRDefault="00790A9C" w:rsidP="00DA2AB9">
      <w:pPr>
        <w:jc w:val="center"/>
        <w:rPr>
          <w:b/>
          <w:szCs w:val="22"/>
        </w:rPr>
      </w:pPr>
    </w:p>
    <w:p w14:paraId="1EF5ECC0" w14:textId="77777777" w:rsidR="00A17322" w:rsidRPr="00632787" w:rsidRDefault="00A17322" w:rsidP="00DA2AB9">
      <w:pPr>
        <w:jc w:val="center"/>
        <w:rPr>
          <w:b/>
          <w:szCs w:val="22"/>
        </w:rPr>
      </w:pPr>
    </w:p>
    <w:p w14:paraId="756EAC86" w14:textId="77777777" w:rsidR="00790A9C" w:rsidRPr="00632787" w:rsidRDefault="00790A9C" w:rsidP="00DA2AB9">
      <w:pPr>
        <w:jc w:val="center"/>
        <w:rPr>
          <w:b/>
          <w:szCs w:val="22"/>
        </w:rPr>
      </w:pPr>
    </w:p>
    <w:p w14:paraId="756EAC87" w14:textId="77777777" w:rsidR="00790A9C" w:rsidRPr="00632787" w:rsidRDefault="00790A9C" w:rsidP="00DA2AB9">
      <w:pPr>
        <w:jc w:val="center"/>
        <w:rPr>
          <w:b/>
          <w:szCs w:val="22"/>
        </w:rPr>
      </w:pPr>
    </w:p>
    <w:p w14:paraId="756EAC88" w14:textId="77777777" w:rsidR="00790A9C" w:rsidRPr="00632787" w:rsidRDefault="00790A9C" w:rsidP="00DA2AB9">
      <w:pPr>
        <w:jc w:val="center"/>
        <w:rPr>
          <w:b/>
          <w:szCs w:val="22"/>
        </w:rPr>
      </w:pPr>
    </w:p>
    <w:p w14:paraId="756EAC89" w14:textId="77777777" w:rsidR="00790A9C" w:rsidRPr="00632787" w:rsidRDefault="00790A9C" w:rsidP="00DA2AB9">
      <w:pPr>
        <w:jc w:val="center"/>
        <w:rPr>
          <w:b/>
          <w:szCs w:val="22"/>
        </w:rPr>
      </w:pPr>
    </w:p>
    <w:p w14:paraId="756EAC8A" w14:textId="77777777" w:rsidR="00790A9C" w:rsidRPr="00632787" w:rsidRDefault="00790A9C" w:rsidP="00DA2AB9">
      <w:pPr>
        <w:jc w:val="center"/>
        <w:rPr>
          <w:b/>
          <w:szCs w:val="22"/>
        </w:rPr>
      </w:pPr>
    </w:p>
    <w:p w14:paraId="756EAC8B" w14:textId="77777777" w:rsidR="00E9251C" w:rsidRPr="00632787" w:rsidRDefault="00E9251C" w:rsidP="00DA2AB9">
      <w:pPr>
        <w:jc w:val="center"/>
        <w:rPr>
          <w:b/>
          <w:szCs w:val="22"/>
        </w:rPr>
      </w:pPr>
      <w:r w:rsidRPr="00632787">
        <w:rPr>
          <w:b/>
          <w:szCs w:val="22"/>
        </w:rPr>
        <w:t>PRÍLOHA III</w:t>
      </w:r>
    </w:p>
    <w:p w14:paraId="756EAC8C" w14:textId="77777777" w:rsidR="00E9251C" w:rsidRPr="00632787" w:rsidRDefault="00E9251C" w:rsidP="00DA2AB9">
      <w:pPr>
        <w:jc w:val="center"/>
        <w:rPr>
          <w:b/>
          <w:szCs w:val="22"/>
        </w:rPr>
      </w:pPr>
    </w:p>
    <w:p w14:paraId="756EAC8D" w14:textId="77777777" w:rsidR="00E9251C" w:rsidRPr="00632787" w:rsidRDefault="00E9251C" w:rsidP="00DA2AB9">
      <w:pPr>
        <w:jc w:val="center"/>
        <w:rPr>
          <w:b/>
          <w:szCs w:val="22"/>
        </w:rPr>
      </w:pPr>
      <w:r w:rsidRPr="00632787">
        <w:rPr>
          <w:b/>
          <w:szCs w:val="22"/>
        </w:rPr>
        <w:t>OZNAČENIE OBALU A</w:t>
      </w:r>
      <w:r w:rsidR="004526AB" w:rsidRPr="00632787">
        <w:rPr>
          <w:b/>
          <w:szCs w:val="22"/>
        </w:rPr>
        <w:t> </w:t>
      </w:r>
      <w:r w:rsidRPr="00632787">
        <w:rPr>
          <w:b/>
          <w:szCs w:val="22"/>
        </w:rPr>
        <w:t xml:space="preserve">PÍSOMNÁ INFORMÁCIA PRE </w:t>
      </w:r>
      <w:r w:rsidR="008634F3" w:rsidRPr="00632787">
        <w:rPr>
          <w:b/>
          <w:szCs w:val="22"/>
        </w:rPr>
        <w:t>POUŽÍVATEĽA</w:t>
      </w:r>
    </w:p>
    <w:p w14:paraId="756EAC8E" w14:textId="77777777" w:rsidR="00E9251C" w:rsidRPr="00632787" w:rsidRDefault="00E9251C" w:rsidP="00DA2AB9">
      <w:pPr>
        <w:jc w:val="center"/>
        <w:rPr>
          <w:szCs w:val="22"/>
        </w:rPr>
      </w:pPr>
      <w:r w:rsidRPr="00632787">
        <w:rPr>
          <w:b/>
          <w:szCs w:val="22"/>
        </w:rPr>
        <w:br w:type="page"/>
      </w:r>
    </w:p>
    <w:p w14:paraId="756EAC8F" w14:textId="77777777" w:rsidR="00E9251C" w:rsidRPr="00632787" w:rsidRDefault="00E9251C" w:rsidP="00DA2AB9">
      <w:pPr>
        <w:jc w:val="center"/>
        <w:rPr>
          <w:szCs w:val="22"/>
        </w:rPr>
      </w:pPr>
    </w:p>
    <w:p w14:paraId="756EAC90" w14:textId="77777777" w:rsidR="00E9251C" w:rsidRPr="00632787" w:rsidRDefault="00E9251C" w:rsidP="00DA2AB9">
      <w:pPr>
        <w:jc w:val="center"/>
        <w:rPr>
          <w:szCs w:val="22"/>
        </w:rPr>
      </w:pPr>
    </w:p>
    <w:p w14:paraId="756EAC91" w14:textId="77777777" w:rsidR="00E9251C" w:rsidRPr="00632787" w:rsidRDefault="00E9251C" w:rsidP="00DA2AB9">
      <w:pPr>
        <w:jc w:val="center"/>
        <w:rPr>
          <w:szCs w:val="22"/>
        </w:rPr>
      </w:pPr>
    </w:p>
    <w:p w14:paraId="756EAC92" w14:textId="77777777" w:rsidR="00E9251C" w:rsidRPr="00632787" w:rsidRDefault="00E9251C" w:rsidP="00DA2AB9">
      <w:pPr>
        <w:jc w:val="center"/>
        <w:rPr>
          <w:szCs w:val="22"/>
        </w:rPr>
      </w:pPr>
    </w:p>
    <w:p w14:paraId="756EAC93" w14:textId="77777777" w:rsidR="00E9251C" w:rsidRPr="00632787" w:rsidRDefault="00E9251C" w:rsidP="00DA2AB9">
      <w:pPr>
        <w:jc w:val="center"/>
        <w:rPr>
          <w:szCs w:val="22"/>
        </w:rPr>
      </w:pPr>
    </w:p>
    <w:p w14:paraId="756EAC94" w14:textId="77777777" w:rsidR="00E9251C" w:rsidRPr="00632787" w:rsidRDefault="00E9251C" w:rsidP="00DA2AB9">
      <w:pPr>
        <w:jc w:val="center"/>
        <w:rPr>
          <w:szCs w:val="22"/>
        </w:rPr>
      </w:pPr>
    </w:p>
    <w:p w14:paraId="756EAC95" w14:textId="77777777" w:rsidR="00E9251C" w:rsidRPr="00632787" w:rsidRDefault="00E9251C" w:rsidP="00DA2AB9">
      <w:pPr>
        <w:jc w:val="center"/>
        <w:rPr>
          <w:szCs w:val="22"/>
        </w:rPr>
      </w:pPr>
    </w:p>
    <w:p w14:paraId="756EAC96" w14:textId="77777777" w:rsidR="00E9251C" w:rsidRPr="00632787" w:rsidRDefault="00E9251C" w:rsidP="00DA2AB9">
      <w:pPr>
        <w:jc w:val="center"/>
        <w:rPr>
          <w:szCs w:val="22"/>
        </w:rPr>
      </w:pPr>
    </w:p>
    <w:p w14:paraId="756EAC97" w14:textId="77777777" w:rsidR="00E9251C" w:rsidRPr="00632787" w:rsidRDefault="00E9251C" w:rsidP="00DA2AB9">
      <w:pPr>
        <w:jc w:val="center"/>
        <w:rPr>
          <w:szCs w:val="22"/>
        </w:rPr>
      </w:pPr>
    </w:p>
    <w:p w14:paraId="756EAC98" w14:textId="77777777" w:rsidR="00E9251C" w:rsidRPr="00632787" w:rsidRDefault="00E9251C" w:rsidP="00DA2AB9">
      <w:pPr>
        <w:jc w:val="center"/>
        <w:rPr>
          <w:szCs w:val="22"/>
        </w:rPr>
      </w:pPr>
    </w:p>
    <w:p w14:paraId="756EAC99" w14:textId="77777777" w:rsidR="00E9251C" w:rsidRPr="00632787" w:rsidRDefault="00E9251C" w:rsidP="00DA2AB9">
      <w:pPr>
        <w:jc w:val="center"/>
        <w:rPr>
          <w:szCs w:val="22"/>
        </w:rPr>
      </w:pPr>
    </w:p>
    <w:p w14:paraId="756EAC9A" w14:textId="77777777" w:rsidR="00E9251C" w:rsidRPr="00632787" w:rsidRDefault="00E9251C" w:rsidP="00DA2AB9">
      <w:pPr>
        <w:jc w:val="center"/>
        <w:rPr>
          <w:szCs w:val="22"/>
        </w:rPr>
      </w:pPr>
    </w:p>
    <w:p w14:paraId="756EAC9B" w14:textId="77777777" w:rsidR="00E9251C" w:rsidRPr="00632787" w:rsidRDefault="00E9251C" w:rsidP="00DA2AB9">
      <w:pPr>
        <w:jc w:val="center"/>
        <w:rPr>
          <w:szCs w:val="22"/>
        </w:rPr>
      </w:pPr>
    </w:p>
    <w:p w14:paraId="756EAC9C" w14:textId="77777777" w:rsidR="00E9251C" w:rsidRPr="00632787" w:rsidRDefault="00E9251C" w:rsidP="00DA2AB9">
      <w:pPr>
        <w:jc w:val="center"/>
        <w:rPr>
          <w:szCs w:val="22"/>
        </w:rPr>
      </w:pPr>
    </w:p>
    <w:p w14:paraId="756EAC9D" w14:textId="77777777" w:rsidR="00E9251C" w:rsidRDefault="00E9251C" w:rsidP="00DA2AB9">
      <w:pPr>
        <w:jc w:val="center"/>
        <w:rPr>
          <w:szCs w:val="22"/>
        </w:rPr>
      </w:pPr>
    </w:p>
    <w:p w14:paraId="5B884735" w14:textId="77777777" w:rsidR="00A17322" w:rsidRPr="00632787" w:rsidRDefault="00A17322" w:rsidP="00DA2AB9">
      <w:pPr>
        <w:jc w:val="center"/>
        <w:rPr>
          <w:szCs w:val="22"/>
        </w:rPr>
      </w:pPr>
    </w:p>
    <w:p w14:paraId="756EAC9E" w14:textId="77777777" w:rsidR="00E9251C" w:rsidRPr="00632787" w:rsidRDefault="00E9251C" w:rsidP="00DA2AB9">
      <w:pPr>
        <w:jc w:val="center"/>
        <w:rPr>
          <w:szCs w:val="22"/>
        </w:rPr>
      </w:pPr>
    </w:p>
    <w:p w14:paraId="756EAC9F" w14:textId="77777777" w:rsidR="00E9251C" w:rsidRPr="00632787" w:rsidRDefault="00E9251C" w:rsidP="00DA2AB9">
      <w:pPr>
        <w:jc w:val="center"/>
        <w:rPr>
          <w:szCs w:val="22"/>
        </w:rPr>
      </w:pPr>
    </w:p>
    <w:p w14:paraId="756EACA0" w14:textId="77777777" w:rsidR="00E9251C" w:rsidRPr="00632787" w:rsidRDefault="00E9251C" w:rsidP="00DA2AB9">
      <w:pPr>
        <w:jc w:val="center"/>
        <w:rPr>
          <w:szCs w:val="22"/>
        </w:rPr>
      </w:pPr>
    </w:p>
    <w:p w14:paraId="756EACA1" w14:textId="77777777" w:rsidR="00E9251C" w:rsidRPr="00632787" w:rsidRDefault="00E9251C" w:rsidP="00DA2AB9">
      <w:pPr>
        <w:jc w:val="center"/>
        <w:rPr>
          <w:szCs w:val="22"/>
        </w:rPr>
      </w:pPr>
    </w:p>
    <w:p w14:paraId="756EACA2" w14:textId="77777777" w:rsidR="00E9251C" w:rsidRPr="00632787" w:rsidRDefault="00E9251C" w:rsidP="00DA2AB9">
      <w:pPr>
        <w:jc w:val="center"/>
        <w:rPr>
          <w:szCs w:val="22"/>
        </w:rPr>
      </w:pPr>
    </w:p>
    <w:p w14:paraId="756EACA3" w14:textId="77777777" w:rsidR="00E9251C" w:rsidRPr="00632787" w:rsidRDefault="00E9251C" w:rsidP="00DA2AB9">
      <w:pPr>
        <w:jc w:val="center"/>
        <w:rPr>
          <w:szCs w:val="22"/>
        </w:rPr>
      </w:pPr>
    </w:p>
    <w:p w14:paraId="756EACA4" w14:textId="77777777" w:rsidR="00E9251C" w:rsidRPr="00632787" w:rsidRDefault="00E9251C" w:rsidP="00DA2AB9">
      <w:pPr>
        <w:jc w:val="center"/>
        <w:rPr>
          <w:szCs w:val="22"/>
        </w:rPr>
      </w:pPr>
    </w:p>
    <w:p w14:paraId="5ED6F950" w14:textId="51510082" w:rsidR="00587D33" w:rsidRPr="00841F13" w:rsidRDefault="00E9251C" w:rsidP="00DA2AB9">
      <w:pPr>
        <w:pStyle w:val="Heading1"/>
        <w:jc w:val="center"/>
      </w:pPr>
      <w:r w:rsidRPr="00841F13">
        <w:t>A. OZNAČENIE OBALU</w:t>
      </w:r>
    </w:p>
    <w:p w14:paraId="78276B4B" w14:textId="77777777" w:rsidR="00587D33" w:rsidRDefault="00587D33" w:rsidP="00DA2AB9">
      <w:pPr>
        <w:tabs>
          <w:tab w:val="left" w:pos="720"/>
        </w:tabs>
        <w:rPr>
          <w:szCs w:val="22"/>
        </w:rPr>
      </w:pPr>
      <w:r>
        <w:rPr>
          <w:szCs w:val="22"/>
        </w:rPr>
        <w:br w:type="page"/>
      </w:r>
    </w:p>
    <w:p w14:paraId="756EACA6" w14:textId="1B4C1868" w:rsidR="00F830C8" w:rsidRPr="00632787" w:rsidRDefault="00F830C8" w:rsidP="00DA2AB9">
      <w:pPr>
        <w:pBdr>
          <w:top w:val="single" w:sz="4" w:space="1" w:color="auto"/>
          <w:left w:val="single" w:sz="4" w:space="4" w:color="auto"/>
          <w:bottom w:val="single" w:sz="4" w:space="1" w:color="auto"/>
          <w:right w:val="single" w:sz="4" w:space="4" w:color="auto"/>
        </w:pBdr>
        <w:rPr>
          <w:b/>
          <w:szCs w:val="22"/>
        </w:rPr>
      </w:pPr>
      <w:r w:rsidRPr="00632787">
        <w:rPr>
          <w:b/>
          <w:szCs w:val="22"/>
        </w:rPr>
        <w:lastRenderedPageBreak/>
        <w:t>ÚDAJE, KTORÉ MAJÚ BYŤ UVEDENÉ NA VONKAJŠOM OBALE</w:t>
      </w:r>
    </w:p>
    <w:p w14:paraId="756EACA7" w14:textId="77777777" w:rsidR="00F830C8" w:rsidRPr="00632787" w:rsidRDefault="00F830C8" w:rsidP="00DA2AB9">
      <w:pPr>
        <w:pBdr>
          <w:top w:val="single" w:sz="4" w:space="1" w:color="auto"/>
          <w:left w:val="single" w:sz="4" w:space="4" w:color="auto"/>
          <w:bottom w:val="single" w:sz="4" w:space="1" w:color="auto"/>
          <w:right w:val="single" w:sz="4" w:space="4" w:color="auto"/>
        </w:pBdr>
        <w:rPr>
          <w:b/>
          <w:szCs w:val="22"/>
        </w:rPr>
      </w:pPr>
    </w:p>
    <w:p w14:paraId="756EACA8" w14:textId="77777777" w:rsidR="00F830C8" w:rsidRPr="00632787" w:rsidRDefault="00F830C8" w:rsidP="00DA2AB9">
      <w:pPr>
        <w:pBdr>
          <w:top w:val="single" w:sz="4" w:space="1" w:color="auto"/>
          <w:left w:val="single" w:sz="4" w:space="4" w:color="auto"/>
          <w:bottom w:val="single" w:sz="4" w:space="1" w:color="auto"/>
          <w:right w:val="single" w:sz="4" w:space="4" w:color="auto"/>
        </w:pBdr>
        <w:rPr>
          <w:b/>
          <w:szCs w:val="22"/>
        </w:rPr>
      </w:pPr>
      <w:r w:rsidRPr="00632787">
        <w:rPr>
          <w:b/>
          <w:szCs w:val="22"/>
        </w:rPr>
        <w:t>Škatuľka so 7, 28 a 98 tabletami</w:t>
      </w:r>
    </w:p>
    <w:p w14:paraId="756EACA9" w14:textId="77777777" w:rsidR="00E9251C" w:rsidRPr="00632787" w:rsidRDefault="00E9251C" w:rsidP="00DA2AB9">
      <w:pPr>
        <w:rPr>
          <w:szCs w:val="22"/>
        </w:rPr>
      </w:pPr>
    </w:p>
    <w:p w14:paraId="756EACAA" w14:textId="77777777" w:rsidR="00E9251C" w:rsidRPr="00632787" w:rsidRDefault="00E9251C" w:rsidP="00DA2AB9">
      <w:pPr>
        <w:rPr>
          <w:szCs w:val="22"/>
        </w:rPr>
      </w:pPr>
    </w:p>
    <w:p w14:paraId="756EACAB"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CAC" w14:textId="77777777" w:rsidR="00E9251C" w:rsidRPr="00632787" w:rsidRDefault="00E9251C" w:rsidP="00DA2AB9">
      <w:pPr>
        <w:keepNext/>
        <w:rPr>
          <w:szCs w:val="22"/>
        </w:rPr>
      </w:pPr>
    </w:p>
    <w:p w14:paraId="756EACAD" w14:textId="77777777" w:rsidR="00444CDD" w:rsidRPr="00632787" w:rsidRDefault="00444CDD" w:rsidP="00DA2AB9">
      <w:pPr>
        <w:rPr>
          <w:szCs w:val="22"/>
        </w:rPr>
      </w:pPr>
      <w:r w:rsidRPr="00632787">
        <w:rPr>
          <w:szCs w:val="22"/>
        </w:rPr>
        <w:t>Fycompa 2 mg filmom obalené tablety</w:t>
      </w:r>
    </w:p>
    <w:p w14:paraId="756EACAE" w14:textId="77777777" w:rsidR="00E9251C" w:rsidRPr="00632787" w:rsidRDefault="00444CDD" w:rsidP="00DA2AB9">
      <w:pPr>
        <w:rPr>
          <w:szCs w:val="22"/>
        </w:rPr>
      </w:pPr>
      <w:r w:rsidRPr="00632787">
        <w:rPr>
          <w:szCs w:val="22"/>
        </w:rPr>
        <w:t>perampanel</w:t>
      </w:r>
    </w:p>
    <w:p w14:paraId="756EACAF" w14:textId="77777777" w:rsidR="00E9251C" w:rsidRPr="00632787" w:rsidRDefault="00E9251C" w:rsidP="00DA2AB9">
      <w:pPr>
        <w:rPr>
          <w:szCs w:val="22"/>
        </w:rPr>
      </w:pPr>
    </w:p>
    <w:p w14:paraId="756EACB0" w14:textId="77777777" w:rsidR="00E43389" w:rsidRPr="00632787" w:rsidRDefault="00E43389" w:rsidP="00DA2AB9">
      <w:pPr>
        <w:rPr>
          <w:szCs w:val="22"/>
        </w:rPr>
      </w:pPr>
    </w:p>
    <w:p w14:paraId="756EACB1"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LIEČIVO (LIEČIVÁ)</w:t>
      </w:r>
    </w:p>
    <w:p w14:paraId="756EACB2" w14:textId="77777777" w:rsidR="00E9251C" w:rsidRPr="00632787" w:rsidRDefault="00E9251C" w:rsidP="00DA2AB9">
      <w:pPr>
        <w:keepNext/>
        <w:rPr>
          <w:szCs w:val="22"/>
        </w:rPr>
      </w:pPr>
    </w:p>
    <w:p w14:paraId="756EACB3" w14:textId="77777777" w:rsidR="00444CDD" w:rsidRPr="00632787" w:rsidRDefault="00444CDD" w:rsidP="00DA2AB9">
      <w:r w:rsidRPr="00632787">
        <w:t>Každá tableta obsahuje 2 mg perampanelu.</w:t>
      </w:r>
    </w:p>
    <w:p w14:paraId="756EACB4" w14:textId="77777777" w:rsidR="00E9251C" w:rsidRPr="00632787" w:rsidRDefault="00E9251C" w:rsidP="00DA2AB9">
      <w:pPr>
        <w:rPr>
          <w:szCs w:val="22"/>
        </w:rPr>
      </w:pPr>
    </w:p>
    <w:p w14:paraId="756EACB5" w14:textId="77777777" w:rsidR="00E43389" w:rsidRPr="00632787" w:rsidRDefault="00E43389" w:rsidP="00DA2AB9">
      <w:pPr>
        <w:rPr>
          <w:szCs w:val="22"/>
        </w:rPr>
      </w:pPr>
    </w:p>
    <w:p w14:paraId="756EACB6"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ZOZNAM POMOCNÝCH LÁTOK</w:t>
      </w:r>
    </w:p>
    <w:p w14:paraId="756EACB7" w14:textId="77777777" w:rsidR="00E9251C" w:rsidRPr="00632787" w:rsidRDefault="00E9251C" w:rsidP="00DA2AB9">
      <w:pPr>
        <w:keepNext/>
        <w:rPr>
          <w:szCs w:val="22"/>
        </w:rPr>
      </w:pPr>
    </w:p>
    <w:p w14:paraId="756EACB8" w14:textId="77777777" w:rsidR="00E9251C" w:rsidRPr="00632787" w:rsidRDefault="00444CDD" w:rsidP="00DA2AB9">
      <w:pPr>
        <w:rPr>
          <w:szCs w:val="22"/>
        </w:rPr>
      </w:pPr>
      <w:r w:rsidRPr="00632787">
        <w:rPr>
          <w:szCs w:val="22"/>
        </w:rPr>
        <w:t xml:space="preserve">Obsahuje laktózu: viac informácií pozri v písomnej informácii pre </w:t>
      </w:r>
      <w:r w:rsidR="009935E3" w:rsidRPr="00632787">
        <w:rPr>
          <w:szCs w:val="22"/>
        </w:rPr>
        <w:t>používateľa</w:t>
      </w:r>
      <w:r w:rsidRPr="00632787">
        <w:rPr>
          <w:szCs w:val="22"/>
        </w:rPr>
        <w:t>.</w:t>
      </w:r>
    </w:p>
    <w:p w14:paraId="756EACB9" w14:textId="77777777" w:rsidR="00E9251C" w:rsidRPr="00632787" w:rsidRDefault="00E9251C" w:rsidP="00DA2AB9">
      <w:pPr>
        <w:rPr>
          <w:szCs w:val="22"/>
        </w:rPr>
      </w:pPr>
    </w:p>
    <w:p w14:paraId="756EACBA" w14:textId="77777777" w:rsidR="00E43389" w:rsidRPr="00632787" w:rsidRDefault="00E43389" w:rsidP="00DA2AB9">
      <w:pPr>
        <w:rPr>
          <w:szCs w:val="22"/>
        </w:rPr>
      </w:pPr>
    </w:p>
    <w:p w14:paraId="756EACBB"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LIEKOVÁ FORMA A OBSAH</w:t>
      </w:r>
    </w:p>
    <w:p w14:paraId="756EACBC" w14:textId="77777777" w:rsidR="00E9251C" w:rsidRPr="00632787" w:rsidRDefault="00E9251C" w:rsidP="00DA2AB9">
      <w:pPr>
        <w:keepNext/>
        <w:rPr>
          <w:szCs w:val="22"/>
        </w:rPr>
      </w:pPr>
    </w:p>
    <w:p w14:paraId="756EACBD" w14:textId="77777777" w:rsidR="00E9251C" w:rsidRPr="00632787" w:rsidRDefault="00444CDD" w:rsidP="00DA2AB9">
      <w:pPr>
        <w:keepNext/>
        <w:rPr>
          <w:szCs w:val="22"/>
        </w:rPr>
      </w:pPr>
      <w:r w:rsidRPr="00632787">
        <w:rPr>
          <w:szCs w:val="22"/>
        </w:rPr>
        <w:t>7 filmom obalených tabliet</w:t>
      </w:r>
    </w:p>
    <w:p w14:paraId="756EACBE" w14:textId="77777777" w:rsidR="00D2546E" w:rsidRPr="00632787" w:rsidRDefault="00D2546E" w:rsidP="00DA2AB9">
      <w:pPr>
        <w:keepNext/>
        <w:rPr>
          <w:szCs w:val="22"/>
        </w:rPr>
      </w:pPr>
      <w:r w:rsidRPr="00632787">
        <w:rPr>
          <w:szCs w:val="22"/>
        </w:rPr>
        <w:t>28 filmom obalených tabliet</w:t>
      </w:r>
    </w:p>
    <w:p w14:paraId="756EACBF" w14:textId="77777777" w:rsidR="00D2546E" w:rsidRPr="00632787" w:rsidRDefault="00D2546E" w:rsidP="00DA2AB9">
      <w:pPr>
        <w:rPr>
          <w:szCs w:val="22"/>
        </w:rPr>
      </w:pPr>
      <w:r w:rsidRPr="00632787">
        <w:rPr>
          <w:szCs w:val="22"/>
        </w:rPr>
        <w:t>98 filmom obalených tabliet</w:t>
      </w:r>
    </w:p>
    <w:p w14:paraId="756EACC0" w14:textId="77777777" w:rsidR="00E9251C" w:rsidRPr="00632787" w:rsidRDefault="00E9251C" w:rsidP="00DA2AB9">
      <w:pPr>
        <w:rPr>
          <w:szCs w:val="22"/>
        </w:rPr>
      </w:pPr>
    </w:p>
    <w:p w14:paraId="756EACC1" w14:textId="77777777" w:rsidR="00E43389" w:rsidRPr="00632787" w:rsidRDefault="00E43389" w:rsidP="00DA2AB9">
      <w:pPr>
        <w:rPr>
          <w:szCs w:val="22"/>
        </w:rPr>
      </w:pPr>
    </w:p>
    <w:p w14:paraId="756EACC2"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 xml:space="preserve">SPÔSOB A CESTA </w:t>
      </w:r>
      <w:r w:rsidRPr="00632787">
        <w:rPr>
          <w:szCs w:val="22"/>
        </w:rPr>
        <w:t>(</w:t>
      </w:r>
      <w:r w:rsidRPr="00632787">
        <w:rPr>
          <w:b/>
          <w:szCs w:val="22"/>
        </w:rPr>
        <w:t>CESTY)</w:t>
      </w:r>
      <w:r w:rsidRPr="00632787">
        <w:rPr>
          <w:szCs w:val="22"/>
        </w:rPr>
        <w:t xml:space="preserve"> </w:t>
      </w:r>
      <w:r w:rsidRPr="00632787">
        <w:rPr>
          <w:b/>
          <w:szCs w:val="22"/>
        </w:rPr>
        <w:t>PODÁVANIA</w:t>
      </w:r>
    </w:p>
    <w:p w14:paraId="756EACC3" w14:textId="77777777" w:rsidR="00E9251C" w:rsidRPr="00632787" w:rsidRDefault="00E9251C" w:rsidP="00DA2AB9">
      <w:pPr>
        <w:keepNext/>
        <w:rPr>
          <w:szCs w:val="22"/>
        </w:rPr>
      </w:pPr>
    </w:p>
    <w:p w14:paraId="756EACC4" w14:textId="77777777" w:rsidR="00E9251C" w:rsidRPr="00632787" w:rsidRDefault="00E9251C" w:rsidP="00DA2AB9">
      <w:pPr>
        <w:rPr>
          <w:szCs w:val="22"/>
        </w:rPr>
      </w:pPr>
      <w:r w:rsidRPr="00632787">
        <w:rPr>
          <w:szCs w:val="22"/>
        </w:rPr>
        <w:t xml:space="preserve">Pred použitím si prečítajte písomnú informáciu pre </w:t>
      </w:r>
      <w:r w:rsidR="008634F3" w:rsidRPr="00632787">
        <w:rPr>
          <w:szCs w:val="22"/>
        </w:rPr>
        <w:t>používateľa</w:t>
      </w:r>
      <w:r w:rsidRPr="00632787">
        <w:rPr>
          <w:szCs w:val="22"/>
        </w:rPr>
        <w:t>.</w:t>
      </w:r>
    </w:p>
    <w:p w14:paraId="756EACC5" w14:textId="46055CEA" w:rsidR="00DC38CA" w:rsidRPr="00632787" w:rsidRDefault="00DC38CA" w:rsidP="00DA2AB9">
      <w:pPr>
        <w:rPr>
          <w:szCs w:val="22"/>
        </w:rPr>
      </w:pPr>
      <w:r w:rsidRPr="00632787">
        <w:rPr>
          <w:szCs w:val="22"/>
        </w:rPr>
        <w:t>Perorálne použitie</w:t>
      </w:r>
      <w:ins w:id="46" w:author="RWS Translator" w:date="2026-03-27T06:27:00Z" w16du:dateUtc="2026-03-27T05:27:00Z">
        <w:r w:rsidR="00B93EEB">
          <w:rPr>
            <w:szCs w:val="22"/>
          </w:rPr>
          <w:t>.</w:t>
        </w:r>
      </w:ins>
    </w:p>
    <w:p w14:paraId="756EACC6" w14:textId="77777777" w:rsidR="00E9251C" w:rsidRPr="00632787" w:rsidRDefault="00E9251C" w:rsidP="00DA2AB9">
      <w:pPr>
        <w:rPr>
          <w:szCs w:val="22"/>
        </w:rPr>
      </w:pPr>
    </w:p>
    <w:p w14:paraId="756EACC7" w14:textId="77777777" w:rsidR="00E43389" w:rsidRPr="00632787" w:rsidRDefault="00E43389" w:rsidP="00DA2AB9">
      <w:pPr>
        <w:rPr>
          <w:szCs w:val="22"/>
        </w:rPr>
      </w:pPr>
    </w:p>
    <w:p w14:paraId="756EACC8"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6.</w:t>
      </w:r>
      <w:r w:rsidRPr="00632787">
        <w:rPr>
          <w:b/>
          <w:szCs w:val="22"/>
        </w:rPr>
        <w:tab/>
        <w:t>ŠPECIÁLNE UPOZORNENIE, ŽE LIEK SA MUSÍ UCHOVÁVAŤ MIMO DOHĽADU A DOSAHU DETÍ</w:t>
      </w:r>
    </w:p>
    <w:p w14:paraId="756EACC9" w14:textId="77777777" w:rsidR="00E9251C" w:rsidRPr="00632787" w:rsidRDefault="00E9251C" w:rsidP="00DA2AB9">
      <w:pPr>
        <w:keepNext/>
        <w:rPr>
          <w:szCs w:val="22"/>
        </w:rPr>
      </w:pPr>
    </w:p>
    <w:p w14:paraId="756EACCA" w14:textId="77777777" w:rsidR="00E9251C" w:rsidRPr="00632787" w:rsidRDefault="00E9251C" w:rsidP="00DA2AB9">
      <w:pPr>
        <w:rPr>
          <w:szCs w:val="22"/>
        </w:rPr>
      </w:pPr>
      <w:r w:rsidRPr="00632787">
        <w:rPr>
          <w:szCs w:val="22"/>
        </w:rPr>
        <w:t>Uchovávajte mimo dohľadu a dosahu detí.</w:t>
      </w:r>
    </w:p>
    <w:p w14:paraId="756EACCB" w14:textId="77777777" w:rsidR="00E9251C" w:rsidRPr="00632787" w:rsidRDefault="00E9251C" w:rsidP="00DA2AB9">
      <w:pPr>
        <w:rPr>
          <w:szCs w:val="22"/>
        </w:rPr>
      </w:pPr>
    </w:p>
    <w:p w14:paraId="756EACCC" w14:textId="77777777" w:rsidR="003E006D" w:rsidRPr="00632787" w:rsidRDefault="003E006D" w:rsidP="00DA2AB9">
      <w:pPr>
        <w:rPr>
          <w:szCs w:val="22"/>
        </w:rPr>
      </w:pPr>
    </w:p>
    <w:p w14:paraId="756EACCD"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7.</w:t>
      </w:r>
      <w:r w:rsidRPr="00632787">
        <w:rPr>
          <w:b/>
          <w:szCs w:val="22"/>
        </w:rPr>
        <w:tab/>
        <w:t>INÉ ŠPECIÁLNE UPOZORNENIE (UPOZORNENIA), AK JE TO POTREBNÉ</w:t>
      </w:r>
    </w:p>
    <w:p w14:paraId="756EACCE" w14:textId="77777777" w:rsidR="00FC08E5" w:rsidRPr="00632787" w:rsidRDefault="00FC08E5" w:rsidP="00DA2AB9">
      <w:pPr>
        <w:rPr>
          <w:szCs w:val="22"/>
        </w:rPr>
      </w:pPr>
    </w:p>
    <w:p w14:paraId="756EACCF" w14:textId="77777777" w:rsidR="00754312" w:rsidRPr="00632787" w:rsidRDefault="00754312" w:rsidP="00DA2AB9">
      <w:pPr>
        <w:rPr>
          <w:szCs w:val="22"/>
        </w:rPr>
      </w:pPr>
    </w:p>
    <w:p w14:paraId="756EACD0"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8.</w:t>
      </w:r>
      <w:r w:rsidRPr="00632787">
        <w:rPr>
          <w:b/>
          <w:szCs w:val="22"/>
        </w:rPr>
        <w:tab/>
        <w:t>DÁTUM EXSPIRÁCIE</w:t>
      </w:r>
    </w:p>
    <w:p w14:paraId="756EACD1" w14:textId="77777777" w:rsidR="00E9251C" w:rsidRPr="00632787" w:rsidRDefault="00E9251C" w:rsidP="00DA2AB9">
      <w:pPr>
        <w:rPr>
          <w:szCs w:val="22"/>
        </w:rPr>
      </w:pPr>
    </w:p>
    <w:p w14:paraId="756EACD2" w14:textId="77777777" w:rsidR="00E9251C" w:rsidRPr="00632787" w:rsidRDefault="00444CDD" w:rsidP="00DA2AB9">
      <w:pPr>
        <w:rPr>
          <w:szCs w:val="22"/>
        </w:rPr>
      </w:pPr>
      <w:r w:rsidRPr="00632787">
        <w:rPr>
          <w:szCs w:val="22"/>
        </w:rPr>
        <w:t>EXP</w:t>
      </w:r>
    </w:p>
    <w:p w14:paraId="756EACD3" w14:textId="77777777" w:rsidR="00444CDD" w:rsidRPr="00632787" w:rsidRDefault="00444CDD" w:rsidP="00DA2AB9">
      <w:pPr>
        <w:rPr>
          <w:szCs w:val="22"/>
        </w:rPr>
      </w:pPr>
    </w:p>
    <w:p w14:paraId="756EACD4" w14:textId="77777777" w:rsidR="003E006D" w:rsidRPr="00632787" w:rsidRDefault="003E006D" w:rsidP="00DA2AB9">
      <w:pPr>
        <w:rPr>
          <w:szCs w:val="22"/>
        </w:rPr>
      </w:pPr>
    </w:p>
    <w:p w14:paraId="756EACD5"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szCs w:val="22"/>
        </w:rPr>
      </w:pPr>
      <w:r w:rsidRPr="00632787">
        <w:rPr>
          <w:b/>
          <w:szCs w:val="22"/>
        </w:rPr>
        <w:t>9.</w:t>
      </w:r>
      <w:r w:rsidRPr="00632787">
        <w:rPr>
          <w:b/>
          <w:szCs w:val="22"/>
        </w:rPr>
        <w:tab/>
        <w:t>ŠPECIÁLNE PODMIENKY NA UCHOVÁVANIE</w:t>
      </w:r>
    </w:p>
    <w:p w14:paraId="756EACD6" w14:textId="77777777" w:rsidR="005A70C6" w:rsidRPr="00632787" w:rsidRDefault="005A70C6" w:rsidP="00DA2AB9">
      <w:pPr>
        <w:rPr>
          <w:szCs w:val="22"/>
        </w:rPr>
      </w:pPr>
    </w:p>
    <w:p w14:paraId="756EACD7" w14:textId="77777777" w:rsidR="00007B83" w:rsidRPr="00632787" w:rsidRDefault="00007B83" w:rsidP="00DA2AB9">
      <w:pPr>
        <w:rPr>
          <w:szCs w:val="22"/>
        </w:rPr>
      </w:pPr>
    </w:p>
    <w:p w14:paraId="756EACD8"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lastRenderedPageBreak/>
        <w:t>10.</w:t>
      </w:r>
      <w:r w:rsidRPr="00632787">
        <w:rPr>
          <w:b/>
          <w:szCs w:val="22"/>
        </w:rPr>
        <w:tab/>
        <w:t>ŠPECIÁLNE UPOZORNENIA NA LIKVIDÁCIU NEPOUŽITÝCH LIEKOV ALEBO ODPADOV Z NICH VZNIKNUTÝCH, AK JE TO VHODNÉ</w:t>
      </w:r>
    </w:p>
    <w:p w14:paraId="756EACD9" w14:textId="77777777" w:rsidR="00007B83" w:rsidRPr="00632787" w:rsidRDefault="00007B83" w:rsidP="00DA2AB9">
      <w:pPr>
        <w:keepNext/>
        <w:rPr>
          <w:szCs w:val="22"/>
        </w:rPr>
      </w:pPr>
    </w:p>
    <w:p w14:paraId="756EACDA" w14:textId="77777777" w:rsidR="005A70C6" w:rsidRPr="00632787" w:rsidRDefault="005A70C6" w:rsidP="00DA2AB9">
      <w:pPr>
        <w:rPr>
          <w:szCs w:val="22"/>
        </w:rPr>
      </w:pPr>
    </w:p>
    <w:p w14:paraId="756EACDB"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11.</w:t>
      </w:r>
      <w:r w:rsidRPr="00632787">
        <w:rPr>
          <w:b/>
          <w:szCs w:val="22"/>
        </w:rPr>
        <w:tab/>
        <w:t>NÁZOV A ADRESA DRŽITEĽA ROZHODNUTIA O REGISTRÁCII</w:t>
      </w:r>
    </w:p>
    <w:p w14:paraId="756EACDC" w14:textId="77777777" w:rsidR="00E9251C" w:rsidRPr="00632787" w:rsidRDefault="00E9251C" w:rsidP="00DA2AB9">
      <w:pPr>
        <w:keepNext/>
        <w:rPr>
          <w:szCs w:val="22"/>
        </w:rPr>
      </w:pPr>
    </w:p>
    <w:p w14:paraId="756EACDD" w14:textId="77777777" w:rsidR="006176EF" w:rsidRPr="00632787" w:rsidRDefault="006176EF" w:rsidP="00DA2AB9">
      <w:pPr>
        <w:keepNext/>
        <w:rPr>
          <w:szCs w:val="22"/>
        </w:rPr>
      </w:pPr>
      <w:r w:rsidRPr="00632787">
        <w:rPr>
          <w:szCs w:val="22"/>
        </w:rPr>
        <w:t>Eisai GmbH</w:t>
      </w:r>
    </w:p>
    <w:p w14:paraId="756EACDE" w14:textId="77777777" w:rsidR="006176EF" w:rsidRPr="00632787" w:rsidRDefault="00D67DC0" w:rsidP="00DA2AB9">
      <w:pPr>
        <w:keepNext/>
        <w:rPr>
          <w:szCs w:val="22"/>
        </w:rPr>
      </w:pPr>
      <w:r w:rsidRPr="00632787">
        <w:rPr>
          <w:szCs w:val="22"/>
        </w:rPr>
        <w:t>Edmund-Rumpler-Straße 3</w:t>
      </w:r>
    </w:p>
    <w:p w14:paraId="756EACDF" w14:textId="77777777" w:rsidR="006176EF" w:rsidRPr="00632787" w:rsidRDefault="00D67DC0" w:rsidP="00DA2AB9">
      <w:pPr>
        <w:keepNext/>
        <w:rPr>
          <w:szCs w:val="22"/>
        </w:rPr>
      </w:pPr>
      <w:r w:rsidRPr="00632787">
        <w:rPr>
          <w:szCs w:val="22"/>
        </w:rPr>
        <w:t>60549 Frankfurt am Main</w:t>
      </w:r>
    </w:p>
    <w:p w14:paraId="756EACE0" w14:textId="77777777" w:rsidR="006176EF" w:rsidRPr="00632787" w:rsidRDefault="006176EF" w:rsidP="00DA2AB9">
      <w:pPr>
        <w:keepNext/>
        <w:rPr>
          <w:szCs w:val="22"/>
        </w:rPr>
      </w:pPr>
      <w:r w:rsidRPr="00632787">
        <w:rPr>
          <w:szCs w:val="22"/>
        </w:rPr>
        <w:t>Nemecko</w:t>
      </w:r>
    </w:p>
    <w:p w14:paraId="756EACE1" w14:textId="77777777" w:rsidR="00E9251C" w:rsidRPr="00632787" w:rsidRDefault="00E9251C" w:rsidP="00DA2AB9">
      <w:pPr>
        <w:rPr>
          <w:szCs w:val="22"/>
        </w:rPr>
      </w:pPr>
    </w:p>
    <w:p w14:paraId="756EACE2" w14:textId="77777777" w:rsidR="00E9251C" w:rsidRPr="00632787" w:rsidRDefault="00E9251C" w:rsidP="00DA2AB9">
      <w:pPr>
        <w:rPr>
          <w:szCs w:val="22"/>
        </w:rPr>
      </w:pPr>
    </w:p>
    <w:p w14:paraId="756EACE3"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12.</w:t>
      </w:r>
      <w:r w:rsidRPr="00632787">
        <w:rPr>
          <w:b/>
          <w:szCs w:val="22"/>
        </w:rPr>
        <w:tab/>
        <w:t>REGISTRAČNÉ ČÍSLO (ČÍSLA)</w:t>
      </w:r>
    </w:p>
    <w:p w14:paraId="756EACE4" w14:textId="77777777" w:rsidR="00E9251C" w:rsidRPr="00632787" w:rsidRDefault="00E9251C" w:rsidP="00DA2AB9">
      <w:pPr>
        <w:keepNext/>
        <w:rPr>
          <w:szCs w:val="22"/>
        </w:rPr>
      </w:pPr>
    </w:p>
    <w:p w14:paraId="756EACE5" w14:textId="77777777" w:rsidR="00D2546E" w:rsidRPr="00632787" w:rsidRDefault="00D2546E" w:rsidP="00DA2AB9">
      <w:pPr>
        <w:keepNext/>
      </w:pPr>
      <w:r w:rsidRPr="00632787">
        <w:t>EU/1/12/776/001</w:t>
      </w:r>
    </w:p>
    <w:p w14:paraId="756EACE6" w14:textId="77777777" w:rsidR="00D2546E" w:rsidRPr="00632787" w:rsidRDefault="00D2546E" w:rsidP="00DA2AB9">
      <w:pPr>
        <w:keepNext/>
        <w:rPr>
          <w:noProof/>
          <w:szCs w:val="22"/>
        </w:rPr>
      </w:pPr>
      <w:r w:rsidRPr="00632787">
        <w:rPr>
          <w:noProof/>
          <w:szCs w:val="22"/>
        </w:rPr>
        <w:t>EU/1/12/776/017</w:t>
      </w:r>
    </w:p>
    <w:p w14:paraId="756EACE7" w14:textId="77777777" w:rsidR="00034D0C" w:rsidRPr="00632787" w:rsidRDefault="00D2546E" w:rsidP="00DA2AB9">
      <w:pPr>
        <w:keepNext/>
        <w:rPr>
          <w:szCs w:val="22"/>
        </w:rPr>
      </w:pPr>
      <w:r w:rsidRPr="00632787">
        <w:rPr>
          <w:noProof/>
          <w:szCs w:val="22"/>
        </w:rPr>
        <w:t>EU/1/12/776/018</w:t>
      </w:r>
    </w:p>
    <w:p w14:paraId="756EACE8" w14:textId="77777777" w:rsidR="00E9251C" w:rsidRPr="00632787" w:rsidRDefault="00E9251C" w:rsidP="00DA2AB9">
      <w:pPr>
        <w:rPr>
          <w:szCs w:val="22"/>
        </w:rPr>
      </w:pPr>
    </w:p>
    <w:p w14:paraId="756EACE9" w14:textId="77777777" w:rsidR="00E43389" w:rsidRPr="00632787" w:rsidRDefault="00E43389" w:rsidP="00DA2AB9">
      <w:pPr>
        <w:rPr>
          <w:szCs w:val="22"/>
        </w:rPr>
      </w:pPr>
    </w:p>
    <w:p w14:paraId="756EACEA"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13.</w:t>
      </w:r>
      <w:r w:rsidRPr="00632787">
        <w:rPr>
          <w:b/>
          <w:szCs w:val="22"/>
        </w:rPr>
        <w:tab/>
        <w:t>ČÍSLO VÝROBNEJ ŠARŽE</w:t>
      </w:r>
    </w:p>
    <w:p w14:paraId="756EACEB" w14:textId="77777777" w:rsidR="00E9251C" w:rsidRPr="00632787" w:rsidRDefault="00E9251C" w:rsidP="00DA2AB9">
      <w:pPr>
        <w:keepNext/>
        <w:rPr>
          <w:szCs w:val="22"/>
        </w:rPr>
      </w:pPr>
    </w:p>
    <w:p w14:paraId="756EACEC" w14:textId="77777777" w:rsidR="00D40D90" w:rsidRPr="00632787" w:rsidRDefault="009C3BD1" w:rsidP="00DA2AB9">
      <w:pPr>
        <w:keepNext/>
        <w:rPr>
          <w:szCs w:val="22"/>
        </w:rPr>
      </w:pPr>
      <w:r w:rsidRPr="00632787">
        <w:rPr>
          <w:szCs w:val="22"/>
        </w:rPr>
        <w:t>Lot</w:t>
      </w:r>
    </w:p>
    <w:p w14:paraId="756EACED" w14:textId="77777777" w:rsidR="00E43389" w:rsidRPr="00632787" w:rsidRDefault="00E43389" w:rsidP="00DA2AB9">
      <w:pPr>
        <w:rPr>
          <w:szCs w:val="22"/>
        </w:rPr>
      </w:pPr>
    </w:p>
    <w:p w14:paraId="756EACEE" w14:textId="77777777" w:rsidR="000B6EB8" w:rsidRPr="00632787" w:rsidRDefault="000B6EB8" w:rsidP="00DA2AB9">
      <w:pPr>
        <w:rPr>
          <w:szCs w:val="22"/>
        </w:rPr>
      </w:pPr>
    </w:p>
    <w:p w14:paraId="756EACEF"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14.</w:t>
      </w:r>
      <w:r w:rsidRPr="00632787">
        <w:rPr>
          <w:b/>
          <w:szCs w:val="22"/>
        </w:rPr>
        <w:tab/>
        <w:t>ZATRIEDENIE LIEKU PODĽA SPÔSOBU VÝDAJA</w:t>
      </w:r>
    </w:p>
    <w:p w14:paraId="756EACF0" w14:textId="77777777" w:rsidR="00007B83" w:rsidRPr="00632787" w:rsidRDefault="00007B83" w:rsidP="00DA2AB9">
      <w:pPr>
        <w:rPr>
          <w:szCs w:val="22"/>
        </w:rPr>
      </w:pPr>
    </w:p>
    <w:p w14:paraId="756EACF1" w14:textId="77777777" w:rsidR="00E43389" w:rsidRPr="00632787" w:rsidRDefault="00E43389" w:rsidP="00DA2AB9">
      <w:pPr>
        <w:rPr>
          <w:szCs w:val="22"/>
        </w:rPr>
      </w:pPr>
    </w:p>
    <w:p w14:paraId="756EACF2"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15.</w:t>
      </w:r>
      <w:r w:rsidRPr="00632787">
        <w:rPr>
          <w:b/>
          <w:szCs w:val="22"/>
        </w:rPr>
        <w:tab/>
        <w:t>POKYNY NA POUŽITIE</w:t>
      </w:r>
    </w:p>
    <w:p w14:paraId="756EACF3" w14:textId="77777777" w:rsidR="00007B83" w:rsidRPr="00632787" w:rsidRDefault="00007B83" w:rsidP="00DA2AB9">
      <w:pPr>
        <w:rPr>
          <w:b/>
          <w:szCs w:val="22"/>
        </w:rPr>
      </w:pPr>
    </w:p>
    <w:p w14:paraId="756EACF4" w14:textId="77777777" w:rsidR="00E9251C" w:rsidRPr="00632787" w:rsidRDefault="00E9251C" w:rsidP="00DA2AB9">
      <w:pPr>
        <w:rPr>
          <w:b/>
          <w:szCs w:val="22"/>
        </w:rPr>
      </w:pPr>
    </w:p>
    <w:p w14:paraId="756EACF5" w14:textId="77777777" w:rsidR="00F830C8" w:rsidRPr="00632787" w:rsidRDefault="00F830C8"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16.</w:t>
      </w:r>
      <w:r w:rsidRPr="00632787">
        <w:rPr>
          <w:b/>
          <w:szCs w:val="22"/>
        </w:rPr>
        <w:tab/>
        <w:t>INFORMÁCIE V BRAILLOVOM PÍSME</w:t>
      </w:r>
    </w:p>
    <w:p w14:paraId="756EACF6" w14:textId="77777777" w:rsidR="000B6EB8" w:rsidRPr="00632787" w:rsidRDefault="000B6EB8" w:rsidP="00DA2AB9">
      <w:pPr>
        <w:keepNext/>
        <w:rPr>
          <w:szCs w:val="22"/>
        </w:rPr>
      </w:pPr>
    </w:p>
    <w:p w14:paraId="756EACF7" w14:textId="77777777" w:rsidR="00E9251C" w:rsidRPr="00632787" w:rsidRDefault="00D40D90" w:rsidP="00DA2AB9">
      <w:pPr>
        <w:rPr>
          <w:noProof/>
          <w:highlight w:val="lightGray"/>
        </w:rPr>
      </w:pPr>
      <w:r w:rsidRPr="00632787">
        <w:rPr>
          <w:noProof/>
          <w:highlight w:val="lightGray"/>
        </w:rPr>
        <w:t>Fycompa 2 mg</w:t>
      </w:r>
    </w:p>
    <w:p w14:paraId="756EACF8" w14:textId="77777777" w:rsidR="00231E85" w:rsidRPr="00632787" w:rsidRDefault="00231E85" w:rsidP="00DA2AB9">
      <w:pPr>
        <w:rPr>
          <w:szCs w:val="22"/>
        </w:rPr>
      </w:pPr>
    </w:p>
    <w:p w14:paraId="756EACF9" w14:textId="77777777" w:rsidR="00231E85" w:rsidRPr="00632787" w:rsidRDefault="00231E85" w:rsidP="00DA2AB9">
      <w:pPr>
        <w:rPr>
          <w:szCs w:val="22"/>
        </w:rPr>
      </w:pPr>
    </w:p>
    <w:p w14:paraId="756EACFA" w14:textId="77777777" w:rsidR="00231E85" w:rsidRPr="00632787" w:rsidRDefault="00231E85" w:rsidP="00DA2AB9">
      <w:pPr>
        <w:keepNext/>
        <w:pBdr>
          <w:top w:val="single" w:sz="4" w:space="1" w:color="auto"/>
          <w:left w:val="single" w:sz="4" w:space="4" w:color="auto"/>
          <w:bottom w:val="single" w:sz="4" w:space="1" w:color="auto"/>
          <w:right w:val="single" w:sz="4" w:space="4" w:color="auto"/>
        </w:pBdr>
        <w:ind w:left="567" w:hanging="567"/>
        <w:rPr>
          <w:i/>
          <w:noProof/>
        </w:rPr>
      </w:pPr>
      <w:r w:rsidRPr="00632787">
        <w:rPr>
          <w:b/>
          <w:noProof/>
        </w:rPr>
        <w:t>17.</w:t>
      </w:r>
      <w:r w:rsidRPr="00632787">
        <w:rPr>
          <w:b/>
          <w:noProof/>
        </w:rPr>
        <w:tab/>
      </w:r>
      <w:r w:rsidR="00D10577" w:rsidRPr="00632787">
        <w:rPr>
          <w:b/>
          <w:szCs w:val="22"/>
        </w:rPr>
        <w:t>ŠPECIFICKÝ</w:t>
      </w:r>
      <w:r w:rsidR="00D10577" w:rsidRPr="00632787">
        <w:rPr>
          <w:b/>
          <w:noProof/>
        </w:rPr>
        <w:t xml:space="preserve"> IDENTIFIKÁTOR – DVOJROZMERNÝ ČIAROVÝ KÓD</w:t>
      </w:r>
    </w:p>
    <w:p w14:paraId="756EACFB" w14:textId="77777777" w:rsidR="00231E85" w:rsidRPr="00632787" w:rsidRDefault="00231E85" w:rsidP="00DA2AB9">
      <w:pPr>
        <w:keepNext/>
        <w:rPr>
          <w:noProof/>
        </w:rPr>
      </w:pPr>
    </w:p>
    <w:p w14:paraId="756EACFC" w14:textId="77777777" w:rsidR="00231E85" w:rsidRPr="00632787" w:rsidRDefault="00B851A1" w:rsidP="00DA2AB9">
      <w:pPr>
        <w:rPr>
          <w:b/>
          <w:noProof/>
          <w:szCs w:val="22"/>
          <w:u w:val="single"/>
        </w:rPr>
      </w:pPr>
      <w:r w:rsidRPr="00632787">
        <w:rPr>
          <w:noProof/>
          <w:highlight w:val="lightGray"/>
        </w:rPr>
        <w:t>Dvojrozmerný čiarový kód so špecifickým identifikátorom.</w:t>
      </w:r>
    </w:p>
    <w:p w14:paraId="756EACFD" w14:textId="77777777" w:rsidR="00231E85" w:rsidRPr="00632787" w:rsidRDefault="00231E85" w:rsidP="00DA2AB9">
      <w:pPr>
        <w:rPr>
          <w:noProof/>
        </w:rPr>
      </w:pPr>
    </w:p>
    <w:p w14:paraId="756EACFE" w14:textId="77777777" w:rsidR="00231E85" w:rsidRPr="00632787" w:rsidRDefault="00231E85" w:rsidP="00DA2AB9">
      <w:pPr>
        <w:rPr>
          <w:noProof/>
        </w:rPr>
      </w:pPr>
    </w:p>
    <w:p w14:paraId="756EACFF" w14:textId="77777777" w:rsidR="00231E85" w:rsidRPr="00632787" w:rsidRDefault="00231E85" w:rsidP="00DA2AB9">
      <w:pPr>
        <w:keepNext/>
        <w:pBdr>
          <w:top w:val="single" w:sz="4" w:space="1" w:color="auto"/>
          <w:left w:val="single" w:sz="4" w:space="4" w:color="auto"/>
          <w:bottom w:val="single" w:sz="4" w:space="1" w:color="auto"/>
          <w:right w:val="single" w:sz="4" w:space="4" w:color="auto"/>
        </w:pBdr>
        <w:ind w:left="567" w:hanging="567"/>
        <w:rPr>
          <w:i/>
          <w:noProof/>
        </w:rPr>
      </w:pPr>
      <w:r w:rsidRPr="00632787">
        <w:rPr>
          <w:b/>
          <w:noProof/>
        </w:rPr>
        <w:t>18.</w:t>
      </w:r>
      <w:r w:rsidRPr="00632787">
        <w:rPr>
          <w:b/>
          <w:noProof/>
        </w:rPr>
        <w:tab/>
      </w:r>
      <w:r w:rsidR="005D7583" w:rsidRPr="00632787">
        <w:rPr>
          <w:b/>
          <w:noProof/>
        </w:rPr>
        <w:t>ŠPECIFICKÝ</w:t>
      </w:r>
      <w:r w:rsidRPr="00632787">
        <w:rPr>
          <w:b/>
          <w:noProof/>
        </w:rPr>
        <w:t xml:space="preserve"> IDENTIFIKÁTOR</w:t>
      </w:r>
      <w:r w:rsidR="005D7583" w:rsidRPr="00632787">
        <w:rPr>
          <w:b/>
          <w:noProof/>
        </w:rPr>
        <w:t> –</w:t>
      </w:r>
      <w:r w:rsidR="00E11E42" w:rsidRPr="00632787">
        <w:rPr>
          <w:b/>
          <w:noProof/>
        </w:rPr>
        <w:t> </w:t>
      </w:r>
      <w:r w:rsidR="005D7583" w:rsidRPr="00632787">
        <w:rPr>
          <w:b/>
          <w:noProof/>
        </w:rPr>
        <w:t>ÚDAJE ČITATEĽNÉ ĽUDSKÝM OKOM</w:t>
      </w:r>
    </w:p>
    <w:p w14:paraId="756EAD00" w14:textId="77777777" w:rsidR="00231E85" w:rsidRPr="00632787" w:rsidRDefault="00231E85" w:rsidP="00DA2AB9">
      <w:pPr>
        <w:keepNext/>
        <w:rPr>
          <w:noProof/>
        </w:rPr>
      </w:pPr>
    </w:p>
    <w:p w14:paraId="756EAD01" w14:textId="77777777" w:rsidR="00231E85" w:rsidRPr="00632787" w:rsidRDefault="00B851A1" w:rsidP="00DA2AB9">
      <w:pPr>
        <w:keepNext/>
      </w:pPr>
      <w:r w:rsidRPr="00632787">
        <w:t>PC:</w:t>
      </w:r>
    </w:p>
    <w:p w14:paraId="756EAD02" w14:textId="77777777" w:rsidR="00B851A1" w:rsidRPr="00632787" w:rsidRDefault="00B851A1" w:rsidP="00DA2AB9">
      <w:pPr>
        <w:keepNext/>
      </w:pPr>
      <w:r w:rsidRPr="00632787">
        <w:t>SN:</w:t>
      </w:r>
    </w:p>
    <w:p w14:paraId="756EAD03" w14:textId="77777777" w:rsidR="00B851A1" w:rsidRPr="00632787" w:rsidRDefault="00B851A1" w:rsidP="00DA2AB9">
      <w:pPr>
        <w:keepNext/>
      </w:pPr>
      <w:r w:rsidRPr="00632787">
        <w:t>NN:</w:t>
      </w:r>
    </w:p>
    <w:p w14:paraId="2481BEE8" w14:textId="77777777" w:rsidR="00EB3035" w:rsidRDefault="00EB3035" w:rsidP="00DA2AB9"/>
    <w:p w14:paraId="7134A9F6" w14:textId="3D613FB3" w:rsidR="00EB3035" w:rsidRPr="00632787" w:rsidRDefault="00EB3035" w:rsidP="00DA2AB9">
      <w:pPr>
        <w:tabs>
          <w:tab w:val="left" w:pos="720"/>
        </w:tabs>
        <w:rPr>
          <w:b/>
          <w:szCs w:val="22"/>
        </w:rPr>
      </w:pPr>
      <w:r>
        <w:br w:type="page"/>
      </w:r>
    </w:p>
    <w:p w14:paraId="756EAD05" w14:textId="2049E669" w:rsidR="00F830C8" w:rsidRPr="00632787" w:rsidRDefault="00F830C8" w:rsidP="00DA2AB9">
      <w:pPr>
        <w:keepNext/>
        <w:pBdr>
          <w:top w:val="single" w:sz="4" w:space="1" w:color="auto"/>
          <w:left w:val="single" w:sz="4" w:space="4" w:color="auto"/>
          <w:bottom w:val="single" w:sz="4" w:space="1" w:color="auto"/>
          <w:right w:val="single" w:sz="4" w:space="4" w:color="auto"/>
        </w:pBdr>
        <w:rPr>
          <w:b/>
          <w:szCs w:val="22"/>
        </w:rPr>
      </w:pPr>
      <w:r w:rsidRPr="00632787">
        <w:rPr>
          <w:b/>
          <w:szCs w:val="22"/>
        </w:rPr>
        <w:lastRenderedPageBreak/>
        <w:t>MINIMÁLNE ÚDAJE, KTORÉ MAJÚ BYŤ UVEDENÉ NA BLISTROCH ALEBO STRIPOCH</w:t>
      </w:r>
    </w:p>
    <w:p w14:paraId="756EAD06" w14:textId="77777777" w:rsidR="00F830C8" w:rsidRPr="00632787" w:rsidRDefault="00F830C8" w:rsidP="00DA2AB9">
      <w:pPr>
        <w:pBdr>
          <w:top w:val="single" w:sz="4" w:space="1" w:color="auto"/>
          <w:left w:val="single" w:sz="4" w:space="4" w:color="auto"/>
          <w:bottom w:val="single" w:sz="4" w:space="1" w:color="auto"/>
          <w:right w:val="single" w:sz="4" w:space="4" w:color="auto"/>
        </w:pBdr>
        <w:rPr>
          <w:b/>
          <w:szCs w:val="22"/>
        </w:rPr>
      </w:pPr>
    </w:p>
    <w:p w14:paraId="756EAD07" w14:textId="77777777" w:rsidR="00F830C8" w:rsidRPr="00632787" w:rsidRDefault="00F830C8" w:rsidP="00DA2AB9">
      <w:pPr>
        <w:pBdr>
          <w:top w:val="single" w:sz="4" w:space="1" w:color="auto"/>
          <w:left w:val="single" w:sz="4" w:space="4" w:color="auto"/>
          <w:bottom w:val="single" w:sz="4" w:space="1" w:color="auto"/>
          <w:right w:val="single" w:sz="4" w:space="4" w:color="auto"/>
        </w:pBdr>
        <w:rPr>
          <w:b/>
          <w:szCs w:val="22"/>
        </w:rPr>
      </w:pPr>
      <w:r w:rsidRPr="00632787">
        <w:rPr>
          <w:b/>
          <w:szCs w:val="22"/>
        </w:rPr>
        <w:t>Pretlačovacie balenie (PVC/hliníkové pretlačovacie balenie)</w:t>
      </w:r>
    </w:p>
    <w:p w14:paraId="756EAD08" w14:textId="77777777" w:rsidR="00E9251C" w:rsidRPr="00632787" w:rsidRDefault="00E9251C" w:rsidP="00DA2AB9">
      <w:pPr>
        <w:rPr>
          <w:b/>
          <w:szCs w:val="22"/>
        </w:rPr>
      </w:pPr>
    </w:p>
    <w:p w14:paraId="756EAD09" w14:textId="77777777" w:rsidR="00E9251C" w:rsidRPr="00632787" w:rsidRDefault="00E9251C" w:rsidP="00DA2AB9">
      <w:pPr>
        <w:rPr>
          <w:b/>
          <w:szCs w:val="22"/>
        </w:rPr>
      </w:pPr>
    </w:p>
    <w:p w14:paraId="756EAD0A"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D0B" w14:textId="77777777" w:rsidR="00E9251C" w:rsidRPr="00632787" w:rsidRDefault="00E9251C" w:rsidP="00DA2AB9">
      <w:pPr>
        <w:keepNext/>
        <w:rPr>
          <w:szCs w:val="22"/>
        </w:rPr>
      </w:pPr>
    </w:p>
    <w:p w14:paraId="756EAD0C" w14:textId="77777777" w:rsidR="00E9251C" w:rsidRPr="00632787" w:rsidRDefault="00D40D90" w:rsidP="00DA2AB9">
      <w:pPr>
        <w:rPr>
          <w:szCs w:val="22"/>
        </w:rPr>
      </w:pPr>
      <w:r w:rsidRPr="00632787">
        <w:rPr>
          <w:szCs w:val="22"/>
        </w:rPr>
        <w:t>Fycompa 2 mg tablety</w:t>
      </w:r>
    </w:p>
    <w:p w14:paraId="756EAD0D" w14:textId="77777777" w:rsidR="00E9251C" w:rsidRPr="00632787" w:rsidRDefault="00D40D90" w:rsidP="00DA2AB9">
      <w:pPr>
        <w:rPr>
          <w:szCs w:val="22"/>
        </w:rPr>
      </w:pPr>
      <w:r w:rsidRPr="00632787">
        <w:rPr>
          <w:szCs w:val="22"/>
        </w:rPr>
        <w:t>perampanel</w:t>
      </w:r>
    </w:p>
    <w:p w14:paraId="756EAD0E" w14:textId="77777777" w:rsidR="00E9251C" w:rsidRPr="00632787" w:rsidRDefault="00E9251C" w:rsidP="00DA2AB9">
      <w:pPr>
        <w:rPr>
          <w:szCs w:val="22"/>
        </w:rPr>
      </w:pPr>
    </w:p>
    <w:p w14:paraId="756EAD0F" w14:textId="77777777" w:rsidR="00E43389" w:rsidRPr="00632787" w:rsidRDefault="00E43389" w:rsidP="00DA2AB9">
      <w:pPr>
        <w:rPr>
          <w:szCs w:val="22"/>
        </w:rPr>
      </w:pPr>
    </w:p>
    <w:p w14:paraId="756EAD10"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NÁZOV DRŽITEĽA ROZHODNUTIA O REGISTRÁCII</w:t>
      </w:r>
    </w:p>
    <w:p w14:paraId="756EAD11" w14:textId="77777777" w:rsidR="00E9251C" w:rsidRPr="00632787" w:rsidRDefault="00E9251C" w:rsidP="00DA2AB9">
      <w:pPr>
        <w:keepNext/>
        <w:rPr>
          <w:szCs w:val="22"/>
        </w:rPr>
      </w:pPr>
    </w:p>
    <w:p w14:paraId="756EAD12" w14:textId="77777777" w:rsidR="00D40D90" w:rsidRPr="00632787" w:rsidRDefault="00D40D90" w:rsidP="00DA2AB9">
      <w:pPr>
        <w:rPr>
          <w:szCs w:val="22"/>
        </w:rPr>
      </w:pPr>
      <w:r w:rsidRPr="00632787">
        <w:rPr>
          <w:szCs w:val="22"/>
        </w:rPr>
        <w:t>Eisai</w:t>
      </w:r>
    </w:p>
    <w:p w14:paraId="756EAD13" w14:textId="77777777" w:rsidR="00E9251C" w:rsidRPr="00632787" w:rsidRDefault="00E9251C" w:rsidP="00DA2AB9">
      <w:pPr>
        <w:rPr>
          <w:szCs w:val="22"/>
        </w:rPr>
      </w:pPr>
    </w:p>
    <w:p w14:paraId="756EAD14" w14:textId="77777777" w:rsidR="00E43389" w:rsidRPr="00632787" w:rsidRDefault="00E43389" w:rsidP="00DA2AB9">
      <w:pPr>
        <w:rPr>
          <w:szCs w:val="22"/>
        </w:rPr>
      </w:pPr>
    </w:p>
    <w:p w14:paraId="756EAD15"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DÁTUM EXSPIRÁCIE</w:t>
      </w:r>
    </w:p>
    <w:p w14:paraId="756EAD16" w14:textId="77777777" w:rsidR="00E9251C" w:rsidRPr="00632787" w:rsidRDefault="00E9251C" w:rsidP="00DA2AB9">
      <w:pPr>
        <w:keepNext/>
        <w:rPr>
          <w:szCs w:val="22"/>
        </w:rPr>
      </w:pPr>
    </w:p>
    <w:p w14:paraId="756EAD17" w14:textId="77777777" w:rsidR="00E9251C" w:rsidRPr="00632787" w:rsidRDefault="00D40D90" w:rsidP="00DA2AB9">
      <w:pPr>
        <w:rPr>
          <w:szCs w:val="22"/>
        </w:rPr>
      </w:pPr>
      <w:r w:rsidRPr="00632787">
        <w:rPr>
          <w:szCs w:val="22"/>
        </w:rPr>
        <w:t>EXP</w:t>
      </w:r>
    </w:p>
    <w:p w14:paraId="756EAD18" w14:textId="77777777" w:rsidR="00D40D90" w:rsidRPr="00632787" w:rsidRDefault="00D40D90" w:rsidP="00DA2AB9">
      <w:pPr>
        <w:rPr>
          <w:szCs w:val="22"/>
        </w:rPr>
      </w:pPr>
    </w:p>
    <w:p w14:paraId="756EAD19" w14:textId="77777777" w:rsidR="00E43389" w:rsidRPr="00632787" w:rsidRDefault="00E43389" w:rsidP="00DA2AB9">
      <w:pPr>
        <w:rPr>
          <w:szCs w:val="22"/>
        </w:rPr>
      </w:pPr>
    </w:p>
    <w:p w14:paraId="756EAD1A"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ČÍSLO VÝROBNEJ ŠARŽE</w:t>
      </w:r>
    </w:p>
    <w:p w14:paraId="756EAD1B" w14:textId="77777777" w:rsidR="00E9251C" w:rsidRPr="00632787" w:rsidRDefault="00E9251C" w:rsidP="00DA2AB9">
      <w:pPr>
        <w:keepNext/>
        <w:rPr>
          <w:szCs w:val="22"/>
        </w:rPr>
      </w:pPr>
    </w:p>
    <w:p w14:paraId="756EAD1C" w14:textId="77777777" w:rsidR="00E9251C" w:rsidRPr="00632787" w:rsidRDefault="00D40D90" w:rsidP="00DA2AB9">
      <w:pPr>
        <w:rPr>
          <w:szCs w:val="22"/>
        </w:rPr>
      </w:pPr>
      <w:r w:rsidRPr="00632787">
        <w:rPr>
          <w:szCs w:val="22"/>
        </w:rPr>
        <w:t>Lot</w:t>
      </w:r>
    </w:p>
    <w:p w14:paraId="756EAD1D" w14:textId="77777777" w:rsidR="00E9251C" w:rsidRPr="00632787" w:rsidRDefault="00E9251C" w:rsidP="00DA2AB9">
      <w:pPr>
        <w:rPr>
          <w:szCs w:val="22"/>
        </w:rPr>
      </w:pPr>
    </w:p>
    <w:p w14:paraId="756EAD1E" w14:textId="77777777" w:rsidR="00E43389" w:rsidRPr="00632787" w:rsidRDefault="00E43389" w:rsidP="00DA2AB9">
      <w:pPr>
        <w:rPr>
          <w:szCs w:val="22"/>
        </w:rPr>
      </w:pPr>
    </w:p>
    <w:p w14:paraId="756EAD1F"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INÉ</w:t>
      </w:r>
    </w:p>
    <w:p w14:paraId="756EAD20" w14:textId="77777777" w:rsidR="00E9251C" w:rsidRDefault="00E9251C" w:rsidP="00DA2AB9">
      <w:pPr>
        <w:rPr>
          <w:b/>
          <w:szCs w:val="22"/>
        </w:rPr>
      </w:pPr>
    </w:p>
    <w:p w14:paraId="7686DD76" w14:textId="77777777" w:rsidR="008A68A4" w:rsidRDefault="008A68A4" w:rsidP="00DA2AB9">
      <w:pPr>
        <w:tabs>
          <w:tab w:val="left" w:pos="720"/>
        </w:tabs>
      </w:pPr>
      <w:r>
        <w:br w:type="page"/>
      </w:r>
    </w:p>
    <w:p w14:paraId="756EAD21" w14:textId="2EEAF945" w:rsidR="00820087" w:rsidRPr="00841F13" w:rsidRDefault="00820087" w:rsidP="00DA2AB9">
      <w:pPr>
        <w:keepNext/>
        <w:pBdr>
          <w:top w:val="single" w:sz="4" w:space="1" w:color="auto"/>
          <w:left w:val="single" w:sz="4" w:space="4" w:color="auto"/>
          <w:bottom w:val="single" w:sz="4" w:space="1" w:color="auto"/>
          <w:right w:val="single" w:sz="4" w:space="4" w:color="auto"/>
        </w:pBdr>
        <w:rPr>
          <w:rFonts w:asciiTheme="majorBidi" w:hAnsiTheme="majorBidi" w:cstheme="majorBidi"/>
          <w:b/>
          <w:szCs w:val="22"/>
        </w:rPr>
      </w:pPr>
      <w:r w:rsidRPr="00841F13">
        <w:rPr>
          <w:rFonts w:asciiTheme="majorBidi" w:hAnsiTheme="majorBidi" w:cstheme="majorBidi"/>
          <w:b/>
          <w:szCs w:val="22"/>
        </w:rPr>
        <w:lastRenderedPageBreak/>
        <w:t>ÚDAJE, KTORÉ MAJÚ BYŤ UVEDENÉ NA VONKAJŠOM OBALE</w:t>
      </w:r>
    </w:p>
    <w:p w14:paraId="756EAD22"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rPr>
          <w:rFonts w:asciiTheme="majorBidi" w:hAnsiTheme="majorBidi" w:cstheme="majorBidi"/>
          <w:b/>
          <w:szCs w:val="22"/>
        </w:rPr>
      </w:pPr>
    </w:p>
    <w:p w14:paraId="756EAD23" w14:textId="77777777" w:rsidR="00820087" w:rsidRPr="00841F13" w:rsidRDefault="00820087" w:rsidP="00DA2AB9">
      <w:pPr>
        <w:pBdr>
          <w:top w:val="single" w:sz="4" w:space="1" w:color="auto"/>
          <w:left w:val="single" w:sz="4" w:space="4" w:color="auto"/>
          <w:bottom w:val="single" w:sz="4" w:space="1" w:color="auto"/>
          <w:right w:val="single" w:sz="4" w:space="4" w:color="auto"/>
        </w:pBdr>
        <w:rPr>
          <w:rFonts w:asciiTheme="majorBidi" w:hAnsiTheme="majorBidi" w:cstheme="majorBidi"/>
          <w:b/>
          <w:szCs w:val="22"/>
        </w:rPr>
      </w:pPr>
      <w:r w:rsidRPr="00841F13">
        <w:rPr>
          <w:rFonts w:asciiTheme="majorBidi" w:hAnsiTheme="majorBidi" w:cstheme="majorBidi"/>
          <w:b/>
          <w:szCs w:val="22"/>
        </w:rPr>
        <w:t>Škatuľky so 7, 28, 84 a 98 tabletami</w:t>
      </w:r>
    </w:p>
    <w:p w14:paraId="756EAD24" w14:textId="77777777" w:rsidR="00BF3070" w:rsidRPr="00841F13" w:rsidRDefault="00BF3070" w:rsidP="00DA2AB9">
      <w:pPr>
        <w:rPr>
          <w:rFonts w:asciiTheme="majorBidi" w:hAnsiTheme="majorBidi" w:cstheme="majorBidi"/>
          <w:szCs w:val="22"/>
        </w:rPr>
      </w:pPr>
    </w:p>
    <w:p w14:paraId="756EAD25" w14:textId="77777777" w:rsidR="00BF3070" w:rsidRPr="00841F13" w:rsidRDefault="00BF3070" w:rsidP="00DA2AB9">
      <w:pPr>
        <w:rPr>
          <w:rFonts w:asciiTheme="majorBidi" w:hAnsiTheme="majorBidi" w:cstheme="majorBidi"/>
          <w:szCs w:val="22"/>
        </w:rPr>
      </w:pPr>
    </w:p>
    <w:p w14:paraId="756EAD26"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1.</w:t>
      </w:r>
      <w:r w:rsidRPr="00841F13">
        <w:rPr>
          <w:rFonts w:asciiTheme="majorBidi" w:hAnsiTheme="majorBidi" w:cstheme="majorBidi"/>
          <w:b/>
          <w:szCs w:val="22"/>
        </w:rPr>
        <w:tab/>
        <w:t>NÁZOV LIEKU</w:t>
      </w:r>
    </w:p>
    <w:p w14:paraId="756EAD27" w14:textId="77777777" w:rsidR="00BF3070" w:rsidRPr="00841F13" w:rsidRDefault="00BF3070" w:rsidP="00DA2AB9">
      <w:pPr>
        <w:keepNext/>
        <w:rPr>
          <w:rFonts w:asciiTheme="majorBidi" w:hAnsiTheme="majorBidi" w:cstheme="majorBidi"/>
          <w:szCs w:val="22"/>
        </w:rPr>
      </w:pPr>
    </w:p>
    <w:p w14:paraId="756EAD28" w14:textId="77777777" w:rsidR="00BF3070" w:rsidRPr="00841F13" w:rsidRDefault="00BF3070" w:rsidP="00DA2AB9">
      <w:pPr>
        <w:keepNext/>
        <w:rPr>
          <w:rFonts w:asciiTheme="majorBidi" w:hAnsiTheme="majorBidi" w:cstheme="majorBidi"/>
          <w:szCs w:val="22"/>
        </w:rPr>
      </w:pPr>
      <w:r w:rsidRPr="00841F13">
        <w:rPr>
          <w:rFonts w:asciiTheme="majorBidi" w:hAnsiTheme="majorBidi" w:cstheme="majorBidi"/>
          <w:szCs w:val="22"/>
        </w:rPr>
        <w:t>Fycompa 4 mg filmom obalené tablety</w:t>
      </w:r>
    </w:p>
    <w:p w14:paraId="756EAD29" w14:textId="77777777" w:rsidR="00BF3070" w:rsidRPr="00841F13" w:rsidRDefault="00BF3070" w:rsidP="00DA2AB9">
      <w:pPr>
        <w:rPr>
          <w:rFonts w:asciiTheme="majorBidi" w:hAnsiTheme="majorBidi" w:cstheme="majorBidi"/>
          <w:szCs w:val="22"/>
        </w:rPr>
      </w:pPr>
      <w:r w:rsidRPr="00841F13">
        <w:rPr>
          <w:rFonts w:asciiTheme="majorBidi" w:hAnsiTheme="majorBidi" w:cstheme="majorBidi"/>
          <w:szCs w:val="22"/>
        </w:rPr>
        <w:t>perampanel</w:t>
      </w:r>
    </w:p>
    <w:p w14:paraId="756EAD2A" w14:textId="77777777" w:rsidR="00BF3070" w:rsidRPr="00841F13" w:rsidRDefault="00BF3070" w:rsidP="00DA2AB9">
      <w:pPr>
        <w:rPr>
          <w:rFonts w:asciiTheme="majorBidi" w:hAnsiTheme="majorBidi" w:cstheme="majorBidi"/>
          <w:szCs w:val="22"/>
        </w:rPr>
      </w:pPr>
    </w:p>
    <w:p w14:paraId="756EAD2B" w14:textId="77777777" w:rsidR="00E43389" w:rsidRPr="00841F13" w:rsidRDefault="00E43389" w:rsidP="00DA2AB9">
      <w:pPr>
        <w:rPr>
          <w:rFonts w:asciiTheme="majorBidi" w:hAnsiTheme="majorBidi" w:cstheme="majorBidi"/>
          <w:szCs w:val="22"/>
        </w:rPr>
      </w:pPr>
    </w:p>
    <w:p w14:paraId="756EAD2C"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2.</w:t>
      </w:r>
      <w:r w:rsidRPr="00841F13">
        <w:rPr>
          <w:rFonts w:asciiTheme="majorBidi" w:hAnsiTheme="majorBidi" w:cstheme="majorBidi"/>
          <w:b/>
          <w:szCs w:val="22"/>
        </w:rPr>
        <w:tab/>
        <w:t>LIEČIVO (LIEČIVÁ)</w:t>
      </w:r>
    </w:p>
    <w:p w14:paraId="756EAD2D" w14:textId="77777777" w:rsidR="00BF3070" w:rsidRPr="00841F13" w:rsidRDefault="00BF3070" w:rsidP="00DA2AB9">
      <w:pPr>
        <w:keepNext/>
        <w:rPr>
          <w:rFonts w:asciiTheme="majorBidi" w:hAnsiTheme="majorBidi" w:cstheme="majorBidi"/>
          <w:szCs w:val="22"/>
        </w:rPr>
      </w:pPr>
    </w:p>
    <w:p w14:paraId="756EAD2E" w14:textId="77777777" w:rsidR="00BF3070" w:rsidRPr="00841F13" w:rsidRDefault="00BF3070" w:rsidP="00DA2AB9">
      <w:pPr>
        <w:rPr>
          <w:rFonts w:asciiTheme="majorBidi" w:hAnsiTheme="majorBidi" w:cstheme="majorBidi"/>
          <w:szCs w:val="22"/>
        </w:rPr>
      </w:pPr>
      <w:r w:rsidRPr="00841F13">
        <w:rPr>
          <w:rFonts w:asciiTheme="majorBidi" w:hAnsiTheme="majorBidi" w:cstheme="majorBidi"/>
          <w:szCs w:val="22"/>
        </w:rPr>
        <w:t>Každá tableta obsahuje 4 mg perampanelu.</w:t>
      </w:r>
    </w:p>
    <w:p w14:paraId="756EAD2F" w14:textId="77777777" w:rsidR="00BF3070" w:rsidRPr="00841F13" w:rsidRDefault="00BF3070" w:rsidP="00DA2AB9">
      <w:pPr>
        <w:rPr>
          <w:rFonts w:asciiTheme="majorBidi" w:hAnsiTheme="majorBidi" w:cstheme="majorBidi"/>
          <w:szCs w:val="22"/>
        </w:rPr>
      </w:pPr>
    </w:p>
    <w:p w14:paraId="756EAD30" w14:textId="77777777" w:rsidR="00E43389" w:rsidRPr="00841F13" w:rsidRDefault="00E43389" w:rsidP="00DA2AB9">
      <w:pPr>
        <w:rPr>
          <w:rFonts w:asciiTheme="majorBidi" w:hAnsiTheme="majorBidi" w:cstheme="majorBidi"/>
          <w:szCs w:val="22"/>
        </w:rPr>
      </w:pPr>
    </w:p>
    <w:p w14:paraId="756EAD31"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3.</w:t>
      </w:r>
      <w:r w:rsidRPr="00841F13">
        <w:rPr>
          <w:rFonts w:asciiTheme="majorBidi" w:hAnsiTheme="majorBidi" w:cstheme="majorBidi"/>
          <w:b/>
          <w:szCs w:val="22"/>
        </w:rPr>
        <w:tab/>
        <w:t>ZOZNAM POMOCNÝCH LÁTOK</w:t>
      </w:r>
    </w:p>
    <w:p w14:paraId="756EAD32" w14:textId="77777777" w:rsidR="00BF3070" w:rsidRPr="00841F13" w:rsidRDefault="00BF3070" w:rsidP="00DA2AB9">
      <w:pPr>
        <w:keepNext/>
        <w:rPr>
          <w:rFonts w:asciiTheme="majorBidi" w:hAnsiTheme="majorBidi" w:cstheme="majorBidi"/>
          <w:szCs w:val="22"/>
        </w:rPr>
      </w:pPr>
    </w:p>
    <w:p w14:paraId="756EAD33" w14:textId="77777777" w:rsidR="00BF3070" w:rsidRPr="00841F13" w:rsidRDefault="00BF3070" w:rsidP="00DA2AB9">
      <w:pPr>
        <w:rPr>
          <w:rFonts w:asciiTheme="majorBidi" w:hAnsiTheme="majorBidi" w:cstheme="majorBidi"/>
          <w:szCs w:val="22"/>
        </w:rPr>
      </w:pPr>
      <w:r w:rsidRPr="00841F13">
        <w:rPr>
          <w:rFonts w:asciiTheme="majorBidi" w:hAnsiTheme="majorBidi" w:cstheme="majorBidi"/>
          <w:szCs w:val="22"/>
        </w:rPr>
        <w:t xml:space="preserve">Obsahuje laktózu: viac informácií pozri v písomnej informácii pre </w:t>
      </w:r>
      <w:r w:rsidR="008634F3" w:rsidRPr="00841F13">
        <w:rPr>
          <w:rFonts w:asciiTheme="majorBidi" w:hAnsiTheme="majorBidi" w:cstheme="majorBidi"/>
          <w:szCs w:val="22"/>
        </w:rPr>
        <w:t>používateľa</w:t>
      </w:r>
      <w:r w:rsidRPr="00841F13">
        <w:rPr>
          <w:rFonts w:asciiTheme="majorBidi" w:hAnsiTheme="majorBidi" w:cstheme="majorBidi"/>
          <w:szCs w:val="22"/>
        </w:rPr>
        <w:t>.</w:t>
      </w:r>
    </w:p>
    <w:p w14:paraId="756EAD34" w14:textId="77777777" w:rsidR="00BF3070" w:rsidRPr="00841F13" w:rsidRDefault="00BF3070" w:rsidP="00DA2AB9">
      <w:pPr>
        <w:rPr>
          <w:rFonts w:asciiTheme="majorBidi" w:hAnsiTheme="majorBidi" w:cstheme="majorBidi"/>
          <w:szCs w:val="22"/>
        </w:rPr>
      </w:pPr>
    </w:p>
    <w:p w14:paraId="756EAD35" w14:textId="77777777" w:rsidR="00E43389" w:rsidRPr="00841F13" w:rsidRDefault="00E43389" w:rsidP="00DA2AB9">
      <w:pPr>
        <w:rPr>
          <w:rFonts w:asciiTheme="majorBidi" w:hAnsiTheme="majorBidi" w:cstheme="majorBidi"/>
          <w:szCs w:val="22"/>
        </w:rPr>
      </w:pPr>
    </w:p>
    <w:p w14:paraId="756EAD36"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4.</w:t>
      </w:r>
      <w:r w:rsidRPr="00841F13">
        <w:rPr>
          <w:rFonts w:asciiTheme="majorBidi" w:hAnsiTheme="majorBidi" w:cstheme="majorBidi"/>
          <w:b/>
          <w:szCs w:val="22"/>
        </w:rPr>
        <w:tab/>
        <w:t>LIEKOVÁ FORMA A OBSAH</w:t>
      </w:r>
    </w:p>
    <w:p w14:paraId="756EAD37" w14:textId="77777777" w:rsidR="00BF3070" w:rsidRPr="00841F13" w:rsidRDefault="00BF3070" w:rsidP="00DA2AB9">
      <w:pPr>
        <w:keepNext/>
        <w:rPr>
          <w:rFonts w:asciiTheme="majorBidi" w:hAnsiTheme="majorBidi" w:cstheme="majorBidi"/>
          <w:szCs w:val="22"/>
        </w:rPr>
      </w:pPr>
    </w:p>
    <w:p w14:paraId="756EAD38" w14:textId="77777777" w:rsidR="00BF3070" w:rsidRPr="00841F13" w:rsidRDefault="00BF3070" w:rsidP="00DA2AB9">
      <w:pPr>
        <w:keepNext/>
        <w:rPr>
          <w:rFonts w:asciiTheme="majorBidi" w:hAnsiTheme="majorBidi" w:cstheme="majorBidi"/>
          <w:szCs w:val="22"/>
        </w:rPr>
      </w:pPr>
      <w:r w:rsidRPr="00841F13">
        <w:rPr>
          <w:rFonts w:asciiTheme="majorBidi" w:hAnsiTheme="majorBidi" w:cstheme="majorBidi"/>
          <w:szCs w:val="22"/>
        </w:rPr>
        <w:t>7 filmom obalených tabliet</w:t>
      </w:r>
    </w:p>
    <w:p w14:paraId="756EAD39" w14:textId="77777777" w:rsidR="00BF3070" w:rsidRPr="00841F13" w:rsidRDefault="00BF3070" w:rsidP="00DA2AB9">
      <w:pPr>
        <w:keepNext/>
        <w:rPr>
          <w:rFonts w:asciiTheme="majorBidi" w:hAnsiTheme="majorBidi" w:cstheme="majorBidi"/>
          <w:szCs w:val="22"/>
        </w:rPr>
      </w:pPr>
      <w:r w:rsidRPr="00841F13">
        <w:rPr>
          <w:rFonts w:asciiTheme="majorBidi" w:hAnsiTheme="majorBidi" w:cstheme="majorBidi"/>
          <w:szCs w:val="22"/>
        </w:rPr>
        <w:t>28 filmom obalených tabliet</w:t>
      </w:r>
    </w:p>
    <w:p w14:paraId="756EAD3A" w14:textId="77777777" w:rsidR="00BF3070" w:rsidRPr="00841F13" w:rsidRDefault="00BF3070" w:rsidP="00DA2AB9">
      <w:pPr>
        <w:keepNext/>
        <w:rPr>
          <w:rFonts w:asciiTheme="majorBidi" w:hAnsiTheme="majorBidi" w:cstheme="majorBidi"/>
          <w:szCs w:val="22"/>
        </w:rPr>
      </w:pPr>
      <w:r w:rsidRPr="00841F13">
        <w:rPr>
          <w:rFonts w:asciiTheme="majorBidi" w:hAnsiTheme="majorBidi" w:cstheme="majorBidi"/>
          <w:szCs w:val="22"/>
        </w:rPr>
        <w:t>84 filmom obalených tabliet</w:t>
      </w:r>
    </w:p>
    <w:p w14:paraId="756EAD3B" w14:textId="77777777" w:rsidR="00D2546E" w:rsidRPr="00841F13" w:rsidRDefault="00D2546E" w:rsidP="00DA2AB9">
      <w:pPr>
        <w:rPr>
          <w:rFonts w:asciiTheme="majorBidi" w:hAnsiTheme="majorBidi" w:cstheme="majorBidi"/>
          <w:szCs w:val="22"/>
        </w:rPr>
      </w:pPr>
      <w:r w:rsidRPr="00841F13">
        <w:rPr>
          <w:rFonts w:asciiTheme="majorBidi" w:hAnsiTheme="majorBidi" w:cstheme="majorBidi"/>
          <w:szCs w:val="22"/>
        </w:rPr>
        <w:t>98 filmom obalených tabliet</w:t>
      </w:r>
    </w:p>
    <w:p w14:paraId="756EAD3C" w14:textId="77777777" w:rsidR="00BF3070" w:rsidRPr="00841F13" w:rsidRDefault="00BF3070" w:rsidP="00DA2AB9">
      <w:pPr>
        <w:rPr>
          <w:rFonts w:asciiTheme="majorBidi" w:hAnsiTheme="majorBidi" w:cstheme="majorBidi"/>
          <w:szCs w:val="22"/>
        </w:rPr>
      </w:pPr>
    </w:p>
    <w:p w14:paraId="756EAD3D" w14:textId="77777777" w:rsidR="00E43389" w:rsidRPr="00841F13" w:rsidRDefault="00E43389" w:rsidP="00DA2AB9">
      <w:pPr>
        <w:rPr>
          <w:rFonts w:asciiTheme="majorBidi" w:hAnsiTheme="majorBidi" w:cstheme="majorBidi"/>
          <w:szCs w:val="22"/>
        </w:rPr>
      </w:pPr>
    </w:p>
    <w:p w14:paraId="756EAD3E"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5.</w:t>
      </w:r>
      <w:r w:rsidRPr="00841F13">
        <w:rPr>
          <w:rFonts w:asciiTheme="majorBidi" w:hAnsiTheme="majorBidi" w:cstheme="majorBidi"/>
          <w:b/>
          <w:szCs w:val="22"/>
        </w:rPr>
        <w:tab/>
        <w:t>SPÔSOB A CESTA (CESTY) PODÁVANIA</w:t>
      </w:r>
    </w:p>
    <w:p w14:paraId="756EAD3F" w14:textId="77777777" w:rsidR="00BF3070" w:rsidRPr="00841F13" w:rsidRDefault="00BF3070" w:rsidP="00DA2AB9">
      <w:pPr>
        <w:keepNext/>
        <w:rPr>
          <w:rFonts w:asciiTheme="majorBidi" w:hAnsiTheme="majorBidi" w:cstheme="majorBidi"/>
          <w:szCs w:val="22"/>
        </w:rPr>
      </w:pPr>
    </w:p>
    <w:p w14:paraId="756EAD40" w14:textId="77777777" w:rsidR="00BF3070" w:rsidRPr="00841F13" w:rsidRDefault="00BF3070" w:rsidP="00DA2AB9">
      <w:pPr>
        <w:keepNext/>
        <w:rPr>
          <w:rFonts w:asciiTheme="majorBidi" w:hAnsiTheme="majorBidi" w:cstheme="majorBidi"/>
          <w:szCs w:val="22"/>
        </w:rPr>
      </w:pPr>
      <w:r w:rsidRPr="00841F13">
        <w:rPr>
          <w:rFonts w:asciiTheme="majorBidi" w:hAnsiTheme="majorBidi" w:cstheme="majorBidi"/>
          <w:szCs w:val="22"/>
        </w:rPr>
        <w:t xml:space="preserve">Pred použitím si prečítajte písomnú informáciu pre </w:t>
      </w:r>
      <w:r w:rsidR="008634F3" w:rsidRPr="00841F13">
        <w:rPr>
          <w:rFonts w:asciiTheme="majorBidi" w:hAnsiTheme="majorBidi" w:cstheme="majorBidi"/>
          <w:szCs w:val="22"/>
        </w:rPr>
        <w:t>používateľa</w:t>
      </w:r>
      <w:r w:rsidRPr="00841F13">
        <w:rPr>
          <w:rFonts w:asciiTheme="majorBidi" w:hAnsiTheme="majorBidi" w:cstheme="majorBidi"/>
          <w:szCs w:val="22"/>
        </w:rPr>
        <w:t>.</w:t>
      </w:r>
    </w:p>
    <w:p w14:paraId="756EAD41" w14:textId="202FBF0D" w:rsidR="00DC38CA" w:rsidRPr="00841F13" w:rsidRDefault="00DC38CA" w:rsidP="00DA2AB9">
      <w:pPr>
        <w:rPr>
          <w:rFonts w:asciiTheme="majorBidi" w:hAnsiTheme="majorBidi" w:cstheme="majorBidi"/>
          <w:szCs w:val="22"/>
        </w:rPr>
      </w:pPr>
      <w:r w:rsidRPr="00841F13">
        <w:rPr>
          <w:rFonts w:asciiTheme="majorBidi" w:hAnsiTheme="majorBidi" w:cstheme="majorBidi"/>
          <w:szCs w:val="22"/>
        </w:rPr>
        <w:t>Perorálne použitie</w:t>
      </w:r>
      <w:ins w:id="47" w:author="RWS Translator" w:date="2026-03-27T06:28:00Z" w16du:dateUtc="2026-03-27T05:28:00Z">
        <w:r w:rsidR="00B93EEB" w:rsidRPr="00841F13">
          <w:rPr>
            <w:rFonts w:asciiTheme="majorBidi" w:hAnsiTheme="majorBidi" w:cstheme="majorBidi"/>
            <w:szCs w:val="22"/>
          </w:rPr>
          <w:t>.</w:t>
        </w:r>
      </w:ins>
    </w:p>
    <w:p w14:paraId="756EAD42" w14:textId="77777777" w:rsidR="00BF3070" w:rsidRPr="00841F13" w:rsidRDefault="00BF3070" w:rsidP="00DA2AB9">
      <w:pPr>
        <w:rPr>
          <w:rFonts w:asciiTheme="majorBidi" w:hAnsiTheme="majorBidi" w:cstheme="majorBidi"/>
          <w:szCs w:val="22"/>
        </w:rPr>
      </w:pPr>
    </w:p>
    <w:p w14:paraId="756EAD43" w14:textId="77777777" w:rsidR="00E43389" w:rsidRPr="00841F13" w:rsidRDefault="00E43389" w:rsidP="00DA2AB9">
      <w:pPr>
        <w:rPr>
          <w:rFonts w:asciiTheme="majorBidi" w:hAnsiTheme="majorBidi" w:cstheme="majorBidi"/>
          <w:szCs w:val="22"/>
        </w:rPr>
      </w:pPr>
    </w:p>
    <w:p w14:paraId="756EAD44"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6.</w:t>
      </w:r>
      <w:r w:rsidRPr="00841F13">
        <w:rPr>
          <w:rFonts w:asciiTheme="majorBidi" w:hAnsiTheme="majorBidi" w:cstheme="majorBidi"/>
          <w:b/>
          <w:szCs w:val="22"/>
        </w:rPr>
        <w:tab/>
        <w:t>ŠPECIÁLNE UPOZORNENIE, ŽE LIEK SA MUSÍ UCHOVÁVAŤ MIMO DOHĽADU A DOSAHU DETÍ</w:t>
      </w:r>
    </w:p>
    <w:p w14:paraId="756EAD45" w14:textId="77777777" w:rsidR="00BF3070" w:rsidRPr="00841F13" w:rsidRDefault="00BF3070" w:rsidP="00DA2AB9">
      <w:pPr>
        <w:keepNext/>
        <w:rPr>
          <w:rFonts w:asciiTheme="majorBidi" w:hAnsiTheme="majorBidi" w:cstheme="majorBidi"/>
          <w:szCs w:val="22"/>
        </w:rPr>
      </w:pPr>
    </w:p>
    <w:p w14:paraId="756EAD46" w14:textId="77777777" w:rsidR="00BF3070" w:rsidRPr="00841F13" w:rsidRDefault="00BF3070" w:rsidP="00DA2AB9">
      <w:pPr>
        <w:rPr>
          <w:rFonts w:asciiTheme="majorBidi" w:hAnsiTheme="majorBidi" w:cstheme="majorBidi"/>
          <w:szCs w:val="22"/>
        </w:rPr>
      </w:pPr>
      <w:r w:rsidRPr="00841F13">
        <w:rPr>
          <w:rFonts w:asciiTheme="majorBidi" w:hAnsiTheme="majorBidi" w:cstheme="majorBidi"/>
          <w:szCs w:val="22"/>
        </w:rPr>
        <w:t>Uchovávajte mimo dohľadu a dosahu detí.</w:t>
      </w:r>
    </w:p>
    <w:p w14:paraId="756EAD47" w14:textId="77777777" w:rsidR="00BF3070" w:rsidRPr="00841F13" w:rsidRDefault="00BF3070" w:rsidP="00DA2AB9">
      <w:pPr>
        <w:rPr>
          <w:rFonts w:asciiTheme="majorBidi" w:hAnsiTheme="majorBidi" w:cstheme="majorBidi"/>
          <w:szCs w:val="22"/>
        </w:rPr>
      </w:pPr>
    </w:p>
    <w:p w14:paraId="756EAD48" w14:textId="77777777" w:rsidR="00E43389" w:rsidRPr="00841F13" w:rsidRDefault="00E43389" w:rsidP="00DA2AB9">
      <w:pPr>
        <w:rPr>
          <w:rFonts w:asciiTheme="majorBidi" w:hAnsiTheme="majorBidi" w:cstheme="majorBidi"/>
          <w:szCs w:val="22"/>
        </w:rPr>
      </w:pPr>
    </w:p>
    <w:p w14:paraId="756EAD49"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7.</w:t>
      </w:r>
      <w:r w:rsidRPr="00841F13">
        <w:rPr>
          <w:rFonts w:asciiTheme="majorBidi" w:hAnsiTheme="majorBidi" w:cstheme="majorBidi"/>
          <w:b/>
          <w:szCs w:val="22"/>
        </w:rPr>
        <w:tab/>
        <w:t>INÉ ŠPECIÁLNE UPOZORNENIE (UPOZORNENIA), AK JE TO POTREBNÉ</w:t>
      </w:r>
    </w:p>
    <w:p w14:paraId="756EAD4A" w14:textId="77777777" w:rsidR="00FC08E5" w:rsidRPr="00841F13" w:rsidRDefault="00FC08E5" w:rsidP="00DA2AB9">
      <w:pPr>
        <w:rPr>
          <w:rFonts w:asciiTheme="majorBidi" w:hAnsiTheme="majorBidi" w:cstheme="majorBidi"/>
          <w:szCs w:val="22"/>
        </w:rPr>
      </w:pPr>
    </w:p>
    <w:p w14:paraId="756EAD4B" w14:textId="77777777" w:rsidR="00754312" w:rsidRPr="00841F13" w:rsidRDefault="00754312" w:rsidP="00DA2AB9">
      <w:pPr>
        <w:rPr>
          <w:rFonts w:asciiTheme="majorBidi" w:hAnsiTheme="majorBidi" w:cstheme="majorBidi"/>
          <w:szCs w:val="22"/>
        </w:rPr>
      </w:pPr>
    </w:p>
    <w:p w14:paraId="756EAD4C"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8.</w:t>
      </w:r>
      <w:r w:rsidRPr="00841F13">
        <w:rPr>
          <w:rFonts w:asciiTheme="majorBidi" w:hAnsiTheme="majorBidi" w:cstheme="majorBidi"/>
          <w:b/>
          <w:szCs w:val="22"/>
        </w:rPr>
        <w:tab/>
        <w:t>DÁTUM EXSPIRÁCIE</w:t>
      </w:r>
    </w:p>
    <w:p w14:paraId="756EAD4D" w14:textId="77777777" w:rsidR="00BF3070" w:rsidRPr="00841F13" w:rsidRDefault="00BF3070" w:rsidP="00DA2AB9">
      <w:pPr>
        <w:keepNext/>
        <w:rPr>
          <w:rFonts w:asciiTheme="majorBidi" w:hAnsiTheme="majorBidi" w:cstheme="majorBidi"/>
          <w:szCs w:val="22"/>
        </w:rPr>
      </w:pPr>
    </w:p>
    <w:p w14:paraId="756EAD4E" w14:textId="77777777" w:rsidR="00BF3070" w:rsidRPr="00841F13" w:rsidRDefault="00BF3070" w:rsidP="00DA2AB9">
      <w:pPr>
        <w:rPr>
          <w:rFonts w:asciiTheme="majorBidi" w:hAnsiTheme="majorBidi" w:cstheme="majorBidi"/>
          <w:szCs w:val="22"/>
        </w:rPr>
      </w:pPr>
      <w:r w:rsidRPr="00841F13">
        <w:rPr>
          <w:rFonts w:asciiTheme="majorBidi" w:hAnsiTheme="majorBidi" w:cstheme="majorBidi"/>
          <w:szCs w:val="22"/>
        </w:rPr>
        <w:t>EXP</w:t>
      </w:r>
    </w:p>
    <w:p w14:paraId="756EAD4F" w14:textId="77777777" w:rsidR="00BF3070" w:rsidRPr="00841F13" w:rsidRDefault="00BF3070" w:rsidP="00DA2AB9">
      <w:pPr>
        <w:rPr>
          <w:rFonts w:asciiTheme="majorBidi" w:hAnsiTheme="majorBidi" w:cstheme="majorBidi"/>
          <w:szCs w:val="22"/>
        </w:rPr>
      </w:pPr>
    </w:p>
    <w:p w14:paraId="756EAD50" w14:textId="77777777" w:rsidR="00E43389" w:rsidRPr="00841F13" w:rsidRDefault="00E43389" w:rsidP="00DA2AB9">
      <w:pPr>
        <w:rPr>
          <w:rFonts w:asciiTheme="majorBidi" w:hAnsiTheme="majorBidi" w:cstheme="majorBidi"/>
          <w:szCs w:val="22"/>
        </w:rPr>
      </w:pPr>
    </w:p>
    <w:p w14:paraId="756EAD51" w14:textId="77777777" w:rsidR="00820087" w:rsidRPr="00841F13" w:rsidRDefault="00820087" w:rsidP="00DA2AB9">
      <w:pPr>
        <w:keepNex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szCs w:val="22"/>
        </w:rPr>
      </w:pPr>
      <w:r w:rsidRPr="00841F13">
        <w:rPr>
          <w:rFonts w:asciiTheme="majorBidi" w:hAnsiTheme="majorBidi" w:cstheme="majorBidi"/>
          <w:b/>
          <w:szCs w:val="22"/>
        </w:rPr>
        <w:t>9.</w:t>
      </w:r>
      <w:r w:rsidRPr="00841F13">
        <w:rPr>
          <w:rFonts w:asciiTheme="majorBidi" w:hAnsiTheme="majorBidi" w:cstheme="majorBidi"/>
          <w:b/>
          <w:szCs w:val="22"/>
        </w:rPr>
        <w:tab/>
        <w:t>ŠPECIÁLNE PODMIENKY NA UCHOVÁVANIE</w:t>
      </w:r>
    </w:p>
    <w:p w14:paraId="756EAD52" w14:textId="77777777" w:rsidR="00BF3070" w:rsidRPr="00841F13" w:rsidRDefault="00BF3070" w:rsidP="00DA2AB9">
      <w:pPr>
        <w:rPr>
          <w:rFonts w:asciiTheme="majorBidi" w:hAnsiTheme="majorBidi" w:cstheme="majorBidi"/>
          <w:szCs w:val="22"/>
        </w:rPr>
      </w:pPr>
    </w:p>
    <w:p w14:paraId="756EAD53" w14:textId="77777777" w:rsidR="00754312" w:rsidRPr="00841F13" w:rsidRDefault="00754312" w:rsidP="00DA2AB9">
      <w:pPr>
        <w:rPr>
          <w:rFonts w:asciiTheme="majorBidi" w:hAnsiTheme="majorBidi" w:cstheme="majorBidi"/>
          <w:szCs w:val="22"/>
        </w:rPr>
      </w:pPr>
    </w:p>
    <w:p w14:paraId="756EAD54"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lastRenderedPageBreak/>
        <w:t>10.</w:t>
      </w:r>
      <w:r w:rsidRPr="00632787">
        <w:rPr>
          <w:b/>
          <w:szCs w:val="22"/>
        </w:rPr>
        <w:tab/>
        <w:t>ŠPECIÁLNE UPOZORNENIA NA LIKVIDÁCIU NEPOUŽITÝCH LIEKOV ALEBO ODPADOV Z NICH VZNIKNUTÝCH, AK JE TO VHODNÉ</w:t>
      </w:r>
    </w:p>
    <w:p w14:paraId="756EAD55" w14:textId="77777777" w:rsidR="00754312" w:rsidRPr="00632787" w:rsidRDefault="00754312" w:rsidP="00DA2AB9">
      <w:pPr>
        <w:rPr>
          <w:szCs w:val="22"/>
        </w:rPr>
      </w:pPr>
    </w:p>
    <w:p w14:paraId="756EAD56" w14:textId="77777777" w:rsidR="00BF3070" w:rsidRPr="00632787" w:rsidRDefault="00BF3070" w:rsidP="00DA2AB9">
      <w:pPr>
        <w:rPr>
          <w:szCs w:val="22"/>
        </w:rPr>
      </w:pPr>
    </w:p>
    <w:p w14:paraId="756EAD57"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11.</w:t>
      </w:r>
      <w:r w:rsidRPr="00632787">
        <w:rPr>
          <w:b/>
          <w:szCs w:val="22"/>
        </w:rPr>
        <w:tab/>
        <w:t>NÁZOV A ADRESA DRŽITEĽA ROZHODNUTIA O REGISTRÁCII</w:t>
      </w:r>
    </w:p>
    <w:p w14:paraId="756EAD58" w14:textId="77777777" w:rsidR="00BF3070" w:rsidRPr="00632787" w:rsidRDefault="00BF3070" w:rsidP="00DA2AB9">
      <w:pPr>
        <w:keepNext/>
        <w:rPr>
          <w:szCs w:val="22"/>
        </w:rPr>
      </w:pPr>
    </w:p>
    <w:p w14:paraId="756EAD59" w14:textId="77777777" w:rsidR="006176EF" w:rsidRPr="00632787" w:rsidRDefault="006176EF" w:rsidP="00DA2AB9">
      <w:pPr>
        <w:keepNext/>
        <w:rPr>
          <w:szCs w:val="22"/>
        </w:rPr>
      </w:pPr>
      <w:r w:rsidRPr="00632787">
        <w:rPr>
          <w:szCs w:val="22"/>
        </w:rPr>
        <w:t>Eisai GmbH</w:t>
      </w:r>
    </w:p>
    <w:p w14:paraId="756EAD5A" w14:textId="77777777" w:rsidR="006176EF" w:rsidRPr="00632787" w:rsidRDefault="00D67DC0" w:rsidP="00DA2AB9">
      <w:pPr>
        <w:keepNext/>
        <w:rPr>
          <w:szCs w:val="22"/>
        </w:rPr>
      </w:pPr>
      <w:r w:rsidRPr="00632787">
        <w:rPr>
          <w:szCs w:val="22"/>
        </w:rPr>
        <w:t>Edmund-Rumpler-Straße 3</w:t>
      </w:r>
    </w:p>
    <w:p w14:paraId="756EAD5B" w14:textId="77777777" w:rsidR="006176EF" w:rsidRPr="00632787" w:rsidRDefault="00D67DC0" w:rsidP="00DA2AB9">
      <w:pPr>
        <w:keepNext/>
        <w:rPr>
          <w:szCs w:val="22"/>
        </w:rPr>
      </w:pPr>
      <w:r w:rsidRPr="00632787">
        <w:rPr>
          <w:szCs w:val="22"/>
        </w:rPr>
        <w:t>60549 Frankfurt am Main</w:t>
      </w:r>
    </w:p>
    <w:p w14:paraId="756EAD5C" w14:textId="77777777" w:rsidR="006176EF" w:rsidRPr="00632787" w:rsidRDefault="006176EF" w:rsidP="00DA2AB9">
      <w:pPr>
        <w:keepNext/>
        <w:rPr>
          <w:szCs w:val="22"/>
        </w:rPr>
      </w:pPr>
      <w:r w:rsidRPr="00632787">
        <w:rPr>
          <w:szCs w:val="22"/>
        </w:rPr>
        <w:t>Nemecko</w:t>
      </w:r>
    </w:p>
    <w:p w14:paraId="756EAD5D" w14:textId="77777777" w:rsidR="00BF3070" w:rsidRPr="00632787" w:rsidRDefault="00BF3070" w:rsidP="00DA2AB9">
      <w:pPr>
        <w:rPr>
          <w:szCs w:val="22"/>
        </w:rPr>
      </w:pPr>
    </w:p>
    <w:p w14:paraId="756EAD5E" w14:textId="77777777" w:rsidR="00BF3070" w:rsidRPr="00632787" w:rsidRDefault="00BF3070" w:rsidP="00DA2AB9">
      <w:pPr>
        <w:rPr>
          <w:szCs w:val="22"/>
        </w:rPr>
      </w:pPr>
    </w:p>
    <w:p w14:paraId="756EAD5F"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12.</w:t>
      </w:r>
      <w:r w:rsidRPr="00632787">
        <w:rPr>
          <w:b/>
          <w:szCs w:val="22"/>
        </w:rPr>
        <w:tab/>
        <w:t>REGISTRAČNÉ ČÍSLO (ČÍSLA)</w:t>
      </w:r>
    </w:p>
    <w:p w14:paraId="756EAD60" w14:textId="77777777" w:rsidR="00BF3070" w:rsidRPr="00632787" w:rsidRDefault="00BF3070" w:rsidP="00DA2AB9">
      <w:pPr>
        <w:keepNext/>
        <w:rPr>
          <w:szCs w:val="22"/>
        </w:rPr>
      </w:pPr>
    </w:p>
    <w:p w14:paraId="756EAD61" w14:textId="77777777" w:rsidR="00D2546E" w:rsidRPr="00632787" w:rsidRDefault="00D2546E" w:rsidP="00DA2AB9">
      <w:pPr>
        <w:keepNext/>
      </w:pPr>
      <w:r w:rsidRPr="00632787">
        <w:t>EU/1/12/776/002</w:t>
      </w:r>
    </w:p>
    <w:p w14:paraId="756EAD62" w14:textId="77777777" w:rsidR="00D2546E" w:rsidRPr="00632787" w:rsidRDefault="00D2546E" w:rsidP="00DA2AB9">
      <w:pPr>
        <w:keepNext/>
        <w:rPr>
          <w:noProof/>
          <w:szCs w:val="22"/>
        </w:rPr>
      </w:pPr>
      <w:r w:rsidRPr="00632787">
        <w:rPr>
          <w:noProof/>
          <w:szCs w:val="22"/>
        </w:rPr>
        <w:t>EU/1/12/776/003</w:t>
      </w:r>
    </w:p>
    <w:p w14:paraId="756EAD63" w14:textId="77777777" w:rsidR="00D2546E" w:rsidRPr="00632787" w:rsidRDefault="00D2546E" w:rsidP="00DA2AB9">
      <w:pPr>
        <w:keepNext/>
        <w:rPr>
          <w:noProof/>
          <w:szCs w:val="22"/>
        </w:rPr>
      </w:pPr>
      <w:r w:rsidRPr="00632787">
        <w:rPr>
          <w:noProof/>
          <w:szCs w:val="22"/>
        </w:rPr>
        <w:t>EU/1/12/776/004</w:t>
      </w:r>
    </w:p>
    <w:p w14:paraId="756EAD64" w14:textId="77777777" w:rsidR="00034D0C" w:rsidRPr="00632787" w:rsidRDefault="00D2546E" w:rsidP="00DA2AB9">
      <w:pPr>
        <w:rPr>
          <w:noProof/>
          <w:szCs w:val="22"/>
        </w:rPr>
      </w:pPr>
      <w:r w:rsidRPr="00632787">
        <w:rPr>
          <w:noProof/>
          <w:szCs w:val="22"/>
        </w:rPr>
        <w:t>EU/1/12/776/019</w:t>
      </w:r>
    </w:p>
    <w:p w14:paraId="756EAD65" w14:textId="77777777" w:rsidR="00BF3070" w:rsidRPr="00632787" w:rsidRDefault="00BF3070" w:rsidP="00DA2AB9">
      <w:pPr>
        <w:rPr>
          <w:szCs w:val="22"/>
        </w:rPr>
      </w:pPr>
    </w:p>
    <w:p w14:paraId="756EAD66" w14:textId="77777777" w:rsidR="00E43389" w:rsidRPr="00632787" w:rsidRDefault="00E43389" w:rsidP="00DA2AB9">
      <w:pPr>
        <w:rPr>
          <w:szCs w:val="22"/>
        </w:rPr>
      </w:pPr>
    </w:p>
    <w:p w14:paraId="756EAD67"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13.</w:t>
      </w:r>
      <w:r w:rsidRPr="00632787">
        <w:rPr>
          <w:b/>
          <w:szCs w:val="22"/>
        </w:rPr>
        <w:tab/>
        <w:t>ČÍSLO VÝROBNEJ ŠARŽE</w:t>
      </w:r>
    </w:p>
    <w:p w14:paraId="756EAD68" w14:textId="77777777" w:rsidR="00BF3070" w:rsidRPr="00632787" w:rsidRDefault="00BF3070" w:rsidP="00DA2AB9">
      <w:pPr>
        <w:keepNext/>
        <w:rPr>
          <w:szCs w:val="22"/>
        </w:rPr>
      </w:pPr>
    </w:p>
    <w:p w14:paraId="756EAD69" w14:textId="77777777" w:rsidR="00BF3070" w:rsidRPr="00632787" w:rsidRDefault="009C3BD1" w:rsidP="00DA2AB9">
      <w:pPr>
        <w:rPr>
          <w:szCs w:val="22"/>
        </w:rPr>
      </w:pPr>
      <w:r w:rsidRPr="00632787">
        <w:rPr>
          <w:szCs w:val="22"/>
        </w:rPr>
        <w:t>Lot</w:t>
      </w:r>
    </w:p>
    <w:p w14:paraId="756EAD6A" w14:textId="77777777" w:rsidR="00BF3070" w:rsidRPr="00632787" w:rsidRDefault="00BF3070" w:rsidP="00DA2AB9">
      <w:pPr>
        <w:rPr>
          <w:szCs w:val="22"/>
        </w:rPr>
      </w:pPr>
    </w:p>
    <w:p w14:paraId="756EAD6B" w14:textId="77777777" w:rsidR="00E43389" w:rsidRPr="00632787" w:rsidRDefault="00E43389" w:rsidP="00DA2AB9">
      <w:pPr>
        <w:rPr>
          <w:szCs w:val="22"/>
        </w:rPr>
      </w:pPr>
    </w:p>
    <w:p w14:paraId="756EAD6C"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14.</w:t>
      </w:r>
      <w:r w:rsidRPr="00632787">
        <w:rPr>
          <w:b/>
          <w:szCs w:val="22"/>
        </w:rPr>
        <w:tab/>
        <w:t>ZATRIEDENIE LIEKU PODĽA SPÔSOBU VÝDAJA</w:t>
      </w:r>
    </w:p>
    <w:p w14:paraId="756EAD6D" w14:textId="77777777" w:rsidR="00754312" w:rsidRPr="00632787" w:rsidRDefault="00754312" w:rsidP="00DA2AB9">
      <w:pPr>
        <w:rPr>
          <w:szCs w:val="22"/>
        </w:rPr>
      </w:pPr>
    </w:p>
    <w:p w14:paraId="756EAD6E" w14:textId="77777777" w:rsidR="00BF3070" w:rsidRPr="00632787" w:rsidRDefault="00BF3070" w:rsidP="00DA2AB9">
      <w:pPr>
        <w:rPr>
          <w:szCs w:val="22"/>
        </w:rPr>
      </w:pPr>
    </w:p>
    <w:p w14:paraId="756EAD6F"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15.</w:t>
      </w:r>
      <w:r w:rsidRPr="00632787">
        <w:rPr>
          <w:b/>
          <w:szCs w:val="22"/>
        </w:rPr>
        <w:tab/>
        <w:t>POKYNY NA POUŽITIE</w:t>
      </w:r>
    </w:p>
    <w:p w14:paraId="756EAD70" w14:textId="77777777" w:rsidR="00754312" w:rsidRPr="00632787" w:rsidRDefault="00754312" w:rsidP="00DA2AB9">
      <w:pPr>
        <w:rPr>
          <w:b/>
          <w:szCs w:val="22"/>
        </w:rPr>
      </w:pPr>
    </w:p>
    <w:p w14:paraId="756EAD71" w14:textId="77777777" w:rsidR="00BF3070" w:rsidRPr="00632787" w:rsidRDefault="00BF3070" w:rsidP="00DA2AB9">
      <w:pPr>
        <w:rPr>
          <w:b/>
          <w:szCs w:val="22"/>
        </w:rPr>
      </w:pPr>
    </w:p>
    <w:p w14:paraId="756EAD72"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16.</w:t>
      </w:r>
      <w:r w:rsidRPr="00632787">
        <w:rPr>
          <w:b/>
          <w:szCs w:val="22"/>
        </w:rPr>
        <w:tab/>
        <w:t>INFORMÁCIE V BRAILLOVOM PÍSME</w:t>
      </w:r>
    </w:p>
    <w:p w14:paraId="756EAD73" w14:textId="77777777" w:rsidR="000B6EB8" w:rsidRPr="00632787" w:rsidRDefault="000B6EB8" w:rsidP="00DA2AB9">
      <w:pPr>
        <w:rPr>
          <w:szCs w:val="22"/>
        </w:rPr>
      </w:pPr>
    </w:p>
    <w:p w14:paraId="756EAD74" w14:textId="77777777" w:rsidR="00BF3070" w:rsidRPr="00632787" w:rsidRDefault="00BF3070" w:rsidP="00DA2AB9">
      <w:pPr>
        <w:rPr>
          <w:noProof/>
          <w:highlight w:val="lightGray"/>
        </w:rPr>
      </w:pPr>
      <w:r w:rsidRPr="00632787">
        <w:rPr>
          <w:noProof/>
          <w:highlight w:val="lightGray"/>
        </w:rPr>
        <w:t>Fycompa 4 mg</w:t>
      </w:r>
    </w:p>
    <w:p w14:paraId="756EAD75" w14:textId="77777777" w:rsidR="001C40F3" w:rsidRPr="00632787" w:rsidRDefault="001C40F3" w:rsidP="00DA2AB9">
      <w:pPr>
        <w:rPr>
          <w:szCs w:val="22"/>
        </w:rPr>
      </w:pPr>
    </w:p>
    <w:p w14:paraId="756EAD76" w14:textId="77777777" w:rsidR="001C40F3" w:rsidRPr="00632787" w:rsidRDefault="001C40F3" w:rsidP="00DA2AB9">
      <w:pPr>
        <w:rPr>
          <w:szCs w:val="22"/>
        </w:rPr>
      </w:pPr>
    </w:p>
    <w:p w14:paraId="756EAD77" w14:textId="77777777" w:rsidR="001C40F3" w:rsidRPr="00632787" w:rsidRDefault="001C40F3" w:rsidP="00DA2AB9">
      <w:pPr>
        <w:keepNext/>
        <w:pBdr>
          <w:top w:val="single" w:sz="4" w:space="1" w:color="auto"/>
          <w:left w:val="single" w:sz="4" w:space="4" w:color="auto"/>
          <w:bottom w:val="single" w:sz="4" w:space="1" w:color="auto"/>
          <w:right w:val="single" w:sz="4" w:space="4" w:color="auto"/>
        </w:pBdr>
        <w:ind w:left="567" w:hanging="567"/>
        <w:rPr>
          <w:i/>
          <w:noProof/>
        </w:rPr>
      </w:pPr>
      <w:r w:rsidRPr="00632787">
        <w:rPr>
          <w:b/>
          <w:noProof/>
        </w:rPr>
        <w:t>17.</w:t>
      </w:r>
      <w:r w:rsidRPr="00632787">
        <w:rPr>
          <w:b/>
          <w:noProof/>
        </w:rPr>
        <w:tab/>
      </w:r>
      <w:r w:rsidR="00D10577" w:rsidRPr="00632787">
        <w:rPr>
          <w:b/>
          <w:szCs w:val="22"/>
        </w:rPr>
        <w:t>ŠPECIFICKÝ</w:t>
      </w:r>
      <w:r w:rsidR="00D10577" w:rsidRPr="00632787">
        <w:rPr>
          <w:b/>
          <w:noProof/>
        </w:rPr>
        <w:t xml:space="preserve"> IDENTIFIKÁTOR – DVOJROZMERNÝ ČIAROVÝ KÓD</w:t>
      </w:r>
    </w:p>
    <w:p w14:paraId="756EAD78" w14:textId="77777777" w:rsidR="001C40F3" w:rsidRPr="00632787" w:rsidRDefault="001C40F3" w:rsidP="00DA2AB9">
      <w:pPr>
        <w:keepNext/>
        <w:rPr>
          <w:noProof/>
        </w:rPr>
      </w:pPr>
    </w:p>
    <w:p w14:paraId="756EAD79" w14:textId="77777777" w:rsidR="00B851A1" w:rsidRPr="00632787" w:rsidRDefault="00B851A1" w:rsidP="00DA2AB9">
      <w:pPr>
        <w:rPr>
          <w:b/>
          <w:noProof/>
          <w:szCs w:val="22"/>
          <w:u w:val="single"/>
        </w:rPr>
      </w:pPr>
      <w:r w:rsidRPr="00632787">
        <w:rPr>
          <w:noProof/>
          <w:highlight w:val="lightGray"/>
        </w:rPr>
        <w:t>Dvojrozmerný čiarový kód so špecifickým identifikátorom.</w:t>
      </w:r>
    </w:p>
    <w:p w14:paraId="756EAD7A" w14:textId="77777777" w:rsidR="001C40F3" w:rsidRPr="00632787" w:rsidRDefault="001C40F3" w:rsidP="00DA2AB9">
      <w:pPr>
        <w:rPr>
          <w:noProof/>
        </w:rPr>
      </w:pPr>
    </w:p>
    <w:p w14:paraId="756EAD7B" w14:textId="77777777" w:rsidR="001C40F3" w:rsidRPr="00632787" w:rsidRDefault="001C40F3" w:rsidP="00DA2AB9">
      <w:pPr>
        <w:rPr>
          <w:noProof/>
        </w:rPr>
      </w:pPr>
    </w:p>
    <w:p w14:paraId="756EAD7C" w14:textId="77777777" w:rsidR="001C40F3" w:rsidRPr="00632787" w:rsidRDefault="001C40F3" w:rsidP="00DA2AB9">
      <w:pPr>
        <w:keepNext/>
        <w:pBdr>
          <w:top w:val="single" w:sz="4" w:space="1" w:color="auto"/>
          <w:left w:val="single" w:sz="4" w:space="4" w:color="auto"/>
          <w:bottom w:val="single" w:sz="4" w:space="1" w:color="auto"/>
          <w:right w:val="single" w:sz="4" w:space="4" w:color="auto"/>
        </w:pBdr>
        <w:ind w:left="567" w:hanging="567"/>
        <w:rPr>
          <w:b/>
          <w:noProof/>
        </w:rPr>
      </w:pPr>
      <w:r w:rsidRPr="00632787">
        <w:rPr>
          <w:b/>
          <w:noProof/>
        </w:rPr>
        <w:t>18.</w:t>
      </w:r>
      <w:r w:rsidRPr="00632787">
        <w:rPr>
          <w:b/>
          <w:noProof/>
        </w:rPr>
        <w:tab/>
      </w:r>
      <w:r w:rsidR="005D7583" w:rsidRPr="00632787">
        <w:rPr>
          <w:b/>
          <w:noProof/>
        </w:rPr>
        <w:t>ŠPECIFICKÝ IDENTIFIKÁTOR –</w:t>
      </w:r>
      <w:r w:rsidR="00E11E42" w:rsidRPr="00632787">
        <w:rPr>
          <w:b/>
          <w:noProof/>
        </w:rPr>
        <w:t> </w:t>
      </w:r>
      <w:r w:rsidR="005D7583" w:rsidRPr="00632787">
        <w:rPr>
          <w:b/>
          <w:noProof/>
        </w:rPr>
        <w:t>ÚDAJE ČITATEĽNÉ ĽUDSKÝM OKOM</w:t>
      </w:r>
    </w:p>
    <w:p w14:paraId="756EAD7D" w14:textId="77777777" w:rsidR="001C40F3" w:rsidRPr="00632787" w:rsidRDefault="001C40F3" w:rsidP="00DA2AB9">
      <w:pPr>
        <w:keepNext/>
        <w:rPr>
          <w:noProof/>
        </w:rPr>
      </w:pPr>
    </w:p>
    <w:p w14:paraId="756EAD7E" w14:textId="77777777" w:rsidR="00B851A1" w:rsidRPr="00632787" w:rsidRDefault="00B851A1" w:rsidP="00DA2AB9">
      <w:pPr>
        <w:keepNext/>
      </w:pPr>
      <w:r w:rsidRPr="00632787">
        <w:t>PC:</w:t>
      </w:r>
    </w:p>
    <w:p w14:paraId="756EAD7F" w14:textId="77777777" w:rsidR="00B851A1" w:rsidRPr="00632787" w:rsidRDefault="00B851A1" w:rsidP="00DA2AB9">
      <w:pPr>
        <w:keepNext/>
      </w:pPr>
      <w:r w:rsidRPr="00632787">
        <w:t>SN:</w:t>
      </w:r>
    </w:p>
    <w:p w14:paraId="756EAD80" w14:textId="77777777" w:rsidR="00B851A1" w:rsidRPr="00632787" w:rsidRDefault="00B851A1" w:rsidP="00DA2AB9">
      <w:pPr>
        <w:keepNext/>
      </w:pPr>
      <w:r w:rsidRPr="00632787">
        <w:t>NN:</w:t>
      </w:r>
    </w:p>
    <w:p w14:paraId="756EAD81" w14:textId="77777777" w:rsidR="00007B83" w:rsidRPr="00632787" w:rsidRDefault="00007B83" w:rsidP="00DA2AB9">
      <w:pPr>
        <w:keepNext/>
        <w:rPr>
          <w:szCs w:val="22"/>
        </w:rPr>
      </w:pPr>
    </w:p>
    <w:p w14:paraId="756EAD82" w14:textId="77777777" w:rsidR="00820087" w:rsidRPr="00632787" w:rsidRDefault="00BF3070" w:rsidP="00DA2AB9">
      <w:pPr>
        <w:pBdr>
          <w:top w:val="single" w:sz="4" w:space="1" w:color="auto"/>
          <w:left w:val="single" w:sz="4" w:space="4" w:color="auto"/>
          <w:bottom w:val="single" w:sz="4" w:space="1" w:color="auto"/>
          <w:right w:val="single" w:sz="4" w:space="4" w:color="auto"/>
        </w:pBdr>
        <w:rPr>
          <w:b/>
          <w:szCs w:val="22"/>
        </w:rPr>
      </w:pPr>
      <w:r w:rsidRPr="00632787">
        <w:rPr>
          <w:b/>
          <w:szCs w:val="22"/>
        </w:rPr>
        <w:br w:type="page"/>
      </w:r>
      <w:r w:rsidR="00820087" w:rsidRPr="00632787">
        <w:rPr>
          <w:b/>
          <w:szCs w:val="22"/>
        </w:rPr>
        <w:lastRenderedPageBreak/>
        <w:t>MINIMÁLNE ÚDAJE, KTORÉ MAJÚ BYŤ UVEDENÉ NA BLISTROCH ALEBO STRIPOCH</w:t>
      </w:r>
    </w:p>
    <w:p w14:paraId="756EAD83" w14:textId="77777777" w:rsidR="00820087" w:rsidRPr="00632787" w:rsidRDefault="00820087" w:rsidP="00DA2AB9">
      <w:pPr>
        <w:pBdr>
          <w:top w:val="single" w:sz="4" w:space="1" w:color="auto"/>
          <w:left w:val="single" w:sz="4" w:space="4" w:color="auto"/>
          <w:bottom w:val="single" w:sz="4" w:space="1" w:color="auto"/>
          <w:right w:val="single" w:sz="4" w:space="4" w:color="auto"/>
        </w:pBdr>
        <w:rPr>
          <w:b/>
          <w:szCs w:val="22"/>
        </w:rPr>
      </w:pPr>
    </w:p>
    <w:p w14:paraId="756EAD84" w14:textId="77777777" w:rsidR="00820087" w:rsidRPr="00632787" w:rsidRDefault="00820087" w:rsidP="00DA2AB9">
      <w:pPr>
        <w:pBdr>
          <w:top w:val="single" w:sz="4" w:space="1" w:color="auto"/>
          <w:left w:val="single" w:sz="4" w:space="4" w:color="auto"/>
          <w:bottom w:val="single" w:sz="4" w:space="1" w:color="auto"/>
          <w:right w:val="single" w:sz="4" w:space="4" w:color="auto"/>
        </w:pBdr>
        <w:rPr>
          <w:b/>
          <w:szCs w:val="22"/>
        </w:rPr>
      </w:pPr>
      <w:r w:rsidRPr="00632787">
        <w:rPr>
          <w:b/>
          <w:szCs w:val="22"/>
        </w:rPr>
        <w:t>Pretlačovacie balenie (PVC/hliníkové pretlačovacie balenie)</w:t>
      </w:r>
    </w:p>
    <w:p w14:paraId="756EAD85" w14:textId="77777777" w:rsidR="00BF3070" w:rsidRPr="00632787" w:rsidRDefault="00BF3070" w:rsidP="00DA2AB9">
      <w:pPr>
        <w:rPr>
          <w:b/>
          <w:szCs w:val="22"/>
        </w:rPr>
      </w:pPr>
    </w:p>
    <w:p w14:paraId="756EAD86" w14:textId="77777777" w:rsidR="00BF3070" w:rsidRPr="00632787" w:rsidRDefault="00BF3070" w:rsidP="00DA2AB9">
      <w:pPr>
        <w:rPr>
          <w:b/>
          <w:szCs w:val="22"/>
        </w:rPr>
      </w:pPr>
    </w:p>
    <w:p w14:paraId="756EAD87"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D88" w14:textId="77777777" w:rsidR="00BF3070" w:rsidRPr="00632787" w:rsidRDefault="00BF3070" w:rsidP="00DA2AB9">
      <w:pPr>
        <w:keepNext/>
        <w:rPr>
          <w:szCs w:val="22"/>
        </w:rPr>
      </w:pPr>
    </w:p>
    <w:p w14:paraId="756EAD89" w14:textId="77777777" w:rsidR="00BF3070" w:rsidRPr="00632787" w:rsidRDefault="00BF3070" w:rsidP="00DA2AB9">
      <w:pPr>
        <w:keepNext/>
        <w:rPr>
          <w:szCs w:val="22"/>
        </w:rPr>
      </w:pPr>
      <w:r w:rsidRPr="00632787">
        <w:rPr>
          <w:szCs w:val="22"/>
        </w:rPr>
        <w:t>Fycompa 4 mg tablety</w:t>
      </w:r>
    </w:p>
    <w:p w14:paraId="756EAD8A" w14:textId="77777777" w:rsidR="00BF3070" w:rsidRPr="00632787" w:rsidRDefault="00BF3070" w:rsidP="00DA2AB9">
      <w:pPr>
        <w:rPr>
          <w:szCs w:val="22"/>
        </w:rPr>
      </w:pPr>
      <w:r w:rsidRPr="00632787">
        <w:rPr>
          <w:szCs w:val="22"/>
        </w:rPr>
        <w:t>perampanel</w:t>
      </w:r>
    </w:p>
    <w:p w14:paraId="756EAD8B" w14:textId="77777777" w:rsidR="00BF3070" w:rsidRPr="00632787" w:rsidRDefault="00BF3070" w:rsidP="00DA2AB9">
      <w:pPr>
        <w:rPr>
          <w:szCs w:val="22"/>
        </w:rPr>
      </w:pPr>
    </w:p>
    <w:p w14:paraId="756EAD8C" w14:textId="77777777" w:rsidR="00E43389" w:rsidRPr="00632787" w:rsidRDefault="00E43389" w:rsidP="00DA2AB9">
      <w:pPr>
        <w:rPr>
          <w:szCs w:val="22"/>
        </w:rPr>
      </w:pPr>
    </w:p>
    <w:p w14:paraId="756EAD8D"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NÁZOV DRŽITEĽA ROZHODNUTIA O REGISTRÁCII</w:t>
      </w:r>
    </w:p>
    <w:p w14:paraId="756EAD8E" w14:textId="77777777" w:rsidR="00BF3070" w:rsidRPr="00632787" w:rsidRDefault="00BF3070" w:rsidP="00DA2AB9">
      <w:pPr>
        <w:keepNext/>
        <w:rPr>
          <w:szCs w:val="22"/>
        </w:rPr>
      </w:pPr>
    </w:p>
    <w:p w14:paraId="756EAD8F" w14:textId="77777777" w:rsidR="00BF3070" w:rsidRPr="00632787" w:rsidRDefault="00BF3070" w:rsidP="00DA2AB9">
      <w:pPr>
        <w:rPr>
          <w:szCs w:val="22"/>
        </w:rPr>
      </w:pPr>
      <w:r w:rsidRPr="00632787">
        <w:rPr>
          <w:szCs w:val="22"/>
        </w:rPr>
        <w:t>Eisai</w:t>
      </w:r>
    </w:p>
    <w:p w14:paraId="756EAD90" w14:textId="77777777" w:rsidR="00BF3070" w:rsidRPr="00632787" w:rsidRDefault="00BF3070" w:rsidP="00DA2AB9">
      <w:pPr>
        <w:rPr>
          <w:szCs w:val="22"/>
        </w:rPr>
      </w:pPr>
    </w:p>
    <w:p w14:paraId="756EAD91" w14:textId="77777777" w:rsidR="00E43389" w:rsidRPr="00632787" w:rsidRDefault="00E43389" w:rsidP="00DA2AB9">
      <w:pPr>
        <w:rPr>
          <w:szCs w:val="22"/>
        </w:rPr>
      </w:pPr>
    </w:p>
    <w:p w14:paraId="756EAD92"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DÁTUM EXSPIRÁCIE</w:t>
      </w:r>
    </w:p>
    <w:p w14:paraId="756EAD93" w14:textId="77777777" w:rsidR="00BF3070" w:rsidRPr="00632787" w:rsidRDefault="00BF3070" w:rsidP="00DA2AB9">
      <w:pPr>
        <w:keepNext/>
        <w:rPr>
          <w:szCs w:val="22"/>
        </w:rPr>
      </w:pPr>
    </w:p>
    <w:p w14:paraId="756EAD94" w14:textId="77777777" w:rsidR="00BF3070" w:rsidRPr="00632787" w:rsidRDefault="00BF3070" w:rsidP="00DA2AB9">
      <w:pPr>
        <w:rPr>
          <w:szCs w:val="22"/>
        </w:rPr>
      </w:pPr>
      <w:r w:rsidRPr="00632787">
        <w:rPr>
          <w:szCs w:val="22"/>
        </w:rPr>
        <w:t>EXP</w:t>
      </w:r>
    </w:p>
    <w:p w14:paraId="756EAD95" w14:textId="77777777" w:rsidR="00BF3070" w:rsidRPr="00632787" w:rsidRDefault="00BF3070" w:rsidP="00DA2AB9">
      <w:pPr>
        <w:rPr>
          <w:szCs w:val="22"/>
        </w:rPr>
      </w:pPr>
    </w:p>
    <w:p w14:paraId="756EAD96" w14:textId="77777777" w:rsidR="00E43389" w:rsidRPr="00632787" w:rsidRDefault="00E43389" w:rsidP="00DA2AB9">
      <w:pPr>
        <w:rPr>
          <w:szCs w:val="22"/>
        </w:rPr>
      </w:pPr>
    </w:p>
    <w:p w14:paraId="756EAD97"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ČÍSLO VÝROBNEJ ŠARŽE</w:t>
      </w:r>
    </w:p>
    <w:p w14:paraId="756EAD98" w14:textId="77777777" w:rsidR="00BF3070" w:rsidRPr="00632787" w:rsidRDefault="00BF3070" w:rsidP="00DA2AB9">
      <w:pPr>
        <w:keepNext/>
        <w:rPr>
          <w:szCs w:val="22"/>
        </w:rPr>
      </w:pPr>
    </w:p>
    <w:p w14:paraId="756EAD99" w14:textId="77777777" w:rsidR="00BF3070" w:rsidRPr="00632787" w:rsidRDefault="00BF3070" w:rsidP="00DA2AB9">
      <w:pPr>
        <w:rPr>
          <w:szCs w:val="22"/>
        </w:rPr>
      </w:pPr>
      <w:r w:rsidRPr="00632787">
        <w:rPr>
          <w:szCs w:val="22"/>
        </w:rPr>
        <w:t>Lot</w:t>
      </w:r>
    </w:p>
    <w:p w14:paraId="756EAD9A" w14:textId="77777777" w:rsidR="00BF3070" w:rsidRPr="00632787" w:rsidRDefault="00BF3070" w:rsidP="00DA2AB9">
      <w:pPr>
        <w:rPr>
          <w:szCs w:val="22"/>
        </w:rPr>
      </w:pPr>
    </w:p>
    <w:p w14:paraId="756EAD9B" w14:textId="77777777" w:rsidR="00E43389" w:rsidRPr="00632787" w:rsidRDefault="00E43389" w:rsidP="00DA2AB9">
      <w:pPr>
        <w:rPr>
          <w:szCs w:val="22"/>
        </w:rPr>
      </w:pPr>
    </w:p>
    <w:p w14:paraId="756EAD9C"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INÉ</w:t>
      </w:r>
    </w:p>
    <w:p w14:paraId="756EAD9D" w14:textId="77777777" w:rsidR="00BF3070" w:rsidRDefault="00BF3070" w:rsidP="00DA2AB9">
      <w:pPr>
        <w:rPr>
          <w:b/>
          <w:szCs w:val="22"/>
        </w:rPr>
      </w:pPr>
    </w:p>
    <w:p w14:paraId="4B6C0F1E" w14:textId="77777777" w:rsidR="00310089" w:rsidRDefault="00310089" w:rsidP="00DA2AB9">
      <w:pPr>
        <w:tabs>
          <w:tab w:val="left" w:pos="720"/>
        </w:tabs>
      </w:pPr>
      <w:r>
        <w:br w:type="page"/>
      </w:r>
    </w:p>
    <w:p w14:paraId="756EAD9E" w14:textId="0B8CD0B0" w:rsidR="00820087" w:rsidRPr="00A033FB" w:rsidRDefault="00820087" w:rsidP="00DA2AB9">
      <w:pPr>
        <w:pBdr>
          <w:top w:val="single" w:sz="4" w:space="1" w:color="auto"/>
          <w:left w:val="single" w:sz="4" w:space="4" w:color="auto"/>
          <w:bottom w:val="single" w:sz="4" w:space="1" w:color="auto"/>
          <w:right w:val="single" w:sz="4" w:space="4" w:color="auto"/>
        </w:pBdr>
        <w:rPr>
          <w:b/>
          <w:szCs w:val="22"/>
        </w:rPr>
      </w:pPr>
      <w:r w:rsidRPr="00A033FB">
        <w:rPr>
          <w:b/>
          <w:szCs w:val="22"/>
        </w:rPr>
        <w:lastRenderedPageBreak/>
        <w:t>ÚDAJE, KTORÉ MAJÚ BYŤ UVEDENÉ NA VONKAJŠOM OBALE</w:t>
      </w:r>
    </w:p>
    <w:p w14:paraId="756EAD9F" w14:textId="77777777" w:rsidR="00820087" w:rsidRPr="00A033FB" w:rsidRDefault="00820087" w:rsidP="00DA2AB9">
      <w:pPr>
        <w:pBdr>
          <w:top w:val="single" w:sz="4" w:space="1" w:color="auto"/>
          <w:left w:val="single" w:sz="4" w:space="4" w:color="auto"/>
          <w:bottom w:val="single" w:sz="4" w:space="1" w:color="auto"/>
          <w:right w:val="single" w:sz="4" w:space="4" w:color="auto"/>
        </w:pBdr>
        <w:rPr>
          <w:b/>
          <w:szCs w:val="22"/>
        </w:rPr>
      </w:pPr>
    </w:p>
    <w:p w14:paraId="756EADA0" w14:textId="77777777" w:rsidR="00820087" w:rsidRPr="00A033FB" w:rsidRDefault="00820087" w:rsidP="00DA2AB9">
      <w:pPr>
        <w:pBdr>
          <w:top w:val="single" w:sz="4" w:space="1" w:color="auto"/>
          <w:left w:val="single" w:sz="4" w:space="4" w:color="auto"/>
          <w:bottom w:val="single" w:sz="4" w:space="1" w:color="auto"/>
          <w:right w:val="single" w:sz="4" w:space="4" w:color="auto"/>
        </w:pBdr>
        <w:rPr>
          <w:b/>
          <w:szCs w:val="22"/>
        </w:rPr>
      </w:pPr>
      <w:r w:rsidRPr="00A033FB">
        <w:rPr>
          <w:b/>
          <w:szCs w:val="22"/>
        </w:rPr>
        <w:t>Škatuľky so 7, 28, 84 a 98 tabletami</w:t>
      </w:r>
    </w:p>
    <w:p w14:paraId="756EADA1" w14:textId="77777777" w:rsidR="00BF3070" w:rsidRPr="00A033FB" w:rsidRDefault="00BF3070" w:rsidP="00DA2AB9">
      <w:pPr>
        <w:rPr>
          <w:szCs w:val="22"/>
        </w:rPr>
      </w:pPr>
    </w:p>
    <w:p w14:paraId="756EADA2" w14:textId="77777777" w:rsidR="00BF3070" w:rsidRPr="00A033FB" w:rsidRDefault="00BF3070" w:rsidP="00DA2AB9">
      <w:pPr>
        <w:rPr>
          <w:szCs w:val="22"/>
        </w:rPr>
      </w:pPr>
    </w:p>
    <w:p w14:paraId="756EADA3"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1.</w:t>
      </w:r>
      <w:r w:rsidRPr="00A033FB">
        <w:rPr>
          <w:b/>
          <w:szCs w:val="22"/>
        </w:rPr>
        <w:tab/>
        <w:t>NÁZOV LIEKU</w:t>
      </w:r>
    </w:p>
    <w:p w14:paraId="756EADA4" w14:textId="77777777" w:rsidR="00BF3070" w:rsidRPr="00A033FB" w:rsidRDefault="00BF3070" w:rsidP="00DA2AB9">
      <w:pPr>
        <w:keepNext/>
        <w:rPr>
          <w:szCs w:val="22"/>
        </w:rPr>
      </w:pPr>
    </w:p>
    <w:p w14:paraId="756EADA5" w14:textId="77777777" w:rsidR="00BF3070" w:rsidRPr="00A033FB" w:rsidRDefault="00BF3070" w:rsidP="00DA2AB9">
      <w:pPr>
        <w:keepNext/>
        <w:rPr>
          <w:szCs w:val="22"/>
        </w:rPr>
      </w:pPr>
      <w:r w:rsidRPr="00A033FB">
        <w:rPr>
          <w:szCs w:val="22"/>
        </w:rPr>
        <w:t>Fycompa 6 mg filmom obalené tablety</w:t>
      </w:r>
    </w:p>
    <w:p w14:paraId="756EADA6" w14:textId="77777777" w:rsidR="00BF3070" w:rsidRPr="00A033FB" w:rsidRDefault="00BF3070" w:rsidP="00DA2AB9">
      <w:pPr>
        <w:rPr>
          <w:szCs w:val="22"/>
        </w:rPr>
      </w:pPr>
      <w:r w:rsidRPr="00A033FB">
        <w:rPr>
          <w:szCs w:val="22"/>
        </w:rPr>
        <w:t>perampanel</w:t>
      </w:r>
    </w:p>
    <w:p w14:paraId="756EADA7" w14:textId="77777777" w:rsidR="00BF3070" w:rsidRPr="00A033FB" w:rsidRDefault="00BF3070" w:rsidP="00DA2AB9">
      <w:pPr>
        <w:rPr>
          <w:szCs w:val="22"/>
        </w:rPr>
      </w:pPr>
    </w:p>
    <w:p w14:paraId="756EADA8" w14:textId="77777777" w:rsidR="00E43389" w:rsidRPr="00A033FB" w:rsidRDefault="00E43389" w:rsidP="00DA2AB9">
      <w:pPr>
        <w:rPr>
          <w:szCs w:val="22"/>
        </w:rPr>
      </w:pPr>
    </w:p>
    <w:p w14:paraId="756EADA9"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2.</w:t>
      </w:r>
      <w:r w:rsidRPr="00A033FB">
        <w:rPr>
          <w:b/>
          <w:szCs w:val="22"/>
        </w:rPr>
        <w:tab/>
        <w:t>LIEČIVO (LIEČIVÁ)</w:t>
      </w:r>
    </w:p>
    <w:p w14:paraId="756EADAA" w14:textId="77777777" w:rsidR="00BF3070" w:rsidRPr="00A033FB" w:rsidRDefault="00BF3070" w:rsidP="00DA2AB9">
      <w:pPr>
        <w:keepNext/>
        <w:rPr>
          <w:szCs w:val="22"/>
        </w:rPr>
      </w:pPr>
    </w:p>
    <w:p w14:paraId="756EADAB" w14:textId="77777777" w:rsidR="00BF3070" w:rsidRPr="00A033FB" w:rsidRDefault="00BF3070" w:rsidP="00DA2AB9">
      <w:pPr>
        <w:rPr>
          <w:szCs w:val="22"/>
        </w:rPr>
      </w:pPr>
      <w:r w:rsidRPr="00A033FB">
        <w:rPr>
          <w:szCs w:val="22"/>
        </w:rPr>
        <w:t>Každá tableta obsahuje 6 mg perampanelu.</w:t>
      </w:r>
    </w:p>
    <w:p w14:paraId="756EADAC" w14:textId="77777777" w:rsidR="00BF3070" w:rsidRPr="00A033FB" w:rsidRDefault="00BF3070" w:rsidP="00DA2AB9">
      <w:pPr>
        <w:rPr>
          <w:szCs w:val="22"/>
        </w:rPr>
      </w:pPr>
    </w:p>
    <w:p w14:paraId="756EADAD" w14:textId="77777777" w:rsidR="00E43389" w:rsidRPr="00A033FB" w:rsidRDefault="00E43389" w:rsidP="00DA2AB9">
      <w:pPr>
        <w:rPr>
          <w:szCs w:val="22"/>
        </w:rPr>
      </w:pPr>
    </w:p>
    <w:p w14:paraId="756EADAE"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3.</w:t>
      </w:r>
      <w:r w:rsidRPr="00A033FB">
        <w:rPr>
          <w:b/>
          <w:szCs w:val="22"/>
        </w:rPr>
        <w:tab/>
        <w:t>ZOZNAM POMOCNÝCH LÁTOK</w:t>
      </w:r>
    </w:p>
    <w:p w14:paraId="756EADAF" w14:textId="77777777" w:rsidR="00BF3070" w:rsidRPr="00A033FB" w:rsidRDefault="00BF3070" w:rsidP="00DA2AB9">
      <w:pPr>
        <w:keepNext/>
        <w:rPr>
          <w:szCs w:val="22"/>
        </w:rPr>
      </w:pPr>
    </w:p>
    <w:p w14:paraId="756EADB0" w14:textId="77777777" w:rsidR="00BF3070" w:rsidRPr="00A033FB" w:rsidRDefault="00BF3070" w:rsidP="00DA2AB9">
      <w:pPr>
        <w:rPr>
          <w:szCs w:val="22"/>
        </w:rPr>
      </w:pPr>
      <w:r w:rsidRPr="00A033FB">
        <w:rPr>
          <w:szCs w:val="22"/>
        </w:rPr>
        <w:t xml:space="preserve">Obsahuje laktózu: viac informácií pozri v písomnej informácii pre </w:t>
      </w:r>
      <w:r w:rsidR="008634F3" w:rsidRPr="00A033FB">
        <w:rPr>
          <w:szCs w:val="22"/>
        </w:rPr>
        <w:t>používateľa</w:t>
      </w:r>
      <w:r w:rsidRPr="00A033FB">
        <w:rPr>
          <w:szCs w:val="22"/>
        </w:rPr>
        <w:t>.</w:t>
      </w:r>
    </w:p>
    <w:p w14:paraId="756EADB1" w14:textId="77777777" w:rsidR="00BF3070" w:rsidRPr="00A033FB" w:rsidRDefault="00BF3070" w:rsidP="00DA2AB9">
      <w:pPr>
        <w:rPr>
          <w:szCs w:val="22"/>
        </w:rPr>
      </w:pPr>
    </w:p>
    <w:p w14:paraId="756EADB2" w14:textId="77777777" w:rsidR="00E43389" w:rsidRPr="00A033FB" w:rsidRDefault="00E43389" w:rsidP="00DA2AB9">
      <w:pPr>
        <w:rPr>
          <w:szCs w:val="22"/>
        </w:rPr>
      </w:pPr>
    </w:p>
    <w:p w14:paraId="756EADB3"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4.</w:t>
      </w:r>
      <w:r w:rsidRPr="00A033FB">
        <w:rPr>
          <w:b/>
          <w:szCs w:val="22"/>
        </w:rPr>
        <w:tab/>
        <w:t>LIEKOVÁ FORMA A OBSAH</w:t>
      </w:r>
    </w:p>
    <w:p w14:paraId="756EADB4" w14:textId="77777777" w:rsidR="00BF3070" w:rsidRPr="00A033FB" w:rsidRDefault="00BF3070" w:rsidP="00DA2AB9">
      <w:pPr>
        <w:keepNext/>
        <w:rPr>
          <w:szCs w:val="22"/>
        </w:rPr>
      </w:pPr>
    </w:p>
    <w:p w14:paraId="756EADB5" w14:textId="77777777" w:rsidR="00BF3070" w:rsidRPr="00A033FB" w:rsidRDefault="00BF3070" w:rsidP="00DA2AB9">
      <w:pPr>
        <w:keepNext/>
        <w:rPr>
          <w:szCs w:val="22"/>
        </w:rPr>
      </w:pPr>
      <w:r w:rsidRPr="00A033FB">
        <w:rPr>
          <w:szCs w:val="22"/>
        </w:rPr>
        <w:t>7 filmom obalených tabliet</w:t>
      </w:r>
    </w:p>
    <w:p w14:paraId="756EADB6" w14:textId="77777777" w:rsidR="00BF3070" w:rsidRPr="00A033FB" w:rsidRDefault="00BF3070" w:rsidP="00DA2AB9">
      <w:pPr>
        <w:keepNext/>
        <w:rPr>
          <w:szCs w:val="22"/>
        </w:rPr>
      </w:pPr>
      <w:r w:rsidRPr="00A033FB">
        <w:rPr>
          <w:szCs w:val="22"/>
        </w:rPr>
        <w:t>28 filmom obalených tabliet</w:t>
      </w:r>
    </w:p>
    <w:p w14:paraId="756EADB7" w14:textId="77777777" w:rsidR="00BF3070" w:rsidRPr="00A033FB" w:rsidRDefault="00BF3070" w:rsidP="00DA2AB9">
      <w:pPr>
        <w:keepNext/>
        <w:rPr>
          <w:szCs w:val="22"/>
        </w:rPr>
      </w:pPr>
      <w:r w:rsidRPr="00A033FB">
        <w:rPr>
          <w:szCs w:val="22"/>
        </w:rPr>
        <w:t>84 filmom obalených tabliet</w:t>
      </w:r>
    </w:p>
    <w:p w14:paraId="756EADB8" w14:textId="77777777" w:rsidR="00D2546E" w:rsidRPr="00A033FB" w:rsidRDefault="00D2546E" w:rsidP="00DA2AB9">
      <w:pPr>
        <w:rPr>
          <w:szCs w:val="22"/>
        </w:rPr>
      </w:pPr>
      <w:r w:rsidRPr="00A033FB">
        <w:rPr>
          <w:szCs w:val="22"/>
        </w:rPr>
        <w:t>98 filmom obalených tabliet</w:t>
      </w:r>
    </w:p>
    <w:p w14:paraId="756EADB9" w14:textId="77777777" w:rsidR="00BF3070" w:rsidRPr="00A033FB" w:rsidRDefault="00BF3070" w:rsidP="00DA2AB9">
      <w:pPr>
        <w:rPr>
          <w:szCs w:val="22"/>
        </w:rPr>
      </w:pPr>
    </w:p>
    <w:p w14:paraId="756EADBA" w14:textId="77777777" w:rsidR="00E43389" w:rsidRPr="00A033FB" w:rsidRDefault="00E43389" w:rsidP="00DA2AB9">
      <w:pPr>
        <w:rPr>
          <w:szCs w:val="22"/>
        </w:rPr>
      </w:pPr>
    </w:p>
    <w:p w14:paraId="756EADBB"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5.</w:t>
      </w:r>
      <w:r w:rsidRPr="00A033FB">
        <w:rPr>
          <w:b/>
          <w:szCs w:val="22"/>
        </w:rPr>
        <w:tab/>
        <w:t>SPÔSOB A CESTA (CESTY) PODÁVANIA</w:t>
      </w:r>
    </w:p>
    <w:p w14:paraId="756EADBC" w14:textId="77777777" w:rsidR="00BF3070" w:rsidRPr="00A033FB" w:rsidRDefault="00BF3070" w:rsidP="00DA2AB9">
      <w:pPr>
        <w:keepNext/>
        <w:rPr>
          <w:szCs w:val="22"/>
        </w:rPr>
      </w:pPr>
    </w:p>
    <w:p w14:paraId="756EADBD" w14:textId="77777777" w:rsidR="00BF3070" w:rsidRPr="00A033FB" w:rsidRDefault="00BF3070" w:rsidP="00DA2AB9">
      <w:pPr>
        <w:keepNext/>
        <w:rPr>
          <w:szCs w:val="22"/>
        </w:rPr>
      </w:pPr>
      <w:r w:rsidRPr="00A033FB">
        <w:rPr>
          <w:szCs w:val="22"/>
        </w:rPr>
        <w:t xml:space="preserve">Pred použitím si prečítajte písomnú informáciu pre </w:t>
      </w:r>
      <w:r w:rsidR="008634F3" w:rsidRPr="00A033FB">
        <w:rPr>
          <w:szCs w:val="22"/>
        </w:rPr>
        <w:t>používateľa</w:t>
      </w:r>
      <w:r w:rsidRPr="00A033FB">
        <w:rPr>
          <w:szCs w:val="22"/>
        </w:rPr>
        <w:t>.</w:t>
      </w:r>
    </w:p>
    <w:p w14:paraId="756EADBE" w14:textId="2D354199" w:rsidR="00DC38CA" w:rsidRPr="00A033FB" w:rsidRDefault="00DC38CA" w:rsidP="00DA2AB9">
      <w:pPr>
        <w:rPr>
          <w:szCs w:val="22"/>
        </w:rPr>
      </w:pPr>
      <w:r w:rsidRPr="00A033FB">
        <w:rPr>
          <w:szCs w:val="22"/>
        </w:rPr>
        <w:t>Perorálne použitie</w:t>
      </w:r>
      <w:ins w:id="48" w:author="RWS Translator" w:date="2026-03-27T06:28:00Z" w16du:dateUtc="2026-03-27T05:28:00Z">
        <w:r w:rsidR="00B93EEB">
          <w:rPr>
            <w:szCs w:val="22"/>
          </w:rPr>
          <w:t>.</w:t>
        </w:r>
      </w:ins>
    </w:p>
    <w:p w14:paraId="756EADBF" w14:textId="77777777" w:rsidR="00BF3070" w:rsidRPr="00A033FB" w:rsidRDefault="00BF3070" w:rsidP="00DA2AB9">
      <w:pPr>
        <w:rPr>
          <w:szCs w:val="22"/>
        </w:rPr>
      </w:pPr>
    </w:p>
    <w:p w14:paraId="756EADC0" w14:textId="77777777" w:rsidR="00E43389" w:rsidRPr="00A033FB" w:rsidRDefault="00E43389" w:rsidP="00DA2AB9">
      <w:pPr>
        <w:rPr>
          <w:szCs w:val="22"/>
        </w:rPr>
      </w:pPr>
    </w:p>
    <w:p w14:paraId="756EADC1"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6.</w:t>
      </w:r>
      <w:r w:rsidRPr="00A033FB">
        <w:rPr>
          <w:b/>
          <w:szCs w:val="22"/>
        </w:rPr>
        <w:tab/>
        <w:t>ŠPECIÁLNE UPOZORNENIE, ŽE LIEK SA MUSÍ UCHOVÁVAŤ MIMO DOHĽADU A DOSAHU DETÍ</w:t>
      </w:r>
    </w:p>
    <w:p w14:paraId="756EADC2" w14:textId="77777777" w:rsidR="00BF3070" w:rsidRPr="00A033FB" w:rsidRDefault="00BF3070" w:rsidP="00DA2AB9">
      <w:pPr>
        <w:keepNext/>
        <w:rPr>
          <w:szCs w:val="22"/>
        </w:rPr>
      </w:pPr>
    </w:p>
    <w:p w14:paraId="756EADC3" w14:textId="77777777" w:rsidR="00BF3070" w:rsidRPr="00A033FB" w:rsidRDefault="00BF3070" w:rsidP="00DA2AB9">
      <w:pPr>
        <w:rPr>
          <w:szCs w:val="22"/>
        </w:rPr>
      </w:pPr>
      <w:r w:rsidRPr="00A033FB">
        <w:rPr>
          <w:szCs w:val="22"/>
        </w:rPr>
        <w:t>Uchovávajte mimo dohľadu a dosahu detí.</w:t>
      </w:r>
    </w:p>
    <w:p w14:paraId="756EADC4" w14:textId="77777777" w:rsidR="00BF3070" w:rsidRPr="00A033FB" w:rsidRDefault="00BF3070" w:rsidP="00DA2AB9">
      <w:pPr>
        <w:rPr>
          <w:szCs w:val="22"/>
        </w:rPr>
      </w:pPr>
    </w:p>
    <w:p w14:paraId="756EADC5" w14:textId="77777777" w:rsidR="00E43389" w:rsidRPr="00A033FB" w:rsidRDefault="00E43389" w:rsidP="00DA2AB9">
      <w:pPr>
        <w:rPr>
          <w:szCs w:val="22"/>
        </w:rPr>
      </w:pPr>
    </w:p>
    <w:p w14:paraId="756EADC6"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7.</w:t>
      </w:r>
      <w:r w:rsidRPr="00A033FB">
        <w:rPr>
          <w:b/>
          <w:szCs w:val="22"/>
        </w:rPr>
        <w:tab/>
        <w:t>INÉ ŠPECIÁLNE UPOZORNENIE (UPOZORNENIA), AK JE TO POTREBNÉ</w:t>
      </w:r>
    </w:p>
    <w:p w14:paraId="756EADC7" w14:textId="77777777" w:rsidR="00BF3070" w:rsidRPr="00A033FB" w:rsidRDefault="00BF3070" w:rsidP="00DA2AB9">
      <w:pPr>
        <w:rPr>
          <w:szCs w:val="22"/>
        </w:rPr>
      </w:pPr>
    </w:p>
    <w:p w14:paraId="756EADC8" w14:textId="77777777" w:rsidR="00A95D8B" w:rsidRPr="00A033FB" w:rsidRDefault="00A95D8B" w:rsidP="00DA2AB9">
      <w:pPr>
        <w:rPr>
          <w:szCs w:val="22"/>
        </w:rPr>
      </w:pPr>
    </w:p>
    <w:p w14:paraId="756EADC9"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8.</w:t>
      </w:r>
      <w:r w:rsidRPr="00A033FB">
        <w:rPr>
          <w:b/>
          <w:szCs w:val="22"/>
        </w:rPr>
        <w:tab/>
        <w:t>DÁTUM EXSPIRÁCIE</w:t>
      </w:r>
    </w:p>
    <w:p w14:paraId="756EADCA" w14:textId="77777777" w:rsidR="00BF3070" w:rsidRPr="00A033FB" w:rsidRDefault="00BF3070" w:rsidP="00DA2AB9">
      <w:pPr>
        <w:keepNext/>
        <w:rPr>
          <w:szCs w:val="22"/>
        </w:rPr>
      </w:pPr>
    </w:p>
    <w:p w14:paraId="756EADCB" w14:textId="77777777" w:rsidR="00BF3070" w:rsidRPr="00A033FB" w:rsidRDefault="00BF3070" w:rsidP="00DA2AB9">
      <w:pPr>
        <w:rPr>
          <w:szCs w:val="22"/>
        </w:rPr>
      </w:pPr>
      <w:r w:rsidRPr="00A033FB">
        <w:rPr>
          <w:szCs w:val="22"/>
        </w:rPr>
        <w:t>EXP</w:t>
      </w:r>
    </w:p>
    <w:p w14:paraId="756EADCC" w14:textId="77777777" w:rsidR="00BF3070" w:rsidRPr="00A033FB" w:rsidRDefault="00BF3070" w:rsidP="00DA2AB9">
      <w:pPr>
        <w:rPr>
          <w:szCs w:val="22"/>
        </w:rPr>
      </w:pPr>
    </w:p>
    <w:p w14:paraId="756EADCD" w14:textId="77777777" w:rsidR="00E43389" w:rsidRPr="00A033FB" w:rsidRDefault="00E43389" w:rsidP="00DA2AB9">
      <w:pPr>
        <w:rPr>
          <w:szCs w:val="22"/>
        </w:rPr>
      </w:pPr>
    </w:p>
    <w:p w14:paraId="756EADCE" w14:textId="77777777" w:rsidR="00820087" w:rsidRPr="00A033FB"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9.</w:t>
      </w:r>
      <w:r w:rsidRPr="00A033FB">
        <w:rPr>
          <w:b/>
          <w:szCs w:val="22"/>
        </w:rPr>
        <w:tab/>
        <w:t>ŠPECIÁLNE PODMIENKY NA UCHOVÁVANIE</w:t>
      </w:r>
    </w:p>
    <w:p w14:paraId="756EADCF" w14:textId="77777777" w:rsidR="00BF3070" w:rsidRPr="00A033FB" w:rsidRDefault="00BF3070" w:rsidP="00DA2AB9">
      <w:pPr>
        <w:rPr>
          <w:szCs w:val="22"/>
        </w:rPr>
      </w:pPr>
    </w:p>
    <w:p w14:paraId="756EADD0" w14:textId="77777777" w:rsidR="00754312" w:rsidRPr="00A033FB" w:rsidRDefault="00754312" w:rsidP="00DA2AB9">
      <w:pPr>
        <w:rPr>
          <w:szCs w:val="22"/>
        </w:rPr>
      </w:pPr>
    </w:p>
    <w:p w14:paraId="756EADD1"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lastRenderedPageBreak/>
        <w:t>10.</w:t>
      </w:r>
      <w:r w:rsidRPr="00632787">
        <w:rPr>
          <w:b/>
          <w:szCs w:val="22"/>
        </w:rPr>
        <w:tab/>
        <w:t>ŠPECIÁLNE UPOZORNENIA NA LIKVIDÁCIU NEPOUŽITÝCH LIEKOV ALEBO ODPADOV Z NICH VZNIKNUTÝCH, AK JE TO VHODNÉ</w:t>
      </w:r>
    </w:p>
    <w:p w14:paraId="756EADD2" w14:textId="77777777" w:rsidR="00BF3070" w:rsidRPr="00632787" w:rsidRDefault="00BF3070" w:rsidP="00DA2AB9">
      <w:pPr>
        <w:rPr>
          <w:szCs w:val="22"/>
        </w:rPr>
      </w:pPr>
    </w:p>
    <w:p w14:paraId="756EADD3" w14:textId="77777777" w:rsidR="00754312" w:rsidRPr="00632787" w:rsidRDefault="00754312" w:rsidP="00DA2AB9">
      <w:pPr>
        <w:rPr>
          <w:szCs w:val="22"/>
        </w:rPr>
      </w:pPr>
    </w:p>
    <w:p w14:paraId="756EADD4"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11.</w:t>
      </w:r>
      <w:r w:rsidRPr="00632787">
        <w:rPr>
          <w:b/>
          <w:szCs w:val="22"/>
        </w:rPr>
        <w:tab/>
        <w:t>NÁZOV A ADRESA DRŽITEĽA ROZHODNUTIA O REGISTRÁCII</w:t>
      </w:r>
    </w:p>
    <w:p w14:paraId="756EADD5" w14:textId="77777777" w:rsidR="00BF3070" w:rsidRPr="00632787" w:rsidRDefault="00BF3070" w:rsidP="00DA2AB9">
      <w:pPr>
        <w:keepNext/>
        <w:rPr>
          <w:szCs w:val="22"/>
        </w:rPr>
      </w:pPr>
    </w:p>
    <w:p w14:paraId="756EADD6" w14:textId="77777777" w:rsidR="006176EF" w:rsidRPr="00632787" w:rsidRDefault="006176EF" w:rsidP="00DA2AB9">
      <w:pPr>
        <w:keepNext/>
        <w:rPr>
          <w:szCs w:val="22"/>
        </w:rPr>
      </w:pPr>
      <w:r w:rsidRPr="00632787">
        <w:rPr>
          <w:szCs w:val="22"/>
        </w:rPr>
        <w:t>Eisai GmbH</w:t>
      </w:r>
    </w:p>
    <w:p w14:paraId="756EADD7" w14:textId="77777777" w:rsidR="006176EF" w:rsidRPr="00632787" w:rsidRDefault="00D67DC0" w:rsidP="00DA2AB9">
      <w:pPr>
        <w:keepNext/>
        <w:rPr>
          <w:szCs w:val="22"/>
        </w:rPr>
      </w:pPr>
      <w:r w:rsidRPr="00632787">
        <w:rPr>
          <w:szCs w:val="22"/>
        </w:rPr>
        <w:t>Edmund-Rumpler-Straße 3</w:t>
      </w:r>
    </w:p>
    <w:p w14:paraId="756EADD8" w14:textId="77777777" w:rsidR="006176EF" w:rsidRPr="00632787" w:rsidRDefault="00D67DC0" w:rsidP="00DA2AB9">
      <w:pPr>
        <w:keepNext/>
        <w:rPr>
          <w:szCs w:val="22"/>
        </w:rPr>
      </w:pPr>
      <w:r w:rsidRPr="00632787">
        <w:rPr>
          <w:szCs w:val="22"/>
        </w:rPr>
        <w:t>60549 Frankfurt am Main</w:t>
      </w:r>
    </w:p>
    <w:p w14:paraId="756EADD9" w14:textId="77777777" w:rsidR="006176EF" w:rsidRPr="00632787" w:rsidRDefault="006176EF" w:rsidP="00DA2AB9">
      <w:pPr>
        <w:keepNext/>
        <w:rPr>
          <w:szCs w:val="22"/>
        </w:rPr>
      </w:pPr>
      <w:r w:rsidRPr="00632787">
        <w:rPr>
          <w:szCs w:val="22"/>
        </w:rPr>
        <w:t>Nemecko</w:t>
      </w:r>
    </w:p>
    <w:p w14:paraId="756EADDA" w14:textId="77777777" w:rsidR="00BF3070" w:rsidRPr="00632787" w:rsidRDefault="00BF3070" w:rsidP="00DA2AB9">
      <w:pPr>
        <w:rPr>
          <w:szCs w:val="22"/>
        </w:rPr>
      </w:pPr>
    </w:p>
    <w:p w14:paraId="756EADDB" w14:textId="77777777" w:rsidR="00BF3070" w:rsidRPr="00632787" w:rsidRDefault="00BF3070" w:rsidP="00DA2AB9">
      <w:pPr>
        <w:rPr>
          <w:szCs w:val="22"/>
        </w:rPr>
      </w:pPr>
    </w:p>
    <w:p w14:paraId="756EADDC"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12.</w:t>
      </w:r>
      <w:r w:rsidRPr="00632787">
        <w:rPr>
          <w:b/>
          <w:szCs w:val="22"/>
        </w:rPr>
        <w:tab/>
        <w:t>REGISTRAČNÉ ČÍSLO (ČÍSLA)</w:t>
      </w:r>
    </w:p>
    <w:p w14:paraId="756EADDD" w14:textId="77777777" w:rsidR="00BF3070" w:rsidRPr="00632787" w:rsidRDefault="00BF3070" w:rsidP="00DA2AB9">
      <w:pPr>
        <w:keepNext/>
        <w:rPr>
          <w:szCs w:val="22"/>
        </w:rPr>
      </w:pPr>
    </w:p>
    <w:p w14:paraId="756EADDE" w14:textId="77777777" w:rsidR="00D2546E" w:rsidRPr="00632787" w:rsidRDefault="00D2546E" w:rsidP="00DA2AB9">
      <w:pPr>
        <w:keepNext/>
      </w:pPr>
      <w:r w:rsidRPr="00632787">
        <w:t>EU/1/12/776/005</w:t>
      </w:r>
    </w:p>
    <w:p w14:paraId="756EADDF" w14:textId="77777777" w:rsidR="00D2546E" w:rsidRPr="00632787" w:rsidRDefault="00D2546E" w:rsidP="00DA2AB9">
      <w:pPr>
        <w:keepNext/>
        <w:rPr>
          <w:noProof/>
          <w:szCs w:val="22"/>
        </w:rPr>
      </w:pPr>
      <w:r w:rsidRPr="00632787">
        <w:rPr>
          <w:noProof/>
          <w:szCs w:val="22"/>
        </w:rPr>
        <w:t>EU/1/12/776/006</w:t>
      </w:r>
    </w:p>
    <w:p w14:paraId="756EADE0" w14:textId="77777777" w:rsidR="00D2546E" w:rsidRPr="00632787" w:rsidRDefault="00D2546E" w:rsidP="00DA2AB9">
      <w:pPr>
        <w:keepNext/>
        <w:rPr>
          <w:noProof/>
          <w:szCs w:val="22"/>
        </w:rPr>
      </w:pPr>
      <w:r w:rsidRPr="00632787">
        <w:rPr>
          <w:noProof/>
          <w:szCs w:val="22"/>
        </w:rPr>
        <w:t>EU/1/12/776/007</w:t>
      </w:r>
    </w:p>
    <w:p w14:paraId="756EADE1" w14:textId="77777777" w:rsidR="00034D0C" w:rsidRPr="00632787" w:rsidRDefault="00D2546E" w:rsidP="00DA2AB9">
      <w:pPr>
        <w:rPr>
          <w:noProof/>
          <w:szCs w:val="22"/>
        </w:rPr>
      </w:pPr>
      <w:r w:rsidRPr="00632787">
        <w:rPr>
          <w:noProof/>
          <w:szCs w:val="22"/>
        </w:rPr>
        <w:t>EU/1/12/776/020</w:t>
      </w:r>
    </w:p>
    <w:p w14:paraId="756EADE2" w14:textId="77777777" w:rsidR="00BF3070" w:rsidRPr="00632787" w:rsidRDefault="00BF3070" w:rsidP="00DA2AB9">
      <w:pPr>
        <w:rPr>
          <w:szCs w:val="22"/>
        </w:rPr>
      </w:pPr>
    </w:p>
    <w:p w14:paraId="756EADE3" w14:textId="77777777" w:rsidR="00E43389" w:rsidRPr="00632787" w:rsidRDefault="00E43389" w:rsidP="00DA2AB9">
      <w:pPr>
        <w:rPr>
          <w:szCs w:val="22"/>
        </w:rPr>
      </w:pPr>
    </w:p>
    <w:p w14:paraId="756EADE4"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13.</w:t>
      </w:r>
      <w:r w:rsidRPr="00632787">
        <w:rPr>
          <w:b/>
          <w:szCs w:val="22"/>
        </w:rPr>
        <w:tab/>
        <w:t>ČÍSLO VÝROBNEJ ŠARŽE</w:t>
      </w:r>
    </w:p>
    <w:p w14:paraId="756EADE5" w14:textId="77777777" w:rsidR="00BF3070" w:rsidRPr="00632787" w:rsidRDefault="00BF3070" w:rsidP="00DA2AB9">
      <w:pPr>
        <w:keepNext/>
        <w:rPr>
          <w:szCs w:val="22"/>
        </w:rPr>
      </w:pPr>
    </w:p>
    <w:p w14:paraId="756EADE6" w14:textId="77777777" w:rsidR="00BF3070" w:rsidRPr="00632787" w:rsidRDefault="009C3BD1" w:rsidP="00DA2AB9">
      <w:pPr>
        <w:rPr>
          <w:szCs w:val="22"/>
        </w:rPr>
      </w:pPr>
      <w:r w:rsidRPr="00632787">
        <w:rPr>
          <w:szCs w:val="22"/>
        </w:rPr>
        <w:t>Lot</w:t>
      </w:r>
    </w:p>
    <w:p w14:paraId="756EADE7" w14:textId="77777777" w:rsidR="00BF3070" w:rsidRPr="00632787" w:rsidRDefault="00BF3070" w:rsidP="00DA2AB9">
      <w:pPr>
        <w:rPr>
          <w:szCs w:val="22"/>
        </w:rPr>
      </w:pPr>
    </w:p>
    <w:p w14:paraId="756EADE8" w14:textId="77777777" w:rsidR="00E43389" w:rsidRPr="00632787" w:rsidRDefault="00E43389" w:rsidP="00DA2AB9">
      <w:pPr>
        <w:rPr>
          <w:szCs w:val="22"/>
        </w:rPr>
      </w:pPr>
    </w:p>
    <w:p w14:paraId="756EADE9"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14.</w:t>
      </w:r>
      <w:r w:rsidRPr="00632787">
        <w:rPr>
          <w:b/>
          <w:szCs w:val="22"/>
        </w:rPr>
        <w:tab/>
        <w:t>ZATRIEDENIE LIEKU PODĽA SPÔSOBU VÝDAJA</w:t>
      </w:r>
    </w:p>
    <w:p w14:paraId="756EADEA" w14:textId="77777777" w:rsidR="00754312" w:rsidRPr="00632787" w:rsidRDefault="00754312" w:rsidP="00DA2AB9">
      <w:pPr>
        <w:rPr>
          <w:szCs w:val="22"/>
        </w:rPr>
      </w:pPr>
    </w:p>
    <w:p w14:paraId="756EADEB" w14:textId="77777777" w:rsidR="00E43389" w:rsidRPr="00632787" w:rsidRDefault="00E43389" w:rsidP="00DA2AB9">
      <w:pPr>
        <w:rPr>
          <w:szCs w:val="22"/>
        </w:rPr>
      </w:pPr>
    </w:p>
    <w:p w14:paraId="756EADEC"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15.</w:t>
      </w:r>
      <w:r w:rsidRPr="00632787">
        <w:rPr>
          <w:b/>
          <w:szCs w:val="22"/>
        </w:rPr>
        <w:tab/>
        <w:t>POKYNY NA POUŽITIE</w:t>
      </w:r>
    </w:p>
    <w:p w14:paraId="756EADED" w14:textId="77777777" w:rsidR="00754312" w:rsidRPr="00632787" w:rsidRDefault="00754312" w:rsidP="00DA2AB9">
      <w:pPr>
        <w:rPr>
          <w:b/>
          <w:szCs w:val="22"/>
        </w:rPr>
      </w:pPr>
    </w:p>
    <w:p w14:paraId="756EADEE" w14:textId="77777777" w:rsidR="00BF3070" w:rsidRPr="00632787" w:rsidRDefault="00BF3070" w:rsidP="00DA2AB9">
      <w:pPr>
        <w:rPr>
          <w:b/>
          <w:szCs w:val="22"/>
        </w:rPr>
      </w:pPr>
    </w:p>
    <w:p w14:paraId="756EADEF" w14:textId="77777777" w:rsidR="00820087" w:rsidRPr="00632787" w:rsidRDefault="00820087"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16.</w:t>
      </w:r>
      <w:r w:rsidRPr="00632787">
        <w:rPr>
          <w:b/>
          <w:szCs w:val="22"/>
        </w:rPr>
        <w:tab/>
        <w:t>INFORMÁCIE V BRAILLOVOM PÍSME</w:t>
      </w:r>
    </w:p>
    <w:p w14:paraId="756EADF0" w14:textId="77777777" w:rsidR="000B6EB8" w:rsidRPr="00632787" w:rsidRDefault="000B6EB8" w:rsidP="00DA2AB9">
      <w:pPr>
        <w:keepNext/>
        <w:rPr>
          <w:szCs w:val="22"/>
        </w:rPr>
      </w:pPr>
    </w:p>
    <w:p w14:paraId="756EADF1" w14:textId="77777777" w:rsidR="00BF3070" w:rsidRPr="00632787" w:rsidRDefault="00BF3070" w:rsidP="00DA2AB9">
      <w:pPr>
        <w:rPr>
          <w:noProof/>
          <w:highlight w:val="lightGray"/>
        </w:rPr>
      </w:pPr>
      <w:r w:rsidRPr="00632787">
        <w:rPr>
          <w:noProof/>
          <w:highlight w:val="lightGray"/>
        </w:rPr>
        <w:t>Fycompa 6 mg</w:t>
      </w:r>
    </w:p>
    <w:p w14:paraId="756EADF2" w14:textId="77777777" w:rsidR="001C40F3" w:rsidRPr="00632787" w:rsidRDefault="001C40F3" w:rsidP="00DA2AB9">
      <w:pPr>
        <w:rPr>
          <w:szCs w:val="22"/>
        </w:rPr>
      </w:pPr>
    </w:p>
    <w:p w14:paraId="756EADF3" w14:textId="77777777" w:rsidR="00F830C8" w:rsidRPr="00632787" w:rsidRDefault="00F830C8" w:rsidP="00DA2AB9">
      <w:pPr>
        <w:rPr>
          <w:szCs w:val="22"/>
        </w:rPr>
      </w:pPr>
    </w:p>
    <w:p w14:paraId="756EADF4" w14:textId="77777777" w:rsidR="001C40F3" w:rsidRPr="00632787" w:rsidRDefault="001C40F3" w:rsidP="00DA2AB9">
      <w:pPr>
        <w:keepNext/>
        <w:pBdr>
          <w:top w:val="single" w:sz="4" w:space="1" w:color="auto"/>
          <w:left w:val="single" w:sz="4" w:space="4" w:color="auto"/>
          <w:bottom w:val="single" w:sz="4" w:space="1" w:color="auto"/>
          <w:right w:val="single" w:sz="4" w:space="4" w:color="auto"/>
        </w:pBdr>
        <w:ind w:left="567" w:hanging="567"/>
        <w:rPr>
          <w:noProof/>
        </w:rPr>
      </w:pPr>
      <w:r w:rsidRPr="00632787">
        <w:rPr>
          <w:b/>
          <w:noProof/>
        </w:rPr>
        <w:t>17.</w:t>
      </w:r>
      <w:r w:rsidRPr="00632787">
        <w:rPr>
          <w:b/>
          <w:noProof/>
        </w:rPr>
        <w:tab/>
      </w:r>
      <w:r w:rsidR="00D10577" w:rsidRPr="00632787">
        <w:rPr>
          <w:b/>
          <w:noProof/>
        </w:rPr>
        <w:t>ŠPECIFICKÝ IDENTIFIKÁTOR – </w:t>
      </w:r>
      <w:r w:rsidR="00D10577" w:rsidRPr="00632787">
        <w:rPr>
          <w:b/>
          <w:szCs w:val="22"/>
        </w:rPr>
        <w:t>DVOJROZMERNÝ</w:t>
      </w:r>
      <w:r w:rsidR="00D10577" w:rsidRPr="00632787">
        <w:rPr>
          <w:b/>
          <w:noProof/>
        </w:rPr>
        <w:t xml:space="preserve"> ČIAROVÝ KÓD</w:t>
      </w:r>
    </w:p>
    <w:p w14:paraId="756EADF5" w14:textId="77777777" w:rsidR="001B5ABC" w:rsidRPr="00632787" w:rsidRDefault="001B5ABC" w:rsidP="00DA2AB9">
      <w:pPr>
        <w:keepNext/>
        <w:rPr>
          <w:highlight w:val="lightGray"/>
        </w:rPr>
      </w:pPr>
    </w:p>
    <w:p w14:paraId="756EADF6" w14:textId="77777777" w:rsidR="00B851A1" w:rsidRPr="00632787" w:rsidRDefault="00B851A1" w:rsidP="00DA2AB9">
      <w:pPr>
        <w:rPr>
          <w:b/>
          <w:noProof/>
          <w:szCs w:val="22"/>
          <w:u w:val="single"/>
        </w:rPr>
      </w:pPr>
      <w:r w:rsidRPr="00632787">
        <w:rPr>
          <w:noProof/>
          <w:highlight w:val="lightGray"/>
        </w:rPr>
        <w:t>Dvojrozmerný čiarový kód so špecifickým identifikátorom</w:t>
      </w:r>
      <w:r w:rsidRPr="00632787">
        <w:rPr>
          <w:noProof/>
        </w:rPr>
        <w:t>.</w:t>
      </w:r>
    </w:p>
    <w:p w14:paraId="756EADF7" w14:textId="77777777" w:rsidR="001C40F3" w:rsidRPr="00632787" w:rsidRDefault="001C40F3" w:rsidP="00DA2AB9">
      <w:pPr>
        <w:rPr>
          <w:noProof/>
        </w:rPr>
      </w:pPr>
    </w:p>
    <w:p w14:paraId="756EADF8" w14:textId="77777777" w:rsidR="001C40F3" w:rsidRPr="00632787" w:rsidRDefault="001C40F3" w:rsidP="00DA2AB9">
      <w:pPr>
        <w:rPr>
          <w:noProof/>
        </w:rPr>
      </w:pPr>
    </w:p>
    <w:p w14:paraId="756EADF9" w14:textId="77777777" w:rsidR="001C40F3" w:rsidRPr="00632787" w:rsidRDefault="001C40F3" w:rsidP="00DA2AB9">
      <w:pPr>
        <w:keepNext/>
        <w:pBdr>
          <w:top w:val="single" w:sz="4" w:space="1" w:color="auto"/>
          <w:left w:val="single" w:sz="4" w:space="4" w:color="auto"/>
          <w:bottom w:val="single" w:sz="4" w:space="1" w:color="auto"/>
          <w:right w:val="single" w:sz="4" w:space="4" w:color="auto"/>
        </w:pBdr>
        <w:ind w:left="567" w:hanging="567"/>
        <w:rPr>
          <w:b/>
          <w:noProof/>
        </w:rPr>
      </w:pPr>
      <w:r w:rsidRPr="00632787">
        <w:rPr>
          <w:b/>
          <w:noProof/>
        </w:rPr>
        <w:t>18.</w:t>
      </w:r>
      <w:r w:rsidRPr="00632787">
        <w:rPr>
          <w:b/>
          <w:noProof/>
        </w:rPr>
        <w:tab/>
      </w:r>
      <w:r w:rsidR="005D7583" w:rsidRPr="00632787">
        <w:rPr>
          <w:b/>
          <w:noProof/>
        </w:rPr>
        <w:t>ŠPECIFICKÝ IDENTIFIKÁTOR –</w:t>
      </w:r>
      <w:r w:rsidR="00E11E42" w:rsidRPr="00632787">
        <w:rPr>
          <w:b/>
          <w:noProof/>
        </w:rPr>
        <w:t> </w:t>
      </w:r>
      <w:r w:rsidR="005D7583" w:rsidRPr="00632787">
        <w:rPr>
          <w:b/>
          <w:noProof/>
        </w:rPr>
        <w:t>ÚDAJE ČITATEĽNÉ ĽUDSKÝM OKOM</w:t>
      </w:r>
    </w:p>
    <w:p w14:paraId="756EADFA" w14:textId="77777777" w:rsidR="001C40F3" w:rsidRPr="00632787" w:rsidRDefault="001C40F3" w:rsidP="00DA2AB9">
      <w:pPr>
        <w:keepNext/>
        <w:rPr>
          <w:noProof/>
        </w:rPr>
      </w:pPr>
    </w:p>
    <w:p w14:paraId="756EADFB" w14:textId="77777777" w:rsidR="00B851A1" w:rsidRPr="00632787" w:rsidRDefault="00B851A1" w:rsidP="00DA2AB9">
      <w:pPr>
        <w:keepNext/>
      </w:pPr>
      <w:r w:rsidRPr="00632787">
        <w:t>PC:</w:t>
      </w:r>
    </w:p>
    <w:p w14:paraId="756EADFC" w14:textId="77777777" w:rsidR="00B851A1" w:rsidRPr="00632787" w:rsidRDefault="00B851A1" w:rsidP="00DA2AB9">
      <w:pPr>
        <w:keepNext/>
      </w:pPr>
      <w:r w:rsidRPr="00632787">
        <w:t>SN:</w:t>
      </w:r>
    </w:p>
    <w:p w14:paraId="756EADFD" w14:textId="77777777" w:rsidR="00B851A1" w:rsidRPr="00632787" w:rsidRDefault="00B851A1" w:rsidP="00DA2AB9">
      <w:pPr>
        <w:keepNext/>
      </w:pPr>
      <w:r w:rsidRPr="00632787">
        <w:t>NN:</w:t>
      </w:r>
    </w:p>
    <w:p w14:paraId="756EADFE" w14:textId="77777777" w:rsidR="001C40F3" w:rsidRPr="00632787" w:rsidRDefault="001C40F3" w:rsidP="00DA2AB9">
      <w:pPr>
        <w:rPr>
          <w:szCs w:val="22"/>
        </w:rPr>
      </w:pPr>
    </w:p>
    <w:p w14:paraId="756EADFF" w14:textId="77777777" w:rsidR="0083661B" w:rsidRPr="00632787" w:rsidRDefault="00BF3070" w:rsidP="00DA2AB9">
      <w:pPr>
        <w:pBdr>
          <w:top w:val="single" w:sz="4" w:space="1" w:color="auto"/>
          <w:left w:val="single" w:sz="4" w:space="4" w:color="auto"/>
          <w:bottom w:val="single" w:sz="4" w:space="1" w:color="auto"/>
          <w:right w:val="single" w:sz="4" w:space="4" w:color="auto"/>
        </w:pBdr>
        <w:rPr>
          <w:b/>
          <w:szCs w:val="22"/>
        </w:rPr>
      </w:pPr>
      <w:r w:rsidRPr="00632787">
        <w:rPr>
          <w:b/>
          <w:szCs w:val="22"/>
          <w:u w:val="single"/>
        </w:rPr>
        <w:br w:type="page"/>
      </w:r>
      <w:r w:rsidR="0083661B" w:rsidRPr="00632787">
        <w:rPr>
          <w:b/>
          <w:szCs w:val="22"/>
        </w:rPr>
        <w:lastRenderedPageBreak/>
        <w:t>MINIMÁLNE ÚDAJE, KTORÉ MAJÚ BYŤ UVEDENÉ NA BLISTROCH ALEBO STRIPOCH</w:t>
      </w:r>
    </w:p>
    <w:p w14:paraId="756EAE00"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p>
    <w:p w14:paraId="756EAE01"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t>Pretlačovacie balenie (PVC/hliníkové pretlačovacie balenie)</w:t>
      </w:r>
    </w:p>
    <w:p w14:paraId="756EAE02" w14:textId="77777777" w:rsidR="00BF3070" w:rsidRPr="00632787" w:rsidRDefault="00BF3070" w:rsidP="00DA2AB9">
      <w:pPr>
        <w:rPr>
          <w:b/>
          <w:szCs w:val="22"/>
        </w:rPr>
      </w:pPr>
    </w:p>
    <w:p w14:paraId="756EAE03" w14:textId="77777777" w:rsidR="00BF3070" w:rsidRPr="00632787" w:rsidRDefault="00BF3070" w:rsidP="00DA2AB9">
      <w:pPr>
        <w:rPr>
          <w:b/>
          <w:szCs w:val="22"/>
        </w:rPr>
      </w:pPr>
    </w:p>
    <w:p w14:paraId="756EAE04"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E05" w14:textId="77777777" w:rsidR="00BF3070" w:rsidRPr="00632787" w:rsidRDefault="00BF3070" w:rsidP="00DA2AB9">
      <w:pPr>
        <w:keepNext/>
        <w:rPr>
          <w:szCs w:val="22"/>
        </w:rPr>
      </w:pPr>
    </w:p>
    <w:p w14:paraId="756EAE06" w14:textId="77777777" w:rsidR="00BF3070" w:rsidRPr="00632787" w:rsidRDefault="00BF3070" w:rsidP="00DA2AB9">
      <w:pPr>
        <w:keepNext/>
        <w:rPr>
          <w:szCs w:val="22"/>
        </w:rPr>
      </w:pPr>
      <w:r w:rsidRPr="00632787">
        <w:rPr>
          <w:szCs w:val="22"/>
        </w:rPr>
        <w:t>Fycompa 6 mg tablety</w:t>
      </w:r>
    </w:p>
    <w:p w14:paraId="756EAE07" w14:textId="77777777" w:rsidR="00BF3070" w:rsidRPr="00632787" w:rsidRDefault="00BF3070" w:rsidP="00DA2AB9">
      <w:pPr>
        <w:rPr>
          <w:szCs w:val="22"/>
        </w:rPr>
      </w:pPr>
      <w:r w:rsidRPr="00632787">
        <w:rPr>
          <w:szCs w:val="22"/>
        </w:rPr>
        <w:t>perampanel</w:t>
      </w:r>
    </w:p>
    <w:p w14:paraId="756EAE08" w14:textId="77777777" w:rsidR="00BF3070" w:rsidRPr="00632787" w:rsidRDefault="00BF3070" w:rsidP="00DA2AB9">
      <w:pPr>
        <w:rPr>
          <w:szCs w:val="22"/>
        </w:rPr>
      </w:pPr>
    </w:p>
    <w:p w14:paraId="756EAE09" w14:textId="77777777" w:rsidR="00E43389" w:rsidRPr="00632787" w:rsidRDefault="00E43389" w:rsidP="00DA2AB9">
      <w:pPr>
        <w:rPr>
          <w:szCs w:val="22"/>
        </w:rPr>
      </w:pPr>
    </w:p>
    <w:p w14:paraId="756EAE0A"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NÁZOV DRŽITEĽA ROZHODNUTIA O REGISTRÁCII</w:t>
      </w:r>
    </w:p>
    <w:p w14:paraId="756EAE0B" w14:textId="77777777" w:rsidR="00BF3070" w:rsidRPr="00632787" w:rsidRDefault="00BF3070" w:rsidP="00DA2AB9">
      <w:pPr>
        <w:keepNext/>
        <w:rPr>
          <w:szCs w:val="22"/>
        </w:rPr>
      </w:pPr>
    </w:p>
    <w:p w14:paraId="756EAE0C" w14:textId="77777777" w:rsidR="00BF3070" w:rsidRPr="00632787" w:rsidRDefault="00BF3070" w:rsidP="00DA2AB9">
      <w:pPr>
        <w:rPr>
          <w:szCs w:val="22"/>
        </w:rPr>
      </w:pPr>
      <w:r w:rsidRPr="00632787">
        <w:rPr>
          <w:szCs w:val="22"/>
        </w:rPr>
        <w:t>Eisai</w:t>
      </w:r>
    </w:p>
    <w:p w14:paraId="756EAE0D" w14:textId="77777777" w:rsidR="00BF3070" w:rsidRPr="00632787" w:rsidRDefault="00BF3070" w:rsidP="00DA2AB9">
      <w:pPr>
        <w:rPr>
          <w:szCs w:val="22"/>
        </w:rPr>
      </w:pPr>
    </w:p>
    <w:p w14:paraId="756EAE0E" w14:textId="77777777" w:rsidR="00E43389" w:rsidRPr="00632787" w:rsidRDefault="00E43389" w:rsidP="00DA2AB9">
      <w:pPr>
        <w:rPr>
          <w:szCs w:val="22"/>
        </w:rPr>
      </w:pPr>
    </w:p>
    <w:p w14:paraId="756EAE0F"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DÁTUM EXSPIRÁCIE</w:t>
      </w:r>
    </w:p>
    <w:p w14:paraId="756EAE10" w14:textId="77777777" w:rsidR="00BF3070" w:rsidRPr="00632787" w:rsidRDefault="00BF3070" w:rsidP="00DA2AB9">
      <w:pPr>
        <w:keepNext/>
        <w:rPr>
          <w:szCs w:val="22"/>
        </w:rPr>
      </w:pPr>
    </w:p>
    <w:p w14:paraId="756EAE11" w14:textId="77777777" w:rsidR="00BF3070" w:rsidRPr="00632787" w:rsidRDefault="00BF3070" w:rsidP="00DA2AB9">
      <w:pPr>
        <w:rPr>
          <w:szCs w:val="22"/>
        </w:rPr>
      </w:pPr>
      <w:r w:rsidRPr="00632787">
        <w:rPr>
          <w:szCs w:val="22"/>
        </w:rPr>
        <w:t>EXP</w:t>
      </w:r>
    </w:p>
    <w:p w14:paraId="756EAE12" w14:textId="77777777" w:rsidR="00BF3070" w:rsidRPr="00632787" w:rsidRDefault="00BF3070" w:rsidP="00DA2AB9">
      <w:pPr>
        <w:rPr>
          <w:szCs w:val="22"/>
        </w:rPr>
      </w:pPr>
    </w:p>
    <w:p w14:paraId="756EAE13" w14:textId="77777777" w:rsidR="00E43389" w:rsidRPr="00632787" w:rsidRDefault="00E43389" w:rsidP="00DA2AB9">
      <w:pPr>
        <w:rPr>
          <w:szCs w:val="22"/>
        </w:rPr>
      </w:pPr>
    </w:p>
    <w:p w14:paraId="756EAE14"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ČÍSLO VÝROBNEJ ŠARŽE</w:t>
      </w:r>
    </w:p>
    <w:p w14:paraId="756EAE15" w14:textId="77777777" w:rsidR="00BF3070" w:rsidRPr="00632787" w:rsidRDefault="00BF3070" w:rsidP="00DA2AB9">
      <w:pPr>
        <w:keepNext/>
        <w:rPr>
          <w:szCs w:val="22"/>
        </w:rPr>
      </w:pPr>
    </w:p>
    <w:p w14:paraId="756EAE16" w14:textId="77777777" w:rsidR="00BF3070" w:rsidRPr="00632787" w:rsidRDefault="00BF3070" w:rsidP="00DA2AB9">
      <w:pPr>
        <w:rPr>
          <w:szCs w:val="22"/>
        </w:rPr>
      </w:pPr>
      <w:r w:rsidRPr="00632787">
        <w:rPr>
          <w:szCs w:val="22"/>
        </w:rPr>
        <w:t>Lot</w:t>
      </w:r>
    </w:p>
    <w:p w14:paraId="756EAE17" w14:textId="77777777" w:rsidR="00BF3070" w:rsidRPr="00632787" w:rsidRDefault="00BF3070" w:rsidP="00DA2AB9">
      <w:pPr>
        <w:rPr>
          <w:szCs w:val="22"/>
        </w:rPr>
      </w:pPr>
    </w:p>
    <w:p w14:paraId="756EAE18" w14:textId="77777777" w:rsidR="00E43389" w:rsidRPr="00632787" w:rsidRDefault="00E43389" w:rsidP="00DA2AB9">
      <w:pPr>
        <w:rPr>
          <w:szCs w:val="22"/>
        </w:rPr>
      </w:pPr>
    </w:p>
    <w:p w14:paraId="756EAE19"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INÉ</w:t>
      </w:r>
    </w:p>
    <w:p w14:paraId="756EAE1A" w14:textId="77777777" w:rsidR="00BF3070" w:rsidRPr="00632787" w:rsidRDefault="00BF3070" w:rsidP="00DA2AB9">
      <w:pPr>
        <w:rPr>
          <w:b/>
          <w:szCs w:val="22"/>
        </w:rPr>
      </w:pPr>
    </w:p>
    <w:p w14:paraId="756EAE1B" w14:textId="77777777" w:rsidR="0083661B" w:rsidRPr="00632787" w:rsidRDefault="00BF3070" w:rsidP="00DA2AB9">
      <w:pPr>
        <w:pBdr>
          <w:top w:val="single" w:sz="4" w:space="1" w:color="auto"/>
          <w:left w:val="single" w:sz="4" w:space="4" w:color="auto"/>
          <w:bottom w:val="single" w:sz="4" w:space="1" w:color="auto"/>
          <w:right w:val="single" w:sz="4" w:space="4" w:color="auto"/>
        </w:pBdr>
        <w:rPr>
          <w:b/>
          <w:szCs w:val="22"/>
        </w:rPr>
      </w:pPr>
      <w:r w:rsidRPr="00632787">
        <w:rPr>
          <w:b/>
          <w:szCs w:val="22"/>
        </w:rPr>
        <w:br w:type="page"/>
      </w:r>
      <w:r w:rsidR="0083661B" w:rsidRPr="00632787">
        <w:rPr>
          <w:b/>
          <w:szCs w:val="22"/>
        </w:rPr>
        <w:lastRenderedPageBreak/>
        <w:t>ÚDAJE, KTORÉ MAJÚ BYŤ UVEDENÉ NA VONKAJŠOM OBALE</w:t>
      </w:r>
    </w:p>
    <w:p w14:paraId="756EAE1C"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p>
    <w:p w14:paraId="756EAE1D"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t>Škatuľky so 7, 28, 84 a 98 tabletami</w:t>
      </w:r>
    </w:p>
    <w:p w14:paraId="756EAE1E" w14:textId="77777777" w:rsidR="00BF3070" w:rsidRPr="00632787" w:rsidRDefault="00BF3070" w:rsidP="00DA2AB9">
      <w:pPr>
        <w:rPr>
          <w:szCs w:val="22"/>
        </w:rPr>
      </w:pPr>
    </w:p>
    <w:p w14:paraId="756EAE1F" w14:textId="77777777" w:rsidR="00BF3070" w:rsidRPr="00632787" w:rsidRDefault="00BF3070" w:rsidP="00DA2AB9">
      <w:pPr>
        <w:rPr>
          <w:szCs w:val="22"/>
        </w:rPr>
      </w:pPr>
    </w:p>
    <w:p w14:paraId="756EAE20"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E21" w14:textId="77777777" w:rsidR="00BF3070" w:rsidRPr="00632787" w:rsidRDefault="00BF3070" w:rsidP="00DA2AB9">
      <w:pPr>
        <w:keepNext/>
        <w:rPr>
          <w:szCs w:val="22"/>
        </w:rPr>
      </w:pPr>
    </w:p>
    <w:p w14:paraId="756EAE22" w14:textId="77777777" w:rsidR="00BF3070" w:rsidRPr="00632787" w:rsidRDefault="00BF3070" w:rsidP="00DA2AB9">
      <w:pPr>
        <w:keepNext/>
        <w:rPr>
          <w:szCs w:val="22"/>
        </w:rPr>
      </w:pPr>
      <w:r w:rsidRPr="00632787">
        <w:rPr>
          <w:szCs w:val="22"/>
        </w:rPr>
        <w:t>Fycompa 8 mg filmom obalené tablety</w:t>
      </w:r>
    </w:p>
    <w:p w14:paraId="756EAE23" w14:textId="77777777" w:rsidR="00BF3070" w:rsidRPr="00632787" w:rsidRDefault="00BF3070" w:rsidP="00DA2AB9">
      <w:pPr>
        <w:rPr>
          <w:szCs w:val="22"/>
        </w:rPr>
      </w:pPr>
      <w:r w:rsidRPr="00632787">
        <w:rPr>
          <w:szCs w:val="22"/>
        </w:rPr>
        <w:t>perampanel</w:t>
      </w:r>
    </w:p>
    <w:p w14:paraId="756EAE24" w14:textId="77777777" w:rsidR="00BF3070" w:rsidRPr="00632787" w:rsidRDefault="00BF3070" w:rsidP="00DA2AB9">
      <w:pPr>
        <w:rPr>
          <w:szCs w:val="22"/>
        </w:rPr>
      </w:pPr>
    </w:p>
    <w:p w14:paraId="756EAE25" w14:textId="77777777" w:rsidR="00E43389" w:rsidRPr="00632787" w:rsidRDefault="00E43389" w:rsidP="00DA2AB9">
      <w:pPr>
        <w:rPr>
          <w:szCs w:val="22"/>
        </w:rPr>
      </w:pPr>
    </w:p>
    <w:p w14:paraId="756EAE2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LIEČIVO (LIEČIVÁ)</w:t>
      </w:r>
    </w:p>
    <w:p w14:paraId="756EAE27" w14:textId="77777777" w:rsidR="00BF3070" w:rsidRPr="00632787" w:rsidRDefault="00BF3070" w:rsidP="00DA2AB9">
      <w:pPr>
        <w:keepNext/>
        <w:rPr>
          <w:szCs w:val="22"/>
        </w:rPr>
      </w:pPr>
    </w:p>
    <w:p w14:paraId="756EAE28" w14:textId="77777777" w:rsidR="00BF3070" w:rsidRPr="00632787" w:rsidRDefault="00BF3070" w:rsidP="00DA2AB9">
      <w:r w:rsidRPr="00632787">
        <w:t>Každá tableta obsahuje 8 mg perampanelu.</w:t>
      </w:r>
    </w:p>
    <w:p w14:paraId="756EAE29" w14:textId="77777777" w:rsidR="00BF3070" w:rsidRPr="00632787" w:rsidRDefault="00BF3070" w:rsidP="00DA2AB9">
      <w:pPr>
        <w:rPr>
          <w:szCs w:val="22"/>
        </w:rPr>
      </w:pPr>
    </w:p>
    <w:p w14:paraId="756EAE2A" w14:textId="77777777" w:rsidR="00E43389" w:rsidRPr="00632787" w:rsidRDefault="00E43389" w:rsidP="00DA2AB9">
      <w:pPr>
        <w:rPr>
          <w:szCs w:val="22"/>
        </w:rPr>
      </w:pPr>
    </w:p>
    <w:p w14:paraId="756EAE2B"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ZOZNAM POMOCNÝCH LÁTOK</w:t>
      </w:r>
    </w:p>
    <w:p w14:paraId="756EAE2C" w14:textId="77777777" w:rsidR="00BF3070" w:rsidRPr="00632787" w:rsidRDefault="00BF3070" w:rsidP="00DA2AB9">
      <w:pPr>
        <w:keepNext/>
        <w:rPr>
          <w:szCs w:val="22"/>
        </w:rPr>
      </w:pPr>
    </w:p>
    <w:p w14:paraId="756EAE2D" w14:textId="77777777" w:rsidR="00BF3070" w:rsidRPr="00632787" w:rsidRDefault="00BF3070" w:rsidP="00DA2AB9">
      <w:pPr>
        <w:rPr>
          <w:szCs w:val="22"/>
        </w:rPr>
      </w:pPr>
      <w:r w:rsidRPr="00632787">
        <w:rPr>
          <w:szCs w:val="22"/>
        </w:rPr>
        <w:t xml:space="preserve">Obsahuje laktózu: viac informácií pozri v písomnej informácii pre </w:t>
      </w:r>
      <w:r w:rsidR="000D66AF" w:rsidRPr="00632787">
        <w:rPr>
          <w:szCs w:val="22"/>
        </w:rPr>
        <w:t>používateľa</w:t>
      </w:r>
      <w:r w:rsidRPr="00632787">
        <w:rPr>
          <w:szCs w:val="22"/>
        </w:rPr>
        <w:t>.</w:t>
      </w:r>
    </w:p>
    <w:p w14:paraId="756EAE2E" w14:textId="77777777" w:rsidR="00BF3070" w:rsidRPr="00632787" w:rsidRDefault="00BF3070" w:rsidP="00DA2AB9">
      <w:pPr>
        <w:rPr>
          <w:szCs w:val="22"/>
        </w:rPr>
      </w:pPr>
    </w:p>
    <w:p w14:paraId="756EAE2F" w14:textId="77777777" w:rsidR="00E43389" w:rsidRPr="00632787" w:rsidRDefault="00E43389" w:rsidP="00DA2AB9">
      <w:pPr>
        <w:rPr>
          <w:szCs w:val="22"/>
        </w:rPr>
      </w:pPr>
    </w:p>
    <w:p w14:paraId="756EAE30"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LIEKOVÁ FORMA A OBSAH</w:t>
      </w:r>
    </w:p>
    <w:p w14:paraId="756EAE31" w14:textId="77777777" w:rsidR="00BF3070" w:rsidRPr="00632787" w:rsidRDefault="00BF3070" w:rsidP="00DA2AB9">
      <w:pPr>
        <w:keepNext/>
        <w:rPr>
          <w:szCs w:val="22"/>
        </w:rPr>
      </w:pPr>
    </w:p>
    <w:p w14:paraId="756EAE32" w14:textId="77777777" w:rsidR="00BF3070" w:rsidRPr="00632787" w:rsidRDefault="00BF3070" w:rsidP="00DA2AB9">
      <w:pPr>
        <w:keepNext/>
        <w:rPr>
          <w:szCs w:val="22"/>
        </w:rPr>
      </w:pPr>
      <w:r w:rsidRPr="00632787">
        <w:rPr>
          <w:szCs w:val="22"/>
        </w:rPr>
        <w:t>7 filmom obalených tabliet</w:t>
      </w:r>
    </w:p>
    <w:p w14:paraId="756EAE33" w14:textId="77777777" w:rsidR="00BF3070" w:rsidRPr="00632787" w:rsidRDefault="00BF3070" w:rsidP="00DA2AB9">
      <w:pPr>
        <w:keepNext/>
        <w:rPr>
          <w:szCs w:val="22"/>
        </w:rPr>
      </w:pPr>
      <w:r w:rsidRPr="00632787">
        <w:rPr>
          <w:szCs w:val="22"/>
        </w:rPr>
        <w:t>28 filmom obalených tabliet</w:t>
      </w:r>
    </w:p>
    <w:p w14:paraId="756EAE34" w14:textId="77777777" w:rsidR="00BF3070" w:rsidRPr="00632787" w:rsidRDefault="00BF3070" w:rsidP="00DA2AB9">
      <w:pPr>
        <w:keepNext/>
        <w:rPr>
          <w:szCs w:val="22"/>
        </w:rPr>
      </w:pPr>
      <w:r w:rsidRPr="00632787">
        <w:rPr>
          <w:szCs w:val="22"/>
        </w:rPr>
        <w:t>84 filmom obalených tabliet</w:t>
      </w:r>
    </w:p>
    <w:p w14:paraId="756EAE35" w14:textId="77777777" w:rsidR="003C75D4" w:rsidRPr="00632787" w:rsidRDefault="003C75D4" w:rsidP="00DA2AB9">
      <w:pPr>
        <w:rPr>
          <w:szCs w:val="22"/>
        </w:rPr>
      </w:pPr>
      <w:r w:rsidRPr="00632787">
        <w:rPr>
          <w:szCs w:val="22"/>
        </w:rPr>
        <w:t>98 filmom obalených tabliet</w:t>
      </w:r>
    </w:p>
    <w:p w14:paraId="756EAE36" w14:textId="77777777" w:rsidR="00BF3070" w:rsidRPr="00632787" w:rsidRDefault="00BF3070" w:rsidP="00DA2AB9">
      <w:pPr>
        <w:rPr>
          <w:szCs w:val="22"/>
        </w:rPr>
      </w:pPr>
    </w:p>
    <w:p w14:paraId="756EAE37" w14:textId="77777777" w:rsidR="00E43389" w:rsidRPr="00632787" w:rsidRDefault="00E43389" w:rsidP="00DA2AB9">
      <w:pPr>
        <w:rPr>
          <w:szCs w:val="22"/>
        </w:rPr>
      </w:pPr>
    </w:p>
    <w:p w14:paraId="756EAE38"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 xml:space="preserve">SPÔSOB A CESTA </w:t>
      </w:r>
      <w:r w:rsidRPr="00632787">
        <w:rPr>
          <w:szCs w:val="22"/>
        </w:rPr>
        <w:t>(</w:t>
      </w:r>
      <w:r w:rsidRPr="00632787">
        <w:rPr>
          <w:b/>
          <w:szCs w:val="22"/>
        </w:rPr>
        <w:t>CESTY)</w:t>
      </w:r>
      <w:r w:rsidRPr="00632787">
        <w:rPr>
          <w:szCs w:val="22"/>
        </w:rPr>
        <w:t xml:space="preserve"> </w:t>
      </w:r>
      <w:r w:rsidRPr="00632787">
        <w:rPr>
          <w:b/>
          <w:szCs w:val="22"/>
        </w:rPr>
        <w:t>PODÁVANIA</w:t>
      </w:r>
    </w:p>
    <w:p w14:paraId="756EAE39" w14:textId="77777777" w:rsidR="00BF3070" w:rsidRPr="00632787" w:rsidRDefault="00BF3070" w:rsidP="00DA2AB9">
      <w:pPr>
        <w:keepNext/>
        <w:rPr>
          <w:szCs w:val="22"/>
        </w:rPr>
      </w:pPr>
    </w:p>
    <w:p w14:paraId="756EAE3A" w14:textId="77777777" w:rsidR="00BF3070" w:rsidRPr="00632787" w:rsidRDefault="00BF3070" w:rsidP="00DA2AB9">
      <w:pPr>
        <w:keepNext/>
        <w:rPr>
          <w:szCs w:val="22"/>
        </w:rPr>
      </w:pPr>
      <w:r w:rsidRPr="00632787">
        <w:rPr>
          <w:szCs w:val="22"/>
        </w:rPr>
        <w:t xml:space="preserve">Pred použitím si prečítajte písomnú informáciu pre </w:t>
      </w:r>
      <w:r w:rsidR="000D66AF" w:rsidRPr="00632787">
        <w:rPr>
          <w:szCs w:val="22"/>
        </w:rPr>
        <w:t>používateľa</w:t>
      </w:r>
      <w:r w:rsidRPr="00632787">
        <w:rPr>
          <w:szCs w:val="22"/>
        </w:rPr>
        <w:t>.</w:t>
      </w:r>
    </w:p>
    <w:p w14:paraId="756EAE3B" w14:textId="1FAC0355" w:rsidR="00DC38CA" w:rsidRPr="00632787" w:rsidRDefault="00DC38CA" w:rsidP="00DA2AB9">
      <w:pPr>
        <w:rPr>
          <w:szCs w:val="22"/>
        </w:rPr>
      </w:pPr>
      <w:r w:rsidRPr="00632787">
        <w:rPr>
          <w:szCs w:val="22"/>
        </w:rPr>
        <w:t>Perorálne použitie</w:t>
      </w:r>
      <w:ins w:id="49" w:author="RWS Translator" w:date="2026-03-27T06:28:00Z" w16du:dateUtc="2026-03-27T05:28:00Z">
        <w:r w:rsidR="00B93EEB">
          <w:rPr>
            <w:szCs w:val="22"/>
          </w:rPr>
          <w:t>.</w:t>
        </w:r>
      </w:ins>
    </w:p>
    <w:p w14:paraId="756EAE3C" w14:textId="77777777" w:rsidR="00BF3070" w:rsidRPr="00632787" w:rsidRDefault="00BF3070" w:rsidP="00DA2AB9">
      <w:pPr>
        <w:rPr>
          <w:szCs w:val="22"/>
        </w:rPr>
      </w:pPr>
    </w:p>
    <w:p w14:paraId="756EAE3D" w14:textId="77777777" w:rsidR="00E43389" w:rsidRPr="00632787" w:rsidRDefault="00E43389" w:rsidP="00DA2AB9">
      <w:pPr>
        <w:rPr>
          <w:szCs w:val="22"/>
        </w:rPr>
      </w:pPr>
    </w:p>
    <w:p w14:paraId="756EAE3E"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6.</w:t>
      </w:r>
      <w:r w:rsidRPr="00632787">
        <w:rPr>
          <w:b/>
          <w:szCs w:val="22"/>
        </w:rPr>
        <w:tab/>
        <w:t>ŠPECIÁLNE UPOZORNENIE, ŽE LIEK SA MUSÍ UCHOVÁVAŤ MIMO DOHĽADU A DOSAHU DETÍ</w:t>
      </w:r>
    </w:p>
    <w:p w14:paraId="756EAE3F" w14:textId="77777777" w:rsidR="00BF3070" w:rsidRPr="00632787" w:rsidRDefault="00BF3070" w:rsidP="00DA2AB9">
      <w:pPr>
        <w:keepNext/>
        <w:rPr>
          <w:szCs w:val="22"/>
        </w:rPr>
      </w:pPr>
    </w:p>
    <w:p w14:paraId="756EAE40" w14:textId="77777777" w:rsidR="00BF3070" w:rsidRPr="00632787" w:rsidRDefault="00BF3070" w:rsidP="00DA2AB9">
      <w:pPr>
        <w:rPr>
          <w:szCs w:val="22"/>
        </w:rPr>
      </w:pPr>
      <w:r w:rsidRPr="00632787">
        <w:rPr>
          <w:szCs w:val="22"/>
        </w:rPr>
        <w:t>Uchovávajte mimo dohľadu a dosahu detí.</w:t>
      </w:r>
    </w:p>
    <w:p w14:paraId="756EAE41" w14:textId="77777777" w:rsidR="00BF3070" w:rsidRPr="00632787" w:rsidRDefault="00BF3070" w:rsidP="00DA2AB9">
      <w:pPr>
        <w:rPr>
          <w:szCs w:val="22"/>
        </w:rPr>
      </w:pPr>
    </w:p>
    <w:p w14:paraId="756EAE42" w14:textId="77777777" w:rsidR="00E43389" w:rsidRPr="00632787" w:rsidRDefault="00E43389" w:rsidP="00DA2AB9">
      <w:pPr>
        <w:rPr>
          <w:szCs w:val="22"/>
        </w:rPr>
      </w:pPr>
    </w:p>
    <w:p w14:paraId="756EAE43"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7.</w:t>
      </w:r>
      <w:r w:rsidRPr="00632787">
        <w:rPr>
          <w:b/>
          <w:szCs w:val="22"/>
        </w:rPr>
        <w:tab/>
        <w:t xml:space="preserve">INÉ ŠPECIÁLNE UPOZORNENIE </w:t>
      </w:r>
      <w:r w:rsidRPr="00632787">
        <w:rPr>
          <w:szCs w:val="22"/>
        </w:rPr>
        <w:t>(</w:t>
      </w:r>
      <w:r w:rsidRPr="00632787">
        <w:rPr>
          <w:b/>
          <w:szCs w:val="22"/>
        </w:rPr>
        <w:t>UPOZORNENIA), AK JE TO POTREBNÉ</w:t>
      </w:r>
    </w:p>
    <w:p w14:paraId="756EAE44" w14:textId="77777777" w:rsidR="00754312" w:rsidRPr="00632787" w:rsidRDefault="00754312" w:rsidP="00DA2AB9">
      <w:pPr>
        <w:rPr>
          <w:szCs w:val="22"/>
        </w:rPr>
      </w:pPr>
    </w:p>
    <w:p w14:paraId="756EAE45" w14:textId="77777777" w:rsidR="00BF3070" w:rsidRPr="00632787" w:rsidRDefault="00BF3070" w:rsidP="00DA2AB9">
      <w:pPr>
        <w:rPr>
          <w:szCs w:val="22"/>
        </w:rPr>
      </w:pPr>
    </w:p>
    <w:p w14:paraId="756EAE4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8.</w:t>
      </w:r>
      <w:r w:rsidRPr="00632787">
        <w:rPr>
          <w:b/>
          <w:szCs w:val="22"/>
        </w:rPr>
        <w:tab/>
        <w:t>DÁTUM EXSPIRÁCIE</w:t>
      </w:r>
    </w:p>
    <w:p w14:paraId="756EAE47" w14:textId="77777777" w:rsidR="00BF3070" w:rsidRPr="00632787" w:rsidRDefault="00BF3070" w:rsidP="00DA2AB9">
      <w:pPr>
        <w:keepNext/>
        <w:rPr>
          <w:szCs w:val="22"/>
        </w:rPr>
      </w:pPr>
    </w:p>
    <w:p w14:paraId="756EAE48" w14:textId="77777777" w:rsidR="00BF3070" w:rsidRPr="00632787" w:rsidRDefault="00BF3070" w:rsidP="00DA2AB9">
      <w:pPr>
        <w:rPr>
          <w:szCs w:val="22"/>
        </w:rPr>
      </w:pPr>
      <w:r w:rsidRPr="00632787">
        <w:rPr>
          <w:szCs w:val="22"/>
        </w:rPr>
        <w:t>EXP</w:t>
      </w:r>
    </w:p>
    <w:p w14:paraId="756EAE49" w14:textId="77777777" w:rsidR="00BF3070" w:rsidRPr="00632787" w:rsidRDefault="00BF3070" w:rsidP="00DA2AB9">
      <w:pPr>
        <w:rPr>
          <w:szCs w:val="22"/>
        </w:rPr>
      </w:pPr>
    </w:p>
    <w:p w14:paraId="756EAE4A" w14:textId="77777777" w:rsidR="00E43389" w:rsidRPr="00632787" w:rsidRDefault="00E43389" w:rsidP="00DA2AB9">
      <w:pPr>
        <w:rPr>
          <w:szCs w:val="22"/>
        </w:rPr>
      </w:pPr>
    </w:p>
    <w:p w14:paraId="756EAE4B"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szCs w:val="22"/>
        </w:rPr>
      </w:pPr>
      <w:r w:rsidRPr="00632787">
        <w:rPr>
          <w:b/>
          <w:szCs w:val="22"/>
        </w:rPr>
        <w:t>9.</w:t>
      </w:r>
      <w:r w:rsidRPr="00632787">
        <w:rPr>
          <w:b/>
          <w:szCs w:val="22"/>
        </w:rPr>
        <w:tab/>
        <w:t>ŠPECIÁLNE PODMIENKY NA UCHOVÁVANIE</w:t>
      </w:r>
    </w:p>
    <w:p w14:paraId="756EAE4C" w14:textId="77777777" w:rsidR="00754312" w:rsidRPr="00632787" w:rsidRDefault="00754312" w:rsidP="00DA2AB9">
      <w:pPr>
        <w:rPr>
          <w:szCs w:val="22"/>
        </w:rPr>
      </w:pPr>
    </w:p>
    <w:p w14:paraId="756EAE4D" w14:textId="77777777" w:rsidR="00BF3070" w:rsidRPr="00632787" w:rsidRDefault="00BF3070" w:rsidP="00DA2AB9">
      <w:pPr>
        <w:rPr>
          <w:szCs w:val="22"/>
        </w:rPr>
      </w:pPr>
    </w:p>
    <w:p w14:paraId="756EAE4E"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lastRenderedPageBreak/>
        <w:t>10.</w:t>
      </w:r>
      <w:r w:rsidRPr="00632787">
        <w:rPr>
          <w:b/>
          <w:szCs w:val="22"/>
        </w:rPr>
        <w:tab/>
        <w:t>ŠPECIÁLNE UPOZORNENIA NA LIKVIDÁCIU NEPOUŽITÝCH LIEKOV ALEBO ODPADOV Z NICH VZNIKNUTÝCH, AK JE TO VHODNÉ</w:t>
      </w:r>
    </w:p>
    <w:p w14:paraId="756EAE4F" w14:textId="77777777" w:rsidR="00BF3070" w:rsidRPr="00632787" w:rsidRDefault="00BF3070" w:rsidP="00DA2AB9">
      <w:pPr>
        <w:keepNext/>
        <w:rPr>
          <w:szCs w:val="22"/>
        </w:rPr>
      </w:pPr>
    </w:p>
    <w:p w14:paraId="756EAE50" w14:textId="77777777" w:rsidR="00754312" w:rsidRPr="00632787" w:rsidRDefault="00754312" w:rsidP="00DA2AB9">
      <w:pPr>
        <w:rPr>
          <w:szCs w:val="22"/>
        </w:rPr>
      </w:pPr>
    </w:p>
    <w:p w14:paraId="756EAE51"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11.</w:t>
      </w:r>
      <w:r w:rsidRPr="00632787">
        <w:rPr>
          <w:b/>
          <w:szCs w:val="22"/>
        </w:rPr>
        <w:tab/>
        <w:t>NÁZOV A ADRESA DRŽITEĽA ROZHODNUTIA O REGISTRÁCII</w:t>
      </w:r>
    </w:p>
    <w:p w14:paraId="756EAE52" w14:textId="77777777" w:rsidR="00BF3070" w:rsidRPr="00632787" w:rsidRDefault="00BF3070" w:rsidP="00DA2AB9">
      <w:pPr>
        <w:keepNext/>
        <w:rPr>
          <w:szCs w:val="22"/>
        </w:rPr>
      </w:pPr>
    </w:p>
    <w:p w14:paraId="756EAE53" w14:textId="77777777" w:rsidR="006176EF" w:rsidRPr="00632787" w:rsidRDefault="006176EF" w:rsidP="00DA2AB9">
      <w:pPr>
        <w:keepNext/>
        <w:rPr>
          <w:szCs w:val="22"/>
        </w:rPr>
      </w:pPr>
      <w:r w:rsidRPr="00632787">
        <w:rPr>
          <w:szCs w:val="22"/>
        </w:rPr>
        <w:t>Eisai GmbH</w:t>
      </w:r>
    </w:p>
    <w:p w14:paraId="756EAE54" w14:textId="77777777" w:rsidR="006176EF" w:rsidRPr="00632787" w:rsidRDefault="00D67DC0" w:rsidP="00DA2AB9">
      <w:pPr>
        <w:keepNext/>
        <w:rPr>
          <w:szCs w:val="22"/>
        </w:rPr>
      </w:pPr>
      <w:r w:rsidRPr="00632787">
        <w:rPr>
          <w:szCs w:val="22"/>
        </w:rPr>
        <w:t>Edmund-Rumpler-Straße 3</w:t>
      </w:r>
    </w:p>
    <w:p w14:paraId="756EAE55" w14:textId="77777777" w:rsidR="006176EF" w:rsidRPr="00632787" w:rsidRDefault="00D67DC0" w:rsidP="00DA2AB9">
      <w:pPr>
        <w:keepNext/>
        <w:rPr>
          <w:szCs w:val="22"/>
        </w:rPr>
      </w:pPr>
      <w:r w:rsidRPr="00632787">
        <w:rPr>
          <w:szCs w:val="22"/>
        </w:rPr>
        <w:t>60549 Frankfurt am Main</w:t>
      </w:r>
    </w:p>
    <w:p w14:paraId="756EAE56" w14:textId="77777777" w:rsidR="006176EF" w:rsidRPr="00632787" w:rsidRDefault="006176EF" w:rsidP="00DA2AB9">
      <w:pPr>
        <w:keepNext/>
        <w:rPr>
          <w:szCs w:val="22"/>
        </w:rPr>
      </w:pPr>
      <w:r w:rsidRPr="00632787">
        <w:rPr>
          <w:szCs w:val="22"/>
        </w:rPr>
        <w:t>Nemecko</w:t>
      </w:r>
    </w:p>
    <w:p w14:paraId="756EAE57" w14:textId="77777777" w:rsidR="00BF3070" w:rsidRPr="00632787" w:rsidRDefault="00BF3070" w:rsidP="00DA2AB9">
      <w:pPr>
        <w:rPr>
          <w:szCs w:val="22"/>
        </w:rPr>
      </w:pPr>
    </w:p>
    <w:p w14:paraId="756EAE58" w14:textId="77777777" w:rsidR="00E43389" w:rsidRPr="00632787" w:rsidRDefault="00E43389" w:rsidP="00DA2AB9">
      <w:pPr>
        <w:rPr>
          <w:szCs w:val="22"/>
        </w:rPr>
      </w:pPr>
    </w:p>
    <w:p w14:paraId="756EAE59"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12.</w:t>
      </w:r>
      <w:r w:rsidRPr="00632787">
        <w:rPr>
          <w:b/>
          <w:szCs w:val="22"/>
        </w:rPr>
        <w:tab/>
        <w:t>REGISTRAČNÉ ČÍSLO (ČÍSLA)</w:t>
      </w:r>
    </w:p>
    <w:p w14:paraId="756EAE5A" w14:textId="77777777" w:rsidR="00BF3070" w:rsidRPr="00632787" w:rsidRDefault="00BF3070" w:rsidP="00DA2AB9">
      <w:pPr>
        <w:keepNext/>
        <w:rPr>
          <w:szCs w:val="22"/>
        </w:rPr>
      </w:pPr>
    </w:p>
    <w:p w14:paraId="756EAE5B" w14:textId="77777777" w:rsidR="003C75D4" w:rsidRPr="00632787" w:rsidRDefault="003C75D4" w:rsidP="00DA2AB9">
      <w:pPr>
        <w:keepNext/>
      </w:pPr>
      <w:r w:rsidRPr="00632787">
        <w:t>EU/1/12/776/008</w:t>
      </w:r>
    </w:p>
    <w:p w14:paraId="756EAE5C" w14:textId="77777777" w:rsidR="003C75D4" w:rsidRPr="00632787" w:rsidRDefault="003C75D4" w:rsidP="00DA2AB9">
      <w:pPr>
        <w:keepNext/>
        <w:rPr>
          <w:noProof/>
          <w:szCs w:val="22"/>
        </w:rPr>
      </w:pPr>
      <w:r w:rsidRPr="00632787">
        <w:rPr>
          <w:noProof/>
          <w:szCs w:val="22"/>
        </w:rPr>
        <w:t>EU/1/12/776/009</w:t>
      </w:r>
    </w:p>
    <w:p w14:paraId="756EAE5D" w14:textId="77777777" w:rsidR="003C75D4" w:rsidRPr="00632787" w:rsidRDefault="003C75D4" w:rsidP="00DA2AB9">
      <w:pPr>
        <w:keepNext/>
        <w:rPr>
          <w:noProof/>
          <w:szCs w:val="22"/>
        </w:rPr>
      </w:pPr>
      <w:r w:rsidRPr="00632787">
        <w:rPr>
          <w:noProof/>
          <w:szCs w:val="22"/>
        </w:rPr>
        <w:t>EU/1/12/776/010</w:t>
      </w:r>
    </w:p>
    <w:p w14:paraId="756EAE5E" w14:textId="77777777" w:rsidR="00034D0C" w:rsidRPr="00632787" w:rsidRDefault="003C75D4" w:rsidP="00DA2AB9">
      <w:pPr>
        <w:rPr>
          <w:noProof/>
          <w:szCs w:val="22"/>
        </w:rPr>
      </w:pPr>
      <w:r w:rsidRPr="00632787">
        <w:rPr>
          <w:noProof/>
          <w:szCs w:val="22"/>
        </w:rPr>
        <w:t>EU/1/12/776/021</w:t>
      </w:r>
    </w:p>
    <w:p w14:paraId="756EAE5F" w14:textId="77777777" w:rsidR="00BF3070" w:rsidRPr="00632787" w:rsidRDefault="00BF3070" w:rsidP="00DA2AB9">
      <w:pPr>
        <w:rPr>
          <w:szCs w:val="22"/>
        </w:rPr>
      </w:pPr>
    </w:p>
    <w:p w14:paraId="756EAE60" w14:textId="77777777" w:rsidR="00E43389" w:rsidRPr="00632787" w:rsidRDefault="00E43389" w:rsidP="00DA2AB9">
      <w:pPr>
        <w:rPr>
          <w:szCs w:val="22"/>
        </w:rPr>
      </w:pPr>
    </w:p>
    <w:p w14:paraId="756EAE61"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13.</w:t>
      </w:r>
      <w:r w:rsidRPr="00632787">
        <w:rPr>
          <w:b/>
          <w:szCs w:val="22"/>
        </w:rPr>
        <w:tab/>
        <w:t>ČÍSLO VÝROBNEJ ŠARŽE</w:t>
      </w:r>
    </w:p>
    <w:p w14:paraId="756EAE62" w14:textId="77777777" w:rsidR="009C3BD1" w:rsidRPr="00632787" w:rsidRDefault="009C3BD1" w:rsidP="00DA2AB9">
      <w:pPr>
        <w:keepNext/>
        <w:rPr>
          <w:szCs w:val="22"/>
        </w:rPr>
      </w:pPr>
    </w:p>
    <w:p w14:paraId="756EAE63" w14:textId="77777777" w:rsidR="00BF3070" w:rsidRPr="00632787" w:rsidRDefault="009C3BD1" w:rsidP="00DA2AB9">
      <w:pPr>
        <w:rPr>
          <w:szCs w:val="22"/>
        </w:rPr>
      </w:pPr>
      <w:r w:rsidRPr="00632787">
        <w:rPr>
          <w:szCs w:val="22"/>
        </w:rPr>
        <w:t>Lot</w:t>
      </w:r>
    </w:p>
    <w:p w14:paraId="756EAE64" w14:textId="77777777" w:rsidR="00BF3070" w:rsidRPr="00632787" w:rsidRDefault="00BF3070" w:rsidP="00DA2AB9">
      <w:pPr>
        <w:rPr>
          <w:szCs w:val="22"/>
        </w:rPr>
      </w:pPr>
    </w:p>
    <w:p w14:paraId="756EAE65" w14:textId="77777777" w:rsidR="00E43389" w:rsidRPr="00632787" w:rsidRDefault="00E43389" w:rsidP="00DA2AB9">
      <w:pPr>
        <w:rPr>
          <w:szCs w:val="22"/>
        </w:rPr>
      </w:pPr>
    </w:p>
    <w:p w14:paraId="756EAE6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14.</w:t>
      </w:r>
      <w:r w:rsidRPr="00632787">
        <w:rPr>
          <w:b/>
          <w:szCs w:val="22"/>
        </w:rPr>
        <w:tab/>
        <w:t>ZATRIEDENIE LIEKU PODĽA SPÔSOBU VÝDAJA</w:t>
      </w:r>
    </w:p>
    <w:p w14:paraId="756EAE67" w14:textId="77777777" w:rsidR="00BF3070" w:rsidRPr="00632787" w:rsidRDefault="00BF3070" w:rsidP="00DA2AB9">
      <w:pPr>
        <w:rPr>
          <w:szCs w:val="22"/>
        </w:rPr>
      </w:pPr>
    </w:p>
    <w:p w14:paraId="756EAE68" w14:textId="77777777" w:rsidR="00754312" w:rsidRPr="00632787" w:rsidRDefault="00754312" w:rsidP="00DA2AB9">
      <w:pPr>
        <w:rPr>
          <w:szCs w:val="22"/>
        </w:rPr>
      </w:pPr>
    </w:p>
    <w:p w14:paraId="756EAE69"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15.</w:t>
      </w:r>
      <w:r w:rsidRPr="00632787">
        <w:rPr>
          <w:b/>
          <w:szCs w:val="22"/>
        </w:rPr>
        <w:tab/>
        <w:t>POKYNY NA POUŽITIE</w:t>
      </w:r>
    </w:p>
    <w:p w14:paraId="756EAE6A" w14:textId="77777777" w:rsidR="00BF3070" w:rsidRPr="00632787" w:rsidRDefault="00BF3070" w:rsidP="00DA2AB9">
      <w:pPr>
        <w:rPr>
          <w:b/>
          <w:szCs w:val="22"/>
        </w:rPr>
      </w:pPr>
    </w:p>
    <w:p w14:paraId="756EAE6B" w14:textId="77777777" w:rsidR="00BF3070" w:rsidRPr="00632787" w:rsidRDefault="00BF3070" w:rsidP="00DA2AB9">
      <w:pPr>
        <w:rPr>
          <w:b/>
          <w:szCs w:val="22"/>
        </w:rPr>
      </w:pPr>
    </w:p>
    <w:p w14:paraId="756EAE6C"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16.</w:t>
      </w:r>
      <w:r w:rsidRPr="00632787">
        <w:rPr>
          <w:b/>
          <w:szCs w:val="22"/>
        </w:rPr>
        <w:tab/>
        <w:t>INFORMÁCIE V BRAILLOVOM PÍSME</w:t>
      </w:r>
    </w:p>
    <w:p w14:paraId="756EAE6D" w14:textId="77777777" w:rsidR="000B6EB8" w:rsidRPr="00632787" w:rsidRDefault="000B6EB8" w:rsidP="00DA2AB9">
      <w:pPr>
        <w:keepNext/>
        <w:rPr>
          <w:b/>
          <w:szCs w:val="22"/>
        </w:rPr>
      </w:pPr>
    </w:p>
    <w:p w14:paraId="756EAE6E" w14:textId="77777777" w:rsidR="00BF3070" w:rsidRPr="00632787" w:rsidRDefault="00BF3070" w:rsidP="00DA2AB9">
      <w:pPr>
        <w:rPr>
          <w:noProof/>
          <w:highlight w:val="lightGray"/>
        </w:rPr>
      </w:pPr>
      <w:r w:rsidRPr="00632787">
        <w:rPr>
          <w:noProof/>
          <w:highlight w:val="lightGray"/>
        </w:rPr>
        <w:t>Fycompa 8 mg</w:t>
      </w:r>
    </w:p>
    <w:p w14:paraId="756EAE6F" w14:textId="77777777" w:rsidR="007635A0" w:rsidRPr="00632787" w:rsidRDefault="007635A0" w:rsidP="00DA2AB9">
      <w:pPr>
        <w:rPr>
          <w:szCs w:val="22"/>
        </w:rPr>
      </w:pPr>
    </w:p>
    <w:p w14:paraId="756EAE70" w14:textId="77777777" w:rsidR="007635A0" w:rsidRPr="00632787" w:rsidRDefault="007635A0" w:rsidP="00DA2AB9">
      <w:pPr>
        <w:rPr>
          <w:szCs w:val="22"/>
        </w:rPr>
      </w:pPr>
    </w:p>
    <w:p w14:paraId="756EAE71" w14:textId="77777777" w:rsidR="007635A0" w:rsidRPr="00632787" w:rsidRDefault="007635A0" w:rsidP="00DA2AB9">
      <w:pPr>
        <w:keepNext/>
        <w:pBdr>
          <w:top w:val="single" w:sz="4" w:space="1" w:color="auto"/>
          <w:left w:val="single" w:sz="4" w:space="4" w:color="auto"/>
          <w:bottom w:val="single" w:sz="4" w:space="1" w:color="auto"/>
          <w:right w:val="single" w:sz="4" w:space="4" w:color="auto"/>
        </w:pBdr>
        <w:ind w:left="567" w:hanging="567"/>
        <w:rPr>
          <w:i/>
          <w:noProof/>
        </w:rPr>
      </w:pPr>
      <w:r w:rsidRPr="00632787">
        <w:rPr>
          <w:b/>
          <w:noProof/>
        </w:rPr>
        <w:t>17.</w:t>
      </w:r>
      <w:r w:rsidRPr="00632787">
        <w:rPr>
          <w:b/>
          <w:noProof/>
        </w:rPr>
        <w:tab/>
      </w:r>
      <w:r w:rsidR="00D10577" w:rsidRPr="00632787">
        <w:rPr>
          <w:b/>
          <w:szCs w:val="22"/>
        </w:rPr>
        <w:t>ŠPECIFICKÝ</w:t>
      </w:r>
      <w:r w:rsidR="00D10577" w:rsidRPr="00632787">
        <w:rPr>
          <w:b/>
          <w:noProof/>
        </w:rPr>
        <w:t xml:space="preserve"> IDENTIFIKÁTOR – DVOJROZMERNÝ ČIAROVÝ KÓD</w:t>
      </w:r>
    </w:p>
    <w:p w14:paraId="756EAE72" w14:textId="77777777" w:rsidR="007635A0" w:rsidRPr="00632787" w:rsidRDefault="007635A0" w:rsidP="00DA2AB9">
      <w:pPr>
        <w:keepNext/>
        <w:rPr>
          <w:noProof/>
        </w:rPr>
      </w:pPr>
    </w:p>
    <w:p w14:paraId="756EAE73" w14:textId="77777777" w:rsidR="00B851A1" w:rsidRPr="00632787" w:rsidRDefault="00B851A1" w:rsidP="00DA2AB9">
      <w:pPr>
        <w:rPr>
          <w:b/>
          <w:noProof/>
          <w:szCs w:val="22"/>
          <w:u w:val="single"/>
        </w:rPr>
      </w:pPr>
      <w:r w:rsidRPr="00632787">
        <w:rPr>
          <w:noProof/>
          <w:highlight w:val="lightGray"/>
        </w:rPr>
        <w:t>Dvojrozmerný čiarový kód so špecifickým identifikátorom.</w:t>
      </w:r>
    </w:p>
    <w:p w14:paraId="756EAE74" w14:textId="77777777" w:rsidR="007635A0" w:rsidRPr="00632787" w:rsidRDefault="007635A0" w:rsidP="00DA2AB9">
      <w:pPr>
        <w:rPr>
          <w:noProof/>
        </w:rPr>
      </w:pPr>
    </w:p>
    <w:p w14:paraId="756EAE75" w14:textId="77777777" w:rsidR="007635A0" w:rsidRPr="00632787" w:rsidRDefault="007635A0" w:rsidP="00DA2AB9">
      <w:pPr>
        <w:rPr>
          <w:noProof/>
        </w:rPr>
      </w:pPr>
    </w:p>
    <w:p w14:paraId="756EAE76" w14:textId="77777777" w:rsidR="007635A0" w:rsidRPr="00632787" w:rsidRDefault="007635A0" w:rsidP="00DA2AB9">
      <w:pPr>
        <w:keepNext/>
        <w:pBdr>
          <w:top w:val="single" w:sz="4" w:space="1" w:color="auto"/>
          <w:left w:val="single" w:sz="4" w:space="4" w:color="auto"/>
          <w:bottom w:val="single" w:sz="4" w:space="1" w:color="auto"/>
          <w:right w:val="single" w:sz="4" w:space="4" w:color="auto"/>
        </w:pBdr>
        <w:ind w:left="567" w:hanging="567"/>
        <w:rPr>
          <w:b/>
          <w:noProof/>
        </w:rPr>
      </w:pPr>
      <w:r w:rsidRPr="00632787">
        <w:rPr>
          <w:b/>
          <w:noProof/>
        </w:rPr>
        <w:t>18.</w:t>
      </w:r>
      <w:r w:rsidRPr="00632787">
        <w:rPr>
          <w:b/>
          <w:noProof/>
        </w:rPr>
        <w:tab/>
      </w:r>
      <w:r w:rsidR="005D7583" w:rsidRPr="00632787">
        <w:rPr>
          <w:b/>
          <w:noProof/>
        </w:rPr>
        <w:t>ŠPECIFICKÝ IDENTIFIKÁTOR –</w:t>
      </w:r>
      <w:r w:rsidR="00453ECE" w:rsidRPr="00632787">
        <w:rPr>
          <w:b/>
          <w:noProof/>
        </w:rPr>
        <w:t> </w:t>
      </w:r>
      <w:r w:rsidR="005D7583" w:rsidRPr="00632787">
        <w:rPr>
          <w:b/>
          <w:noProof/>
        </w:rPr>
        <w:t>ÚDAJE ČITATEĽNÉ ĽUDSKÝM OKOM</w:t>
      </w:r>
    </w:p>
    <w:p w14:paraId="756EAE77" w14:textId="77777777" w:rsidR="007635A0" w:rsidRPr="00632787" w:rsidRDefault="007635A0" w:rsidP="00DA2AB9">
      <w:pPr>
        <w:keepNext/>
        <w:rPr>
          <w:noProof/>
        </w:rPr>
      </w:pPr>
    </w:p>
    <w:p w14:paraId="756EAE78" w14:textId="77777777" w:rsidR="00B851A1" w:rsidRPr="00632787" w:rsidRDefault="00B851A1" w:rsidP="00DA2AB9">
      <w:pPr>
        <w:keepNext/>
      </w:pPr>
      <w:r w:rsidRPr="00632787">
        <w:t>PC:</w:t>
      </w:r>
    </w:p>
    <w:p w14:paraId="756EAE79" w14:textId="77777777" w:rsidR="00B851A1" w:rsidRPr="00632787" w:rsidRDefault="00B851A1" w:rsidP="00DA2AB9">
      <w:pPr>
        <w:keepNext/>
      </w:pPr>
      <w:r w:rsidRPr="00632787">
        <w:t>SN:</w:t>
      </w:r>
    </w:p>
    <w:p w14:paraId="756EAE7A" w14:textId="77777777" w:rsidR="00B851A1" w:rsidRPr="00632787" w:rsidRDefault="00B851A1" w:rsidP="00DA2AB9">
      <w:pPr>
        <w:keepNext/>
      </w:pPr>
      <w:r w:rsidRPr="00632787">
        <w:t>NN:</w:t>
      </w:r>
    </w:p>
    <w:p w14:paraId="756EAE7B" w14:textId="77777777" w:rsidR="007635A0" w:rsidRDefault="007635A0" w:rsidP="00DA2AB9">
      <w:pPr>
        <w:keepNext/>
        <w:rPr>
          <w:szCs w:val="22"/>
        </w:rPr>
      </w:pPr>
    </w:p>
    <w:p w14:paraId="318C8BAD" w14:textId="77777777" w:rsidR="00310089" w:rsidRDefault="00310089" w:rsidP="00DA2AB9">
      <w:pPr>
        <w:tabs>
          <w:tab w:val="left" w:pos="720"/>
        </w:tabs>
      </w:pPr>
      <w:r>
        <w:br w:type="page"/>
      </w:r>
    </w:p>
    <w:p w14:paraId="756EAE7C" w14:textId="77D73580"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lastRenderedPageBreak/>
        <w:t>MINIMÁLNE ÚDAJE, KTORÉ MAJÚ BYŤ UVEDENÉ NA BLISTROCH ALEBO STRIPOCH</w:t>
      </w:r>
    </w:p>
    <w:p w14:paraId="756EAE7D"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p>
    <w:p w14:paraId="756EAE7E"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t>Pretlačovacie balenie (PVC/hliníkové pretlačovacie balenie)</w:t>
      </w:r>
    </w:p>
    <w:p w14:paraId="756EAE7F" w14:textId="77777777" w:rsidR="00BF3070" w:rsidRPr="00632787" w:rsidRDefault="00BF3070" w:rsidP="00DA2AB9">
      <w:pPr>
        <w:rPr>
          <w:b/>
          <w:szCs w:val="22"/>
        </w:rPr>
      </w:pPr>
    </w:p>
    <w:p w14:paraId="756EAE80" w14:textId="77777777" w:rsidR="00BF3070" w:rsidRPr="00632787" w:rsidRDefault="00BF3070" w:rsidP="00DA2AB9">
      <w:pPr>
        <w:rPr>
          <w:b/>
          <w:szCs w:val="22"/>
        </w:rPr>
      </w:pPr>
    </w:p>
    <w:p w14:paraId="756EAE81"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E82" w14:textId="77777777" w:rsidR="00BF3070" w:rsidRPr="00632787" w:rsidRDefault="00BF3070" w:rsidP="00DA2AB9">
      <w:pPr>
        <w:keepNext/>
        <w:rPr>
          <w:szCs w:val="22"/>
        </w:rPr>
      </w:pPr>
    </w:p>
    <w:p w14:paraId="756EAE83" w14:textId="77777777" w:rsidR="00BF3070" w:rsidRPr="00632787" w:rsidRDefault="00BF3070" w:rsidP="00DA2AB9">
      <w:pPr>
        <w:keepNext/>
        <w:rPr>
          <w:szCs w:val="22"/>
        </w:rPr>
      </w:pPr>
      <w:r w:rsidRPr="00632787">
        <w:rPr>
          <w:szCs w:val="22"/>
        </w:rPr>
        <w:t>Fycompa 8 mg tablety</w:t>
      </w:r>
    </w:p>
    <w:p w14:paraId="756EAE84" w14:textId="77777777" w:rsidR="00BF3070" w:rsidRPr="00632787" w:rsidRDefault="00BF3070" w:rsidP="00DA2AB9">
      <w:pPr>
        <w:rPr>
          <w:szCs w:val="22"/>
        </w:rPr>
      </w:pPr>
      <w:r w:rsidRPr="00632787">
        <w:rPr>
          <w:szCs w:val="22"/>
        </w:rPr>
        <w:t>perampanel</w:t>
      </w:r>
    </w:p>
    <w:p w14:paraId="756EAE85" w14:textId="77777777" w:rsidR="00BF3070" w:rsidRPr="00632787" w:rsidRDefault="00BF3070" w:rsidP="00DA2AB9">
      <w:pPr>
        <w:rPr>
          <w:szCs w:val="22"/>
        </w:rPr>
      </w:pPr>
    </w:p>
    <w:p w14:paraId="756EAE86" w14:textId="77777777" w:rsidR="00E43389" w:rsidRPr="00632787" w:rsidRDefault="00E43389" w:rsidP="00DA2AB9">
      <w:pPr>
        <w:rPr>
          <w:szCs w:val="22"/>
        </w:rPr>
      </w:pPr>
    </w:p>
    <w:p w14:paraId="756EAE87"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NÁZOV DRŽITEĽA ROZHODNUTIA O REGISTRÁCII</w:t>
      </w:r>
    </w:p>
    <w:p w14:paraId="756EAE88" w14:textId="77777777" w:rsidR="00BF3070" w:rsidRPr="00632787" w:rsidRDefault="00BF3070" w:rsidP="00DA2AB9">
      <w:pPr>
        <w:keepNext/>
        <w:rPr>
          <w:szCs w:val="22"/>
        </w:rPr>
      </w:pPr>
    </w:p>
    <w:p w14:paraId="756EAE89" w14:textId="77777777" w:rsidR="00BF3070" w:rsidRPr="00632787" w:rsidRDefault="00BF3070" w:rsidP="00DA2AB9">
      <w:pPr>
        <w:rPr>
          <w:szCs w:val="22"/>
        </w:rPr>
      </w:pPr>
      <w:r w:rsidRPr="00632787">
        <w:rPr>
          <w:szCs w:val="22"/>
        </w:rPr>
        <w:t>Eisai</w:t>
      </w:r>
    </w:p>
    <w:p w14:paraId="756EAE8A" w14:textId="77777777" w:rsidR="00BF3070" w:rsidRPr="00632787" w:rsidRDefault="00BF3070" w:rsidP="00DA2AB9">
      <w:pPr>
        <w:rPr>
          <w:szCs w:val="22"/>
        </w:rPr>
      </w:pPr>
    </w:p>
    <w:p w14:paraId="756EAE8B" w14:textId="77777777" w:rsidR="00E43389" w:rsidRPr="00632787" w:rsidRDefault="00E43389" w:rsidP="00DA2AB9">
      <w:pPr>
        <w:rPr>
          <w:szCs w:val="22"/>
        </w:rPr>
      </w:pPr>
    </w:p>
    <w:p w14:paraId="756EAE8C"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DÁTUM EXSPIRÁCIE</w:t>
      </w:r>
    </w:p>
    <w:p w14:paraId="756EAE8D" w14:textId="77777777" w:rsidR="00BF3070" w:rsidRPr="00632787" w:rsidRDefault="00BF3070" w:rsidP="00DA2AB9">
      <w:pPr>
        <w:keepNext/>
        <w:rPr>
          <w:szCs w:val="22"/>
        </w:rPr>
      </w:pPr>
    </w:p>
    <w:p w14:paraId="756EAE8E" w14:textId="77777777" w:rsidR="00BF3070" w:rsidRPr="00632787" w:rsidRDefault="00BF3070" w:rsidP="00DA2AB9">
      <w:pPr>
        <w:rPr>
          <w:szCs w:val="22"/>
        </w:rPr>
      </w:pPr>
      <w:r w:rsidRPr="00632787">
        <w:rPr>
          <w:szCs w:val="22"/>
        </w:rPr>
        <w:t>EXP</w:t>
      </w:r>
    </w:p>
    <w:p w14:paraId="756EAE8F" w14:textId="77777777" w:rsidR="00BF3070" w:rsidRPr="00632787" w:rsidRDefault="00BF3070" w:rsidP="00DA2AB9">
      <w:pPr>
        <w:rPr>
          <w:szCs w:val="22"/>
        </w:rPr>
      </w:pPr>
    </w:p>
    <w:p w14:paraId="756EAE90" w14:textId="77777777" w:rsidR="00E43389" w:rsidRPr="00632787" w:rsidRDefault="00E43389" w:rsidP="00DA2AB9">
      <w:pPr>
        <w:rPr>
          <w:szCs w:val="22"/>
        </w:rPr>
      </w:pPr>
    </w:p>
    <w:p w14:paraId="756EAE91"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ČÍSLO VÝROBNEJ ŠARŽE</w:t>
      </w:r>
    </w:p>
    <w:p w14:paraId="756EAE92" w14:textId="77777777" w:rsidR="00BF3070" w:rsidRPr="00632787" w:rsidRDefault="00BF3070" w:rsidP="00DA2AB9">
      <w:pPr>
        <w:keepNext/>
        <w:rPr>
          <w:szCs w:val="22"/>
        </w:rPr>
      </w:pPr>
    </w:p>
    <w:p w14:paraId="756EAE93" w14:textId="77777777" w:rsidR="00BF3070" w:rsidRPr="00632787" w:rsidRDefault="00BF3070" w:rsidP="00DA2AB9">
      <w:pPr>
        <w:rPr>
          <w:szCs w:val="22"/>
        </w:rPr>
      </w:pPr>
      <w:r w:rsidRPr="00632787">
        <w:rPr>
          <w:szCs w:val="22"/>
        </w:rPr>
        <w:t>Lot</w:t>
      </w:r>
    </w:p>
    <w:p w14:paraId="756EAE94" w14:textId="77777777" w:rsidR="00BF3070" w:rsidRPr="00632787" w:rsidRDefault="00BF3070" w:rsidP="00DA2AB9">
      <w:pPr>
        <w:rPr>
          <w:szCs w:val="22"/>
        </w:rPr>
      </w:pPr>
    </w:p>
    <w:p w14:paraId="756EAE95" w14:textId="77777777" w:rsidR="00E43389" w:rsidRPr="00632787" w:rsidRDefault="00E43389" w:rsidP="00DA2AB9">
      <w:pPr>
        <w:rPr>
          <w:szCs w:val="22"/>
        </w:rPr>
      </w:pPr>
    </w:p>
    <w:p w14:paraId="756EAE9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INÉ</w:t>
      </w:r>
    </w:p>
    <w:p w14:paraId="756EAE97" w14:textId="77777777" w:rsidR="00BF3070" w:rsidRDefault="00BF3070" w:rsidP="00DA2AB9">
      <w:pPr>
        <w:rPr>
          <w:b/>
          <w:szCs w:val="22"/>
        </w:rPr>
      </w:pPr>
    </w:p>
    <w:p w14:paraId="271EF9C6" w14:textId="77777777" w:rsidR="000D6F2E" w:rsidRDefault="000D6F2E" w:rsidP="00DA2AB9">
      <w:pPr>
        <w:tabs>
          <w:tab w:val="left" w:pos="720"/>
        </w:tabs>
      </w:pPr>
      <w:r>
        <w:br w:type="page"/>
      </w:r>
    </w:p>
    <w:p w14:paraId="756EAE98" w14:textId="6A60F406" w:rsidR="0083661B" w:rsidRPr="00DA2AB9" w:rsidRDefault="0083661B" w:rsidP="00DA2AB9">
      <w:pPr>
        <w:pBdr>
          <w:top w:val="single" w:sz="4" w:space="1" w:color="auto"/>
          <w:left w:val="single" w:sz="4" w:space="4" w:color="auto"/>
          <w:bottom w:val="single" w:sz="4" w:space="1" w:color="auto"/>
          <w:right w:val="single" w:sz="4" w:space="4" w:color="auto"/>
        </w:pBdr>
        <w:rPr>
          <w:b/>
          <w:szCs w:val="22"/>
        </w:rPr>
      </w:pPr>
      <w:r w:rsidRPr="00DA2AB9">
        <w:rPr>
          <w:b/>
          <w:szCs w:val="22"/>
        </w:rPr>
        <w:lastRenderedPageBreak/>
        <w:t>ÚDAJE, KTORÉ MAJÚ BYŤ UVEDENÉ NA VONKAJŠOM OBALE</w:t>
      </w:r>
    </w:p>
    <w:p w14:paraId="756EAE99" w14:textId="77777777" w:rsidR="0083661B" w:rsidRPr="00DA2AB9" w:rsidRDefault="0083661B" w:rsidP="00DA2AB9">
      <w:pPr>
        <w:pBdr>
          <w:top w:val="single" w:sz="4" w:space="1" w:color="auto"/>
          <w:left w:val="single" w:sz="4" w:space="4" w:color="auto"/>
          <w:bottom w:val="single" w:sz="4" w:space="1" w:color="auto"/>
          <w:right w:val="single" w:sz="4" w:space="4" w:color="auto"/>
        </w:pBdr>
        <w:rPr>
          <w:b/>
          <w:szCs w:val="22"/>
        </w:rPr>
      </w:pPr>
    </w:p>
    <w:p w14:paraId="756EAE9A" w14:textId="77777777" w:rsidR="0083661B" w:rsidRPr="00DA2AB9" w:rsidRDefault="0083661B" w:rsidP="00DA2AB9">
      <w:pPr>
        <w:pBdr>
          <w:top w:val="single" w:sz="4" w:space="1" w:color="auto"/>
          <w:left w:val="single" w:sz="4" w:space="4" w:color="auto"/>
          <w:bottom w:val="single" w:sz="4" w:space="1" w:color="auto"/>
          <w:right w:val="single" w:sz="4" w:space="4" w:color="auto"/>
        </w:pBdr>
        <w:rPr>
          <w:b/>
          <w:szCs w:val="22"/>
        </w:rPr>
      </w:pPr>
      <w:r w:rsidRPr="00DA2AB9">
        <w:rPr>
          <w:b/>
          <w:szCs w:val="22"/>
        </w:rPr>
        <w:t>Škatuľka so 7, 28, 84 a 98 tabletami</w:t>
      </w:r>
    </w:p>
    <w:p w14:paraId="756EAE9B" w14:textId="77777777" w:rsidR="00BF3070" w:rsidRPr="00632787" w:rsidRDefault="00BF3070" w:rsidP="00DA2AB9">
      <w:pPr>
        <w:rPr>
          <w:szCs w:val="22"/>
        </w:rPr>
      </w:pPr>
    </w:p>
    <w:p w14:paraId="756EAE9C" w14:textId="77777777" w:rsidR="00BF3070" w:rsidRPr="00632787" w:rsidRDefault="00BF3070" w:rsidP="00DA2AB9">
      <w:pPr>
        <w:rPr>
          <w:szCs w:val="22"/>
        </w:rPr>
      </w:pPr>
    </w:p>
    <w:p w14:paraId="756EAE9D"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E9E" w14:textId="77777777" w:rsidR="00BF3070" w:rsidRPr="00632787" w:rsidRDefault="00BF3070" w:rsidP="00DA2AB9">
      <w:pPr>
        <w:keepNext/>
        <w:rPr>
          <w:szCs w:val="22"/>
        </w:rPr>
      </w:pPr>
    </w:p>
    <w:p w14:paraId="756EAE9F" w14:textId="77777777" w:rsidR="00BF3070" w:rsidRPr="00632787" w:rsidRDefault="00BF3070" w:rsidP="00DA2AB9">
      <w:pPr>
        <w:keepNext/>
        <w:rPr>
          <w:szCs w:val="22"/>
        </w:rPr>
      </w:pPr>
      <w:r w:rsidRPr="00632787">
        <w:rPr>
          <w:szCs w:val="22"/>
        </w:rPr>
        <w:t>Fycompa 10 mg filmom obalené tablety</w:t>
      </w:r>
    </w:p>
    <w:p w14:paraId="756EAEA0" w14:textId="77777777" w:rsidR="00BF3070" w:rsidRPr="00632787" w:rsidRDefault="00BF3070" w:rsidP="00DA2AB9">
      <w:pPr>
        <w:rPr>
          <w:szCs w:val="22"/>
        </w:rPr>
      </w:pPr>
      <w:r w:rsidRPr="00632787">
        <w:rPr>
          <w:szCs w:val="22"/>
        </w:rPr>
        <w:t>perampanel</w:t>
      </w:r>
    </w:p>
    <w:p w14:paraId="756EAEA1" w14:textId="77777777" w:rsidR="00BF3070" w:rsidRPr="00632787" w:rsidRDefault="00BF3070" w:rsidP="00DA2AB9">
      <w:pPr>
        <w:rPr>
          <w:szCs w:val="22"/>
        </w:rPr>
      </w:pPr>
    </w:p>
    <w:p w14:paraId="756EAEA2" w14:textId="77777777" w:rsidR="00E43389" w:rsidRPr="00632787" w:rsidRDefault="00E43389" w:rsidP="00DA2AB9">
      <w:pPr>
        <w:rPr>
          <w:szCs w:val="22"/>
        </w:rPr>
      </w:pPr>
    </w:p>
    <w:p w14:paraId="756EAEA3"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LIEČIVO (LIEČIVÁ)</w:t>
      </w:r>
    </w:p>
    <w:p w14:paraId="756EAEA4" w14:textId="77777777" w:rsidR="00BF3070" w:rsidRPr="00632787" w:rsidRDefault="00BF3070" w:rsidP="00DA2AB9">
      <w:pPr>
        <w:keepNext/>
        <w:rPr>
          <w:szCs w:val="22"/>
        </w:rPr>
      </w:pPr>
    </w:p>
    <w:p w14:paraId="756EAEA5" w14:textId="77777777" w:rsidR="00BF3070" w:rsidRPr="00632787" w:rsidRDefault="00BF3070" w:rsidP="00DA2AB9">
      <w:r w:rsidRPr="00632787">
        <w:t>Každá tableta obsahuje 10 mg perampanelu.</w:t>
      </w:r>
    </w:p>
    <w:p w14:paraId="756EAEA6" w14:textId="77777777" w:rsidR="00BF3070" w:rsidRPr="00632787" w:rsidRDefault="00BF3070" w:rsidP="00DA2AB9">
      <w:pPr>
        <w:rPr>
          <w:szCs w:val="22"/>
        </w:rPr>
      </w:pPr>
    </w:p>
    <w:p w14:paraId="756EAEA7" w14:textId="77777777" w:rsidR="00E43389" w:rsidRPr="00632787" w:rsidRDefault="00E43389" w:rsidP="00DA2AB9">
      <w:pPr>
        <w:rPr>
          <w:szCs w:val="22"/>
        </w:rPr>
      </w:pPr>
    </w:p>
    <w:p w14:paraId="756EAEA8"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ZOZNAM POMOCNÝCH LÁTOK</w:t>
      </w:r>
    </w:p>
    <w:p w14:paraId="756EAEA9" w14:textId="77777777" w:rsidR="00BF3070" w:rsidRPr="00632787" w:rsidRDefault="00BF3070" w:rsidP="00DA2AB9">
      <w:pPr>
        <w:keepNext/>
        <w:rPr>
          <w:szCs w:val="22"/>
        </w:rPr>
      </w:pPr>
    </w:p>
    <w:p w14:paraId="756EAEAA" w14:textId="77777777" w:rsidR="00BF3070" w:rsidRPr="00632787" w:rsidRDefault="00BF3070" w:rsidP="00DA2AB9">
      <w:pPr>
        <w:rPr>
          <w:szCs w:val="22"/>
        </w:rPr>
      </w:pPr>
      <w:r w:rsidRPr="00632787">
        <w:rPr>
          <w:szCs w:val="22"/>
        </w:rPr>
        <w:t xml:space="preserve">Obsahuje laktózu: viac informácií pozri v písomnej informácii pre </w:t>
      </w:r>
      <w:r w:rsidR="000D66AF" w:rsidRPr="00632787">
        <w:rPr>
          <w:szCs w:val="22"/>
        </w:rPr>
        <w:t>používateľa</w:t>
      </w:r>
      <w:r w:rsidRPr="00632787">
        <w:rPr>
          <w:szCs w:val="22"/>
        </w:rPr>
        <w:t>.</w:t>
      </w:r>
    </w:p>
    <w:p w14:paraId="756EAEAB" w14:textId="77777777" w:rsidR="00BF3070" w:rsidRPr="00632787" w:rsidRDefault="00BF3070" w:rsidP="00DA2AB9">
      <w:pPr>
        <w:rPr>
          <w:szCs w:val="22"/>
        </w:rPr>
      </w:pPr>
    </w:p>
    <w:p w14:paraId="756EAEAC" w14:textId="77777777" w:rsidR="00E43389" w:rsidRPr="00632787" w:rsidRDefault="00E43389" w:rsidP="00DA2AB9">
      <w:pPr>
        <w:rPr>
          <w:szCs w:val="22"/>
        </w:rPr>
      </w:pPr>
    </w:p>
    <w:p w14:paraId="756EAEAD"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LIEKOVÁ FORMA A OBSAH</w:t>
      </w:r>
    </w:p>
    <w:p w14:paraId="756EAEAE" w14:textId="77777777" w:rsidR="00BF3070" w:rsidRPr="00632787" w:rsidRDefault="00BF3070" w:rsidP="00DA2AB9">
      <w:pPr>
        <w:keepNext/>
        <w:rPr>
          <w:szCs w:val="22"/>
        </w:rPr>
      </w:pPr>
    </w:p>
    <w:p w14:paraId="756EAEAF" w14:textId="77777777" w:rsidR="00BF3070" w:rsidRPr="00632787" w:rsidRDefault="00BF3070" w:rsidP="00DA2AB9">
      <w:pPr>
        <w:keepNext/>
        <w:rPr>
          <w:szCs w:val="22"/>
        </w:rPr>
      </w:pPr>
      <w:r w:rsidRPr="00632787">
        <w:rPr>
          <w:szCs w:val="22"/>
        </w:rPr>
        <w:t>7 filmom obalených tabliet</w:t>
      </w:r>
    </w:p>
    <w:p w14:paraId="756EAEB0" w14:textId="77777777" w:rsidR="00BF3070" w:rsidRPr="00632787" w:rsidRDefault="00BF3070" w:rsidP="00DA2AB9">
      <w:pPr>
        <w:keepNext/>
        <w:rPr>
          <w:szCs w:val="22"/>
        </w:rPr>
      </w:pPr>
      <w:r w:rsidRPr="00632787">
        <w:rPr>
          <w:szCs w:val="22"/>
        </w:rPr>
        <w:t>28 filmom obalených tabliet</w:t>
      </w:r>
    </w:p>
    <w:p w14:paraId="756EAEB1" w14:textId="77777777" w:rsidR="00BF3070" w:rsidRPr="00632787" w:rsidRDefault="00BF3070" w:rsidP="00DA2AB9">
      <w:pPr>
        <w:keepNext/>
        <w:rPr>
          <w:szCs w:val="22"/>
        </w:rPr>
      </w:pPr>
      <w:r w:rsidRPr="00632787">
        <w:rPr>
          <w:szCs w:val="22"/>
        </w:rPr>
        <w:t>84 filmom obalených tabliet</w:t>
      </w:r>
    </w:p>
    <w:p w14:paraId="756EAEB2" w14:textId="77777777" w:rsidR="003C75D4" w:rsidRPr="00632787" w:rsidRDefault="003C75D4" w:rsidP="00DA2AB9">
      <w:pPr>
        <w:keepNext/>
        <w:rPr>
          <w:szCs w:val="22"/>
        </w:rPr>
      </w:pPr>
      <w:r w:rsidRPr="00632787">
        <w:rPr>
          <w:szCs w:val="22"/>
        </w:rPr>
        <w:t>98 filmom obalených tabliet</w:t>
      </w:r>
    </w:p>
    <w:p w14:paraId="756EAEB3" w14:textId="77777777" w:rsidR="00BF3070" w:rsidRPr="00632787" w:rsidRDefault="00BF3070" w:rsidP="00DA2AB9">
      <w:pPr>
        <w:rPr>
          <w:szCs w:val="22"/>
        </w:rPr>
      </w:pPr>
    </w:p>
    <w:p w14:paraId="756EAEB4" w14:textId="77777777" w:rsidR="00E43389" w:rsidRPr="00632787" w:rsidRDefault="00E43389" w:rsidP="00DA2AB9">
      <w:pPr>
        <w:rPr>
          <w:szCs w:val="22"/>
        </w:rPr>
      </w:pPr>
    </w:p>
    <w:p w14:paraId="756EAEB5"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 xml:space="preserve">SPÔSOB A CESTA </w:t>
      </w:r>
      <w:r w:rsidRPr="00632787">
        <w:rPr>
          <w:szCs w:val="22"/>
        </w:rPr>
        <w:t>(</w:t>
      </w:r>
      <w:r w:rsidRPr="00632787">
        <w:rPr>
          <w:b/>
          <w:szCs w:val="22"/>
        </w:rPr>
        <w:t>CESTY)</w:t>
      </w:r>
      <w:r w:rsidRPr="00632787">
        <w:rPr>
          <w:szCs w:val="22"/>
        </w:rPr>
        <w:t xml:space="preserve"> </w:t>
      </w:r>
      <w:r w:rsidRPr="00632787">
        <w:rPr>
          <w:b/>
          <w:szCs w:val="22"/>
        </w:rPr>
        <w:t>PODÁVANIA</w:t>
      </w:r>
    </w:p>
    <w:p w14:paraId="756EAEB6" w14:textId="77777777" w:rsidR="00BF3070" w:rsidRPr="00632787" w:rsidRDefault="00BF3070" w:rsidP="00DA2AB9">
      <w:pPr>
        <w:keepNext/>
        <w:rPr>
          <w:szCs w:val="22"/>
        </w:rPr>
      </w:pPr>
    </w:p>
    <w:p w14:paraId="756EAEB7" w14:textId="77777777" w:rsidR="00BF3070" w:rsidRPr="00632787" w:rsidRDefault="00BF3070" w:rsidP="00DA2AB9">
      <w:pPr>
        <w:keepNext/>
        <w:rPr>
          <w:szCs w:val="22"/>
        </w:rPr>
      </w:pPr>
      <w:r w:rsidRPr="00632787">
        <w:rPr>
          <w:szCs w:val="22"/>
        </w:rPr>
        <w:t xml:space="preserve">Pred použitím si prečítajte písomnú informáciu pre </w:t>
      </w:r>
      <w:r w:rsidR="000D66AF" w:rsidRPr="00632787">
        <w:rPr>
          <w:szCs w:val="22"/>
        </w:rPr>
        <w:t>používateľa</w:t>
      </w:r>
      <w:r w:rsidRPr="00632787">
        <w:rPr>
          <w:szCs w:val="22"/>
        </w:rPr>
        <w:t>.</w:t>
      </w:r>
    </w:p>
    <w:p w14:paraId="756EAEB8" w14:textId="3BAFA6F7" w:rsidR="00DC38CA" w:rsidRPr="00632787" w:rsidRDefault="00DC38CA" w:rsidP="00DA2AB9">
      <w:pPr>
        <w:rPr>
          <w:szCs w:val="22"/>
        </w:rPr>
      </w:pPr>
      <w:r w:rsidRPr="00632787">
        <w:rPr>
          <w:szCs w:val="22"/>
        </w:rPr>
        <w:t>Perorálne použitie</w:t>
      </w:r>
      <w:ins w:id="50" w:author="RWS Translator" w:date="2026-03-27T06:28:00Z" w16du:dateUtc="2026-03-27T05:28:00Z">
        <w:r w:rsidR="00B93EEB">
          <w:rPr>
            <w:szCs w:val="22"/>
          </w:rPr>
          <w:t>.</w:t>
        </w:r>
      </w:ins>
    </w:p>
    <w:p w14:paraId="756EAEB9" w14:textId="77777777" w:rsidR="00BF3070" w:rsidRPr="00632787" w:rsidRDefault="00BF3070" w:rsidP="00DA2AB9">
      <w:pPr>
        <w:rPr>
          <w:szCs w:val="22"/>
        </w:rPr>
      </w:pPr>
    </w:p>
    <w:p w14:paraId="756EAEBA" w14:textId="77777777" w:rsidR="00E43389" w:rsidRPr="00632787" w:rsidRDefault="00E43389" w:rsidP="00DA2AB9">
      <w:pPr>
        <w:rPr>
          <w:szCs w:val="22"/>
        </w:rPr>
      </w:pPr>
    </w:p>
    <w:p w14:paraId="756EAEBB"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6.</w:t>
      </w:r>
      <w:r w:rsidRPr="00632787">
        <w:rPr>
          <w:b/>
          <w:szCs w:val="22"/>
        </w:rPr>
        <w:tab/>
        <w:t>ŠPECIÁLNE UPOZORNENIE, ŽE LIEK SA MUSÍ UCHOVÁVAŤ MIMO DOHĽADU A DOSAHU DETÍ</w:t>
      </w:r>
    </w:p>
    <w:p w14:paraId="756EAEBC" w14:textId="77777777" w:rsidR="00BF3070" w:rsidRPr="00632787" w:rsidRDefault="00BF3070" w:rsidP="00DA2AB9">
      <w:pPr>
        <w:keepNext/>
        <w:rPr>
          <w:szCs w:val="22"/>
        </w:rPr>
      </w:pPr>
    </w:p>
    <w:p w14:paraId="756EAEBD" w14:textId="77777777" w:rsidR="00BF3070" w:rsidRPr="00632787" w:rsidRDefault="00BF3070" w:rsidP="00DA2AB9">
      <w:pPr>
        <w:rPr>
          <w:szCs w:val="22"/>
        </w:rPr>
      </w:pPr>
      <w:r w:rsidRPr="00632787">
        <w:rPr>
          <w:szCs w:val="22"/>
        </w:rPr>
        <w:t>Uchovávajte mimo dohľadu a dosahu detí.</w:t>
      </w:r>
    </w:p>
    <w:p w14:paraId="756EAEBE" w14:textId="77777777" w:rsidR="00BF3070" w:rsidRPr="00632787" w:rsidRDefault="00BF3070" w:rsidP="00DA2AB9">
      <w:pPr>
        <w:rPr>
          <w:szCs w:val="22"/>
        </w:rPr>
      </w:pPr>
    </w:p>
    <w:p w14:paraId="756EAEBF" w14:textId="77777777" w:rsidR="00E43389" w:rsidRPr="00632787" w:rsidRDefault="00E43389" w:rsidP="00DA2AB9">
      <w:pPr>
        <w:rPr>
          <w:szCs w:val="22"/>
        </w:rPr>
      </w:pPr>
    </w:p>
    <w:p w14:paraId="756EAEC0"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7.</w:t>
      </w:r>
      <w:r w:rsidRPr="00632787">
        <w:rPr>
          <w:b/>
          <w:szCs w:val="22"/>
        </w:rPr>
        <w:tab/>
        <w:t xml:space="preserve">INÉ ŠPECIÁLNE UPOZORNENIE </w:t>
      </w:r>
      <w:r w:rsidRPr="00632787">
        <w:rPr>
          <w:szCs w:val="22"/>
        </w:rPr>
        <w:t>(</w:t>
      </w:r>
      <w:r w:rsidRPr="00632787">
        <w:rPr>
          <w:b/>
          <w:szCs w:val="22"/>
        </w:rPr>
        <w:t>UPOZORNENIA), AK JE TO POTREBNÉ</w:t>
      </w:r>
    </w:p>
    <w:p w14:paraId="756EAEC1" w14:textId="77777777" w:rsidR="00BF3070" w:rsidRPr="00632787" w:rsidRDefault="00BF3070" w:rsidP="00DA2AB9">
      <w:pPr>
        <w:rPr>
          <w:szCs w:val="22"/>
        </w:rPr>
      </w:pPr>
    </w:p>
    <w:p w14:paraId="756EAEC2" w14:textId="77777777" w:rsidR="009D237A" w:rsidRPr="00632787" w:rsidRDefault="009D237A" w:rsidP="00DA2AB9">
      <w:pPr>
        <w:rPr>
          <w:szCs w:val="22"/>
        </w:rPr>
      </w:pPr>
    </w:p>
    <w:p w14:paraId="756EAEC3"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8.</w:t>
      </w:r>
      <w:r w:rsidRPr="00632787">
        <w:rPr>
          <w:b/>
          <w:szCs w:val="22"/>
        </w:rPr>
        <w:tab/>
        <w:t>DÁTUM EXSPIRÁCIE</w:t>
      </w:r>
    </w:p>
    <w:p w14:paraId="756EAEC4" w14:textId="77777777" w:rsidR="00BF3070" w:rsidRPr="00632787" w:rsidRDefault="00BF3070" w:rsidP="00DA2AB9">
      <w:pPr>
        <w:keepNext/>
        <w:rPr>
          <w:szCs w:val="22"/>
        </w:rPr>
      </w:pPr>
    </w:p>
    <w:p w14:paraId="756EAEC5" w14:textId="77777777" w:rsidR="00BF3070" w:rsidRPr="00632787" w:rsidRDefault="00BF3070" w:rsidP="00DA2AB9">
      <w:pPr>
        <w:rPr>
          <w:szCs w:val="22"/>
        </w:rPr>
      </w:pPr>
      <w:r w:rsidRPr="00632787">
        <w:rPr>
          <w:szCs w:val="22"/>
        </w:rPr>
        <w:t>EXP</w:t>
      </w:r>
    </w:p>
    <w:p w14:paraId="756EAEC6" w14:textId="77777777" w:rsidR="00BF3070" w:rsidRPr="00632787" w:rsidRDefault="00BF3070" w:rsidP="00DA2AB9">
      <w:pPr>
        <w:rPr>
          <w:szCs w:val="22"/>
        </w:rPr>
      </w:pPr>
    </w:p>
    <w:p w14:paraId="756EAEC7" w14:textId="77777777" w:rsidR="00E43389" w:rsidRPr="00632787" w:rsidRDefault="00E43389" w:rsidP="00DA2AB9">
      <w:pPr>
        <w:rPr>
          <w:szCs w:val="22"/>
        </w:rPr>
      </w:pPr>
    </w:p>
    <w:p w14:paraId="756EAEC8"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9.</w:t>
      </w:r>
      <w:r w:rsidRPr="00632787">
        <w:rPr>
          <w:b/>
          <w:szCs w:val="22"/>
        </w:rPr>
        <w:tab/>
        <w:t>ŠPECIÁLNE PODMIENKY NA UCHOVÁVANIE</w:t>
      </w:r>
    </w:p>
    <w:p w14:paraId="756EAEC9" w14:textId="77777777" w:rsidR="00BF3070" w:rsidRPr="00632787" w:rsidRDefault="00BF3070" w:rsidP="00DA2AB9">
      <w:pPr>
        <w:rPr>
          <w:szCs w:val="22"/>
        </w:rPr>
      </w:pPr>
    </w:p>
    <w:p w14:paraId="756EAECA" w14:textId="77777777" w:rsidR="00754312" w:rsidRPr="00632787" w:rsidRDefault="00754312" w:rsidP="00DA2AB9">
      <w:pPr>
        <w:rPr>
          <w:szCs w:val="22"/>
        </w:rPr>
      </w:pPr>
    </w:p>
    <w:p w14:paraId="756EAECB"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lastRenderedPageBreak/>
        <w:t>10.</w:t>
      </w:r>
      <w:r w:rsidRPr="00632787">
        <w:rPr>
          <w:b/>
          <w:szCs w:val="22"/>
        </w:rPr>
        <w:tab/>
        <w:t>ŠPECIÁLNE UPOZORNENIA NA LIKVIDÁCIU NEPOUŽITÝCH LIEKOV ALEBO ODPADOV Z NICH VZNIKNUTÝCH, AK JE TO VHODNÉ</w:t>
      </w:r>
    </w:p>
    <w:p w14:paraId="756EAECC" w14:textId="77777777" w:rsidR="00754312" w:rsidRPr="00632787" w:rsidRDefault="00754312" w:rsidP="00DA2AB9">
      <w:pPr>
        <w:rPr>
          <w:szCs w:val="22"/>
        </w:rPr>
      </w:pPr>
    </w:p>
    <w:p w14:paraId="756EAECD" w14:textId="77777777" w:rsidR="00BF3070" w:rsidRPr="00632787" w:rsidRDefault="00BF3070" w:rsidP="00DA2AB9">
      <w:pPr>
        <w:rPr>
          <w:szCs w:val="22"/>
        </w:rPr>
      </w:pPr>
    </w:p>
    <w:p w14:paraId="756EAECE"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11.</w:t>
      </w:r>
      <w:r w:rsidRPr="00632787">
        <w:rPr>
          <w:b/>
          <w:szCs w:val="22"/>
        </w:rPr>
        <w:tab/>
        <w:t>NÁZOV A ADRESA DRŽITEĽA ROZHODNUTIA O REGISTRÁCII</w:t>
      </w:r>
    </w:p>
    <w:p w14:paraId="756EAECF" w14:textId="77777777" w:rsidR="00BF3070" w:rsidRPr="00632787" w:rsidRDefault="00BF3070" w:rsidP="00DA2AB9">
      <w:pPr>
        <w:keepNext/>
        <w:rPr>
          <w:szCs w:val="22"/>
        </w:rPr>
      </w:pPr>
    </w:p>
    <w:p w14:paraId="756EAED0" w14:textId="77777777" w:rsidR="006176EF" w:rsidRPr="00632787" w:rsidRDefault="006176EF" w:rsidP="00DA2AB9">
      <w:pPr>
        <w:keepNext/>
        <w:rPr>
          <w:szCs w:val="22"/>
        </w:rPr>
      </w:pPr>
      <w:r w:rsidRPr="00632787">
        <w:rPr>
          <w:szCs w:val="22"/>
        </w:rPr>
        <w:t>Eisai GmbH</w:t>
      </w:r>
    </w:p>
    <w:p w14:paraId="756EAED1" w14:textId="77777777" w:rsidR="006176EF" w:rsidRPr="00632787" w:rsidRDefault="00D67DC0" w:rsidP="00DA2AB9">
      <w:pPr>
        <w:keepNext/>
        <w:rPr>
          <w:szCs w:val="22"/>
        </w:rPr>
      </w:pPr>
      <w:r w:rsidRPr="00632787">
        <w:rPr>
          <w:szCs w:val="22"/>
        </w:rPr>
        <w:t>Edmund-Rumpler-Straße 3</w:t>
      </w:r>
    </w:p>
    <w:p w14:paraId="756EAED2" w14:textId="77777777" w:rsidR="006176EF" w:rsidRPr="00632787" w:rsidRDefault="00D67DC0" w:rsidP="00DA2AB9">
      <w:pPr>
        <w:keepNext/>
        <w:rPr>
          <w:szCs w:val="22"/>
        </w:rPr>
      </w:pPr>
      <w:r w:rsidRPr="00632787">
        <w:rPr>
          <w:szCs w:val="22"/>
        </w:rPr>
        <w:t>60549 Frankfurt am Main</w:t>
      </w:r>
    </w:p>
    <w:p w14:paraId="756EAED3" w14:textId="77777777" w:rsidR="006176EF" w:rsidRPr="00632787" w:rsidRDefault="006176EF" w:rsidP="00DA2AB9">
      <w:pPr>
        <w:keepNext/>
        <w:rPr>
          <w:szCs w:val="22"/>
        </w:rPr>
      </w:pPr>
      <w:r w:rsidRPr="00632787">
        <w:rPr>
          <w:szCs w:val="22"/>
        </w:rPr>
        <w:t>Nemecko</w:t>
      </w:r>
    </w:p>
    <w:p w14:paraId="756EAED4" w14:textId="77777777" w:rsidR="00BF3070" w:rsidRPr="00632787" w:rsidRDefault="00BF3070" w:rsidP="00DA2AB9">
      <w:pPr>
        <w:rPr>
          <w:szCs w:val="22"/>
        </w:rPr>
      </w:pPr>
    </w:p>
    <w:p w14:paraId="756EAED5" w14:textId="77777777" w:rsidR="00E43389" w:rsidRPr="00632787" w:rsidRDefault="00E43389" w:rsidP="00DA2AB9">
      <w:pPr>
        <w:rPr>
          <w:szCs w:val="22"/>
        </w:rPr>
      </w:pPr>
    </w:p>
    <w:p w14:paraId="756EAED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12.</w:t>
      </w:r>
      <w:r w:rsidRPr="00632787">
        <w:rPr>
          <w:b/>
          <w:szCs w:val="22"/>
        </w:rPr>
        <w:tab/>
        <w:t>REGISTRAČNÉ ČÍSLO (ČÍSLA)</w:t>
      </w:r>
    </w:p>
    <w:p w14:paraId="756EAED7" w14:textId="77777777" w:rsidR="00BF3070" w:rsidRPr="00632787" w:rsidRDefault="00BF3070" w:rsidP="00DA2AB9">
      <w:pPr>
        <w:keepNext/>
        <w:rPr>
          <w:szCs w:val="22"/>
        </w:rPr>
      </w:pPr>
    </w:p>
    <w:p w14:paraId="756EAED8" w14:textId="77777777" w:rsidR="003C75D4" w:rsidRPr="00632787" w:rsidRDefault="003C75D4" w:rsidP="00DA2AB9">
      <w:pPr>
        <w:keepNext/>
      </w:pPr>
      <w:r w:rsidRPr="00632787">
        <w:t>EU/1/12/776/011</w:t>
      </w:r>
    </w:p>
    <w:p w14:paraId="756EAED9" w14:textId="77777777" w:rsidR="003C75D4" w:rsidRPr="00632787" w:rsidRDefault="003C75D4" w:rsidP="00DA2AB9">
      <w:pPr>
        <w:keepNext/>
        <w:rPr>
          <w:noProof/>
          <w:szCs w:val="22"/>
        </w:rPr>
      </w:pPr>
      <w:r w:rsidRPr="00632787">
        <w:rPr>
          <w:noProof/>
          <w:szCs w:val="22"/>
        </w:rPr>
        <w:t>EU/1/12/776/012</w:t>
      </w:r>
    </w:p>
    <w:p w14:paraId="756EAEDA" w14:textId="77777777" w:rsidR="003C75D4" w:rsidRPr="00632787" w:rsidRDefault="003C75D4" w:rsidP="00DA2AB9">
      <w:pPr>
        <w:keepNext/>
        <w:rPr>
          <w:noProof/>
          <w:szCs w:val="22"/>
        </w:rPr>
      </w:pPr>
      <w:r w:rsidRPr="00632787">
        <w:rPr>
          <w:noProof/>
          <w:szCs w:val="22"/>
        </w:rPr>
        <w:t>EU/1/12/776/013</w:t>
      </w:r>
    </w:p>
    <w:p w14:paraId="756EAEDB" w14:textId="77777777" w:rsidR="00034D0C" w:rsidRPr="00632787" w:rsidRDefault="003C75D4" w:rsidP="00DA2AB9">
      <w:pPr>
        <w:rPr>
          <w:noProof/>
          <w:szCs w:val="22"/>
        </w:rPr>
      </w:pPr>
      <w:r w:rsidRPr="00632787">
        <w:rPr>
          <w:noProof/>
          <w:szCs w:val="22"/>
        </w:rPr>
        <w:t>EU/1/12/776/022</w:t>
      </w:r>
    </w:p>
    <w:p w14:paraId="756EAEDC" w14:textId="77777777" w:rsidR="00BF3070" w:rsidRPr="00632787" w:rsidRDefault="00BF3070" w:rsidP="00DA2AB9">
      <w:pPr>
        <w:rPr>
          <w:szCs w:val="22"/>
        </w:rPr>
      </w:pPr>
    </w:p>
    <w:p w14:paraId="756EAEDD" w14:textId="77777777" w:rsidR="00E43389" w:rsidRPr="00632787" w:rsidRDefault="00E43389" w:rsidP="00DA2AB9">
      <w:pPr>
        <w:rPr>
          <w:szCs w:val="22"/>
        </w:rPr>
      </w:pPr>
    </w:p>
    <w:p w14:paraId="756EAEDE"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13.</w:t>
      </w:r>
      <w:r w:rsidRPr="00632787">
        <w:rPr>
          <w:b/>
          <w:szCs w:val="22"/>
        </w:rPr>
        <w:tab/>
        <w:t>ČÍSLO VÝROBNEJ ŠARŽE</w:t>
      </w:r>
    </w:p>
    <w:p w14:paraId="756EAEDF" w14:textId="77777777" w:rsidR="00BF3070" w:rsidRPr="00632787" w:rsidRDefault="00BF3070" w:rsidP="00DA2AB9">
      <w:pPr>
        <w:keepNext/>
        <w:rPr>
          <w:szCs w:val="22"/>
        </w:rPr>
      </w:pPr>
    </w:p>
    <w:p w14:paraId="756EAEE0" w14:textId="77777777" w:rsidR="00BF3070" w:rsidRPr="00632787" w:rsidRDefault="009C3BD1" w:rsidP="00DA2AB9">
      <w:pPr>
        <w:rPr>
          <w:szCs w:val="22"/>
        </w:rPr>
      </w:pPr>
      <w:r w:rsidRPr="00632787">
        <w:rPr>
          <w:szCs w:val="22"/>
        </w:rPr>
        <w:t>Lot</w:t>
      </w:r>
    </w:p>
    <w:p w14:paraId="756EAEE1" w14:textId="77777777" w:rsidR="00BF3070" w:rsidRPr="00632787" w:rsidRDefault="00BF3070" w:rsidP="00DA2AB9">
      <w:pPr>
        <w:rPr>
          <w:szCs w:val="22"/>
        </w:rPr>
      </w:pPr>
    </w:p>
    <w:p w14:paraId="756EAEE2" w14:textId="77777777" w:rsidR="00E43389" w:rsidRPr="00632787" w:rsidRDefault="00E43389" w:rsidP="00DA2AB9">
      <w:pPr>
        <w:rPr>
          <w:szCs w:val="22"/>
        </w:rPr>
      </w:pPr>
    </w:p>
    <w:p w14:paraId="756EAEE3"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14.</w:t>
      </w:r>
      <w:r w:rsidRPr="00632787">
        <w:rPr>
          <w:b/>
          <w:szCs w:val="22"/>
        </w:rPr>
        <w:tab/>
        <w:t>ZATRIEDENIE LIEKU PODĽA SPÔSOBU VÝDAJA</w:t>
      </w:r>
    </w:p>
    <w:p w14:paraId="756EAEE4" w14:textId="77777777" w:rsidR="00BF3070" w:rsidRPr="00632787" w:rsidRDefault="00BF3070" w:rsidP="00DA2AB9">
      <w:pPr>
        <w:rPr>
          <w:szCs w:val="22"/>
        </w:rPr>
      </w:pPr>
    </w:p>
    <w:p w14:paraId="756EAEE5" w14:textId="77777777" w:rsidR="00754312" w:rsidRPr="00632787" w:rsidRDefault="00754312" w:rsidP="00DA2AB9">
      <w:pPr>
        <w:rPr>
          <w:szCs w:val="22"/>
        </w:rPr>
      </w:pPr>
    </w:p>
    <w:p w14:paraId="756EAEE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15.</w:t>
      </w:r>
      <w:r w:rsidRPr="00632787">
        <w:rPr>
          <w:b/>
          <w:szCs w:val="22"/>
        </w:rPr>
        <w:tab/>
        <w:t>POKYNY NA POUŽITIE</w:t>
      </w:r>
    </w:p>
    <w:p w14:paraId="756EAEE7" w14:textId="77777777" w:rsidR="00BF3070" w:rsidRPr="00632787" w:rsidRDefault="00BF3070" w:rsidP="00DA2AB9">
      <w:pPr>
        <w:rPr>
          <w:b/>
          <w:szCs w:val="22"/>
        </w:rPr>
      </w:pPr>
    </w:p>
    <w:p w14:paraId="756EAEE8" w14:textId="77777777" w:rsidR="00754312" w:rsidRPr="00632787" w:rsidRDefault="00754312" w:rsidP="00DA2AB9">
      <w:pPr>
        <w:rPr>
          <w:b/>
          <w:szCs w:val="22"/>
        </w:rPr>
      </w:pPr>
    </w:p>
    <w:p w14:paraId="756EAEE9"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16.</w:t>
      </w:r>
      <w:r w:rsidRPr="00632787">
        <w:rPr>
          <w:b/>
          <w:szCs w:val="22"/>
        </w:rPr>
        <w:tab/>
        <w:t>INFORMÁCIE V BRAILLOVOM PÍSME</w:t>
      </w:r>
    </w:p>
    <w:p w14:paraId="756EAEEA" w14:textId="77777777" w:rsidR="000B6EB8" w:rsidRPr="00632787" w:rsidRDefault="000B6EB8" w:rsidP="00DA2AB9">
      <w:pPr>
        <w:keepNext/>
        <w:rPr>
          <w:noProof/>
          <w:highlight w:val="lightGray"/>
        </w:rPr>
      </w:pPr>
    </w:p>
    <w:p w14:paraId="756EAEEB" w14:textId="77777777" w:rsidR="00BF3070" w:rsidRPr="00632787" w:rsidRDefault="00BF3070" w:rsidP="00DA2AB9">
      <w:pPr>
        <w:rPr>
          <w:noProof/>
          <w:highlight w:val="lightGray"/>
        </w:rPr>
      </w:pPr>
      <w:r w:rsidRPr="00632787">
        <w:rPr>
          <w:noProof/>
          <w:highlight w:val="lightGray"/>
        </w:rPr>
        <w:t>Fycompa 10 mg</w:t>
      </w:r>
    </w:p>
    <w:p w14:paraId="756EAEEC" w14:textId="77777777" w:rsidR="007635A0" w:rsidRPr="00632787" w:rsidRDefault="007635A0" w:rsidP="00DA2AB9">
      <w:pPr>
        <w:rPr>
          <w:szCs w:val="22"/>
        </w:rPr>
      </w:pPr>
    </w:p>
    <w:p w14:paraId="756EAEED" w14:textId="77777777" w:rsidR="007635A0" w:rsidRPr="00632787" w:rsidRDefault="007635A0" w:rsidP="00DA2AB9">
      <w:pPr>
        <w:rPr>
          <w:szCs w:val="22"/>
        </w:rPr>
      </w:pPr>
    </w:p>
    <w:p w14:paraId="756EAEEE" w14:textId="77777777" w:rsidR="007635A0" w:rsidRPr="00632787" w:rsidRDefault="007635A0" w:rsidP="00DA2AB9">
      <w:pPr>
        <w:keepNext/>
        <w:pBdr>
          <w:top w:val="single" w:sz="4" w:space="1" w:color="auto"/>
          <w:left w:val="single" w:sz="4" w:space="4" w:color="auto"/>
          <w:bottom w:val="single" w:sz="4" w:space="1" w:color="auto"/>
          <w:right w:val="single" w:sz="4" w:space="4" w:color="auto"/>
        </w:pBdr>
        <w:ind w:left="567" w:hanging="567"/>
        <w:rPr>
          <w:noProof/>
        </w:rPr>
      </w:pPr>
      <w:r w:rsidRPr="00632787">
        <w:rPr>
          <w:b/>
          <w:noProof/>
        </w:rPr>
        <w:t>17.</w:t>
      </w:r>
      <w:r w:rsidRPr="00632787">
        <w:rPr>
          <w:b/>
          <w:noProof/>
        </w:rPr>
        <w:tab/>
      </w:r>
      <w:r w:rsidR="00D10577" w:rsidRPr="00632787">
        <w:rPr>
          <w:b/>
          <w:szCs w:val="22"/>
        </w:rPr>
        <w:t>ŠPECIFICKÝ</w:t>
      </w:r>
      <w:r w:rsidR="00D10577" w:rsidRPr="00632787">
        <w:rPr>
          <w:b/>
          <w:noProof/>
        </w:rPr>
        <w:t xml:space="preserve"> IDENTIFIKÁTOR – DVOJROZMERNÝ ČIAROVÝ KÓD</w:t>
      </w:r>
    </w:p>
    <w:p w14:paraId="756EAEEF" w14:textId="77777777" w:rsidR="00D10577" w:rsidRPr="00632787" w:rsidRDefault="00D10577" w:rsidP="00DA2AB9">
      <w:pPr>
        <w:keepNext/>
        <w:rPr>
          <w:noProof/>
          <w:highlight w:val="lightGray"/>
        </w:rPr>
      </w:pPr>
    </w:p>
    <w:p w14:paraId="756EAEF0" w14:textId="77777777" w:rsidR="00B851A1" w:rsidRPr="00632787" w:rsidRDefault="00B851A1" w:rsidP="00DA2AB9">
      <w:pPr>
        <w:rPr>
          <w:b/>
          <w:noProof/>
          <w:szCs w:val="22"/>
          <w:u w:val="single"/>
        </w:rPr>
      </w:pPr>
      <w:r w:rsidRPr="00632787">
        <w:rPr>
          <w:noProof/>
          <w:highlight w:val="lightGray"/>
        </w:rPr>
        <w:t>Dvojrozmerný čiarový kód so špecifickým identifikátorom.</w:t>
      </w:r>
    </w:p>
    <w:p w14:paraId="756EAEF1" w14:textId="77777777" w:rsidR="007635A0" w:rsidRPr="00632787" w:rsidRDefault="007635A0" w:rsidP="00DA2AB9">
      <w:pPr>
        <w:rPr>
          <w:noProof/>
        </w:rPr>
      </w:pPr>
    </w:p>
    <w:p w14:paraId="756EAEF2" w14:textId="77777777" w:rsidR="007635A0" w:rsidRPr="00632787" w:rsidRDefault="007635A0" w:rsidP="00DA2AB9">
      <w:pPr>
        <w:rPr>
          <w:noProof/>
        </w:rPr>
      </w:pPr>
    </w:p>
    <w:p w14:paraId="756EAEF3" w14:textId="77777777" w:rsidR="007635A0" w:rsidRPr="00632787" w:rsidRDefault="007635A0" w:rsidP="00DA2AB9">
      <w:pPr>
        <w:keepNext/>
        <w:pBdr>
          <w:top w:val="single" w:sz="4" w:space="1" w:color="auto"/>
          <w:left w:val="single" w:sz="4" w:space="4" w:color="auto"/>
          <w:bottom w:val="single" w:sz="4" w:space="1" w:color="auto"/>
          <w:right w:val="single" w:sz="4" w:space="4" w:color="auto"/>
        </w:pBdr>
        <w:ind w:left="567" w:hanging="567"/>
        <w:rPr>
          <w:b/>
          <w:noProof/>
        </w:rPr>
      </w:pPr>
      <w:r w:rsidRPr="00632787">
        <w:rPr>
          <w:b/>
          <w:noProof/>
        </w:rPr>
        <w:t>18.</w:t>
      </w:r>
      <w:r w:rsidRPr="00632787">
        <w:rPr>
          <w:b/>
          <w:noProof/>
        </w:rPr>
        <w:tab/>
      </w:r>
      <w:r w:rsidR="005D7583" w:rsidRPr="00632787">
        <w:rPr>
          <w:b/>
          <w:noProof/>
        </w:rPr>
        <w:t>ŠPECIFICKÝ IDENTIFIKÁTOR –</w:t>
      </w:r>
      <w:r w:rsidR="00E11E42" w:rsidRPr="00632787">
        <w:rPr>
          <w:b/>
          <w:noProof/>
        </w:rPr>
        <w:t> </w:t>
      </w:r>
      <w:r w:rsidR="005D7583" w:rsidRPr="00632787">
        <w:rPr>
          <w:b/>
          <w:noProof/>
        </w:rPr>
        <w:t>ÚDAJE ČITATEĽNÉ ĽUDSKÝM OKOM</w:t>
      </w:r>
    </w:p>
    <w:p w14:paraId="756EAEF4" w14:textId="77777777" w:rsidR="007635A0" w:rsidRPr="00632787" w:rsidRDefault="007635A0" w:rsidP="00DA2AB9">
      <w:pPr>
        <w:keepNext/>
        <w:rPr>
          <w:noProof/>
        </w:rPr>
      </w:pPr>
    </w:p>
    <w:p w14:paraId="756EAEF5" w14:textId="77777777" w:rsidR="00B851A1" w:rsidRPr="00632787" w:rsidRDefault="00B851A1" w:rsidP="00DA2AB9">
      <w:pPr>
        <w:keepNext/>
      </w:pPr>
      <w:r w:rsidRPr="00632787">
        <w:t>PC:</w:t>
      </w:r>
    </w:p>
    <w:p w14:paraId="756EAEF6" w14:textId="77777777" w:rsidR="00B851A1" w:rsidRPr="00632787" w:rsidRDefault="00B851A1" w:rsidP="00DA2AB9">
      <w:pPr>
        <w:keepNext/>
      </w:pPr>
      <w:r w:rsidRPr="00632787">
        <w:t>SN:</w:t>
      </w:r>
    </w:p>
    <w:p w14:paraId="756EAEF7" w14:textId="77777777" w:rsidR="00B851A1" w:rsidRPr="00632787" w:rsidRDefault="00B851A1" w:rsidP="00DA2AB9">
      <w:pPr>
        <w:keepNext/>
      </w:pPr>
      <w:r w:rsidRPr="00632787">
        <w:t>NN:</w:t>
      </w:r>
    </w:p>
    <w:p w14:paraId="756EAEF8" w14:textId="77777777" w:rsidR="007635A0" w:rsidRDefault="007635A0" w:rsidP="00DA2AB9">
      <w:pPr>
        <w:keepNext/>
        <w:rPr>
          <w:szCs w:val="22"/>
        </w:rPr>
      </w:pPr>
    </w:p>
    <w:p w14:paraId="40A678FC" w14:textId="77777777" w:rsidR="00A543D8" w:rsidRDefault="00A543D8" w:rsidP="00DA2AB9">
      <w:pPr>
        <w:tabs>
          <w:tab w:val="left" w:pos="720"/>
        </w:tabs>
      </w:pPr>
      <w:r>
        <w:br w:type="page"/>
      </w:r>
    </w:p>
    <w:p w14:paraId="756EAEF9" w14:textId="4D7C4293"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lastRenderedPageBreak/>
        <w:t>MINIMÁLNE ÚDAJE, KTORÉ MAJÚ BYŤ UVEDENÉ NA BLISTROCH ALEBO STRIPOCH</w:t>
      </w:r>
    </w:p>
    <w:p w14:paraId="756EAEFA"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p>
    <w:p w14:paraId="756EAEFB"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t>Pretlačovacie balenie (PVC/hliníkové pretlačovacie balenie)</w:t>
      </w:r>
    </w:p>
    <w:p w14:paraId="756EAEFC" w14:textId="77777777" w:rsidR="00BF3070" w:rsidRPr="00632787" w:rsidRDefault="00BF3070" w:rsidP="00DA2AB9">
      <w:pPr>
        <w:rPr>
          <w:b/>
          <w:szCs w:val="22"/>
        </w:rPr>
      </w:pPr>
    </w:p>
    <w:p w14:paraId="756EAEFD" w14:textId="77777777" w:rsidR="00BF3070" w:rsidRPr="00632787" w:rsidRDefault="00BF3070" w:rsidP="00DA2AB9">
      <w:pPr>
        <w:rPr>
          <w:b/>
          <w:szCs w:val="22"/>
        </w:rPr>
      </w:pPr>
    </w:p>
    <w:p w14:paraId="756EAEFE"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EFF" w14:textId="77777777" w:rsidR="00BF3070" w:rsidRPr="00632787" w:rsidRDefault="00BF3070" w:rsidP="00DA2AB9">
      <w:pPr>
        <w:keepNext/>
        <w:rPr>
          <w:szCs w:val="22"/>
        </w:rPr>
      </w:pPr>
    </w:p>
    <w:p w14:paraId="756EAF00" w14:textId="77777777" w:rsidR="00BF3070" w:rsidRPr="00632787" w:rsidRDefault="00BF3070" w:rsidP="00DA2AB9">
      <w:pPr>
        <w:keepNext/>
        <w:rPr>
          <w:szCs w:val="22"/>
        </w:rPr>
      </w:pPr>
      <w:r w:rsidRPr="00632787">
        <w:rPr>
          <w:szCs w:val="22"/>
        </w:rPr>
        <w:t>Fycompa 10 mg tablety</w:t>
      </w:r>
    </w:p>
    <w:p w14:paraId="756EAF01" w14:textId="77777777" w:rsidR="00BF3070" w:rsidRPr="00632787" w:rsidRDefault="00BF3070" w:rsidP="00DA2AB9">
      <w:pPr>
        <w:rPr>
          <w:szCs w:val="22"/>
        </w:rPr>
      </w:pPr>
      <w:r w:rsidRPr="00632787">
        <w:rPr>
          <w:szCs w:val="22"/>
        </w:rPr>
        <w:t>perampanel</w:t>
      </w:r>
    </w:p>
    <w:p w14:paraId="756EAF02" w14:textId="77777777" w:rsidR="00BF3070" w:rsidRPr="00632787" w:rsidRDefault="00BF3070" w:rsidP="00DA2AB9">
      <w:pPr>
        <w:rPr>
          <w:szCs w:val="22"/>
        </w:rPr>
      </w:pPr>
    </w:p>
    <w:p w14:paraId="756EAF03" w14:textId="77777777" w:rsidR="00E43389" w:rsidRPr="00632787" w:rsidRDefault="00E43389" w:rsidP="00DA2AB9">
      <w:pPr>
        <w:rPr>
          <w:szCs w:val="22"/>
        </w:rPr>
      </w:pPr>
    </w:p>
    <w:p w14:paraId="756EAF04"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NÁZOV DRŽITEĽA ROZHODNUTIA O REGISTRÁCII</w:t>
      </w:r>
    </w:p>
    <w:p w14:paraId="756EAF05" w14:textId="77777777" w:rsidR="00BF3070" w:rsidRPr="00632787" w:rsidRDefault="00BF3070" w:rsidP="00DA2AB9">
      <w:pPr>
        <w:keepNext/>
        <w:rPr>
          <w:szCs w:val="22"/>
        </w:rPr>
      </w:pPr>
    </w:p>
    <w:p w14:paraId="756EAF06" w14:textId="77777777" w:rsidR="00BF3070" w:rsidRPr="00632787" w:rsidRDefault="00BF3070" w:rsidP="00DA2AB9">
      <w:pPr>
        <w:rPr>
          <w:szCs w:val="22"/>
        </w:rPr>
      </w:pPr>
      <w:r w:rsidRPr="00632787">
        <w:rPr>
          <w:szCs w:val="22"/>
        </w:rPr>
        <w:t>Eisai</w:t>
      </w:r>
    </w:p>
    <w:p w14:paraId="756EAF07" w14:textId="77777777" w:rsidR="00BF3070" w:rsidRPr="00632787" w:rsidRDefault="00BF3070" w:rsidP="00DA2AB9">
      <w:pPr>
        <w:rPr>
          <w:szCs w:val="22"/>
        </w:rPr>
      </w:pPr>
    </w:p>
    <w:p w14:paraId="756EAF08" w14:textId="77777777" w:rsidR="00E43389" w:rsidRPr="00632787" w:rsidRDefault="00E43389" w:rsidP="00DA2AB9">
      <w:pPr>
        <w:rPr>
          <w:szCs w:val="22"/>
        </w:rPr>
      </w:pPr>
    </w:p>
    <w:p w14:paraId="756EAF09"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DÁTUM EXSPIRÁCIE</w:t>
      </w:r>
    </w:p>
    <w:p w14:paraId="756EAF0A" w14:textId="77777777" w:rsidR="00BF3070" w:rsidRPr="00632787" w:rsidRDefault="00BF3070" w:rsidP="00DA2AB9">
      <w:pPr>
        <w:keepNext/>
        <w:rPr>
          <w:szCs w:val="22"/>
        </w:rPr>
      </w:pPr>
    </w:p>
    <w:p w14:paraId="756EAF0B" w14:textId="77777777" w:rsidR="00BF3070" w:rsidRPr="00632787" w:rsidRDefault="00BF3070" w:rsidP="00DA2AB9">
      <w:pPr>
        <w:rPr>
          <w:szCs w:val="22"/>
        </w:rPr>
      </w:pPr>
      <w:r w:rsidRPr="00632787">
        <w:rPr>
          <w:szCs w:val="22"/>
        </w:rPr>
        <w:t>EXP</w:t>
      </w:r>
    </w:p>
    <w:p w14:paraId="756EAF0C" w14:textId="77777777" w:rsidR="00BF3070" w:rsidRPr="00632787" w:rsidRDefault="00BF3070" w:rsidP="00DA2AB9">
      <w:pPr>
        <w:rPr>
          <w:szCs w:val="22"/>
        </w:rPr>
      </w:pPr>
    </w:p>
    <w:p w14:paraId="756EAF0D" w14:textId="77777777" w:rsidR="00E43389" w:rsidRPr="00632787" w:rsidRDefault="00E43389" w:rsidP="00DA2AB9">
      <w:pPr>
        <w:rPr>
          <w:szCs w:val="22"/>
        </w:rPr>
      </w:pPr>
    </w:p>
    <w:p w14:paraId="756EAF0E"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ČÍSLO VÝROBNEJ ŠARŽE</w:t>
      </w:r>
    </w:p>
    <w:p w14:paraId="756EAF0F" w14:textId="77777777" w:rsidR="00BF3070" w:rsidRPr="00632787" w:rsidRDefault="00BF3070" w:rsidP="00DA2AB9">
      <w:pPr>
        <w:keepNext/>
        <w:rPr>
          <w:szCs w:val="22"/>
        </w:rPr>
      </w:pPr>
    </w:p>
    <w:p w14:paraId="756EAF10" w14:textId="77777777" w:rsidR="00BF3070" w:rsidRPr="00632787" w:rsidRDefault="00BF3070" w:rsidP="00DA2AB9">
      <w:pPr>
        <w:rPr>
          <w:szCs w:val="22"/>
        </w:rPr>
      </w:pPr>
      <w:r w:rsidRPr="00632787">
        <w:rPr>
          <w:szCs w:val="22"/>
        </w:rPr>
        <w:t>Lot</w:t>
      </w:r>
    </w:p>
    <w:p w14:paraId="756EAF11" w14:textId="77777777" w:rsidR="00BF3070" w:rsidRPr="00632787" w:rsidRDefault="00BF3070" w:rsidP="00DA2AB9">
      <w:pPr>
        <w:rPr>
          <w:szCs w:val="22"/>
        </w:rPr>
      </w:pPr>
    </w:p>
    <w:p w14:paraId="756EAF12" w14:textId="77777777" w:rsidR="00E43389" w:rsidRPr="00632787" w:rsidRDefault="00E43389" w:rsidP="00DA2AB9">
      <w:pPr>
        <w:rPr>
          <w:szCs w:val="22"/>
        </w:rPr>
      </w:pPr>
    </w:p>
    <w:p w14:paraId="756EAF13"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INÉ</w:t>
      </w:r>
    </w:p>
    <w:p w14:paraId="756EAF14" w14:textId="77777777" w:rsidR="00BF3070" w:rsidRDefault="00BF3070" w:rsidP="00DA2AB9">
      <w:pPr>
        <w:rPr>
          <w:b/>
          <w:szCs w:val="22"/>
        </w:rPr>
      </w:pPr>
    </w:p>
    <w:p w14:paraId="4C5FC238" w14:textId="77777777" w:rsidR="00A543D8" w:rsidRDefault="00A543D8" w:rsidP="00DA2AB9">
      <w:pPr>
        <w:tabs>
          <w:tab w:val="left" w:pos="720"/>
        </w:tabs>
      </w:pPr>
      <w:r>
        <w:br w:type="page"/>
      </w:r>
    </w:p>
    <w:p w14:paraId="756EAF15" w14:textId="10AACA78" w:rsidR="0083661B" w:rsidRPr="00A033FB" w:rsidRDefault="0083661B" w:rsidP="00DA2AB9">
      <w:pPr>
        <w:pBdr>
          <w:top w:val="single" w:sz="4" w:space="1" w:color="auto"/>
          <w:left w:val="single" w:sz="4" w:space="4" w:color="auto"/>
          <w:bottom w:val="single" w:sz="4" w:space="1" w:color="auto"/>
          <w:right w:val="single" w:sz="4" w:space="4" w:color="auto"/>
        </w:pBdr>
        <w:rPr>
          <w:b/>
          <w:szCs w:val="22"/>
        </w:rPr>
      </w:pPr>
      <w:r w:rsidRPr="00A033FB">
        <w:rPr>
          <w:b/>
          <w:szCs w:val="22"/>
        </w:rPr>
        <w:lastRenderedPageBreak/>
        <w:t>ÚDAJE, KTORÉ MAJÚ BYŤ UVEDENÉ NA VONKAJŠOM OBALE</w:t>
      </w:r>
    </w:p>
    <w:p w14:paraId="756EAF16" w14:textId="77777777" w:rsidR="0083661B" w:rsidRPr="00A033FB" w:rsidRDefault="0083661B" w:rsidP="00DA2AB9">
      <w:pPr>
        <w:pBdr>
          <w:top w:val="single" w:sz="4" w:space="1" w:color="auto"/>
          <w:left w:val="single" w:sz="4" w:space="4" w:color="auto"/>
          <w:bottom w:val="single" w:sz="4" w:space="1" w:color="auto"/>
          <w:right w:val="single" w:sz="4" w:space="4" w:color="auto"/>
        </w:pBdr>
        <w:rPr>
          <w:b/>
          <w:szCs w:val="22"/>
        </w:rPr>
      </w:pPr>
    </w:p>
    <w:p w14:paraId="756EAF17" w14:textId="77777777" w:rsidR="0083661B" w:rsidRPr="00A033FB" w:rsidRDefault="0083661B" w:rsidP="00DA2AB9">
      <w:pPr>
        <w:pBdr>
          <w:top w:val="single" w:sz="4" w:space="1" w:color="auto"/>
          <w:left w:val="single" w:sz="4" w:space="4" w:color="auto"/>
          <w:bottom w:val="single" w:sz="4" w:space="1" w:color="auto"/>
          <w:right w:val="single" w:sz="4" w:space="4" w:color="auto"/>
        </w:pBdr>
        <w:rPr>
          <w:b/>
          <w:szCs w:val="22"/>
        </w:rPr>
      </w:pPr>
      <w:r w:rsidRPr="00A033FB">
        <w:rPr>
          <w:b/>
          <w:szCs w:val="22"/>
        </w:rPr>
        <w:t>Škatuľka so 7, 28, 84 a 98 tabletami</w:t>
      </w:r>
    </w:p>
    <w:p w14:paraId="756EAF18" w14:textId="77777777" w:rsidR="00BF3070" w:rsidRPr="00A033FB" w:rsidRDefault="00BF3070" w:rsidP="00DA2AB9">
      <w:pPr>
        <w:rPr>
          <w:szCs w:val="22"/>
        </w:rPr>
      </w:pPr>
    </w:p>
    <w:p w14:paraId="756EAF19" w14:textId="77777777" w:rsidR="00BF3070" w:rsidRPr="00A033FB" w:rsidRDefault="00BF3070" w:rsidP="00DA2AB9">
      <w:pPr>
        <w:rPr>
          <w:szCs w:val="22"/>
        </w:rPr>
      </w:pPr>
    </w:p>
    <w:p w14:paraId="756EAF1A"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1.</w:t>
      </w:r>
      <w:r w:rsidRPr="00A033FB">
        <w:rPr>
          <w:b/>
          <w:szCs w:val="22"/>
        </w:rPr>
        <w:tab/>
        <w:t>NÁZOV LIEKU</w:t>
      </w:r>
    </w:p>
    <w:p w14:paraId="756EAF1B" w14:textId="77777777" w:rsidR="00BF3070" w:rsidRPr="00A033FB" w:rsidRDefault="00BF3070" w:rsidP="00DA2AB9">
      <w:pPr>
        <w:keepNext/>
        <w:rPr>
          <w:szCs w:val="22"/>
        </w:rPr>
      </w:pPr>
    </w:p>
    <w:p w14:paraId="756EAF1C" w14:textId="77777777" w:rsidR="00BF3070" w:rsidRPr="00A033FB" w:rsidRDefault="00BF3070" w:rsidP="00DA2AB9">
      <w:pPr>
        <w:keepNext/>
        <w:rPr>
          <w:szCs w:val="22"/>
        </w:rPr>
      </w:pPr>
      <w:r w:rsidRPr="00A033FB">
        <w:rPr>
          <w:szCs w:val="22"/>
        </w:rPr>
        <w:t>Fycompa 12 mg filmom obalené tablety</w:t>
      </w:r>
    </w:p>
    <w:p w14:paraId="756EAF1D" w14:textId="77777777" w:rsidR="00BF3070" w:rsidRPr="00A033FB" w:rsidRDefault="00BF3070" w:rsidP="00DA2AB9">
      <w:pPr>
        <w:rPr>
          <w:szCs w:val="22"/>
        </w:rPr>
      </w:pPr>
      <w:r w:rsidRPr="00A033FB">
        <w:rPr>
          <w:szCs w:val="22"/>
        </w:rPr>
        <w:t>perampanel</w:t>
      </w:r>
    </w:p>
    <w:p w14:paraId="756EAF1E" w14:textId="77777777" w:rsidR="00BF3070" w:rsidRPr="00A033FB" w:rsidRDefault="00BF3070" w:rsidP="00DA2AB9">
      <w:pPr>
        <w:rPr>
          <w:szCs w:val="22"/>
        </w:rPr>
      </w:pPr>
    </w:p>
    <w:p w14:paraId="756EAF1F" w14:textId="77777777" w:rsidR="00E43389" w:rsidRPr="00A033FB" w:rsidRDefault="00E43389" w:rsidP="00DA2AB9">
      <w:pPr>
        <w:rPr>
          <w:szCs w:val="22"/>
        </w:rPr>
      </w:pPr>
    </w:p>
    <w:p w14:paraId="756EAF20"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2.</w:t>
      </w:r>
      <w:r w:rsidRPr="00A033FB">
        <w:rPr>
          <w:b/>
          <w:szCs w:val="22"/>
        </w:rPr>
        <w:tab/>
        <w:t>LIEČIVO (LIEČIVÁ)</w:t>
      </w:r>
    </w:p>
    <w:p w14:paraId="756EAF21" w14:textId="77777777" w:rsidR="00BF3070" w:rsidRPr="00A033FB" w:rsidRDefault="00BF3070" w:rsidP="00DA2AB9">
      <w:pPr>
        <w:keepNext/>
        <w:rPr>
          <w:szCs w:val="22"/>
        </w:rPr>
      </w:pPr>
    </w:p>
    <w:p w14:paraId="756EAF22" w14:textId="77777777" w:rsidR="00BF3070" w:rsidRPr="00A033FB" w:rsidRDefault="00BF3070" w:rsidP="00DA2AB9">
      <w:pPr>
        <w:keepNext/>
        <w:rPr>
          <w:szCs w:val="22"/>
        </w:rPr>
      </w:pPr>
      <w:r w:rsidRPr="00A033FB">
        <w:rPr>
          <w:szCs w:val="22"/>
        </w:rPr>
        <w:t>Každá tableta obsahuje 12 mg perampanelu.</w:t>
      </w:r>
    </w:p>
    <w:p w14:paraId="756EAF23" w14:textId="77777777" w:rsidR="00BF3070" w:rsidRPr="00A033FB" w:rsidRDefault="00BF3070" w:rsidP="00DA2AB9">
      <w:pPr>
        <w:rPr>
          <w:szCs w:val="22"/>
        </w:rPr>
      </w:pPr>
    </w:p>
    <w:p w14:paraId="756EAF24" w14:textId="77777777" w:rsidR="00E43389" w:rsidRPr="00A033FB" w:rsidRDefault="00E43389" w:rsidP="00DA2AB9">
      <w:pPr>
        <w:rPr>
          <w:szCs w:val="22"/>
        </w:rPr>
      </w:pPr>
    </w:p>
    <w:p w14:paraId="756EAF25"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3.</w:t>
      </w:r>
      <w:r w:rsidRPr="00A033FB">
        <w:rPr>
          <w:b/>
          <w:szCs w:val="22"/>
        </w:rPr>
        <w:tab/>
        <w:t>ZOZNAM POMOCNÝCH LÁTOK</w:t>
      </w:r>
    </w:p>
    <w:p w14:paraId="756EAF26" w14:textId="77777777" w:rsidR="00BF3070" w:rsidRPr="00A033FB" w:rsidRDefault="00BF3070" w:rsidP="00DA2AB9">
      <w:pPr>
        <w:keepNext/>
        <w:rPr>
          <w:szCs w:val="22"/>
        </w:rPr>
      </w:pPr>
    </w:p>
    <w:p w14:paraId="756EAF27" w14:textId="77777777" w:rsidR="00BF3070" w:rsidRPr="00A033FB" w:rsidRDefault="00BF3070" w:rsidP="00DA2AB9">
      <w:pPr>
        <w:keepNext/>
        <w:rPr>
          <w:szCs w:val="22"/>
        </w:rPr>
      </w:pPr>
      <w:r w:rsidRPr="00A033FB">
        <w:rPr>
          <w:szCs w:val="22"/>
        </w:rPr>
        <w:t xml:space="preserve">Obsahuje laktózu: viac informácií pozri v písomnej informácii pre </w:t>
      </w:r>
      <w:r w:rsidR="000D66AF" w:rsidRPr="00A033FB">
        <w:rPr>
          <w:szCs w:val="22"/>
        </w:rPr>
        <w:t>používateľa</w:t>
      </w:r>
      <w:r w:rsidRPr="00A033FB">
        <w:rPr>
          <w:szCs w:val="22"/>
        </w:rPr>
        <w:t>.</w:t>
      </w:r>
    </w:p>
    <w:p w14:paraId="756EAF28" w14:textId="77777777" w:rsidR="00BF3070" w:rsidRPr="00A033FB" w:rsidRDefault="00BF3070" w:rsidP="00DA2AB9">
      <w:pPr>
        <w:rPr>
          <w:szCs w:val="22"/>
        </w:rPr>
      </w:pPr>
    </w:p>
    <w:p w14:paraId="756EAF29" w14:textId="77777777" w:rsidR="00E43389" w:rsidRPr="00A033FB" w:rsidRDefault="00E43389" w:rsidP="00DA2AB9">
      <w:pPr>
        <w:rPr>
          <w:szCs w:val="22"/>
        </w:rPr>
      </w:pPr>
    </w:p>
    <w:p w14:paraId="756EAF2A"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4.</w:t>
      </w:r>
      <w:r w:rsidRPr="00A033FB">
        <w:rPr>
          <w:b/>
          <w:szCs w:val="22"/>
        </w:rPr>
        <w:tab/>
        <w:t>LIEKOVÁ FORMA A OBSAH</w:t>
      </w:r>
    </w:p>
    <w:p w14:paraId="756EAF2B" w14:textId="77777777" w:rsidR="00BF3070" w:rsidRPr="00A033FB" w:rsidRDefault="00BF3070" w:rsidP="00DA2AB9">
      <w:pPr>
        <w:keepNext/>
        <w:rPr>
          <w:szCs w:val="22"/>
        </w:rPr>
      </w:pPr>
    </w:p>
    <w:p w14:paraId="756EAF2C" w14:textId="77777777" w:rsidR="00BF3070" w:rsidRPr="00A033FB" w:rsidRDefault="00BF3070" w:rsidP="00DA2AB9">
      <w:pPr>
        <w:keepNext/>
        <w:rPr>
          <w:szCs w:val="22"/>
        </w:rPr>
      </w:pPr>
      <w:r w:rsidRPr="00A033FB">
        <w:rPr>
          <w:szCs w:val="22"/>
        </w:rPr>
        <w:t>7 filmom obalených tabliet</w:t>
      </w:r>
    </w:p>
    <w:p w14:paraId="756EAF2D" w14:textId="77777777" w:rsidR="00BF3070" w:rsidRPr="00A033FB" w:rsidRDefault="00BF3070" w:rsidP="00DA2AB9">
      <w:pPr>
        <w:keepNext/>
        <w:rPr>
          <w:szCs w:val="22"/>
        </w:rPr>
      </w:pPr>
      <w:r w:rsidRPr="00A033FB">
        <w:rPr>
          <w:szCs w:val="22"/>
        </w:rPr>
        <w:t>28 filmom obalených tabliet</w:t>
      </w:r>
    </w:p>
    <w:p w14:paraId="756EAF2E" w14:textId="77777777" w:rsidR="00BF3070" w:rsidRPr="00A033FB" w:rsidRDefault="00BF3070" w:rsidP="00DA2AB9">
      <w:pPr>
        <w:keepNext/>
        <w:rPr>
          <w:szCs w:val="22"/>
        </w:rPr>
      </w:pPr>
      <w:r w:rsidRPr="00A033FB">
        <w:rPr>
          <w:szCs w:val="22"/>
        </w:rPr>
        <w:t>84 filmom obalených tabliet</w:t>
      </w:r>
    </w:p>
    <w:p w14:paraId="756EAF2F" w14:textId="77777777" w:rsidR="002B4F7D" w:rsidRPr="00A033FB" w:rsidRDefault="002B4F7D" w:rsidP="00DA2AB9">
      <w:pPr>
        <w:keepNext/>
        <w:rPr>
          <w:szCs w:val="22"/>
        </w:rPr>
      </w:pPr>
      <w:r w:rsidRPr="00A033FB">
        <w:rPr>
          <w:szCs w:val="22"/>
        </w:rPr>
        <w:t>98 filmom obalených tabliet</w:t>
      </w:r>
    </w:p>
    <w:p w14:paraId="756EAF30" w14:textId="77777777" w:rsidR="00BF3070" w:rsidRPr="00A033FB" w:rsidRDefault="00BF3070" w:rsidP="00DA2AB9">
      <w:pPr>
        <w:rPr>
          <w:szCs w:val="22"/>
        </w:rPr>
      </w:pPr>
    </w:p>
    <w:p w14:paraId="756EAF31" w14:textId="77777777" w:rsidR="00E43389" w:rsidRPr="00A033FB" w:rsidRDefault="00E43389" w:rsidP="00DA2AB9">
      <w:pPr>
        <w:rPr>
          <w:szCs w:val="22"/>
        </w:rPr>
      </w:pPr>
    </w:p>
    <w:p w14:paraId="756EAF32"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5.</w:t>
      </w:r>
      <w:r w:rsidRPr="00A033FB">
        <w:rPr>
          <w:b/>
          <w:szCs w:val="22"/>
        </w:rPr>
        <w:tab/>
        <w:t xml:space="preserve">SPÔSOB A CESTA </w:t>
      </w:r>
      <w:r w:rsidRPr="00A033FB">
        <w:rPr>
          <w:szCs w:val="22"/>
        </w:rPr>
        <w:t>(</w:t>
      </w:r>
      <w:r w:rsidRPr="00A033FB">
        <w:rPr>
          <w:b/>
          <w:szCs w:val="22"/>
        </w:rPr>
        <w:t>CESTY)</w:t>
      </w:r>
      <w:r w:rsidRPr="00A033FB">
        <w:rPr>
          <w:szCs w:val="22"/>
        </w:rPr>
        <w:t xml:space="preserve"> </w:t>
      </w:r>
      <w:r w:rsidRPr="00A033FB">
        <w:rPr>
          <w:b/>
          <w:szCs w:val="22"/>
        </w:rPr>
        <w:t>PODÁVANIA</w:t>
      </w:r>
    </w:p>
    <w:p w14:paraId="756EAF33" w14:textId="77777777" w:rsidR="00BF3070" w:rsidRPr="00A033FB" w:rsidRDefault="00BF3070" w:rsidP="00DA2AB9">
      <w:pPr>
        <w:keepNext/>
        <w:rPr>
          <w:szCs w:val="22"/>
        </w:rPr>
      </w:pPr>
    </w:p>
    <w:p w14:paraId="756EAF34" w14:textId="77777777" w:rsidR="00BF3070" w:rsidRPr="00A033FB" w:rsidRDefault="00BF3070" w:rsidP="00DA2AB9">
      <w:pPr>
        <w:keepNext/>
        <w:rPr>
          <w:szCs w:val="22"/>
        </w:rPr>
      </w:pPr>
      <w:r w:rsidRPr="00A033FB">
        <w:rPr>
          <w:szCs w:val="22"/>
        </w:rPr>
        <w:t xml:space="preserve">Pred použitím si prečítajte písomnú informáciu pre </w:t>
      </w:r>
      <w:r w:rsidR="000D66AF" w:rsidRPr="00A033FB">
        <w:rPr>
          <w:szCs w:val="22"/>
        </w:rPr>
        <w:t>používateľa</w:t>
      </w:r>
      <w:r w:rsidRPr="00A033FB">
        <w:rPr>
          <w:szCs w:val="22"/>
        </w:rPr>
        <w:t>.</w:t>
      </w:r>
    </w:p>
    <w:p w14:paraId="756EAF35" w14:textId="2AF9C333" w:rsidR="00DC38CA" w:rsidRPr="00A033FB" w:rsidRDefault="00DC38CA" w:rsidP="00DA2AB9">
      <w:pPr>
        <w:rPr>
          <w:szCs w:val="22"/>
        </w:rPr>
      </w:pPr>
      <w:r w:rsidRPr="00A033FB">
        <w:rPr>
          <w:szCs w:val="22"/>
        </w:rPr>
        <w:t>Perorálne použitie</w:t>
      </w:r>
      <w:ins w:id="51" w:author="RWS Translator" w:date="2026-03-27T06:28:00Z" w16du:dateUtc="2026-03-27T05:28:00Z">
        <w:r w:rsidR="00B93EEB">
          <w:rPr>
            <w:szCs w:val="22"/>
          </w:rPr>
          <w:t>.</w:t>
        </w:r>
      </w:ins>
    </w:p>
    <w:p w14:paraId="756EAF36" w14:textId="77777777" w:rsidR="00BF3070" w:rsidRPr="00A033FB" w:rsidRDefault="00BF3070" w:rsidP="00DA2AB9">
      <w:pPr>
        <w:rPr>
          <w:szCs w:val="22"/>
        </w:rPr>
      </w:pPr>
    </w:p>
    <w:p w14:paraId="756EAF37" w14:textId="77777777" w:rsidR="00E43389" w:rsidRPr="00A033FB" w:rsidRDefault="00E43389" w:rsidP="00DA2AB9">
      <w:pPr>
        <w:rPr>
          <w:szCs w:val="22"/>
        </w:rPr>
      </w:pPr>
    </w:p>
    <w:p w14:paraId="756EAF38"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6.</w:t>
      </w:r>
      <w:r w:rsidRPr="00A033FB">
        <w:rPr>
          <w:b/>
          <w:szCs w:val="22"/>
        </w:rPr>
        <w:tab/>
        <w:t>ŠPECIÁLNE UPOZORNENIE, ŽE LIEK SA MUSÍ UCHOVÁVAŤ MIMO DOHĽADU A DOSAHU DETÍ</w:t>
      </w:r>
    </w:p>
    <w:p w14:paraId="756EAF39" w14:textId="77777777" w:rsidR="00BF3070" w:rsidRPr="00A033FB" w:rsidRDefault="00BF3070" w:rsidP="00DA2AB9">
      <w:pPr>
        <w:keepNext/>
        <w:rPr>
          <w:szCs w:val="22"/>
        </w:rPr>
      </w:pPr>
    </w:p>
    <w:p w14:paraId="756EAF3A" w14:textId="77777777" w:rsidR="00BF3070" w:rsidRPr="00A033FB" w:rsidRDefault="00BF3070" w:rsidP="00DA2AB9">
      <w:pPr>
        <w:rPr>
          <w:szCs w:val="22"/>
        </w:rPr>
      </w:pPr>
      <w:r w:rsidRPr="00A033FB">
        <w:rPr>
          <w:szCs w:val="22"/>
        </w:rPr>
        <w:t>Uchovávajte mimo dohľadu a dosahu detí.</w:t>
      </w:r>
    </w:p>
    <w:p w14:paraId="756EAF3B" w14:textId="77777777" w:rsidR="00BF3070" w:rsidRPr="00A033FB" w:rsidRDefault="00BF3070" w:rsidP="00DA2AB9">
      <w:pPr>
        <w:rPr>
          <w:szCs w:val="22"/>
        </w:rPr>
      </w:pPr>
    </w:p>
    <w:p w14:paraId="756EAF3C" w14:textId="77777777" w:rsidR="00E43389" w:rsidRPr="00A033FB" w:rsidRDefault="00E43389" w:rsidP="00DA2AB9">
      <w:pPr>
        <w:rPr>
          <w:szCs w:val="22"/>
        </w:rPr>
      </w:pPr>
    </w:p>
    <w:p w14:paraId="756EAF3D"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7.</w:t>
      </w:r>
      <w:r w:rsidRPr="00A033FB">
        <w:rPr>
          <w:b/>
          <w:szCs w:val="22"/>
        </w:rPr>
        <w:tab/>
        <w:t xml:space="preserve">INÉ ŠPECIÁLNE UPOZORNENIE </w:t>
      </w:r>
      <w:r w:rsidRPr="00A033FB">
        <w:rPr>
          <w:szCs w:val="22"/>
        </w:rPr>
        <w:t>(</w:t>
      </w:r>
      <w:r w:rsidRPr="00A033FB">
        <w:rPr>
          <w:b/>
          <w:szCs w:val="22"/>
        </w:rPr>
        <w:t>UPOZORNENIA), AK JE TO POTREBNÉ</w:t>
      </w:r>
    </w:p>
    <w:p w14:paraId="756EAF3E" w14:textId="77777777" w:rsidR="00BF3070" w:rsidRPr="00A033FB" w:rsidRDefault="00BF3070" w:rsidP="00DA2AB9">
      <w:pPr>
        <w:rPr>
          <w:szCs w:val="22"/>
        </w:rPr>
      </w:pPr>
    </w:p>
    <w:p w14:paraId="756EAF3F" w14:textId="77777777" w:rsidR="009D237A" w:rsidRPr="00A033FB" w:rsidRDefault="009D237A" w:rsidP="00DA2AB9">
      <w:pPr>
        <w:rPr>
          <w:szCs w:val="22"/>
        </w:rPr>
      </w:pPr>
    </w:p>
    <w:p w14:paraId="756EAF40"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8.</w:t>
      </w:r>
      <w:r w:rsidRPr="00A033FB">
        <w:rPr>
          <w:b/>
          <w:szCs w:val="22"/>
        </w:rPr>
        <w:tab/>
        <w:t>DÁTUM EXSPIRÁCIE</w:t>
      </w:r>
    </w:p>
    <w:p w14:paraId="756EAF41" w14:textId="77777777" w:rsidR="00BF3070" w:rsidRPr="00A033FB" w:rsidRDefault="00BF3070" w:rsidP="00DA2AB9">
      <w:pPr>
        <w:keepNext/>
        <w:rPr>
          <w:szCs w:val="22"/>
        </w:rPr>
      </w:pPr>
    </w:p>
    <w:p w14:paraId="756EAF42" w14:textId="77777777" w:rsidR="00BF3070" w:rsidRPr="00A033FB" w:rsidRDefault="00BF3070" w:rsidP="00DA2AB9">
      <w:pPr>
        <w:rPr>
          <w:szCs w:val="22"/>
        </w:rPr>
      </w:pPr>
      <w:r w:rsidRPr="00A033FB">
        <w:rPr>
          <w:szCs w:val="22"/>
        </w:rPr>
        <w:t>EXP</w:t>
      </w:r>
    </w:p>
    <w:p w14:paraId="756EAF43" w14:textId="77777777" w:rsidR="00BF3070" w:rsidRPr="00A033FB" w:rsidRDefault="00BF3070" w:rsidP="00DA2AB9">
      <w:pPr>
        <w:rPr>
          <w:szCs w:val="22"/>
        </w:rPr>
      </w:pPr>
    </w:p>
    <w:p w14:paraId="756EAF44" w14:textId="77777777" w:rsidR="00E43389" w:rsidRPr="00A033FB" w:rsidRDefault="00E43389" w:rsidP="00DA2AB9">
      <w:pPr>
        <w:rPr>
          <w:szCs w:val="22"/>
        </w:rPr>
      </w:pPr>
    </w:p>
    <w:p w14:paraId="756EAF45"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szCs w:val="22"/>
        </w:rPr>
      </w:pPr>
      <w:r w:rsidRPr="00A033FB">
        <w:rPr>
          <w:b/>
          <w:szCs w:val="22"/>
        </w:rPr>
        <w:t>9.</w:t>
      </w:r>
      <w:r w:rsidRPr="00A033FB">
        <w:rPr>
          <w:b/>
          <w:szCs w:val="22"/>
        </w:rPr>
        <w:tab/>
        <w:t>ŠPECIÁLNE PODMIENKY NA UCHOVÁVANIE</w:t>
      </w:r>
    </w:p>
    <w:p w14:paraId="756EAF46" w14:textId="77777777" w:rsidR="00BF3070" w:rsidRPr="00A033FB" w:rsidRDefault="00BF3070" w:rsidP="00DA2AB9">
      <w:pPr>
        <w:rPr>
          <w:szCs w:val="22"/>
        </w:rPr>
      </w:pPr>
    </w:p>
    <w:p w14:paraId="756EAF47" w14:textId="77777777" w:rsidR="00BF3070" w:rsidRPr="00A033FB" w:rsidRDefault="00BF3070" w:rsidP="00DA2AB9">
      <w:pPr>
        <w:rPr>
          <w:szCs w:val="22"/>
        </w:rPr>
      </w:pPr>
    </w:p>
    <w:p w14:paraId="756EAF48"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lastRenderedPageBreak/>
        <w:t>10.</w:t>
      </w:r>
      <w:r w:rsidRPr="00A033FB">
        <w:rPr>
          <w:b/>
          <w:szCs w:val="22"/>
        </w:rPr>
        <w:tab/>
        <w:t>ŠPECIÁLNE UPOZORNENIA NA LIKVIDÁCIU NEPOUŽITÝCH LIEKOV ALEBO ODPADOV Z NICH VZNIKNUTÝCH, AK JE TO VHODNÉ</w:t>
      </w:r>
    </w:p>
    <w:p w14:paraId="756EAF49" w14:textId="77777777" w:rsidR="00BF3070" w:rsidRPr="00A033FB" w:rsidRDefault="00BF3070" w:rsidP="00DA2AB9">
      <w:pPr>
        <w:rPr>
          <w:szCs w:val="22"/>
        </w:rPr>
      </w:pPr>
    </w:p>
    <w:p w14:paraId="756EAF4A" w14:textId="77777777" w:rsidR="00754312" w:rsidRPr="00A033FB" w:rsidRDefault="00754312" w:rsidP="00DA2AB9">
      <w:pPr>
        <w:rPr>
          <w:szCs w:val="22"/>
        </w:rPr>
      </w:pPr>
    </w:p>
    <w:p w14:paraId="756EAF4B" w14:textId="77777777" w:rsidR="0083661B" w:rsidRPr="00A033FB"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A033FB">
        <w:rPr>
          <w:b/>
          <w:szCs w:val="22"/>
        </w:rPr>
        <w:t>11.</w:t>
      </w:r>
      <w:r w:rsidRPr="00A033FB">
        <w:rPr>
          <w:b/>
          <w:szCs w:val="22"/>
        </w:rPr>
        <w:tab/>
        <w:t>NÁZOV A ADRESA DRŽITEĽA ROZHODNUTIA O REGISTRÁCII</w:t>
      </w:r>
    </w:p>
    <w:p w14:paraId="756EAF4C" w14:textId="77777777" w:rsidR="00BF3070" w:rsidRPr="00A033FB" w:rsidRDefault="00BF3070" w:rsidP="00DA2AB9">
      <w:pPr>
        <w:keepNext/>
        <w:rPr>
          <w:szCs w:val="22"/>
        </w:rPr>
      </w:pPr>
    </w:p>
    <w:p w14:paraId="756EAF4D" w14:textId="77777777" w:rsidR="006176EF" w:rsidRPr="00A033FB" w:rsidRDefault="006176EF" w:rsidP="00DA2AB9">
      <w:pPr>
        <w:keepNext/>
        <w:rPr>
          <w:szCs w:val="22"/>
        </w:rPr>
      </w:pPr>
      <w:r w:rsidRPr="00A033FB">
        <w:rPr>
          <w:szCs w:val="22"/>
        </w:rPr>
        <w:t>Eisai GmbH</w:t>
      </w:r>
    </w:p>
    <w:p w14:paraId="756EAF4E" w14:textId="77777777" w:rsidR="006176EF" w:rsidRPr="00A033FB" w:rsidRDefault="00D67DC0" w:rsidP="00DA2AB9">
      <w:pPr>
        <w:keepNext/>
        <w:rPr>
          <w:szCs w:val="22"/>
        </w:rPr>
      </w:pPr>
      <w:r w:rsidRPr="00A033FB">
        <w:rPr>
          <w:szCs w:val="22"/>
        </w:rPr>
        <w:t>Edmund-Rumpler-Straße 3</w:t>
      </w:r>
    </w:p>
    <w:p w14:paraId="756EAF4F" w14:textId="77777777" w:rsidR="006176EF" w:rsidRPr="00A033FB" w:rsidRDefault="00D67DC0" w:rsidP="00DA2AB9">
      <w:pPr>
        <w:keepNext/>
        <w:rPr>
          <w:szCs w:val="22"/>
        </w:rPr>
      </w:pPr>
      <w:r w:rsidRPr="00A033FB">
        <w:rPr>
          <w:szCs w:val="22"/>
        </w:rPr>
        <w:t>60549 Frankfurt am Main</w:t>
      </w:r>
    </w:p>
    <w:p w14:paraId="756EAF50" w14:textId="77777777" w:rsidR="006176EF" w:rsidRPr="00A033FB" w:rsidRDefault="006176EF" w:rsidP="00DA2AB9">
      <w:pPr>
        <w:keepNext/>
        <w:rPr>
          <w:szCs w:val="22"/>
        </w:rPr>
      </w:pPr>
      <w:r w:rsidRPr="00A033FB">
        <w:rPr>
          <w:szCs w:val="22"/>
        </w:rPr>
        <w:t>Nemecko</w:t>
      </w:r>
    </w:p>
    <w:p w14:paraId="756EAF51" w14:textId="77777777" w:rsidR="00BF3070" w:rsidRPr="00A033FB" w:rsidRDefault="00BF3070" w:rsidP="00DA2AB9">
      <w:pPr>
        <w:rPr>
          <w:szCs w:val="22"/>
        </w:rPr>
      </w:pPr>
    </w:p>
    <w:p w14:paraId="756EAF52" w14:textId="77777777" w:rsidR="00E43389" w:rsidRPr="00A033FB" w:rsidRDefault="00E43389" w:rsidP="00DA2AB9">
      <w:pPr>
        <w:rPr>
          <w:szCs w:val="22"/>
        </w:rPr>
      </w:pPr>
    </w:p>
    <w:p w14:paraId="756EAF53"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12.</w:t>
      </w:r>
      <w:r w:rsidRPr="00632787">
        <w:rPr>
          <w:b/>
          <w:szCs w:val="22"/>
        </w:rPr>
        <w:tab/>
        <w:t>REGISTRAČNÉ ČÍSLO (ČÍSLA)</w:t>
      </w:r>
    </w:p>
    <w:p w14:paraId="756EAF54" w14:textId="77777777" w:rsidR="00BF3070" w:rsidRPr="00632787" w:rsidRDefault="00BF3070" w:rsidP="00DA2AB9">
      <w:pPr>
        <w:keepNext/>
        <w:rPr>
          <w:szCs w:val="22"/>
        </w:rPr>
      </w:pPr>
    </w:p>
    <w:p w14:paraId="756EAF55" w14:textId="77777777" w:rsidR="00DD5620" w:rsidRPr="00632787" w:rsidRDefault="00DD5620" w:rsidP="00DA2AB9">
      <w:pPr>
        <w:keepNext/>
      </w:pPr>
      <w:r w:rsidRPr="00632787">
        <w:t>EU/1/12/776/014</w:t>
      </w:r>
    </w:p>
    <w:p w14:paraId="756EAF56" w14:textId="77777777" w:rsidR="00DD5620" w:rsidRPr="00632787" w:rsidRDefault="00DD5620" w:rsidP="00DA2AB9">
      <w:pPr>
        <w:keepNext/>
        <w:rPr>
          <w:noProof/>
          <w:szCs w:val="22"/>
        </w:rPr>
      </w:pPr>
      <w:r w:rsidRPr="00632787">
        <w:rPr>
          <w:noProof/>
          <w:szCs w:val="22"/>
        </w:rPr>
        <w:t>EU/1/12/776/015</w:t>
      </w:r>
    </w:p>
    <w:p w14:paraId="756EAF57" w14:textId="77777777" w:rsidR="00DD5620" w:rsidRPr="00632787" w:rsidRDefault="00DD5620" w:rsidP="00DA2AB9">
      <w:pPr>
        <w:keepNext/>
        <w:rPr>
          <w:noProof/>
          <w:szCs w:val="22"/>
        </w:rPr>
      </w:pPr>
      <w:r w:rsidRPr="00632787">
        <w:rPr>
          <w:noProof/>
          <w:szCs w:val="22"/>
        </w:rPr>
        <w:t>EU/1/12/776/016</w:t>
      </w:r>
    </w:p>
    <w:p w14:paraId="756EAF58" w14:textId="77777777" w:rsidR="00034D0C" w:rsidRPr="00632787" w:rsidRDefault="00DD5620" w:rsidP="00DA2AB9">
      <w:pPr>
        <w:rPr>
          <w:szCs w:val="22"/>
        </w:rPr>
      </w:pPr>
      <w:r w:rsidRPr="00632787">
        <w:rPr>
          <w:noProof/>
          <w:szCs w:val="22"/>
        </w:rPr>
        <w:t>EU/1/12/776/023</w:t>
      </w:r>
    </w:p>
    <w:p w14:paraId="756EAF59" w14:textId="77777777" w:rsidR="00BF3070" w:rsidRPr="00632787" w:rsidRDefault="00BF3070" w:rsidP="00DA2AB9">
      <w:pPr>
        <w:rPr>
          <w:szCs w:val="22"/>
        </w:rPr>
      </w:pPr>
    </w:p>
    <w:p w14:paraId="756EAF5A" w14:textId="77777777" w:rsidR="00E43389" w:rsidRPr="00632787" w:rsidRDefault="00E43389" w:rsidP="00DA2AB9">
      <w:pPr>
        <w:rPr>
          <w:szCs w:val="22"/>
        </w:rPr>
      </w:pPr>
    </w:p>
    <w:p w14:paraId="756EAF5B"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13.</w:t>
      </w:r>
      <w:r w:rsidRPr="00632787">
        <w:rPr>
          <w:b/>
          <w:szCs w:val="22"/>
        </w:rPr>
        <w:tab/>
        <w:t>ČÍSLO VÝROBNEJ ŠARŽE</w:t>
      </w:r>
    </w:p>
    <w:p w14:paraId="756EAF5C" w14:textId="77777777" w:rsidR="00BF3070" w:rsidRPr="00632787" w:rsidRDefault="00BF3070" w:rsidP="00DA2AB9">
      <w:pPr>
        <w:keepNext/>
        <w:rPr>
          <w:szCs w:val="22"/>
        </w:rPr>
      </w:pPr>
    </w:p>
    <w:p w14:paraId="756EAF5D" w14:textId="77777777" w:rsidR="00BF3070" w:rsidRPr="00632787" w:rsidRDefault="009C3BD1" w:rsidP="00DA2AB9">
      <w:pPr>
        <w:rPr>
          <w:szCs w:val="22"/>
        </w:rPr>
      </w:pPr>
      <w:r w:rsidRPr="00632787">
        <w:rPr>
          <w:szCs w:val="22"/>
        </w:rPr>
        <w:t>Lot</w:t>
      </w:r>
    </w:p>
    <w:p w14:paraId="756EAF5E" w14:textId="77777777" w:rsidR="00BF3070" w:rsidRPr="00632787" w:rsidRDefault="00BF3070" w:rsidP="00DA2AB9">
      <w:pPr>
        <w:rPr>
          <w:szCs w:val="22"/>
        </w:rPr>
      </w:pPr>
    </w:p>
    <w:p w14:paraId="756EAF5F" w14:textId="77777777" w:rsidR="00E43389" w:rsidRPr="00632787" w:rsidRDefault="00E43389" w:rsidP="00DA2AB9">
      <w:pPr>
        <w:rPr>
          <w:szCs w:val="22"/>
        </w:rPr>
      </w:pPr>
    </w:p>
    <w:p w14:paraId="756EAF60"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14.</w:t>
      </w:r>
      <w:r w:rsidRPr="00632787">
        <w:rPr>
          <w:b/>
          <w:szCs w:val="22"/>
        </w:rPr>
        <w:tab/>
        <w:t>ZATRIEDENIE LIEKU PODĽA SPÔSOBU VÝDAJA</w:t>
      </w:r>
    </w:p>
    <w:p w14:paraId="756EAF61" w14:textId="77777777" w:rsidR="00E43389" w:rsidRPr="00632787" w:rsidRDefault="00E43389" w:rsidP="00DA2AB9">
      <w:pPr>
        <w:rPr>
          <w:szCs w:val="22"/>
        </w:rPr>
      </w:pPr>
    </w:p>
    <w:p w14:paraId="756EAF62" w14:textId="77777777" w:rsidR="00754312" w:rsidRPr="00632787" w:rsidRDefault="00754312" w:rsidP="00DA2AB9">
      <w:pPr>
        <w:rPr>
          <w:szCs w:val="22"/>
        </w:rPr>
      </w:pPr>
    </w:p>
    <w:p w14:paraId="756EAF63"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15.</w:t>
      </w:r>
      <w:r w:rsidRPr="00632787">
        <w:rPr>
          <w:b/>
          <w:szCs w:val="22"/>
        </w:rPr>
        <w:tab/>
        <w:t>POKYNY NA POUŽITIE</w:t>
      </w:r>
    </w:p>
    <w:p w14:paraId="756EAF64" w14:textId="77777777" w:rsidR="00BF3070" w:rsidRPr="00632787" w:rsidRDefault="00BF3070" w:rsidP="00DA2AB9">
      <w:pPr>
        <w:rPr>
          <w:b/>
          <w:szCs w:val="22"/>
        </w:rPr>
      </w:pPr>
    </w:p>
    <w:p w14:paraId="756EAF65" w14:textId="77777777" w:rsidR="00754312" w:rsidRPr="00632787" w:rsidRDefault="00754312" w:rsidP="00DA2AB9">
      <w:pPr>
        <w:rPr>
          <w:b/>
          <w:szCs w:val="22"/>
        </w:rPr>
      </w:pPr>
    </w:p>
    <w:p w14:paraId="756EAF6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16.</w:t>
      </w:r>
      <w:r w:rsidRPr="00632787">
        <w:rPr>
          <w:b/>
          <w:szCs w:val="22"/>
        </w:rPr>
        <w:tab/>
        <w:t>INFORMÁCIE V BRAILLOVOM PÍSME</w:t>
      </w:r>
    </w:p>
    <w:p w14:paraId="756EAF67" w14:textId="77777777" w:rsidR="000B6EB8" w:rsidRPr="00632787" w:rsidRDefault="000B6EB8" w:rsidP="00DA2AB9">
      <w:pPr>
        <w:keepNext/>
        <w:rPr>
          <w:szCs w:val="22"/>
        </w:rPr>
      </w:pPr>
    </w:p>
    <w:p w14:paraId="756EAF68" w14:textId="77777777" w:rsidR="00BF3070" w:rsidRPr="00632787" w:rsidRDefault="00BF3070" w:rsidP="00DA2AB9">
      <w:pPr>
        <w:rPr>
          <w:noProof/>
          <w:highlight w:val="lightGray"/>
        </w:rPr>
      </w:pPr>
      <w:r w:rsidRPr="00632787">
        <w:rPr>
          <w:noProof/>
          <w:highlight w:val="lightGray"/>
        </w:rPr>
        <w:t>Fycompa 12 mg</w:t>
      </w:r>
    </w:p>
    <w:p w14:paraId="756EAF69" w14:textId="77777777" w:rsidR="007635A0" w:rsidRPr="00632787" w:rsidRDefault="007635A0" w:rsidP="00DA2AB9">
      <w:pPr>
        <w:rPr>
          <w:szCs w:val="22"/>
        </w:rPr>
      </w:pPr>
    </w:p>
    <w:p w14:paraId="756EAF6A" w14:textId="77777777" w:rsidR="007635A0" w:rsidRPr="00632787" w:rsidRDefault="007635A0" w:rsidP="00DA2AB9">
      <w:pPr>
        <w:rPr>
          <w:szCs w:val="22"/>
        </w:rPr>
      </w:pPr>
    </w:p>
    <w:p w14:paraId="756EAF6B" w14:textId="77777777" w:rsidR="007635A0" w:rsidRPr="00632787" w:rsidRDefault="007635A0" w:rsidP="00DA2AB9">
      <w:pPr>
        <w:keepNext/>
        <w:pBdr>
          <w:top w:val="single" w:sz="4" w:space="1" w:color="auto"/>
          <w:left w:val="single" w:sz="4" w:space="4" w:color="auto"/>
          <w:bottom w:val="single" w:sz="4" w:space="1" w:color="auto"/>
          <w:right w:val="single" w:sz="4" w:space="4" w:color="auto"/>
        </w:pBdr>
        <w:ind w:left="567" w:hanging="567"/>
        <w:rPr>
          <w:i/>
          <w:noProof/>
        </w:rPr>
      </w:pPr>
      <w:r w:rsidRPr="00632787">
        <w:rPr>
          <w:b/>
          <w:noProof/>
        </w:rPr>
        <w:t>17.</w:t>
      </w:r>
      <w:r w:rsidRPr="00632787">
        <w:rPr>
          <w:b/>
          <w:noProof/>
        </w:rPr>
        <w:tab/>
      </w:r>
      <w:r w:rsidR="00D10577" w:rsidRPr="00632787">
        <w:rPr>
          <w:b/>
          <w:szCs w:val="22"/>
        </w:rPr>
        <w:t>ŠPECIFICKÝ</w:t>
      </w:r>
      <w:r w:rsidR="00D10577" w:rsidRPr="00632787">
        <w:rPr>
          <w:b/>
          <w:noProof/>
        </w:rPr>
        <w:t xml:space="preserve"> IDENTIFIKÁTOR – DVOJROZMERNÝ ČIAROVÝ KÓD</w:t>
      </w:r>
    </w:p>
    <w:p w14:paraId="756EAF6C" w14:textId="77777777" w:rsidR="007635A0" w:rsidRPr="00632787" w:rsidRDefault="007635A0" w:rsidP="00DA2AB9">
      <w:pPr>
        <w:keepNext/>
        <w:rPr>
          <w:noProof/>
        </w:rPr>
      </w:pPr>
    </w:p>
    <w:p w14:paraId="756EAF6D" w14:textId="77777777" w:rsidR="00B851A1" w:rsidRPr="00632787" w:rsidRDefault="00B851A1" w:rsidP="00DA2AB9">
      <w:pPr>
        <w:rPr>
          <w:b/>
          <w:noProof/>
          <w:szCs w:val="22"/>
          <w:u w:val="single"/>
        </w:rPr>
      </w:pPr>
      <w:r w:rsidRPr="00632787">
        <w:rPr>
          <w:noProof/>
          <w:highlight w:val="lightGray"/>
        </w:rPr>
        <w:t>Dvojrozmerný čiarový kód so špecifickým identifikátorom.</w:t>
      </w:r>
    </w:p>
    <w:p w14:paraId="756EAF6E" w14:textId="77777777" w:rsidR="007635A0" w:rsidRPr="00632787" w:rsidRDefault="007635A0" w:rsidP="00DA2AB9">
      <w:pPr>
        <w:rPr>
          <w:noProof/>
        </w:rPr>
      </w:pPr>
    </w:p>
    <w:p w14:paraId="756EAF6F" w14:textId="77777777" w:rsidR="007635A0" w:rsidRPr="00632787" w:rsidRDefault="007635A0" w:rsidP="00DA2AB9">
      <w:pPr>
        <w:rPr>
          <w:noProof/>
        </w:rPr>
      </w:pPr>
    </w:p>
    <w:p w14:paraId="756EAF70" w14:textId="77777777" w:rsidR="007635A0" w:rsidRPr="00632787" w:rsidRDefault="007635A0" w:rsidP="00DA2AB9">
      <w:pPr>
        <w:keepNext/>
        <w:pBdr>
          <w:top w:val="single" w:sz="4" w:space="1" w:color="auto"/>
          <w:left w:val="single" w:sz="4" w:space="4" w:color="auto"/>
          <w:bottom w:val="single" w:sz="4" w:space="1" w:color="auto"/>
          <w:right w:val="single" w:sz="4" w:space="4" w:color="auto"/>
        </w:pBdr>
        <w:ind w:left="567" w:hanging="567"/>
        <w:rPr>
          <w:b/>
          <w:noProof/>
        </w:rPr>
      </w:pPr>
      <w:r w:rsidRPr="00632787">
        <w:rPr>
          <w:b/>
          <w:noProof/>
        </w:rPr>
        <w:t>18.</w:t>
      </w:r>
      <w:r w:rsidRPr="00632787">
        <w:rPr>
          <w:b/>
          <w:noProof/>
        </w:rPr>
        <w:tab/>
      </w:r>
      <w:r w:rsidR="005D7583" w:rsidRPr="00632787">
        <w:rPr>
          <w:b/>
          <w:noProof/>
        </w:rPr>
        <w:t>ŠPECIFICKÝ IDENTIFIKÁTOR –</w:t>
      </w:r>
      <w:r w:rsidR="00E11E42" w:rsidRPr="00632787">
        <w:rPr>
          <w:b/>
          <w:noProof/>
        </w:rPr>
        <w:t> </w:t>
      </w:r>
      <w:r w:rsidR="005D7583" w:rsidRPr="00632787">
        <w:rPr>
          <w:b/>
          <w:noProof/>
        </w:rPr>
        <w:t>ÚDAJE ČITATEĽNÉ ĽUDSKÝM OKOM</w:t>
      </w:r>
    </w:p>
    <w:p w14:paraId="756EAF71" w14:textId="77777777" w:rsidR="007635A0" w:rsidRPr="00632787" w:rsidRDefault="007635A0" w:rsidP="00DA2AB9">
      <w:pPr>
        <w:keepNext/>
        <w:rPr>
          <w:noProof/>
        </w:rPr>
      </w:pPr>
    </w:p>
    <w:p w14:paraId="756EAF72" w14:textId="77777777" w:rsidR="00B851A1" w:rsidRPr="00632787" w:rsidRDefault="00B851A1" w:rsidP="00DA2AB9">
      <w:pPr>
        <w:keepNext/>
      </w:pPr>
      <w:r w:rsidRPr="00632787">
        <w:t>PC:</w:t>
      </w:r>
    </w:p>
    <w:p w14:paraId="756EAF73" w14:textId="77777777" w:rsidR="00B851A1" w:rsidRPr="00632787" w:rsidRDefault="00B851A1" w:rsidP="00DA2AB9">
      <w:pPr>
        <w:keepNext/>
      </w:pPr>
      <w:r w:rsidRPr="00632787">
        <w:t>SN:</w:t>
      </w:r>
    </w:p>
    <w:p w14:paraId="756EAF74" w14:textId="77777777" w:rsidR="00B851A1" w:rsidRPr="00632787" w:rsidRDefault="00B851A1" w:rsidP="00DA2AB9">
      <w:pPr>
        <w:keepNext/>
      </w:pPr>
      <w:r w:rsidRPr="00632787">
        <w:t>NN:</w:t>
      </w:r>
    </w:p>
    <w:p w14:paraId="756EAF75" w14:textId="77777777" w:rsidR="007635A0" w:rsidRDefault="007635A0" w:rsidP="00DA2AB9">
      <w:pPr>
        <w:keepNext/>
        <w:rPr>
          <w:szCs w:val="22"/>
        </w:rPr>
      </w:pPr>
    </w:p>
    <w:p w14:paraId="30E0FDFF" w14:textId="77777777" w:rsidR="00A543D8" w:rsidRDefault="00A543D8" w:rsidP="00DA2AB9">
      <w:pPr>
        <w:tabs>
          <w:tab w:val="left" w:pos="720"/>
        </w:tabs>
      </w:pPr>
      <w:r>
        <w:br w:type="page"/>
      </w:r>
    </w:p>
    <w:p w14:paraId="756EAF76" w14:textId="427CF31B"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lastRenderedPageBreak/>
        <w:t>MINIMÁLNE ÚDAJE, KTORÉ MAJÚ BYŤ UVEDENÉ NA BLISTROCH ALEBO STRIPOCH</w:t>
      </w:r>
    </w:p>
    <w:p w14:paraId="756EAF77"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p>
    <w:p w14:paraId="756EAF78" w14:textId="77777777" w:rsidR="0083661B" w:rsidRPr="00632787" w:rsidRDefault="0083661B" w:rsidP="00DA2AB9">
      <w:pPr>
        <w:pBdr>
          <w:top w:val="single" w:sz="4" w:space="1" w:color="auto"/>
          <w:left w:val="single" w:sz="4" w:space="4" w:color="auto"/>
          <w:bottom w:val="single" w:sz="4" w:space="1" w:color="auto"/>
          <w:right w:val="single" w:sz="4" w:space="4" w:color="auto"/>
        </w:pBdr>
        <w:rPr>
          <w:b/>
          <w:szCs w:val="22"/>
        </w:rPr>
      </w:pPr>
      <w:r w:rsidRPr="00632787">
        <w:rPr>
          <w:b/>
          <w:szCs w:val="22"/>
        </w:rPr>
        <w:t>Pretlačovacie balenie (PVC/hliníkové pretlačovacie balenie)</w:t>
      </w:r>
    </w:p>
    <w:p w14:paraId="756EAF79" w14:textId="77777777" w:rsidR="00BF3070" w:rsidRPr="00632787" w:rsidRDefault="00BF3070" w:rsidP="00DA2AB9">
      <w:pPr>
        <w:rPr>
          <w:b/>
          <w:szCs w:val="22"/>
        </w:rPr>
      </w:pPr>
    </w:p>
    <w:p w14:paraId="756EAF7A" w14:textId="77777777" w:rsidR="00BF3070" w:rsidRPr="00632787" w:rsidRDefault="00BF3070" w:rsidP="00DA2AB9">
      <w:pPr>
        <w:rPr>
          <w:b/>
          <w:szCs w:val="22"/>
        </w:rPr>
      </w:pPr>
    </w:p>
    <w:p w14:paraId="756EAF7B"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F7C" w14:textId="77777777" w:rsidR="00BF3070" w:rsidRPr="00632787" w:rsidRDefault="00BF3070" w:rsidP="00DA2AB9">
      <w:pPr>
        <w:keepNext/>
        <w:rPr>
          <w:szCs w:val="22"/>
        </w:rPr>
      </w:pPr>
    </w:p>
    <w:p w14:paraId="756EAF7D" w14:textId="77777777" w:rsidR="00BF3070" w:rsidRPr="00632787" w:rsidRDefault="00BF3070" w:rsidP="00DA2AB9">
      <w:pPr>
        <w:keepNext/>
        <w:rPr>
          <w:szCs w:val="22"/>
        </w:rPr>
      </w:pPr>
      <w:r w:rsidRPr="00632787">
        <w:rPr>
          <w:szCs w:val="22"/>
        </w:rPr>
        <w:t>Fycompa 12 mg tablety</w:t>
      </w:r>
    </w:p>
    <w:p w14:paraId="756EAF7E" w14:textId="77777777" w:rsidR="00BF3070" w:rsidRPr="00632787" w:rsidRDefault="00BF3070" w:rsidP="00DA2AB9">
      <w:pPr>
        <w:rPr>
          <w:szCs w:val="22"/>
        </w:rPr>
      </w:pPr>
      <w:r w:rsidRPr="00632787">
        <w:rPr>
          <w:szCs w:val="22"/>
        </w:rPr>
        <w:t>perampanel</w:t>
      </w:r>
    </w:p>
    <w:p w14:paraId="756EAF7F" w14:textId="77777777" w:rsidR="00BF3070" w:rsidRPr="00632787" w:rsidRDefault="00BF3070" w:rsidP="00DA2AB9">
      <w:pPr>
        <w:rPr>
          <w:szCs w:val="22"/>
        </w:rPr>
      </w:pPr>
    </w:p>
    <w:p w14:paraId="756EAF80" w14:textId="77777777" w:rsidR="00E43389" w:rsidRPr="00632787" w:rsidRDefault="00E43389" w:rsidP="00DA2AB9">
      <w:pPr>
        <w:rPr>
          <w:szCs w:val="22"/>
        </w:rPr>
      </w:pPr>
    </w:p>
    <w:p w14:paraId="756EAF81"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NÁZOV DRŽITEĽA ROZHODNUTIA O REGISTRÁCII</w:t>
      </w:r>
    </w:p>
    <w:p w14:paraId="756EAF82" w14:textId="77777777" w:rsidR="00BF3070" w:rsidRPr="00632787" w:rsidRDefault="00BF3070" w:rsidP="00DA2AB9">
      <w:pPr>
        <w:keepNext/>
        <w:rPr>
          <w:szCs w:val="22"/>
        </w:rPr>
      </w:pPr>
    </w:p>
    <w:p w14:paraId="756EAF83" w14:textId="77777777" w:rsidR="00BF3070" w:rsidRPr="00632787" w:rsidRDefault="00BF3070" w:rsidP="00DA2AB9">
      <w:pPr>
        <w:rPr>
          <w:szCs w:val="22"/>
        </w:rPr>
      </w:pPr>
      <w:r w:rsidRPr="00632787">
        <w:rPr>
          <w:szCs w:val="22"/>
        </w:rPr>
        <w:t>Eisai</w:t>
      </w:r>
    </w:p>
    <w:p w14:paraId="756EAF84" w14:textId="77777777" w:rsidR="00BF3070" w:rsidRPr="00632787" w:rsidRDefault="00BF3070" w:rsidP="00DA2AB9">
      <w:pPr>
        <w:rPr>
          <w:szCs w:val="22"/>
        </w:rPr>
      </w:pPr>
    </w:p>
    <w:p w14:paraId="756EAF85" w14:textId="77777777" w:rsidR="00E43389" w:rsidRPr="00632787" w:rsidRDefault="00E43389" w:rsidP="00DA2AB9">
      <w:pPr>
        <w:rPr>
          <w:szCs w:val="22"/>
        </w:rPr>
      </w:pPr>
    </w:p>
    <w:p w14:paraId="756EAF86"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DÁTUM EXSPIRÁCIE</w:t>
      </w:r>
    </w:p>
    <w:p w14:paraId="756EAF87" w14:textId="77777777" w:rsidR="00BF3070" w:rsidRPr="00632787" w:rsidRDefault="00BF3070" w:rsidP="00DA2AB9">
      <w:pPr>
        <w:keepNext/>
        <w:rPr>
          <w:szCs w:val="22"/>
        </w:rPr>
      </w:pPr>
    </w:p>
    <w:p w14:paraId="756EAF88" w14:textId="77777777" w:rsidR="00BF3070" w:rsidRPr="00632787" w:rsidRDefault="00BF3070" w:rsidP="00DA2AB9">
      <w:pPr>
        <w:rPr>
          <w:szCs w:val="22"/>
        </w:rPr>
      </w:pPr>
      <w:r w:rsidRPr="00632787">
        <w:rPr>
          <w:szCs w:val="22"/>
        </w:rPr>
        <w:t>EXP</w:t>
      </w:r>
    </w:p>
    <w:p w14:paraId="756EAF89" w14:textId="77777777" w:rsidR="00BF3070" w:rsidRPr="00632787" w:rsidRDefault="00BF3070" w:rsidP="00DA2AB9">
      <w:pPr>
        <w:rPr>
          <w:szCs w:val="22"/>
        </w:rPr>
      </w:pPr>
    </w:p>
    <w:p w14:paraId="756EAF8A" w14:textId="77777777" w:rsidR="00E43389" w:rsidRPr="00632787" w:rsidRDefault="00E43389" w:rsidP="00DA2AB9">
      <w:pPr>
        <w:rPr>
          <w:szCs w:val="22"/>
        </w:rPr>
      </w:pPr>
    </w:p>
    <w:p w14:paraId="756EAF8B"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ČÍSLO VÝROBNEJ ŠARŽE</w:t>
      </w:r>
    </w:p>
    <w:p w14:paraId="756EAF8C" w14:textId="77777777" w:rsidR="00BF3070" w:rsidRPr="00632787" w:rsidRDefault="00BF3070" w:rsidP="00DA2AB9">
      <w:pPr>
        <w:keepNext/>
        <w:rPr>
          <w:szCs w:val="22"/>
        </w:rPr>
      </w:pPr>
    </w:p>
    <w:p w14:paraId="756EAF8D" w14:textId="77777777" w:rsidR="00BF3070" w:rsidRPr="00632787" w:rsidRDefault="00BF3070" w:rsidP="00DA2AB9">
      <w:pPr>
        <w:rPr>
          <w:szCs w:val="22"/>
        </w:rPr>
      </w:pPr>
      <w:r w:rsidRPr="00632787">
        <w:rPr>
          <w:szCs w:val="22"/>
        </w:rPr>
        <w:t>Lot</w:t>
      </w:r>
    </w:p>
    <w:p w14:paraId="756EAF8E" w14:textId="77777777" w:rsidR="00BF3070" w:rsidRPr="00632787" w:rsidRDefault="00BF3070" w:rsidP="00DA2AB9">
      <w:pPr>
        <w:rPr>
          <w:szCs w:val="22"/>
        </w:rPr>
      </w:pPr>
    </w:p>
    <w:p w14:paraId="756EAF8F" w14:textId="77777777" w:rsidR="00E43389" w:rsidRPr="00632787" w:rsidRDefault="00E43389" w:rsidP="00DA2AB9">
      <w:pPr>
        <w:rPr>
          <w:szCs w:val="22"/>
        </w:rPr>
      </w:pPr>
    </w:p>
    <w:p w14:paraId="756EAF90" w14:textId="77777777" w:rsidR="0083661B" w:rsidRPr="00632787" w:rsidRDefault="0083661B"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INÉ</w:t>
      </w:r>
    </w:p>
    <w:p w14:paraId="756EAF91" w14:textId="77777777" w:rsidR="00BF3070" w:rsidRDefault="00BF3070" w:rsidP="00DA2AB9">
      <w:pPr>
        <w:rPr>
          <w:b/>
          <w:szCs w:val="22"/>
        </w:rPr>
      </w:pPr>
    </w:p>
    <w:p w14:paraId="34C856F5" w14:textId="77777777" w:rsidR="00A543D8" w:rsidRDefault="00A543D8" w:rsidP="00DA2AB9">
      <w:pPr>
        <w:tabs>
          <w:tab w:val="left" w:pos="720"/>
        </w:tabs>
      </w:pPr>
      <w:r>
        <w:br w:type="page"/>
      </w:r>
    </w:p>
    <w:p w14:paraId="756EAF92" w14:textId="04BCC9C0" w:rsidR="00E95F3C" w:rsidRPr="00632787" w:rsidRDefault="00E95F3C" w:rsidP="00DA2AB9">
      <w:pPr>
        <w:pBdr>
          <w:top w:val="single" w:sz="4" w:space="1" w:color="auto"/>
          <w:left w:val="single" w:sz="4" w:space="4" w:color="auto"/>
          <w:bottom w:val="single" w:sz="4" w:space="1" w:color="auto"/>
          <w:right w:val="single" w:sz="4" w:space="4" w:color="auto"/>
        </w:pBdr>
        <w:rPr>
          <w:b/>
          <w:szCs w:val="22"/>
        </w:rPr>
      </w:pPr>
      <w:r w:rsidRPr="00632787">
        <w:rPr>
          <w:b/>
          <w:szCs w:val="22"/>
        </w:rPr>
        <w:lastRenderedPageBreak/>
        <w:t>ÚDAJE, KTORÉ MAJÚ BYŤ UVEDENÉ NA VONKAJŠOM OBALE A VNÚTORNOM OBALE</w:t>
      </w:r>
    </w:p>
    <w:p w14:paraId="756EAF94" w14:textId="77777777" w:rsidR="00E95F3C" w:rsidRPr="00632787" w:rsidRDefault="00E95F3C" w:rsidP="00DA2AB9">
      <w:pPr>
        <w:rPr>
          <w:szCs w:val="22"/>
        </w:rPr>
      </w:pPr>
    </w:p>
    <w:p w14:paraId="756EAF95" w14:textId="77777777" w:rsidR="00E95F3C" w:rsidRPr="00632787" w:rsidRDefault="00E95F3C" w:rsidP="00DA2AB9">
      <w:pPr>
        <w:rPr>
          <w:szCs w:val="22"/>
        </w:rPr>
      </w:pPr>
    </w:p>
    <w:p w14:paraId="756EAF96"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w:t>
      </w:r>
      <w:r w:rsidRPr="00632787">
        <w:rPr>
          <w:b/>
          <w:szCs w:val="22"/>
        </w:rPr>
        <w:tab/>
        <w:t>NÁZOV LIEKU</w:t>
      </w:r>
    </w:p>
    <w:p w14:paraId="756EAF97" w14:textId="77777777" w:rsidR="00E95F3C" w:rsidRPr="00632787" w:rsidRDefault="00E95F3C" w:rsidP="00DA2AB9">
      <w:pPr>
        <w:keepNext/>
        <w:rPr>
          <w:szCs w:val="22"/>
        </w:rPr>
      </w:pPr>
    </w:p>
    <w:p w14:paraId="756EAF98" w14:textId="77777777" w:rsidR="00E95F3C" w:rsidRPr="00632787" w:rsidRDefault="00E95F3C" w:rsidP="00DA2AB9">
      <w:pPr>
        <w:keepNext/>
        <w:rPr>
          <w:szCs w:val="22"/>
        </w:rPr>
      </w:pPr>
      <w:r w:rsidRPr="00632787">
        <w:rPr>
          <w:szCs w:val="22"/>
        </w:rPr>
        <w:t>Fycompa 0,5 mg/ml perorálna suspenzia</w:t>
      </w:r>
    </w:p>
    <w:p w14:paraId="756EAF99" w14:textId="77777777" w:rsidR="00E95F3C" w:rsidRPr="00632787" w:rsidRDefault="00E95F3C" w:rsidP="00DA2AB9">
      <w:pPr>
        <w:rPr>
          <w:szCs w:val="22"/>
        </w:rPr>
      </w:pPr>
      <w:r w:rsidRPr="00632787">
        <w:rPr>
          <w:szCs w:val="22"/>
        </w:rPr>
        <w:t>perampanel</w:t>
      </w:r>
    </w:p>
    <w:p w14:paraId="756EAF9A" w14:textId="77777777" w:rsidR="00E95F3C" w:rsidRPr="00632787" w:rsidRDefault="00E95F3C" w:rsidP="00DA2AB9">
      <w:pPr>
        <w:rPr>
          <w:szCs w:val="22"/>
        </w:rPr>
      </w:pPr>
    </w:p>
    <w:p w14:paraId="756EAF9B" w14:textId="77777777" w:rsidR="00E95F3C" w:rsidRPr="00632787" w:rsidRDefault="00E95F3C" w:rsidP="00DA2AB9">
      <w:pPr>
        <w:rPr>
          <w:szCs w:val="22"/>
        </w:rPr>
      </w:pPr>
    </w:p>
    <w:p w14:paraId="756EAF9C"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2.</w:t>
      </w:r>
      <w:r w:rsidRPr="00632787">
        <w:rPr>
          <w:b/>
          <w:szCs w:val="22"/>
        </w:rPr>
        <w:tab/>
        <w:t>LIEČIVO (LIEČIVÁ)</w:t>
      </w:r>
    </w:p>
    <w:p w14:paraId="756EAF9D" w14:textId="77777777" w:rsidR="00E95F3C" w:rsidRPr="00632787" w:rsidRDefault="00E95F3C" w:rsidP="00DA2AB9">
      <w:pPr>
        <w:keepNext/>
        <w:rPr>
          <w:szCs w:val="22"/>
        </w:rPr>
      </w:pPr>
    </w:p>
    <w:p w14:paraId="756EAF9E" w14:textId="77777777" w:rsidR="00E95F3C" w:rsidRPr="00632787" w:rsidRDefault="00E95F3C" w:rsidP="00DA2AB9">
      <w:pPr>
        <w:keepNext/>
      </w:pPr>
      <w:r w:rsidRPr="00632787">
        <w:t>Každá ml obsahuje 0,5 mg perampanelu.</w:t>
      </w:r>
    </w:p>
    <w:p w14:paraId="756EAF9F" w14:textId="77777777" w:rsidR="00E95F3C" w:rsidRPr="00632787" w:rsidRDefault="00E95F3C" w:rsidP="00DA2AB9">
      <w:r w:rsidRPr="00632787">
        <w:t xml:space="preserve">1 fľaša </w:t>
      </w:r>
      <w:r w:rsidR="00B851A1" w:rsidRPr="00632787">
        <w:t xml:space="preserve">(340 ml) </w:t>
      </w:r>
      <w:r w:rsidRPr="00632787">
        <w:t>obsahuje 170 mg perampanelu</w:t>
      </w:r>
    </w:p>
    <w:p w14:paraId="756EAFA0" w14:textId="77777777" w:rsidR="00E95F3C" w:rsidRPr="00632787" w:rsidRDefault="00E95F3C" w:rsidP="00DA2AB9">
      <w:pPr>
        <w:rPr>
          <w:szCs w:val="22"/>
        </w:rPr>
      </w:pPr>
    </w:p>
    <w:p w14:paraId="756EAFA1" w14:textId="77777777" w:rsidR="00E95F3C" w:rsidRPr="00632787" w:rsidRDefault="00E95F3C" w:rsidP="00DA2AB9">
      <w:pPr>
        <w:rPr>
          <w:szCs w:val="22"/>
        </w:rPr>
      </w:pPr>
    </w:p>
    <w:p w14:paraId="756EAFA2"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3.</w:t>
      </w:r>
      <w:r w:rsidRPr="00632787">
        <w:rPr>
          <w:b/>
          <w:szCs w:val="22"/>
        </w:rPr>
        <w:tab/>
        <w:t>ZOZNAM POMOCNÝCH LÁTOK</w:t>
      </w:r>
    </w:p>
    <w:p w14:paraId="756EAFA3" w14:textId="77777777" w:rsidR="00E95F3C" w:rsidRPr="00632787" w:rsidRDefault="00E95F3C" w:rsidP="00DA2AB9">
      <w:pPr>
        <w:keepNext/>
        <w:rPr>
          <w:szCs w:val="22"/>
        </w:rPr>
      </w:pPr>
    </w:p>
    <w:p w14:paraId="756EAFA4" w14:textId="21E45447" w:rsidR="00E95F3C" w:rsidRPr="00632787" w:rsidRDefault="007B3EA8" w:rsidP="00DA2AB9">
      <w:pPr>
        <w:rPr>
          <w:szCs w:val="22"/>
        </w:rPr>
      </w:pPr>
      <w:r w:rsidRPr="00632787">
        <w:rPr>
          <w:szCs w:val="22"/>
        </w:rPr>
        <w:t>Obsahuje sorbitol</w:t>
      </w:r>
      <w:r>
        <w:rPr>
          <w:szCs w:val="22"/>
        </w:rPr>
        <w:t xml:space="preserve"> (E420), kyselinu benzoovú (E210) a benzoan sodný (E211): viac informácií pozri v písomnej informácii pre používateľa.</w:t>
      </w:r>
    </w:p>
    <w:p w14:paraId="756EAFA5" w14:textId="77777777" w:rsidR="00E95F3C" w:rsidRPr="00632787" w:rsidRDefault="00E95F3C" w:rsidP="00DA2AB9">
      <w:pPr>
        <w:rPr>
          <w:szCs w:val="22"/>
        </w:rPr>
      </w:pPr>
    </w:p>
    <w:p w14:paraId="756EAFA6" w14:textId="77777777" w:rsidR="00E95F3C" w:rsidRPr="00632787" w:rsidRDefault="00E95F3C" w:rsidP="00DA2AB9">
      <w:pPr>
        <w:rPr>
          <w:szCs w:val="22"/>
        </w:rPr>
      </w:pPr>
    </w:p>
    <w:p w14:paraId="756EAFA7"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4.</w:t>
      </w:r>
      <w:r w:rsidRPr="00632787">
        <w:rPr>
          <w:b/>
          <w:szCs w:val="22"/>
        </w:rPr>
        <w:tab/>
        <w:t>LIEKOVÁ FORMA A OBSAH</w:t>
      </w:r>
    </w:p>
    <w:p w14:paraId="756EAFA8" w14:textId="77777777" w:rsidR="00E95F3C" w:rsidRPr="00632787" w:rsidRDefault="00E95F3C" w:rsidP="00DA2AB9">
      <w:pPr>
        <w:rPr>
          <w:szCs w:val="22"/>
        </w:rPr>
      </w:pPr>
    </w:p>
    <w:p w14:paraId="756EAFA9" w14:textId="77777777" w:rsidR="00E95F3C" w:rsidRPr="00632787" w:rsidRDefault="00E95F3C" w:rsidP="00DA2AB9">
      <w:pPr>
        <w:keepNext/>
        <w:rPr>
          <w:szCs w:val="22"/>
        </w:rPr>
      </w:pPr>
      <w:r w:rsidRPr="00632787">
        <w:rPr>
          <w:szCs w:val="22"/>
        </w:rPr>
        <w:t>Perorálna suspenzia 340 ml</w:t>
      </w:r>
    </w:p>
    <w:p w14:paraId="756EAFAA" w14:textId="77777777" w:rsidR="00E95F3C" w:rsidRPr="00632787" w:rsidRDefault="00E95F3C" w:rsidP="00DA2AB9">
      <w:pPr>
        <w:keepNext/>
        <w:rPr>
          <w:szCs w:val="22"/>
        </w:rPr>
      </w:pPr>
      <w:r w:rsidRPr="00632787">
        <w:rPr>
          <w:szCs w:val="22"/>
        </w:rPr>
        <w:t>1 fľaša</w:t>
      </w:r>
    </w:p>
    <w:p w14:paraId="756EAFAB" w14:textId="77777777" w:rsidR="00E95F3C" w:rsidRPr="00632787" w:rsidRDefault="00E95F3C" w:rsidP="00DA2AB9">
      <w:pPr>
        <w:keepNext/>
        <w:rPr>
          <w:szCs w:val="22"/>
        </w:rPr>
      </w:pPr>
      <w:r w:rsidRPr="00632787">
        <w:rPr>
          <w:szCs w:val="22"/>
        </w:rPr>
        <w:t>2 perorálne striekačky</w:t>
      </w:r>
    </w:p>
    <w:p w14:paraId="756EAFAC" w14:textId="77777777" w:rsidR="00E95F3C" w:rsidRPr="00632787" w:rsidRDefault="00E95F3C" w:rsidP="00DA2AB9">
      <w:pPr>
        <w:rPr>
          <w:szCs w:val="22"/>
        </w:rPr>
      </w:pPr>
      <w:r w:rsidRPr="00632787">
        <w:rPr>
          <w:szCs w:val="22"/>
        </w:rPr>
        <w:t>1 zatlačovací adaptér fľaše (PIBA)</w:t>
      </w:r>
    </w:p>
    <w:p w14:paraId="756EAFAD" w14:textId="77777777" w:rsidR="00E95F3C" w:rsidRPr="00632787" w:rsidRDefault="00E95F3C" w:rsidP="00DA2AB9">
      <w:pPr>
        <w:rPr>
          <w:szCs w:val="22"/>
        </w:rPr>
      </w:pPr>
    </w:p>
    <w:p w14:paraId="756EAFAE" w14:textId="77777777" w:rsidR="00E95F3C" w:rsidRPr="00632787" w:rsidRDefault="00E95F3C" w:rsidP="00DA2AB9">
      <w:pPr>
        <w:rPr>
          <w:szCs w:val="22"/>
        </w:rPr>
      </w:pPr>
    </w:p>
    <w:p w14:paraId="756EAFAF"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5.</w:t>
      </w:r>
      <w:r w:rsidRPr="00632787">
        <w:rPr>
          <w:b/>
          <w:szCs w:val="22"/>
        </w:rPr>
        <w:tab/>
        <w:t xml:space="preserve">SPÔSOB A CESTA </w:t>
      </w:r>
      <w:r w:rsidRPr="00632787">
        <w:rPr>
          <w:szCs w:val="22"/>
        </w:rPr>
        <w:t>(</w:t>
      </w:r>
      <w:r w:rsidRPr="00632787">
        <w:rPr>
          <w:b/>
          <w:szCs w:val="22"/>
        </w:rPr>
        <w:t>CESTY)</w:t>
      </w:r>
      <w:r w:rsidRPr="00632787">
        <w:rPr>
          <w:szCs w:val="22"/>
        </w:rPr>
        <w:t xml:space="preserve"> </w:t>
      </w:r>
      <w:r w:rsidRPr="00632787">
        <w:rPr>
          <w:b/>
          <w:szCs w:val="22"/>
        </w:rPr>
        <w:t>PODÁVANIA</w:t>
      </w:r>
    </w:p>
    <w:p w14:paraId="756EAFB0" w14:textId="77777777" w:rsidR="00E95F3C" w:rsidRPr="00632787" w:rsidRDefault="00E95F3C" w:rsidP="00DA2AB9">
      <w:pPr>
        <w:keepNext/>
        <w:rPr>
          <w:szCs w:val="22"/>
        </w:rPr>
      </w:pPr>
    </w:p>
    <w:p w14:paraId="756EAFB1" w14:textId="77777777" w:rsidR="00E95F3C" w:rsidRPr="00632787" w:rsidRDefault="00E95F3C" w:rsidP="00DA2AB9">
      <w:pPr>
        <w:keepNext/>
        <w:rPr>
          <w:szCs w:val="22"/>
        </w:rPr>
      </w:pPr>
      <w:r w:rsidRPr="00632787">
        <w:rPr>
          <w:szCs w:val="22"/>
        </w:rPr>
        <w:t>Pred použitím si prečítajte písomnú informáciu pre používateľa.</w:t>
      </w:r>
    </w:p>
    <w:p w14:paraId="756EAFB2" w14:textId="77777777" w:rsidR="00E95F3C" w:rsidRPr="00632787" w:rsidRDefault="00E95F3C" w:rsidP="00DA2AB9">
      <w:pPr>
        <w:keepNext/>
        <w:rPr>
          <w:szCs w:val="22"/>
        </w:rPr>
      </w:pPr>
    </w:p>
    <w:p w14:paraId="756EAFB3" w14:textId="77777777" w:rsidR="00E95F3C" w:rsidRPr="00632787" w:rsidRDefault="00E95F3C" w:rsidP="00DA2AB9">
      <w:pPr>
        <w:keepNext/>
        <w:rPr>
          <w:szCs w:val="22"/>
        </w:rPr>
      </w:pPr>
      <w:r w:rsidRPr="00632787">
        <w:rPr>
          <w:szCs w:val="22"/>
        </w:rPr>
        <w:t>Pred použitím aspoň 5 sekúnd zatrepte.</w:t>
      </w:r>
    </w:p>
    <w:p w14:paraId="756EAFB4" w14:textId="77777777" w:rsidR="00E95F3C" w:rsidRPr="00632787" w:rsidRDefault="00E95F3C" w:rsidP="00DA2AB9">
      <w:pPr>
        <w:keepNext/>
        <w:rPr>
          <w:szCs w:val="22"/>
        </w:rPr>
      </w:pPr>
    </w:p>
    <w:p w14:paraId="756EAFB5" w14:textId="77777777" w:rsidR="00E95F3C" w:rsidRPr="00632787" w:rsidRDefault="00E95F3C" w:rsidP="00DA2AB9">
      <w:pPr>
        <w:keepNext/>
        <w:rPr>
          <w:szCs w:val="22"/>
        </w:rPr>
      </w:pPr>
      <w:r w:rsidRPr="00632787">
        <w:rPr>
          <w:szCs w:val="22"/>
        </w:rPr>
        <w:t>Perorálne použitie</w:t>
      </w:r>
      <w:r w:rsidR="00CA1C17" w:rsidRPr="00632787">
        <w:rPr>
          <w:szCs w:val="22"/>
        </w:rPr>
        <w:t>.</w:t>
      </w:r>
    </w:p>
    <w:p w14:paraId="756EAFB6" w14:textId="77777777" w:rsidR="00E95F3C" w:rsidRPr="00632787" w:rsidRDefault="00E95F3C" w:rsidP="00DA2AB9">
      <w:pPr>
        <w:keepNext/>
        <w:rPr>
          <w:szCs w:val="22"/>
        </w:rPr>
      </w:pPr>
    </w:p>
    <w:p w14:paraId="756EAFB7" w14:textId="77777777" w:rsidR="00E95F3C" w:rsidRPr="00632787" w:rsidRDefault="00E95F3C" w:rsidP="00DA2AB9">
      <w:pPr>
        <w:rPr>
          <w:szCs w:val="22"/>
        </w:rPr>
      </w:pPr>
      <w:r w:rsidRPr="00632787">
        <w:rPr>
          <w:szCs w:val="22"/>
        </w:rPr>
        <w:t>Dátum otvorenia:</w:t>
      </w:r>
    </w:p>
    <w:p w14:paraId="756EAFB8" w14:textId="77777777" w:rsidR="00E95F3C" w:rsidRPr="00632787" w:rsidRDefault="00E95F3C" w:rsidP="00DA2AB9">
      <w:pPr>
        <w:rPr>
          <w:szCs w:val="22"/>
        </w:rPr>
      </w:pPr>
    </w:p>
    <w:p w14:paraId="756EAFB9" w14:textId="77777777" w:rsidR="00E95F3C" w:rsidRPr="00632787" w:rsidRDefault="00E95F3C" w:rsidP="00DA2AB9">
      <w:pPr>
        <w:rPr>
          <w:szCs w:val="22"/>
        </w:rPr>
      </w:pPr>
    </w:p>
    <w:p w14:paraId="756EAFBA"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6.</w:t>
      </w:r>
      <w:r w:rsidRPr="00632787">
        <w:rPr>
          <w:b/>
          <w:szCs w:val="22"/>
        </w:rPr>
        <w:tab/>
        <w:t>ŠPECIÁLNE UPOZORNENIE, ŽE LIEK SA MUSÍ UCHOVÁVAŤ MIMO DOHĽADU A DOSAHU DETÍ</w:t>
      </w:r>
    </w:p>
    <w:p w14:paraId="756EAFBB" w14:textId="77777777" w:rsidR="00E95F3C" w:rsidRPr="00632787" w:rsidRDefault="00E95F3C" w:rsidP="00DA2AB9">
      <w:pPr>
        <w:keepNext/>
        <w:rPr>
          <w:szCs w:val="22"/>
        </w:rPr>
      </w:pPr>
    </w:p>
    <w:p w14:paraId="756EAFBC" w14:textId="77777777" w:rsidR="00E95F3C" w:rsidRPr="00632787" w:rsidRDefault="00E95F3C" w:rsidP="00DA2AB9">
      <w:pPr>
        <w:rPr>
          <w:szCs w:val="22"/>
        </w:rPr>
      </w:pPr>
      <w:r w:rsidRPr="00632787">
        <w:rPr>
          <w:szCs w:val="22"/>
        </w:rPr>
        <w:t>Uchovávajte mimo dohľadu a dosahu detí.</w:t>
      </w:r>
    </w:p>
    <w:p w14:paraId="756EAFBD" w14:textId="77777777" w:rsidR="00E95F3C" w:rsidRPr="00632787" w:rsidRDefault="00E95F3C" w:rsidP="00DA2AB9">
      <w:pPr>
        <w:rPr>
          <w:szCs w:val="22"/>
        </w:rPr>
      </w:pPr>
    </w:p>
    <w:p w14:paraId="756EAFBE" w14:textId="77777777" w:rsidR="00E95F3C" w:rsidRPr="00632787" w:rsidRDefault="00E95F3C" w:rsidP="00DA2AB9">
      <w:pPr>
        <w:rPr>
          <w:szCs w:val="22"/>
        </w:rPr>
      </w:pPr>
    </w:p>
    <w:p w14:paraId="756EAFBF"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7.</w:t>
      </w:r>
      <w:r w:rsidRPr="00632787">
        <w:rPr>
          <w:b/>
          <w:szCs w:val="22"/>
        </w:rPr>
        <w:tab/>
        <w:t>INÉ ŠPECIÁLNE UPOZORNENIE (UPOZORNENIA), AK JE TO POTREBNÉ</w:t>
      </w:r>
    </w:p>
    <w:p w14:paraId="756EAFC0" w14:textId="77777777" w:rsidR="00E95F3C" w:rsidRPr="00632787" w:rsidRDefault="00E95F3C" w:rsidP="00DA2AB9">
      <w:pPr>
        <w:rPr>
          <w:szCs w:val="22"/>
        </w:rPr>
      </w:pPr>
    </w:p>
    <w:p w14:paraId="756EAFC1" w14:textId="77777777" w:rsidR="00754312" w:rsidRPr="00632787" w:rsidRDefault="00754312" w:rsidP="00DA2AB9">
      <w:pPr>
        <w:rPr>
          <w:szCs w:val="22"/>
        </w:rPr>
      </w:pPr>
    </w:p>
    <w:p w14:paraId="756EAFC2" w14:textId="77777777" w:rsidR="00E95F3C" w:rsidRPr="00632787" w:rsidRDefault="00E95F3C" w:rsidP="008E3838">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lastRenderedPageBreak/>
        <w:t>8.</w:t>
      </w:r>
      <w:r w:rsidRPr="00632787">
        <w:rPr>
          <w:b/>
          <w:szCs w:val="22"/>
        </w:rPr>
        <w:tab/>
        <w:t>DÁTUM EXSPIRÁCIE</w:t>
      </w:r>
    </w:p>
    <w:p w14:paraId="756EAFC3" w14:textId="77777777" w:rsidR="00E95F3C" w:rsidRPr="00632787" w:rsidRDefault="00E95F3C" w:rsidP="008E3838">
      <w:pPr>
        <w:keepNext/>
        <w:rPr>
          <w:szCs w:val="22"/>
        </w:rPr>
      </w:pPr>
    </w:p>
    <w:p w14:paraId="756EAFC4" w14:textId="77777777" w:rsidR="00E95F3C" w:rsidRPr="00632787" w:rsidRDefault="00E95F3C" w:rsidP="008E3838">
      <w:pPr>
        <w:keepNext/>
        <w:rPr>
          <w:szCs w:val="22"/>
        </w:rPr>
      </w:pPr>
      <w:r w:rsidRPr="00632787">
        <w:rPr>
          <w:szCs w:val="22"/>
        </w:rPr>
        <w:t>EXP</w:t>
      </w:r>
    </w:p>
    <w:p w14:paraId="756EAFC5" w14:textId="77777777" w:rsidR="00E95F3C" w:rsidRPr="00632787" w:rsidRDefault="00E95F3C" w:rsidP="008E3838">
      <w:pPr>
        <w:keepNext/>
        <w:rPr>
          <w:szCs w:val="22"/>
        </w:rPr>
      </w:pPr>
      <w:r w:rsidRPr="00632787">
        <w:rPr>
          <w:szCs w:val="22"/>
        </w:rPr>
        <w:t>Po prvom otvorení: spotrebujte do 90 dní.</w:t>
      </w:r>
    </w:p>
    <w:p w14:paraId="756EAFC6" w14:textId="77777777" w:rsidR="00A55959" w:rsidRPr="00632787" w:rsidRDefault="00A55959" w:rsidP="008E3838">
      <w:pPr>
        <w:keepNext/>
        <w:rPr>
          <w:szCs w:val="22"/>
        </w:rPr>
      </w:pPr>
    </w:p>
    <w:p w14:paraId="756EAFC7" w14:textId="77777777" w:rsidR="00E95F3C" w:rsidRPr="00632787" w:rsidRDefault="00E95F3C" w:rsidP="00DA2AB9">
      <w:pPr>
        <w:rPr>
          <w:szCs w:val="22"/>
        </w:rPr>
      </w:pPr>
    </w:p>
    <w:p w14:paraId="756EAFC8"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szCs w:val="22"/>
        </w:rPr>
      </w:pPr>
      <w:r w:rsidRPr="00632787">
        <w:rPr>
          <w:b/>
          <w:szCs w:val="22"/>
        </w:rPr>
        <w:t>9.</w:t>
      </w:r>
      <w:r w:rsidRPr="00632787">
        <w:rPr>
          <w:b/>
          <w:szCs w:val="22"/>
        </w:rPr>
        <w:tab/>
        <w:t>ŠPECIÁLNE PODMIENKY NA UCHOVÁVANIE</w:t>
      </w:r>
    </w:p>
    <w:p w14:paraId="756EAFC9" w14:textId="77777777" w:rsidR="00754312" w:rsidRPr="00632787" w:rsidRDefault="00754312" w:rsidP="00DA2AB9">
      <w:pPr>
        <w:rPr>
          <w:szCs w:val="22"/>
        </w:rPr>
      </w:pPr>
    </w:p>
    <w:p w14:paraId="756EAFCA" w14:textId="77777777" w:rsidR="00E95F3C" w:rsidRPr="00632787" w:rsidRDefault="00E95F3C" w:rsidP="00DA2AB9">
      <w:pPr>
        <w:rPr>
          <w:szCs w:val="22"/>
        </w:rPr>
      </w:pPr>
    </w:p>
    <w:p w14:paraId="756EAFCB"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10.</w:t>
      </w:r>
      <w:r w:rsidRPr="00632787">
        <w:rPr>
          <w:b/>
          <w:szCs w:val="22"/>
        </w:rPr>
        <w:tab/>
        <w:t>ŠPECIÁLNE UPOZORNENIA NA LIKVIDÁCIU NEPOUŽITÝCH LIEKOV ALEBO ODPADOV Z NICH VZNIKNUTÝCH, AK JE TO VHODNÉ</w:t>
      </w:r>
    </w:p>
    <w:p w14:paraId="756EAFCC" w14:textId="77777777" w:rsidR="00E95F3C" w:rsidRPr="00632787" w:rsidRDefault="00E95F3C" w:rsidP="00DA2AB9">
      <w:pPr>
        <w:rPr>
          <w:szCs w:val="22"/>
        </w:rPr>
      </w:pPr>
    </w:p>
    <w:p w14:paraId="756EAFCD" w14:textId="77777777" w:rsidR="00754312" w:rsidRPr="00632787" w:rsidRDefault="00754312" w:rsidP="00DA2AB9">
      <w:pPr>
        <w:rPr>
          <w:szCs w:val="22"/>
        </w:rPr>
      </w:pPr>
    </w:p>
    <w:p w14:paraId="756EAFCE"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11.</w:t>
      </w:r>
      <w:r w:rsidRPr="00632787">
        <w:rPr>
          <w:b/>
          <w:szCs w:val="22"/>
        </w:rPr>
        <w:tab/>
        <w:t>NÁZOV A ADRESA DRŽITEĽA ROZHODNUTIA O REGISTRÁCII</w:t>
      </w:r>
    </w:p>
    <w:p w14:paraId="756EAFCF" w14:textId="77777777" w:rsidR="00E95F3C" w:rsidRPr="00632787" w:rsidRDefault="00E95F3C" w:rsidP="00DA2AB9">
      <w:pPr>
        <w:keepNext/>
        <w:rPr>
          <w:szCs w:val="22"/>
        </w:rPr>
      </w:pPr>
    </w:p>
    <w:p w14:paraId="756EAFD0" w14:textId="77777777" w:rsidR="006176EF" w:rsidRPr="00632787" w:rsidRDefault="006176EF" w:rsidP="00DA2AB9">
      <w:pPr>
        <w:keepNext/>
        <w:rPr>
          <w:szCs w:val="22"/>
        </w:rPr>
      </w:pPr>
      <w:r w:rsidRPr="00632787">
        <w:rPr>
          <w:szCs w:val="22"/>
        </w:rPr>
        <w:t>Eisai GmbH</w:t>
      </w:r>
    </w:p>
    <w:p w14:paraId="756EAFD1" w14:textId="77777777" w:rsidR="006176EF" w:rsidRPr="00632787" w:rsidRDefault="00D67DC0" w:rsidP="00DA2AB9">
      <w:pPr>
        <w:keepNext/>
        <w:rPr>
          <w:szCs w:val="22"/>
        </w:rPr>
      </w:pPr>
      <w:r w:rsidRPr="00632787">
        <w:rPr>
          <w:szCs w:val="22"/>
        </w:rPr>
        <w:t>Edmund-Rumpler-Straße 3</w:t>
      </w:r>
    </w:p>
    <w:p w14:paraId="756EAFD2" w14:textId="77777777" w:rsidR="006176EF" w:rsidRPr="00632787" w:rsidRDefault="00D67DC0" w:rsidP="00DA2AB9">
      <w:pPr>
        <w:keepNext/>
        <w:rPr>
          <w:szCs w:val="22"/>
        </w:rPr>
      </w:pPr>
      <w:r w:rsidRPr="00632787">
        <w:rPr>
          <w:szCs w:val="22"/>
        </w:rPr>
        <w:t>60549 Frankfurt am Main</w:t>
      </w:r>
    </w:p>
    <w:p w14:paraId="756EAFD3" w14:textId="77777777" w:rsidR="006176EF" w:rsidRPr="00632787" w:rsidRDefault="006176EF" w:rsidP="00DA2AB9">
      <w:pPr>
        <w:keepNext/>
        <w:rPr>
          <w:szCs w:val="22"/>
        </w:rPr>
      </w:pPr>
      <w:r w:rsidRPr="00632787">
        <w:rPr>
          <w:szCs w:val="22"/>
        </w:rPr>
        <w:t>Nemecko</w:t>
      </w:r>
    </w:p>
    <w:p w14:paraId="756EAFD4" w14:textId="77777777" w:rsidR="00E95F3C" w:rsidRPr="00632787" w:rsidRDefault="00E95F3C" w:rsidP="00DA2AB9">
      <w:pPr>
        <w:rPr>
          <w:szCs w:val="22"/>
        </w:rPr>
      </w:pPr>
    </w:p>
    <w:p w14:paraId="756EAFD5" w14:textId="77777777" w:rsidR="00E95F3C" w:rsidRPr="00632787" w:rsidRDefault="00E95F3C" w:rsidP="00DA2AB9">
      <w:pPr>
        <w:rPr>
          <w:szCs w:val="22"/>
        </w:rPr>
      </w:pPr>
    </w:p>
    <w:p w14:paraId="756EAFD6"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12.</w:t>
      </w:r>
      <w:r w:rsidRPr="00632787">
        <w:rPr>
          <w:b/>
          <w:szCs w:val="22"/>
        </w:rPr>
        <w:tab/>
        <w:t>REGISTRAČNÉ ČÍSLO (ČÍSLA)</w:t>
      </w:r>
    </w:p>
    <w:p w14:paraId="756EAFD7" w14:textId="77777777" w:rsidR="00E95F3C" w:rsidRPr="00632787" w:rsidRDefault="00E95F3C" w:rsidP="00DA2AB9">
      <w:pPr>
        <w:keepNext/>
        <w:rPr>
          <w:szCs w:val="22"/>
        </w:rPr>
      </w:pPr>
    </w:p>
    <w:p w14:paraId="756EAFD8" w14:textId="77777777" w:rsidR="00E95F3C" w:rsidRPr="00632787" w:rsidRDefault="00C41F3A" w:rsidP="00DA2AB9">
      <w:pPr>
        <w:rPr>
          <w:szCs w:val="22"/>
        </w:rPr>
      </w:pPr>
      <w:r w:rsidRPr="00632787">
        <w:rPr>
          <w:szCs w:val="22"/>
        </w:rPr>
        <w:t>EU/1/12/776/024</w:t>
      </w:r>
    </w:p>
    <w:p w14:paraId="756EAFD9" w14:textId="77777777" w:rsidR="00E95F3C" w:rsidRPr="00632787" w:rsidRDefault="00E95F3C" w:rsidP="00DA2AB9">
      <w:pPr>
        <w:rPr>
          <w:szCs w:val="22"/>
        </w:rPr>
      </w:pPr>
    </w:p>
    <w:p w14:paraId="756EAFDA" w14:textId="77777777" w:rsidR="00E95F3C" w:rsidRPr="00632787" w:rsidRDefault="00E95F3C" w:rsidP="00DA2AB9">
      <w:pPr>
        <w:rPr>
          <w:szCs w:val="22"/>
        </w:rPr>
      </w:pPr>
    </w:p>
    <w:p w14:paraId="756EAFDB"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13.</w:t>
      </w:r>
      <w:r w:rsidRPr="00632787">
        <w:rPr>
          <w:b/>
          <w:szCs w:val="22"/>
        </w:rPr>
        <w:tab/>
        <w:t>ČÍSLO VÝROBNEJ ŠARŽE</w:t>
      </w:r>
    </w:p>
    <w:p w14:paraId="756EAFDC" w14:textId="77777777" w:rsidR="00E95F3C" w:rsidRPr="00632787" w:rsidRDefault="00E95F3C" w:rsidP="00DA2AB9">
      <w:pPr>
        <w:keepNext/>
        <w:rPr>
          <w:szCs w:val="22"/>
        </w:rPr>
      </w:pPr>
    </w:p>
    <w:p w14:paraId="756EAFDD" w14:textId="77777777" w:rsidR="00E95F3C" w:rsidRPr="00632787" w:rsidRDefault="00624850" w:rsidP="00DA2AB9">
      <w:pPr>
        <w:rPr>
          <w:szCs w:val="22"/>
        </w:rPr>
      </w:pPr>
      <w:r w:rsidRPr="00632787">
        <w:rPr>
          <w:szCs w:val="22"/>
        </w:rPr>
        <w:t>Lot</w:t>
      </w:r>
    </w:p>
    <w:p w14:paraId="756EAFDE" w14:textId="77777777" w:rsidR="00E95F3C" w:rsidRPr="00632787" w:rsidRDefault="00E95F3C" w:rsidP="00DA2AB9">
      <w:pPr>
        <w:rPr>
          <w:szCs w:val="22"/>
        </w:rPr>
      </w:pPr>
    </w:p>
    <w:p w14:paraId="756EAFDF" w14:textId="77777777" w:rsidR="00E95F3C" w:rsidRPr="00632787" w:rsidRDefault="00E95F3C" w:rsidP="00DA2AB9">
      <w:pPr>
        <w:rPr>
          <w:szCs w:val="22"/>
        </w:rPr>
      </w:pPr>
    </w:p>
    <w:p w14:paraId="756EAFE0"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14.</w:t>
      </w:r>
      <w:r w:rsidRPr="00632787">
        <w:rPr>
          <w:b/>
          <w:szCs w:val="22"/>
        </w:rPr>
        <w:tab/>
        <w:t>ZATRIEDENIE LIEKU PODĽA SPÔSOBU VÝDAJA</w:t>
      </w:r>
    </w:p>
    <w:p w14:paraId="756EAFE1" w14:textId="77777777" w:rsidR="00754312" w:rsidRPr="00632787" w:rsidRDefault="00754312" w:rsidP="00DA2AB9">
      <w:pPr>
        <w:rPr>
          <w:szCs w:val="22"/>
        </w:rPr>
      </w:pPr>
    </w:p>
    <w:p w14:paraId="756EAFE2" w14:textId="77777777" w:rsidR="00E95F3C" w:rsidRPr="00632787" w:rsidRDefault="00E95F3C" w:rsidP="00DA2AB9">
      <w:pPr>
        <w:rPr>
          <w:szCs w:val="22"/>
        </w:rPr>
      </w:pPr>
    </w:p>
    <w:p w14:paraId="756EAFE3"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15.</w:t>
      </w:r>
      <w:r w:rsidRPr="00632787">
        <w:rPr>
          <w:b/>
          <w:szCs w:val="22"/>
        </w:rPr>
        <w:tab/>
        <w:t>POKYNY NA POUŽITIE</w:t>
      </w:r>
    </w:p>
    <w:p w14:paraId="756EAFE4" w14:textId="77777777" w:rsidR="00754312" w:rsidRPr="00632787" w:rsidRDefault="00754312" w:rsidP="00DA2AB9">
      <w:pPr>
        <w:rPr>
          <w:b/>
          <w:szCs w:val="22"/>
        </w:rPr>
      </w:pPr>
    </w:p>
    <w:p w14:paraId="756EAFE5" w14:textId="77777777" w:rsidR="00E95F3C" w:rsidRPr="00632787" w:rsidRDefault="00E95F3C" w:rsidP="00DA2AB9">
      <w:pPr>
        <w:rPr>
          <w:b/>
          <w:szCs w:val="22"/>
        </w:rPr>
      </w:pPr>
    </w:p>
    <w:p w14:paraId="756EAFE6"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b/>
          <w:szCs w:val="22"/>
        </w:rPr>
      </w:pPr>
      <w:r w:rsidRPr="00632787">
        <w:rPr>
          <w:b/>
          <w:szCs w:val="22"/>
        </w:rPr>
        <w:t>16.</w:t>
      </w:r>
      <w:r w:rsidRPr="00632787">
        <w:rPr>
          <w:b/>
          <w:szCs w:val="22"/>
        </w:rPr>
        <w:tab/>
        <w:t>INFORMÁCIE V BRAILLOVOM PÍSME</w:t>
      </w:r>
    </w:p>
    <w:p w14:paraId="756EAFE7" w14:textId="77777777" w:rsidR="00E95F3C" w:rsidRPr="00632787" w:rsidRDefault="00E95F3C" w:rsidP="00DA2AB9">
      <w:pPr>
        <w:keepNext/>
        <w:rPr>
          <w:szCs w:val="22"/>
        </w:rPr>
      </w:pPr>
    </w:p>
    <w:p w14:paraId="756EAFE8" w14:textId="77777777" w:rsidR="00E95F3C" w:rsidRPr="00632787" w:rsidRDefault="00E95F3C" w:rsidP="00DA2AB9">
      <w:pPr>
        <w:rPr>
          <w:noProof/>
          <w:highlight w:val="lightGray"/>
        </w:rPr>
      </w:pPr>
      <w:r w:rsidRPr="00632787">
        <w:rPr>
          <w:noProof/>
          <w:highlight w:val="lightGray"/>
        </w:rPr>
        <w:t>Fycompa 0,5 mg/ml</w:t>
      </w:r>
    </w:p>
    <w:p w14:paraId="756EAFE9" w14:textId="77777777" w:rsidR="00E95F3C" w:rsidRPr="00632787" w:rsidRDefault="00E95F3C" w:rsidP="00DA2AB9">
      <w:pPr>
        <w:rPr>
          <w:szCs w:val="22"/>
        </w:rPr>
      </w:pPr>
    </w:p>
    <w:p w14:paraId="756EAFEA" w14:textId="77777777" w:rsidR="00E95F3C" w:rsidRPr="00632787" w:rsidRDefault="00E95F3C" w:rsidP="00DA2AB9">
      <w:pPr>
        <w:rPr>
          <w:szCs w:val="22"/>
        </w:rPr>
      </w:pPr>
    </w:p>
    <w:p w14:paraId="756EAFEB" w14:textId="77777777" w:rsidR="00E95F3C" w:rsidRPr="00632787" w:rsidRDefault="00E95F3C" w:rsidP="00DA2AB9">
      <w:pPr>
        <w:keepNext/>
        <w:pBdr>
          <w:top w:val="single" w:sz="4" w:space="1" w:color="auto"/>
          <w:left w:val="single" w:sz="4" w:space="4" w:color="auto"/>
          <w:bottom w:val="single" w:sz="4" w:space="1" w:color="auto"/>
          <w:right w:val="single" w:sz="4" w:space="4" w:color="auto"/>
        </w:pBdr>
        <w:ind w:left="567" w:hanging="567"/>
        <w:rPr>
          <w:i/>
          <w:noProof/>
        </w:rPr>
      </w:pPr>
      <w:r w:rsidRPr="00632787">
        <w:rPr>
          <w:b/>
          <w:noProof/>
        </w:rPr>
        <w:t>17.</w:t>
      </w:r>
      <w:r w:rsidRPr="00632787">
        <w:rPr>
          <w:b/>
          <w:noProof/>
        </w:rPr>
        <w:tab/>
      </w:r>
      <w:r w:rsidRPr="00632787">
        <w:rPr>
          <w:b/>
          <w:szCs w:val="22"/>
        </w:rPr>
        <w:t>ŠPECIFICKÝ</w:t>
      </w:r>
      <w:r w:rsidRPr="00632787">
        <w:rPr>
          <w:b/>
          <w:noProof/>
        </w:rPr>
        <w:t xml:space="preserve"> IDENTIFIKÁTOR – DVOJROZMERNÝ ČIAROVÝ KÓD</w:t>
      </w:r>
    </w:p>
    <w:p w14:paraId="756EAFEC" w14:textId="77777777" w:rsidR="00E95F3C" w:rsidRPr="00632787" w:rsidRDefault="00E95F3C" w:rsidP="00DA2AB9">
      <w:pPr>
        <w:keepNext/>
        <w:rPr>
          <w:noProof/>
        </w:rPr>
      </w:pPr>
    </w:p>
    <w:p w14:paraId="756EAFED" w14:textId="77777777" w:rsidR="00B851A1" w:rsidRPr="00632787" w:rsidRDefault="00B851A1" w:rsidP="00DA2AB9">
      <w:pPr>
        <w:rPr>
          <w:b/>
          <w:noProof/>
          <w:szCs w:val="22"/>
          <w:u w:val="single"/>
        </w:rPr>
      </w:pPr>
      <w:r w:rsidRPr="00632787">
        <w:rPr>
          <w:noProof/>
          <w:highlight w:val="lightGray"/>
        </w:rPr>
        <w:t>Dvojrozmerný čiarový kód so špecifickým identifikátorom.</w:t>
      </w:r>
    </w:p>
    <w:p w14:paraId="756EAFEE" w14:textId="77777777" w:rsidR="00E95F3C" w:rsidRPr="00632787" w:rsidRDefault="00E95F3C" w:rsidP="00DA2AB9">
      <w:pPr>
        <w:rPr>
          <w:noProof/>
        </w:rPr>
      </w:pPr>
    </w:p>
    <w:p w14:paraId="756EAFEF" w14:textId="77777777" w:rsidR="00E95F3C" w:rsidRPr="00632787" w:rsidRDefault="00E95F3C" w:rsidP="00DA2AB9">
      <w:pPr>
        <w:rPr>
          <w:noProof/>
        </w:rPr>
      </w:pPr>
    </w:p>
    <w:p w14:paraId="756EAFF0" w14:textId="77777777" w:rsidR="00E95F3C" w:rsidRPr="00632787" w:rsidRDefault="00E95F3C" w:rsidP="00DA2AB9">
      <w:pPr>
        <w:keepNext/>
        <w:keepLines/>
        <w:pBdr>
          <w:top w:val="single" w:sz="4" w:space="1" w:color="auto"/>
          <w:left w:val="single" w:sz="4" w:space="4" w:color="auto"/>
          <w:bottom w:val="single" w:sz="4" w:space="1" w:color="auto"/>
          <w:right w:val="single" w:sz="4" w:space="4" w:color="auto"/>
        </w:pBdr>
        <w:ind w:left="567" w:hanging="567"/>
        <w:rPr>
          <w:i/>
          <w:noProof/>
        </w:rPr>
      </w:pPr>
      <w:r w:rsidRPr="00632787">
        <w:rPr>
          <w:b/>
          <w:noProof/>
        </w:rPr>
        <w:t>18.</w:t>
      </w:r>
      <w:r w:rsidRPr="00632787">
        <w:rPr>
          <w:b/>
          <w:noProof/>
        </w:rPr>
        <w:tab/>
        <w:t>ŠPECIFICKÝ IDENTIFIKÁTOR – ÚDAJE ČITATEĽNÉ ĽUDSKÝM OKOM</w:t>
      </w:r>
    </w:p>
    <w:p w14:paraId="756EAFF1" w14:textId="77777777" w:rsidR="00E95F3C" w:rsidRPr="00632787" w:rsidRDefault="00E95F3C" w:rsidP="00DA2AB9">
      <w:pPr>
        <w:keepNext/>
        <w:keepLines/>
        <w:rPr>
          <w:noProof/>
        </w:rPr>
      </w:pPr>
    </w:p>
    <w:p w14:paraId="756EAFF2" w14:textId="77777777" w:rsidR="00E95F3C" w:rsidRPr="00632787" w:rsidRDefault="00B851A1" w:rsidP="00DA2AB9">
      <w:pPr>
        <w:keepNext/>
        <w:keepLines/>
      </w:pPr>
      <w:r w:rsidRPr="00632787">
        <w:t>PC:</w:t>
      </w:r>
    </w:p>
    <w:p w14:paraId="756EAFF3" w14:textId="77777777" w:rsidR="00B851A1" w:rsidRPr="00632787" w:rsidRDefault="00B851A1" w:rsidP="00DA2AB9">
      <w:pPr>
        <w:keepNext/>
        <w:keepLines/>
      </w:pPr>
      <w:r w:rsidRPr="00632787">
        <w:t>SN:</w:t>
      </w:r>
    </w:p>
    <w:p w14:paraId="756EAFF5" w14:textId="55078503" w:rsidR="00E95F3C" w:rsidRPr="00632787" w:rsidRDefault="00B851A1" w:rsidP="00DA2AB9">
      <w:pPr>
        <w:keepNext/>
        <w:keepLines/>
        <w:rPr>
          <w:b/>
          <w:szCs w:val="22"/>
        </w:rPr>
      </w:pPr>
      <w:r w:rsidRPr="00632787">
        <w:t>NN:</w:t>
      </w:r>
    </w:p>
    <w:p w14:paraId="756EAFF6" w14:textId="77777777" w:rsidR="00E95F3C" w:rsidRPr="00632787" w:rsidRDefault="00E95F3C" w:rsidP="00DA2AB9">
      <w:pPr>
        <w:keepNext/>
        <w:keepLines/>
        <w:rPr>
          <w:b/>
          <w:szCs w:val="22"/>
        </w:rPr>
      </w:pPr>
    </w:p>
    <w:p w14:paraId="756EAFF7" w14:textId="77777777" w:rsidR="00BF3070" w:rsidRPr="00632787" w:rsidRDefault="00BF3070" w:rsidP="00DA2AB9">
      <w:pPr>
        <w:rPr>
          <w:szCs w:val="22"/>
        </w:rPr>
      </w:pPr>
      <w:r w:rsidRPr="00632787">
        <w:rPr>
          <w:b/>
          <w:szCs w:val="22"/>
        </w:rPr>
        <w:br w:type="page"/>
      </w:r>
    </w:p>
    <w:p w14:paraId="756EAFF8" w14:textId="77777777" w:rsidR="00E9251C" w:rsidRPr="00632787" w:rsidRDefault="00E9251C" w:rsidP="00DA2AB9">
      <w:pPr>
        <w:rPr>
          <w:b/>
          <w:szCs w:val="22"/>
        </w:rPr>
      </w:pPr>
    </w:p>
    <w:p w14:paraId="756EAFF9" w14:textId="77777777" w:rsidR="00E9251C" w:rsidRPr="00632787" w:rsidRDefault="00E9251C" w:rsidP="00DA2AB9">
      <w:pPr>
        <w:rPr>
          <w:szCs w:val="22"/>
        </w:rPr>
      </w:pPr>
    </w:p>
    <w:p w14:paraId="756EAFFA" w14:textId="77777777" w:rsidR="00E9251C" w:rsidRPr="00632787" w:rsidRDefault="00E9251C" w:rsidP="00DA2AB9">
      <w:pPr>
        <w:rPr>
          <w:szCs w:val="22"/>
        </w:rPr>
      </w:pPr>
    </w:p>
    <w:p w14:paraId="756EAFFB" w14:textId="77777777" w:rsidR="00E9251C" w:rsidRPr="00632787" w:rsidRDefault="00E9251C" w:rsidP="00DA2AB9">
      <w:pPr>
        <w:rPr>
          <w:szCs w:val="22"/>
        </w:rPr>
      </w:pPr>
    </w:p>
    <w:p w14:paraId="756EAFFC" w14:textId="77777777" w:rsidR="00E9251C" w:rsidRPr="00632787" w:rsidRDefault="00E9251C" w:rsidP="00DA2AB9">
      <w:pPr>
        <w:rPr>
          <w:szCs w:val="22"/>
        </w:rPr>
      </w:pPr>
    </w:p>
    <w:p w14:paraId="756EAFFD" w14:textId="77777777" w:rsidR="00E9251C" w:rsidRPr="00632787" w:rsidRDefault="00E9251C" w:rsidP="00DA2AB9">
      <w:pPr>
        <w:rPr>
          <w:szCs w:val="22"/>
        </w:rPr>
      </w:pPr>
    </w:p>
    <w:p w14:paraId="756EAFFE" w14:textId="77777777" w:rsidR="00E9251C" w:rsidRPr="00632787" w:rsidRDefault="00E9251C" w:rsidP="00DA2AB9">
      <w:pPr>
        <w:rPr>
          <w:szCs w:val="22"/>
        </w:rPr>
      </w:pPr>
    </w:p>
    <w:p w14:paraId="756EAFFF" w14:textId="77777777" w:rsidR="00E9251C" w:rsidRPr="00632787" w:rsidRDefault="00E9251C" w:rsidP="00DA2AB9">
      <w:pPr>
        <w:rPr>
          <w:szCs w:val="22"/>
        </w:rPr>
      </w:pPr>
    </w:p>
    <w:p w14:paraId="756EB000" w14:textId="77777777" w:rsidR="00E9251C" w:rsidRPr="00632787" w:rsidRDefault="00E9251C" w:rsidP="00DA2AB9">
      <w:pPr>
        <w:rPr>
          <w:szCs w:val="22"/>
        </w:rPr>
      </w:pPr>
    </w:p>
    <w:p w14:paraId="756EB001" w14:textId="77777777" w:rsidR="00E9251C" w:rsidRPr="00632787" w:rsidRDefault="00E9251C" w:rsidP="00DA2AB9">
      <w:pPr>
        <w:rPr>
          <w:szCs w:val="22"/>
        </w:rPr>
      </w:pPr>
    </w:p>
    <w:p w14:paraId="756EB002" w14:textId="77777777" w:rsidR="00E9251C" w:rsidRPr="00632787" w:rsidRDefault="00E9251C" w:rsidP="00DA2AB9">
      <w:pPr>
        <w:rPr>
          <w:szCs w:val="22"/>
        </w:rPr>
      </w:pPr>
    </w:p>
    <w:p w14:paraId="756EB003" w14:textId="77777777" w:rsidR="00E9251C" w:rsidRPr="00632787" w:rsidRDefault="00E9251C" w:rsidP="00DA2AB9">
      <w:pPr>
        <w:rPr>
          <w:szCs w:val="22"/>
        </w:rPr>
      </w:pPr>
    </w:p>
    <w:p w14:paraId="756EB004" w14:textId="77777777" w:rsidR="00E9251C" w:rsidRPr="00632787" w:rsidRDefault="00E9251C" w:rsidP="00DA2AB9">
      <w:pPr>
        <w:rPr>
          <w:szCs w:val="22"/>
        </w:rPr>
      </w:pPr>
    </w:p>
    <w:p w14:paraId="756EB005" w14:textId="77777777" w:rsidR="00E9251C" w:rsidRPr="00632787" w:rsidRDefault="00E9251C" w:rsidP="00DA2AB9">
      <w:pPr>
        <w:rPr>
          <w:szCs w:val="22"/>
        </w:rPr>
      </w:pPr>
    </w:p>
    <w:p w14:paraId="756EB006" w14:textId="77777777" w:rsidR="00E9251C" w:rsidRPr="00632787" w:rsidRDefault="00E9251C" w:rsidP="00DA2AB9">
      <w:pPr>
        <w:rPr>
          <w:szCs w:val="22"/>
        </w:rPr>
      </w:pPr>
    </w:p>
    <w:p w14:paraId="756EB007" w14:textId="77777777" w:rsidR="00E9251C" w:rsidRPr="00632787" w:rsidRDefault="00E9251C" w:rsidP="00DA2AB9">
      <w:pPr>
        <w:rPr>
          <w:szCs w:val="22"/>
        </w:rPr>
      </w:pPr>
    </w:p>
    <w:p w14:paraId="756EB008" w14:textId="77777777" w:rsidR="00E9251C" w:rsidRPr="00632787" w:rsidRDefault="00E9251C" w:rsidP="00DA2AB9">
      <w:pPr>
        <w:rPr>
          <w:szCs w:val="22"/>
        </w:rPr>
      </w:pPr>
    </w:p>
    <w:p w14:paraId="756EB009" w14:textId="77777777" w:rsidR="00E9251C" w:rsidRPr="00632787" w:rsidRDefault="00E9251C" w:rsidP="00DA2AB9">
      <w:pPr>
        <w:rPr>
          <w:szCs w:val="22"/>
        </w:rPr>
      </w:pPr>
    </w:p>
    <w:p w14:paraId="756EB00A" w14:textId="77777777" w:rsidR="00E9251C" w:rsidRPr="00632787" w:rsidRDefault="00E9251C" w:rsidP="00DA2AB9">
      <w:pPr>
        <w:rPr>
          <w:szCs w:val="22"/>
        </w:rPr>
      </w:pPr>
    </w:p>
    <w:p w14:paraId="756EB00B" w14:textId="77777777" w:rsidR="00E9251C" w:rsidRDefault="00E9251C" w:rsidP="00DA2AB9">
      <w:pPr>
        <w:rPr>
          <w:szCs w:val="22"/>
        </w:rPr>
      </w:pPr>
    </w:p>
    <w:p w14:paraId="1C86A6FF" w14:textId="0DBF53C3" w:rsidR="00A543D8" w:rsidRPr="00632787" w:rsidRDefault="00A543D8" w:rsidP="00E11983">
      <w:pPr>
        <w:tabs>
          <w:tab w:val="left" w:pos="1080"/>
        </w:tabs>
        <w:rPr>
          <w:szCs w:val="22"/>
        </w:rPr>
      </w:pPr>
    </w:p>
    <w:p w14:paraId="756EB00C" w14:textId="77777777" w:rsidR="00E9251C" w:rsidRPr="00632787" w:rsidRDefault="00E9251C" w:rsidP="00DA2AB9">
      <w:pPr>
        <w:rPr>
          <w:szCs w:val="22"/>
        </w:rPr>
      </w:pPr>
    </w:p>
    <w:p w14:paraId="756EB00D" w14:textId="77777777" w:rsidR="00E9251C" w:rsidRPr="00632787" w:rsidRDefault="00E9251C" w:rsidP="00DA2AB9">
      <w:pPr>
        <w:rPr>
          <w:szCs w:val="22"/>
        </w:rPr>
      </w:pPr>
    </w:p>
    <w:p w14:paraId="756EB00E" w14:textId="77777777" w:rsidR="00E9251C" w:rsidRPr="00841F13" w:rsidRDefault="00E9251C" w:rsidP="00DA2AB9">
      <w:pPr>
        <w:pStyle w:val="Heading1"/>
        <w:jc w:val="center"/>
      </w:pPr>
      <w:r w:rsidRPr="00841F13">
        <w:t xml:space="preserve">B. PÍSOMNÁ INFORMÁCIA PRE </w:t>
      </w:r>
      <w:r w:rsidR="000D66AF" w:rsidRPr="00841F13">
        <w:t>POUŽÍVATEĽA</w:t>
      </w:r>
    </w:p>
    <w:p w14:paraId="78CEF6F2" w14:textId="77777777" w:rsidR="00DA2AB9" w:rsidRDefault="00DA2AB9" w:rsidP="00DA2AB9">
      <w:pPr>
        <w:jc w:val="center"/>
        <w:rPr>
          <w:szCs w:val="22"/>
        </w:rPr>
      </w:pPr>
      <w:r>
        <w:rPr>
          <w:szCs w:val="22"/>
        </w:rPr>
        <w:br w:type="page"/>
      </w:r>
    </w:p>
    <w:p w14:paraId="756EB00F" w14:textId="4BF1080F" w:rsidR="00E9251C" w:rsidRPr="00A033FB" w:rsidRDefault="00C02B8B" w:rsidP="00DA2AB9">
      <w:pPr>
        <w:jc w:val="center"/>
        <w:rPr>
          <w:szCs w:val="22"/>
        </w:rPr>
      </w:pPr>
      <w:r w:rsidRPr="00A033FB">
        <w:rPr>
          <w:b/>
          <w:szCs w:val="22"/>
        </w:rPr>
        <w:lastRenderedPageBreak/>
        <w:t xml:space="preserve">Písomná informácia pre </w:t>
      </w:r>
      <w:r w:rsidR="000D66AF" w:rsidRPr="00A033FB">
        <w:rPr>
          <w:b/>
          <w:szCs w:val="22"/>
        </w:rPr>
        <w:t>používateľa</w:t>
      </w:r>
    </w:p>
    <w:p w14:paraId="756EB010" w14:textId="77777777" w:rsidR="00E9251C" w:rsidRPr="00A033FB" w:rsidRDefault="00E9251C" w:rsidP="00DA2AB9">
      <w:pPr>
        <w:jc w:val="center"/>
        <w:rPr>
          <w:szCs w:val="22"/>
        </w:rPr>
      </w:pPr>
    </w:p>
    <w:p w14:paraId="756EB011" w14:textId="77777777" w:rsidR="00BF3070" w:rsidRPr="00A033FB" w:rsidRDefault="00BF3070" w:rsidP="00DA2AB9">
      <w:pPr>
        <w:numPr>
          <w:ilvl w:val="12"/>
          <w:numId w:val="0"/>
        </w:numPr>
        <w:jc w:val="center"/>
        <w:rPr>
          <w:b/>
          <w:szCs w:val="22"/>
        </w:rPr>
      </w:pPr>
      <w:r w:rsidRPr="00A033FB">
        <w:rPr>
          <w:b/>
          <w:szCs w:val="22"/>
        </w:rPr>
        <w:t>Fycompa 2 mg</w:t>
      </w:r>
      <w:r w:rsidR="00B87ADE" w:rsidRPr="00A033FB">
        <w:rPr>
          <w:b/>
          <w:szCs w:val="22"/>
        </w:rPr>
        <w:t>,</w:t>
      </w:r>
      <w:r w:rsidRPr="00A033FB">
        <w:rPr>
          <w:b/>
          <w:szCs w:val="22"/>
        </w:rPr>
        <w:t xml:space="preserve"> 4 mg</w:t>
      </w:r>
      <w:r w:rsidR="00B87ADE" w:rsidRPr="00A033FB">
        <w:rPr>
          <w:b/>
          <w:szCs w:val="22"/>
        </w:rPr>
        <w:t>,</w:t>
      </w:r>
      <w:r w:rsidRPr="00A033FB">
        <w:rPr>
          <w:b/>
          <w:szCs w:val="22"/>
        </w:rPr>
        <w:t xml:space="preserve"> 6 mg</w:t>
      </w:r>
      <w:r w:rsidR="00B87ADE" w:rsidRPr="00A033FB">
        <w:rPr>
          <w:b/>
          <w:szCs w:val="22"/>
        </w:rPr>
        <w:t>,</w:t>
      </w:r>
      <w:r w:rsidRPr="00A033FB">
        <w:rPr>
          <w:b/>
          <w:szCs w:val="22"/>
        </w:rPr>
        <w:t xml:space="preserve"> 8 mg</w:t>
      </w:r>
      <w:r w:rsidR="00B87ADE" w:rsidRPr="00A033FB">
        <w:rPr>
          <w:b/>
          <w:szCs w:val="22"/>
        </w:rPr>
        <w:t>,</w:t>
      </w:r>
      <w:r w:rsidRPr="00A033FB">
        <w:rPr>
          <w:b/>
          <w:szCs w:val="22"/>
        </w:rPr>
        <w:t xml:space="preserve"> 10 mg</w:t>
      </w:r>
      <w:r w:rsidR="00B87ADE" w:rsidRPr="00A033FB">
        <w:rPr>
          <w:b/>
          <w:szCs w:val="22"/>
        </w:rPr>
        <w:t xml:space="preserve"> a</w:t>
      </w:r>
      <w:r w:rsidRPr="00A033FB">
        <w:rPr>
          <w:b/>
          <w:szCs w:val="22"/>
        </w:rPr>
        <w:t xml:space="preserve"> 12 mg filmom obalené tablety</w:t>
      </w:r>
    </w:p>
    <w:p w14:paraId="756EB012" w14:textId="77777777" w:rsidR="00E9251C" w:rsidRPr="00A033FB" w:rsidRDefault="00BF3070" w:rsidP="00DA2AB9">
      <w:pPr>
        <w:numPr>
          <w:ilvl w:val="12"/>
          <w:numId w:val="0"/>
        </w:numPr>
        <w:jc w:val="center"/>
        <w:rPr>
          <w:szCs w:val="22"/>
        </w:rPr>
      </w:pPr>
      <w:r w:rsidRPr="00A033FB">
        <w:rPr>
          <w:szCs w:val="22"/>
        </w:rPr>
        <w:t>perampanel</w:t>
      </w:r>
    </w:p>
    <w:p w14:paraId="756EB013" w14:textId="77777777" w:rsidR="00E9251C" w:rsidRPr="00A033FB" w:rsidRDefault="00E9251C" w:rsidP="00DA2AB9">
      <w:pPr>
        <w:jc w:val="center"/>
        <w:rPr>
          <w:szCs w:val="22"/>
        </w:rPr>
      </w:pPr>
    </w:p>
    <w:p w14:paraId="756EB014" w14:textId="77777777" w:rsidR="00E9251C" w:rsidRPr="00A033FB" w:rsidRDefault="00E9251C" w:rsidP="00DA2AB9">
      <w:pPr>
        <w:keepNext/>
        <w:ind w:right="-2"/>
        <w:rPr>
          <w:szCs w:val="22"/>
        </w:rPr>
      </w:pPr>
      <w:r w:rsidRPr="00A033FB">
        <w:rPr>
          <w:b/>
          <w:szCs w:val="22"/>
        </w:rPr>
        <w:t xml:space="preserve">Pozorne si prečítajte celú písomnú informáciu predtým, </w:t>
      </w:r>
      <w:r w:rsidR="00B57C19" w:rsidRPr="00A033FB">
        <w:rPr>
          <w:b/>
          <w:szCs w:val="22"/>
        </w:rPr>
        <w:t>ako</w:t>
      </w:r>
      <w:r w:rsidRPr="00A033FB">
        <w:rPr>
          <w:b/>
          <w:szCs w:val="22"/>
        </w:rPr>
        <w:t xml:space="preserve"> začnete užívať tento liek, pretože obsahuje pre vás dôležité informácie.</w:t>
      </w:r>
    </w:p>
    <w:p w14:paraId="756EB015" w14:textId="77777777" w:rsidR="00E9251C" w:rsidRPr="00A033FB" w:rsidRDefault="00E9251C" w:rsidP="00DA2AB9">
      <w:pPr>
        <w:numPr>
          <w:ilvl w:val="0"/>
          <w:numId w:val="20"/>
        </w:numPr>
        <w:ind w:left="567" w:right="-2" w:hanging="567"/>
        <w:rPr>
          <w:szCs w:val="22"/>
        </w:rPr>
      </w:pPr>
      <w:r w:rsidRPr="00A033FB">
        <w:rPr>
          <w:szCs w:val="22"/>
        </w:rPr>
        <w:t>Túto písomnú informáciu si uschovajte. Možno bude potrebné, aby ste si ju znovu prečítali.</w:t>
      </w:r>
    </w:p>
    <w:p w14:paraId="756EB016" w14:textId="77777777" w:rsidR="00E9251C" w:rsidRPr="00A033FB" w:rsidRDefault="00E9251C" w:rsidP="00DA2AB9">
      <w:pPr>
        <w:numPr>
          <w:ilvl w:val="0"/>
          <w:numId w:val="20"/>
        </w:numPr>
        <w:ind w:left="567" w:right="-2" w:hanging="567"/>
        <w:rPr>
          <w:szCs w:val="22"/>
        </w:rPr>
      </w:pPr>
      <w:r w:rsidRPr="00A033FB">
        <w:rPr>
          <w:szCs w:val="22"/>
        </w:rPr>
        <w:t>Ak máte akékoľvek ďalšie otázky, obráťte sa na svojho lekára</w:t>
      </w:r>
      <w:r w:rsidR="00BF3070" w:rsidRPr="00A033FB">
        <w:rPr>
          <w:szCs w:val="22"/>
        </w:rPr>
        <w:t xml:space="preserve"> alebo</w:t>
      </w:r>
      <w:r w:rsidR="00C02B8B" w:rsidRPr="00A033FB">
        <w:rPr>
          <w:szCs w:val="22"/>
        </w:rPr>
        <w:t xml:space="preserve"> </w:t>
      </w:r>
      <w:r w:rsidRPr="00A033FB">
        <w:rPr>
          <w:szCs w:val="22"/>
        </w:rPr>
        <w:t>lekárnika.</w:t>
      </w:r>
    </w:p>
    <w:p w14:paraId="756EB017" w14:textId="77777777" w:rsidR="00E9251C" w:rsidRPr="00A033FB" w:rsidRDefault="00E9251C" w:rsidP="00DA2AB9">
      <w:pPr>
        <w:numPr>
          <w:ilvl w:val="0"/>
          <w:numId w:val="20"/>
        </w:numPr>
        <w:ind w:left="567" w:right="-2" w:hanging="567"/>
        <w:rPr>
          <w:szCs w:val="22"/>
        </w:rPr>
      </w:pPr>
      <w:r w:rsidRPr="00A033FB">
        <w:rPr>
          <w:szCs w:val="22"/>
        </w:rPr>
        <w:t xml:space="preserve">Tento liek bol predpísaný iba vám. Nedávajte ho nikomu inému. Môže mu uškodiť, dokonca aj vtedy, ak má rovnaké </w:t>
      </w:r>
      <w:r w:rsidR="00D34412" w:rsidRPr="00A033FB">
        <w:rPr>
          <w:szCs w:val="22"/>
        </w:rPr>
        <w:t xml:space="preserve">prejavy </w:t>
      </w:r>
      <w:r w:rsidRPr="00A033FB">
        <w:rPr>
          <w:szCs w:val="22"/>
        </w:rPr>
        <w:t>ochorenia ako vy</w:t>
      </w:r>
      <w:r w:rsidR="00C02B8B" w:rsidRPr="00A033FB">
        <w:rPr>
          <w:szCs w:val="22"/>
        </w:rPr>
        <w:t>.</w:t>
      </w:r>
    </w:p>
    <w:p w14:paraId="756EB018" w14:textId="77777777" w:rsidR="00E9251C" w:rsidRPr="00A033FB" w:rsidRDefault="00E9251C" w:rsidP="00DA2AB9">
      <w:pPr>
        <w:numPr>
          <w:ilvl w:val="0"/>
          <w:numId w:val="20"/>
        </w:numPr>
        <w:ind w:left="567" w:right="-2" w:hanging="567"/>
        <w:rPr>
          <w:szCs w:val="22"/>
        </w:rPr>
      </w:pPr>
      <w:r w:rsidRPr="00A033FB">
        <w:rPr>
          <w:szCs w:val="22"/>
        </w:rPr>
        <w:t>Ak sa u vás vyskytne akýkoľvek vedľajší účinok</w:t>
      </w:r>
      <w:r w:rsidR="00102F03" w:rsidRPr="00A033FB">
        <w:rPr>
          <w:szCs w:val="22"/>
        </w:rPr>
        <w:t xml:space="preserve">, obráťte sa na svojho lekára </w:t>
      </w:r>
      <w:r w:rsidR="00C02B8B" w:rsidRPr="00A033FB">
        <w:rPr>
          <w:szCs w:val="22"/>
        </w:rPr>
        <w:t>alebo</w:t>
      </w:r>
      <w:r w:rsidRPr="00A033FB">
        <w:rPr>
          <w:szCs w:val="22"/>
        </w:rPr>
        <w:t xml:space="preserve"> lekárnika. To sa týka aj akýchkoľvek vedľajších účinkov, ktoré nie sú uvedené v tejto písomnej informácii.</w:t>
      </w:r>
      <w:r w:rsidR="000D66AF" w:rsidRPr="00A033FB">
        <w:rPr>
          <w:szCs w:val="22"/>
        </w:rPr>
        <w:t xml:space="preserve"> </w:t>
      </w:r>
      <w:r w:rsidR="000D66AF" w:rsidRPr="00A033FB">
        <w:rPr>
          <w:noProof/>
          <w:szCs w:val="22"/>
        </w:rPr>
        <w:t>Pozri časť 4.</w:t>
      </w:r>
    </w:p>
    <w:p w14:paraId="756EB019" w14:textId="77777777" w:rsidR="00E9251C" w:rsidRPr="00A033FB" w:rsidRDefault="00E9251C" w:rsidP="00DA2AB9">
      <w:pPr>
        <w:numPr>
          <w:ilvl w:val="12"/>
          <w:numId w:val="0"/>
        </w:numPr>
        <w:ind w:right="-2"/>
        <w:rPr>
          <w:szCs w:val="22"/>
        </w:rPr>
      </w:pPr>
    </w:p>
    <w:p w14:paraId="756EB01A" w14:textId="77777777" w:rsidR="00E9251C" w:rsidRPr="00A033FB" w:rsidRDefault="00E9251C" w:rsidP="00DA2AB9">
      <w:pPr>
        <w:keepNext/>
        <w:numPr>
          <w:ilvl w:val="12"/>
          <w:numId w:val="0"/>
        </w:numPr>
        <w:ind w:right="-2"/>
        <w:rPr>
          <w:szCs w:val="22"/>
        </w:rPr>
      </w:pPr>
      <w:r w:rsidRPr="00A033FB">
        <w:rPr>
          <w:b/>
          <w:szCs w:val="22"/>
        </w:rPr>
        <w:t>V tejto písomnej informácii sa dozviete</w:t>
      </w:r>
      <w:r w:rsidR="00465721" w:rsidRPr="00A033FB">
        <w:rPr>
          <w:szCs w:val="22"/>
        </w:rPr>
        <w:t>:</w:t>
      </w:r>
    </w:p>
    <w:p w14:paraId="756EB01B" w14:textId="77777777" w:rsidR="00B96425" w:rsidRPr="00A033FB" w:rsidRDefault="00B96425" w:rsidP="00DA2AB9">
      <w:pPr>
        <w:keepNext/>
        <w:numPr>
          <w:ilvl w:val="12"/>
          <w:numId w:val="0"/>
        </w:numPr>
        <w:ind w:right="-2"/>
        <w:rPr>
          <w:szCs w:val="22"/>
        </w:rPr>
      </w:pPr>
    </w:p>
    <w:p w14:paraId="756EB01C" w14:textId="77777777" w:rsidR="00E9251C" w:rsidRPr="00A033FB" w:rsidRDefault="00E9251C" w:rsidP="00DA2AB9">
      <w:pPr>
        <w:ind w:left="567" w:hanging="567"/>
        <w:rPr>
          <w:szCs w:val="22"/>
        </w:rPr>
      </w:pPr>
      <w:r w:rsidRPr="00A033FB">
        <w:rPr>
          <w:szCs w:val="22"/>
        </w:rPr>
        <w:t>1.</w:t>
      </w:r>
      <w:r w:rsidRPr="00A033FB">
        <w:rPr>
          <w:szCs w:val="22"/>
        </w:rPr>
        <w:tab/>
        <w:t xml:space="preserve">Čo je </w:t>
      </w:r>
      <w:r w:rsidR="00D25166" w:rsidRPr="00A033FB">
        <w:rPr>
          <w:bCs/>
          <w:szCs w:val="22"/>
        </w:rPr>
        <w:t>Fycompa</w:t>
      </w:r>
      <w:r w:rsidRPr="00A033FB">
        <w:rPr>
          <w:szCs w:val="22"/>
        </w:rPr>
        <w:t xml:space="preserve"> a na čo sa používa</w:t>
      </w:r>
    </w:p>
    <w:p w14:paraId="756EB01D" w14:textId="77777777" w:rsidR="00E9251C" w:rsidRPr="00A033FB" w:rsidRDefault="00E9251C" w:rsidP="00DA2AB9">
      <w:pPr>
        <w:ind w:left="567" w:hanging="567"/>
        <w:rPr>
          <w:szCs w:val="22"/>
        </w:rPr>
      </w:pPr>
      <w:r w:rsidRPr="00A033FB">
        <w:rPr>
          <w:szCs w:val="22"/>
        </w:rPr>
        <w:t>2.</w:t>
      </w:r>
      <w:r w:rsidRPr="00A033FB">
        <w:rPr>
          <w:szCs w:val="22"/>
        </w:rPr>
        <w:tab/>
        <w:t xml:space="preserve">Čo potrebujete vedieť </w:t>
      </w:r>
      <w:r w:rsidR="000D66AF" w:rsidRPr="00A033FB">
        <w:rPr>
          <w:szCs w:val="22"/>
        </w:rPr>
        <w:t>predtým</w:t>
      </w:r>
      <w:r w:rsidRPr="00A033FB">
        <w:rPr>
          <w:szCs w:val="22"/>
        </w:rPr>
        <w:t xml:space="preserve">, ako užijete </w:t>
      </w:r>
      <w:r w:rsidR="00D25166" w:rsidRPr="00A033FB">
        <w:rPr>
          <w:bCs/>
          <w:szCs w:val="22"/>
        </w:rPr>
        <w:t>Fycompu</w:t>
      </w:r>
    </w:p>
    <w:p w14:paraId="756EB01E" w14:textId="77777777" w:rsidR="00E9251C" w:rsidRPr="00A033FB" w:rsidRDefault="00E9251C" w:rsidP="00DA2AB9">
      <w:pPr>
        <w:ind w:left="567" w:hanging="567"/>
        <w:rPr>
          <w:szCs w:val="22"/>
        </w:rPr>
      </w:pPr>
      <w:r w:rsidRPr="00A033FB">
        <w:rPr>
          <w:szCs w:val="22"/>
        </w:rPr>
        <w:t>3.</w:t>
      </w:r>
      <w:r w:rsidRPr="00A033FB">
        <w:rPr>
          <w:szCs w:val="22"/>
        </w:rPr>
        <w:tab/>
        <w:t>Ako užívať</w:t>
      </w:r>
      <w:r w:rsidR="004E36E0" w:rsidRPr="00A033FB">
        <w:rPr>
          <w:szCs w:val="22"/>
        </w:rPr>
        <w:t xml:space="preserve"> </w:t>
      </w:r>
      <w:r w:rsidR="00D25166" w:rsidRPr="00A033FB">
        <w:rPr>
          <w:bCs/>
          <w:szCs w:val="22"/>
        </w:rPr>
        <w:t>Fycompu</w:t>
      </w:r>
    </w:p>
    <w:p w14:paraId="756EB01F" w14:textId="77777777" w:rsidR="00E9251C" w:rsidRPr="00A033FB" w:rsidRDefault="00E9251C" w:rsidP="00DA2AB9">
      <w:pPr>
        <w:ind w:left="567" w:hanging="567"/>
        <w:rPr>
          <w:szCs w:val="22"/>
        </w:rPr>
      </w:pPr>
      <w:r w:rsidRPr="00A033FB">
        <w:rPr>
          <w:szCs w:val="22"/>
        </w:rPr>
        <w:t>4.</w:t>
      </w:r>
      <w:r w:rsidRPr="00A033FB">
        <w:rPr>
          <w:szCs w:val="22"/>
        </w:rPr>
        <w:tab/>
        <w:t>Možné vedľajšie účinky</w:t>
      </w:r>
    </w:p>
    <w:p w14:paraId="756EB020" w14:textId="77777777" w:rsidR="00E9251C" w:rsidRPr="00A033FB" w:rsidRDefault="00E9251C" w:rsidP="00DA2AB9">
      <w:pPr>
        <w:ind w:left="567" w:hanging="567"/>
        <w:rPr>
          <w:szCs w:val="22"/>
        </w:rPr>
      </w:pPr>
      <w:r w:rsidRPr="00A033FB">
        <w:rPr>
          <w:szCs w:val="22"/>
        </w:rPr>
        <w:t>5.</w:t>
      </w:r>
      <w:r w:rsidRPr="00A033FB">
        <w:rPr>
          <w:szCs w:val="22"/>
        </w:rPr>
        <w:tab/>
        <w:t xml:space="preserve">Ako uchovávať </w:t>
      </w:r>
      <w:r w:rsidR="00D25166" w:rsidRPr="00A033FB">
        <w:rPr>
          <w:bCs/>
          <w:szCs w:val="22"/>
        </w:rPr>
        <w:t>Fycompu</w:t>
      </w:r>
    </w:p>
    <w:p w14:paraId="756EB021" w14:textId="77777777" w:rsidR="00E9251C" w:rsidRPr="00A033FB" w:rsidRDefault="00E9251C" w:rsidP="00DA2AB9">
      <w:pPr>
        <w:ind w:left="567" w:hanging="567"/>
        <w:rPr>
          <w:szCs w:val="22"/>
        </w:rPr>
      </w:pPr>
      <w:r w:rsidRPr="00A033FB">
        <w:rPr>
          <w:szCs w:val="22"/>
        </w:rPr>
        <w:t>6.</w:t>
      </w:r>
      <w:r w:rsidRPr="00A033FB">
        <w:rPr>
          <w:szCs w:val="22"/>
        </w:rPr>
        <w:tab/>
        <w:t>Obsah balenia a</w:t>
      </w:r>
      <w:r w:rsidR="00D34412" w:rsidRPr="00A033FB">
        <w:rPr>
          <w:szCs w:val="22"/>
        </w:rPr>
        <w:t> </w:t>
      </w:r>
      <w:r w:rsidRPr="00A033FB">
        <w:rPr>
          <w:szCs w:val="22"/>
        </w:rPr>
        <w:t>ďalšie informácie</w:t>
      </w:r>
    </w:p>
    <w:p w14:paraId="756EB022" w14:textId="77777777" w:rsidR="00E9251C" w:rsidRPr="00A033FB" w:rsidRDefault="00E9251C" w:rsidP="00DA2AB9">
      <w:pPr>
        <w:numPr>
          <w:ilvl w:val="12"/>
          <w:numId w:val="0"/>
        </w:numPr>
        <w:ind w:right="-2"/>
        <w:rPr>
          <w:szCs w:val="22"/>
        </w:rPr>
      </w:pPr>
    </w:p>
    <w:p w14:paraId="756EB023" w14:textId="77777777" w:rsidR="00E9251C" w:rsidRPr="00A033FB" w:rsidRDefault="00E9251C" w:rsidP="00DA2AB9">
      <w:pPr>
        <w:numPr>
          <w:ilvl w:val="12"/>
          <w:numId w:val="0"/>
        </w:numPr>
        <w:ind w:right="-2"/>
        <w:rPr>
          <w:szCs w:val="22"/>
        </w:rPr>
      </w:pPr>
    </w:p>
    <w:p w14:paraId="756EB024" w14:textId="77777777" w:rsidR="00E9251C" w:rsidRPr="00A033FB" w:rsidRDefault="00E9251C" w:rsidP="00DA2AB9">
      <w:pPr>
        <w:keepNext/>
        <w:numPr>
          <w:ilvl w:val="12"/>
          <w:numId w:val="0"/>
        </w:numPr>
        <w:ind w:left="567" w:right="-2" w:hanging="567"/>
        <w:rPr>
          <w:szCs w:val="22"/>
        </w:rPr>
      </w:pPr>
      <w:r w:rsidRPr="00A033FB">
        <w:rPr>
          <w:b/>
          <w:szCs w:val="22"/>
        </w:rPr>
        <w:t>1.</w:t>
      </w:r>
      <w:r w:rsidRPr="00A033FB">
        <w:rPr>
          <w:b/>
          <w:szCs w:val="22"/>
        </w:rPr>
        <w:tab/>
        <w:t xml:space="preserve">Čo je </w:t>
      </w:r>
      <w:r w:rsidR="00D25166" w:rsidRPr="00A033FB">
        <w:rPr>
          <w:b/>
          <w:bCs/>
          <w:szCs w:val="22"/>
        </w:rPr>
        <w:t>Fycompa</w:t>
      </w:r>
      <w:r w:rsidRPr="00A033FB">
        <w:rPr>
          <w:b/>
          <w:szCs w:val="22"/>
        </w:rPr>
        <w:t xml:space="preserve"> a na čo sa používa</w:t>
      </w:r>
    </w:p>
    <w:p w14:paraId="756EB025" w14:textId="77777777" w:rsidR="00E9251C" w:rsidRPr="00A033FB" w:rsidRDefault="00E9251C" w:rsidP="00DA2AB9">
      <w:pPr>
        <w:keepNext/>
        <w:numPr>
          <w:ilvl w:val="12"/>
          <w:numId w:val="0"/>
        </w:numPr>
        <w:ind w:right="-2"/>
        <w:rPr>
          <w:szCs w:val="22"/>
        </w:rPr>
      </w:pPr>
    </w:p>
    <w:p w14:paraId="756EB026" w14:textId="77777777" w:rsidR="005D110C" w:rsidRPr="00A033FB" w:rsidRDefault="005D110C" w:rsidP="00DA2AB9">
      <w:pPr>
        <w:numPr>
          <w:ilvl w:val="12"/>
          <w:numId w:val="0"/>
        </w:numPr>
        <w:ind w:right="-2"/>
        <w:rPr>
          <w:szCs w:val="22"/>
        </w:rPr>
      </w:pPr>
      <w:r w:rsidRPr="00A033FB">
        <w:rPr>
          <w:szCs w:val="22"/>
        </w:rPr>
        <w:t>Fycompa obsahuje lie</w:t>
      </w:r>
      <w:r w:rsidR="00D92524" w:rsidRPr="00A033FB">
        <w:rPr>
          <w:szCs w:val="22"/>
        </w:rPr>
        <w:t>čivo</w:t>
      </w:r>
      <w:r w:rsidRPr="00A033FB">
        <w:rPr>
          <w:szCs w:val="22"/>
        </w:rPr>
        <w:t xml:space="preserve"> nazývan</w:t>
      </w:r>
      <w:r w:rsidR="00D92524" w:rsidRPr="00A033FB">
        <w:rPr>
          <w:szCs w:val="22"/>
        </w:rPr>
        <w:t>é</w:t>
      </w:r>
      <w:r w:rsidRPr="00A033FB">
        <w:rPr>
          <w:szCs w:val="22"/>
        </w:rPr>
        <w:t xml:space="preserve"> perampanel. </w:t>
      </w:r>
      <w:r w:rsidR="006F5F6B" w:rsidRPr="00A033FB">
        <w:rPr>
          <w:szCs w:val="22"/>
        </w:rPr>
        <w:t>P</w:t>
      </w:r>
      <w:r w:rsidRPr="00A033FB">
        <w:rPr>
          <w:szCs w:val="22"/>
        </w:rPr>
        <w:t>atrí do skupiny liekov nazývaných antiepileptik</w:t>
      </w:r>
      <w:r w:rsidR="00DE4D7B" w:rsidRPr="00A033FB">
        <w:rPr>
          <w:szCs w:val="22"/>
        </w:rPr>
        <w:t>á</w:t>
      </w:r>
      <w:r w:rsidRPr="00A033FB">
        <w:rPr>
          <w:szCs w:val="22"/>
        </w:rPr>
        <w:t xml:space="preserve">. Tieto lieky sa používajú na liečbu epilepsie – pri ktorej má človek opakované záchvaty. </w:t>
      </w:r>
      <w:r w:rsidR="006F5F6B" w:rsidRPr="00A033FB">
        <w:rPr>
          <w:szCs w:val="22"/>
        </w:rPr>
        <w:t>L</w:t>
      </w:r>
      <w:r w:rsidRPr="00A033FB">
        <w:rPr>
          <w:szCs w:val="22"/>
        </w:rPr>
        <w:t xml:space="preserve">ekár </w:t>
      </w:r>
      <w:r w:rsidR="006F5F6B" w:rsidRPr="00A033FB">
        <w:rPr>
          <w:szCs w:val="22"/>
        </w:rPr>
        <w:t xml:space="preserve">vám ju predpísal </w:t>
      </w:r>
      <w:r w:rsidRPr="00A033FB">
        <w:rPr>
          <w:szCs w:val="22"/>
        </w:rPr>
        <w:t xml:space="preserve">na zníženie počtu vašich </w:t>
      </w:r>
      <w:r w:rsidR="00D92524" w:rsidRPr="00A033FB">
        <w:rPr>
          <w:szCs w:val="22"/>
        </w:rPr>
        <w:t>záchvatov</w:t>
      </w:r>
      <w:r w:rsidRPr="00A033FB">
        <w:rPr>
          <w:szCs w:val="22"/>
        </w:rPr>
        <w:t>.</w:t>
      </w:r>
    </w:p>
    <w:p w14:paraId="756EB027" w14:textId="77777777" w:rsidR="005D110C" w:rsidRPr="00A033FB" w:rsidRDefault="005D110C" w:rsidP="00DA2AB9">
      <w:pPr>
        <w:numPr>
          <w:ilvl w:val="12"/>
          <w:numId w:val="0"/>
        </w:numPr>
        <w:ind w:right="-2"/>
        <w:rPr>
          <w:szCs w:val="22"/>
        </w:rPr>
      </w:pPr>
    </w:p>
    <w:p w14:paraId="756EB028" w14:textId="77777777" w:rsidR="005D110C" w:rsidRPr="00A033FB" w:rsidRDefault="005D110C" w:rsidP="00DA2AB9">
      <w:pPr>
        <w:keepNext/>
        <w:numPr>
          <w:ilvl w:val="12"/>
          <w:numId w:val="0"/>
        </w:numPr>
        <w:ind w:right="-2"/>
        <w:rPr>
          <w:szCs w:val="22"/>
        </w:rPr>
      </w:pPr>
      <w:r w:rsidRPr="00A033FB">
        <w:rPr>
          <w:szCs w:val="22"/>
        </w:rPr>
        <w:t xml:space="preserve">Fycompa sa používa </w:t>
      </w:r>
      <w:r w:rsidR="007333F6" w:rsidRPr="00A033FB">
        <w:rPr>
          <w:szCs w:val="22"/>
        </w:rPr>
        <w:t xml:space="preserve">v kombinácii s inými antiepileptikami </w:t>
      </w:r>
      <w:r w:rsidRPr="00A033FB">
        <w:rPr>
          <w:szCs w:val="22"/>
        </w:rPr>
        <w:t xml:space="preserve">na liečbu </w:t>
      </w:r>
      <w:r w:rsidR="00AD6B3C" w:rsidRPr="00A033FB">
        <w:rPr>
          <w:szCs w:val="22"/>
        </w:rPr>
        <w:t>určit</w:t>
      </w:r>
      <w:r w:rsidR="007333F6" w:rsidRPr="00A033FB">
        <w:rPr>
          <w:szCs w:val="22"/>
        </w:rPr>
        <w:t>ých</w:t>
      </w:r>
      <w:r w:rsidRPr="00A033FB">
        <w:rPr>
          <w:szCs w:val="22"/>
        </w:rPr>
        <w:t xml:space="preserve"> for</w:t>
      </w:r>
      <w:r w:rsidR="007333F6" w:rsidRPr="00A033FB">
        <w:rPr>
          <w:szCs w:val="22"/>
        </w:rPr>
        <w:t>ie</w:t>
      </w:r>
      <w:r w:rsidRPr="00A033FB">
        <w:rPr>
          <w:szCs w:val="22"/>
        </w:rPr>
        <w:t>m epilepsie</w:t>
      </w:r>
      <w:r w:rsidR="001E66AB" w:rsidRPr="00A033FB">
        <w:rPr>
          <w:szCs w:val="22"/>
        </w:rPr>
        <w:t>:</w:t>
      </w:r>
    </w:p>
    <w:p w14:paraId="756EB029" w14:textId="77777777" w:rsidR="001E66AB" w:rsidRPr="00A033FB" w:rsidRDefault="001E66AB" w:rsidP="00DA2AB9">
      <w:pPr>
        <w:keepNext/>
        <w:numPr>
          <w:ilvl w:val="12"/>
          <w:numId w:val="0"/>
        </w:numPr>
        <w:ind w:right="-2"/>
        <w:rPr>
          <w:szCs w:val="22"/>
        </w:rPr>
      </w:pPr>
      <w:r w:rsidRPr="00A033FB">
        <w:rPr>
          <w:szCs w:val="22"/>
        </w:rPr>
        <w:t>U dospelých, dospievajúcich (vo veku 12 rokov a starších) a detí (vo veku od 4 do 11 rokov)</w:t>
      </w:r>
    </w:p>
    <w:p w14:paraId="756EB02A" w14:textId="77777777" w:rsidR="005D110C" w:rsidRPr="00A033FB" w:rsidRDefault="005D110C" w:rsidP="00DA2AB9">
      <w:pPr>
        <w:numPr>
          <w:ilvl w:val="0"/>
          <w:numId w:val="21"/>
        </w:numPr>
        <w:ind w:left="567" w:hanging="567"/>
        <w:rPr>
          <w:szCs w:val="22"/>
        </w:rPr>
      </w:pPr>
      <w:r w:rsidRPr="00A033FB">
        <w:rPr>
          <w:szCs w:val="22"/>
        </w:rPr>
        <w:t xml:space="preserve">Používa sa na liečbu </w:t>
      </w:r>
      <w:r w:rsidR="00D92524" w:rsidRPr="00A033FB">
        <w:rPr>
          <w:szCs w:val="22"/>
        </w:rPr>
        <w:t>záchvatov</w:t>
      </w:r>
      <w:r w:rsidRPr="00A033FB">
        <w:rPr>
          <w:szCs w:val="22"/>
        </w:rPr>
        <w:t>, ktoré postihujú jednu časť vášho mozgu (nazývané „parciálny záchvat“).</w:t>
      </w:r>
    </w:p>
    <w:p w14:paraId="756EB02B" w14:textId="77777777" w:rsidR="005D110C" w:rsidRPr="00A033FB" w:rsidRDefault="005D110C" w:rsidP="00DA2AB9">
      <w:pPr>
        <w:numPr>
          <w:ilvl w:val="0"/>
          <w:numId w:val="21"/>
        </w:numPr>
        <w:ind w:left="567" w:hanging="567"/>
        <w:rPr>
          <w:szCs w:val="22"/>
        </w:rPr>
      </w:pPr>
      <w:r w:rsidRPr="00A033FB">
        <w:rPr>
          <w:szCs w:val="22"/>
        </w:rPr>
        <w:t xml:space="preserve">Po </w:t>
      </w:r>
      <w:r w:rsidR="006F5F6B" w:rsidRPr="00A033FB">
        <w:rPr>
          <w:szCs w:val="22"/>
        </w:rPr>
        <w:t>týchto parciálnych záchvatoch</w:t>
      </w:r>
      <w:r w:rsidRPr="00A033FB">
        <w:rPr>
          <w:szCs w:val="22"/>
        </w:rPr>
        <w:t xml:space="preserve"> môže alebo nemusí nasledovať </w:t>
      </w:r>
      <w:r w:rsidR="00D92524" w:rsidRPr="00A033FB">
        <w:rPr>
          <w:szCs w:val="22"/>
        </w:rPr>
        <w:t xml:space="preserve">záchvat </w:t>
      </w:r>
      <w:r w:rsidRPr="00A033FB">
        <w:rPr>
          <w:szCs w:val="22"/>
        </w:rPr>
        <w:t>postihujúci celý váš mozog (nazývaný „sekundárna generalizácia“).</w:t>
      </w:r>
    </w:p>
    <w:p w14:paraId="756EB02C" w14:textId="77777777" w:rsidR="001E66AB" w:rsidRPr="00A033FB" w:rsidRDefault="001E66AB" w:rsidP="00DA2AB9">
      <w:pPr>
        <w:keepNext/>
        <w:numPr>
          <w:ilvl w:val="12"/>
          <w:numId w:val="0"/>
        </w:numPr>
        <w:ind w:right="-2"/>
        <w:rPr>
          <w:szCs w:val="22"/>
        </w:rPr>
      </w:pPr>
      <w:r w:rsidRPr="00A033FB">
        <w:rPr>
          <w:szCs w:val="22"/>
        </w:rPr>
        <w:t>U dospelých a dospievajúcich (vo veku 12 rokov a starších) a detí (vo veku od 7 do 11 rokov)</w:t>
      </w:r>
    </w:p>
    <w:p w14:paraId="756EB02D" w14:textId="77777777" w:rsidR="007333F6" w:rsidRPr="00A033FB" w:rsidRDefault="00EB74BA" w:rsidP="00DA2AB9">
      <w:pPr>
        <w:numPr>
          <w:ilvl w:val="0"/>
          <w:numId w:val="32"/>
        </w:numPr>
        <w:ind w:left="567" w:right="-2" w:hanging="567"/>
        <w:rPr>
          <w:szCs w:val="22"/>
        </w:rPr>
      </w:pPr>
      <w:r w:rsidRPr="00A033FB">
        <w:rPr>
          <w:szCs w:val="22"/>
        </w:rPr>
        <w:t xml:space="preserve">Používa sa tiež na liečbu určitých </w:t>
      </w:r>
      <w:r w:rsidR="00971863" w:rsidRPr="00A033FB">
        <w:rPr>
          <w:szCs w:val="22"/>
        </w:rPr>
        <w:t>záchvatov</w:t>
      </w:r>
      <w:r w:rsidRPr="00A033FB">
        <w:rPr>
          <w:szCs w:val="22"/>
        </w:rPr>
        <w:t xml:space="preserve">, ktoré </w:t>
      </w:r>
      <w:r w:rsidR="00216174" w:rsidRPr="00A033FB">
        <w:rPr>
          <w:szCs w:val="22"/>
        </w:rPr>
        <w:t xml:space="preserve">od </w:t>
      </w:r>
      <w:r w:rsidR="00B53B5A" w:rsidRPr="00A033FB">
        <w:rPr>
          <w:szCs w:val="22"/>
        </w:rPr>
        <w:t xml:space="preserve">samého </w:t>
      </w:r>
      <w:r w:rsidR="00216174" w:rsidRPr="00A033FB">
        <w:rPr>
          <w:szCs w:val="22"/>
        </w:rPr>
        <w:t xml:space="preserve">začiatku </w:t>
      </w:r>
      <w:r w:rsidRPr="00A033FB">
        <w:rPr>
          <w:szCs w:val="22"/>
        </w:rPr>
        <w:t>postihujú celý mozog (nazývané „generalizované záchvaty“) a</w:t>
      </w:r>
      <w:r w:rsidR="004F345C" w:rsidRPr="00A033FB">
        <w:rPr>
          <w:szCs w:val="22"/>
        </w:rPr>
        <w:t xml:space="preserve"> spôsobujú kŕče alebo </w:t>
      </w:r>
      <w:r w:rsidR="00D92524" w:rsidRPr="00A033FB">
        <w:rPr>
          <w:szCs w:val="22"/>
        </w:rPr>
        <w:t>strnulý pohľad do prázdna.</w:t>
      </w:r>
    </w:p>
    <w:p w14:paraId="756EB02E" w14:textId="77777777" w:rsidR="00BA5C9A" w:rsidRPr="00A033FB" w:rsidRDefault="00BA5C9A" w:rsidP="00DA2AB9">
      <w:pPr>
        <w:numPr>
          <w:ilvl w:val="12"/>
          <w:numId w:val="0"/>
        </w:numPr>
        <w:ind w:right="-2"/>
        <w:rPr>
          <w:szCs w:val="22"/>
        </w:rPr>
      </w:pPr>
    </w:p>
    <w:p w14:paraId="756EB02F" w14:textId="77777777" w:rsidR="005D110C" w:rsidRPr="00A033FB" w:rsidRDefault="005D110C" w:rsidP="00DA2AB9">
      <w:pPr>
        <w:numPr>
          <w:ilvl w:val="12"/>
          <w:numId w:val="0"/>
        </w:numPr>
        <w:ind w:right="-2"/>
        <w:rPr>
          <w:szCs w:val="22"/>
        </w:rPr>
      </w:pPr>
    </w:p>
    <w:p w14:paraId="756EB030" w14:textId="77777777" w:rsidR="00E9251C" w:rsidRPr="00A033FB" w:rsidRDefault="00E9251C" w:rsidP="00DA2AB9">
      <w:pPr>
        <w:keepNext/>
        <w:numPr>
          <w:ilvl w:val="12"/>
          <w:numId w:val="0"/>
        </w:numPr>
        <w:ind w:left="567" w:right="-2" w:hanging="567"/>
        <w:rPr>
          <w:szCs w:val="22"/>
        </w:rPr>
      </w:pPr>
      <w:r w:rsidRPr="00A033FB">
        <w:rPr>
          <w:b/>
          <w:szCs w:val="22"/>
        </w:rPr>
        <w:t>2.</w:t>
      </w:r>
      <w:r w:rsidRPr="00A033FB">
        <w:rPr>
          <w:b/>
          <w:szCs w:val="22"/>
        </w:rPr>
        <w:tab/>
        <w:t>Čo potrebuj</w:t>
      </w:r>
      <w:r w:rsidR="00465721" w:rsidRPr="00A033FB">
        <w:rPr>
          <w:b/>
          <w:szCs w:val="22"/>
        </w:rPr>
        <w:t xml:space="preserve">e vedieť </w:t>
      </w:r>
      <w:r w:rsidR="000D66AF" w:rsidRPr="00A033FB">
        <w:rPr>
          <w:b/>
          <w:szCs w:val="22"/>
        </w:rPr>
        <w:t>predtým</w:t>
      </w:r>
      <w:r w:rsidR="00465721" w:rsidRPr="00A033FB">
        <w:rPr>
          <w:b/>
          <w:szCs w:val="22"/>
        </w:rPr>
        <w:t xml:space="preserve">, ako </w:t>
      </w:r>
      <w:r w:rsidRPr="00A033FB">
        <w:rPr>
          <w:b/>
          <w:szCs w:val="22"/>
        </w:rPr>
        <w:t xml:space="preserve">užijete </w:t>
      </w:r>
      <w:r w:rsidR="00D25166" w:rsidRPr="00A033FB">
        <w:rPr>
          <w:b/>
          <w:bCs/>
          <w:szCs w:val="22"/>
        </w:rPr>
        <w:t>Fycompu</w:t>
      </w:r>
    </w:p>
    <w:p w14:paraId="756EB031" w14:textId="77777777" w:rsidR="00E9251C" w:rsidRPr="00A033FB" w:rsidRDefault="00E9251C" w:rsidP="00DA2AB9">
      <w:pPr>
        <w:keepNext/>
        <w:numPr>
          <w:ilvl w:val="12"/>
          <w:numId w:val="0"/>
        </w:numPr>
        <w:ind w:right="-2"/>
        <w:rPr>
          <w:szCs w:val="22"/>
        </w:rPr>
      </w:pPr>
    </w:p>
    <w:p w14:paraId="756EB032" w14:textId="77777777" w:rsidR="00E9251C" w:rsidRPr="00A033FB" w:rsidRDefault="009E05C3" w:rsidP="00DA2AB9">
      <w:pPr>
        <w:keepNext/>
        <w:numPr>
          <w:ilvl w:val="12"/>
          <w:numId w:val="0"/>
        </w:numPr>
        <w:rPr>
          <w:szCs w:val="22"/>
        </w:rPr>
      </w:pPr>
      <w:r w:rsidRPr="00A033FB">
        <w:rPr>
          <w:b/>
          <w:szCs w:val="22"/>
        </w:rPr>
        <w:t xml:space="preserve">NEUŽÍVAJTE </w:t>
      </w:r>
      <w:r w:rsidR="00D25166" w:rsidRPr="00A033FB">
        <w:rPr>
          <w:b/>
          <w:bCs/>
          <w:szCs w:val="22"/>
        </w:rPr>
        <w:t>Fycompu</w:t>
      </w:r>
      <w:r w:rsidR="005D110C" w:rsidRPr="00A033FB">
        <w:rPr>
          <w:b/>
          <w:bCs/>
          <w:szCs w:val="22"/>
        </w:rPr>
        <w:t>:</w:t>
      </w:r>
    </w:p>
    <w:p w14:paraId="756EB033" w14:textId="77777777" w:rsidR="009E05C3" w:rsidRPr="00A033FB" w:rsidRDefault="009E05C3" w:rsidP="00DA2AB9">
      <w:pPr>
        <w:numPr>
          <w:ilvl w:val="0"/>
          <w:numId w:val="32"/>
        </w:numPr>
        <w:ind w:left="540" w:hanging="540"/>
        <w:rPr>
          <w:szCs w:val="22"/>
        </w:rPr>
      </w:pPr>
      <w:r w:rsidRPr="00A033FB">
        <w:rPr>
          <w:szCs w:val="22"/>
        </w:rPr>
        <w:t>keď sa u vás po užití perampanelu niekedy rozvinula závažná kožná vyrážka alebo olupovanie kože, tvorba pľuzgierov a/alebo bolestiv</w:t>
      </w:r>
      <w:r w:rsidR="003C6AC0" w:rsidRPr="00A033FB">
        <w:rPr>
          <w:szCs w:val="22"/>
        </w:rPr>
        <w:t>é miesta</w:t>
      </w:r>
      <w:r w:rsidRPr="00A033FB">
        <w:rPr>
          <w:szCs w:val="22"/>
        </w:rPr>
        <w:t xml:space="preserve"> v ústach</w:t>
      </w:r>
    </w:p>
    <w:p w14:paraId="756EB034" w14:textId="77777777" w:rsidR="00E9251C" w:rsidRPr="00A033FB" w:rsidRDefault="00E9251C" w:rsidP="00DA2AB9">
      <w:pPr>
        <w:numPr>
          <w:ilvl w:val="0"/>
          <w:numId w:val="32"/>
        </w:numPr>
        <w:ind w:left="540" w:hanging="540"/>
        <w:rPr>
          <w:szCs w:val="22"/>
        </w:rPr>
      </w:pPr>
      <w:r w:rsidRPr="00A033FB">
        <w:rPr>
          <w:szCs w:val="22"/>
        </w:rPr>
        <w:t xml:space="preserve">ak ste alergický na </w:t>
      </w:r>
      <w:r w:rsidR="005D110C" w:rsidRPr="00A033FB">
        <w:rPr>
          <w:szCs w:val="22"/>
        </w:rPr>
        <w:t>perampanel</w:t>
      </w:r>
      <w:r w:rsidRPr="00A033FB">
        <w:rPr>
          <w:szCs w:val="22"/>
        </w:rPr>
        <w:t xml:space="preserve"> alebo na ktorúkoľvek z ďalších zložiek toh</w:t>
      </w:r>
      <w:r w:rsidR="00465721" w:rsidRPr="00A033FB">
        <w:rPr>
          <w:szCs w:val="22"/>
        </w:rPr>
        <w:t>to lieku (uvedených v </w:t>
      </w:r>
      <w:r w:rsidR="006F5F6B" w:rsidRPr="00A033FB">
        <w:rPr>
          <w:szCs w:val="22"/>
        </w:rPr>
        <w:t>časti </w:t>
      </w:r>
      <w:r w:rsidR="00465721" w:rsidRPr="00A033FB">
        <w:rPr>
          <w:szCs w:val="22"/>
        </w:rPr>
        <w:t>6).</w:t>
      </w:r>
    </w:p>
    <w:p w14:paraId="756EB035" w14:textId="77777777" w:rsidR="00E9251C" w:rsidRPr="00A033FB" w:rsidRDefault="00E9251C" w:rsidP="00DA2AB9">
      <w:pPr>
        <w:numPr>
          <w:ilvl w:val="12"/>
          <w:numId w:val="0"/>
        </w:numPr>
        <w:ind w:left="567" w:hanging="567"/>
        <w:rPr>
          <w:szCs w:val="22"/>
        </w:rPr>
      </w:pPr>
    </w:p>
    <w:p w14:paraId="756EB036" w14:textId="77777777" w:rsidR="00E9251C" w:rsidRPr="00A033FB" w:rsidRDefault="00E9251C" w:rsidP="00DA2AB9">
      <w:pPr>
        <w:keepNext/>
        <w:numPr>
          <w:ilvl w:val="12"/>
          <w:numId w:val="0"/>
        </w:numPr>
        <w:ind w:right="-2"/>
        <w:rPr>
          <w:szCs w:val="22"/>
        </w:rPr>
      </w:pPr>
      <w:r w:rsidRPr="00A033FB">
        <w:rPr>
          <w:b/>
          <w:szCs w:val="22"/>
        </w:rPr>
        <w:t>Upozornenia a</w:t>
      </w:r>
      <w:r w:rsidR="00D34412" w:rsidRPr="00A033FB">
        <w:rPr>
          <w:b/>
          <w:szCs w:val="22"/>
        </w:rPr>
        <w:t> </w:t>
      </w:r>
      <w:r w:rsidRPr="00A033FB">
        <w:rPr>
          <w:b/>
          <w:szCs w:val="22"/>
        </w:rPr>
        <w:t>opatrenia</w:t>
      </w:r>
    </w:p>
    <w:p w14:paraId="756EB037" w14:textId="77777777" w:rsidR="006F5F6B" w:rsidRPr="00A033FB" w:rsidRDefault="000D66AF" w:rsidP="00DA2AB9">
      <w:pPr>
        <w:keepNext/>
        <w:numPr>
          <w:ilvl w:val="12"/>
          <w:numId w:val="0"/>
        </w:numPr>
        <w:rPr>
          <w:szCs w:val="22"/>
        </w:rPr>
      </w:pPr>
      <w:r w:rsidRPr="00A033FB">
        <w:rPr>
          <w:szCs w:val="22"/>
        </w:rPr>
        <w:t>Predtým, ako začnete užívať Fycompu, o</w:t>
      </w:r>
      <w:r w:rsidR="00E9251C" w:rsidRPr="00A033FB">
        <w:rPr>
          <w:szCs w:val="22"/>
        </w:rPr>
        <w:t>bráťte sa na svojho</w:t>
      </w:r>
      <w:r w:rsidR="00102F49" w:rsidRPr="00A033FB">
        <w:rPr>
          <w:szCs w:val="22"/>
        </w:rPr>
        <w:t xml:space="preserve"> lekára </w:t>
      </w:r>
      <w:r w:rsidR="00E9251C" w:rsidRPr="00A033FB">
        <w:rPr>
          <w:szCs w:val="22"/>
        </w:rPr>
        <w:t>alebo</w:t>
      </w:r>
      <w:r w:rsidR="00102F49" w:rsidRPr="00A033FB">
        <w:rPr>
          <w:szCs w:val="22"/>
        </w:rPr>
        <w:t xml:space="preserve"> </w:t>
      </w:r>
      <w:r w:rsidR="00E9251C" w:rsidRPr="00A033FB">
        <w:rPr>
          <w:szCs w:val="22"/>
        </w:rPr>
        <w:t>lekárnika</w:t>
      </w:r>
      <w:r w:rsidR="00102F49" w:rsidRPr="00A033FB">
        <w:rPr>
          <w:szCs w:val="22"/>
        </w:rPr>
        <w:t xml:space="preserve">, ak </w:t>
      </w:r>
      <w:r w:rsidR="006F5F6B" w:rsidRPr="00A033FB">
        <w:rPr>
          <w:szCs w:val="22"/>
        </w:rPr>
        <w:t>máte problémy s pečeňou alebo stredne závažné a</w:t>
      </w:r>
      <w:r w:rsidR="00390B08" w:rsidRPr="00A033FB">
        <w:rPr>
          <w:szCs w:val="22"/>
        </w:rPr>
        <w:t>lebo</w:t>
      </w:r>
      <w:r w:rsidR="006F5F6B" w:rsidRPr="00A033FB">
        <w:rPr>
          <w:szCs w:val="22"/>
        </w:rPr>
        <w:t xml:space="preserve"> závažné problémy s obličkami.</w:t>
      </w:r>
    </w:p>
    <w:p w14:paraId="756EB038" w14:textId="77777777" w:rsidR="006F5F6B" w:rsidRPr="00A033FB" w:rsidRDefault="006F5F6B" w:rsidP="00DA2AB9">
      <w:pPr>
        <w:numPr>
          <w:ilvl w:val="12"/>
          <w:numId w:val="0"/>
        </w:numPr>
        <w:rPr>
          <w:szCs w:val="22"/>
        </w:rPr>
      </w:pPr>
      <w:r w:rsidRPr="00A033FB">
        <w:rPr>
          <w:szCs w:val="22"/>
        </w:rPr>
        <w:t xml:space="preserve">Neužívajte Fycompu, ak máte </w:t>
      </w:r>
      <w:r w:rsidR="00390B08" w:rsidRPr="00A033FB">
        <w:rPr>
          <w:szCs w:val="22"/>
        </w:rPr>
        <w:t xml:space="preserve">závažné </w:t>
      </w:r>
      <w:r w:rsidRPr="00A033FB">
        <w:rPr>
          <w:szCs w:val="22"/>
        </w:rPr>
        <w:t xml:space="preserve">problémy s pečeňou alebo stredne závažné </w:t>
      </w:r>
      <w:r w:rsidR="00390B08" w:rsidRPr="00A033FB">
        <w:rPr>
          <w:szCs w:val="22"/>
        </w:rPr>
        <w:t>alebo</w:t>
      </w:r>
      <w:r w:rsidRPr="00A033FB">
        <w:rPr>
          <w:szCs w:val="22"/>
        </w:rPr>
        <w:t xml:space="preserve"> závažné problémy s obličkami.</w:t>
      </w:r>
    </w:p>
    <w:p w14:paraId="756EB039" w14:textId="77777777" w:rsidR="00390B08" w:rsidRPr="00A033FB" w:rsidRDefault="006F5F6B" w:rsidP="00DA2AB9">
      <w:pPr>
        <w:keepNext/>
        <w:numPr>
          <w:ilvl w:val="12"/>
          <w:numId w:val="0"/>
        </w:numPr>
        <w:rPr>
          <w:szCs w:val="22"/>
        </w:rPr>
      </w:pPr>
      <w:r w:rsidRPr="00A033FB">
        <w:rPr>
          <w:szCs w:val="22"/>
        </w:rPr>
        <w:lastRenderedPageBreak/>
        <w:t xml:space="preserve">Skôr ako začnete užívať tento liek, oznámte svojmu lekárovi, ak ste v minulosti </w:t>
      </w:r>
      <w:r w:rsidR="00D92524" w:rsidRPr="00A033FB">
        <w:rPr>
          <w:szCs w:val="22"/>
        </w:rPr>
        <w:t xml:space="preserve">mali </w:t>
      </w:r>
      <w:r w:rsidRPr="00A033FB">
        <w:rPr>
          <w:szCs w:val="22"/>
        </w:rPr>
        <w:t>alkohol</w:t>
      </w:r>
      <w:r w:rsidR="00D92524" w:rsidRPr="00A033FB">
        <w:rPr>
          <w:szCs w:val="22"/>
        </w:rPr>
        <w:t>ovú</w:t>
      </w:r>
      <w:r w:rsidRPr="00A033FB">
        <w:rPr>
          <w:szCs w:val="22"/>
        </w:rPr>
        <w:t xml:space="preserve"> alebo drogov</w:t>
      </w:r>
      <w:r w:rsidR="00D92524" w:rsidRPr="00A033FB">
        <w:rPr>
          <w:szCs w:val="22"/>
        </w:rPr>
        <w:t>ú</w:t>
      </w:r>
      <w:r w:rsidRPr="00A033FB">
        <w:rPr>
          <w:szCs w:val="22"/>
        </w:rPr>
        <w:t xml:space="preserve"> závislosť.</w:t>
      </w:r>
    </w:p>
    <w:p w14:paraId="756EB03B" w14:textId="0B39868D" w:rsidR="000C7BA4" w:rsidRPr="00A033FB" w:rsidRDefault="009A79CD" w:rsidP="00DA2AB9">
      <w:pPr>
        <w:keepNext/>
        <w:numPr>
          <w:ilvl w:val="12"/>
          <w:numId w:val="0"/>
        </w:numPr>
        <w:rPr>
          <w:szCs w:val="22"/>
        </w:rPr>
      </w:pPr>
      <w:r w:rsidRPr="00A033FB">
        <w:rPr>
          <w:szCs w:val="22"/>
        </w:rPr>
        <w:t>U niektorých pacientov užívajúcich Fycompu v kombinácii s ďalšími antiepileptikami sa zaznamenali prípady zvýšených hladín pečeňových enzýmov.</w:t>
      </w:r>
    </w:p>
    <w:p w14:paraId="756EB03C" w14:textId="77777777" w:rsidR="00102F49" w:rsidRPr="00A033FB" w:rsidRDefault="00102F49" w:rsidP="00DA2AB9">
      <w:pPr>
        <w:keepLines/>
        <w:numPr>
          <w:ilvl w:val="0"/>
          <w:numId w:val="22"/>
        </w:numPr>
        <w:ind w:left="567" w:hanging="567"/>
        <w:rPr>
          <w:szCs w:val="22"/>
        </w:rPr>
      </w:pPr>
      <w:r w:rsidRPr="00A033FB">
        <w:rPr>
          <w:szCs w:val="22"/>
        </w:rPr>
        <w:t>Fycompa môže vyvolať pocit závratu alebo ospalosti, predovšetkým na začiatku liečby.</w:t>
      </w:r>
    </w:p>
    <w:p w14:paraId="756EB03D" w14:textId="77777777" w:rsidR="00102F49" w:rsidRPr="00A033FB" w:rsidRDefault="00102F49" w:rsidP="00DA2AB9">
      <w:pPr>
        <w:keepLines/>
        <w:numPr>
          <w:ilvl w:val="0"/>
          <w:numId w:val="22"/>
        </w:numPr>
        <w:ind w:left="567" w:hanging="567"/>
        <w:rPr>
          <w:szCs w:val="22"/>
        </w:rPr>
      </w:pPr>
      <w:r w:rsidRPr="00A033FB">
        <w:rPr>
          <w:szCs w:val="22"/>
        </w:rPr>
        <w:t>Fycompa môže vyvolať vyššiu náchylnosť k</w:t>
      </w:r>
      <w:r w:rsidR="00390B08" w:rsidRPr="00A033FB">
        <w:rPr>
          <w:szCs w:val="22"/>
        </w:rPr>
        <w:t> </w:t>
      </w:r>
      <w:r w:rsidRPr="00A033FB">
        <w:rPr>
          <w:szCs w:val="22"/>
        </w:rPr>
        <w:t>pádom</w:t>
      </w:r>
      <w:r w:rsidR="00390B08" w:rsidRPr="00A033FB">
        <w:rPr>
          <w:szCs w:val="22"/>
        </w:rPr>
        <w:t xml:space="preserve">, hlavne </w:t>
      </w:r>
      <w:r w:rsidR="00FB4518" w:rsidRPr="00A033FB">
        <w:rPr>
          <w:szCs w:val="22"/>
        </w:rPr>
        <w:t xml:space="preserve">ak ste </w:t>
      </w:r>
      <w:r w:rsidR="000C239F" w:rsidRPr="00A033FB">
        <w:rPr>
          <w:szCs w:val="22"/>
        </w:rPr>
        <w:t>staršia osoba</w:t>
      </w:r>
      <w:r w:rsidRPr="00A033FB">
        <w:rPr>
          <w:szCs w:val="22"/>
        </w:rPr>
        <w:t>; môže</w:t>
      </w:r>
      <w:r w:rsidR="00C5249E" w:rsidRPr="00A033FB">
        <w:rPr>
          <w:szCs w:val="22"/>
        </w:rPr>
        <w:t xml:space="preserve"> to</w:t>
      </w:r>
      <w:r w:rsidRPr="00A033FB">
        <w:rPr>
          <w:szCs w:val="22"/>
        </w:rPr>
        <w:t xml:space="preserve"> byť </w:t>
      </w:r>
      <w:r w:rsidR="00D92524" w:rsidRPr="00A033FB">
        <w:rPr>
          <w:szCs w:val="22"/>
        </w:rPr>
        <w:t xml:space="preserve">dôsledok </w:t>
      </w:r>
      <w:r w:rsidRPr="00A033FB">
        <w:rPr>
          <w:szCs w:val="22"/>
        </w:rPr>
        <w:t>váš</w:t>
      </w:r>
      <w:r w:rsidR="00D92524" w:rsidRPr="00A033FB">
        <w:rPr>
          <w:szCs w:val="22"/>
        </w:rPr>
        <w:t>ho</w:t>
      </w:r>
      <w:r w:rsidRPr="00A033FB">
        <w:rPr>
          <w:szCs w:val="22"/>
        </w:rPr>
        <w:t xml:space="preserve"> ochoreni</w:t>
      </w:r>
      <w:r w:rsidR="00D92524" w:rsidRPr="00A033FB">
        <w:rPr>
          <w:szCs w:val="22"/>
        </w:rPr>
        <w:t>a</w:t>
      </w:r>
      <w:r w:rsidR="00390B08" w:rsidRPr="00A033FB">
        <w:rPr>
          <w:szCs w:val="22"/>
        </w:rPr>
        <w:t>.</w:t>
      </w:r>
    </w:p>
    <w:p w14:paraId="756EB03E" w14:textId="10FA4591" w:rsidR="000C239F" w:rsidRPr="00A033FB" w:rsidRDefault="000C239F" w:rsidP="00DA2AB9">
      <w:pPr>
        <w:keepNext/>
        <w:keepLines/>
        <w:numPr>
          <w:ilvl w:val="0"/>
          <w:numId w:val="22"/>
        </w:numPr>
        <w:ind w:left="567" w:hanging="567"/>
        <w:rPr>
          <w:szCs w:val="22"/>
        </w:rPr>
      </w:pPr>
      <w:r w:rsidRPr="00A033FB">
        <w:rPr>
          <w:szCs w:val="22"/>
        </w:rPr>
        <w:t>Fycompa môž</w:t>
      </w:r>
      <w:r w:rsidR="009F2C57" w:rsidRPr="00A033FB">
        <w:rPr>
          <w:szCs w:val="22"/>
        </w:rPr>
        <w:t>e</w:t>
      </w:r>
      <w:r w:rsidRPr="00A033FB">
        <w:rPr>
          <w:szCs w:val="22"/>
        </w:rPr>
        <w:t xml:space="preserve"> u vás vyvolať agresivitu</w:t>
      </w:r>
      <w:r w:rsidR="000D66AF" w:rsidRPr="00A033FB">
        <w:rPr>
          <w:szCs w:val="22"/>
        </w:rPr>
        <w:t>, hnev alebo násilnosť. Môže u vás vyvolať aj nezvyčajné alebo extrémne zmeny správania alebo nálady</w:t>
      </w:r>
      <w:r w:rsidR="00B2345A" w:rsidRPr="00A033FB">
        <w:rPr>
          <w:szCs w:val="22"/>
        </w:rPr>
        <w:t xml:space="preserve">, </w:t>
      </w:r>
      <w:r w:rsidR="00D25CBB">
        <w:rPr>
          <w:szCs w:val="22"/>
        </w:rPr>
        <w:t>neobvyklé</w:t>
      </w:r>
      <w:r w:rsidR="00B2345A" w:rsidRPr="00A033FB">
        <w:rPr>
          <w:szCs w:val="22"/>
        </w:rPr>
        <w:t xml:space="preserve"> myslenie a/alebo stratu kontaktu s realitou</w:t>
      </w:r>
      <w:r w:rsidRPr="00A033FB">
        <w:rPr>
          <w:szCs w:val="22"/>
        </w:rPr>
        <w:t>.</w:t>
      </w:r>
    </w:p>
    <w:p w14:paraId="756EB03F" w14:textId="6FE2A26D" w:rsidR="00390B08" w:rsidRPr="00A033FB" w:rsidRDefault="00390B08" w:rsidP="00DA2AB9">
      <w:pPr>
        <w:keepLines/>
        <w:rPr>
          <w:szCs w:val="22"/>
        </w:rPr>
      </w:pPr>
      <w:r w:rsidRPr="00A033FB">
        <w:rPr>
          <w:szCs w:val="22"/>
        </w:rPr>
        <w:t>Ak</w:t>
      </w:r>
      <w:r w:rsidR="00B2345A" w:rsidRPr="00A033FB">
        <w:rPr>
          <w:szCs w:val="22"/>
        </w:rPr>
        <w:t xml:space="preserve"> vy alebo vaša rodina a/alebo priatelia spozorujete niektorú z týchto reakcií,</w:t>
      </w:r>
      <w:r w:rsidRPr="00A033FB">
        <w:rPr>
          <w:szCs w:val="22"/>
        </w:rPr>
        <w:t xml:space="preserve"> poraďte sa so svojím lekárom alebo lekárnikom.</w:t>
      </w:r>
    </w:p>
    <w:p w14:paraId="756EB040" w14:textId="77777777" w:rsidR="00390B08" w:rsidRPr="00A033FB" w:rsidRDefault="00390B08" w:rsidP="00DA2AB9">
      <w:pPr>
        <w:rPr>
          <w:szCs w:val="22"/>
        </w:rPr>
      </w:pPr>
    </w:p>
    <w:p w14:paraId="756EB041" w14:textId="77777777" w:rsidR="00102F49" w:rsidRPr="00A033FB" w:rsidRDefault="00A30C46" w:rsidP="00DA2AB9">
      <w:pPr>
        <w:rPr>
          <w:szCs w:val="22"/>
        </w:rPr>
      </w:pPr>
      <w:r w:rsidRPr="00A033FB">
        <w:rPr>
          <w:szCs w:val="22"/>
        </w:rPr>
        <w:t>U</w:t>
      </w:r>
      <w:r w:rsidR="00341EA0" w:rsidRPr="00A033FB">
        <w:rPr>
          <w:szCs w:val="22"/>
        </w:rPr>
        <w:t> </w:t>
      </w:r>
      <w:r w:rsidRPr="00A033FB">
        <w:rPr>
          <w:szCs w:val="22"/>
        </w:rPr>
        <w:t>m</w:t>
      </w:r>
      <w:r w:rsidR="00102F49" w:rsidRPr="00A033FB">
        <w:rPr>
          <w:szCs w:val="22"/>
        </w:rPr>
        <w:t>al</w:t>
      </w:r>
      <w:r w:rsidRPr="00A033FB">
        <w:rPr>
          <w:szCs w:val="22"/>
        </w:rPr>
        <w:t>ého</w:t>
      </w:r>
      <w:r w:rsidR="00102F49" w:rsidRPr="00A033FB">
        <w:rPr>
          <w:szCs w:val="22"/>
        </w:rPr>
        <w:t xml:space="preserve"> počt</w:t>
      </w:r>
      <w:r w:rsidRPr="00A033FB">
        <w:rPr>
          <w:szCs w:val="22"/>
        </w:rPr>
        <w:t>u</w:t>
      </w:r>
      <w:r w:rsidR="00102F49" w:rsidRPr="00A033FB">
        <w:rPr>
          <w:szCs w:val="22"/>
        </w:rPr>
        <w:t xml:space="preserve"> osôb liečených antiepileptikami </w:t>
      </w:r>
      <w:r w:rsidRPr="00A033FB">
        <w:rPr>
          <w:szCs w:val="22"/>
        </w:rPr>
        <w:t>sa objavili</w:t>
      </w:r>
      <w:r w:rsidR="00102F49" w:rsidRPr="00A033FB">
        <w:rPr>
          <w:szCs w:val="22"/>
        </w:rPr>
        <w:t xml:space="preserve"> myšlienky na sebapoškodzovanie alebo samovraždu. Ak sa tieto myšlienky u vás kedykoľvek objavia, </w:t>
      </w:r>
      <w:r w:rsidR="00615608" w:rsidRPr="00A033FB">
        <w:rPr>
          <w:szCs w:val="22"/>
        </w:rPr>
        <w:t xml:space="preserve">okamžite </w:t>
      </w:r>
      <w:r w:rsidR="00102F49" w:rsidRPr="00A033FB">
        <w:rPr>
          <w:szCs w:val="22"/>
        </w:rPr>
        <w:t>kontaktujte svojho lekára.</w:t>
      </w:r>
    </w:p>
    <w:p w14:paraId="756EB042" w14:textId="77777777" w:rsidR="00390B08" w:rsidRPr="00A033FB" w:rsidRDefault="00390B08" w:rsidP="00DA2AB9">
      <w:pPr>
        <w:numPr>
          <w:ilvl w:val="12"/>
          <w:numId w:val="0"/>
        </w:numPr>
        <w:rPr>
          <w:szCs w:val="22"/>
        </w:rPr>
      </w:pPr>
    </w:p>
    <w:p w14:paraId="756EB043" w14:textId="77777777" w:rsidR="00E4676F" w:rsidRPr="00A033FB" w:rsidRDefault="00E4676F" w:rsidP="00DA2AB9">
      <w:pPr>
        <w:rPr>
          <w:szCs w:val="22"/>
        </w:rPr>
      </w:pPr>
      <w:r w:rsidRPr="00A033FB">
        <w:rPr>
          <w:szCs w:val="22"/>
        </w:rPr>
        <w:t xml:space="preserve">Závažné kožné reakcie vrátane reakcií na liek s eozinofíliou a systémovými príznakmi (DRESS) </w:t>
      </w:r>
      <w:r w:rsidR="009A79CD" w:rsidRPr="00A033FB">
        <w:rPr>
          <w:szCs w:val="22"/>
        </w:rPr>
        <w:t xml:space="preserve">a Stevensovho-Johnsonovho syndrómu (SJS) </w:t>
      </w:r>
      <w:r w:rsidRPr="00A033FB">
        <w:rPr>
          <w:szCs w:val="22"/>
        </w:rPr>
        <w:t>boli hlásené pri použití perampanelu.</w:t>
      </w:r>
    </w:p>
    <w:p w14:paraId="756EB044" w14:textId="77777777" w:rsidR="00E4676F" w:rsidRPr="00A033FB" w:rsidRDefault="00E4676F" w:rsidP="00DA2AB9">
      <w:pPr>
        <w:pStyle w:val="ListParagraph"/>
        <w:numPr>
          <w:ilvl w:val="0"/>
          <w:numId w:val="22"/>
        </w:numPr>
        <w:ind w:left="567" w:hanging="567"/>
        <w:rPr>
          <w:szCs w:val="22"/>
        </w:rPr>
      </w:pPr>
      <w:r w:rsidRPr="00A033FB">
        <w:rPr>
          <w:szCs w:val="22"/>
        </w:rPr>
        <w:t>DRESS sa obvykle</w:t>
      </w:r>
      <w:r w:rsidR="00AB5893" w:rsidRPr="00A033FB">
        <w:rPr>
          <w:szCs w:val="22"/>
        </w:rPr>
        <w:t>, hoci nie výhradne,</w:t>
      </w:r>
      <w:r w:rsidRPr="00A033FB">
        <w:rPr>
          <w:szCs w:val="22"/>
        </w:rPr>
        <w:t xml:space="preserve"> prejavuje príznakmi, ktoré sa podobajú chrípke, a vyrážkou s vysokou telesnou teplotou, zvýšenými hladinami pečeňových enzýmov v krvných testoch, zvýšením počtu určitého typu bielych krviniek (eozinofíliou) a zväčšením lymfatických uzlín.</w:t>
      </w:r>
    </w:p>
    <w:p w14:paraId="756EB045" w14:textId="77777777" w:rsidR="009A79CD" w:rsidRPr="00A033FB" w:rsidRDefault="009A79CD" w:rsidP="00DA2AB9">
      <w:pPr>
        <w:pStyle w:val="ListParagraph"/>
        <w:numPr>
          <w:ilvl w:val="0"/>
          <w:numId w:val="22"/>
        </w:numPr>
        <w:ind w:left="567" w:hanging="567"/>
        <w:rPr>
          <w:szCs w:val="22"/>
        </w:rPr>
      </w:pPr>
      <w:r w:rsidRPr="00A033FB">
        <w:rPr>
          <w:szCs w:val="22"/>
        </w:rPr>
        <w:t>Stevensov</w:t>
      </w:r>
      <w:r w:rsidRPr="00A033FB">
        <w:rPr>
          <w:szCs w:val="22"/>
        </w:rPr>
        <w:noBreakHyphen/>
        <w:t>Johnsonov syndróm (SJS) sa spočiatku môže prejaviť na trupe ako červenkasté škvrny v tvare terča alebo kruhové škvrny často s pľuzgierom uprostred. Taktiež sa môžu objaviť vredy v ústnej dutine, hrdle, nose, na genitáliách a očiach (červené alebo opuchnuté oči). Takýmto závažným kožným vyrážkam často predchádza horúčka a/alebo príznaky podobné chrípke. Vyrážky môžu viesť k olupovaniu kože na veľkej ploche a život ohrozujúcim komplikáciám a môžu byť až smrteľné.</w:t>
      </w:r>
    </w:p>
    <w:p w14:paraId="756EB046" w14:textId="77777777" w:rsidR="00E1628F" w:rsidRPr="00A033FB" w:rsidRDefault="00E1628F" w:rsidP="00DA2AB9">
      <w:pPr>
        <w:numPr>
          <w:ilvl w:val="12"/>
          <w:numId w:val="0"/>
        </w:numPr>
        <w:rPr>
          <w:szCs w:val="22"/>
        </w:rPr>
      </w:pPr>
    </w:p>
    <w:p w14:paraId="756EB047" w14:textId="77777777" w:rsidR="00E9251C" w:rsidRPr="00A033FB" w:rsidRDefault="00102F49" w:rsidP="00DA2AB9">
      <w:pPr>
        <w:numPr>
          <w:ilvl w:val="12"/>
          <w:numId w:val="0"/>
        </w:numPr>
        <w:rPr>
          <w:szCs w:val="22"/>
        </w:rPr>
      </w:pPr>
      <w:r w:rsidRPr="00A033FB">
        <w:rPr>
          <w:szCs w:val="22"/>
        </w:rPr>
        <w:t xml:space="preserve">Ak sa </w:t>
      </w:r>
      <w:r w:rsidR="00390B08" w:rsidRPr="00A033FB">
        <w:rPr>
          <w:szCs w:val="22"/>
        </w:rPr>
        <w:t>u vás po užití Fycompy vyskytne</w:t>
      </w:r>
      <w:r w:rsidRPr="00A033FB">
        <w:rPr>
          <w:szCs w:val="22"/>
        </w:rPr>
        <w:t xml:space="preserve"> </w:t>
      </w:r>
      <w:r w:rsidR="00341EA0" w:rsidRPr="00A033FB">
        <w:rPr>
          <w:szCs w:val="22"/>
        </w:rPr>
        <w:t xml:space="preserve">čokoľvek </w:t>
      </w:r>
      <w:r w:rsidRPr="00A033FB">
        <w:rPr>
          <w:szCs w:val="22"/>
        </w:rPr>
        <w:t>z vyššie uveden</w:t>
      </w:r>
      <w:r w:rsidR="00341EA0" w:rsidRPr="00A033FB">
        <w:rPr>
          <w:szCs w:val="22"/>
        </w:rPr>
        <w:t>ého</w:t>
      </w:r>
      <w:r w:rsidRPr="00A033FB">
        <w:rPr>
          <w:szCs w:val="22"/>
        </w:rPr>
        <w:t xml:space="preserve"> (alebo si nie ste istý), poraďte sa so svojím lekárom alebo lekárnikom.</w:t>
      </w:r>
    </w:p>
    <w:p w14:paraId="756EB048" w14:textId="77777777" w:rsidR="00102F49" w:rsidRPr="00632787" w:rsidRDefault="00102F49" w:rsidP="00DA2AB9">
      <w:pPr>
        <w:numPr>
          <w:ilvl w:val="12"/>
          <w:numId w:val="0"/>
        </w:numPr>
        <w:rPr>
          <w:szCs w:val="22"/>
        </w:rPr>
      </w:pPr>
    </w:p>
    <w:p w14:paraId="756EB049" w14:textId="77777777" w:rsidR="00E9251C" w:rsidRPr="00632787" w:rsidRDefault="00102F49" w:rsidP="00DA2AB9">
      <w:pPr>
        <w:keepNext/>
        <w:numPr>
          <w:ilvl w:val="12"/>
          <w:numId w:val="0"/>
        </w:numPr>
        <w:ind w:right="-2"/>
        <w:rPr>
          <w:b/>
          <w:szCs w:val="22"/>
        </w:rPr>
      </w:pPr>
      <w:r w:rsidRPr="00632787">
        <w:rPr>
          <w:b/>
          <w:szCs w:val="22"/>
        </w:rPr>
        <w:t>Deti</w:t>
      </w:r>
    </w:p>
    <w:p w14:paraId="756EB04A" w14:textId="77777777" w:rsidR="00E9251C" w:rsidRPr="00632787" w:rsidRDefault="00102F49" w:rsidP="00DA2AB9">
      <w:pPr>
        <w:numPr>
          <w:ilvl w:val="12"/>
          <w:numId w:val="0"/>
        </w:numPr>
        <w:ind w:right="-2"/>
        <w:rPr>
          <w:szCs w:val="22"/>
        </w:rPr>
      </w:pPr>
      <w:r w:rsidRPr="00632787">
        <w:rPr>
          <w:szCs w:val="22"/>
        </w:rPr>
        <w:t>Fycomp</w:t>
      </w:r>
      <w:r w:rsidR="00615608" w:rsidRPr="00632787">
        <w:rPr>
          <w:szCs w:val="22"/>
        </w:rPr>
        <w:t>u</w:t>
      </w:r>
      <w:r w:rsidRPr="00632787">
        <w:rPr>
          <w:szCs w:val="22"/>
        </w:rPr>
        <w:t xml:space="preserve"> sa neodporúča používať u detí vo veku do </w:t>
      </w:r>
      <w:r w:rsidR="001E66AB" w:rsidRPr="00632787">
        <w:rPr>
          <w:szCs w:val="22"/>
        </w:rPr>
        <w:t>4</w:t>
      </w:r>
      <w:r w:rsidR="00CF2F09" w:rsidRPr="00632787">
        <w:rPr>
          <w:szCs w:val="22"/>
        </w:rPr>
        <w:t> </w:t>
      </w:r>
      <w:r w:rsidRPr="00632787">
        <w:rPr>
          <w:szCs w:val="22"/>
        </w:rPr>
        <w:t xml:space="preserve">rokov. Bezpečnosť a účinnosť </w:t>
      </w:r>
      <w:r w:rsidR="001E66AB" w:rsidRPr="00632787">
        <w:t xml:space="preserve">u detí mladších ako 4 roky pri parciálnych záchvatoch a mladších ako 7 rokov pri generalizovaných záchvatoch zatiaľ nie </w:t>
      </w:r>
      <w:r w:rsidR="00810B5A" w:rsidRPr="00632787">
        <w:t>sú</w:t>
      </w:r>
      <w:r w:rsidR="001E66AB" w:rsidRPr="00632787">
        <w:t xml:space="preserve"> znám</w:t>
      </w:r>
      <w:r w:rsidR="00810B5A" w:rsidRPr="00632787">
        <w:t>e</w:t>
      </w:r>
      <w:r w:rsidRPr="00632787">
        <w:rPr>
          <w:szCs w:val="22"/>
        </w:rPr>
        <w:t>.</w:t>
      </w:r>
    </w:p>
    <w:p w14:paraId="756EB04B" w14:textId="77777777" w:rsidR="00102F49" w:rsidRPr="00632787" w:rsidRDefault="00102F49" w:rsidP="00DA2AB9">
      <w:pPr>
        <w:numPr>
          <w:ilvl w:val="12"/>
          <w:numId w:val="0"/>
        </w:numPr>
        <w:ind w:right="-2"/>
        <w:rPr>
          <w:b/>
          <w:szCs w:val="22"/>
        </w:rPr>
      </w:pPr>
    </w:p>
    <w:p w14:paraId="756EB04C" w14:textId="77777777" w:rsidR="00E9251C" w:rsidRPr="00632787" w:rsidRDefault="00E9251C" w:rsidP="00DA2AB9">
      <w:pPr>
        <w:keepNext/>
        <w:numPr>
          <w:ilvl w:val="12"/>
          <w:numId w:val="0"/>
        </w:numPr>
        <w:ind w:right="-2"/>
        <w:rPr>
          <w:szCs w:val="22"/>
        </w:rPr>
      </w:pPr>
      <w:r w:rsidRPr="00632787">
        <w:rPr>
          <w:b/>
          <w:szCs w:val="22"/>
        </w:rPr>
        <w:t xml:space="preserve">Iné lieky a </w:t>
      </w:r>
      <w:r w:rsidR="00D25166" w:rsidRPr="00632787">
        <w:rPr>
          <w:b/>
          <w:bCs/>
          <w:szCs w:val="22"/>
        </w:rPr>
        <w:t>Fycompa</w:t>
      </w:r>
    </w:p>
    <w:p w14:paraId="756EB04D" w14:textId="77777777" w:rsidR="006B7BF4" w:rsidRPr="00632787" w:rsidRDefault="00E9251C" w:rsidP="00DA2AB9">
      <w:pPr>
        <w:numPr>
          <w:ilvl w:val="12"/>
          <w:numId w:val="0"/>
        </w:numPr>
        <w:ind w:right="-2"/>
        <w:rPr>
          <w:szCs w:val="22"/>
        </w:rPr>
      </w:pPr>
      <w:r w:rsidRPr="00632787">
        <w:rPr>
          <w:szCs w:val="22"/>
        </w:rPr>
        <w:t xml:space="preserve">Ak </w:t>
      </w:r>
      <w:r w:rsidR="000D66AF" w:rsidRPr="00632787">
        <w:rPr>
          <w:szCs w:val="22"/>
        </w:rPr>
        <w:t xml:space="preserve">teraz </w:t>
      </w:r>
      <w:r w:rsidRPr="00632787">
        <w:rPr>
          <w:szCs w:val="22"/>
        </w:rPr>
        <w:t xml:space="preserve">užívate alebo ste v poslednom čase užívali, </w:t>
      </w:r>
      <w:r w:rsidR="000D66AF" w:rsidRPr="00632787">
        <w:rPr>
          <w:szCs w:val="22"/>
        </w:rPr>
        <w:t>či práve</w:t>
      </w:r>
      <w:r w:rsidRPr="00632787">
        <w:rPr>
          <w:szCs w:val="22"/>
        </w:rPr>
        <w:t xml:space="preserve"> budete užívať ďalšie lieky, povedzte to svojmu lekárovi alebo lekárnikovi.</w:t>
      </w:r>
      <w:r w:rsidR="00102F49" w:rsidRPr="00632787">
        <w:rPr>
          <w:szCs w:val="22"/>
        </w:rPr>
        <w:t xml:space="preserve"> Týka sa to aj liekov</w:t>
      </w:r>
      <w:r w:rsidR="00C5249E" w:rsidRPr="00632787">
        <w:rPr>
          <w:szCs w:val="22"/>
        </w:rPr>
        <w:t xml:space="preserve"> dostupných</w:t>
      </w:r>
      <w:r w:rsidR="00102F49" w:rsidRPr="00632787">
        <w:rPr>
          <w:szCs w:val="22"/>
        </w:rPr>
        <w:t xml:space="preserve"> bez lekárskeho predpisu a rastlinných liekov. Užívanie Fycompy s niektorými ďalšími liekmi môže vyvolať vedľajšie účinky alebo ovplyvniť spôsob ich účinku. </w:t>
      </w:r>
      <w:r w:rsidR="00615608" w:rsidRPr="00632787">
        <w:rPr>
          <w:szCs w:val="22"/>
        </w:rPr>
        <w:t>Užívanie iných liekov nezačínajte ani neukončujte b</w:t>
      </w:r>
      <w:r w:rsidR="00102F49" w:rsidRPr="00632787">
        <w:rPr>
          <w:szCs w:val="22"/>
        </w:rPr>
        <w:t xml:space="preserve">ez </w:t>
      </w:r>
      <w:r w:rsidR="00615608" w:rsidRPr="00632787">
        <w:rPr>
          <w:szCs w:val="22"/>
        </w:rPr>
        <w:t xml:space="preserve">predchádzajúcej </w:t>
      </w:r>
      <w:r w:rsidR="00102F49" w:rsidRPr="00632787">
        <w:rPr>
          <w:szCs w:val="22"/>
        </w:rPr>
        <w:t>konzultácie so svojím lekárom alebo lekárnikom.</w:t>
      </w:r>
    </w:p>
    <w:p w14:paraId="756EB04E" w14:textId="77777777" w:rsidR="00C627DB" w:rsidRPr="00632787" w:rsidRDefault="00C627DB" w:rsidP="00DA2AB9">
      <w:pPr>
        <w:numPr>
          <w:ilvl w:val="0"/>
          <w:numId w:val="23"/>
        </w:numPr>
        <w:ind w:left="567" w:hanging="567"/>
        <w:rPr>
          <w:szCs w:val="22"/>
        </w:rPr>
      </w:pPr>
      <w:r w:rsidRPr="00632787">
        <w:rPr>
          <w:szCs w:val="22"/>
        </w:rPr>
        <w:t xml:space="preserve">Iné antiepileptiká, ako je karbamazepín, oxkarbazepín a fenytoín, ktoré sa používajú na liečbu </w:t>
      </w:r>
      <w:r w:rsidR="00615608" w:rsidRPr="00632787">
        <w:rPr>
          <w:szCs w:val="22"/>
        </w:rPr>
        <w:t>záchvatov</w:t>
      </w:r>
      <w:r w:rsidRPr="00632787">
        <w:rPr>
          <w:szCs w:val="22"/>
        </w:rPr>
        <w:t xml:space="preserve"> môžu ovplyvňovať pôsobenie Fycompy. Ak užívate alebo ste nedávno užívali tieto lieky, povedzte to svojmu lekárovi, pretože môže byť potrebné upraviť vašu dávku.</w:t>
      </w:r>
    </w:p>
    <w:p w14:paraId="756EB04F" w14:textId="77777777" w:rsidR="00C627DB" w:rsidRPr="00632787" w:rsidRDefault="00C627DB" w:rsidP="00DA2AB9">
      <w:pPr>
        <w:numPr>
          <w:ilvl w:val="0"/>
          <w:numId w:val="23"/>
        </w:numPr>
        <w:ind w:left="567" w:hanging="567"/>
        <w:rPr>
          <w:szCs w:val="22"/>
        </w:rPr>
      </w:pPr>
      <w:r w:rsidRPr="00632787">
        <w:rPr>
          <w:szCs w:val="22"/>
        </w:rPr>
        <w:t xml:space="preserve">Felbamát </w:t>
      </w:r>
      <w:r w:rsidR="000C239F" w:rsidRPr="00632787">
        <w:rPr>
          <w:szCs w:val="22"/>
        </w:rPr>
        <w:t xml:space="preserve">(liek používaný na liečbu epilepsie) </w:t>
      </w:r>
      <w:r w:rsidRPr="00632787">
        <w:rPr>
          <w:szCs w:val="22"/>
        </w:rPr>
        <w:t>môže tiež ovplyvňovať pôsobenie Fycompy. Ak užívate alebo ste nedávno užívali tento liek, povedzte to svojmu lekárovi, pretože môže byť potrebné upraviť vašu dávku.</w:t>
      </w:r>
    </w:p>
    <w:p w14:paraId="756EB050" w14:textId="77777777" w:rsidR="00540545" w:rsidRPr="00632787" w:rsidRDefault="00540545" w:rsidP="00DA2AB9">
      <w:pPr>
        <w:numPr>
          <w:ilvl w:val="0"/>
          <w:numId w:val="23"/>
        </w:numPr>
        <w:ind w:left="567" w:hanging="567"/>
        <w:rPr>
          <w:szCs w:val="22"/>
        </w:rPr>
      </w:pPr>
      <w:r w:rsidRPr="00632787">
        <w:rPr>
          <w:szCs w:val="22"/>
        </w:rPr>
        <w:t xml:space="preserve">Midazolam (liek používaný na zastavenie </w:t>
      </w:r>
      <w:r w:rsidR="00615608" w:rsidRPr="00632787">
        <w:rPr>
          <w:szCs w:val="22"/>
        </w:rPr>
        <w:t>dlhších</w:t>
      </w:r>
      <w:r w:rsidRPr="00632787">
        <w:rPr>
          <w:szCs w:val="22"/>
        </w:rPr>
        <w:t xml:space="preserve"> </w:t>
      </w:r>
      <w:r w:rsidR="00E05EB8" w:rsidRPr="00632787">
        <w:rPr>
          <w:szCs w:val="22"/>
        </w:rPr>
        <w:t>akú</w:t>
      </w:r>
      <w:r w:rsidRPr="00632787">
        <w:rPr>
          <w:szCs w:val="22"/>
        </w:rPr>
        <w:t>tných (náhlych)</w:t>
      </w:r>
      <w:r w:rsidR="00E05EB8" w:rsidRPr="00632787">
        <w:rPr>
          <w:szCs w:val="22"/>
        </w:rPr>
        <w:t xml:space="preserve"> </w:t>
      </w:r>
      <w:r w:rsidR="00615608" w:rsidRPr="00632787">
        <w:rPr>
          <w:szCs w:val="22"/>
        </w:rPr>
        <w:t>nekontrolovateľných</w:t>
      </w:r>
      <w:r w:rsidR="00E05EB8" w:rsidRPr="00632787">
        <w:rPr>
          <w:szCs w:val="22"/>
        </w:rPr>
        <w:t xml:space="preserve"> záchvatov</w:t>
      </w:r>
      <w:r w:rsidR="00615608" w:rsidRPr="00632787">
        <w:rPr>
          <w:szCs w:val="22"/>
        </w:rPr>
        <w:t>, na sedáciu (ukľudnenie) a pri problémoch so spánkom) môže byť ovplyvnený pôsobením Fycompy</w:t>
      </w:r>
      <w:r w:rsidR="00E05EB8" w:rsidRPr="00632787">
        <w:rPr>
          <w:szCs w:val="22"/>
        </w:rPr>
        <w:t xml:space="preserve">. Ak užívate </w:t>
      </w:r>
      <w:r w:rsidR="005D7583" w:rsidRPr="00632787">
        <w:rPr>
          <w:szCs w:val="22"/>
        </w:rPr>
        <w:t>midazolam</w:t>
      </w:r>
      <w:r w:rsidR="00E05EB8" w:rsidRPr="00632787">
        <w:rPr>
          <w:szCs w:val="22"/>
        </w:rPr>
        <w:t>, povedzte to svojmu lekárovi, pretože môže byť potrebné upraviť vašu dávku.</w:t>
      </w:r>
    </w:p>
    <w:p w14:paraId="756EB051" w14:textId="77777777" w:rsidR="00C627DB" w:rsidRPr="00632787" w:rsidRDefault="00C627DB" w:rsidP="00DA2AB9">
      <w:pPr>
        <w:numPr>
          <w:ilvl w:val="0"/>
          <w:numId w:val="23"/>
        </w:numPr>
        <w:ind w:left="567" w:hanging="567"/>
        <w:rPr>
          <w:szCs w:val="22"/>
        </w:rPr>
      </w:pPr>
      <w:r w:rsidRPr="00632787">
        <w:rPr>
          <w:szCs w:val="22"/>
        </w:rPr>
        <w:t>Niektoré ďalšie lieky, ako je rifampicín</w:t>
      </w:r>
      <w:r w:rsidR="000C239F" w:rsidRPr="00632787">
        <w:rPr>
          <w:szCs w:val="22"/>
        </w:rPr>
        <w:t xml:space="preserve"> (liek používaný na liečbu bakteriálnych infekcií)</w:t>
      </w:r>
      <w:r w:rsidRPr="00632787">
        <w:rPr>
          <w:szCs w:val="22"/>
        </w:rPr>
        <w:t xml:space="preserve">, hypericum (ľubovník bodkovaný) </w:t>
      </w:r>
      <w:r w:rsidR="000C239F" w:rsidRPr="00632787">
        <w:rPr>
          <w:szCs w:val="22"/>
        </w:rPr>
        <w:t xml:space="preserve">(liek používaný na liečbu miernej úzkosti) </w:t>
      </w:r>
      <w:r w:rsidRPr="00632787">
        <w:rPr>
          <w:szCs w:val="22"/>
        </w:rPr>
        <w:t>a</w:t>
      </w:r>
      <w:r w:rsidR="000C239F" w:rsidRPr="00632787">
        <w:rPr>
          <w:szCs w:val="22"/>
        </w:rPr>
        <w:t> </w:t>
      </w:r>
      <w:r w:rsidRPr="00632787">
        <w:rPr>
          <w:szCs w:val="22"/>
        </w:rPr>
        <w:t>ketokonazol</w:t>
      </w:r>
      <w:r w:rsidR="000C239F" w:rsidRPr="00632787">
        <w:rPr>
          <w:szCs w:val="22"/>
        </w:rPr>
        <w:t xml:space="preserve"> (liek používaný na liečbu hubových infekcií)</w:t>
      </w:r>
      <w:r w:rsidRPr="00632787">
        <w:rPr>
          <w:szCs w:val="22"/>
        </w:rPr>
        <w:t xml:space="preserve">, môžu ovplyvňovať pôsobenie Fycompy. Ak užívate </w:t>
      </w:r>
      <w:r w:rsidRPr="00632787">
        <w:rPr>
          <w:szCs w:val="22"/>
        </w:rPr>
        <w:lastRenderedPageBreak/>
        <w:t>alebo ste nedávno užívali tieto lieky, povedzte to svojmu lekárovi, pretože môže byť potrebné upraviť vašu dávku.</w:t>
      </w:r>
    </w:p>
    <w:p w14:paraId="756EB052" w14:textId="77777777" w:rsidR="00102F49" w:rsidRPr="00632787" w:rsidRDefault="009A79CD" w:rsidP="00DA2AB9">
      <w:pPr>
        <w:numPr>
          <w:ilvl w:val="0"/>
          <w:numId w:val="23"/>
        </w:numPr>
        <w:ind w:left="567" w:hanging="567"/>
        <w:rPr>
          <w:szCs w:val="22"/>
        </w:rPr>
      </w:pPr>
      <w:r w:rsidRPr="00632787">
        <w:t>Hormonálna antikoncepcia (vrátane perorálnej antikoncepcie, implantátov, injekcií a náplastí).</w:t>
      </w:r>
    </w:p>
    <w:p w14:paraId="756EB053" w14:textId="77777777" w:rsidR="00102F49" w:rsidRPr="00632787" w:rsidRDefault="00102F49" w:rsidP="00DA2AB9">
      <w:pPr>
        <w:ind w:right="-2"/>
        <w:rPr>
          <w:szCs w:val="22"/>
        </w:rPr>
      </w:pPr>
      <w:r w:rsidRPr="00632787">
        <w:rPr>
          <w:szCs w:val="22"/>
        </w:rPr>
        <w:t>Informujte svojho lekára, ak užívate hormonálnu antikoncepciu. Fycompa môže spôsobiť, že niektorá hormonálna antikoncepcia, ako je levonorgestrel, bude menej účinná. Počas užívania Fycompy používa</w:t>
      </w:r>
      <w:r w:rsidR="00615608" w:rsidRPr="00632787">
        <w:rPr>
          <w:szCs w:val="22"/>
        </w:rPr>
        <w:t>jte</w:t>
      </w:r>
      <w:r w:rsidRPr="00632787">
        <w:rPr>
          <w:szCs w:val="22"/>
        </w:rPr>
        <w:t xml:space="preserve"> aj iné formy bezpečnej a účinnej antikoncepcie (ako je prezervatív alebo </w:t>
      </w:r>
      <w:r w:rsidR="00533F97" w:rsidRPr="00632787">
        <w:rPr>
          <w:szCs w:val="22"/>
        </w:rPr>
        <w:t>vnútromaternicové teliesko</w:t>
      </w:r>
      <w:r w:rsidRPr="00632787">
        <w:rPr>
          <w:szCs w:val="22"/>
        </w:rPr>
        <w:t>).</w:t>
      </w:r>
      <w:r w:rsidR="00CA7953" w:rsidRPr="00632787">
        <w:rPr>
          <w:szCs w:val="22"/>
        </w:rPr>
        <w:t xml:space="preserve"> </w:t>
      </w:r>
      <w:r w:rsidR="00C627DB" w:rsidRPr="00632787">
        <w:rPr>
          <w:szCs w:val="22"/>
        </w:rPr>
        <w:t xml:space="preserve">V </w:t>
      </w:r>
      <w:r w:rsidR="00CA7953" w:rsidRPr="00632787">
        <w:rPr>
          <w:szCs w:val="22"/>
        </w:rPr>
        <w:t xml:space="preserve">ich </w:t>
      </w:r>
      <w:r w:rsidR="00C627DB" w:rsidRPr="00632787">
        <w:rPr>
          <w:szCs w:val="22"/>
        </w:rPr>
        <w:t xml:space="preserve">používaní pokračujte </w:t>
      </w:r>
      <w:r w:rsidR="00CA7953" w:rsidRPr="00632787">
        <w:rPr>
          <w:szCs w:val="22"/>
        </w:rPr>
        <w:t xml:space="preserve">aj </w:t>
      </w:r>
      <w:r w:rsidR="00A035D3" w:rsidRPr="00632787">
        <w:rPr>
          <w:szCs w:val="22"/>
        </w:rPr>
        <w:t>počas jedného</w:t>
      </w:r>
      <w:r w:rsidR="00CA7953" w:rsidRPr="00632787">
        <w:rPr>
          <w:szCs w:val="22"/>
        </w:rPr>
        <w:t xml:space="preserve"> mesiac</w:t>
      </w:r>
      <w:r w:rsidR="00A035D3" w:rsidRPr="00632787">
        <w:rPr>
          <w:szCs w:val="22"/>
        </w:rPr>
        <w:t>a</w:t>
      </w:r>
      <w:r w:rsidR="00CA7953" w:rsidRPr="00632787">
        <w:rPr>
          <w:szCs w:val="22"/>
        </w:rPr>
        <w:t xml:space="preserve"> po skončení liečby. </w:t>
      </w:r>
      <w:r w:rsidR="00C627DB" w:rsidRPr="00632787">
        <w:rPr>
          <w:szCs w:val="22"/>
        </w:rPr>
        <w:t>Poraďte sa so svojím lekárom</w:t>
      </w:r>
      <w:r w:rsidR="00CA7953" w:rsidRPr="00632787">
        <w:rPr>
          <w:szCs w:val="22"/>
        </w:rPr>
        <w:t xml:space="preserve">, ktorá antikoncepcia je pre vás </w:t>
      </w:r>
      <w:r w:rsidR="00C627DB" w:rsidRPr="00632787">
        <w:rPr>
          <w:szCs w:val="22"/>
        </w:rPr>
        <w:t>vhodná</w:t>
      </w:r>
      <w:r w:rsidR="00CA7953" w:rsidRPr="00632787">
        <w:rPr>
          <w:szCs w:val="22"/>
        </w:rPr>
        <w:t>.</w:t>
      </w:r>
    </w:p>
    <w:p w14:paraId="756EB054" w14:textId="77777777" w:rsidR="00E9251C" w:rsidRPr="00632787" w:rsidRDefault="00E9251C" w:rsidP="00DA2AB9">
      <w:pPr>
        <w:numPr>
          <w:ilvl w:val="12"/>
          <w:numId w:val="0"/>
        </w:numPr>
        <w:ind w:right="-2"/>
        <w:rPr>
          <w:szCs w:val="22"/>
        </w:rPr>
      </w:pPr>
    </w:p>
    <w:p w14:paraId="756EB055" w14:textId="77777777" w:rsidR="00E9251C" w:rsidRPr="00632787" w:rsidRDefault="00A035D3" w:rsidP="00DA2AB9">
      <w:pPr>
        <w:keepNext/>
        <w:numPr>
          <w:ilvl w:val="12"/>
          <w:numId w:val="0"/>
        </w:numPr>
        <w:ind w:right="-2"/>
        <w:rPr>
          <w:b/>
          <w:szCs w:val="22"/>
        </w:rPr>
      </w:pPr>
      <w:r w:rsidRPr="00632787">
        <w:rPr>
          <w:b/>
          <w:szCs w:val="22"/>
        </w:rPr>
        <w:t xml:space="preserve">Fycompa a </w:t>
      </w:r>
      <w:r w:rsidR="00465721" w:rsidRPr="00632787">
        <w:rPr>
          <w:b/>
          <w:szCs w:val="22"/>
        </w:rPr>
        <w:t>alkohol</w:t>
      </w:r>
    </w:p>
    <w:p w14:paraId="756EB056" w14:textId="77777777" w:rsidR="00E9251C" w:rsidRPr="00632787" w:rsidRDefault="003F53D4" w:rsidP="00DA2AB9">
      <w:pPr>
        <w:keepNext/>
        <w:numPr>
          <w:ilvl w:val="12"/>
          <w:numId w:val="0"/>
        </w:numPr>
        <w:ind w:right="-2"/>
        <w:rPr>
          <w:szCs w:val="22"/>
        </w:rPr>
      </w:pPr>
      <w:r w:rsidRPr="00632787">
        <w:rPr>
          <w:szCs w:val="22"/>
        </w:rPr>
        <w:t>Pred požitím alkoholu sa poraďte so svojím lekárom. Pri požívaní alkoholu spolu s liekmi na epilepsiu vrátane Fycompy buďte opatrn</w:t>
      </w:r>
      <w:r w:rsidR="00746B85" w:rsidRPr="00632787">
        <w:rPr>
          <w:szCs w:val="22"/>
        </w:rPr>
        <w:t>ý</w:t>
      </w:r>
      <w:r w:rsidRPr="00632787">
        <w:rPr>
          <w:szCs w:val="22"/>
        </w:rPr>
        <w:t>.</w:t>
      </w:r>
    </w:p>
    <w:p w14:paraId="756EB057" w14:textId="77777777" w:rsidR="00A035D3" w:rsidRPr="00632787" w:rsidRDefault="003F53D4" w:rsidP="00DA2AB9">
      <w:pPr>
        <w:numPr>
          <w:ilvl w:val="0"/>
          <w:numId w:val="23"/>
        </w:numPr>
        <w:ind w:left="567" w:hanging="567"/>
        <w:rPr>
          <w:szCs w:val="22"/>
        </w:rPr>
      </w:pPr>
      <w:r w:rsidRPr="00632787">
        <w:rPr>
          <w:szCs w:val="22"/>
        </w:rPr>
        <w:t xml:space="preserve">Pitie alkoholu počas užívania Fycompy môže u vás vyvolať zníženie bdelosti a ovplyvnenie </w:t>
      </w:r>
      <w:r w:rsidR="00AF24CA" w:rsidRPr="00632787">
        <w:rPr>
          <w:szCs w:val="22"/>
        </w:rPr>
        <w:t xml:space="preserve">vašej </w:t>
      </w:r>
      <w:r w:rsidRPr="00632787">
        <w:rPr>
          <w:szCs w:val="22"/>
        </w:rPr>
        <w:t>schopnosti viesť vozidlá alebo používať nástroje alebo obsluhovať stroje.</w:t>
      </w:r>
    </w:p>
    <w:p w14:paraId="756EB058" w14:textId="77777777" w:rsidR="003F53D4" w:rsidRPr="00632787" w:rsidRDefault="003F53D4" w:rsidP="00DA2AB9">
      <w:pPr>
        <w:numPr>
          <w:ilvl w:val="0"/>
          <w:numId w:val="23"/>
        </w:numPr>
        <w:ind w:left="567" w:hanging="567"/>
        <w:rPr>
          <w:szCs w:val="22"/>
        </w:rPr>
      </w:pPr>
      <w:r w:rsidRPr="00632787">
        <w:rPr>
          <w:szCs w:val="22"/>
        </w:rPr>
        <w:t xml:space="preserve">Pitie alkoholu počas užívania </w:t>
      </w:r>
      <w:r w:rsidR="00A87760" w:rsidRPr="00632787">
        <w:rPr>
          <w:szCs w:val="22"/>
        </w:rPr>
        <w:t xml:space="preserve">Fycompy </w:t>
      </w:r>
      <w:r w:rsidRPr="00632787">
        <w:rPr>
          <w:szCs w:val="22"/>
        </w:rPr>
        <w:t xml:space="preserve">môže tiež </w:t>
      </w:r>
      <w:r w:rsidR="00AF24CA" w:rsidRPr="00632787">
        <w:rPr>
          <w:szCs w:val="22"/>
        </w:rPr>
        <w:t>zintenzívniť</w:t>
      </w:r>
      <w:r w:rsidRPr="00632787">
        <w:rPr>
          <w:szCs w:val="22"/>
        </w:rPr>
        <w:t xml:space="preserve"> poci</w:t>
      </w:r>
      <w:r w:rsidR="00615608" w:rsidRPr="00632787">
        <w:rPr>
          <w:szCs w:val="22"/>
        </w:rPr>
        <w:t>ty</w:t>
      </w:r>
      <w:r w:rsidRPr="00632787">
        <w:rPr>
          <w:szCs w:val="22"/>
        </w:rPr>
        <w:t xml:space="preserve"> hnevu, zmätenosti alebo smútku.</w:t>
      </w:r>
    </w:p>
    <w:p w14:paraId="756EB059" w14:textId="77777777" w:rsidR="00A035D3" w:rsidRPr="00632787" w:rsidRDefault="00A035D3" w:rsidP="00DA2AB9">
      <w:pPr>
        <w:numPr>
          <w:ilvl w:val="12"/>
          <w:numId w:val="0"/>
        </w:numPr>
        <w:ind w:right="-2"/>
        <w:rPr>
          <w:szCs w:val="22"/>
        </w:rPr>
      </w:pPr>
    </w:p>
    <w:p w14:paraId="756EB05A" w14:textId="77777777" w:rsidR="00E9251C" w:rsidRPr="00632787" w:rsidRDefault="00E9251C" w:rsidP="00DA2AB9">
      <w:pPr>
        <w:keepNext/>
        <w:numPr>
          <w:ilvl w:val="12"/>
          <w:numId w:val="0"/>
        </w:numPr>
        <w:ind w:right="-2"/>
        <w:rPr>
          <w:b/>
          <w:szCs w:val="22"/>
        </w:rPr>
      </w:pPr>
      <w:r w:rsidRPr="00632787">
        <w:rPr>
          <w:b/>
          <w:szCs w:val="22"/>
        </w:rPr>
        <w:t>Tehotenstvo</w:t>
      </w:r>
      <w:r w:rsidR="00C627DB" w:rsidRPr="00632787">
        <w:rPr>
          <w:b/>
          <w:szCs w:val="22"/>
        </w:rPr>
        <w:t xml:space="preserve"> a</w:t>
      </w:r>
      <w:r w:rsidRPr="00632787">
        <w:rPr>
          <w:b/>
          <w:szCs w:val="22"/>
        </w:rPr>
        <w:t xml:space="preserve"> dojčenie</w:t>
      </w:r>
    </w:p>
    <w:p w14:paraId="756EB05B" w14:textId="77777777" w:rsidR="00E9251C" w:rsidRPr="00632787" w:rsidRDefault="00E9251C" w:rsidP="00DA2AB9">
      <w:pPr>
        <w:keepNext/>
        <w:numPr>
          <w:ilvl w:val="12"/>
          <w:numId w:val="0"/>
        </w:numPr>
        <w:rPr>
          <w:szCs w:val="22"/>
        </w:rPr>
      </w:pPr>
      <w:r w:rsidRPr="00632787">
        <w:rPr>
          <w:szCs w:val="22"/>
        </w:rPr>
        <w:t xml:space="preserve">Ak ste tehotná alebo dojčíte, ak si myslíte, že ste tehotná alebo ak plánujete otehotnieť, poraďte sa so svojím lekárom predtým, </w:t>
      </w:r>
      <w:r w:rsidR="00B57C19" w:rsidRPr="00632787">
        <w:rPr>
          <w:szCs w:val="22"/>
        </w:rPr>
        <w:t>ako</w:t>
      </w:r>
      <w:r w:rsidR="00465721" w:rsidRPr="00632787">
        <w:rPr>
          <w:szCs w:val="22"/>
        </w:rPr>
        <w:t xml:space="preserve"> začnete užívať tento liek.</w:t>
      </w:r>
      <w:r w:rsidR="003F53D4" w:rsidRPr="00632787">
        <w:rPr>
          <w:szCs w:val="22"/>
        </w:rPr>
        <w:t xml:space="preserve"> Neukončujte liečbu bez predchádzajúcej konzultácie so svojím lekárom.</w:t>
      </w:r>
    </w:p>
    <w:p w14:paraId="756EB05C" w14:textId="77777777" w:rsidR="003F53D4" w:rsidRPr="00632787" w:rsidRDefault="00243B2F" w:rsidP="00DA2AB9">
      <w:pPr>
        <w:numPr>
          <w:ilvl w:val="0"/>
          <w:numId w:val="24"/>
        </w:numPr>
        <w:ind w:left="567" w:hanging="567"/>
        <w:rPr>
          <w:szCs w:val="22"/>
        </w:rPr>
      </w:pPr>
      <w:r w:rsidRPr="00632787">
        <w:rPr>
          <w:szCs w:val="22"/>
        </w:rPr>
        <w:t>Fycomp</w:t>
      </w:r>
      <w:r w:rsidR="00615608" w:rsidRPr="00632787">
        <w:rPr>
          <w:szCs w:val="22"/>
        </w:rPr>
        <w:t>u</w:t>
      </w:r>
      <w:r w:rsidRPr="00632787">
        <w:rPr>
          <w:szCs w:val="22"/>
        </w:rPr>
        <w:t xml:space="preserve"> sa neodporúča používať počas tehotenstva</w:t>
      </w:r>
      <w:r w:rsidR="003F53D4" w:rsidRPr="00632787">
        <w:rPr>
          <w:szCs w:val="22"/>
        </w:rPr>
        <w:t>.</w:t>
      </w:r>
    </w:p>
    <w:p w14:paraId="756EB05D" w14:textId="77777777" w:rsidR="003F53D4" w:rsidRPr="00632787" w:rsidRDefault="003F53D4" w:rsidP="00DA2AB9">
      <w:pPr>
        <w:numPr>
          <w:ilvl w:val="0"/>
          <w:numId w:val="24"/>
        </w:numPr>
        <w:ind w:left="567" w:hanging="567"/>
        <w:rPr>
          <w:szCs w:val="22"/>
        </w:rPr>
      </w:pPr>
      <w:r w:rsidRPr="00632787">
        <w:rPr>
          <w:szCs w:val="22"/>
        </w:rPr>
        <w:t xml:space="preserve">Musíte používať spoľahlivú metódu antikoncepcie, aby ste zabránili otehotneniu počas liečby Fycompou. </w:t>
      </w:r>
      <w:r w:rsidR="00243B2F" w:rsidRPr="00632787">
        <w:rPr>
          <w:szCs w:val="22"/>
        </w:rPr>
        <w:t>V jej používaní pokračujte</w:t>
      </w:r>
      <w:r w:rsidRPr="00632787">
        <w:rPr>
          <w:szCs w:val="22"/>
        </w:rPr>
        <w:t xml:space="preserve"> aj počas jedného mesiaca po skončení liečby. </w:t>
      </w:r>
      <w:r w:rsidR="00243B2F" w:rsidRPr="00632787">
        <w:rPr>
          <w:szCs w:val="22"/>
        </w:rPr>
        <w:t>Ak užívate hormonálnu antikoncepciu, povedzte to svojmu lekárovi. Fycompa môže spôsobiť, že niektorá hormonálna antikoncepcia, ako je levonorgestrel, bude menej účinná. Počas užívania Fycompy používa</w:t>
      </w:r>
      <w:r w:rsidR="00615608" w:rsidRPr="00632787">
        <w:rPr>
          <w:szCs w:val="22"/>
        </w:rPr>
        <w:t>jte aj</w:t>
      </w:r>
      <w:r w:rsidR="00243B2F" w:rsidRPr="00632787">
        <w:rPr>
          <w:szCs w:val="22"/>
        </w:rPr>
        <w:t xml:space="preserve"> iné formy bezpečnej a účinnej antikoncepcie (ako je prezervatív alebo vnútromaternicové teliesko). V ich používaní pokračujte aj počas jedného mesiaca po skončení liečby. Poraďte sa so svojím lekárom, ktorá antikoncepcia je pre vás vhodná.</w:t>
      </w:r>
    </w:p>
    <w:p w14:paraId="756EB05E" w14:textId="77777777" w:rsidR="00A035D3" w:rsidRPr="00632787" w:rsidRDefault="004473B4" w:rsidP="00DA2AB9">
      <w:pPr>
        <w:numPr>
          <w:ilvl w:val="12"/>
          <w:numId w:val="0"/>
        </w:numPr>
        <w:ind w:right="-2"/>
        <w:rPr>
          <w:szCs w:val="22"/>
        </w:rPr>
      </w:pPr>
      <w:r w:rsidRPr="00632787">
        <w:rPr>
          <w:szCs w:val="22"/>
        </w:rPr>
        <w:t>Nie je známe, či zložky Fycompy môžu prechádzať do materského mlieka.</w:t>
      </w:r>
    </w:p>
    <w:p w14:paraId="756EB05F" w14:textId="77777777" w:rsidR="004473B4" w:rsidRPr="00632787" w:rsidRDefault="004473B4" w:rsidP="00DA2AB9">
      <w:pPr>
        <w:numPr>
          <w:ilvl w:val="12"/>
          <w:numId w:val="0"/>
        </w:numPr>
        <w:ind w:right="-2"/>
        <w:rPr>
          <w:szCs w:val="22"/>
        </w:rPr>
      </w:pPr>
      <w:r w:rsidRPr="00632787">
        <w:rPr>
          <w:szCs w:val="22"/>
        </w:rPr>
        <w:t>Lekár zváži prínosy a</w:t>
      </w:r>
      <w:r w:rsidR="00615608" w:rsidRPr="00632787">
        <w:rPr>
          <w:szCs w:val="22"/>
        </w:rPr>
        <w:t> </w:t>
      </w:r>
      <w:r w:rsidRPr="00632787">
        <w:rPr>
          <w:szCs w:val="22"/>
        </w:rPr>
        <w:t xml:space="preserve">riziká </w:t>
      </w:r>
      <w:r w:rsidR="00615608" w:rsidRPr="00632787">
        <w:rPr>
          <w:szCs w:val="22"/>
        </w:rPr>
        <w:t xml:space="preserve">pre vaše dieťa v súvislosti s </w:t>
      </w:r>
      <w:r w:rsidRPr="00632787">
        <w:rPr>
          <w:szCs w:val="22"/>
        </w:rPr>
        <w:t>užívan</w:t>
      </w:r>
      <w:r w:rsidR="00615608" w:rsidRPr="00632787">
        <w:rPr>
          <w:szCs w:val="22"/>
        </w:rPr>
        <w:t>ím</w:t>
      </w:r>
      <w:r w:rsidRPr="00632787">
        <w:rPr>
          <w:szCs w:val="22"/>
        </w:rPr>
        <w:t xml:space="preserve"> Fycompy počas dojčenia.</w:t>
      </w:r>
    </w:p>
    <w:p w14:paraId="756EB060" w14:textId="77777777" w:rsidR="00A035D3" w:rsidRPr="00632787" w:rsidRDefault="00A035D3" w:rsidP="00DA2AB9">
      <w:pPr>
        <w:numPr>
          <w:ilvl w:val="12"/>
          <w:numId w:val="0"/>
        </w:numPr>
        <w:ind w:right="-2"/>
        <w:rPr>
          <w:szCs w:val="22"/>
        </w:rPr>
      </w:pPr>
    </w:p>
    <w:p w14:paraId="756EB061" w14:textId="77777777" w:rsidR="00E9251C" w:rsidRPr="00632787" w:rsidRDefault="00E9251C" w:rsidP="00DA2AB9">
      <w:pPr>
        <w:keepNext/>
        <w:numPr>
          <w:ilvl w:val="12"/>
          <w:numId w:val="0"/>
        </w:numPr>
        <w:ind w:right="-2"/>
        <w:rPr>
          <w:szCs w:val="22"/>
        </w:rPr>
      </w:pPr>
      <w:r w:rsidRPr="00632787">
        <w:rPr>
          <w:b/>
          <w:szCs w:val="22"/>
        </w:rPr>
        <w:t>Vedenie vozidiel a obsluha strojov</w:t>
      </w:r>
    </w:p>
    <w:p w14:paraId="756EB062" w14:textId="77777777" w:rsidR="00E9251C" w:rsidRPr="00632787" w:rsidRDefault="004473B4" w:rsidP="00DA2AB9">
      <w:pPr>
        <w:numPr>
          <w:ilvl w:val="12"/>
          <w:numId w:val="0"/>
        </w:numPr>
        <w:ind w:right="-29"/>
        <w:rPr>
          <w:szCs w:val="22"/>
        </w:rPr>
      </w:pPr>
      <w:r w:rsidRPr="00632787">
        <w:rPr>
          <w:szCs w:val="22"/>
        </w:rPr>
        <w:t xml:space="preserve">Neveďte vozidlá ani neobsluhujte stroje pokiaľ neviete, ako na vás </w:t>
      </w:r>
      <w:r w:rsidR="00615608" w:rsidRPr="00632787">
        <w:rPr>
          <w:szCs w:val="22"/>
        </w:rPr>
        <w:t xml:space="preserve">Fycompa </w:t>
      </w:r>
      <w:r w:rsidRPr="00632787">
        <w:rPr>
          <w:szCs w:val="22"/>
        </w:rPr>
        <w:t>pôsobí.</w:t>
      </w:r>
    </w:p>
    <w:p w14:paraId="756EB063" w14:textId="77777777" w:rsidR="004473B4" w:rsidRPr="00632787" w:rsidRDefault="004473B4" w:rsidP="00DA2AB9">
      <w:pPr>
        <w:keepNext/>
        <w:numPr>
          <w:ilvl w:val="12"/>
          <w:numId w:val="0"/>
        </w:numPr>
        <w:ind w:right="-29"/>
        <w:rPr>
          <w:szCs w:val="22"/>
        </w:rPr>
      </w:pPr>
      <w:r w:rsidRPr="00632787">
        <w:rPr>
          <w:szCs w:val="22"/>
        </w:rPr>
        <w:t xml:space="preserve">Musíte sa porozprávať </w:t>
      </w:r>
      <w:r w:rsidR="00615608" w:rsidRPr="00632787">
        <w:rPr>
          <w:szCs w:val="22"/>
        </w:rPr>
        <w:t xml:space="preserve">so svojím </w:t>
      </w:r>
      <w:r w:rsidRPr="00632787">
        <w:rPr>
          <w:szCs w:val="22"/>
        </w:rPr>
        <w:t>lekárom o vplyve vašej epilepsie na vedenie vozidiel a obsluhu strojov.</w:t>
      </w:r>
    </w:p>
    <w:p w14:paraId="756EB064" w14:textId="77777777" w:rsidR="004473B4" w:rsidRPr="00632787" w:rsidRDefault="004473B4" w:rsidP="00DA2AB9">
      <w:pPr>
        <w:numPr>
          <w:ilvl w:val="0"/>
          <w:numId w:val="25"/>
        </w:numPr>
        <w:ind w:left="540" w:right="-2" w:hanging="540"/>
        <w:rPr>
          <w:szCs w:val="22"/>
        </w:rPr>
      </w:pPr>
      <w:r w:rsidRPr="00632787">
        <w:rPr>
          <w:szCs w:val="22"/>
        </w:rPr>
        <w:t>Fycompa môže vyvolať pocit závratov</w:t>
      </w:r>
      <w:r w:rsidR="006529AE" w:rsidRPr="00632787">
        <w:rPr>
          <w:szCs w:val="22"/>
        </w:rPr>
        <w:t xml:space="preserve"> alebo ospalosti</w:t>
      </w:r>
      <w:r w:rsidRPr="00632787">
        <w:rPr>
          <w:szCs w:val="22"/>
        </w:rPr>
        <w:t>, predovšetkým na začiatku liečby. Ak sa vyskytne u vás, neveďte vozidlá ani nepoužívajte nástroje ani neobsluhujte stroje.</w:t>
      </w:r>
    </w:p>
    <w:p w14:paraId="756EB065" w14:textId="77777777" w:rsidR="004473B4" w:rsidRPr="00632787" w:rsidRDefault="004473B4" w:rsidP="00DA2AB9">
      <w:pPr>
        <w:numPr>
          <w:ilvl w:val="0"/>
          <w:numId w:val="25"/>
        </w:numPr>
        <w:ind w:left="540" w:right="-2" w:hanging="540"/>
        <w:rPr>
          <w:szCs w:val="22"/>
        </w:rPr>
      </w:pPr>
      <w:r w:rsidRPr="00632787">
        <w:rPr>
          <w:szCs w:val="22"/>
        </w:rPr>
        <w:t>Pitie alkoholu počas užívania Fycompy môže zhoršiť tieto účinky.</w:t>
      </w:r>
    </w:p>
    <w:p w14:paraId="756EB066" w14:textId="77777777" w:rsidR="00A035D3" w:rsidRPr="00632787" w:rsidRDefault="00A035D3" w:rsidP="00DA2AB9">
      <w:pPr>
        <w:numPr>
          <w:ilvl w:val="12"/>
          <w:numId w:val="0"/>
        </w:numPr>
        <w:ind w:right="-29"/>
        <w:rPr>
          <w:szCs w:val="22"/>
        </w:rPr>
      </w:pPr>
    </w:p>
    <w:p w14:paraId="756EB067" w14:textId="77777777" w:rsidR="00E9251C" w:rsidRPr="00632787" w:rsidRDefault="00D25166" w:rsidP="00DA2AB9">
      <w:pPr>
        <w:keepNext/>
        <w:numPr>
          <w:ilvl w:val="12"/>
          <w:numId w:val="0"/>
        </w:numPr>
        <w:ind w:right="-2"/>
        <w:rPr>
          <w:b/>
          <w:szCs w:val="22"/>
        </w:rPr>
      </w:pPr>
      <w:r w:rsidRPr="00632787">
        <w:rPr>
          <w:b/>
          <w:bCs/>
          <w:szCs w:val="22"/>
        </w:rPr>
        <w:t>Fycompa</w:t>
      </w:r>
      <w:r w:rsidR="00E9251C" w:rsidRPr="00632787">
        <w:rPr>
          <w:b/>
          <w:szCs w:val="22"/>
        </w:rPr>
        <w:t xml:space="preserve"> obsahuje</w:t>
      </w:r>
      <w:r w:rsidR="00A035D3" w:rsidRPr="00632787">
        <w:rPr>
          <w:b/>
          <w:szCs w:val="22"/>
        </w:rPr>
        <w:t xml:space="preserve"> laktózu</w:t>
      </w:r>
    </w:p>
    <w:p w14:paraId="756EB068" w14:textId="77777777" w:rsidR="00A035D3" w:rsidRPr="00632787" w:rsidRDefault="00A035D3" w:rsidP="00DA2AB9">
      <w:pPr>
        <w:numPr>
          <w:ilvl w:val="12"/>
          <w:numId w:val="0"/>
        </w:numPr>
        <w:ind w:right="-2"/>
        <w:rPr>
          <w:szCs w:val="22"/>
        </w:rPr>
      </w:pPr>
      <w:r w:rsidRPr="00632787">
        <w:rPr>
          <w:bCs/>
          <w:szCs w:val="22"/>
        </w:rPr>
        <w:t>Fycompa</w:t>
      </w:r>
      <w:r w:rsidRPr="00632787">
        <w:rPr>
          <w:szCs w:val="22"/>
        </w:rPr>
        <w:t xml:space="preserve"> obsahuje laktózu </w:t>
      </w:r>
      <w:r w:rsidR="004473B4" w:rsidRPr="00632787">
        <w:rPr>
          <w:szCs w:val="22"/>
        </w:rPr>
        <w:t xml:space="preserve">(typ cukru). Ak vám váš lekár povedal, že neznášate niektoré cukry, </w:t>
      </w:r>
      <w:r w:rsidR="00AF24CA" w:rsidRPr="00632787">
        <w:rPr>
          <w:szCs w:val="22"/>
        </w:rPr>
        <w:t>kontaktujte svojho lekára</w:t>
      </w:r>
      <w:r w:rsidR="001B3136" w:rsidRPr="00632787">
        <w:rPr>
          <w:szCs w:val="22"/>
        </w:rPr>
        <w:t xml:space="preserve"> pred užitím tohto lieku</w:t>
      </w:r>
      <w:r w:rsidR="00AF24CA" w:rsidRPr="00632787">
        <w:rPr>
          <w:szCs w:val="22"/>
        </w:rPr>
        <w:t>.</w:t>
      </w:r>
    </w:p>
    <w:p w14:paraId="756EB069" w14:textId="77777777" w:rsidR="00465721" w:rsidRPr="00632787" w:rsidRDefault="00465721" w:rsidP="00DA2AB9">
      <w:pPr>
        <w:numPr>
          <w:ilvl w:val="12"/>
          <w:numId w:val="0"/>
        </w:numPr>
        <w:ind w:right="-2"/>
        <w:rPr>
          <w:szCs w:val="22"/>
        </w:rPr>
      </w:pPr>
    </w:p>
    <w:p w14:paraId="756EB06A" w14:textId="77777777" w:rsidR="00E9251C" w:rsidRPr="00632787" w:rsidRDefault="00E9251C" w:rsidP="00DA2AB9">
      <w:pPr>
        <w:numPr>
          <w:ilvl w:val="12"/>
          <w:numId w:val="0"/>
        </w:numPr>
        <w:ind w:right="-2"/>
        <w:rPr>
          <w:szCs w:val="22"/>
        </w:rPr>
      </w:pPr>
    </w:p>
    <w:p w14:paraId="756EB06B" w14:textId="77777777" w:rsidR="00E9251C" w:rsidRPr="00632787" w:rsidRDefault="00E9251C" w:rsidP="00DA2AB9">
      <w:pPr>
        <w:keepNext/>
        <w:numPr>
          <w:ilvl w:val="12"/>
          <w:numId w:val="0"/>
        </w:numPr>
        <w:ind w:left="567" w:hanging="567"/>
        <w:rPr>
          <w:szCs w:val="22"/>
        </w:rPr>
      </w:pPr>
      <w:r w:rsidRPr="00632787">
        <w:rPr>
          <w:b/>
          <w:szCs w:val="22"/>
        </w:rPr>
        <w:t>3.</w:t>
      </w:r>
      <w:r w:rsidRPr="00632787">
        <w:rPr>
          <w:b/>
          <w:szCs w:val="22"/>
        </w:rPr>
        <w:tab/>
        <w:t xml:space="preserve">Ako užívať </w:t>
      </w:r>
      <w:r w:rsidR="00D25166" w:rsidRPr="00632787">
        <w:rPr>
          <w:b/>
          <w:bCs/>
          <w:szCs w:val="22"/>
        </w:rPr>
        <w:t>Fycompu</w:t>
      </w:r>
    </w:p>
    <w:p w14:paraId="756EB06C" w14:textId="77777777" w:rsidR="00E9251C" w:rsidRPr="00632787" w:rsidRDefault="00E9251C" w:rsidP="00DA2AB9">
      <w:pPr>
        <w:keepNext/>
        <w:numPr>
          <w:ilvl w:val="12"/>
          <w:numId w:val="0"/>
        </w:numPr>
        <w:rPr>
          <w:szCs w:val="22"/>
        </w:rPr>
      </w:pPr>
    </w:p>
    <w:p w14:paraId="756EB06D" w14:textId="77777777" w:rsidR="00E9251C" w:rsidRPr="00632787" w:rsidRDefault="00E9251C" w:rsidP="00DA2AB9">
      <w:pPr>
        <w:rPr>
          <w:szCs w:val="22"/>
        </w:rPr>
      </w:pPr>
      <w:r w:rsidRPr="00632787">
        <w:rPr>
          <w:szCs w:val="22"/>
        </w:rPr>
        <w:t xml:space="preserve">Vždy užívajte </w:t>
      </w:r>
      <w:r w:rsidR="00243B2F" w:rsidRPr="00632787">
        <w:rPr>
          <w:szCs w:val="22"/>
        </w:rPr>
        <w:t xml:space="preserve">tento liek </w:t>
      </w:r>
      <w:r w:rsidRPr="00632787">
        <w:rPr>
          <w:szCs w:val="22"/>
        </w:rPr>
        <w:t>presne tak, ako vám povedal váš lekár</w:t>
      </w:r>
      <w:r w:rsidRPr="00632787">
        <w:rPr>
          <w:b/>
          <w:i/>
          <w:szCs w:val="22"/>
        </w:rPr>
        <w:t xml:space="preserve">. </w:t>
      </w:r>
      <w:r w:rsidRPr="00632787">
        <w:rPr>
          <w:szCs w:val="22"/>
        </w:rPr>
        <w:t xml:space="preserve">Ak si nie ste niečím istý, overte si to u svojho lekára </w:t>
      </w:r>
      <w:r w:rsidR="00A035D3" w:rsidRPr="00632787">
        <w:rPr>
          <w:szCs w:val="22"/>
        </w:rPr>
        <w:t xml:space="preserve">alebo </w:t>
      </w:r>
      <w:r w:rsidRPr="00632787">
        <w:rPr>
          <w:szCs w:val="22"/>
        </w:rPr>
        <w:t>lekárnika.</w:t>
      </w:r>
    </w:p>
    <w:p w14:paraId="756EB06E" w14:textId="77777777" w:rsidR="004E36E0" w:rsidRPr="00632787" w:rsidRDefault="004E36E0" w:rsidP="00DA2AB9">
      <w:pPr>
        <w:rPr>
          <w:szCs w:val="22"/>
        </w:rPr>
      </w:pPr>
    </w:p>
    <w:p w14:paraId="756EB06F" w14:textId="77777777" w:rsidR="006529AE" w:rsidRPr="00632787" w:rsidRDefault="006529AE" w:rsidP="00DA2AB9">
      <w:pPr>
        <w:keepNext/>
        <w:rPr>
          <w:b/>
          <w:szCs w:val="22"/>
        </w:rPr>
      </w:pPr>
      <w:r w:rsidRPr="00632787">
        <w:rPr>
          <w:b/>
          <w:szCs w:val="22"/>
        </w:rPr>
        <w:lastRenderedPageBreak/>
        <w:t>Akú dávku užívať</w:t>
      </w:r>
    </w:p>
    <w:p w14:paraId="756EB070" w14:textId="77777777" w:rsidR="001E66AB" w:rsidRPr="00632787" w:rsidRDefault="001E66AB" w:rsidP="00DA2AB9">
      <w:pPr>
        <w:keepNext/>
        <w:rPr>
          <w:szCs w:val="22"/>
        </w:rPr>
      </w:pPr>
    </w:p>
    <w:p w14:paraId="756EB071" w14:textId="77777777" w:rsidR="001E66AB" w:rsidRPr="00632787" w:rsidRDefault="001E66AB" w:rsidP="00DA2AB9">
      <w:pPr>
        <w:keepNext/>
        <w:rPr>
          <w:szCs w:val="22"/>
        </w:rPr>
      </w:pPr>
      <w:r w:rsidRPr="00632787">
        <w:rPr>
          <w:u w:val="single"/>
        </w:rPr>
        <w:t>Dospelí, dospievajúci (vo veku 12 rokov a starší) pri liečbe parciálnych záchvatov a generalizovaných záchvatov</w:t>
      </w:r>
      <w:r w:rsidRPr="00632787">
        <w:t>:</w:t>
      </w:r>
    </w:p>
    <w:p w14:paraId="756EB072" w14:textId="77777777" w:rsidR="001E66AB" w:rsidRPr="00632787" w:rsidRDefault="001E66AB" w:rsidP="00DA2AB9">
      <w:pPr>
        <w:keepNext/>
        <w:rPr>
          <w:szCs w:val="22"/>
        </w:rPr>
      </w:pPr>
    </w:p>
    <w:p w14:paraId="756EB073" w14:textId="77777777" w:rsidR="006529AE" w:rsidRPr="00632787" w:rsidRDefault="006529AE" w:rsidP="00DA2AB9">
      <w:pPr>
        <w:keepNext/>
        <w:rPr>
          <w:szCs w:val="22"/>
        </w:rPr>
      </w:pPr>
      <w:r w:rsidRPr="00632787">
        <w:rPr>
          <w:szCs w:val="22"/>
        </w:rPr>
        <w:t>Zvyčajná úvodná dávka je 2 mg jedenkrát denne pred spaním.</w:t>
      </w:r>
    </w:p>
    <w:p w14:paraId="756EB074" w14:textId="77777777" w:rsidR="006529AE" w:rsidRPr="00632787" w:rsidRDefault="00DF1EEB" w:rsidP="00DA2AB9">
      <w:pPr>
        <w:numPr>
          <w:ilvl w:val="0"/>
          <w:numId w:val="26"/>
        </w:numPr>
        <w:ind w:left="567" w:hanging="567"/>
        <w:rPr>
          <w:szCs w:val="22"/>
        </w:rPr>
      </w:pPr>
      <w:r w:rsidRPr="00632787">
        <w:rPr>
          <w:szCs w:val="22"/>
        </w:rPr>
        <w:t xml:space="preserve">Váš lekár vám môže zvýšiť dávku v 2 mg prírastkoch na </w:t>
      </w:r>
      <w:r w:rsidR="00243B2F" w:rsidRPr="00632787">
        <w:rPr>
          <w:szCs w:val="22"/>
        </w:rPr>
        <w:t xml:space="preserve">udržiavaciu </w:t>
      </w:r>
      <w:r w:rsidRPr="00632787">
        <w:rPr>
          <w:szCs w:val="22"/>
        </w:rPr>
        <w:t>dávku v rozmedzí 4 mg a 12 mg – v závislosti od vašej odpovede.</w:t>
      </w:r>
    </w:p>
    <w:p w14:paraId="756EB075" w14:textId="77777777" w:rsidR="00DF1EEB" w:rsidRPr="00632787" w:rsidRDefault="00DF1EEB" w:rsidP="00DA2AB9">
      <w:pPr>
        <w:numPr>
          <w:ilvl w:val="0"/>
          <w:numId w:val="26"/>
        </w:numPr>
        <w:ind w:left="567" w:hanging="567"/>
        <w:rPr>
          <w:szCs w:val="22"/>
        </w:rPr>
      </w:pPr>
      <w:r w:rsidRPr="00632787">
        <w:rPr>
          <w:szCs w:val="22"/>
        </w:rPr>
        <w:t xml:space="preserve">Ak máte </w:t>
      </w:r>
      <w:r w:rsidR="00243B2F" w:rsidRPr="00632787">
        <w:rPr>
          <w:szCs w:val="22"/>
        </w:rPr>
        <w:t xml:space="preserve">mierne alebo stredne závažné </w:t>
      </w:r>
      <w:r w:rsidRPr="00632787">
        <w:rPr>
          <w:szCs w:val="22"/>
        </w:rPr>
        <w:t>problémy s</w:t>
      </w:r>
      <w:r w:rsidR="00243B2F" w:rsidRPr="00632787">
        <w:rPr>
          <w:szCs w:val="22"/>
        </w:rPr>
        <w:t> </w:t>
      </w:r>
      <w:r w:rsidRPr="00632787">
        <w:rPr>
          <w:szCs w:val="22"/>
        </w:rPr>
        <w:t>pečeňou</w:t>
      </w:r>
      <w:r w:rsidR="00243B2F" w:rsidRPr="00632787">
        <w:rPr>
          <w:szCs w:val="22"/>
        </w:rPr>
        <w:t>, vaša dávka nem</w:t>
      </w:r>
      <w:r w:rsidR="00624850" w:rsidRPr="00632787">
        <w:rPr>
          <w:szCs w:val="22"/>
        </w:rPr>
        <w:t>á</w:t>
      </w:r>
      <w:r w:rsidR="00243B2F" w:rsidRPr="00632787">
        <w:rPr>
          <w:szCs w:val="22"/>
        </w:rPr>
        <w:t xml:space="preserve"> byť vyššia ako 8 mg denne a má sa zvyšovať s odstupom minimálne 2</w:t>
      </w:r>
      <w:r w:rsidR="00CF2F09" w:rsidRPr="00632787">
        <w:rPr>
          <w:szCs w:val="22"/>
        </w:rPr>
        <w:t> </w:t>
      </w:r>
      <w:r w:rsidR="00243B2F" w:rsidRPr="00632787">
        <w:rPr>
          <w:szCs w:val="22"/>
        </w:rPr>
        <w:t>týžd</w:t>
      </w:r>
      <w:r w:rsidR="00A53791" w:rsidRPr="00632787">
        <w:rPr>
          <w:szCs w:val="22"/>
        </w:rPr>
        <w:t>ňov</w:t>
      </w:r>
      <w:r w:rsidRPr="00632787">
        <w:rPr>
          <w:szCs w:val="22"/>
        </w:rPr>
        <w:t>.</w:t>
      </w:r>
    </w:p>
    <w:p w14:paraId="756EB076" w14:textId="77777777" w:rsidR="00DF1EEB" w:rsidRPr="00632787" w:rsidRDefault="00DF1EEB" w:rsidP="00DA2AB9">
      <w:pPr>
        <w:numPr>
          <w:ilvl w:val="0"/>
          <w:numId w:val="26"/>
        </w:numPr>
        <w:ind w:left="567" w:hanging="567"/>
        <w:rPr>
          <w:szCs w:val="22"/>
        </w:rPr>
      </w:pPr>
      <w:r w:rsidRPr="00632787">
        <w:rPr>
          <w:szCs w:val="22"/>
        </w:rPr>
        <w:t>Neužívajte viac Fycompy ako vám odpor</w:t>
      </w:r>
      <w:r w:rsidR="000B318D" w:rsidRPr="00632787">
        <w:rPr>
          <w:szCs w:val="22"/>
        </w:rPr>
        <w:t>u</w:t>
      </w:r>
      <w:r w:rsidRPr="00632787">
        <w:rPr>
          <w:szCs w:val="22"/>
        </w:rPr>
        <w:t>č</w:t>
      </w:r>
      <w:r w:rsidR="000B318D" w:rsidRPr="00632787">
        <w:rPr>
          <w:szCs w:val="22"/>
        </w:rPr>
        <w:t>i</w:t>
      </w:r>
      <w:r w:rsidRPr="00632787">
        <w:rPr>
          <w:szCs w:val="22"/>
        </w:rPr>
        <w:t xml:space="preserve">l váš lekár. Môže to trvať niekoľko týždňov, kým nájdete </w:t>
      </w:r>
      <w:r w:rsidR="000B318D" w:rsidRPr="00632787">
        <w:rPr>
          <w:szCs w:val="22"/>
        </w:rPr>
        <w:t xml:space="preserve">pre vás </w:t>
      </w:r>
      <w:r w:rsidRPr="00632787">
        <w:rPr>
          <w:szCs w:val="22"/>
        </w:rPr>
        <w:t>vhodnú dávku Fycompy.</w:t>
      </w:r>
    </w:p>
    <w:p w14:paraId="756EB077" w14:textId="77777777" w:rsidR="001E66AB" w:rsidRPr="00632787" w:rsidRDefault="001E66AB" w:rsidP="00DA2AB9">
      <w:pPr>
        <w:rPr>
          <w:szCs w:val="22"/>
        </w:rPr>
      </w:pPr>
    </w:p>
    <w:p w14:paraId="756EB078" w14:textId="77777777" w:rsidR="001E66AB" w:rsidRPr="00632787" w:rsidRDefault="001E66AB" w:rsidP="00DA2AB9">
      <w:pPr>
        <w:keepNext/>
      </w:pPr>
      <w:r w:rsidRPr="00632787">
        <w:t xml:space="preserve">V nasledujúcej tabuľke sú zhrnuté odporúčané dávky </w:t>
      </w:r>
      <w:r w:rsidRPr="00632787">
        <w:rPr>
          <w:u w:val="single"/>
        </w:rPr>
        <w:t>pri liečbe parciálnych záchvatov u detí vo veku 4 až 11 rokov a generalizovaných záchvatov u detí vo veku 7 až 11 rokov</w:t>
      </w:r>
      <w:r w:rsidRPr="00632787">
        <w:t>. Podrobnejšie informácie sú uvedené pod tabuľkou.</w:t>
      </w:r>
    </w:p>
    <w:p w14:paraId="756EB079" w14:textId="77777777" w:rsidR="001E66AB" w:rsidRPr="00632787" w:rsidRDefault="001E66AB" w:rsidP="00DA2AB9">
      <w:pPr>
        <w:keepNext/>
        <w:rPr>
          <w:szCs w:val="22"/>
        </w:rPr>
      </w:pPr>
    </w:p>
    <w:tbl>
      <w:tblPr>
        <w:tblW w:w="907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10"/>
        <w:gridCol w:w="2323"/>
        <w:gridCol w:w="2100"/>
      </w:tblGrid>
      <w:tr w:rsidR="00632787" w:rsidRPr="00632787" w14:paraId="756EB07C" w14:textId="77777777" w:rsidTr="00664C28">
        <w:trPr>
          <w:cantSplit/>
        </w:trPr>
        <w:tc>
          <w:tcPr>
            <w:tcW w:w="2338" w:type="dxa"/>
            <w:vMerge w:val="restart"/>
            <w:vAlign w:val="center"/>
          </w:tcPr>
          <w:p w14:paraId="756EB07A" w14:textId="77777777" w:rsidR="001E66AB" w:rsidRPr="0050327D" w:rsidRDefault="001E66AB" w:rsidP="00DA2AB9">
            <w:pPr>
              <w:keepNext/>
              <w:tabs>
                <w:tab w:val="left" w:pos="567"/>
              </w:tabs>
              <w:rPr>
                <w:rFonts w:eastAsia="MS Gothic"/>
                <w:szCs w:val="22"/>
                <w:lang w:eastAsia="en-US"/>
              </w:rPr>
            </w:pPr>
          </w:p>
        </w:tc>
        <w:tc>
          <w:tcPr>
            <w:tcW w:w="6733" w:type="dxa"/>
            <w:gridSpan w:val="3"/>
            <w:vAlign w:val="center"/>
          </w:tcPr>
          <w:p w14:paraId="756EB07B" w14:textId="77777777" w:rsidR="001E66AB" w:rsidRPr="0050327D" w:rsidRDefault="001E66AB" w:rsidP="00DA2AB9">
            <w:pPr>
              <w:keepNext/>
              <w:tabs>
                <w:tab w:val="left" w:pos="567"/>
              </w:tabs>
              <w:jc w:val="center"/>
              <w:rPr>
                <w:rFonts w:eastAsia="MS Gothic"/>
                <w:szCs w:val="22"/>
                <w:lang w:eastAsia="en-US"/>
              </w:rPr>
            </w:pPr>
            <w:r w:rsidRPr="0050327D">
              <w:rPr>
                <w:rFonts w:eastAsia="MS Gothic"/>
                <w:lang w:eastAsia="en-US"/>
              </w:rPr>
              <w:t>Deti s telesnou hmotnosťou:</w:t>
            </w:r>
          </w:p>
        </w:tc>
      </w:tr>
      <w:tr w:rsidR="00632787" w:rsidRPr="00632787" w14:paraId="756EB081" w14:textId="77777777" w:rsidTr="00664C28">
        <w:trPr>
          <w:cantSplit/>
        </w:trPr>
        <w:tc>
          <w:tcPr>
            <w:tcW w:w="2338" w:type="dxa"/>
            <w:vMerge/>
            <w:vAlign w:val="center"/>
          </w:tcPr>
          <w:p w14:paraId="756EB07D" w14:textId="77777777" w:rsidR="001E66AB" w:rsidRPr="0050327D" w:rsidRDefault="001E66AB" w:rsidP="00DA2AB9">
            <w:pPr>
              <w:keepNext/>
              <w:tabs>
                <w:tab w:val="left" w:pos="567"/>
              </w:tabs>
              <w:rPr>
                <w:rFonts w:eastAsia="MS Gothic"/>
                <w:szCs w:val="22"/>
                <w:lang w:eastAsia="en-US"/>
              </w:rPr>
            </w:pPr>
          </w:p>
        </w:tc>
        <w:tc>
          <w:tcPr>
            <w:tcW w:w="2310" w:type="dxa"/>
            <w:vAlign w:val="center"/>
          </w:tcPr>
          <w:p w14:paraId="756EB07E" w14:textId="77777777" w:rsidR="001E66AB" w:rsidRPr="0050327D" w:rsidRDefault="001E66AB" w:rsidP="00DA2AB9">
            <w:pPr>
              <w:keepNext/>
              <w:tabs>
                <w:tab w:val="left" w:pos="567"/>
              </w:tabs>
              <w:jc w:val="center"/>
              <w:rPr>
                <w:rFonts w:eastAsia="MS Gothic"/>
                <w:szCs w:val="22"/>
                <w:lang w:eastAsia="en-US"/>
              </w:rPr>
            </w:pPr>
            <w:r w:rsidRPr="0050327D">
              <w:rPr>
                <w:rFonts w:eastAsia="MS Gothic"/>
                <w:lang w:eastAsia="en-US"/>
              </w:rPr>
              <w:t xml:space="preserve">Viac </w:t>
            </w:r>
            <w:r w:rsidR="00810B5A" w:rsidRPr="0050327D">
              <w:rPr>
                <w:rFonts w:eastAsia="MS Gothic"/>
                <w:lang w:eastAsia="en-US"/>
              </w:rPr>
              <w:t>ako</w:t>
            </w:r>
            <w:r w:rsidRPr="0050327D">
              <w:rPr>
                <w:rFonts w:eastAsia="MS Gothic"/>
                <w:lang w:eastAsia="en-US"/>
              </w:rPr>
              <w:t xml:space="preserve"> 30 kg</w:t>
            </w:r>
          </w:p>
        </w:tc>
        <w:tc>
          <w:tcPr>
            <w:tcW w:w="2323" w:type="dxa"/>
            <w:vAlign w:val="center"/>
          </w:tcPr>
          <w:p w14:paraId="756EB07F" w14:textId="77777777" w:rsidR="001E66AB" w:rsidRPr="0050327D" w:rsidRDefault="001E66AB" w:rsidP="00DA2AB9">
            <w:pPr>
              <w:keepNext/>
              <w:tabs>
                <w:tab w:val="left" w:pos="567"/>
              </w:tabs>
              <w:jc w:val="center"/>
              <w:rPr>
                <w:rFonts w:eastAsia="MS Gothic"/>
                <w:szCs w:val="22"/>
                <w:lang w:eastAsia="en-US"/>
              </w:rPr>
            </w:pPr>
            <w:r w:rsidRPr="0050327D">
              <w:rPr>
                <w:rFonts w:eastAsia="MS Gothic"/>
                <w:lang w:eastAsia="en-US"/>
              </w:rPr>
              <w:t xml:space="preserve">20 kg až menej </w:t>
            </w:r>
            <w:r w:rsidR="003B1193" w:rsidRPr="0050327D">
              <w:rPr>
                <w:rFonts w:eastAsia="MS Gothic"/>
                <w:lang w:eastAsia="en-US"/>
              </w:rPr>
              <w:t>ako</w:t>
            </w:r>
            <w:r w:rsidR="00C1724B" w:rsidRPr="0050327D">
              <w:rPr>
                <w:rFonts w:eastAsia="MS Gothic"/>
                <w:lang w:eastAsia="en-US"/>
              </w:rPr>
              <w:t xml:space="preserve"> </w:t>
            </w:r>
            <w:r w:rsidRPr="0050327D">
              <w:rPr>
                <w:rFonts w:eastAsia="MS Gothic"/>
                <w:lang w:eastAsia="en-US"/>
              </w:rPr>
              <w:t>30 kg</w:t>
            </w:r>
          </w:p>
        </w:tc>
        <w:tc>
          <w:tcPr>
            <w:tcW w:w="2100" w:type="dxa"/>
            <w:vAlign w:val="center"/>
          </w:tcPr>
          <w:p w14:paraId="756EB080" w14:textId="77777777" w:rsidR="001E66AB" w:rsidRPr="0050327D" w:rsidRDefault="001E66AB" w:rsidP="00DA2AB9">
            <w:pPr>
              <w:keepNext/>
              <w:tabs>
                <w:tab w:val="left" w:pos="567"/>
              </w:tabs>
              <w:jc w:val="center"/>
              <w:rPr>
                <w:rFonts w:eastAsia="MS Gothic"/>
                <w:szCs w:val="22"/>
                <w:lang w:eastAsia="en-US"/>
              </w:rPr>
            </w:pPr>
            <w:r w:rsidRPr="0050327D">
              <w:rPr>
                <w:rFonts w:eastAsia="MS Gothic"/>
                <w:lang w:eastAsia="en-US"/>
              </w:rPr>
              <w:t xml:space="preserve">Menej </w:t>
            </w:r>
            <w:r w:rsidR="00810B5A" w:rsidRPr="0050327D">
              <w:rPr>
                <w:rFonts w:eastAsia="MS Gothic"/>
                <w:lang w:eastAsia="en-US"/>
              </w:rPr>
              <w:t>ako</w:t>
            </w:r>
            <w:r w:rsidRPr="0050327D">
              <w:rPr>
                <w:rFonts w:eastAsia="MS Gothic"/>
                <w:lang w:eastAsia="en-US"/>
              </w:rPr>
              <w:t xml:space="preserve"> 20 kg</w:t>
            </w:r>
          </w:p>
        </w:tc>
      </w:tr>
      <w:tr w:rsidR="00632787" w:rsidRPr="00632787" w14:paraId="756EB086" w14:textId="77777777" w:rsidTr="00664C28">
        <w:trPr>
          <w:cantSplit/>
        </w:trPr>
        <w:tc>
          <w:tcPr>
            <w:tcW w:w="2338" w:type="dxa"/>
            <w:vAlign w:val="center"/>
          </w:tcPr>
          <w:p w14:paraId="756EB082"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Odporúčaná úvodná dávka</w:t>
            </w:r>
          </w:p>
        </w:tc>
        <w:tc>
          <w:tcPr>
            <w:tcW w:w="2310" w:type="dxa"/>
            <w:vAlign w:val="center"/>
          </w:tcPr>
          <w:p w14:paraId="756EB083"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2 mg/deň</w:t>
            </w:r>
          </w:p>
        </w:tc>
        <w:tc>
          <w:tcPr>
            <w:tcW w:w="2323" w:type="dxa"/>
            <w:vAlign w:val="center"/>
          </w:tcPr>
          <w:p w14:paraId="756EB084"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1 mg/deň</w:t>
            </w:r>
          </w:p>
        </w:tc>
        <w:tc>
          <w:tcPr>
            <w:tcW w:w="2100" w:type="dxa"/>
            <w:vAlign w:val="center"/>
          </w:tcPr>
          <w:p w14:paraId="756EB085"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1 mg/deň</w:t>
            </w:r>
          </w:p>
        </w:tc>
      </w:tr>
      <w:tr w:rsidR="00632787" w:rsidRPr="00632787" w14:paraId="756EB08B" w14:textId="77777777" w:rsidTr="00664C28">
        <w:trPr>
          <w:cantSplit/>
        </w:trPr>
        <w:tc>
          <w:tcPr>
            <w:tcW w:w="2338" w:type="dxa"/>
            <w:vAlign w:val="center"/>
          </w:tcPr>
          <w:p w14:paraId="756EB087"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Odporúčaná udržiavacia dávka</w:t>
            </w:r>
          </w:p>
        </w:tc>
        <w:tc>
          <w:tcPr>
            <w:tcW w:w="2310" w:type="dxa"/>
            <w:vAlign w:val="center"/>
          </w:tcPr>
          <w:p w14:paraId="756EB088"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4 – 8 mg/deň</w:t>
            </w:r>
          </w:p>
        </w:tc>
        <w:tc>
          <w:tcPr>
            <w:tcW w:w="2323" w:type="dxa"/>
            <w:vAlign w:val="center"/>
          </w:tcPr>
          <w:p w14:paraId="756EB089"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4 – 6 mg/deň</w:t>
            </w:r>
          </w:p>
        </w:tc>
        <w:tc>
          <w:tcPr>
            <w:tcW w:w="2100" w:type="dxa"/>
            <w:vAlign w:val="center"/>
          </w:tcPr>
          <w:p w14:paraId="756EB08A" w14:textId="77777777" w:rsidR="001E66AB" w:rsidRPr="0050327D" w:rsidRDefault="001E66AB" w:rsidP="00DA2AB9">
            <w:pPr>
              <w:keepNext/>
              <w:tabs>
                <w:tab w:val="left" w:pos="567"/>
              </w:tabs>
              <w:rPr>
                <w:rFonts w:eastAsia="MS Gothic"/>
                <w:szCs w:val="22"/>
                <w:lang w:eastAsia="en-US"/>
              </w:rPr>
            </w:pPr>
            <w:r w:rsidRPr="0050327D">
              <w:rPr>
                <w:rFonts w:eastAsia="MS Gothic"/>
                <w:lang w:eastAsia="en-US"/>
              </w:rPr>
              <w:t>2 – 4 mg/deň</w:t>
            </w:r>
          </w:p>
        </w:tc>
      </w:tr>
      <w:tr w:rsidR="00632787" w:rsidRPr="00632787" w14:paraId="756EB090" w14:textId="77777777" w:rsidTr="00664C28">
        <w:trPr>
          <w:cantSplit/>
        </w:trPr>
        <w:tc>
          <w:tcPr>
            <w:tcW w:w="2338" w:type="dxa"/>
            <w:vAlign w:val="center"/>
          </w:tcPr>
          <w:p w14:paraId="756EB08C" w14:textId="77777777" w:rsidR="001E66AB" w:rsidRPr="0050327D" w:rsidRDefault="001E66AB" w:rsidP="00DA2AB9">
            <w:pPr>
              <w:tabs>
                <w:tab w:val="left" w:pos="567"/>
              </w:tabs>
              <w:rPr>
                <w:rFonts w:eastAsia="MS Gothic"/>
                <w:szCs w:val="22"/>
                <w:lang w:eastAsia="en-US"/>
              </w:rPr>
            </w:pPr>
            <w:r w:rsidRPr="0050327D">
              <w:rPr>
                <w:rFonts w:eastAsia="MS Gothic"/>
                <w:lang w:eastAsia="en-US"/>
              </w:rPr>
              <w:t>Odporúčaná maximálna dávka</w:t>
            </w:r>
          </w:p>
        </w:tc>
        <w:tc>
          <w:tcPr>
            <w:tcW w:w="2310" w:type="dxa"/>
            <w:vAlign w:val="center"/>
          </w:tcPr>
          <w:p w14:paraId="756EB08D" w14:textId="77777777" w:rsidR="001E66AB" w:rsidRPr="0050327D" w:rsidRDefault="001E66AB" w:rsidP="00DA2AB9">
            <w:pPr>
              <w:tabs>
                <w:tab w:val="left" w:pos="567"/>
              </w:tabs>
              <w:rPr>
                <w:rFonts w:eastAsia="MS Gothic"/>
                <w:szCs w:val="22"/>
                <w:lang w:eastAsia="en-US"/>
              </w:rPr>
            </w:pPr>
            <w:r w:rsidRPr="0050327D">
              <w:rPr>
                <w:rFonts w:eastAsia="MS Gothic"/>
                <w:lang w:eastAsia="en-US"/>
              </w:rPr>
              <w:t>12 mg/deň</w:t>
            </w:r>
          </w:p>
        </w:tc>
        <w:tc>
          <w:tcPr>
            <w:tcW w:w="2323" w:type="dxa"/>
            <w:vAlign w:val="center"/>
          </w:tcPr>
          <w:p w14:paraId="756EB08E" w14:textId="77777777" w:rsidR="001E66AB" w:rsidRPr="0050327D" w:rsidRDefault="001E66AB" w:rsidP="00DA2AB9">
            <w:pPr>
              <w:tabs>
                <w:tab w:val="left" w:pos="567"/>
              </w:tabs>
              <w:rPr>
                <w:rFonts w:eastAsia="MS Gothic"/>
                <w:szCs w:val="22"/>
                <w:lang w:eastAsia="en-US"/>
              </w:rPr>
            </w:pPr>
            <w:r w:rsidRPr="0050327D">
              <w:rPr>
                <w:rFonts w:eastAsia="MS Gothic"/>
                <w:lang w:eastAsia="en-US"/>
              </w:rPr>
              <w:t>8 mg/deň</w:t>
            </w:r>
          </w:p>
        </w:tc>
        <w:tc>
          <w:tcPr>
            <w:tcW w:w="2100" w:type="dxa"/>
            <w:vAlign w:val="center"/>
          </w:tcPr>
          <w:p w14:paraId="756EB08F" w14:textId="77777777" w:rsidR="001E66AB" w:rsidRPr="0050327D" w:rsidRDefault="001E66AB" w:rsidP="00DA2AB9">
            <w:pPr>
              <w:tabs>
                <w:tab w:val="left" w:pos="567"/>
              </w:tabs>
              <w:rPr>
                <w:rFonts w:eastAsia="MS Gothic"/>
                <w:szCs w:val="22"/>
                <w:lang w:eastAsia="en-US"/>
              </w:rPr>
            </w:pPr>
            <w:r w:rsidRPr="0050327D">
              <w:rPr>
                <w:rFonts w:eastAsia="MS Gothic"/>
                <w:lang w:eastAsia="en-US"/>
              </w:rPr>
              <w:t>6 mg/deň</w:t>
            </w:r>
          </w:p>
        </w:tc>
      </w:tr>
    </w:tbl>
    <w:p w14:paraId="756EB091" w14:textId="77777777" w:rsidR="001E66AB" w:rsidRPr="00632787" w:rsidRDefault="001E66AB" w:rsidP="00DA2AB9">
      <w:pPr>
        <w:rPr>
          <w:noProof/>
        </w:rPr>
      </w:pPr>
    </w:p>
    <w:p w14:paraId="756EB092" w14:textId="77777777" w:rsidR="001E66AB" w:rsidRPr="00632787" w:rsidRDefault="001E66AB" w:rsidP="00DA2AB9">
      <w:pPr>
        <w:keepNext/>
        <w:rPr>
          <w:noProof/>
        </w:rPr>
      </w:pPr>
      <w:r w:rsidRPr="00632787">
        <w:rPr>
          <w:u w:val="single"/>
        </w:rPr>
        <w:t>Deti (vo veku od 4 do 11 rokov) s telesnou hmotnosťou najmenej 30 kg pri liečbe parciálnych záchvatov:</w:t>
      </w:r>
    </w:p>
    <w:p w14:paraId="756EB093" w14:textId="77777777" w:rsidR="001E66AB" w:rsidRPr="00632787" w:rsidRDefault="001E66AB" w:rsidP="00DA2AB9">
      <w:pPr>
        <w:keepNext/>
        <w:rPr>
          <w:noProof/>
        </w:rPr>
      </w:pPr>
    </w:p>
    <w:p w14:paraId="756EB094" w14:textId="77777777" w:rsidR="001E66AB" w:rsidRPr="00632787" w:rsidRDefault="001E66AB" w:rsidP="00DA2AB9">
      <w:pPr>
        <w:keepNext/>
        <w:rPr>
          <w:noProof/>
        </w:rPr>
      </w:pPr>
      <w:r w:rsidRPr="00632787">
        <w:t>Zvyčajná úvodná dávka je 2 mg jedenkrát denne pred spaním.</w:t>
      </w:r>
    </w:p>
    <w:p w14:paraId="756EB095" w14:textId="77777777" w:rsidR="001E66AB" w:rsidRPr="00632787" w:rsidRDefault="001E66AB" w:rsidP="00DA2AB9">
      <w:pPr>
        <w:numPr>
          <w:ilvl w:val="0"/>
          <w:numId w:val="17"/>
        </w:numPr>
        <w:ind w:left="567" w:right="-2" w:hanging="567"/>
        <w:rPr>
          <w:noProof/>
        </w:rPr>
      </w:pPr>
      <w:r w:rsidRPr="00632787">
        <w:t>Váš lekár vám môže zvýšiť dávku v 2 mg prírastkoch na udržiavaciu dávku v</w:t>
      </w:r>
      <w:r w:rsidR="00BC2BBB" w:rsidRPr="00632787">
        <w:t> </w:t>
      </w:r>
      <w:r w:rsidRPr="00632787">
        <w:t>rozmedzí 4 mg</w:t>
      </w:r>
      <w:r w:rsidR="008E2F3D" w:rsidRPr="00632787">
        <w:t xml:space="preserve"> </w:t>
      </w:r>
      <w:r w:rsidRPr="00632787">
        <w:t>a</w:t>
      </w:r>
      <w:r w:rsidR="008E2F3D" w:rsidRPr="00632787">
        <w:t> </w:t>
      </w:r>
      <w:r w:rsidRPr="00632787">
        <w:t>8 mg – v závislosti od vašej odpovede. V závislosti od individuálnej klinickej odpovede a</w:t>
      </w:r>
      <w:r w:rsidR="008E2F3D" w:rsidRPr="00632787">
        <w:t> </w:t>
      </w:r>
      <w:r w:rsidRPr="00632787">
        <w:t>znášanlivosti sa dávka môže zvýšiť na maximálnu dávku 12 mg/deň.</w:t>
      </w:r>
    </w:p>
    <w:p w14:paraId="756EB096" w14:textId="77777777" w:rsidR="001E66AB" w:rsidRPr="00632787" w:rsidRDefault="001E66AB" w:rsidP="00DA2AB9">
      <w:pPr>
        <w:keepNext/>
        <w:numPr>
          <w:ilvl w:val="0"/>
          <w:numId w:val="17"/>
        </w:numPr>
        <w:ind w:left="567" w:right="-2" w:hanging="567"/>
        <w:rPr>
          <w:noProof/>
        </w:rPr>
      </w:pPr>
      <w:r w:rsidRPr="00632787">
        <w:t>Ak máte mierne alebo stredne závažné problémy s pečeňou, vaša dávka nemá byť vyššia ako 4 mg denne a má sa zvyšovať s odstupom minimálne 2 týždňov.</w:t>
      </w:r>
    </w:p>
    <w:p w14:paraId="756EB097" w14:textId="77777777" w:rsidR="001E66AB" w:rsidRPr="00632787" w:rsidRDefault="001E66AB" w:rsidP="00DA2AB9">
      <w:pPr>
        <w:numPr>
          <w:ilvl w:val="0"/>
          <w:numId w:val="17"/>
        </w:numPr>
        <w:ind w:left="567" w:right="-2" w:hanging="567"/>
        <w:rPr>
          <w:noProof/>
        </w:rPr>
      </w:pPr>
      <w:r w:rsidRPr="00632787">
        <w:t>Neužívajte viac Fycompy ako vám odporučil váš lekár. Môže to trvať niekoľko týždňov, kým nájdete pre vás vhodnú dávku Fycompy.</w:t>
      </w:r>
    </w:p>
    <w:p w14:paraId="756EB098" w14:textId="77777777" w:rsidR="001E66AB" w:rsidRPr="00632787" w:rsidRDefault="001E66AB" w:rsidP="00DA2AB9">
      <w:pPr>
        <w:rPr>
          <w:noProof/>
        </w:rPr>
      </w:pPr>
    </w:p>
    <w:p w14:paraId="756EB099" w14:textId="77777777" w:rsidR="001E66AB" w:rsidRPr="00632787" w:rsidRDefault="001E66AB" w:rsidP="00DA2AB9">
      <w:pPr>
        <w:keepNext/>
        <w:rPr>
          <w:noProof/>
        </w:rPr>
      </w:pPr>
      <w:r w:rsidRPr="00632787">
        <w:rPr>
          <w:u w:val="single"/>
        </w:rPr>
        <w:t>Deti (vo veku od 4 do 11 rokov) s telesnou hmotnosťou 20 kg až menej ako 30 kg pri liečbe parciálnych záchvatov:</w:t>
      </w:r>
    </w:p>
    <w:p w14:paraId="756EB09A" w14:textId="77777777" w:rsidR="001E66AB" w:rsidRPr="00632787" w:rsidRDefault="001E66AB" w:rsidP="00DA2AB9">
      <w:pPr>
        <w:keepNext/>
        <w:rPr>
          <w:noProof/>
        </w:rPr>
      </w:pPr>
    </w:p>
    <w:p w14:paraId="756EB09B" w14:textId="77777777" w:rsidR="001E66AB" w:rsidRPr="00632787" w:rsidRDefault="001E66AB" w:rsidP="00DA2AB9">
      <w:pPr>
        <w:keepNext/>
        <w:rPr>
          <w:noProof/>
        </w:rPr>
      </w:pPr>
      <w:r w:rsidRPr="00632787">
        <w:t>Zvyčajná úvodná dávka je 1 mg jedenkrát denne pred spaním.</w:t>
      </w:r>
    </w:p>
    <w:p w14:paraId="756EB09C" w14:textId="77777777" w:rsidR="001E66AB" w:rsidRPr="00632787" w:rsidRDefault="001E66AB" w:rsidP="00DA2AB9">
      <w:pPr>
        <w:ind w:left="567" w:hanging="567"/>
        <w:rPr>
          <w:noProof/>
        </w:rPr>
      </w:pPr>
      <w:r w:rsidRPr="00632787">
        <w:t>-</w:t>
      </w:r>
      <w:r w:rsidRPr="00632787">
        <w:tab/>
        <w:t>Váš lekár vám môže zvýšiť dávku v 1 mg prírastkoch na udržiavaciu dávku v</w:t>
      </w:r>
      <w:r w:rsidR="00BC2BBB" w:rsidRPr="00632787">
        <w:t> </w:t>
      </w:r>
      <w:r w:rsidRPr="00632787">
        <w:t>rozmedzí 4 mg a</w:t>
      </w:r>
      <w:r w:rsidR="008E2F3D" w:rsidRPr="00632787">
        <w:t> </w:t>
      </w:r>
      <w:r w:rsidRPr="00632787">
        <w:t>6 mg – v závislosti od vašej odpovede. V závislosti od individuálnej klinickej odpovede a</w:t>
      </w:r>
      <w:r w:rsidR="008E2F3D" w:rsidRPr="00632787">
        <w:t> </w:t>
      </w:r>
      <w:r w:rsidRPr="00632787">
        <w:t>znášanlivosti sa dávka môže zvýšiť na maximálnu dávku 8 mg/deň.</w:t>
      </w:r>
    </w:p>
    <w:p w14:paraId="756EB09D" w14:textId="77777777" w:rsidR="001E66AB" w:rsidRPr="00632787" w:rsidRDefault="001E66AB" w:rsidP="00DA2AB9">
      <w:pPr>
        <w:keepNext/>
        <w:numPr>
          <w:ilvl w:val="0"/>
          <w:numId w:val="17"/>
        </w:numPr>
        <w:ind w:left="567" w:hanging="567"/>
        <w:rPr>
          <w:noProof/>
        </w:rPr>
      </w:pPr>
      <w:r w:rsidRPr="00632787">
        <w:t>Ak máte mierne alebo stredne závažné problémy s pečeňou, vaša dávka nemá byť vyššia ako 4 mg denne a má sa zvyšovať s odstupom minimálne 2 týždňov.</w:t>
      </w:r>
    </w:p>
    <w:p w14:paraId="756EB09E" w14:textId="77777777" w:rsidR="001E66AB" w:rsidRPr="00632787" w:rsidRDefault="001E66AB" w:rsidP="00DA2AB9">
      <w:pPr>
        <w:numPr>
          <w:ilvl w:val="0"/>
          <w:numId w:val="17"/>
        </w:numPr>
        <w:ind w:left="567" w:hanging="567"/>
        <w:rPr>
          <w:noProof/>
        </w:rPr>
      </w:pPr>
      <w:r w:rsidRPr="00632787">
        <w:t>Neužívajte viac Fycompy ako vám odporučil váš lekár. Môže to trvať niekoľko týždňov, kým nájdete pre vás vhodnú dávku Fycompy.</w:t>
      </w:r>
    </w:p>
    <w:p w14:paraId="756EB09F" w14:textId="77777777" w:rsidR="001E66AB" w:rsidRPr="00632787" w:rsidRDefault="001E66AB" w:rsidP="00DA2AB9">
      <w:pPr>
        <w:rPr>
          <w:noProof/>
        </w:rPr>
      </w:pPr>
    </w:p>
    <w:p w14:paraId="756EB0A0" w14:textId="77777777" w:rsidR="001E66AB" w:rsidRPr="00632787" w:rsidRDefault="001E66AB" w:rsidP="00DA2AB9">
      <w:pPr>
        <w:keepNext/>
        <w:rPr>
          <w:szCs w:val="22"/>
          <w:u w:val="single"/>
        </w:rPr>
      </w:pPr>
      <w:r w:rsidRPr="00632787">
        <w:rPr>
          <w:u w:val="single"/>
        </w:rPr>
        <w:lastRenderedPageBreak/>
        <w:t xml:space="preserve">Deti (vo veku od 4 do 11 rokov) s telesnou hmotnosťou menej </w:t>
      </w:r>
      <w:r w:rsidR="003B1193" w:rsidRPr="00632787">
        <w:rPr>
          <w:u w:val="single"/>
        </w:rPr>
        <w:t>ako</w:t>
      </w:r>
      <w:r w:rsidRPr="00632787">
        <w:rPr>
          <w:u w:val="single"/>
        </w:rPr>
        <w:t xml:space="preserve"> 20 kg pri liečbe parciálnych záchvatov:</w:t>
      </w:r>
    </w:p>
    <w:p w14:paraId="756EB0A1" w14:textId="77777777" w:rsidR="001E66AB" w:rsidRPr="00632787" w:rsidRDefault="001E66AB" w:rsidP="00DA2AB9">
      <w:pPr>
        <w:keepNext/>
        <w:rPr>
          <w:noProof/>
        </w:rPr>
      </w:pPr>
    </w:p>
    <w:p w14:paraId="756EB0A2" w14:textId="77777777" w:rsidR="001E66AB" w:rsidRPr="00632787" w:rsidRDefault="001E66AB" w:rsidP="00DA2AB9">
      <w:pPr>
        <w:keepNext/>
        <w:rPr>
          <w:noProof/>
        </w:rPr>
      </w:pPr>
      <w:r w:rsidRPr="00632787">
        <w:t>Zvyčajná úvodná dávka je 1 mg jedenkrát denne pred spaním.</w:t>
      </w:r>
    </w:p>
    <w:p w14:paraId="756EB0A3" w14:textId="77777777" w:rsidR="001E66AB" w:rsidRPr="00632787" w:rsidRDefault="001E66AB" w:rsidP="00DA2AB9">
      <w:pPr>
        <w:numPr>
          <w:ilvl w:val="0"/>
          <w:numId w:val="17"/>
        </w:numPr>
        <w:ind w:left="567" w:hanging="567"/>
        <w:rPr>
          <w:noProof/>
        </w:rPr>
      </w:pPr>
      <w:r w:rsidRPr="00632787">
        <w:t>Váš lekár vám môže zvýšiť dávku v 1 mg prírastkoch na udržiavaciu dávku v rozmedzí 2 mg a</w:t>
      </w:r>
      <w:r w:rsidR="008E2F3D" w:rsidRPr="00632787">
        <w:t> </w:t>
      </w:r>
      <w:r w:rsidRPr="00632787">
        <w:t>4 mg – v závislosti od vašej odpovede. V závislosti od individuálnej klinickej odpovede a</w:t>
      </w:r>
      <w:r w:rsidR="008E2F3D" w:rsidRPr="00632787">
        <w:t> </w:t>
      </w:r>
      <w:r w:rsidRPr="00632787">
        <w:t>znášanlivosti sa dávka môže zvýšiť na maximálnu dávku 6 mg/deň.</w:t>
      </w:r>
    </w:p>
    <w:p w14:paraId="756EB0A4" w14:textId="77777777" w:rsidR="001E66AB" w:rsidRPr="00632787" w:rsidRDefault="001E66AB" w:rsidP="00DA2AB9">
      <w:pPr>
        <w:keepNext/>
        <w:numPr>
          <w:ilvl w:val="0"/>
          <w:numId w:val="17"/>
        </w:numPr>
        <w:ind w:left="567" w:hanging="567"/>
        <w:rPr>
          <w:noProof/>
        </w:rPr>
      </w:pPr>
      <w:r w:rsidRPr="00632787">
        <w:t>Ak máte mierne alebo stredne závažné problémy s pečeňou, vaša dávka nemá byť vyššia ako 4 mg denne a má sa zvyšovať s odstupom minimálne 2 týždňov.</w:t>
      </w:r>
    </w:p>
    <w:p w14:paraId="756EB0A5" w14:textId="77777777" w:rsidR="001E66AB" w:rsidRPr="00632787" w:rsidRDefault="001E66AB" w:rsidP="00DA2AB9">
      <w:pPr>
        <w:numPr>
          <w:ilvl w:val="0"/>
          <w:numId w:val="17"/>
        </w:numPr>
        <w:ind w:left="567" w:hanging="567"/>
        <w:rPr>
          <w:noProof/>
        </w:rPr>
      </w:pPr>
      <w:r w:rsidRPr="00632787">
        <w:t>Neužívajte viac Fycompy ako vám odporučil váš lekár. Môže to trvať niekoľko týždňov, kým nájdete pre vás vhodnú dávku Fycompy.</w:t>
      </w:r>
    </w:p>
    <w:p w14:paraId="756EB0A6" w14:textId="77777777" w:rsidR="001E66AB" w:rsidRPr="00632787" w:rsidRDefault="001E66AB" w:rsidP="001F2E79">
      <w:pPr>
        <w:rPr>
          <w:noProof/>
        </w:rPr>
      </w:pPr>
    </w:p>
    <w:p w14:paraId="756EB0A7" w14:textId="77777777" w:rsidR="001E66AB" w:rsidRPr="00632787" w:rsidRDefault="001E66AB" w:rsidP="00DA2AB9">
      <w:pPr>
        <w:keepNext/>
        <w:rPr>
          <w:noProof/>
        </w:rPr>
      </w:pPr>
      <w:r w:rsidRPr="00632787">
        <w:rPr>
          <w:u w:val="single"/>
        </w:rPr>
        <w:t>Deti (vo veku od 7 do 11 rokov) s telesnou hmotnosťou najmenej 30 kg pri liečbe generalizovaných záchvatov:</w:t>
      </w:r>
    </w:p>
    <w:p w14:paraId="756EB0A8" w14:textId="77777777" w:rsidR="001E66AB" w:rsidRPr="00632787" w:rsidRDefault="001E66AB" w:rsidP="00DA2AB9">
      <w:pPr>
        <w:keepNext/>
        <w:rPr>
          <w:noProof/>
        </w:rPr>
      </w:pPr>
    </w:p>
    <w:p w14:paraId="756EB0A9" w14:textId="77777777" w:rsidR="001E66AB" w:rsidRPr="00632787" w:rsidRDefault="001E66AB" w:rsidP="00DA2AB9">
      <w:pPr>
        <w:keepNext/>
        <w:rPr>
          <w:noProof/>
        </w:rPr>
      </w:pPr>
      <w:r w:rsidRPr="00632787">
        <w:t>Zvyčajná úvodná dávka je 2 mg jedenkrát denne pred spaním.</w:t>
      </w:r>
    </w:p>
    <w:p w14:paraId="756EB0AA" w14:textId="77777777" w:rsidR="001E66AB" w:rsidRPr="00632787" w:rsidRDefault="001E66AB" w:rsidP="00DA2AB9">
      <w:pPr>
        <w:ind w:left="567" w:hanging="567"/>
        <w:rPr>
          <w:noProof/>
        </w:rPr>
      </w:pPr>
      <w:r w:rsidRPr="00632787">
        <w:t>-</w:t>
      </w:r>
      <w:r w:rsidRPr="00632787">
        <w:tab/>
        <w:t>Váš lekár vám môže zvýšiť dávku v 2 mg prírastkoch na udržiavaciu dávku v rozmedzí 4 mg a</w:t>
      </w:r>
      <w:r w:rsidR="008E2F3D" w:rsidRPr="00632787">
        <w:t> </w:t>
      </w:r>
      <w:r w:rsidRPr="00632787">
        <w:t>8 mg – v závislosti od vašej odpovede. V závislosti od individuálnej klinickej odpovede a</w:t>
      </w:r>
      <w:r w:rsidR="002868AF" w:rsidRPr="00632787">
        <w:t> </w:t>
      </w:r>
      <w:r w:rsidRPr="00632787">
        <w:t>znášanlivosti sa dávka môže zvýšiť na maximálnu dávku 12 mg/deň.</w:t>
      </w:r>
    </w:p>
    <w:p w14:paraId="756EB0AB" w14:textId="77777777" w:rsidR="001E66AB" w:rsidRPr="00632787" w:rsidRDefault="001E66AB" w:rsidP="00DA2AB9">
      <w:pPr>
        <w:keepNext/>
        <w:numPr>
          <w:ilvl w:val="0"/>
          <w:numId w:val="17"/>
        </w:numPr>
        <w:ind w:left="567" w:right="-2" w:hanging="567"/>
        <w:rPr>
          <w:noProof/>
        </w:rPr>
      </w:pPr>
      <w:r w:rsidRPr="00632787">
        <w:t>Ak máte mierne alebo stredne závažné problémy s pečeňou, vaša dávka nemá byť vyššia ako 4 mg denne a má sa zvyšovať s odstupom minimálne 2 týždňov.</w:t>
      </w:r>
    </w:p>
    <w:p w14:paraId="756EB0AC" w14:textId="77777777" w:rsidR="001E66AB" w:rsidRPr="00632787" w:rsidRDefault="001E66AB" w:rsidP="00DA2AB9">
      <w:pPr>
        <w:numPr>
          <w:ilvl w:val="0"/>
          <w:numId w:val="17"/>
        </w:numPr>
        <w:ind w:left="567" w:right="-2" w:hanging="567"/>
        <w:rPr>
          <w:noProof/>
        </w:rPr>
      </w:pPr>
      <w:r w:rsidRPr="00632787">
        <w:t>Neužívajte viac Fycompy ako vám odporučil váš lekár. Môže to trvať niekoľko týždňov, kým nájdete pre vás vhodnú dávku Fycompy.</w:t>
      </w:r>
    </w:p>
    <w:p w14:paraId="756EB0AD" w14:textId="77777777" w:rsidR="001E66AB" w:rsidRPr="00632787" w:rsidRDefault="001E66AB" w:rsidP="00DA2AB9">
      <w:pPr>
        <w:rPr>
          <w:noProof/>
        </w:rPr>
      </w:pPr>
    </w:p>
    <w:p w14:paraId="756EB0AE" w14:textId="77777777" w:rsidR="001E66AB" w:rsidRPr="00632787" w:rsidRDefault="001E66AB" w:rsidP="00DA2AB9">
      <w:pPr>
        <w:keepNext/>
        <w:rPr>
          <w:noProof/>
        </w:rPr>
      </w:pPr>
      <w:r w:rsidRPr="00632787">
        <w:rPr>
          <w:u w:val="single"/>
        </w:rPr>
        <w:t>Deti (vo veku od 7 do 11 rokov) s telesnou hmotnosťou 20 kg až menej ako 30 kg pri liečbe generalizovaných záchvatov:</w:t>
      </w:r>
    </w:p>
    <w:p w14:paraId="756EB0AF" w14:textId="77777777" w:rsidR="001E66AB" w:rsidRPr="00632787" w:rsidRDefault="001E66AB" w:rsidP="00DA2AB9">
      <w:pPr>
        <w:keepNext/>
        <w:rPr>
          <w:noProof/>
        </w:rPr>
      </w:pPr>
    </w:p>
    <w:p w14:paraId="756EB0B0" w14:textId="77777777" w:rsidR="001E66AB" w:rsidRPr="00632787" w:rsidRDefault="001E66AB" w:rsidP="00DA2AB9">
      <w:pPr>
        <w:keepNext/>
        <w:rPr>
          <w:noProof/>
        </w:rPr>
      </w:pPr>
      <w:r w:rsidRPr="00632787">
        <w:t>Zvyčajná úvodná dávka je 1 mg jedenkrát denne pred spaním.</w:t>
      </w:r>
    </w:p>
    <w:p w14:paraId="756EB0B1" w14:textId="77777777" w:rsidR="001E66AB" w:rsidRPr="00632787" w:rsidRDefault="001E66AB" w:rsidP="00DA2AB9">
      <w:pPr>
        <w:ind w:left="567" w:hanging="567"/>
        <w:rPr>
          <w:noProof/>
        </w:rPr>
      </w:pPr>
      <w:r w:rsidRPr="00632787">
        <w:t>-</w:t>
      </w:r>
      <w:r w:rsidRPr="00632787">
        <w:tab/>
        <w:t>Váš lekár vám môže zvýšiť dávku v 1 mg prírastkoch na udržiavaciu dávku v rozmedzí 4 mg a</w:t>
      </w:r>
      <w:r w:rsidR="008E2F3D" w:rsidRPr="00632787">
        <w:t> </w:t>
      </w:r>
      <w:r w:rsidRPr="00632787">
        <w:t>6 mg – v závislosti od vašej odpovede. V závislosti od individuálnej klinickej odpovede a</w:t>
      </w:r>
      <w:r w:rsidR="008E2F3D" w:rsidRPr="00632787">
        <w:t> </w:t>
      </w:r>
      <w:r w:rsidRPr="00632787">
        <w:t>znášanlivosti sa dávka môže zvýšiť na maximálnu dávku 8 mg/deň.</w:t>
      </w:r>
    </w:p>
    <w:p w14:paraId="756EB0B2" w14:textId="77777777" w:rsidR="001E66AB" w:rsidRPr="00632787" w:rsidRDefault="001E66AB" w:rsidP="00DA2AB9">
      <w:pPr>
        <w:keepNext/>
        <w:numPr>
          <w:ilvl w:val="0"/>
          <w:numId w:val="17"/>
        </w:numPr>
        <w:ind w:left="567" w:right="-2" w:hanging="567"/>
        <w:rPr>
          <w:noProof/>
        </w:rPr>
      </w:pPr>
      <w:r w:rsidRPr="00632787">
        <w:t>Ak máte mierne alebo stredne závažné problémy s pečeňou, vaša dávka nemá byť vyššia ako 4 mg denne a má sa zvyšovať s odstupom minimálne 2 týždňov.</w:t>
      </w:r>
    </w:p>
    <w:p w14:paraId="756EB0B3" w14:textId="77777777" w:rsidR="001E66AB" w:rsidRPr="00632787" w:rsidRDefault="001E66AB" w:rsidP="00DA2AB9">
      <w:pPr>
        <w:numPr>
          <w:ilvl w:val="0"/>
          <w:numId w:val="17"/>
        </w:numPr>
        <w:ind w:left="567" w:right="-2" w:hanging="567"/>
        <w:rPr>
          <w:noProof/>
        </w:rPr>
      </w:pPr>
      <w:r w:rsidRPr="00632787">
        <w:t>Neužívajte viac Fycompy ako vám odporučil váš lekár. Môže to trvať niekoľko týždňov, kým nájdete pre vás vhodnú dávku Fycompy.</w:t>
      </w:r>
    </w:p>
    <w:p w14:paraId="756EB0B4" w14:textId="77777777" w:rsidR="001E66AB" w:rsidRPr="00632787" w:rsidRDefault="001E66AB" w:rsidP="00DA2AB9">
      <w:pPr>
        <w:rPr>
          <w:noProof/>
        </w:rPr>
      </w:pPr>
    </w:p>
    <w:p w14:paraId="756EB0B5" w14:textId="77777777" w:rsidR="001E66AB" w:rsidRPr="00632787" w:rsidRDefault="001E66AB" w:rsidP="00DA2AB9">
      <w:pPr>
        <w:keepNext/>
        <w:rPr>
          <w:szCs w:val="22"/>
          <w:u w:val="single"/>
        </w:rPr>
      </w:pPr>
      <w:r w:rsidRPr="00632787">
        <w:rPr>
          <w:u w:val="single"/>
        </w:rPr>
        <w:t xml:space="preserve">Deti (vo veku od 7 do 11 rokov) s telesnou hmotnosťou menej </w:t>
      </w:r>
      <w:r w:rsidR="003B1193" w:rsidRPr="00632787">
        <w:rPr>
          <w:u w:val="single"/>
        </w:rPr>
        <w:t>ako</w:t>
      </w:r>
      <w:r w:rsidRPr="00632787">
        <w:rPr>
          <w:u w:val="single"/>
        </w:rPr>
        <w:t xml:space="preserve"> 20 kg pri liečbe generalizovaných záchvatov:</w:t>
      </w:r>
    </w:p>
    <w:p w14:paraId="756EB0B6" w14:textId="77777777" w:rsidR="001E66AB" w:rsidRPr="00632787" w:rsidRDefault="001E66AB" w:rsidP="00DA2AB9">
      <w:pPr>
        <w:keepNext/>
        <w:rPr>
          <w:noProof/>
        </w:rPr>
      </w:pPr>
    </w:p>
    <w:p w14:paraId="756EB0B7" w14:textId="77777777" w:rsidR="001E66AB" w:rsidRPr="00632787" w:rsidRDefault="001E66AB" w:rsidP="00DA2AB9">
      <w:pPr>
        <w:keepNext/>
        <w:rPr>
          <w:noProof/>
        </w:rPr>
      </w:pPr>
      <w:r w:rsidRPr="00632787">
        <w:t>Zvyčajná úvodná dávka je 1 mg jedenkrát denne pred spaním.</w:t>
      </w:r>
    </w:p>
    <w:p w14:paraId="756EB0B8" w14:textId="77777777" w:rsidR="001E66AB" w:rsidRPr="00632787" w:rsidRDefault="001E66AB" w:rsidP="00DA2AB9">
      <w:pPr>
        <w:numPr>
          <w:ilvl w:val="0"/>
          <w:numId w:val="17"/>
        </w:numPr>
        <w:ind w:left="567" w:right="-2" w:hanging="567"/>
        <w:rPr>
          <w:noProof/>
        </w:rPr>
      </w:pPr>
      <w:r w:rsidRPr="00632787">
        <w:t>Váš lekár vám môže zvýšiť dávku v 1 mg prírastkoch na udržiavaciu dávku v rozmedzí 2 mg a</w:t>
      </w:r>
      <w:r w:rsidR="008E2F3D" w:rsidRPr="00632787">
        <w:t> </w:t>
      </w:r>
      <w:r w:rsidRPr="00632787">
        <w:t>4 mg – v závislosti od vašej odpovede. V závislosti od individuálnej klinickej odpovede a</w:t>
      </w:r>
      <w:r w:rsidR="008E2F3D" w:rsidRPr="00632787">
        <w:t> </w:t>
      </w:r>
      <w:r w:rsidRPr="00632787">
        <w:t>znášanlivosti sa dávka môže zvýšiť na maximálnu dávku 6 mg/deň.</w:t>
      </w:r>
    </w:p>
    <w:p w14:paraId="756EB0B9" w14:textId="77777777" w:rsidR="001E66AB" w:rsidRPr="00632787" w:rsidRDefault="001E66AB" w:rsidP="00DA2AB9">
      <w:pPr>
        <w:keepNext/>
        <w:numPr>
          <w:ilvl w:val="0"/>
          <w:numId w:val="17"/>
        </w:numPr>
        <w:ind w:left="567" w:right="-2" w:hanging="567"/>
        <w:rPr>
          <w:noProof/>
        </w:rPr>
      </w:pPr>
      <w:r w:rsidRPr="00632787">
        <w:t>Ak máte mierne alebo stredne závažné problémy s pečeňou, vaša dávka nemá byť vyššia ako 4 mg denne a má sa zvyšovať s odstupom minimálne 2 týždňov.</w:t>
      </w:r>
    </w:p>
    <w:p w14:paraId="756EB0BA" w14:textId="77777777" w:rsidR="001E66AB" w:rsidRPr="00632787" w:rsidRDefault="001E66AB" w:rsidP="00DA2AB9">
      <w:pPr>
        <w:numPr>
          <w:ilvl w:val="0"/>
          <w:numId w:val="17"/>
        </w:numPr>
        <w:ind w:left="567" w:right="-2" w:hanging="567"/>
      </w:pPr>
      <w:r w:rsidRPr="00632787">
        <w:t>Neužívajte viac Fycompy ako vám odporučil váš lekár. Môže to trvať niekoľko týždňov, kým nájdete pre vás vhodnú dávku Fycompy.</w:t>
      </w:r>
    </w:p>
    <w:p w14:paraId="756EB0BB" w14:textId="77777777" w:rsidR="006529AE" w:rsidRPr="00632787" w:rsidRDefault="006529AE" w:rsidP="00DA2AB9">
      <w:pPr>
        <w:rPr>
          <w:szCs w:val="22"/>
        </w:rPr>
      </w:pPr>
    </w:p>
    <w:p w14:paraId="756EB0BC" w14:textId="77777777" w:rsidR="00DF1EEB" w:rsidRPr="00632787" w:rsidRDefault="00DF1EEB" w:rsidP="00DA2AB9">
      <w:pPr>
        <w:keepNext/>
        <w:rPr>
          <w:b/>
          <w:szCs w:val="22"/>
        </w:rPr>
      </w:pPr>
      <w:r w:rsidRPr="00632787">
        <w:rPr>
          <w:b/>
          <w:szCs w:val="22"/>
        </w:rPr>
        <w:t>Ako užívať</w:t>
      </w:r>
    </w:p>
    <w:p w14:paraId="756EB0BD" w14:textId="77777777" w:rsidR="00DF1EEB" w:rsidRPr="00632787" w:rsidRDefault="00DF1EEB" w:rsidP="00DA2AB9">
      <w:pPr>
        <w:rPr>
          <w:szCs w:val="22"/>
        </w:rPr>
      </w:pPr>
      <w:r w:rsidRPr="00632787">
        <w:rPr>
          <w:szCs w:val="22"/>
        </w:rPr>
        <w:t xml:space="preserve">Prehltnite tabletu vcelku a zapite pohárom vody. </w:t>
      </w:r>
      <w:r w:rsidR="00A53791" w:rsidRPr="00632787">
        <w:rPr>
          <w:szCs w:val="22"/>
        </w:rPr>
        <w:t xml:space="preserve">Fycompu môžete užívať s jedlom alebo bez jedla. </w:t>
      </w:r>
      <w:r w:rsidRPr="00632787">
        <w:rPr>
          <w:szCs w:val="22"/>
        </w:rPr>
        <w:t>Tabletu nehryzte, nedrvte ani nedeľte.</w:t>
      </w:r>
      <w:r w:rsidR="00A53791" w:rsidRPr="00632787">
        <w:rPr>
          <w:szCs w:val="22"/>
        </w:rPr>
        <w:t xml:space="preserve"> Tablety sa nedajú presne rozdeliť, pretože nemajú deliacu ryhu.</w:t>
      </w:r>
    </w:p>
    <w:p w14:paraId="756EB0BE" w14:textId="77777777" w:rsidR="00E9251C" w:rsidRPr="00632787" w:rsidRDefault="00E9251C" w:rsidP="00DA2AB9">
      <w:pPr>
        <w:numPr>
          <w:ilvl w:val="12"/>
          <w:numId w:val="0"/>
        </w:numPr>
        <w:ind w:right="-2"/>
        <w:rPr>
          <w:szCs w:val="22"/>
        </w:rPr>
      </w:pPr>
    </w:p>
    <w:p w14:paraId="756EB0BF" w14:textId="77777777" w:rsidR="00E9251C" w:rsidRPr="00632787" w:rsidRDefault="00465721" w:rsidP="00DA2AB9">
      <w:pPr>
        <w:keepNext/>
        <w:numPr>
          <w:ilvl w:val="12"/>
          <w:numId w:val="0"/>
        </w:numPr>
        <w:ind w:right="-2"/>
        <w:rPr>
          <w:szCs w:val="22"/>
        </w:rPr>
      </w:pPr>
      <w:r w:rsidRPr="00632787">
        <w:rPr>
          <w:b/>
          <w:szCs w:val="22"/>
        </w:rPr>
        <w:t>Ak užijete</w:t>
      </w:r>
      <w:r w:rsidR="00E9251C" w:rsidRPr="00632787">
        <w:rPr>
          <w:b/>
          <w:szCs w:val="22"/>
        </w:rPr>
        <w:t xml:space="preserve"> viac </w:t>
      </w:r>
      <w:r w:rsidR="00A035D3" w:rsidRPr="00632787">
        <w:rPr>
          <w:b/>
          <w:szCs w:val="22"/>
        </w:rPr>
        <w:t>Fycompy</w:t>
      </w:r>
      <w:r w:rsidR="006F3AEC" w:rsidRPr="00632787">
        <w:rPr>
          <w:b/>
          <w:szCs w:val="22"/>
        </w:rPr>
        <w:t>,</w:t>
      </w:r>
      <w:r w:rsidR="00A035D3" w:rsidRPr="00632787">
        <w:rPr>
          <w:b/>
          <w:szCs w:val="22"/>
        </w:rPr>
        <w:t xml:space="preserve"> </w:t>
      </w:r>
      <w:r w:rsidR="000B318D" w:rsidRPr="00632787">
        <w:rPr>
          <w:b/>
          <w:szCs w:val="22"/>
        </w:rPr>
        <w:t xml:space="preserve">ako </w:t>
      </w:r>
      <w:r w:rsidR="00E9251C" w:rsidRPr="00632787">
        <w:rPr>
          <w:b/>
          <w:szCs w:val="22"/>
        </w:rPr>
        <w:t>máte</w:t>
      </w:r>
    </w:p>
    <w:p w14:paraId="756EB0C0" w14:textId="44B2F832" w:rsidR="00E9251C" w:rsidRPr="00632787" w:rsidRDefault="00DF1EEB" w:rsidP="00DA2AB9">
      <w:pPr>
        <w:numPr>
          <w:ilvl w:val="12"/>
          <w:numId w:val="0"/>
        </w:numPr>
        <w:ind w:right="-2"/>
        <w:rPr>
          <w:szCs w:val="22"/>
        </w:rPr>
      </w:pPr>
      <w:r w:rsidRPr="00632787">
        <w:rPr>
          <w:szCs w:val="22"/>
        </w:rPr>
        <w:t>Ak ste užili viac Fycompy</w:t>
      </w:r>
      <w:ins w:id="52" w:author="RWS Translator" w:date="2026-03-27T06:30:00Z" w16du:dateUtc="2026-03-27T05:30:00Z">
        <w:r w:rsidR="00486BBC">
          <w:rPr>
            <w:szCs w:val="22"/>
          </w:rPr>
          <w:t>,</w:t>
        </w:r>
      </w:ins>
      <w:r w:rsidRPr="00632787">
        <w:rPr>
          <w:szCs w:val="22"/>
        </w:rPr>
        <w:t xml:space="preserve"> ako ste mali, okamžite kontaktujte svojho lekára.</w:t>
      </w:r>
      <w:r w:rsidR="00A53791" w:rsidRPr="00632787">
        <w:rPr>
          <w:szCs w:val="22"/>
        </w:rPr>
        <w:t xml:space="preserve"> Môže sa u vás vyskytnúť zmätenosť, nepokoj</w:t>
      </w:r>
      <w:r w:rsidR="00AE6F04" w:rsidRPr="00632787">
        <w:rPr>
          <w:szCs w:val="22"/>
        </w:rPr>
        <w:t>,</w:t>
      </w:r>
      <w:r w:rsidR="00A53791" w:rsidRPr="00632787">
        <w:rPr>
          <w:szCs w:val="22"/>
        </w:rPr>
        <w:t> agresívne správanie</w:t>
      </w:r>
      <w:ins w:id="53" w:author="RWS Translator" w:date="2026-03-27T06:30:00Z" w16du:dateUtc="2026-03-27T05:30:00Z">
        <w:r w:rsidR="00486BBC">
          <w:rPr>
            <w:szCs w:val="22"/>
          </w:rPr>
          <w:t>, vracanie</w:t>
        </w:r>
      </w:ins>
      <w:r w:rsidR="00AE6F04" w:rsidRPr="00632787">
        <w:rPr>
          <w:szCs w:val="22"/>
        </w:rPr>
        <w:t xml:space="preserve"> a</w:t>
      </w:r>
      <w:del w:id="54" w:author="RWS Translator" w:date="2026-03-27T06:30:00Z" w16du:dateUtc="2026-03-27T05:30:00Z">
        <w:r w:rsidR="00AE6F04" w:rsidRPr="00632787" w:rsidDel="00486BBC">
          <w:rPr>
            <w:szCs w:val="22"/>
          </w:rPr>
          <w:delText xml:space="preserve"> </w:delText>
        </w:r>
      </w:del>
      <w:ins w:id="55" w:author="RWS Translator" w:date="2026-03-27T06:30:00Z" w16du:dateUtc="2026-03-27T05:30:00Z">
        <w:r w:rsidR="00486BBC">
          <w:rPr>
            <w:szCs w:val="22"/>
          </w:rPr>
          <w:t> </w:t>
        </w:r>
      </w:ins>
      <w:r w:rsidR="00AE6F04" w:rsidRPr="00632787">
        <w:rPr>
          <w:szCs w:val="22"/>
        </w:rPr>
        <w:t>znížená úroveň vedomia</w:t>
      </w:r>
      <w:r w:rsidR="00A53791" w:rsidRPr="00632787">
        <w:rPr>
          <w:szCs w:val="22"/>
        </w:rPr>
        <w:t>.</w:t>
      </w:r>
    </w:p>
    <w:p w14:paraId="756EB0C1" w14:textId="77777777" w:rsidR="00E9251C" w:rsidRPr="00632787" w:rsidRDefault="00E9251C" w:rsidP="00DA2AB9">
      <w:pPr>
        <w:numPr>
          <w:ilvl w:val="12"/>
          <w:numId w:val="0"/>
        </w:numPr>
        <w:ind w:right="-2"/>
        <w:rPr>
          <w:szCs w:val="22"/>
        </w:rPr>
      </w:pPr>
    </w:p>
    <w:p w14:paraId="756EB0C2" w14:textId="77777777" w:rsidR="00E9251C" w:rsidRPr="00632787" w:rsidRDefault="00A035D3" w:rsidP="00DA2AB9">
      <w:pPr>
        <w:keepNext/>
        <w:numPr>
          <w:ilvl w:val="12"/>
          <w:numId w:val="0"/>
        </w:numPr>
        <w:ind w:right="-2"/>
        <w:rPr>
          <w:b/>
          <w:szCs w:val="22"/>
        </w:rPr>
      </w:pPr>
      <w:r w:rsidRPr="00632787">
        <w:rPr>
          <w:b/>
          <w:szCs w:val="22"/>
        </w:rPr>
        <w:lastRenderedPageBreak/>
        <w:t xml:space="preserve">Ak </w:t>
      </w:r>
      <w:r w:rsidR="00DF1EEB" w:rsidRPr="00632787">
        <w:rPr>
          <w:b/>
          <w:szCs w:val="22"/>
        </w:rPr>
        <w:t>zabudnete užiť</w:t>
      </w:r>
      <w:r w:rsidR="00465721" w:rsidRPr="00632787">
        <w:rPr>
          <w:b/>
          <w:szCs w:val="22"/>
        </w:rPr>
        <w:t xml:space="preserve"> </w:t>
      </w:r>
      <w:r w:rsidRPr="00632787">
        <w:rPr>
          <w:b/>
          <w:bCs/>
          <w:szCs w:val="22"/>
        </w:rPr>
        <w:t>Fycompu</w:t>
      </w:r>
    </w:p>
    <w:p w14:paraId="756EB0C3" w14:textId="77777777" w:rsidR="00E9251C" w:rsidRPr="00632787" w:rsidRDefault="00DF1EEB" w:rsidP="00DA2AB9">
      <w:pPr>
        <w:numPr>
          <w:ilvl w:val="0"/>
          <w:numId w:val="27"/>
        </w:numPr>
        <w:ind w:left="567" w:hanging="567"/>
        <w:rPr>
          <w:szCs w:val="22"/>
        </w:rPr>
      </w:pPr>
      <w:r w:rsidRPr="00632787">
        <w:rPr>
          <w:szCs w:val="22"/>
        </w:rPr>
        <w:t xml:space="preserve">Ak ste zabudli užiť tabletu, </w:t>
      </w:r>
      <w:r w:rsidR="00D1296E" w:rsidRPr="00632787">
        <w:rPr>
          <w:szCs w:val="22"/>
        </w:rPr>
        <w:t xml:space="preserve">počkajte do </w:t>
      </w:r>
      <w:r w:rsidR="00A53791" w:rsidRPr="00632787">
        <w:rPr>
          <w:szCs w:val="22"/>
        </w:rPr>
        <w:t xml:space="preserve">vašej </w:t>
      </w:r>
      <w:r w:rsidR="00D1296E" w:rsidRPr="00632787">
        <w:rPr>
          <w:szCs w:val="22"/>
        </w:rPr>
        <w:t>ďalšej dávky</w:t>
      </w:r>
      <w:r w:rsidRPr="00632787">
        <w:rPr>
          <w:szCs w:val="22"/>
        </w:rPr>
        <w:t xml:space="preserve"> a potom pokračujte v užívaní ako zvyčajne.</w:t>
      </w:r>
    </w:p>
    <w:p w14:paraId="756EB0C4" w14:textId="77777777" w:rsidR="00DF1EEB" w:rsidRPr="00632787" w:rsidRDefault="00DF1EEB" w:rsidP="00DA2AB9">
      <w:pPr>
        <w:numPr>
          <w:ilvl w:val="0"/>
          <w:numId w:val="27"/>
        </w:numPr>
        <w:ind w:left="567" w:hanging="567"/>
        <w:rPr>
          <w:szCs w:val="22"/>
        </w:rPr>
      </w:pPr>
      <w:r w:rsidRPr="00632787">
        <w:rPr>
          <w:szCs w:val="22"/>
        </w:rPr>
        <w:t>Neužívajte dvojnásobnú dávku, aby ste nahradili vynechanú dávku.</w:t>
      </w:r>
    </w:p>
    <w:p w14:paraId="756EB0C5" w14:textId="77777777" w:rsidR="00DF1EEB" w:rsidRPr="00632787" w:rsidRDefault="00DF1EEB" w:rsidP="00DA2AB9">
      <w:pPr>
        <w:keepNext/>
        <w:numPr>
          <w:ilvl w:val="0"/>
          <w:numId w:val="27"/>
        </w:numPr>
        <w:ind w:left="567" w:hanging="567"/>
        <w:rPr>
          <w:szCs w:val="22"/>
        </w:rPr>
      </w:pPr>
      <w:r w:rsidRPr="00632787">
        <w:rPr>
          <w:szCs w:val="22"/>
        </w:rPr>
        <w:t>Ak ste vynech</w:t>
      </w:r>
      <w:r w:rsidR="000B318D" w:rsidRPr="00632787">
        <w:rPr>
          <w:szCs w:val="22"/>
        </w:rPr>
        <w:t xml:space="preserve">ali </w:t>
      </w:r>
      <w:r w:rsidRPr="00632787">
        <w:rPr>
          <w:szCs w:val="22"/>
        </w:rPr>
        <w:t>menej ako 7</w:t>
      </w:r>
      <w:r w:rsidR="00CF2F09" w:rsidRPr="00632787">
        <w:rPr>
          <w:szCs w:val="22"/>
        </w:rPr>
        <w:t> </w:t>
      </w:r>
      <w:r w:rsidRPr="00632787">
        <w:rPr>
          <w:szCs w:val="22"/>
        </w:rPr>
        <w:t xml:space="preserve">dní liečby </w:t>
      </w:r>
      <w:r w:rsidR="000B318D" w:rsidRPr="00632787">
        <w:rPr>
          <w:szCs w:val="22"/>
        </w:rPr>
        <w:t>Fycompou, pokračujte v užívaní vašej tablety jedenkrát denne ako vám pôvodne predpísal váš lekár.</w:t>
      </w:r>
    </w:p>
    <w:p w14:paraId="756EB0C6" w14:textId="77777777" w:rsidR="000B318D" w:rsidRPr="00632787" w:rsidRDefault="000B318D" w:rsidP="00DA2AB9">
      <w:pPr>
        <w:numPr>
          <w:ilvl w:val="0"/>
          <w:numId w:val="27"/>
        </w:numPr>
        <w:ind w:left="567" w:hanging="567"/>
        <w:rPr>
          <w:szCs w:val="22"/>
        </w:rPr>
      </w:pPr>
      <w:r w:rsidRPr="00632787">
        <w:rPr>
          <w:szCs w:val="22"/>
        </w:rPr>
        <w:t>Ak ste vynechali viac ako 7</w:t>
      </w:r>
      <w:r w:rsidR="00CF2F09" w:rsidRPr="00632787">
        <w:rPr>
          <w:szCs w:val="22"/>
        </w:rPr>
        <w:t> </w:t>
      </w:r>
      <w:r w:rsidRPr="00632787">
        <w:rPr>
          <w:szCs w:val="22"/>
        </w:rPr>
        <w:t>dní liečby Fycompou, okamžite sa poraďte so svojím lekárom.</w:t>
      </w:r>
    </w:p>
    <w:p w14:paraId="756EB0C7" w14:textId="77777777" w:rsidR="00DF1EEB" w:rsidRPr="00632787" w:rsidRDefault="00DF1EEB" w:rsidP="00DA2AB9">
      <w:pPr>
        <w:numPr>
          <w:ilvl w:val="12"/>
          <w:numId w:val="0"/>
        </w:numPr>
        <w:ind w:left="567" w:right="-2" w:hanging="567"/>
        <w:rPr>
          <w:szCs w:val="22"/>
        </w:rPr>
      </w:pPr>
    </w:p>
    <w:p w14:paraId="756EB0C8" w14:textId="77777777" w:rsidR="000B318D" w:rsidRPr="00632787" w:rsidRDefault="000B318D" w:rsidP="00DA2AB9">
      <w:pPr>
        <w:keepNext/>
        <w:numPr>
          <w:ilvl w:val="12"/>
          <w:numId w:val="0"/>
        </w:numPr>
        <w:ind w:left="567" w:right="-2" w:hanging="567"/>
        <w:rPr>
          <w:b/>
          <w:szCs w:val="22"/>
        </w:rPr>
      </w:pPr>
      <w:r w:rsidRPr="00632787">
        <w:rPr>
          <w:b/>
          <w:szCs w:val="22"/>
        </w:rPr>
        <w:t>Ak prestanete užívať Fycompu</w:t>
      </w:r>
    </w:p>
    <w:p w14:paraId="756EB0C9" w14:textId="77777777" w:rsidR="000B318D" w:rsidRPr="00632787" w:rsidRDefault="000B318D" w:rsidP="00DA2AB9">
      <w:pPr>
        <w:numPr>
          <w:ilvl w:val="12"/>
          <w:numId w:val="0"/>
        </w:numPr>
        <w:ind w:right="-2"/>
        <w:rPr>
          <w:szCs w:val="22"/>
        </w:rPr>
      </w:pPr>
      <w:r w:rsidRPr="00632787">
        <w:rPr>
          <w:szCs w:val="22"/>
        </w:rPr>
        <w:t>Užívajte Fycompu tak dlho, ako vám predpísal váš lekár. Neprestaňte ju užívať, pokiaľ vám to neodporučí váš lekár. Váš lekár vám môže znížiť dávku pomaly, aby zabránil návratu vašich kŕčov (záchvatov) alebo ich zhoršeniu.</w:t>
      </w:r>
    </w:p>
    <w:p w14:paraId="756EB0CA" w14:textId="77777777" w:rsidR="00E9251C" w:rsidRPr="00632787" w:rsidRDefault="00E9251C" w:rsidP="00DA2AB9">
      <w:pPr>
        <w:numPr>
          <w:ilvl w:val="12"/>
          <w:numId w:val="0"/>
        </w:numPr>
        <w:ind w:right="-2"/>
        <w:rPr>
          <w:szCs w:val="22"/>
        </w:rPr>
      </w:pPr>
      <w:r w:rsidRPr="00632787">
        <w:rPr>
          <w:szCs w:val="22"/>
        </w:rPr>
        <w:t xml:space="preserve">Ak máte </w:t>
      </w:r>
      <w:r w:rsidR="006F3AEC" w:rsidRPr="00632787">
        <w:rPr>
          <w:noProof/>
          <w:szCs w:val="22"/>
        </w:rPr>
        <w:t xml:space="preserve">akékoľvek </w:t>
      </w:r>
      <w:r w:rsidRPr="00632787">
        <w:rPr>
          <w:szCs w:val="22"/>
        </w:rPr>
        <w:t>ďalšie otázky týkajúce sa použitia t</w:t>
      </w:r>
      <w:r w:rsidR="00465721" w:rsidRPr="00632787">
        <w:rPr>
          <w:szCs w:val="22"/>
        </w:rPr>
        <w:t xml:space="preserve">ohto lieku, opýtajte sa svojho lekára </w:t>
      </w:r>
      <w:r w:rsidRPr="00632787">
        <w:rPr>
          <w:szCs w:val="22"/>
        </w:rPr>
        <w:t>alebo</w:t>
      </w:r>
      <w:r w:rsidR="00517C75" w:rsidRPr="00632787">
        <w:rPr>
          <w:szCs w:val="22"/>
        </w:rPr>
        <w:t xml:space="preserve"> </w:t>
      </w:r>
      <w:r w:rsidRPr="00632787">
        <w:rPr>
          <w:szCs w:val="22"/>
        </w:rPr>
        <w:t>lekárnika</w:t>
      </w:r>
      <w:r w:rsidR="004862BC" w:rsidRPr="00632787">
        <w:rPr>
          <w:szCs w:val="22"/>
        </w:rPr>
        <w:t>.</w:t>
      </w:r>
    </w:p>
    <w:p w14:paraId="756EB0CB" w14:textId="77777777" w:rsidR="00E9251C" w:rsidRPr="00632787" w:rsidRDefault="00E9251C" w:rsidP="00DA2AB9">
      <w:pPr>
        <w:numPr>
          <w:ilvl w:val="12"/>
          <w:numId w:val="0"/>
        </w:numPr>
        <w:ind w:right="-2"/>
        <w:rPr>
          <w:szCs w:val="22"/>
        </w:rPr>
      </w:pPr>
    </w:p>
    <w:p w14:paraId="756EB0CC" w14:textId="77777777" w:rsidR="00E9251C" w:rsidRPr="00632787" w:rsidRDefault="00E9251C" w:rsidP="00DA2AB9">
      <w:pPr>
        <w:numPr>
          <w:ilvl w:val="12"/>
          <w:numId w:val="0"/>
        </w:numPr>
        <w:ind w:right="-2"/>
        <w:rPr>
          <w:szCs w:val="22"/>
        </w:rPr>
      </w:pPr>
    </w:p>
    <w:p w14:paraId="756EB0CD" w14:textId="77777777" w:rsidR="00E9251C" w:rsidRPr="00632787" w:rsidRDefault="00E9251C" w:rsidP="00DA2AB9">
      <w:pPr>
        <w:keepNext/>
        <w:numPr>
          <w:ilvl w:val="12"/>
          <w:numId w:val="0"/>
        </w:numPr>
        <w:ind w:left="567" w:right="-2" w:hanging="567"/>
        <w:rPr>
          <w:szCs w:val="22"/>
        </w:rPr>
      </w:pPr>
      <w:r w:rsidRPr="00632787">
        <w:rPr>
          <w:b/>
          <w:szCs w:val="22"/>
        </w:rPr>
        <w:t>4.</w:t>
      </w:r>
      <w:r w:rsidRPr="00632787">
        <w:rPr>
          <w:b/>
          <w:szCs w:val="22"/>
        </w:rPr>
        <w:tab/>
        <w:t>Možné vedľajšie účinky</w:t>
      </w:r>
    </w:p>
    <w:p w14:paraId="756EB0CE" w14:textId="77777777" w:rsidR="00E9251C" w:rsidRPr="00632787" w:rsidRDefault="00E9251C" w:rsidP="00DA2AB9">
      <w:pPr>
        <w:keepNext/>
        <w:numPr>
          <w:ilvl w:val="12"/>
          <w:numId w:val="0"/>
        </w:numPr>
        <w:ind w:right="-29"/>
        <w:rPr>
          <w:szCs w:val="22"/>
        </w:rPr>
      </w:pPr>
    </w:p>
    <w:p w14:paraId="756EB0CF" w14:textId="77777777" w:rsidR="00E9251C" w:rsidRPr="00632787" w:rsidRDefault="00E9251C" w:rsidP="00DA2AB9">
      <w:pPr>
        <w:numPr>
          <w:ilvl w:val="12"/>
          <w:numId w:val="0"/>
        </w:numPr>
        <w:ind w:right="-29"/>
        <w:rPr>
          <w:szCs w:val="22"/>
        </w:rPr>
      </w:pPr>
      <w:r w:rsidRPr="00632787">
        <w:rPr>
          <w:szCs w:val="22"/>
        </w:rPr>
        <w:t xml:space="preserve">Tak ako všetky lieky, aj </w:t>
      </w:r>
      <w:r w:rsidR="00D1296E" w:rsidRPr="00632787">
        <w:rPr>
          <w:szCs w:val="22"/>
        </w:rPr>
        <w:t xml:space="preserve">tento liek </w:t>
      </w:r>
      <w:r w:rsidRPr="00632787">
        <w:rPr>
          <w:szCs w:val="22"/>
        </w:rPr>
        <w:t>môže spôsobovať vedľajšie účinky, hoci sa neprejavia u každého.</w:t>
      </w:r>
    </w:p>
    <w:p w14:paraId="756EB0D0" w14:textId="77777777" w:rsidR="00E9251C" w:rsidRPr="00632787" w:rsidRDefault="00E9251C" w:rsidP="00DA2AB9">
      <w:pPr>
        <w:numPr>
          <w:ilvl w:val="12"/>
          <w:numId w:val="0"/>
        </w:numPr>
        <w:ind w:right="-29"/>
        <w:rPr>
          <w:szCs w:val="22"/>
        </w:rPr>
      </w:pPr>
    </w:p>
    <w:p w14:paraId="756EB0D1" w14:textId="77777777" w:rsidR="00E9251C" w:rsidRPr="00632787" w:rsidRDefault="00B7442B" w:rsidP="00DA2AB9">
      <w:pPr>
        <w:numPr>
          <w:ilvl w:val="12"/>
          <w:numId w:val="0"/>
        </w:numPr>
        <w:ind w:right="-2"/>
        <w:rPr>
          <w:szCs w:val="22"/>
        </w:rPr>
      </w:pPr>
      <w:r w:rsidRPr="00632787">
        <w:rPr>
          <w:szCs w:val="22"/>
        </w:rPr>
        <w:t>Malý počet osôb liečených antiepileptikami malo myšlienky na sebapoškodzovanie alebo samovraždu. Ak sa kedykoľvek u vás objavia takéto myšlienky, kontaktujte okamžite svojho lekára.</w:t>
      </w:r>
    </w:p>
    <w:p w14:paraId="756EB0D2" w14:textId="77777777" w:rsidR="00517C75" w:rsidRPr="00632787" w:rsidRDefault="00517C75" w:rsidP="00DA2AB9">
      <w:pPr>
        <w:numPr>
          <w:ilvl w:val="12"/>
          <w:numId w:val="0"/>
        </w:numPr>
        <w:ind w:right="-2"/>
        <w:rPr>
          <w:szCs w:val="22"/>
        </w:rPr>
      </w:pPr>
    </w:p>
    <w:p w14:paraId="756EB0D3" w14:textId="77777777" w:rsidR="00517C75" w:rsidRPr="00632787" w:rsidRDefault="00B7442B" w:rsidP="00DA2AB9">
      <w:pPr>
        <w:keepNext/>
        <w:numPr>
          <w:ilvl w:val="12"/>
          <w:numId w:val="0"/>
        </w:numPr>
        <w:ind w:right="-2"/>
        <w:rPr>
          <w:szCs w:val="22"/>
        </w:rPr>
      </w:pPr>
      <w:r w:rsidRPr="00632787">
        <w:rPr>
          <w:b/>
          <w:szCs w:val="22"/>
        </w:rPr>
        <w:t>Veľmi časté</w:t>
      </w:r>
      <w:r w:rsidRPr="00632787">
        <w:rPr>
          <w:szCs w:val="22"/>
        </w:rPr>
        <w:t xml:space="preserve"> (môžu postihovať viac ako 1</w:t>
      </w:r>
      <w:r w:rsidR="00CF2F09" w:rsidRPr="00632787">
        <w:rPr>
          <w:szCs w:val="22"/>
        </w:rPr>
        <w:t> </w:t>
      </w:r>
      <w:r w:rsidRPr="00632787">
        <w:rPr>
          <w:szCs w:val="22"/>
        </w:rPr>
        <w:t>z</w:t>
      </w:r>
      <w:r w:rsidR="00615608" w:rsidRPr="00632787">
        <w:rPr>
          <w:szCs w:val="22"/>
        </w:rPr>
        <w:t> </w:t>
      </w:r>
      <w:r w:rsidRPr="00632787">
        <w:rPr>
          <w:szCs w:val="22"/>
        </w:rPr>
        <w:t>10</w:t>
      </w:r>
      <w:r w:rsidR="00615608" w:rsidRPr="00632787">
        <w:rPr>
          <w:szCs w:val="22"/>
        </w:rPr>
        <w:t xml:space="preserve"> osôb</w:t>
      </w:r>
      <w:r w:rsidRPr="00632787">
        <w:rPr>
          <w:szCs w:val="22"/>
        </w:rPr>
        <w:t>) sú:</w:t>
      </w:r>
    </w:p>
    <w:p w14:paraId="756EB0D4" w14:textId="77777777" w:rsidR="00517C75" w:rsidRPr="00632787" w:rsidRDefault="00B7442B" w:rsidP="00DA2AB9">
      <w:pPr>
        <w:numPr>
          <w:ilvl w:val="0"/>
          <w:numId w:val="28"/>
        </w:numPr>
        <w:ind w:left="567" w:hanging="567"/>
        <w:rPr>
          <w:szCs w:val="22"/>
        </w:rPr>
      </w:pPr>
      <w:r w:rsidRPr="00632787">
        <w:rPr>
          <w:szCs w:val="22"/>
        </w:rPr>
        <w:t>pocit závratu</w:t>
      </w:r>
    </w:p>
    <w:p w14:paraId="756EB0D5" w14:textId="77777777" w:rsidR="00B7442B" w:rsidRPr="00632787" w:rsidRDefault="00B7442B" w:rsidP="00DA2AB9">
      <w:pPr>
        <w:numPr>
          <w:ilvl w:val="0"/>
          <w:numId w:val="28"/>
        </w:numPr>
        <w:ind w:left="567" w:hanging="567"/>
        <w:rPr>
          <w:szCs w:val="22"/>
        </w:rPr>
      </w:pPr>
      <w:r w:rsidRPr="00632787">
        <w:rPr>
          <w:szCs w:val="22"/>
        </w:rPr>
        <w:t>pocit ospalosti (ospalosť alebo spavosť)</w:t>
      </w:r>
    </w:p>
    <w:p w14:paraId="756EB0D6" w14:textId="77777777" w:rsidR="00517C75" w:rsidRPr="00632787" w:rsidRDefault="00517C75" w:rsidP="00DA2AB9">
      <w:pPr>
        <w:numPr>
          <w:ilvl w:val="12"/>
          <w:numId w:val="0"/>
        </w:numPr>
        <w:ind w:right="-2"/>
        <w:rPr>
          <w:szCs w:val="22"/>
        </w:rPr>
      </w:pPr>
    </w:p>
    <w:p w14:paraId="756EB0D7" w14:textId="77777777" w:rsidR="00B7442B" w:rsidRPr="00632787" w:rsidRDefault="00B7442B" w:rsidP="00DA2AB9">
      <w:pPr>
        <w:keepNext/>
        <w:numPr>
          <w:ilvl w:val="12"/>
          <w:numId w:val="0"/>
        </w:numPr>
        <w:ind w:right="-2"/>
        <w:rPr>
          <w:szCs w:val="22"/>
        </w:rPr>
      </w:pPr>
      <w:r w:rsidRPr="00632787">
        <w:rPr>
          <w:b/>
          <w:szCs w:val="22"/>
        </w:rPr>
        <w:t>Časté</w:t>
      </w:r>
      <w:r w:rsidRPr="00632787">
        <w:rPr>
          <w:szCs w:val="22"/>
        </w:rPr>
        <w:t xml:space="preserve"> (môžu postihovať </w:t>
      </w:r>
      <w:r w:rsidR="00624850" w:rsidRPr="00632787">
        <w:rPr>
          <w:szCs w:val="22"/>
        </w:rPr>
        <w:t>viac</w:t>
      </w:r>
      <w:r w:rsidR="00615608" w:rsidRPr="00632787">
        <w:rPr>
          <w:szCs w:val="22"/>
        </w:rPr>
        <w:t xml:space="preserve"> </w:t>
      </w:r>
      <w:r w:rsidRPr="00632787">
        <w:rPr>
          <w:szCs w:val="22"/>
        </w:rPr>
        <w:t>ako 1</w:t>
      </w:r>
      <w:r w:rsidR="00CF2F09" w:rsidRPr="00632787">
        <w:rPr>
          <w:szCs w:val="22"/>
        </w:rPr>
        <w:t> </w:t>
      </w:r>
      <w:r w:rsidRPr="00632787">
        <w:rPr>
          <w:szCs w:val="22"/>
        </w:rPr>
        <w:t>zo 100</w:t>
      </w:r>
      <w:r w:rsidR="00CB0776" w:rsidRPr="00632787">
        <w:rPr>
          <w:szCs w:val="22"/>
        </w:rPr>
        <w:t> </w:t>
      </w:r>
      <w:r w:rsidR="00615608" w:rsidRPr="00632787">
        <w:rPr>
          <w:szCs w:val="22"/>
        </w:rPr>
        <w:t>osôb</w:t>
      </w:r>
      <w:r w:rsidRPr="00632787">
        <w:rPr>
          <w:szCs w:val="22"/>
        </w:rPr>
        <w:t>) sú:</w:t>
      </w:r>
    </w:p>
    <w:p w14:paraId="756EB0D8" w14:textId="77777777" w:rsidR="00B7442B" w:rsidRPr="00632787" w:rsidRDefault="00B7442B" w:rsidP="00DA2AB9">
      <w:pPr>
        <w:numPr>
          <w:ilvl w:val="0"/>
          <w:numId w:val="29"/>
        </w:numPr>
        <w:ind w:left="567" w:hanging="567"/>
        <w:rPr>
          <w:szCs w:val="22"/>
        </w:rPr>
      </w:pPr>
      <w:r w:rsidRPr="00632787">
        <w:rPr>
          <w:szCs w:val="22"/>
        </w:rPr>
        <w:t>zvýšená alebo znížená chuť do jedla, prírastok na</w:t>
      </w:r>
      <w:r w:rsidR="00615608" w:rsidRPr="00632787">
        <w:rPr>
          <w:szCs w:val="22"/>
        </w:rPr>
        <w:t xml:space="preserve"> telesnej</w:t>
      </w:r>
      <w:r w:rsidRPr="00632787">
        <w:rPr>
          <w:szCs w:val="22"/>
        </w:rPr>
        <w:t xml:space="preserve"> hmotnosti</w:t>
      </w:r>
    </w:p>
    <w:p w14:paraId="756EB0D9" w14:textId="77777777" w:rsidR="00B7442B" w:rsidRPr="00632787" w:rsidRDefault="00B7442B" w:rsidP="00DA2AB9">
      <w:pPr>
        <w:keepNext/>
        <w:numPr>
          <w:ilvl w:val="0"/>
          <w:numId w:val="29"/>
        </w:numPr>
        <w:ind w:left="567" w:hanging="567"/>
        <w:rPr>
          <w:szCs w:val="22"/>
        </w:rPr>
      </w:pPr>
      <w:r w:rsidRPr="00632787">
        <w:rPr>
          <w:szCs w:val="22"/>
        </w:rPr>
        <w:t>pocit agresivity, hnevu, podráždenia, úzkosti alebo zmätenosti</w:t>
      </w:r>
    </w:p>
    <w:p w14:paraId="756EB0DA" w14:textId="77777777" w:rsidR="00B7442B" w:rsidRPr="00632787" w:rsidRDefault="00B7442B" w:rsidP="00DA2AB9">
      <w:pPr>
        <w:numPr>
          <w:ilvl w:val="0"/>
          <w:numId w:val="29"/>
        </w:numPr>
        <w:ind w:left="567" w:hanging="567"/>
        <w:rPr>
          <w:szCs w:val="22"/>
        </w:rPr>
      </w:pPr>
      <w:r w:rsidRPr="00632787">
        <w:rPr>
          <w:szCs w:val="22"/>
        </w:rPr>
        <w:t>ťažkosti s chôdzou alebo</w:t>
      </w:r>
      <w:r w:rsidR="007A1BFE" w:rsidRPr="00632787">
        <w:rPr>
          <w:szCs w:val="22"/>
        </w:rPr>
        <w:t xml:space="preserve"> iné problémy s rovnováhou (ataxia, porucha chôdze, porucha rovnováhy)</w:t>
      </w:r>
    </w:p>
    <w:p w14:paraId="756EB0DB" w14:textId="77777777" w:rsidR="007A1BFE" w:rsidRPr="00632787" w:rsidRDefault="007A1BFE" w:rsidP="00DA2AB9">
      <w:pPr>
        <w:numPr>
          <w:ilvl w:val="0"/>
          <w:numId w:val="29"/>
        </w:numPr>
        <w:ind w:left="567" w:hanging="567"/>
        <w:rPr>
          <w:szCs w:val="22"/>
        </w:rPr>
      </w:pPr>
      <w:r w:rsidRPr="00632787">
        <w:rPr>
          <w:szCs w:val="22"/>
        </w:rPr>
        <w:t>pomalá reč (dyzartria)</w:t>
      </w:r>
    </w:p>
    <w:p w14:paraId="756EB0DC" w14:textId="77777777" w:rsidR="007A1BFE" w:rsidRPr="00632787" w:rsidRDefault="007A1BFE" w:rsidP="00DA2AB9">
      <w:pPr>
        <w:numPr>
          <w:ilvl w:val="0"/>
          <w:numId w:val="29"/>
        </w:numPr>
        <w:ind w:left="567" w:hanging="567"/>
        <w:rPr>
          <w:szCs w:val="22"/>
        </w:rPr>
      </w:pPr>
      <w:r w:rsidRPr="00632787">
        <w:rPr>
          <w:szCs w:val="22"/>
        </w:rPr>
        <w:t>rozmazané videnie alebo dvojité videnie (diplopia)</w:t>
      </w:r>
    </w:p>
    <w:p w14:paraId="756EB0DD" w14:textId="77777777" w:rsidR="007A1BFE" w:rsidRPr="00632787" w:rsidRDefault="007A1BFE" w:rsidP="00DA2AB9">
      <w:pPr>
        <w:numPr>
          <w:ilvl w:val="0"/>
          <w:numId w:val="29"/>
        </w:numPr>
        <w:ind w:left="567" w:hanging="567"/>
        <w:rPr>
          <w:szCs w:val="22"/>
        </w:rPr>
      </w:pPr>
      <w:r w:rsidRPr="00632787">
        <w:rPr>
          <w:szCs w:val="22"/>
        </w:rPr>
        <w:t>pocit točenia (vertigo)</w:t>
      </w:r>
    </w:p>
    <w:p w14:paraId="756EB0DE" w14:textId="77777777" w:rsidR="007A1BFE" w:rsidRPr="00632787" w:rsidRDefault="007A1BFE" w:rsidP="00DA2AB9">
      <w:pPr>
        <w:numPr>
          <w:ilvl w:val="0"/>
          <w:numId w:val="29"/>
        </w:numPr>
        <w:ind w:left="567" w:hanging="567"/>
        <w:rPr>
          <w:szCs w:val="22"/>
        </w:rPr>
      </w:pPr>
      <w:r w:rsidRPr="00632787">
        <w:rPr>
          <w:szCs w:val="22"/>
        </w:rPr>
        <w:t>nevoľnosť (nauzea)</w:t>
      </w:r>
    </w:p>
    <w:p w14:paraId="756EB0DF" w14:textId="77777777" w:rsidR="007A1BFE" w:rsidRPr="00632787" w:rsidRDefault="007A1BFE" w:rsidP="00DA2AB9">
      <w:pPr>
        <w:numPr>
          <w:ilvl w:val="0"/>
          <w:numId w:val="29"/>
        </w:numPr>
        <w:ind w:left="567" w:hanging="567"/>
        <w:rPr>
          <w:szCs w:val="22"/>
        </w:rPr>
      </w:pPr>
      <w:r w:rsidRPr="00632787">
        <w:rPr>
          <w:szCs w:val="22"/>
        </w:rPr>
        <w:t>bolesť chrbta</w:t>
      </w:r>
    </w:p>
    <w:p w14:paraId="756EB0E0" w14:textId="77777777" w:rsidR="007A1BFE" w:rsidRPr="00632787" w:rsidRDefault="007A1BFE" w:rsidP="00DA2AB9">
      <w:pPr>
        <w:keepNext/>
        <w:numPr>
          <w:ilvl w:val="0"/>
          <w:numId w:val="29"/>
        </w:numPr>
        <w:ind w:left="567" w:hanging="567"/>
        <w:rPr>
          <w:szCs w:val="22"/>
        </w:rPr>
      </w:pPr>
      <w:r w:rsidRPr="00632787">
        <w:rPr>
          <w:szCs w:val="22"/>
        </w:rPr>
        <w:t>pocit veľkej únavy (vyčerpanosť)</w:t>
      </w:r>
    </w:p>
    <w:p w14:paraId="756EB0E1" w14:textId="77777777" w:rsidR="007A1BFE" w:rsidRPr="00632787" w:rsidRDefault="007A1BFE" w:rsidP="00DA2AB9">
      <w:pPr>
        <w:numPr>
          <w:ilvl w:val="0"/>
          <w:numId w:val="29"/>
        </w:numPr>
        <w:ind w:left="567" w:hanging="567"/>
        <w:rPr>
          <w:szCs w:val="22"/>
        </w:rPr>
      </w:pPr>
      <w:r w:rsidRPr="00632787">
        <w:rPr>
          <w:szCs w:val="22"/>
        </w:rPr>
        <w:t>pád</w:t>
      </w:r>
    </w:p>
    <w:p w14:paraId="756EB0E2" w14:textId="77777777" w:rsidR="00517C75" w:rsidRPr="00632787" w:rsidRDefault="00517C75" w:rsidP="00DA2AB9">
      <w:pPr>
        <w:numPr>
          <w:ilvl w:val="12"/>
          <w:numId w:val="0"/>
        </w:numPr>
        <w:ind w:right="-2"/>
        <w:rPr>
          <w:szCs w:val="22"/>
        </w:rPr>
      </w:pPr>
    </w:p>
    <w:p w14:paraId="756EB0E3" w14:textId="77777777" w:rsidR="00245F30" w:rsidRPr="00632787" w:rsidRDefault="00245F30" w:rsidP="00DA2AB9">
      <w:pPr>
        <w:keepNext/>
        <w:numPr>
          <w:ilvl w:val="12"/>
          <w:numId w:val="0"/>
        </w:numPr>
        <w:ind w:right="-2"/>
        <w:rPr>
          <w:szCs w:val="22"/>
        </w:rPr>
      </w:pPr>
      <w:r w:rsidRPr="00632787">
        <w:rPr>
          <w:b/>
          <w:szCs w:val="22"/>
        </w:rPr>
        <w:t>Menej časté</w:t>
      </w:r>
      <w:r w:rsidRPr="00632787">
        <w:rPr>
          <w:szCs w:val="22"/>
        </w:rPr>
        <w:t xml:space="preserve"> (môžu postihovať </w:t>
      </w:r>
      <w:r w:rsidR="00624850" w:rsidRPr="00632787">
        <w:rPr>
          <w:szCs w:val="22"/>
        </w:rPr>
        <w:t>viac</w:t>
      </w:r>
      <w:r w:rsidRPr="00632787">
        <w:rPr>
          <w:szCs w:val="22"/>
        </w:rPr>
        <w:t xml:space="preserve"> ako 1</w:t>
      </w:r>
      <w:r w:rsidR="00CF2F09" w:rsidRPr="00632787">
        <w:rPr>
          <w:szCs w:val="22"/>
        </w:rPr>
        <w:t> </w:t>
      </w:r>
      <w:r w:rsidRPr="00632787">
        <w:rPr>
          <w:szCs w:val="22"/>
        </w:rPr>
        <w:t>z</w:t>
      </w:r>
      <w:r w:rsidR="00615608" w:rsidRPr="00632787">
        <w:rPr>
          <w:szCs w:val="22"/>
        </w:rPr>
        <w:t> </w:t>
      </w:r>
      <w:r w:rsidRPr="00632787">
        <w:rPr>
          <w:szCs w:val="22"/>
        </w:rPr>
        <w:t>1000</w:t>
      </w:r>
      <w:r w:rsidR="00615608" w:rsidRPr="00632787">
        <w:rPr>
          <w:szCs w:val="22"/>
        </w:rPr>
        <w:t xml:space="preserve"> osôb</w:t>
      </w:r>
      <w:r w:rsidRPr="00632787">
        <w:rPr>
          <w:szCs w:val="22"/>
        </w:rPr>
        <w:t>) sú:</w:t>
      </w:r>
    </w:p>
    <w:p w14:paraId="756EB0E4" w14:textId="77777777" w:rsidR="00245F30" w:rsidRPr="00632787" w:rsidRDefault="00154FD8" w:rsidP="00DA2AB9">
      <w:pPr>
        <w:numPr>
          <w:ilvl w:val="0"/>
          <w:numId w:val="30"/>
        </w:numPr>
        <w:ind w:left="567" w:hanging="567"/>
        <w:rPr>
          <w:szCs w:val="22"/>
        </w:rPr>
      </w:pPr>
      <w:r w:rsidRPr="00632787">
        <w:t xml:space="preserve">myšlienky </w:t>
      </w:r>
      <w:r w:rsidR="00615608" w:rsidRPr="00632787">
        <w:t xml:space="preserve">na sebapoškodenie </w:t>
      </w:r>
      <w:r w:rsidR="00D77A81" w:rsidRPr="00632787">
        <w:t>alebo</w:t>
      </w:r>
      <w:r w:rsidR="00615608" w:rsidRPr="00632787">
        <w:t xml:space="preserve"> na</w:t>
      </w:r>
      <w:r w:rsidR="00D77A81" w:rsidRPr="00632787">
        <w:t xml:space="preserve"> u</w:t>
      </w:r>
      <w:r w:rsidRPr="00632787">
        <w:t>končen</w:t>
      </w:r>
      <w:r w:rsidR="00615608" w:rsidRPr="00632787">
        <w:t>ie</w:t>
      </w:r>
      <w:r w:rsidRPr="00632787">
        <w:t xml:space="preserve"> vlastného života (samovražedné myšlienky), </w:t>
      </w:r>
      <w:r w:rsidR="00615608" w:rsidRPr="00632787">
        <w:t>pokus o</w:t>
      </w:r>
      <w:r w:rsidRPr="00632787">
        <w:t xml:space="preserve"> ukonč</w:t>
      </w:r>
      <w:r w:rsidR="00615608" w:rsidRPr="00632787">
        <w:t>enie</w:t>
      </w:r>
      <w:r w:rsidRPr="00632787">
        <w:t xml:space="preserve"> vlastn</w:t>
      </w:r>
      <w:r w:rsidR="00615608" w:rsidRPr="00632787">
        <w:t>ého</w:t>
      </w:r>
      <w:r w:rsidRPr="00632787">
        <w:t xml:space="preserve"> život</w:t>
      </w:r>
      <w:r w:rsidR="00615608" w:rsidRPr="00632787">
        <w:t>a</w:t>
      </w:r>
      <w:r w:rsidRPr="00632787">
        <w:t xml:space="preserve"> (</w:t>
      </w:r>
      <w:r w:rsidR="00753021" w:rsidRPr="00632787">
        <w:t xml:space="preserve">pokus o </w:t>
      </w:r>
      <w:r w:rsidRPr="00632787">
        <w:t>samovražd</w:t>
      </w:r>
      <w:r w:rsidR="00753021" w:rsidRPr="00632787">
        <w:t>u</w:t>
      </w:r>
      <w:r w:rsidRPr="00632787">
        <w:t>)</w:t>
      </w:r>
    </w:p>
    <w:p w14:paraId="756EB0E5" w14:textId="7658C27E" w:rsidR="00583974" w:rsidRPr="001F59CA" w:rsidRDefault="00583974" w:rsidP="00DA2AB9">
      <w:pPr>
        <w:numPr>
          <w:ilvl w:val="0"/>
          <w:numId w:val="30"/>
        </w:numPr>
        <w:ind w:left="567" w:hanging="567"/>
        <w:rPr>
          <w:szCs w:val="22"/>
        </w:rPr>
      </w:pPr>
      <w:r w:rsidRPr="00632787">
        <w:t>halucinácie (videnie, počutie alebo cítenie vecí, ktoré neexistujú)</w:t>
      </w:r>
    </w:p>
    <w:p w14:paraId="462A4FFD" w14:textId="2ED7A100" w:rsidR="001F59CA" w:rsidRPr="00632787" w:rsidRDefault="00D25CBB" w:rsidP="00DA2AB9">
      <w:pPr>
        <w:numPr>
          <w:ilvl w:val="0"/>
          <w:numId w:val="30"/>
        </w:numPr>
        <w:ind w:left="567" w:hanging="567"/>
        <w:rPr>
          <w:szCs w:val="22"/>
        </w:rPr>
      </w:pPr>
      <w:r>
        <w:t>neobvyklé</w:t>
      </w:r>
      <w:r w:rsidR="001F59CA">
        <w:t xml:space="preserve"> myslenie a/alebo strata kontaktu s realitou (psychotická porucha)</w:t>
      </w:r>
    </w:p>
    <w:p w14:paraId="756EB0E6" w14:textId="77777777" w:rsidR="00E4676F" w:rsidRPr="00632787" w:rsidRDefault="00E4676F" w:rsidP="00FC15B8"/>
    <w:p w14:paraId="756EB0E7" w14:textId="77777777" w:rsidR="00E4676F" w:rsidRPr="00632787" w:rsidRDefault="00E4676F" w:rsidP="00DA2AB9">
      <w:pPr>
        <w:keepNext/>
        <w:rPr>
          <w:noProof/>
        </w:rPr>
      </w:pPr>
      <w:r w:rsidRPr="00632787">
        <w:rPr>
          <w:b/>
        </w:rPr>
        <w:t>Neznáme</w:t>
      </w:r>
      <w:r w:rsidRPr="00632787">
        <w:t xml:space="preserve"> (frekvenci</w:t>
      </w:r>
      <w:r w:rsidR="00AB5893" w:rsidRPr="00632787">
        <w:t>a sa</w:t>
      </w:r>
      <w:r w:rsidR="005C4D62" w:rsidRPr="00632787">
        <w:t xml:space="preserve"> </w:t>
      </w:r>
      <w:r w:rsidRPr="00632787">
        <w:t>ne</w:t>
      </w:r>
      <w:r w:rsidR="00AB5893" w:rsidRPr="00632787">
        <w:t>dá</w:t>
      </w:r>
      <w:r w:rsidRPr="00632787">
        <w:t xml:space="preserve"> odhadnúť z dostupných údajov)</w:t>
      </w:r>
      <w:r w:rsidR="00AB5893" w:rsidRPr="00632787">
        <w:t xml:space="preserve"> sú</w:t>
      </w:r>
      <w:r w:rsidRPr="00632787">
        <w:t>:</w:t>
      </w:r>
    </w:p>
    <w:p w14:paraId="756EB0E8" w14:textId="77777777" w:rsidR="00E4676F" w:rsidRPr="00632787" w:rsidRDefault="009A79CD" w:rsidP="00DA2AB9">
      <w:pPr>
        <w:numPr>
          <w:ilvl w:val="0"/>
          <w:numId w:val="30"/>
        </w:numPr>
        <w:ind w:left="567" w:hanging="567"/>
        <w:rPr>
          <w:szCs w:val="22"/>
        </w:rPr>
      </w:pPr>
      <w:r w:rsidRPr="00632787">
        <w:t xml:space="preserve">Reakcia na liek s eozinofíliou a systémovými príznakmi, ktorá je takisto známa ako DRESS alebo syndróm precitlivenosti na liek: </w:t>
      </w:r>
      <w:r w:rsidR="00E4676F" w:rsidRPr="00632787">
        <w:t>generalizovaná vyrážka, vysoká telesná teplota, zvýšené pečeňové enzýmy, abnormality v krvi (eozinofília), zväčšené lymfatické uzliny a postihnutie iných orgánových systémov.</w:t>
      </w:r>
    </w:p>
    <w:p w14:paraId="756EB0E9" w14:textId="77777777" w:rsidR="00C8033D" w:rsidRPr="00632787" w:rsidRDefault="00C8033D" w:rsidP="00DA2AB9">
      <w:pPr>
        <w:numPr>
          <w:ilvl w:val="0"/>
          <w:numId w:val="30"/>
        </w:numPr>
        <w:ind w:left="567" w:hanging="567"/>
        <w:rPr>
          <w:szCs w:val="22"/>
        </w:rPr>
      </w:pPr>
      <w:r w:rsidRPr="00632787">
        <w:t>Stevensov</w:t>
      </w:r>
      <w:r w:rsidRPr="00632787">
        <w:noBreakHyphen/>
        <w:t>Johnsonov syndróm (SJS). Táto závažná kožná vyrážka sa môže prejaviť na trupe ako červenkasté škvrny v tvare terča alebo kruhové škvrny často s pľuzgierom uprostred, olupovanie kože, vredy v ústnej dutine, hrdle, nose, na genitáliách a očiach a môže jej predchádzať horúčka a príznaky podobné chrípke.</w:t>
      </w:r>
    </w:p>
    <w:p w14:paraId="756EB0EA" w14:textId="77777777" w:rsidR="000C7BA4" w:rsidRPr="00632787" w:rsidRDefault="000C7BA4" w:rsidP="00DA2AB9">
      <w:pPr>
        <w:ind w:right="-2"/>
      </w:pPr>
    </w:p>
    <w:p w14:paraId="756EB0EB" w14:textId="77777777" w:rsidR="00E4676F" w:rsidRPr="00632787" w:rsidRDefault="00E4676F" w:rsidP="00DA2AB9">
      <w:pPr>
        <w:ind w:right="-2"/>
        <w:rPr>
          <w:szCs w:val="22"/>
        </w:rPr>
      </w:pPr>
      <w:r w:rsidRPr="00632787">
        <w:lastRenderedPageBreak/>
        <w:t xml:space="preserve">Ak sa u vás </w:t>
      </w:r>
      <w:r w:rsidR="00AB5893" w:rsidRPr="00632787">
        <w:t xml:space="preserve">objavia </w:t>
      </w:r>
      <w:r w:rsidRPr="00632787">
        <w:t>tieto príznaky, prestaňte perampanel používať a okamžite sa obráťte na svojho lekára alebo vyhľadajte lekársku pomoc. Pozri tiež ča</w:t>
      </w:r>
      <w:r w:rsidR="006B30DA" w:rsidRPr="00632787">
        <w:t>sť </w:t>
      </w:r>
      <w:r w:rsidRPr="00632787">
        <w:t>2.</w:t>
      </w:r>
    </w:p>
    <w:p w14:paraId="756EB0EC" w14:textId="77777777" w:rsidR="000C7BA4" w:rsidRPr="00632787" w:rsidRDefault="000C7BA4" w:rsidP="00FC15B8">
      <w:pPr>
        <w:numPr>
          <w:ilvl w:val="12"/>
          <w:numId w:val="0"/>
        </w:numPr>
        <w:tabs>
          <w:tab w:val="left" w:pos="720"/>
        </w:tabs>
        <w:rPr>
          <w:b/>
          <w:noProof/>
          <w:szCs w:val="22"/>
        </w:rPr>
      </w:pPr>
    </w:p>
    <w:p w14:paraId="756EB0ED" w14:textId="77777777" w:rsidR="006F3AEC" w:rsidRPr="00632787" w:rsidRDefault="006F3AEC" w:rsidP="00DA2AB9">
      <w:pPr>
        <w:keepNext/>
        <w:numPr>
          <w:ilvl w:val="12"/>
          <w:numId w:val="0"/>
        </w:numPr>
        <w:tabs>
          <w:tab w:val="left" w:pos="720"/>
        </w:tabs>
        <w:rPr>
          <w:b/>
          <w:szCs w:val="22"/>
        </w:rPr>
      </w:pPr>
      <w:r w:rsidRPr="00632787">
        <w:rPr>
          <w:b/>
          <w:noProof/>
          <w:szCs w:val="22"/>
        </w:rPr>
        <w:t>Hlásenie vedľajších účinkov</w:t>
      </w:r>
    </w:p>
    <w:p w14:paraId="756EB0EE" w14:textId="302A98B9" w:rsidR="006F3AEC" w:rsidRPr="00632787" w:rsidRDefault="006F3AEC" w:rsidP="00DA2AB9">
      <w:pPr>
        <w:numPr>
          <w:ilvl w:val="12"/>
          <w:numId w:val="0"/>
        </w:numPr>
        <w:ind w:right="-2"/>
        <w:rPr>
          <w:szCs w:val="22"/>
        </w:rPr>
      </w:pPr>
      <w:r w:rsidRPr="00632787">
        <w:rPr>
          <w:szCs w:val="22"/>
        </w:rPr>
        <w:t xml:space="preserve">Ak sa u vás vyskytne akýkoľvek vedľajší účinok, obráťte sa na svojho lekára alebo lekárnika. To sa týka aj akýchkoľvek vedľajších účinkov, ktoré nie sú uvedené v tejto písomnej informácii. </w:t>
      </w:r>
      <w:r w:rsidRPr="00632787">
        <w:rPr>
          <w:noProof/>
          <w:szCs w:val="22"/>
        </w:rPr>
        <w:t xml:space="preserve">Vedľajšie účinky môžete hlásiť aj priamo </w:t>
      </w:r>
      <w:r w:rsidR="003C455D" w:rsidRPr="00632787">
        <w:rPr>
          <w:noProof/>
          <w:szCs w:val="22"/>
        </w:rPr>
        <w:t xml:space="preserve">na </w:t>
      </w:r>
      <w:r w:rsidRPr="00632787">
        <w:rPr>
          <w:noProof/>
          <w:szCs w:val="22"/>
          <w:highlight w:val="lightGray"/>
        </w:rPr>
        <w:t xml:space="preserve">národné </w:t>
      </w:r>
      <w:r w:rsidR="003C455D" w:rsidRPr="00632787">
        <w:rPr>
          <w:noProof/>
          <w:szCs w:val="22"/>
          <w:highlight w:val="lightGray"/>
        </w:rPr>
        <w:t xml:space="preserve">centrum </w:t>
      </w:r>
      <w:r w:rsidRPr="00632787">
        <w:rPr>
          <w:noProof/>
          <w:szCs w:val="22"/>
          <w:highlight w:val="lightGray"/>
        </w:rPr>
        <w:t>hlásenia uvedené v </w:t>
      </w:r>
      <w:hyperlink r:id="rId13" w:history="1">
        <w:r w:rsidR="008A189A" w:rsidRPr="00814A51">
          <w:rPr>
            <w:rStyle w:val="Hyperlink"/>
            <w:rFonts w:eastAsia="MS Mincho"/>
            <w:snapToGrid/>
            <w:szCs w:val="22"/>
            <w:highlight w:val="lightGray"/>
            <w:lang w:eastAsia="en-US"/>
          </w:rPr>
          <w:t>P</w:t>
        </w:r>
        <w:r w:rsidRPr="00814A51">
          <w:rPr>
            <w:rStyle w:val="Hyperlink"/>
            <w:rFonts w:eastAsia="MS Mincho"/>
            <w:snapToGrid/>
            <w:szCs w:val="22"/>
            <w:highlight w:val="lightGray"/>
            <w:lang w:eastAsia="en-US"/>
          </w:rPr>
          <w:t>rílohe V</w:t>
        </w:r>
      </w:hyperlink>
      <w:r w:rsidRPr="00632787">
        <w:rPr>
          <w:noProof/>
          <w:szCs w:val="22"/>
        </w:rPr>
        <w:t>. Hlásením vedľajších účinkov môžete prispieť k získaniu ďalších informácií o bezpečnosti tohto lieku.</w:t>
      </w:r>
    </w:p>
    <w:p w14:paraId="756EB0EF" w14:textId="77777777" w:rsidR="006F3AEC" w:rsidRPr="00632787" w:rsidRDefault="006F3AEC" w:rsidP="00DA2AB9">
      <w:pPr>
        <w:numPr>
          <w:ilvl w:val="12"/>
          <w:numId w:val="0"/>
        </w:numPr>
        <w:ind w:right="-2"/>
        <w:rPr>
          <w:szCs w:val="22"/>
        </w:rPr>
      </w:pPr>
    </w:p>
    <w:p w14:paraId="756EB0F0" w14:textId="77777777" w:rsidR="00465721" w:rsidRPr="00632787" w:rsidRDefault="00465721" w:rsidP="00DA2AB9">
      <w:pPr>
        <w:numPr>
          <w:ilvl w:val="12"/>
          <w:numId w:val="0"/>
        </w:numPr>
        <w:ind w:right="-2"/>
        <w:rPr>
          <w:szCs w:val="22"/>
        </w:rPr>
      </w:pPr>
    </w:p>
    <w:p w14:paraId="756EB0F1" w14:textId="77777777" w:rsidR="00E9251C" w:rsidRPr="00632787" w:rsidRDefault="00E9251C" w:rsidP="00DA2AB9">
      <w:pPr>
        <w:keepNext/>
        <w:numPr>
          <w:ilvl w:val="12"/>
          <w:numId w:val="0"/>
        </w:numPr>
        <w:ind w:left="567" w:right="-2" w:hanging="567"/>
        <w:rPr>
          <w:szCs w:val="22"/>
        </w:rPr>
      </w:pPr>
      <w:r w:rsidRPr="00632787">
        <w:rPr>
          <w:b/>
          <w:szCs w:val="22"/>
        </w:rPr>
        <w:t>5.</w:t>
      </w:r>
      <w:r w:rsidRPr="00632787">
        <w:rPr>
          <w:b/>
          <w:szCs w:val="22"/>
        </w:rPr>
        <w:tab/>
        <w:t xml:space="preserve">Ako uchovávať </w:t>
      </w:r>
      <w:r w:rsidR="00D25166" w:rsidRPr="00632787">
        <w:rPr>
          <w:b/>
          <w:bCs/>
          <w:szCs w:val="22"/>
        </w:rPr>
        <w:t>Fycompu</w:t>
      </w:r>
    </w:p>
    <w:p w14:paraId="756EB0F2" w14:textId="77777777" w:rsidR="00E9251C" w:rsidRPr="00632787" w:rsidRDefault="00E9251C" w:rsidP="00DA2AB9">
      <w:pPr>
        <w:keepNext/>
        <w:numPr>
          <w:ilvl w:val="12"/>
          <w:numId w:val="0"/>
        </w:numPr>
        <w:ind w:right="-2"/>
        <w:rPr>
          <w:szCs w:val="22"/>
        </w:rPr>
      </w:pPr>
    </w:p>
    <w:p w14:paraId="756EB0F3" w14:textId="77777777" w:rsidR="00E9251C" w:rsidRPr="00632787" w:rsidRDefault="00E9251C" w:rsidP="00DA2AB9">
      <w:pPr>
        <w:numPr>
          <w:ilvl w:val="12"/>
          <w:numId w:val="0"/>
        </w:numPr>
        <w:ind w:right="-2"/>
        <w:rPr>
          <w:szCs w:val="22"/>
        </w:rPr>
      </w:pPr>
      <w:r w:rsidRPr="00632787">
        <w:rPr>
          <w:szCs w:val="22"/>
        </w:rPr>
        <w:t>Tento liek uchovávajte mimo dohľadu a dosahu detí.</w:t>
      </w:r>
    </w:p>
    <w:p w14:paraId="756EB0F4" w14:textId="77777777" w:rsidR="00E9251C" w:rsidRPr="00632787" w:rsidRDefault="00E9251C" w:rsidP="00DA2AB9">
      <w:pPr>
        <w:numPr>
          <w:ilvl w:val="12"/>
          <w:numId w:val="0"/>
        </w:numPr>
        <w:ind w:right="-2"/>
        <w:rPr>
          <w:szCs w:val="22"/>
        </w:rPr>
      </w:pPr>
    </w:p>
    <w:p w14:paraId="756EB0F5" w14:textId="77777777" w:rsidR="00E9251C" w:rsidRPr="00632787" w:rsidRDefault="00E9251C" w:rsidP="00DA2AB9">
      <w:pPr>
        <w:numPr>
          <w:ilvl w:val="12"/>
          <w:numId w:val="0"/>
        </w:numPr>
        <w:ind w:right="-2"/>
        <w:rPr>
          <w:szCs w:val="22"/>
        </w:rPr>
      </w:pPr>
      <w:r w:rsidRPr="00632787">
        <w:rPr>
          <w:szCs w:val="22"/>
        </w:rPr>
        <w:t xml:space="preserve">Nepoužívajte tento liek po dátume </w:t>
      </w:r>
      <w:r w:rsidR="00517C75" w:rsidRPr="00632787">
        <w:rPr>
          <w:szCs w:val="22"/>
        </w:rPr>
        <w:t xml:space="preserve">exspirácie, ktorý je uvedený na </w:t>
      </w:r>
      <w:r w:rsidRPr="00632787">
        <w:rPr>
          <w:szCs w:val="22"/>
        </w:rPr>
        <w:t>škatuli</w:t>
      </w:r>
      <w:r w:rsidR="00517C75" w:rsidRPr="00632787">
        <w:rPr>
          <w:szCs w:val="22"/>
        </w:rPr>
        <w:t xml:space="preserve"> a blistri.</w:t>
      </w:r>
      <w:r w:rsidR="00465721" w:rsidRPr="00632787">
        <w:rPr>
          <w:szCs w:val="22"/>
        </w:rPr>
        <w:t xml:space="preserve"> </w:t>
      </w:r>
      <w:r w:rsidRPr="00632787">
        <w:rPr>
          <w:szCs w:val="22"/>
        </w:rPr>
        <w:t xml:space="preserve">Dátum exspirácie sa vzťahuje </w:t>
      </w:r>
      <w:r w:rsidR="00465721" w:rsidRPr="00632787">
        <w:rPr>
          <w:szCs w:val="22"/>
        </w:rPr>
        <w:t>na posledný deň v danom mesiaci</w:t>
      </w:r>
      <w:r w:rsidRPr="00632787">
        <w:rPr>
          <w:szCs w:val="22"/>
        </w:rPr>
        <w:t>.</w:t>
      </w:r>
    </w:p>
    <w:p w14:paraId="756EB0F6" w14:textId="77777777" w:rsidR="00E9251C" w:rsidRPr="00632787" w:rsidRDefault="00E9251C" w:rsidP="00DA2AB9">
      <w:pPr>
        <w:numPr>
          <w:ilvl w:val="12"/>
          <w:numId w:val="0"/>
        </w:numPr>
        <w:ind w:right="-2"/>
        <w:rPr>
          <w:i/>
          <w:szCs w:val="22"/>
        </w:rPr>
      </w:pPr>
    </w:p>
    <w:p w14:paraId="756EB0F7" w14:textId="77777777" w:rsidR="00517C75" w:rsidRPr="00632787" w:rsidRDefault="00517C75" w:rsidP="00DA2AB9">
      <w:pPr>
        <w:rPr>
          <w:szCs w:val="22"/>
        </w:rPr>
      </w:pPr>
      <w:r w:rsidRPr="00632787">
        <w:rPr>
          <w:szCs w:val="22"/>
        </w:rPr>
        <w:t>Tento liek nevyžaduje žiadne zvláštne podmienky na uchovávanie.</w:t>
      </w:r>
    </w:p>
    <w:p w14:paraId="756EB0F8" w14:textId="77777777" w:rsidR="00E9251C" w:rsidRPr="00632787" w:rsidRDefault="00E9251C" w:rsidP="00DA2AB9">
      <w:pPr>
        <w:numPr>
          <w:ilvl w:val="12"/>
          <w:numId w:val="0"/>
        </w:numPr>
        <w:ind w:right="-2"/>
        <w:rPr>
          <w:szCs w:val="22"/>
        </w:rPr>
      </w:pPr>
    </w:p>
    <w:p w14:paraId="756EB0F9" w14:textId="77777777" w:rsidR="00E9251C" w:rsidRPr="00632787" w:rsidRDefault="00E9251C" w:rsidP="00DA2AB9">
      <w:pPr>
        <w:numPr>
          <w:ilvl w:val="12"/>
          <w:numId w:val="0"/>
        </w:numPr>
        <w:ind w:right="-2"/>
        <w:rPr>
          <w:szCs w:val="22"/>
        </w:rPr>
      </w:pPr>
      <w:r w:rsidRPr="00632787">
        <w:rPr>
          <w:szCs w:val="22"/>
        </w:rPr>
        <w:t>Ne</w:t>
      </w:r>
      <w:r w:rsidR="00E454B4" w:rsidRPr="00632787">
        <w:rPr>
          <w:szCs w:val="22"/>
        </w:rPr>
        <w:t>likvid</w:t>
      </w:r>
      <w:r w:rsidRPr="00632787">
        <w:rPr>
          <w:szCs w:val="22"/>
        </w:rPr>
        <w:t>ujte lieky odpadovou vodou</w:t>
      </w:r>
      <w:r w:rsidR="00517C75" w:rsidRPr="00632787">
        <w:rPr>
          <w:szCs w:val="22"/>
        </w:rPr>
        <w:t xml:space="preserve"> </w:t>
      </w:r>
      <w:r w:rsidR="00465721" w:rsidRPr="00632787">
        <w:rPr>
          <w:szCs w:val="22"/>
        </w:rPr>
        <w:t>alebo domovým odpadom</w:t>
      </w:r>
      <w:r w:rsidRPr="00632787">
        <w:rPr>
          <w:szCs w:val="22"/>
        </w:rPr>
        <w:t>. Nepoužitý liek vráťte do lekárne. Tieto opatrenia pom</w:t>
      </w:r>
      <w:r w:rsidR="00465721" w:rsidRPr="00632787">
        <w:rPr>
          <w:szCs w:val="22"/>
        </w:rPr>
        <w:t>ôžu chrániť životné prostredie.</w:t>
      </w:r>
    </w:p>
    <w:p w14:paraId="756EB0FA" w14:textId="77777777" w:rsidR="00BA5C9A" w:rsidRPr="00632787" w:rsidRDefault="00BA5C9A" w:rsidP="00DA2AB9">
      <w:pPr>
        <w:numPr>
          <w:ilvl w:val="12"/>
          <w:numId w:val="0"/>
        </w:numPr>
        <w:ind w:right="-2"/>
        <w:rPr>
          <w:szCs w:val="22"/>
        </w:rPr>
      </w:pPr>
    </w:p>
    <w:p w14:paraId="756EB0FB" w14:textId="77777777" w:rsidR="00E9251C" w:rsidRPr="00632787" w:rsidRDefault="00E9251C" w:rsidP="00DA2AB9">
      <w:pPr>
        <w:numPr>
          <w:ilvl w:val="12"/>
          <w:numId w:val="0"/>
        </w:numPr>
        <w:ind w:right="-2"/>
        <w:rPr>
          <w:szCs w:val="22"/>
        </w:rPr>
      </w:pPr>
    </w:p>
    <w:p w14:paraId="756EB0FC" w14:textId="77777777" w:rsidR="00E9251C" w:rsidRPr="00632787" w:rsidRDefault="00E9251C" w:rsidP="00DA2AB9">
      <w:pPr>
        <w:keepNext/>
        <w:numPr>
          <w:ilvl w:val="12"/>
          <w:numId w:val="0"/>
        </w:numPr>
        <w:ind w:left="567" w:right="-2" w:hanging="567"/>
        <w:rPr>
          <w:b/>
          <w:szCs w:val="22"/>
        </w:rPr>
      </w:pPr>
      <w:r w:rsidRPr="00632787">
        <w:rPr>
          <w:b/>
          <w:szCs w:val="22"/>
        </w:rPr>
        <w:t>6.</w:t>
      </w:r>
      <w:r w:rsidRPr="00632787">
        <w:rPr>
          <w:b/>
          <w:szCs w:val="22"/>
        </w:rPr>
        <w:tab/>
        <w:t>Obsah balenia a ďalšie informácie</w:t>
      </w:r>
    </w:p>
    <w:p w14:paraId="756EB0FD" w14:textId="77777777" w:rsidR="00E9251C" w:rsidRPr="00632787" w:rsidRDefault="00E9251C" w:rsidP="00DA2AB9">
      <w:pPr>
        <w:keepNext/>
        <w:numPr>
          <w:ilvl w:val="12"/>
          <w:numId w:val="0"/>
        </w:numPr>
        <w:ind w:right="-2"/>
        <w:rPr>
          <w:szCs w:val="22"/>
        </w:rPr>
      </w:pPr>
    </w:p>
    <w:p w14:paraId="756EB0FE" w14:textId="77777777" w:rsidR="00E9251C" w:rsidRPr="00632787" w:rsidRDefault="00E9251C" w:rsidP="00DA2AB9">
      <w:pPr>
        <w:keepNext/>
        <w:numPr>
          <w:ilvl w:val="12"/>
          <w:numId w:val="0"/>
        </w:numPr>
        <w:ind w:right="-2"/>
        <w:rPr>
          <w:b/>
          <w:szCs w:val="22"/>
        </w:rPr>
      </w:pPr>
      <w:r w:rsidRPr="00632787">
        <w:rPr>
          <w:b/>
          <w:szCs w:val="22"/>
        </w:rPr>
        <w:t xml:space="preserve">Čo </w:t>
      </w:r>
      <w:r w:rsidR="00D25166" w:rsidRPr="00632787">
        <w:rPr>
          <w:b/>
          <w:bCs/>
          <w:szCs w:val="22"/>
        </w:rPr>
        <w:t>Fycompa</w:t>
      </w:r>
      <w:r w:rsidRPr="00632787">
        <w:rPr>
          <w:b/>
          <w:szCs w:val="22"/>
        </w:rPr>
        <w:t xml:space="preserve"> obsahuje</w:t>
      </w:r>
    </w:p>
    <w:p w14:paraId="756EB0FF" w14:textId="77777777" w:rsidR="00D25166" w:rsidRPr="00632787" w:rsidRDefault="00E9251C" w:rsidP="00DA2AB9">
      <w:pPr>
        <w:numPr>
          <w:ilvl w:val="12"/>
          <w:numId w:val="0"/>
        </w:numPr>
        <w:ind w:right="-2"/>
        <w:rPr>
          <w:szCs w:val="22"/>
        </w:rPr>
      </w:pPr>
      <w:r w:rsidRPr="00632787">
        <w:rPr>
          <w:szCs w:val="22"/>
        </w:rPr>
        <w:t xml:space="preserve">Liečivo je </w:t>
      </w:r>
      <w:r w:rsidR="00D25166" w:rsidRPr="00632787">
        <w:rPr>
          <w:szCs w:val="22"/>
        </w:rPr>
        <w:t>perampanel</w:t>
      </w:r>
      <w:r w:rsidRPr="00632787">
        <w:rPr>
          <w:szCs w:val="22"/>
        </w:rPr>
        <w:t>.</w:t>
      </w:r>
      <w:r w:rsidR="00D25166" w:rsidRPr="00632787">
        <w:rPr>
          <w:szCs w:val="22"/>
        </w:rPr>
        <w:t xml:space="preserve"> Každá filmom obalená tableta obsahuje 2 mg, 4 mg, 6 mg, 8 mg, 10 mg alebo 12 mg perampanelu.</w:t>
      </w:r>
    </w:p>
    <w:p w14:paraId="756EB100" w14:textId="77777777" w:rsidR="00E9251C" w:rsidRPr="00632787" w:rsidRDefault="00E9251C" w:rsidP="00DA2AB9">
      <w:pPr>
        <w:numPr>
          <w:ilvl w:val="12"/>
          <w:numId w:val="0"/>
        </w:numPr>
        <w:ind w:left="540" w:right="-2" w:hanging="540"/>
        <w:rPr>
          <w:szCs w:val="22"/>
        </w:rPr>
      </w:pPr>
    </w:p>
    <w:p w14:paraId="756EB101" w14:textId="77777777" w:rsidR="00E9251C" w:rsidRPr="00632787" w:rsidRDefault="00E9251C" w:rsidP="00DA2AB9">
      <w:pPr>
        <w:keepNext/>
        <w:numPr>
          <w:ilvl w:val="12"/>
          <w:numId w:val="0"/>
        </w:numPr>
        <w:ind w:left="540" w:right="-2" w:hanging="540"/>
        <w:rPr>
          <w:szCs w:val="22"/>
        </w:rPr>
      </w:pPr>
      <w:r w:rsidRPr="00632787">
        <w:rPr>
          <w:szCs w:val="22"/>
        </w:rPr>
        <w:t>Ďalšie zložky</w:t>
      </w:r>
      <w:r w:rsidR="00D25166" w:rsidRPr="00632787">
        <w:rPr>
          <w:szCs w:val="22"/>
        </w:rPr>
        <w:t xml:space="preserve"> </w:t>
      </w:r>
      <w:r w:rsidRPr="00632787">
        <w:rPr>
          <w:szCs w:val="22"/>
        </w:rPr>
        <w:t>s</w:t>
      </w:r>
      <w:r w:rsidR="00D25166" w:rsidRPr="00632787">
        <w:rPr>
          <w:szCs w:val="22"/>
        </w:rPr>
        <w:t>ú:</w:t>
      </w:r>
    </w:p>
    <w:p w14:paraId="756EB102" w14:textId="77777777" w:rsidR="00D25166" w:rsidRPr="00632787" w:rsidRDefault="00D25166" w:rsidP="00DA2AB9">
      <w:pPr>
        <w:rPr>
          <w:szCs w:val="22"/>
        </w:rPr>
      </w:pPr>
      <w:r w:rsidRPr="00632787">
        <w:rPr>
          <w:szCs w:val="22"/>
        </w:rPr>
        <w:t>Jadro tablety (2 mg a 4 mg tablety):</w:t>
      </w:r>
    </w:p>
    <w:p w14:paraId="756EB103" w14:textId="77777777" w:rsidR="00D25166" w:rsidRPr="00632787" w:rsidRDefault="00D25166" w:rsidP="00DA2AB9">
      <w:pPr>
        <w:rPr>
          <w:szCs w:val="22"/>
        </w:rPr>
      </w:pPr>
      <w:r w:rsidRPr="00632787">
        <w:rPr>
          <w:szCs w:val="22"/>
        </w:rPr>
        <w:t xml:space="preserve">Monohydrát laktózy, nízko </w:t>
      </w:r>
      <w:r w:rsidRPr="00632787">
        <w:rPr>
          <w:bCs/>
          <w:szCs w:val="22"/>
        </w:rPr>
        <w:t>substituovaná hydroxypropylcelulóza</w:t>
      </w:r>
      <w:r w:rsidR="00FF5DF9" w:rsidRPr="00632787">
        <w:rPr>
          <w:bCs/>
          <w:szCs w:val="22"/>
        </w:rPr>
        <w:t>, p</w:t>
      </w:r>
      <w:r w:rsidRPr="00632787">
        <w:rPr>
          <w:bCs/>
          <w:szCs w:val="22"/>
        </w:rPr>
        <w:t>ovidón</w:t>
      </w:r>
      <w:r w:rsidR="00FF5DF9" w:rsidRPr="00632787">
        <w:rPr>
          <w:bCs/>
          <w:szCs w:val="22"/>
        </w:rPr>
        <w:t>, m</w:t>
      </w:r>
      <w:r w:rsidRPr="00632787">
        <w:rPr>
          <w:szCs w:val="22"/>
        </w:rPr>
        <w:t>agnéziumstearát (E470b)</w:t>
      </w:r>
    </w:p>
    <w:p w14:paraId="756EB104" w14:textId="77777777" w:rsidR="00D25166" w:rsidRPr="00632787" w:rsidRDefault="00D25166" w:rsidP="00DA2AB9">
      <w:pPr>
        <w:numPr>
          <w:ilvl w:val="12"/>
          <w:numId w:val="0"/>
        </w:numPr>
        <w:ind w:left="540" w:right="-2" w:hanging="540"/>
        <w:rPr>
          <w:szCs w:val="22"/>
        </w:rPr>
      </w:pPr>
    </w:p>
    <w:p w14:paraId="756EB105" w14:textId="77777777" w:rsidR="00FF5DF9" w:rsidRPr="00632787" w:rsidRDefault="00FF5DF9" w:rsidP="00DA2AB9">
      <w:pPr>
        <w:keepNext/>
        <w:rPr>
          <w:szCs w:val="22"/>
        </w:rPr>
      </w:pPr>
      <w:r w:rsidRPr="00632787">
        <w:rPr>
          <w:szCs w:val="22"/>
        </w:rPr>
        <w:t>Jadro tablety (6 mg, 8 mg, 10 mg a 12 mg tablety)</w:t>
      </w:r>
    </w:p>
    <w:p w14:paraId="756EB106" w14:textId="77777777" w:rsidR="00FF5DF9" w:rsidRPr="00632787" w:rsidRDefault="00FF5DF9" w:rsidP="00DA2AB9">
      <w:pPr>
        <w:rPr>
          <w:szCs w:val="22"/>
        </w:rPr>
      </w:pPr>
      <w:r w:rsidRPr="00632787">
        <w:rPr>
          <w:szCs w:val="22"/>
        </w:rPr>
        <w:t xml:space="preserve">Monohydrát laktózy, nízko </w:t>
      </w:r>
      <w:r w:rsidRPr="00632787">
        <w:rPr>
          <w:bCs/>
          <w:szCs w:val="22"/>
        </w:rPr>
        <w:t>substituovaná hydroxypropylcelulóza, povidón, mikrokryštalická celulóza, m</w:t>
      </w:r>
      <w:r w:rsidRPr="00632787">
        <w:rPr>
          <w:szCs w:val="22"/>
        </w:rPr>
        <w:t>agnéziumstearát (E470b)</w:t>
      </w:r>
    </w:p>
    <w:p w14:paraId="756EB107" w14:textId="77777777" w:rsidR="00FF5DF9" w:rsidRPr="00632787" w:rsidRDefault="00FF5DF9" w:rsidP="00DA2AB9">
      <w:pPr>
        <w:numPr>
          <w:ilvl w:val="12"/>
          <w:numId w:val="0"/>
        </w:numPr>
        <w:ind w:left="540" w:right="-2" w:hanging="540"/>
        <w:rPr>
          <w:szCs w:val="22"/>
        </w:rPr>
      </w:pPr>
    </w:p>
    <w:p w14:paraId="756EB108" w14:textId="77777777" w:rsidR="00FF5DF9" w:rsidRPr="00632787" w:rsidRDefault="00FF5DF9" w:rsidP="00DA2AB9">
      <w:pPr>
        <w:keepNext/>
        <w:rPr>
          <w:szCs w:val="22"/>
        </w:rPr>
      </w:pPr>
      <w:r w:rsidRPr="00632787">
        <w:rPr>
          <w:szCs w:val="22"/>
        </w:rPr>
        <w:t>Filmotvorná vrstva (2 mg, 4 mg, 6 mg, 8 mg, 10 mg a 12 mg tablety)</w:t>
      </w:r>
    </w:p>
    <w:p w14:paraId="756EB109" w14:textId="77777777" w:rsidR="00FF5DF9" w:rsidRPr="00632787" w:rsidRDefault="00FF5DF9" w:rsidP="00DA2AB9">
      <w:pPr>
        <w:rPr>
          <w:szCs w:val="22"/>
        </w:rPr>
      </w:pPr>
      <w:r w:rsidRPr="00632787">
        <w:rPr>
          <w:szCs w:val="22"/>
        </w:rPr>
        <w:t>Hypromelóza 2910, mastenec, makrogol 8000, oxid titaničitý (E171), farbivá*</w:t>
      </w:r>
    </w:p>
    <w:p w14:paraId="756EB10A" w14:textId="77777777" w:rsidR="00FF5DF9" w:rsidRPr="00632787" w:rsidRDefault="00FF5DF9" w:rsidP="00DA2AB9">
      <w:pPr>
        <w:rPr>
          <w:szCs w:val="22"/>
        </w:rPr>
      </w:pPr>
    </w:p>
    <w:p w14:paraId="756EB10B" w14:textId="77777777" w:rsidR="00FF5DF9" w:rsidRPr="00632787" w:rsidRDefault="00FF5DF9" w:rsidP="00DA2AB9">
      <w:pPr>
        <w:keepNext/>
        <w:rPr>
          <w:szCs w:val="22"/>
        </w:rPr>
      </w:pPr>
      <w:r w:rsidRPr="00632787">
        <w:rPr>
          <w:szCs w:val="22"/>
        </w:rPr>
        <w:t>*Farbivá sú:</w:t>
      </w:r>
    </w:p>
    <w:p w14:paraId="756EB10C" w14:textId="77777777" w:rsidR="00FF5DF9" w:rsidRPr="00632787" w:rsidRDefault="00FF5DF9" w:rsidP="00DA2AB9">
      <w:pPr>
        <w:rPr>
          <w:szCs w:val="22"/>
        </w:rPr>
      </w:pPr>
      <w:r w:rsidRPr="00632787">
        <w:rPr>
          <w:szCs w:val="22"/>
        </w:rPr>
        <w:t>2 mg tableta: Žltý oxid železitý (E172), červený oxid železitý (E172)</w:t>
      </w:r>
    </w:p>
    <w:p w14:paraId="756EB10D" w14:textId="77777777" w:rsidR="00FF5DF9" w:rsidRPr="00632787" w:rsidRDefault="00FF5DF9" w:rsidP="00DA2AB9">
      <w:pPr>
        <w:rPr>
          <w:szCs w:val="22"/>
        </w:rPr>
      </w:pPr>
      <w:r w:rsidRPr="00632787">
        <w:rPr>
          <w:szCs w:val="22"/>
        </w:rPr>
        <w:t>4 mg tableta: Červený oxid železitý (E172)</w:t>
      </w:r>
    </w:p>
    <w:p w14:paraId="756EB10E" w14:textId="77777777" w:rsidR="00FF5DF9" w:rsidRPr="00632787" w:rsidRDefault="00FF5DF9" w:rsidP="00DA2AB9">
      <w:pPr>
        <w:rPr>
          <w:szCs w:val="22"/>
        </w:rPr>
      </w:pPr>
      <w:r w:rsidRPr="00632787">
        <w:rPr>
          <w:szCs w:val="22"/>
        </w:rPr>
        <w:t>6 mg tableta: Červený oxid železitý (E172)</w:t>
      </w:r>
    </w:p>
    <w:p w14:paraId="756EB10F" w14:textId="77777777" w:rsidR="00FF5DF9" w:rsidRPr="00632787" w:rsidRDefault="00FF5DF9" w:rsidP="00DA2AB9">
      <w:pPr>
        <w:rPr>
          <w:szCs w:val="22"/>
        </w:rPr>
      </w:pPr>
      <w:r w:rsidRPr="00632787">
        <w:rPr>
          <w:szCs w:val="22"/>
        </w:rPr>
        <w:t xml:space="preserve">8 mg tableta: </w:t>
      </w:r>
      <w:r w:rsidR="0098110B" w:rsidRPr="00632787">
        <w:rPr>
          <w:szCs w:val="22"/>
        </w:rPr>
        <w:t xml:space="preserve">Červený </w:t>
      </w:r>
      <w:r w:rsidRPr="00632787">
        <w:rPr>
          <w:szCs w:val="22"/>
        </w:rPr>
        <w:t>oxid železitý (E172), č</w:t>
      </w:r>
      <w:r w:rsidR="0098110B" w:rsidRPr="00632787">
        <w:rPr>
          <w:szCs w:val="22"/>
        </w:rPr>
        <w:t>ierny</w:t>
      </w:r>
      <w:r w:rsidRPr="00632787">
        <w:rPr>
          <w:szCs w:val="22"/>
        </w:rPr>
        <w:t xml:space="preserve"> oxid železitý (E172)</w:t>
      </w:r>
    </w:p>
    <w:p w14:paraId="756EB110" w14:textId="77777777" w:rsidR="0098110B" w:rsidRPr="00632787" w:rsidRDefault="0098110B" w:rsidP="00DA2AB9">
      <w:pPr>
        <w:rPr>
          <w:szCs w:val="22"/>
        </w:rPr>
      </w:pPr>
      <w:r w:rsidRPr="00632787">
        <w:rPr>
          <w:szCs w:val="22"/>
        </w:rPr>
        <w:t>10 mg tableta: Žltý oxid železitý (E172), hlinitý lak indigotínu (E132)</w:t>
      </w:r>
    </w:p>
    <w:p w14:paraId="756EB111" w14:textId="77777777" w:rsidR="0098110B" w:rsidRPr="00632787" w:rsidRDefault="0098110B" w:rsidP="00DA2AB9">
      <w:pPr>
        <w:rPr>
          <w:szCs w:val="22"/>
        </w:rPr>
      </w:pPr>
      <w:r w:rsidRPr="00632787">
        <w:rPr>
          <w:szCs w:val="22"/>
        </w:rPr>
        <w:t>12 mg tableta: Hlinitý lak indigotínu (E132)</w:t>
      </w:r>
    </w:p>
    <w:p w14:paraId="756EB112" w14:textId="77777777" w:rsidR="00E9251C" w:rsidRPr="00632787" w:rsidRDefault="00E9251C" w:rsidP="00DA2AB9">
      <w:pPr>
        <w:numPr>
          <w:ilvl w:val="12"/>
          <w:numId w:val="0"/>
        </w:numPr>
        <w:ind w:right="-2"/>
        <w:rPr>
          <w:szCs w:val="22"/>
        </w:rPr>
      </w:pPr>
    </w:p>
    <w:p w14:paraId="756EB113" w14:textId="77777777" w:rsidR="00E9251C" w:rsidRPr="00632787" w:rsidRDefault="00E9251C" w:rsidP="00DA2AB9">
      <w:pPr>
        <w:keepNext/>
        <w:numPr>
          <w:ilvl w:val="12"/>
          <w:numId w:val="0"/>
        </w:numPr>
        <w:ind w:right="-2"/>
        <w:rPr>
          <w:b/>
          <w:szCs w:val="22"/>
        </w:rPr>
      </w:pPr>
      <w:r w:rsidRPr="00632787">
        <w:rPr>
          <w:b/>
          <w:szCs w:val="22"/>
        </w:rPr>
        <w:t xml:space="preserve">Ako vyzerá </w:t>
      </w:r>
      <w:r w:rsidR="00D25166" w:rsidRPr="00632787">
        <w:rPr>
          <w:b/>
          <w:bCs/>
          <w:szCs w:val="22"/>
        </w:rPr>
        <w:t>Fycompa</w:t>
      </w:r>
      <w:r w:rsidRPr="00632787">
        <w:rPr>
          <w:b/>
          <w:szCs w:val="22"/>
        </w:rPr>
        <w:t xml:space="preserve"> a obsah balenia</w:t>
      </w:r>
    </w:p>
    <w:p w14:paraId="756EB114" w14:textId="77777777" w:rsidR="00971863" w:rsidRPr="00632787" w:rsidRDefault="00971863" w:rsidP="00DA2AB9">
      <w:pPr>
        <w:keepNext/>
        <w:numPr>
          <w:ilvl w:val="12"/>
          <w:numId w:val="0"/>
        </w:numPr>
        <w:ind w:right="-2"/>
        <w:rPr>
          <w:szCs w:val="22"/>
        </w:rPr>
      </w:pPr>
      <w:r w:rsidRPr="00632787">
        <w:rPr>
          <w:szCs w:val="22"/>
        </w:rPr>
        <w:t>Všetky sily Fycompy sú</w:t>
      </w:r>
      <w:r w:rsidR="0098110B" w:rsidRPr="00632787">
        <w:rPr>
          <w:szCs w:val="22"/>
        </w:rPr>
        <w:t xml:space="preserve"> okrúhl</w:t>
      </w:r>
      <w:r w:rsidR="00355993" w:rsidRPr="00632787">
        <w:rPr>
          <w:szCs w:val="22"/>
        </w:rPr>
        <w:t>e</w:t>
      </w:r>
      <w:r w:rsidR="0098110B" w:rsidRPr="00632787">
        <w:rPr>
          <w:szCs w:val="22"/>
        </w:rPr>
        <w:t xml:space="preserve">, </w:t>
      </w:r>
      <w:r w:rsidR="007B6E34" w:rsidRPr="00632787">
        <w:rPr>
          <w:szCs w:val="22"/>
        </w:rPr>
        <w:t>obojstranne vypukl</w:t>
      </w:r>
      <w:r w:rsidRPr="00632787">
        <w:rPr>
          <w:szCs w:val="22"/>
        </w:rPr>
        <w:t>é</w:t>
      </w:r>
      <w:r w:rsidR="007B6E34" w:rsidRPr="00632787">
        <w:rPr>
          <w:szCs w:val="22"/>
        </w:rPr>
        <w:t xml:space="preserve"> </w:t>
      </w:r>
      <w:r w:rsidR="005E3FD7" w:rsidRPr="00632787">
        <w:rPr>
          <w:szCs w:val="22"/>
        </w:rPr>
        <w:t>filmom obalen</w:t>
      </w:r>
      <w:r w:rsidRPr="00632787">
        <w:rPr>
          <w:szCs w:val="22"/>
        </w:rPr>
        <w:t>é</w:t>
      </w:r>
      <w:r w:rsidR="005E3FD7" w:rsidRPr="00632787">
        <w:rPr>
          <w:szCs w:val="22"/>
        </w:rPr>
        <w:t xml:space="preserve"> </w:t>
      </w:r>
      <w:r w:rsidR="0098110B" w:rsidRPr="00632787">
        <w:rPr>
          <w:szCs w:val="22"/>
        </w:rPr>
        <w:t>tablet</w:t>
      </w:r>
      <w:r w:rsidR="00355993" w:rsidRPr="00632787">
        <w:rPr>
          <w:szCs w:val="22"/>
        </w:rPr>
        <w:t>y</w:t>
      </w:r>
    </w:p>
    <w:p w14:paraId="756EB115" w14:textId="77777777" w:rsidR="0098110B" w:rsidRPr="00632787" w:rsidRDefault="00971863" w:rsidP="00DA2AB9">
      <w:pPr>
        <w:numPr>
          <w:ilvl w:val="12"/>
          <w:numId w:val="0"/>
        </w:numPr>
        <w:ind w:right="-2"/>
        <w:rPr>
          <w:szCs w:val="22"/>
        </w:rPr>
      </w:pPr>
      <w:r w:rsidRPr="00632787">
        <w:rPr>
          <w:szCs w:val="22"/>
        </w:rPr>
        <w:t xml:space="preserve">2 mg: oranžová, </w:t>
      </w:r>
      <w:r w:rsidR="00502AAB" w:rsidRPr="00632787">
        <w:rPr>
          <w:szCs w:val="22"/>
        </w:rPr>
        <w:t>s označením</w:t>
      </w:r>
      <w:r w:rsidR="0098110B" w:rsidRPr="00632787">
        <w:rPr>
          <w:szCs w:val="22"/>
        </w:rPr>
        <w:t xml:space="preserve"> E275 na </w:t>
      </w:r>
      <w:r w:rsidR="00D1296E" w:rsidRPr="00632787">
        <w:rPr>
          <w:szCs w:val="22"/>
        </w:rPr>
        <w:t>jednej strane</w:t>
      </w:r>
      <w:r w:rsidR="0098110B" w:rsidRPr="00632787">
        <w:rPr>
          <w:szCs w:val="22"/>
        </w:rPr>
        <w:t xml:space="preserve"> a 2 na </w:t>
      </w:r>
      <w:r w:rsidR="00D1296E" w:rsidRPr="00632787">
        <w:rPr>
          <w:szCs w:val="22"/>
        </w:rPr>
        <w:t>druhej strane</w:t>
      </w:r>
    </w:p>
    <w:p w14:paraId="756EB116" w14:textId="77777777" w:rsidR="0098110B" w:rsidRPr="00632787" w:rsidRDefault="0098110B" w:rsidP="00DA2AB9">
      <w:pPr>
        <w:numPr>
          <w:ilvl w:val="12"/>
          <w:numId w:val="0"/>
        </w:numPr>
        <w:ind w:right="-2"/>
        <w:rPr>
          <w:szCs w:val="22"/>
        </w:rPr>
      </w:pPr>
      <w:r w:rsidRPr="00632787">
        <w:rPr>
          <w:szCs w:val="22"/>
        </w:rPr>
        <w:t>4 mg</w:t>
      </w:r>
      <w:r w:rsidR="00971863" w:rsidRPr="00632787">
        <w:rPr>
          <w:szCs w:val="22"/>
        </w:rPr>
        <w:t>:</w:t>
      </w:r>
      <w:r w:rsidR="00355993" w:rsidRPr="00632787">
        <w:rPr>
          <w:szCs w:val="22"/>
        </w:rPr>
        <w:t xml:space="preserve"> červen</w:t>
      </w:r>
      <w:r w:rsidR="00971863" w:rsidRPr="00632787">
        <w:rPr>
          <w:szCs w:val="22"/>
        </w:rPr>
        <w:t>á</w:t>
      </w:r>
      <w:r w:rsidR="00502AAB" w:rsidRPr="00632787">
        <w:rPr>
          <w:szCs w:val="22"/>
        </w:rPr>
        <w:t>, s</w:t>
      </w:r>
      <w:r w:rsidRPr="00632787">
        <w:rPr>
          <w:szCs w:val="22"/>
        </w:rPr>
        <w:t xml:space="preserve"> </w:t>
      </w:r>
      <w:r w:rsidR="00502AAB" w:rsidRPr="00632787">
        <w:rPr>
          <w:szCs w:val="22"/>
        </w:rPr>
        <w:t xml:space="preserve">označením </w:t>
      </w:r>
      <w:r w:rsidRPr="00632787">
        <w:rPr>
          <w:szCs w:val="22"/>
        </w:rPr>
        <w:t xml:space="preserve">E277 na </w:t>
      </w:r>
      <w:r w:rsidR="00D1296E" w:rsidRPr="00632787">
        <w:rPr>
          <w:szCs w:val="22"/>
        </w:rPr>
        <w:t>jednej strane</w:t>
      </w:r>
      <w:r w:rsidRPr="00632787">
        <w:rPr>
          <w:szCs w:val="22"/>
        </w:rPr>
        <w:t xml:space="preserve"> a 4 na </w:t>
      </w:r>
      <w:r w:rsidR="00D1296E" w:rsidRPr="00632787">
        <w:rPr>
          <w:szCs w:val="22"/>
        </w:rPr>
        <w:t>druhej strane</w:t>
      </w:r>
    </w:p>
    <w:p w14:paraId="756EB117" w14:textId="77777777" w:rsidR="0098110B" w:rsidRPr="00632787" w:rsidRDefault="0098110B" w:rsidP="00DA2AB9">
      <w:pPr>
        <w:numPr>
          <w:ilvl w:val="12"/>
          <w:numId w:val="0"/>
        </w:numPr>
        <w:ind w:right="-2"/>
        <w:rPr>
          <w:szCs w:val="22"/>
        </w:rPr>
      </w:pPr>
      <w:r w:rsidRPr="00632787">
        <w:rPr>
          <w:szCs w:val="22"/>
        </w:rPr>
        <w:t>6 mg</w:t>
      </w:r>
      <w:r w:rsidR="00502AAB" w:rsidRPr="00632787">
        <w:rPr>
          <w:szCs w:val="22"/>
        </w:rPr>
        <w:t>:</w:t>
      </w:r>
      <w:r w:rsidR="00355993" w:rsidRPr="00632787">
        <w:rPr>
          <w:szCs w:val="22"/>
        </w:rPr>
        <w:t xml:space="preserve"> ružov</w:t>
      </w:r>
      <w:r w:rsidR="00502AAB" w:rsidRPr="00632787">
        <w:rPr>
          <w:szCs w:val="22"/>
        </w:rPr>
        <w:t>á</w:t>
      </w:r>
      <w:r w:rsidR="00355993" w:rsidRPr="00632787">
        <w:rPr>
          <w:szCs w:val="22"/>
        </w:rPr>
        <w:t>,</w:t>
      </w:r>
      <w:r w:rsidR="00502AAB" w:rsidRPr="00632787">
        <w:rPr>
          <w:szCs w:val="22"/>
        </w:rPr>
        <w:t> s označením</w:t>
      </w:r>
      <w:r w:rsidRPr="00632787">
        <w:rPr>
          <w:szCs w:val="22"/>
        </w:rPr>
        <w:t xml:space="preserve"> </w:t>
      </w:r>
      <w:r w:rsidR="00355993" w:rsidRPr="00632787">
        <w:rPr>
          <w:szCs w:val="22"/>
        </w:rPr>
        <w:t xml:space="preserve">E294 na </w:t>
      </w:r>
      <w:r w:rsidR="00D1296E" w:rsidRPr="00632787">
        <w:rPr>
          <w:szCs w:val="22"/>
        </w:rPr>
        <w:t>jednej strane</w:t>
      </w:r>
      <w:r w:rsidR="00355993" w:rsidRPr="00632787">
        <w:rPr>
          <w:szCs w:val="22"/>
        </w:rPr>
        <w:t xml:space="preserve"> a </w:t>
      </w:r>
      <w:r w:rsidRPr="00632787">
        <w:rPr>
          <w:szCs w:val="22"/>
        </w:rPr>
        <w:t xml:space="preserve">6 na </w:t>
      </w:r>
      <w:r w:rsidR="00D1296E" w:rsidRPr="00632787">
        <w:rPr>
          <w:szCs w:val="22"/>
        </w:rPr>
        <w:t>druhej strane</w:t>
      </w:r>
    </w:p>
    <w:p w14:paraId="756EB118" w14:textId="77777777" w:rsidR="0098110B" w:rsidRPr="00632787" w:rsidRDefault="0098110B" w:rsidP="00DA2AB9">
      <w:pPr>
        <w:numPr>
          <w:ilvl w:val="12"/>
          <w:numId w:val="0"/>
        </w:numPr>
        <w:ind w:right="-2"/>
        <w:rPr>
          <w:szCs w:val="22"/>
        </w:rPr>
      </w:pPr>
      <w:r w:rsidRPr="00632787">
        <w:rPr>
          <w:szCs w:val="22"/>
        </w:rPr>
        <w:t>8 mg</w:t>
      </w:r>
      <w:r w:rsidR="00502AAB" w:rsidRPr="00632787">
        <w:rPr>
          <w:szCs w:val="22"/>
        </w:rPr>
        <w:t>:</w:t>
      </w:r>
      <w:r w:rsidR="00355993" w:rsidRPr="00632787">
        <w:rPr>
          <w:szCs w:val="22"/>
        </w:rPr>
        <w:t xml:space="preserve"> purpurov</w:t>
      </w:r>
      <w:r w:rsidR="00502AAB" w:rsidRPr="00632787">
        <w:rPr>
          <w:szCs w:val="22"/>
        </w:rPr>
        <w:t>á</w:t>
      </w:r>
      <w:r w:rsidR="00355993" w:rsidRPr="00632787">
        <w:rPr>
          <w:szCs w:val="22"/>
        </w:rPr>
        <w:t>,</w:t>
      </w:r>
      <w:r w:rsidR="00502AAB" w:rsidRPr="00632787">
        <w:rPr>
          <w:szCs w:val="22"/>
        </w:rPr>
        <w:t> s označením</w:t>
      </w:r>
      <w:r w:rsidR="00355993" w:rsidRPr="00632787">
        <w:rPr>
          <w:szCs w:val="22"/>
        </w:rPr>
        <w:t xml:space="preserve"> E295 na </w:t>
      </w:r>
      <w:r w:rsidR="00D1296E" w:rsidRPr="00632787">
        <w:rPr>
          <w:szCs w:val="22"/>
        </w:rPr>
        <w:t>jednej strane</w:t>
      </w:r>
      <w:r w:rsidR="00355993" w:rsidRPr="00632787">
        <w:rPr>
          <w:szCs w:val="22"/>
        </w:rPr>
        <w:t xml:space="preserve"> a </w:t>
      </w:r>
      <w:r w:rsidRPr="00632787">
        <w:rPr>
          <w:szCs w:val="22"/>
        </w:rPr>
        <w:t xml:space="preserve">8 na </w:t>
      </w:r>
      <w:r w:rsidR="00D1296E" w:rsidRPr="00632787">
        <w:rPr>
          <w:szCs w:val="22"/>
        </w:rPr>
        <w:t>druhej strane</w:t>
      </w:r>
    </w:p>
    <w:p w14:paraId="756EB119" w14:textId="77777777" w:rsidR="0098110B" w:rsidRPr="00632787" w:rsidRDefault="0098110B" w:rsidP="00DA2AB9">
      <w:pPr>
        <w:numPr>
          <w:ilvl w:val="12"/>
          <w:numId w:val="0"/>
        </w:numPr>
        <w:ind w:right="-2"/>
        <w:rPr>
          <w:szCs w:val="22"/>
        </w:rPr>
      </w:pPr>
      <w:r w:rsidRPr="00632787">
        <w:rPr>
          <w:szCs w:val="22"/>
        </w:rPr>
        <w:t>10 mg</w:t>
      </w:r>
      <w:r w:rsidR="00502AAB" w:rsidRPr="00632787">
        <w:rPr>
          <w:szCs w:val="22"/>
        </w:rPr>
        <w:t>:</w:t>
      </w:r>
      <w:r w:rsidR="00355993" w:rsidRPr="00632787">
        <w:rPr>
          <w:szCs w:val="22"/>
        </w:rPr>
        <w:t xml:space="preserve"> zelen</w:t>
      </w:r>
      <w:r w:rsidR="00502AAB" w:rsidRPr="00632787">
        <w:rPr>
          <w:szCs w:val="22"/>
        </w:rPr>
        <w:t>á</w:t>
      </w:r>
      <w:r w:rsidR="00355993" w:rsidRPr="00632787">
        <w:rPr>
          <w:szCs w:val="22"/>
        </w:rPr>
        <w:t>,</w:t>
      </w:r>
      <w:r w:rsidR="00502AAB" w:rsidRPr="00632787">
        <w:rPr>
          <w:szCs w:val="22"/>
        </w:rPr>
        <w:t> s označením</w:t>
      </w:r>
      <w:r w:rsidRPr="00632787">
        <w:rPr>
          <w:szCs w:val="22"/>
        </w:rPr>
        <w:t xml:space="preserve"> E296 na </w:t>
      </w:r>
      <w:r w:rsidR="00D1296E" w:rsidRPr="00632787">
        <w:rPr>
          <w:szCs w:val="22"/>
        </w:rPr>
        <w:t>jednej strane</w:t>
      </w:r>
      <w:r w:rsidRPr="00632787">
        <w:rPr>
          <w:szCs w:val="22"/>
        </w:rPr>
        <w:t xml:space="preserve"> a 10 na </w:t>
      </w:r>
      <w:r w:rsidR="00D1296E" w:rsidRPr="00632787">
        <w:rPr>
          <w:szCs w:val="22"/>
        </w:rPr>
        <w:t>druhej strane</w:t>
      </w:r>
    </w:p>
    <w:p w14:paraId="756EB11A" w14:textId="77777777" w:rsidR="0098110B" w:rsidRPr="00632787" w:rsidRDefault="0098110B" w:rsidP="00DA2AB9">
      <w:pPr>
        <w:numPr>
          <w:ilvl w:val="12"/>
          <w:numId w:val="0"/>
        </w:numPr>
        <w:ind w:right="-2"/>
        <w:rPr>
          <w:szCs w:val="22"/>
        </w:rPr>
      </w:pPr>
      <w:r w:rsidRPr="00632787">
        <w:rPr>
          <w:szCs w:val="22"/>
        </w:rPr>
        <w:t>12 mg</w:t>
      </w:r>
      <w:r w:rsidR="00502AAB" w:rsidRPr="00632787">
        <w:rPr>
          <w:szCs w:val="22"/>
        </w:rPr>
        <w:t>:</w:t>
      </w:r>
      <w:r w:rsidR="00355993" w:rsidRPr="00632787">
        <w:rPr>
          <w:szCs w:val="22"/>
        </w:rPr>
        <w:t xml:space="preserve"> modr</w:t>
      </w:r>
      <w:r w:rsidR="00502AAB" w:rsidRPr="00632787">
        <w:rPr>
          <w:szCs w:val="22"/>
        </w:rPr>
        <w:t>á</w:t>
      </w:r>
      <w:r w:rsidR="00355993" w:rsidRPr="00632787">
        <w:rPr>
          <w:szCs w:val="22"/>
        </w:rPr>
        <w:t>,</w:t>
      </w:r>
      <w:r w:rsidR="00502AAB" w:rsidRPr="00632787">
        <w:rPr>
          <w:szCs w:val="22"/>
        </w:rPr>
        <w:t> s označením</w:t>
      </w:r>
      <w:r w:rsidR="00355993" w:rsidRPr="00632787">
        <w:rPr>
          <w:szCs w:val="22"/>
        </w:rPr>
        <w:t xml:space="preserve"> E297 na </w:t>
      </w:r>
      <w:r w:rsidR="00D1296E" w:rsidRPr="00632787">
        <w:rPr>
          <w:szCs w:val="22"/>
        </w:rPr>
        <w:t>jednej strane</w:t>
      </w:r>
      <w:r w:rsidR="00355993" w:rsidRPr="00632787">
        <w:rPr>
          <w:szCs w:val="22"/>
        </w:rPr>
        <w:t xml:space="preserve"> a </w:t>
      </w:r>
      <w:r w:rsidRPr="00632787">
        <w:rPr>
          <w:szCs w:val="22"/>
        </w:rPr>
        <w:t xml:space="preserve">12 na </w:t>
      </w:r>
      <w:r w:rsidR="00D1296E" w:rsidRPr="00632787">
        <w:rPr>
          <w:szCs w:val="22"/>
        </w:rPr>
        <w:t>druhej strane</w:t>
      </w:r>
    </w:p>
    <w:p w14:paraId="756EB11B" w14:textId="77777777" w:rsidR="00E9251C" w:rsidRPr="00632787" w:rsidRDefault="00E9251C" w:rsidP="00DA2AB9">
      <w:pPr>
        <w:numPr>
          <w:ilvl w:val="12"/>
          <w:numId w:val="0"/>
        </w:numPr>
        <w:ind w:right="-2"/>
        <w:rPr>
          <w:szCs w:val="22"/>
        </w:rPr>
      </w:pPr>
    </w:p>
    <w:p w14:paraId="756EB11C" w14:textId="77777777" w:rsidR="00517C75" w:rsidRPr="00632787" w:rsidRDefault="00517C75" w:rsidP="00DA2AB9">
      <w:pPr>
        <w:keepNext/>
        <w:numPr>
          <w:ilvl w:val="12"/>
          <w:numId w:val="0"/>
        </w:numPr>
        <w:rPr>
          <w:szCs w:val="22"/>
        </w:rPr>
      </w:pPr>
      <w:r w:rsidRPr="00632787">
        <w:rPr>
          <w:szCs w:val="22"/>
        </w:rPr>
        <w:lastRenderedPageBreak/>
        <w:t xml:space="preserve">Fycompa </w:t>
      </w:r>
      <w:r w:rsidR="00620DD1" w:rsidRPr="00632787">
        <w:rPr>
          <w:szCs w:val="22"/>
        </w:rPr>
        <w:t>je dostupná v baleniach</w:t>
      </w:r>
      <w:r w:rsidRPr="00632787">
        <w:rPr>
          <w:szCs w:val="22"/>
        </w:rPr>
        <w:t>:</w:t>
      </w:r>
    </w:p>
    <w:p w14:paraId="756EB11D" w14:textId="77777777" w:rsidR="00517C75" w:rsidRPr="00632787" w:rsidRDefault="00517C75" w:rsidP="00DA2AB9">
      <w:pPr>
        <w:tabs>
          <w:tab w:val="left" w:pos="108"/>
        </w:tabs>
        <w:autoSpaceDE w:val="0"/>
        <w:autoSpaceDN w:val="0"/>
        <w:adjustRightInd w:val="0"/>
        <w:rPr>
          <w:iCs/>
          <w:szCs w:val="22"/>
        </w:rPr>
      </w:pPr>
      <w:r w:rsidRPr="00632787">
        <w:rPr>
          <w:iCs/>
          <w:szCs w:val="22"/>
        </w:rPr>
        <w:t xml:space="preserve">2 mg </w:t>
      </w:r>
      <w:r w:rsidRPr="00632787">
        <w:rPr>
          <w:szCs w:val="22"/>
        </w:rPr>
        <w:t>tablet</w:t>
      </w:r>
      <w:r w:rsidR="00620DD1" w:rsidRPr="00632787">
        <w:rPr>
          <w:szCs w:val="22"/>
        </w:rPr>
        <w:t>a</w:t>
      </w:r>
      <w:r w:rsidRPr="00632787">
        <w:rPr>
          <w:iCs/>
          <w:szCs w:val="22"/>
        </w:rPr>
        <w:t xml:space="preserve"> – </w:t>
      </w:r>
      <w:r w:rsidR="00620DD1" w:rsidRPr="00632787">
        <w:rPr>
          <w:iCs/>
          <w:szCs w:val="22"/>
        </w:rPr>
        <w:t>balenie po</w:t>
      </w:r>
      <w:r w:rsidRPr="00632787">
        <w:rPr>
          <w:iCs/>
          <w:szCs w:val="22"/>
        </w:rPr>
        <w:t xml:space="preserve"> 7</w:t>
      </w:r>
      <w:r w:rsidR="00DD5620" w:rsidRPr="00632787">
        <w:rPr>
          <w:iCs/>
          <w:szCs w:val="22"/>
        </w:rPr>
        <w:t>, 28 a 98</w:t>
      </w:r>
    </w:p>
    <w:p w14:paraId="756EB11E" w14:textId="77777777" w:rsidR="00517C75" w:rsidRPr="00632787" w:rsidRDefault="00517C75" w:rsidP="00DA2AB9">
      <w:pPr>
        <w:tabs>
          <w:tab w:val="left" w:pos="108"/>
        </w:tabs>
        <w:autoSpaceDE w:val="0"/>
        <w:autoSpaceDN w:val="0"/>
        <w:adjustRightInd w:val="0"/>
        <w:rPr>
          <w:szCs w:val="22"/>
        </w:rPr>
      </w:pPr>
      <w:r w:rsidRPr="00632787">
        <w:rPr>
          <w:iCs/>
          <w:szCs w:val="22"/>
        </w:rPr>
        <w:t>4 mg</w:t>
      </w:r>
      <w:r w:rsidR="00502AAB" w:rsidRPr="00632787">
        <w:rPr>
          <w:iCs/>
          <w:szCs w:val="22"/>
        </w:rPr>
        <w:t>,</w:t>
      </w:r>
      <w:r w:rsidRPr="00632787">
        <w:rPr>
          <w:iCs/>
          <w:szCs w:val="22"/>
        </w:rPr>
        <w:t xml:space="preserve"> 6 mg</w:t>
      </w:r>
      <w:r w:rsidR="00502AAB" w:rsidRPr="00632787">
        <w:rPr>
          <w:iCs/>
          <w:szCs w:val="22"/>
        </w:rPr>
        <w:t>,</w:t>
      </w:r>
      <w:r w:rsidRPr="00632787">
        <w:rPr>
          <w:iCs/>
          <w:szCs w:val="22"/>
        </w:rPr>
        <w:t xml:space="preserve"> 8 mg</w:t>
      </w:r>
      <w:r w:rsidR="00502AAB" w:rsidRPr="00632787">
        <w:rPr>
          <w:iCs/>
          <w:szCs w:val="22"/>
        </w:rPr>
        <w:t>,</w:t>
      </w:r>
      <w:r w:rsidRPr="00632787">
        <w:rPr>
          <w:iCs/>
          <w:szCs w:val="22"/>
        </w:rPr>
        <w:t xml:space="preserve"> 10 mg</w:t>
      </w:r>
      <w:r w:rsidR="00502AAB" w:rsidRPr="00632787">
        <w:rPr>
          <w:iCs/>
          <w:szCs w:val="22"/>
        </w:rPr>
        <w:t>,</w:t>
      </w:r>
      <w:r w:rsidRPr="00632787">
        <w:rPr>
          <w:iCs/>
          <w:szCs w:val="22"/>
        </w:rPr>
        <w:t xml:space="preserve"> 12 mg </w:t>
      </w:r>
      <w:r w:rsidRPr="00632787">
        <w:rPr>
          <w:szCs w:val="22"/>
        </w:rPr>
        <w:t>tablet</w:t>
      </w:r>
      <w:r w:rsidR="00502AAB" w:rsidRPr="00632787">
        <w:rPr>
          <w:szCs w:val="22"/>
        </w:rPr>
        <w:t>y</w:t>
      </w:r>
      <w:r w:rsidRPr="00632787">
        <w:rPr>
          <w:iCs/>
          <w:szCs w:val="22"/>
        </w:rPr>
        <w:t xml:space="preserve"> – </w:t>
      </w:r>
      <w:r w:rsidR="00620DD1" w:rsidRPr="00632787">
        <w:rPr>
          <w:iCs/>
          <w:szCs w:val="22"/>
        </w:rPr>
        <w:t xml:space="preserve">balenia po </w:t>
      </w:r>
      <w:r w:rsidRPr="00632787">
        <w:rPr>
          <w:iCs/>
          <w:szCs w:val="22"/>
        </w:rPr>
        <w:t>7, 28</w:t>
      </w:r>
      <w:r w:rsidR="00DD5620" w:rsidRPr="00632787">
        <w:rPr>
          <w:iCs/>
          <w:szCs w:val="22"/>
        </w:rPr>
        <w:t>, 84</w:t>
      </w:r>
      <w:r w:rsidRPr="00632787">
        <w:rPr>
          <w:iCs/>
          <w:szCs w:val="22"/>
        </w:rPr>
        <w:t xml:space="preserve"> a </w:t>
      </w:r>
      <w:r w:rsidR="00DD5620" w:rsidRPr="00632787">
        <w:rPr>
          <w:iCs/>
          <w:szCs w:val="22"/>
        </w:rPr>
        <w:t>98</w:t>
      </w:r>
    </w:p>
    <w:p w14:paraId="756EB11F" w14:textId="77777777" w:rsidR="000C239F" w:rsidRPr="00632787" w:rsidRDefault="000C239F" w:rsidP="00DA2AB9">
      <w:pPr>
        <w:rPr>
          <w:szCs w:val="22"/>
        </w:rPr>
      </w:pPr>
    </w:p>
    <w:p w14:paraId="756EB120" w14:textId="77777777" w:rsidR="00620DD1" w:rsidRPr="00632787" w:rsidRDefault="006F3AEC" w:rsidP="00DA2AB9">
      <w:pPr>
        <w:rPr>
          <w:szCs w:val="22"/>
        </w:rPr>
      </w:pPr>
      <w:r w:rsidRPr="00632787">
        <w:t>Na trh nemusia byť uvedené</w:t>
      </w:r>
      <w:r w:rsidR="00620DD1" w:rsidRPr="00632787">
        <w:rPr>
          <w:szCs w:val="22"/>
        </w:rPr>
        <w:t xml:space="preserve"> všetky veľkosti balenia.</w:t>
      </w:r>
    </w:p>
    <w:p w14:paraId="756EB121" w14:textId="77777777" w:rsidR="00517C75" w:rsidRPr="00632787" w:rsidRDefault="00517C75" w:rsidP="00DA2AB9">
      <w:pPr>
        <w:numPr>
          <w:ilvl w:val="12"/>
          <w:numId w:val="0"/>
        </w:numPr>
        <w:ind w:right="-2"/>
        <w:rPr>
          <w:szCs w:val="22"/>
        </w:rPr>
      </w:pPr>
    </w:p>
    <w:p w14:paraId="756EB122" w14:textId="77777777" w:rsidR="00E9251C" w:rsidRPr="00632787" w:rsidRDefault="00E9251C" w:rsidP="00DA2AB9">
      <w:pPr>
        <w:keepNext/>
        <w:numPr>
          <w:ilvl w:val="12"/>
          <w:numId w:val="0"/>
        </w:numPr>
        <w:ind w:right="-2"/>
        <w:rPr>
          <w:b/>
          <w:szCs w:val="22"/>
        </w:rPr>
      </w:pPr>
      <w:r w:rsidRPr="00632787">
        <w:rPr>
          <w:b/>
          <w:szCs w:val="22"/>
        </w:rPr>
        <w:t>Dr</w:t>
      </w:r>
      <w:r w:rsidR="00D25166" w:rsidRPr="00632787">
        <w:rPr>
          <w:b/>
          <w:szCs w:val="22"/>
        </w:rPr>
        <w:t>žiteľ rozhodnutia o registrácii</w:t>
      </w:r>
    </w:p>
    <w:p w14:paraId="756EB123" w14:textId="77777777" w:rsidR="00E9251C" w:rsidRPr="00632787" w:rsidRDefault="00E9251C" w:rsidP="00DA2AB9">
      <w:pPr>
        <w:keepNext/>
        <w:numPr>
          <w:ilvl w:val="12"/>
          <w:numId w:val="0"/>
        </w:numPr>
        <w:ind w:right="-2"/>
        <w:rPr>
          <w:b/>
          <w:szCs w:val="22"/>
        </w:rPr>
      </w:pPr>
    </w:p>
    <w:p w14:paraId="756EB124" w14:textId="77777777" w:rsidR="006176EF" w:rsidRPr="00632787" w:rsidRDefault="006176EF" w:rsidP="00DA2AB9">
      <w:pPr>
        <w:keepNext/>
        <w:rPr>
          <w:szCs w:val="22"/>
        </w:rPr>
      </w:pPr>
      <w:r w:rsidRPr="00632787">
        <w:rPr>
          <w:szCs w:val="22"/>
        </w:rPr>
        <w:t>Eisai GmbH</w:t>
      </w:r>
    </w:p>
    <w:p w14:paraId="756EB125" w14:textId="77777777" w:rsidR="006176EF" w:rsidRPr="00632787" w:rsidRDefault="00D67DC0" w:rsidP="00DA2AB9">
      <w:pPr>
        <w:keepNext/>
        <w:rPr>
          <w:szCs w:val="22"/>
        </w:rPr>
      </w:pPr>
      <w:r w:rsidRPr="00632787">
        <w:rPr>
          <w:szCs w:val="22"/>
        </w:rPr>
        <w:t>Edmund-Rumpler-Straße 3</w:t>
      </w:r>
    </w:p>
    <w:p w14:paraId="756EB126" w14:textId="77777777" w:rsidR="006176EF" w:rsidRPr="00632787" w:rsidRDefault="00D67DC0" w:rsidP="00DA2AB9">
      <w:pPr>
        <w:keepNext/>
        <w:rPr>
          <w:szCs w:val="22"/>
        </w:rPr>
      </w:pPr>
      <w:r w:rsidRPr="00632787">
        <w:rPr>
          <w:szCs w:val="22"/>
        </w:rPr>
        <w:t>60549 Frankfurt am Main</w:t>
      </w:r>
    </w:p>
    <w:p w14:paraId="756EB127" w14:textId="77777777" w:rsidR="006176EF" w:rsidRPr="00632787" w:rsidRDefault="006176EF" w:rsidP="00DA2AB9">
      <w:pPr>
        <w:keepNext/>
        <w:rPr>
          <w:szCs w:val="22"/>
        </w:rPr>
      </w:pPr>
      <w:r w:rsidRPr="00632787">
        <w:rPr>
          <w:szCs w:val="22"/>
        </w:rPr>
        <w:t>Nemecko</w:t>
      </w:r>
    </w:p>
    <w:p w14:paraId="756EB128" w14:textId="77777777" w:rsidR="006176EF" w:rsidRPr="00632787" w:rsidRDefault="006176EF" w:rsidP="00DA2AB9">
      <w:pPr>
        <w:keepNext/>
        <w:rPr>
          <w:szCs w:val="22"/>
        </w:rPr>
      </w:pPr>
      <w:r w:rsidRPr="00632787">
        <w:rPr>
          <w:szCs w:val="22"/>
        </w:rPr>
        <w:t>e-mail: medinfo_de@eisai.net</w:t>
      </w:r>
    </w:p>
    <w:p w14:paraId="756EB129" w14:textId="77777777" w:rsidR="00D25166" w:rsidRPr="00632787" w:rsidRDefault="00D25166" w:rsidP="00DA2AB9">
      <w:pPr>
        <w:numPr>
          <w:ilvl w:val="12"/>
          <w:numId w:val="0"/>
        </w:numPr>
        <w:ind w:right="-2"/>
        <w:rPr>
          <w:szCs w:val="22"/>
        </w:rPr>
      </w:pPr>
    </w:p>
    <w:p w14:paraId="756EB12A" w14:textId="77777777" w:rsidR="00D25166" w:rsidRPr="00632787" w:rsidRDefault="00D25166" w:rsidP="00DA2AB9">
      <w:pPr>
        <w:keepNext/>
        <w:numPr>
          <w:ilvl w:val="12"/>
          <w:numId w:val="0"/>
        </w:numPr>
        <w:ind w:right="-2"/>
        <w:rPr>
          <w:b/>
          <w:bCs/>
          <w:szCs w:val="22"/>
        </w:rPr>
      </w:pPr>
      <w:r w:rsidRPr="00632787">
        <w:rPr>
          <w:b/>
          <w:szCs w:val="22"/>
        </w:rPr>
        <w:t>Výrobca</w:t>
      </w:r>
    </w:p>
    <w:p w14:paraId="756EB12B" w14:textId="77777777" w:rsidR="00E8474E" w:rsidRPr="00632787" w:rsidRDefault="00E8474E" w:rsidP="00DA2AB9">
      <w:pPr>
        <w:keepNext/>
        <w:rPr>
          <w:szCs w:val="22"/>
        </w:rPr>
      </w:pPr>
      <w:r w:rsidRPr="00632787">
        <w:rPr>
          <w:szCs w:val="22"/>
        </w:rPr>
        <w:t>Eisai GmbH</w:t>
      </w:r>
    </w:p>
    <w:p w14:paraId="756EB12C" w14:textId="77777777" w:rsidR="00E8474E" w:rsidRPr="00632787" w:rsidRDefault="00D67DC0" w:rsidP="00DA2AB9">
      <w:pPr>
        <w:keepNext/>
        <w:rPr>
          <w:szCs w:val="22"/>
        </w:rPr>
      </w:pPr>
      <w:r w:rsidRPr="00632787">
        <w:rPr>
          <w:szCs w:val="22"/>
        </w:rPr>
        <w:t>Edmund-Rumpler-Straße 3</w:t>
      </w:r>
    </w:p>
    <w:p w14:paraId="756EB12D" w14:textId="77777777" w:rsidR="00E8474E" w:rsidRPr="00632787" w:rsidRDefault="00D67DC0" w:rsidP="00DA2AB9">
      <w:pPr>
        <w:keepNext/>
        <w:rPr>
          <w:szCs w:val="22"/>
        </w:rPr>
      </w:pPr>
      <w:r w:rsidRPr="00632787">
        <w:rPr>
          <w:szCs w:val="22"/>
        </w:rPr>
        <w:t>60549 Frankfurt am Main</w:t>
      </w:r>
    </w:p>
    <w:p w14:paraId="756EB12E" w14:textId="77777777" w:rsidR="00E8474E" w:rsidRPr="00632787" w:rsidRDefault="00E8474E" w:rsidP="00DA2AB9">
      <w:pPr>
        <w:keepNext/>
        <w:rPr>
          <w:szCs w:val="22"/>
        </w:rPr>
      </w:pPr>
      <w:r w:rsidRPr="00632787">
        <w:rPr>
          <w:szCs w:val="22"/>
        </w:rPr>
        <w:t>Nemecko</w:t>
      </w:r>
    </w:p>
    <w:p w14:paraId="756EB12F" w14:textId="77777777" w:rsidR="00E8474E" w:rsidRPr="00632787" w:rsidRDefault="00E8474E" w:rsidP="00DA2AB9">
      <w:pPr>
        <w:numPr>
          <w:ilvl w:val="12"/>
          <w:numId w:val="0"/>
        </w:numPr>
        <w:ind w:right="-2"/>
        <w:rPr>
          <w:szCs w:val="22"/>
        </w:rPr>
      </w:pPr>
    </w:p>
    <w:p w14:paraId="756EB130" w14:textId="77777777" w:rsidR="00E9251C" w:rsidRPr="00632787" w:rsidRDefault="00E9251C" w:rsidP="00DA2AB9">
      <w:pPr>
        <w:numPr>
          <w:ilvl w:val="12"/>
          <w:numId w:val="0"/>
        </w:numPr>
        <w:ind w:right="-2"/>
        <w:rPr>
          <w:szCs w:val="22"/>
        </w:rPr>
      </w:pPr>
      <w:r w:rsidRPr="00632787">
        <w:rPr>
          <w:szCs w:val="22"/>
        </w:rPr>
        <w:t>Ak potrebujete akúkoľvek informáciu o tomto lieku, kontaktujte miestneho zástupcu držiteľa rozhodnutia o registrácii:</w:t>
      </w:r>
    </w:p>
    <w:p w14:paraId="756EB131" w14:textId="77777777" w:rsidR="00E9251C" w:rsidRPr="00632787" w:rsidRDefault="00E9251C" w:rsidP="00DA2AB9">
      <w:pPr>
        <w:numPr>
          <w:ilvl w:val="12"/>
          <w:numId w:val="0"/>
        </w:numPr>
        <w:ind w:right="-2"/>
        <w:rPr>
          <w:szCs w:val="22"/>
        </w:rPr>
      </w:pPr>
    </w:p>
    <w:tbl>
      <w:tblPr>
        <w:tblW w:w="9356" w:type="dxa"/>
        <w:tblInd w:w="-34" w:type="dxa"/>
        <w:tblLayout w:type="fixed"/>
        <w:tblLook w:val="0000" w:firstRow="0" w:lastRow="0" w:firstColumn="0" w:lastColumn="0" w:noHBand="0" w:noVBand="0"/>
      </w:tblPr>
      <w:tblGrid>
        <w:gridCol w:w="4678"/>
        <w:gridCol w:w="4678"/>
      </w:tblGrid>
      <w:tr w:rsidR="002D15C1" w:rsidRPr="00632787" w14:paraId="756EB13B" w14:textId="77777777">
        <w:trPr>
          <w:cantSplit/>
        </w:trPr>
        <w:tc>
          <w:tcPr>
            <w:tcW w:w="4678" w:type="dxa"/>
          </w:tcPr>
          <w:p w14:paraId="756EB132" w14:textId="77777777" w:rsidR="002D15C1" w:rsidRPr="00632787" w:rsidRDefault="002D15C1" w:rsidP="00DA2AB9">
            <w:pPr>
              <w:rPr>
                <w:b/>
                <w:noProof/>
                <w:szCs w:val="22"/>
                <w:lang w:val="fr-FR"/>
              </w:rPr>
            </w:pPr>
            <w:bookmarkStart w:id="56" w:name="_Hlk520469115"/>
            <w:r w:rsidRPr="00632787">
              <w:rPr>
                <w:b/>
                <w:noProof/>
                <w:szCs w:val="22"/>
                <w:lang w:val="fr-FR"/>
              </w:rPr>
              <w:t>België/Belgique/Belgien</w:t>
            </w:r>
          </w:p>
          <w:p w14:paraId="756EB133" w14:textId="77777777" w:rsidR="002D15C1" w:rsidRPr="00632787" w:rsidRDefault="002D15C1" w:rsidP="00DA2AB9">
            <w:pPr>
              <w:autoSpaceDE w:val="0"/>
              <w:autoSpaceDN w:val="0"/>
              <w:adjustRightInd w:val="0"/>
              <w:rPr>
                <w:noProof/>
                <w:szCs w:val="22"/>
                <w:lang w:val="fr-FR"/>
              </w:rPr>
            </w:pPr>
            <w:r w:rsidRPr="00632787">
              <w:rPr>
                <w:noProof/>
                <w:szCs w:val="22"/>
                <w:lang w:val="fr-FR"/>
              </w:rPr>
              <w:t>Eisai SA/NV</w:t>
            </w:r>
          </w:p>
          <w:p w14:paraId="756EB134" w14:textId="77777777" w:rsidR="002D15C1" w:rsidRPr="00632787" w:rsidRDefault="002D15C1" w:rsidP="00DA2AB9">
            <w:pPr>
              <w:rPr>
                <w:noProof/>
                <w:szCs w:val="22"/>
                <w:lang w:val="nl-NL"/>
              </w:rPr>
            </w:pPr>
            <w:r w:rsidRPr="00632787">
              <w:rPr>
                <w:noProof/>
                <w:szCs w:val="22"/>
                <w:lang w:val="nl-NL"/>
              </w:rPr>
              <w:t>Tél/Tel: +32 (0)800 158 58</w:t>
            </w:r>
          </w:p>
          <w:p w14:paraId="756EB135" w14:textId="77777777" w:rsidR="002D15C1" w:rsidRPr="00632787" w:rsidRDefault="002D15C1" w:rsidP="00DA2AB9">
            <w:pPr>
              <w:ind w:right="34"/>
              <w:rPr>
                <w:noProof/>
                <w:szCs w:val="22"/>
                <w:lang w:val="nl-NL"/>
              </w:rPr>
            </w:pPr>
          </w:p>
        </w:tc>
        <w:tc>
          <w:tcPr>
            <w:tcW w:w="4678" w:type="dxa"/>
          </w:tcPr>
          <w:p w14:paraId="756EB136" w14:textId="77777777" w:rsidR="002D15C1" w:rsidRPr="002E4D78" w:rsidRDefault="002D15C1" w:rsidP="00DA2AB9">
            <w:pPr>
              <w:rPr>
                <w:b/>
                <w:noProof/>
                <w:szCs w:val="22"/>
                <w:lang w:val="fi-FI"/>
              </w:rPr>
            </w:pPr>
            <w:r w:rsidRPr="002E4D78">
              <w:rPr>
                <w:b/>
                <w:noProof/>
                <w:szCs w:val="22"/>
                <w:lang w:val="fi-FI"/>
              </w:rPr>
              <w:t>Lietuva</w:t>
            </w:r>
          </w:p>
          <w:p w14:paraId="756EB137" w14:textId="77777777" w:rsidR="002D15C1" w:rsidRPr="002E4D78" w:rsidRDefault="002D15C1" w:rsidP="00DA2AB9">
            <w:pPr>
              <w:rPr>
                <w:noProof/>
                <w:szCs w:val="22"/>
                <w:lang w:val="fi-FI" w:eastAsia="ja-JP"/>
              </w:rPr>
            </w:pPr>
            <w:r w:rsidRPr="002E4D78">
              <w:rPr>
                <w:noProof/>
                <w:szCs w:val="22"/>
                <w:lang w:val="fi-FI" w:eastAsia="ja-JP"/>
              </w:rPr>
              <w:t>Eisai GmbH</w:t>
            </w:r>
          </w:p>
          <w:p w14:paraId="756EB138" w14:textId="77777777" w:rsidR="002D15C1" w:rsidRPr="002E4D78" w:rsidRDefault="002D15C1" w:rsidP="00DA2AB9">
            <w:pPr>
              <w:rPr>
                <w:noProof/>
                <w:szCs w:val="22"/>
                <w:lang w:val="fi-FI" w:eastAsia="ja-JP"/>
              </w:rPr>
            </w:pPr>
            <w:r w:rsidRPr="002E4D78">
              <w:rPr>
                <w:noProof/>
                <w:szCs w:val="22"/>
                <w:lang w:val="fi-FI" w:eastAsia="ja-JP"/>
              </w:rPr>
              <w:t>Tel: + 49 (0) 69 66 58 50</w:t>
            </w:r>
          </w:p>
          <w:p w14:paraId="756EB139" w14:textId="77777777" w:rsidR="002D15C1" w:rsidRPr="002E4D78" w:rsidRDefault="002D15C1" w:rsidP="00DA2AB9">
            <w:pPr>
              <w:suppressAutoHyphens/>
              <w:rPr>
                <w:noProof/>
                <w:szCs w:val="22"/>
                <w:lang w:val="fi-FI"/>
              </w:rPr>
            </w:pPr>
            <w:r w:rsidRPr="002E4D78">
              <w:rPr>
                <w:noProof/>
                <w:szCs w:val="22"/>
                <w:lang w:val="fi-FI" w:eastAsia="ja-JP"/>
              </w:rPr>
              <w:t>(Vokietija)</w:t>
            </w:r>
          </w:p>
          <w:p w14:paraId="756EB13A" w14:textId="77777777" w:rsidR="007A37F9" w:rsidRPr="002E4D78" w:rsidRDefault="007A37F9" w:rsidP="00DA2AB9">
            <w:pPr>
              <w:suppressAutoHyphens/>
              <w:rPr>
                <w:noProof/>
                <w:szCs w:val="22"/>
                <w:lang w:val="fi-FI"/>
              </w:rPr>
            </w:pPr>
          </w:p>
        </w:tc>
      </w:tr>
      <w:tr w:rsidR="002D15C1" w:rsidRPr="00632787" w14:paraId="756EB146" w14:textId="77777777">
        <w:trPr>
          <w:cantSplit/>
        </w:trPr>
        <w:tc>
          <w:tcPr>
            <w:tcW w:w="4678" w:type="dxa"/>
          </w:tcPr>
          <w:p w14:paraId="756EB13C" w14:textId="77777777" w:rsidR="002D15C1" w:rsidRPr="00632787" w:rsidRDefault="002D15C1" w:rsidP="00DA2AB9">
            <w:pPr>
              <w:rPr>
                <w:b/>
                <w:noProof/>
                <w:szCs w:val="22"/>
              </w:rPr>
            </w:pPr>
            <w:r w:rsidRPr="00632787">
              <w:rPr>
                <w:b/>
                <w:noProof/>
                <w:szCs w:val="22"/>
              </w:rPr>
              <w:t>България</w:t>
            </w:r>
          </w:p>
          <w:p w14:paraId="756EB13D" w14:textId="77777777" w:rsidR="002D15C1" w:rsidRPr="00632787" w:rsidRDefault="002D15C1" w:rsidP="00DA2AB9">
            <w:pPr>
              <w:rPr>
                <w:noProof/>
                <w:szCs w:val="22"/>
                <w:lang w:eastAsia="ja-JP"/>
              </w:rPr>
            </w:pPr>
            <w:r w:rsidRPr="00632787">
              <w:rPr>
                <w:noProof/>
                <w:szCs w:val="22"/>
                <w:lang w:eastAsia="ja-JP"/>
              </w:rPr>
              <w:t>Eisai GmbH</w:t>
            </w:r>
          </w:p>
          <w:p w14:paraId="756EB13E" w14:textId="77777777" w:rsidR="002D15C1" w:rsidRPr="00632787" w:rsidRDefault="002D15C1" w:rsidP="00DA2AB9">
            <w:pPr>
              <w:rPr>
                <w:noProof/>
                <w:szCs w:val="22"/>
                <w:lang w:eastAsia="ja-JP"/>
              </w:rPr>
            </w:pPr>
            <w:r w:rsidRPr="00632787">
              <w:rPr>
                <w:noProof/>
                <w:szCs w:val="22"/>
                <w:lang w:eastAsia="ja-JP"/>
              </w:rPr>
              <w:t>Teл.: + 49 (0) 69 66 58 50</w:t>
            </w:r>
          </w:p>
          <w:p w14:paraId="756EB13F" w14:textId="77777777" w:rsidR="002D15C1" w:rsidRPr="00632787" w:rsidRDefault="002D15C1" w:rsidP="00DA2AB9">
            <w:pPr>
              <w:rPr>
                <w:noProof/>
                <w:szCs w:val="22"/>
              </w:rPr>
            </w:pPr>
            <w:r w:rsidRPr="00632787">
              <w:rPr>
                <w:noProof/>
                <w:szCs w:val="22"/>
                <w:lang w:eastAsia="ja-JP"/>
              </w:rPr>
              <w:t>(Германия)</w:t>
            </w:r>
          </w:p>
          <w:p w14:paraId="756EB140" w14:textId="77777777" w:rsidR="002D15C1" w:rsidRPr="00632787" w:rsidRDefault="002D15C1" w:rsidP="00DA2AB9">
            <w:pPr>
              <w:tabs>
                <w:tab w:val="left" w:pos="-720"/>
              </w:tabs>
              <w:suppressAutoHyphens/>
              <w:rPr>
                <w:noProof/>
                <w:szCs w:val="22"/>
              </w:rPr>
            </w:pPr>
          </w:p>
        </w:tc>
        <w:tc>
          <w:tcPr>
            <w:tcW w:w="4678" w:type="dxa"/>
          </w:tcPr>
          <w:p w14:paraId="756EB141" w14:textId="77777777" w:rsidR="002D15C1" w:rsidRPr="00632787" w:rsidRDefault="002D15C1" w:rsidP="00DA2AB9">
            <w:pPr>
              <w:rPr>
                <w:b/>
                <w:noProof/>
                <w:szCs w:val="22"/>
                <w:lang w:val="pt-PT"/>
              </w:rPr>
            </w:pPr>
            <w:r w:rsidRPr="00632787">
              <w:rPr>
                <w:b/>
                <w:noProof/>
                <w:szCs w:val="22"/>
                <w:lang w:val="pt-PT"/>
              </w:rPr>
              <w:t>Luxembourg/Luxemburg</w:t>
            </w:r>
          </w:p>
          <w:p w14:paraId="756EB142" w14:textId="77777777" w:rsidR="002D15C1" w:rsidRPr="00632787" w:rsidRDefault="002D15C1" w:rsidP="00DA2AB9">
            <w:pPr>
              <w:autoSpaceDE w:val="0"/>
              <w:autoSpaceDN w:val="0"/>
              <w:adjustRightInd w:val="0"/>
              <w:rPr>
                <w:noProof/>
                <w:szCs w:val="22"/>
                <w:lang w:val="pt-PT"/>
              </w:rPr>
            </w:pPr>
            <w:r w:rsidRPr="00632787">
              <w:rPr>
                <w:noProof/>
                <w:szCs w:val="22"/>
                <w:lang w:val="pt-PT"/>
              </w:rPr>
              <w:t>Eisai SA/NV</w:t>
            </w:r>
          </w:p>
          <w:p w14:paraId="756EB143" w14:textId="77777777" w:rsidR="002D15C1" w:rsidRPr="00632787" w:rsidRDefault="002D15C1" w:rsidP="00DA2AB9">
            <w:pPr>
              <w:rPr>
                <w:noProof/>
                <w:szCs w:val="22"/>
                <w:lang w:val="pt-PT"/>
              </w:rPr>
            </w:pPr>
            <w:r w:rsidRPr="00632787">
              <w:rPr>
                <w:noProof/>
                <w:szCs w:val="22"/>
                <w:lang w:val="pt-PT"/>
              </w:rPr>
              <w:t>Tél/Tel: +32 (0)800 158 58</w:t>
            </w:r>
          </w:p>
          <w:p w14:paraId="756EB144" w14:textId="77777777" w:rsidR="002D15C1" w:rsidRPr="00632787" w:rsidRDefault="002D15C1" w:rsidP="00DA2AB9">
            <w:pPr>
              <w:suppressAutoHyphens/>
              <w:rPr>
                <w:noProof/>
                <w:szCs w:val="22"/>
                <w:lang w:val="nl-NL"/>
              </w:rPr>
            </w:pPr>
            <w:r w:rsidRPr="00632787">
              <w:rPr>
                <w:noProof/>
                <w:szCs w:val="22"/>
                <w:lang w:val="nl-NL"/>
              </w:rPr>
              <w:t>(Belgique/Belgien)</w:t>
            </w:r>
          </w:p>
          <w:p w14:paraId="756EB145" w14:textId="77777777" w:rsidR="002D15C1" w:rsidRPr="00632787" w:rsidRDefault="002D15C1" w:rsidP="00DA2AB9">
            <w:pPr>
              <w:suppressAutoHyphens/>
              <w:rPr>
                <w:noProof/>
                <w:szCs w:val="22"/>
                <w:lang w:val="nl-NL"/>
              </w:rPr>
            </w:pPr>
          </w:p>
        </w:tc>
      </w:tr>
      <w:tr w:rsidR="002D15C1" w:rsidRPr="00632787" w14:paraId="756EB150" w14:textId="77777777">
        <w:trPr>
          <w:cantSplit/>
        </w:trPr>
        <w:tc>
          <w:tcPr>
            <w:tcW w:w="4678" w:type="dxa"/>
          </w:tcPr>
          <w:p w14:paraId="756EB147" w14:textId="77777777" w:rsidR="002D15C1" w:rsidRPr="00632787" w:rsidRDefault="002D15C1" w:rsidP="00DA2AB9">
            <w:pPr>
              <w:rPr>
                <w:b/>
                <w:noProof/>
                <w:szCs w:val="22"/>
              </w:rPr>
            </w:pPr>
            <w:r w:rsidRPr="00632787">
              <w:rPr>
                <w:b/>
                <w:noProof/>
                <w:szCs w:val="22"/>
              </w:rPr>
              <w:t>Česká republika</w:t>
            </w:r>
          </w:p>
          <w:p w14:paraId="756EB148" w14:textId="77777777" w:rsidR="002D15C1" w:rsidRPr="00632787" w:rsidRDefault="002D15C1" w:rsidP="00DA2AB9">
            <w:pPr>
              <w:rPr>
                <w:noProof/>
                <w:szCs w:val="22"/>
              </w:rPr>
            </w:pPr>
            <w:r w:rsidRPr="00632787">
              <w:rPr>
                <w:noProof/>
                <w:szCs w:val="22"/>
              </w:rPr>
              <w:t>Eisai GesmbH organizačni složka</w:t>
            </w:r>
          </w:p>
          <w:p w14:paraId="756EB149" w14:textId="77777777" w:rsidR="002D15C1" w:rsidRPr="00632787" w:rsidRDefault="002D15C1" w:rsidP="00DA2AB9">
            <w:pPr>
              <w:rPr>
                <w:noProof/>
                <w:szCs w:val="22"/>
              </w:rPr>
            </w:pPr>
            <w:r w:rsidRPr="00632787">
              <w:rPr>
                <w:noProof/>
                <w:szCs w:val="22"/>
              </w:rPr>
              <w:t>Tel: + 420 242 485 839</w:t>
            </w:r>
          </w:p>
          <w:p w14:paraId="756EB14A" w14:textId="77777777" w:rsidR="002D15C1" w:rsidRPr="00632787" w:rsidRDefault="002D15C1" w:rsidP="00DA2AB9">
            <w:pPr>
              <w:rPr>
                <w:noProof/>
                <w:szCs w:val="22"/>
              </w:rPr>
            </w:pPr>
          </w:p>
        </w:tc>
        <w:tc>
          <w:tcPr>
            <w:tcW w:w="4678" w:type="dxa"/>
          </w:tcPr>
          <w:p w14:paraId="756EB14B" w14:textId="77777777" w:rsidR="002D15C1" w:rsidRPr="00632787" w:rsidRDefault="002D15C1" w:rsidP="00DA2AB9">
            <w:pPr>
              <w:rPr>
                <w:b/>
                <w:noProof/>
                <w:szCs w:val="22"/>
              </w:rPr>
            </w:pPr>
            <w:r w:rsidRPr="00632787">
              <w:rPr>
                <w:b/>
                <w:noProof/>
                <w:szCs w:val="22"/>
              </w:rPr>
              <w:t>Magyarország</w:t>
            </w:r>
          </w:p>
          <w:p w14:paraId="42E1B7D6" w14:textId="77777777" w:rsidR="00E917F1" w:rsidRPr="00A54650" w:rsidRDefault="00E917F1" w:rsidP="00DA2AB9">
            <w:pPr>
              <w:tabs>
                <w:tab w:val="left" w:pos="720"/>
              </w:tabs>
              <w:rPr>
                <w:noProof/>
                <w:snapToGrid/>
                <w:szCs w:val="22"/>
                <w:lang w:eastAsia="ja-JP"/>
              </w:rPr>
            </w:pPr>
            <w:r>
              <w:t>Ewopharma Hungary Kft.</w:t>
            </w:r>
          </w:p>
          <w:p w14:paraId="756EB14F" w14:textId="68566AA0" w:rsidR="00710698" w:rsidRPr="00632787" w:rsidRDefault="00E917F1" w:rsidP="00DA2AB9">
            <w:pPr>
              <w:tabs>
                <w:tab w:val="left" w:pos="-720"/>
              </w:tabs>
              <w:suppressAutoHyphens/>
              <w:rPr>
                <w:noProof/>
                <w:szCs w:val="22"/>
              </w:rPr>
            </w:pPr>
            <w:r>
              <w:rPr>
                <w:noProof/>
                <w:lang w:eastAsia="ja-JP"/>
              </w:rPr>
              <w:t xml:space="preserve">Tel.: </w:t>
            </w:r>
            <w:r>
              <w:t>+ 36 1 200 46 50</w:t>
            </w:r>
          </w:p>
        </w:tc>
      </w:tr>
      <w:tr w:rsidR="002D15C1" w:rsidRPr="00632787" w14:paraId="756EB15B" w14:textId="77777777">
        <w:trPr>
          <w:cantSplit/>
        </w:trPr>
        <w:tc>
          <w:tcPr>
            <w:tcW w:w="4678" w:type="dxa"/>
          </w:tcPr>
          <w:p w14:paraId="756EB151" w14:textId="77777777" w:rsidR="002D15C1" w:rsidRPr="00632787" w:rsidRDefault="002D15C1" w:rsidP="00DA2AB9">
            <w:pPr>
              <w:rPr>
                <w:b/>
                <w:noProof/>
                <w:szCs w:val="22"/>
                <w:lang w:val="nl-NL"/>
              </w:rPr>
            </w:pPr>
            <w:r w:rsidRPr="00632787">
              <w:rPr>
                <w:b/>
                <w:noProof/>
                <w:szCs w:val="22"/>
                <w:lang w:val="nl-NL"/>
              </w:rPr>
              <w:t>Danmark</w:t>
            </w:r>
          </w:p>
          <w:p w14:paraId="756EB152" w14:textId="77777777" w:rsidR="002D15C1" w:rsidRPr="00632787" w:rsidRDefault="002D15C1" w:rsidP="00DA2AB9">
            <w:pPr>
              <w:rPr>
                <w:noProof/>
                <w:szCs w:val="22"/>
                <w:lang w:val="nl-NL"/>
              </w:rPr>
            </w:pPr>
            <w:r w:rsidRPr="00632787">
              <w:rPr>
                <w:noProof/>
                <w:szCs w:val="22"/>
                <w:lang w:val="nl-NL"/>
              </w:rPr>
              <w:t>Eisai AB</w:t>
            </w:r>
          </w:p>
          <w:p w14:paraId="756EB153" w14:textId="77777777" w:rsidR="002D15C1" w:rsidRPr="00632787" w:rsidRDefault="002D15C1" w:rsidP="00DA2AB9">
            <w:pPr>
              <w:rPr>
                <w:noProof/>
                <w:szCs w:val="22"/>
                <w:lang w:val="nl-NL"/>
              </w:rPr>
            </w:pPr>
            <w:r w:rsidRPr="00632787">
              <w:rPr>
                <w:noProof/>
                <w:szCs w:val="22"/>
                <w:lang w:val="nl-NL"/>
              </w:rPr>
              <w:t>Tlf: + 46 (0) 8 501 01 600</w:t>
            </w:r>
          </w:p>
          <w:p w14:paraId="756EB154" w14:textId="77777777" w:rsidR="002D15C1" w:rsidRPr="00632787" w:rsidRDefault="002D15C1" w:rsidP="00DA2AB9">
            <w:pPr>
              <w:tabs>
                <w:tab w:val="left" w:pos="-720"/>
              </w:tabs>
              <w:suppressAutoHyphens/>
              <w:rPr>
                <w:noProof/>
                <w:szCs w:val="22"/>
                <w:lang w:val="nl-NL"/>
              </w:rPr>
            </w:pPr>
            <w:r w:rsidRPr="00632787">
              <w:rPr>
                <w:noProof/>
                <w:szCs w:val="22"/>
                <w:lang w:val="nl-NL"/>
              </w:rPr>
              <w:t>(Sverige)</w:t>
            </w:r>
          </w:p>
          <w:p w14:paraId="756EB155" w14:textId="77777777" w:rsidR="002D15C1" w:rsidRPr="00632787" w:rsidRDefault="002D15C1" w:rsidP="00DA2AB9">
            <w:pPr>
              <w:tabs>
                <w:tab w:val="left" w:pos="-720"/>
              </w:tabs>
              <w:suppressAutoHyphens/>
              <w:rPr>
                <w:noProof/>
                <w:szCs w:val="22"/>
                <w:lang w:val="nl-NL"/>
              </w:rPr>
            </w:pPr>
          </w:p>
        </w:tc>
        <w:tc>
          <w:tcPr>
            <w:tcW w:w="4678" w:type="dxa"/>
          </w:tcPr>
          <w:p w14:paraId="756EB156" w14:textId="77777777" w:rsidR="002D15C1" w:rsidRPr="00632787" w:rsidRDefault="002D15C1" w:rsidP="00DA2AB9">
            <w:pPr>
              <w:rPr>
                <w:b/>
                <w:noProof/>
                <w:szCs w:val="22"/>
              </w:rPr>
            </w:pPr>
            <w:r w:rsidRPr="00632787">
              <w:rPr>
                <w:b/>
                <w:noProof/>
                <w:szCs w:val="22"/>
              </w:rPr>
              <w:t>Malta</w:t>
            </w:r>
          </w:p>
          <w:p w14:paraId="756EB157" w14:textId="77777777" w:rsidR="008D54D9" w:rsidRPr="00632787" w:rsidRDefault="008D54D9" w:rsidP="00DA2AB9">
            <w:pPr>
              <w:rPr>
                <w:noProof/>
                <w:szCs w:val="22"/>
              </w:rPr>
            </w:pPr>
            <w:r w:rsidRPr="00632787">
              <w:rPr>
                <w:noProof/>
                <w:szCs w:val="22"/>
              </w:rPr>
              <w:t>Cherubino LTD</w:t>
            </w:r>
          </w:p>
          <w:p w14:paraId="756EB159" w14:textId="40EBC132" w:rsidR="002D15C1" w:rsidRPr="00632787" w:rsidRDefault="008D54D9" w:rsidP="00DA2AB9">
            <w:pPr>
              <w:rPr>
                <w:noProof/>
                <w:szCs w:val="22"/>
              </w:rPr>
            </w:pPr>
            <w:r w:rsidRPr="00632787">
              <w:rPr>
                <w:noProof/>
                <w:szCs w:val="22"/>
              </w:rPr>
              <w:t>Tel: +356 21343270</w:t>
            </w:r>
          </w:p>
          <w:p w14:paraId="756EB15A" w14:textId="77777777" w:rsidR="002D15C1" w:rsidRPr="00632787" w:rsidRDefault="002D15C1" w:rsidP="00DA2AB9">
            <w:pPr>
              <w:rPr>
                <w:noProof/>
                <w:szCs w:val="22"/>
              </w:rPr>
            </w:pPr>
          </w:p>
        </w:tc>
      </w:tr>
      <w:tr w:rsidR="002D15C1" w:rsidRPr="00632787" w14:paraId="756EB164" w14:textId="77777777">
        <w:trPr>
          <w:cantSplit/>
        </w:trPr>
        <w:tc>
          <w:tcPr>
            <w:tcW w:w="4678" w:type="dxa"/>
          </w:tcPr>
          <w:p w14:paraId="756EB15C" w14:textId="77777777" w:rsidR="002D15C1" w:rsidRPr="00632787" w:rsidRDefault="002D15C1" w:rsidP="00DA2AB9">
            <w:pPr>
              <w:rPr>
                <w:b/>
                <w:noProof/>
                <w:szCs w:val="22"/>
              </w:rPr>
            </w:pPr>
            <w:r w:rsidRPr="00632787">
              <w:rPr>
                <w:b/>
                <w:noProof/>
                <w:szCs w:val="22"/>
              </w:rPr>
              <w:t>Deutschland</w:t>
            </w:r>
          </w:p>
          <w:p w14:paraId="756EB15D" w14:textId="77777777" w:rsidR="002D15C1" w:rsidRPr="00632787" w:rsidRDefault="002D15C1" w:rsidP="00DA2AB9">
            <w:pPr>
              <w:rPr>
                <w:noProof/>
                <w:szCs w:val="22"/>
              </w:rPr>
            </w:pPr>
            <w:r w:rsidRPr="00632787">
              <w:rPr>
                <w:noProof/>
                <w:szCs w:val="22"/>
              </w:rPr>
              <w:t>Eisai GmbH</w:t>
            </w:r>
          </w:p>
          <w:p w14:paraId="756EB15E" w14:textId="77777777" w:rsidR="002D15C1" w:rsidRPr="00632787" w:rsidRDefault="002D15C1" w:rsidP="00DA2AB9">
            <w:pPr>
              <w:tabs>
                <w:tab w:val="left" w:pos="-720"/>
              </w:tabs>
              <w:suppressAutoHyphens/>
              <w:rPr>
                <w:noProof/>
                <w:szCs w:val="22"/>
              </w:rPr>
            </w:pPr>
            <w:r w:rsidRPr="00632787">
              <w:rPr>
                <w:noProof/>
                <w:szCs w:val="22"/>
              </w:rPr>
              <w:t>Tel: + 49 (0) 69 66 58 50</w:t>
            </w:r>
          </w:p>
          <w:p w14:paraId="756EB15F" w14:textId="77777777" w:rsidR="002D15C1" w:rsidRPr="00632787" w:rsidRDefault="002D15C1" w:rsidP="00DA2AB9">
            <w:pPr>
              <w:tabs>
                <w:tab w:val="left" w:pos="-720"/>
              </w:tabs>
              <w:suppressAutoHyphens/>
              <w:rPr>
                <w:noProof/>
                <w:szCs w:val="22"/>
              </w:rPr>
            </w:pPr>
          </w:p>
        </w:tc>
        <w:tc>
          <w:tcPr>
            <w:tcW w:w="4678" w:type="dxa"/>
          </w:tcPr>
          <w:p w14:paraId="756EB160" w14:textId="77777777" w:rsidR="002D15C1" w:rsidRPr="00632787" w:rsidRDefault="002D15C1" w:rsidP="00DA2AB9">
            <w:pPr>
              <w:rPr>
                <w:b/>
                <w:noProof/>
                <w:szCs w:val="22"/>
                <w:lang w:val="nl-NL"/>
              </w:rPr>
            </w:pPr>
            <w:r w:rsidRPr="00632787">
              <w:rPr>
                <w:b/>
                <w:noProof/>
                <w:szCs w:val="22"/>
                <w:lang w:val="nl-NL"/>
              </w:rPr>
              <w:t>Nederland</w:t>
            </w:r>
          </w:p>
          <w:p w14:paraId="756EB161" w14:textId="77777777" w:rsidR="002D15C1" w:rsidRPr="00632787" w:rsidRDefault="002D15C1" w:rsidP="00DA2AB9">
            <w:pPr>
              <w:rPr>
                <w:noProof/>
                <w:szCs w:val="22"/>
                <w:lang w:val="nl-NL"/>
              </w:rPr>
            </w:pPr>
            <w:r w:rsidRPr="00632787">
              <w:rPr>
                <w:noProof/>
                <w:szCs w:val="22"/>
                <w:lang w:val="nl-NL"/>
              </w:rPr>
              <w:t>Eisai B.V.</w:t>
            </w:r>
          </w:p>
          <w:p w14:paraId="756EB162" w14:textId="77777777" w:rsidR="002D15C1" w:rsidRPr="00632787" w:rsidRDefault="002D15C1" w:rsidP="00DA2AB9">
            <w:pPr>
              <w:rPr>
                <w:noProof/>
                <w:szCs w:val="22"/>
                <w:lang w:val="nl-NL"/>
              </w:rPr>
            </w:pPr>
            <w:r w:rsidRPr="00632787">
              <w:rPr>
                <w:noProof/>
                <w:szCs w:val="22"/>
                <w:lang w:val="nl-NL"/>
              </w:rPr>
              <w:t>Tel: + 31 (0) 900 575 3340</w:t>
            </w:r>
          </w:p>
          <w:p w14:paraId="756EB163" w14:textId="77777777" w:rsidR="002D15C1" w:rsidRPr="00632787" w:rsidRDefault="002D15C1" w:rsidP="00DA2AB9">
            <w:pPr>
              <w:rPr>
                <w:noProof/>
                <w:szCs w:val="22"/>
                <w:lang w:val="nl-NL"/>
              </w:rPr>
            </w:pPr>
          </w:p>
        </w:tc>
      </w:tr>
      <w:tr w:rsidR="002D15C1" w:rsidRPr="00632787" w14:paraId="756EB16F" w14:textId="77777777">
        <w:trPr>
          <w:cantSplit/>
        </w:trPr>
        <w:tc>
          <w:tcPr>
            <w:tcW w:w="4678" w:type="dxa"/>
          </w:tcPr>
          <w:p w14:paraId="756EB165" w14:textId="77777777" w:rsidR="002D15C1" w:rsidRPr="00632787" w:rsidRDefault="002D15C1" w:rsidP="00DA2AB9">
            <w:pPr>
              <w:rPr>
                <w:b/>
                <w:noProof/>
                <w:szCs w:val="22"/>
                <w:lang w:val="fi-FI"/>
              </w:rPr>
            </w:pPr>
            <w:r w:rsidRPr="00632787">
              <w:rPr>
                <w:b/>
                <w:noProof/>
                <w:szCs w:val="22"/>
                <w:lang w:val="fi-FI"/>
              </w:rPr>
              <w:t>Eesti</w:t>
            </w:r>
          </w:p>
          <w:p w14:paraId="756EB166" w14:textId="77777777" w:rsidR="002D15C1" w:rsidRPr="002E4D78" w:rsidRDefault="002D15C1" w:rsidP="00DA2AB9">
            <w:pPr>
              <w:rPr>
                <w:noProof/>
                <w:szCs w:val="22"/>
                <w:lang w:val="fi-FI" w:eastAsia="ja-JP"/>
              </w:rPr>
            </w:pPr>
            <w:r w:rsidRPr="002E4D78">
              <w:rPr>
                <w:noProof/>
                <w:szCs w:val="22"/>
                <w:lang w:val="fi-FI" w:eastAsia="ja-JP"/>
              </w:rPr>
              <w:t>Eisai GmbH</w:t>
            </w:r>
          </w:p>
          <w:p w14:paraId="756EB167" w14:textId="77777777" w:rsidR="002D15C1" w:rsidRPr="002E4D78" w:rsidRDefault="002D15C1" w:rsidP="00DA2AB9">
            <w:pPr>
              <w:rPr>
                <w:noProof/>
                <w:szCs w:val="22"/>
                <w:lang w:val="fi-FI" w:eastAsia="ja-JP"/>
              </w:rPr>
            </w:pPr>
            <w:r w:rsidRPr="002E4D78">
              <w:rPr>
                <w:noProof/>
                <w:szCs w:val="22"/>
                <w:lang w:val="fi-FI" w:eastAsia="ja-JP"/>
              </w:rPr>
              <w:t>Tel: + 49 (0) 69 66 58 50</w:t>
            </w:r>
          </w:p>
          <w:p w14:paraId="756EB168" w14:textId="77777777" w:rsidR="002D15C1" w:rsidRPr="002E4D78" w:rsidRDefault="002D15C1" w:rsidP="00DA2AB9">
            <w:pPr>
              <w:rPr>
                <w:noProof/>
                <w:szCs w:val="22"/>
                <w:lang w:val="fi-FI" w:eastAsia="ja-JP"/>
              </w:rPr>
            </w:pPr>
            <w:r w:rsidRPr="002E4D78">
              <w:rPr>
                <w:noProof/>
                <w:szCs w:val="22"/>
                <w:lang w:val="fi-FI" w:eastAsia="ja-JP"/>
              </w:rPr>
              <w:t>(Saksamaa)</w:t>
            </w:r>
          </w:p>
          <w:p w14:paraId="756EB169" w14:textId="77777777" w:rsidR="002D15C1" w:rsidRPr="00632787" w:rsidRDefault="002D15C1" w:rsidP="00DA2AB9">
            <w:pPr>
              <w:rPr>
                <w:noProof/>
                <w:szCs w:val="22"/>
                <w:lang w:val="fi-FI"/>
              </w:rPr>
            </w:pPr>
          </w:p>
        </w:tc>
        <w:tc>
          <w:tcPr>
            <w:tcW w:w="4678" w:type="dxa"/>
          </w:tcPr>
          <w:p w14:paraId="756EB16A" w14:textId="77777777" w:rsidR="002D15C1" w:rsidRPr="00632787" w:rsidRDefault="002D15C1" w:rsidP="00DA2AB9">
            <w:pPr>
              <w:rPr>
                <w:b/>
                <w:noProof/>
                <w:szCs w:val="22"/>
                <w:lang w:val="nl-NL"/>
              </w:rPr>
            </w:pPr>
            <w:r w:rsidRPr="00632787">
              <w:rPr>
                <w:b/>
                <w:noProof/>
                <w:szCs w:val="22"/>
                <w:lang w:val="nl-NL"/>
              </w:rPr>
              <w:t>Norge</w:t>
            </w:r>
          </w:p>
          <w:p w14:paraId="756EB16B" w14:textId="77777777" w:rsidR="002D15C1" w:rsidRPr="00632787" w:rsidRDefault="002D15C1" w:rsidP="00DA2AB9">
            <w:pPr>
              <w:rPr>
                <w:noProof/>
                <w:szCs w:val="22"/>
                <w:lang w:val="nl-NL"/>
              </w:rPr>
            </w:pPr>
            <w:r w:rsidRPr="00632787">
              <w:rPr>
                <w:noProof/>
                <w:szCs w:val="22"/>
                <w:lang w:val="nl-NL"/>
              </w:rPr>
              <w:t>Eisai AB</w:t>
            </w:r>
          </w:p>
          <w:p w14:paraId="756EB16C" w14:textId="77777777" w:rsidR="002D15C1" w:rsidRPr="00632787" w:rsidRDefault="002D15C1" w:rsidP="00DA2AB9">
            <w:pPr>
              <w:rPr>
                <w:noProof/>
                <w:szCs w:val="22"/>
                <w:lang w:val="nl-NL"/>
              </w:rPr>
            </w:pPr>
            <w:r w:rsidRPr="00632787">
              <w:rPr>
                <w:noProof/>
                <w:szCs w:val="22"/>
                <w:lang w:val="nl-NL"/>
              </w:rPr>
              <w:t>Tlf: + 46 (0) 8 501 01 600</w:t>
            </w:r>
          </w:p>
          <w:p w14:paraId="756EB16D" w14:textId="77777777" w:rsidR="002D15C1" w:rsidRPr="00632787" w:rsidRDefault="002D15C1" w:rsidP="00DA2AB9">
            <w:pPr>
              <w:tabs>
                <w:tab w:val="left" w:pos="-720"/>
              </w:tabs>
              <w:suppressAutoHyphens/>
              <w:rPr>
                <w:noProof/>
                <w:szCs w:val="22"/>
                <w:lang w:val="nl-NL"/>
              </w:rPr>
            </w:pPr>
            <w:r w:rsidRPr="00632787">
              <w:rPr>
                <w:noProof/>
                <w:szCs w:val="22"/>
                <w:lang w:val="nl-NL"/>
              </w:rPr>
              <w:t>(Sverige)</w:t>
            </w:r>
          </w:p>
          <w:p w14:paraId="756EB16E" w14:textId="77777777" w:rsidR="002D15C1" w:rsidRPr="00632787" w:rsidRDefault="002D15C1" w:rsidP="00DA2AB9">
            <w:pPr>
              <w:tabs>
                <w:tab w:val="left" w:pos="-720"/>
              </w:tabs>
              <w:suppressAutoHyphens/>
              <w:rPr>
                <w:noProof/>
                <w:szCs w:val="22"/>
                <w:lang w:val="nl-NL"/>
              </w:rPr>
            </w:pPr>
          </w:p>
        </w:tc>
      </w:tr>
      <w:tr w:rsidR="002D15C1" w:rsidRPr="00632787" w14:paraId="756EB178" w14:textId="77777777">
        <w:trPr>
          <w:cantSplit/>
        </w:trPr>
        <w:tc>
          <w:tcPr>
            <w:tcW w:w="4678" w:type="dxa"/>
          </w:tcPr>
          <w:p w14:paraId="756EB170" w14:textId="77777777" w:rsidR="002D15C1" w:rsidRPr="00632787" w:rsidRDefault="002D15C1" w:rsidP="00DA2AB9">
            <w:pPr>
              <w:rPr>
                <w:b/>
                <w:noProof/>
                <w:szCs w:val="22"/>
              </w:rPr>
            </w:pPr>
            <w:r w:rsidRPr="00632787">
              <w:rPr>
                <w:b/>
                <w:noProof/>
                <w:szCs w:val="22"/>
              </w:rPr>
              <w:t>Ελλάδα</w:t>
            </w:r>
          </w:p>
          <w:p w14:paraId="756EB171" w14:textId="77777777" w:rsidR="002D15C1" w:rsidRPr="00632787" w:rsidRDefault="002D15C1" w:rsidP="00DA2AB9">
            <w:pPr>
              <w:rPr>
                <w:noProof/>
                <w:szCs w:val="22"/>
              </w:rPr>
            </w:pPr>
            <w:r w:rsidRPr="00632787">
              <w:rPr>
                <w:noProof/>
                <w:szCs w:val="22"/>
              </w:rPr>
              <w:t>Arriani Pharmaceutica</w:t>
            </w:r>
            <w:r w:rsidRPr="00632787">
              <w:rPr>
                <w:noProof/>
              </w:rPr>
              <w:t xml:space="preserve">l </w:t>
            </w:r>
            <w:r w:rsidRPr="00632787">
              <w:rPr>
                <w:noProof/>
                <w:szCs w:val="22"/>
              </w:rPr>
              <w:t>S.A.</w:t>
            </w:r>
          </w:p>
          <w:p w14:paraId="756EB172" w14:textId="77777777" w:rsidR="002D15C1" w:rsidRPr="00632787" w:rsidRDefault="002D15C1" w:rsidP="00DA2AB9">
            <w:pPr>
              <w:rPr>
                <w:noProof/>
                <w:szCs w:val="22"/>
              </w:rPr>
            </w:pPr>
            <w:r w:rsidRPr="00632787">
              <w:rPr>
                <w:noProof/>
                <w:szCs w:val="22"/>
              </w:rPr>
              <w:t>Τηλ: + 30 210 668 3000</w:t>
            </w:r>
          </w:p>
          <w:p w14:paraId="756EB173" w14:textId="77777777" w:rsidR="002D15C1" w:rsidRPr="00632787" w:rsidRDefault="002D15C1" w:rsidP="00DA2AB9">
            <w:pPr>
              <w:tabs>
                <w:tab w:val="left" w:pos="-720"/>
              </w:tabs>
              <w:suppressAutoHyphens/>
              <w:rPr>
                <w:noProof/>
                <w:szCs w:val="22"/>
              </w:rPr>
            </w:pPr>
          </w:p>
        </w:tc>
        <w:tc>
          <w:tcPr>
            <w:tcW w:w="4678" w:type="dxa"/>
          </w:tcPr>
          <w:p w14:paraId="756EB174" w14:textId="77777777" w:rsidR="002D15C1" w:rsidRPr="00632787" w:rsidRDefault="002D15C1" w:rsidP="00DA2AB9">
            <w:pPr>
              <w:rPr>
                <w:b/>
                <w:noProof/>
                <w:szCs w:val="22"/>
              </w:rPr>
            </w:pPr>
            <w:r w:rsidRPr="00632787">
              <w:rPr>
                <w:b/>
                <w:noProof/>
                <w:szCs w:val="22"/>
              </w:rPr>
              <w:t>Österreich</w:t>
            </w:r>
          </w:p>
          <w:p w14:paraId="756EB175" w14:textId="77777777" w:rsidR="002D15C1" w:rsidRPr="00632787" w:rsidRDefault="002D15C1" w:rsidP="00DA2AB9">
            <w:pPr>
              <w:rPr>
                <w:noProof/>
                <w:szCs w:val="22"/>
              </w:rPr>
            </w:pPr>
            <w:r w:rsidRPr="00632787">
              <w:rPr>
                <w:noProof/>
                <w:szCs w:val="22"/>
              </w:rPr>
              <w:t>Eisai GesmbH</w:t>
            </w:r>
          </w:p>
          <w:p w14:paraId="756EB176" w14:textId="77777777" w:rsidR="002D15C1" w:rsidRPr="00632787" w:rsidRDefault="002D15C1" w:rsidP="00DA2AB9">
            <w:pPr>
              <w:rPr>
                <w:noProof/>
                <w:szCs w:val="22"/>
              </w:rPr>
            </w:pPr>
            <w:r w:rsidRPr="00632787">
              <w:rPr>
                <w:noProof/>
                <w:szCs w:val="22"/>
              </w:rPr>
              <w:t>Tel: + 43 (0) 1 535 1980-0</w:t>
            </w:r>
          </w:p>
          <w:p w14:paraId="756EB177" w14:textId="77777777" w:rsidR="002D15C1" w:rsidRPr="00632787" w:rsidRDefault="002D15C1" w:rsidP="00DA2AB9">
            <w:pPr>
              <w:rPr>
                <w:noProof/>
                <w:szCs w:val="22"/>
              </w:rPr>
            </w:pPr>
          </w:p>
        </w:tc>
      </w:tr>
      <w:tr w:rsidR="002D15C1" w:rsidRPr="00632787" w14:paraId="756EB182" w14:textId="77777777">
        <w:trPr>
          <w:cantSplit/>
        </w:trPr>
        <w:tc>
          <w:tcPr>
            <w:tcW w:w="4678" w:type="dxa"/>
          </w:tcPr>
          <w:p w14:paraId="756EB179" w14:textId="77777777" w:rsidR="002D15C1" w:rsidRPr="00632787" w:rsidRDefault="002D15C1" w:rsidP="00DA2AB9">
            <w:pPr>
              <w:rPr>
                <w:b/>
                <w:noProof/>
                <w:szCs w:val="22"/>
                <w:lang w:val="es-ES"/>
              </w:rPr>
            </w:pPr>
            <w:r w:rsidRPr="00632787">
              <w:rPr>
                <w:b/>
                <w:noProof/>
                <w:szCs w:val="22"/>
                <w:lang w:val="es-ES"/>
              </w:rPr>
              <w:lastRenderedPageBreak/>
              <w:t>España</w:t>
            </w:r>
          </w:p>
          <w:p w14:paraId="756EB17A" w14:textId="77777777" w:rsidR="002D15C1" w:rsidRPr="00632787" w:rsidRDefault="002D15C1" w:rsidP="00DA2AB9">
            <w:pPr>
              <w:rPr>
                <w:noProof/>
                <w:szCs w:val="22"/>
                <w:lang w:val="es-ES"/>
              </w:rPr>
            </w:pPr>
            <w:r w:rsidRPr="00632787">
              <w:rPr>
                <w:noProof/>
                <w:szCs w:val="22"/>
                <w:lang w:val="es-ES"/>
              </w:rPr>
              <w:t>Eisai Farmacéutica, S.A.</w:t>
            </w:r>
          </w:p>
          <w:p w14:paraId="756EB17B" w14:textId="77777777" w:rsidR="002D15C1" w:rsidRPr="00632787" w:rsidRDefault="002D15C1" w:rsidP="00DA2AB9">
            <w:pPr>
              <w:tabs>
                <w:tab w:val="left" w:pos="-720"/>
              </w:tabs>
              <w:suppressAutoHyphens/>
              <w:rPr>
                <w:noProof/>
                <w:szCs w:val="22"/>
              </w:rPr>
            </w:pPr>
            <w:r w:rsidRPr="00632787">
              <w:rPr>
                <w:noProof/>
                <w:szCs w:val="22"/>
              </w:rPr>
              <w:t>Tel: + (34) 91 455 94 55</w:t>
            </w:r>
          </w:p>
          <w:p w14:paraId="756EB17C" w14:textId="77777777" w:rsidR="002D15C1" w:rsidRPr="00632787" w:rsidRDefault="002D15C1" w:rsidP="00DA2AB9">
            <w:pPr>
              <w:tabs>
                <w:tab w:val="left" w:pos="-720"/>
              </w:tabs>
              <w:suppressAutoHyphens/>
              <w:rPr>
                <w:noProof/>
                <w:szCs w:val="22"/>
              </w:rPr>
            </w:pPr>
          </w:p>
        </w:tc>
        <w:tc>
          <w:tcPr>
            <w:tcW w:w="4678" w:type="dxa"/>
          </w:tcPr>
          <w:p w14:paraId="756EB17D" w14:textId="77777777" w:rsidR="002D15C1" w:rsidRPr="00632787" w:rsidRDefault="002D15C1" w:rsidP="00DA2AB9">
            <w:pPr>
              <w:rPr>
                <w:b/>
                <w:noProof/>
                <w:szCs w:val="22"/>
                <w:lang w:val="pl-PL"/>
              </w:rPr>
            </w:pPr>
            <w:r w:rsidRPr="00632787">
              <w:rPr>
                <w:b/>
                <w:noProof/>
                <w:szCs w:val="22"/>
                <w:lang w:val="pl-PL"/>
              </w:rPr>
              <w:t>Polska</w:t>
            </w:r>
          </w:p>
          <w:p w14:paraId="756EB17E" w14:textId="77777777" w:rsidR="002D15C1" w:rsidRPr="00036337" w:rsidRDefault="002D15C1" w:rsidP="00DA2AB9">
            <w:pPr>
              <w:rPr>
                <w:noProof/>
                <w:szCs w:val="22"/>
                <w:lang w:val="nl-NL" w:eastAsia="ja-JP"/>
              </w:rPr>
            </w:pPr>
            <w:r w:rsidRPr="00036337">
              <w:rPr>
                <w:noProof/>
                <w:szCs w:val="22"/>
                <w:lang w:val="nl-NL" w:eastAsia="ja-JP"/>
              </w:rPr>
              <w:t>Eisai GmbH</w:t>
            </w:r>
          </w:p>
          <w:p w14:paraId="756EB17F" w14:textId="77777777" w:rsidR="002D15C1" w:rsidRPr="00036337" w:rsidRDefault="002D15C1" w:rsidP="00DA2AB9">
            <w:pPr>
              <w:rPr>
                <w:noProof/>
                <w:szCs w:val="22"/>
                <w:lang w:val="nl-NL" w:eastAsia="ja-JP"/>
              </w:rPr>
            </w:pPr>
            <w:r w:rsidRPr="00036337">
              <w:rPr>
                <w:noProof/>
                <w:szCs w:val="22"/>
                <w:lang w:val="nl-NL" w:eastAsia="ja-JP"/>
              </w:rPr>
              <w:t>Tel: + 49 (0) 69 66 58 50</w:t>
            </w:r>
          </w:p>
          <w:p w14:paraId="756EB180" w14:textId="77777777" w:rsidR="002D15C1" w:rsidRPr="00036337" w:rsidRDefault="002D15C1" w:rsidP="00DA2AB9">
            <w:pPr>
              <w:tabs>
                <w:tab w:val="left" w:pos="-720"/>
              </w:tabs>
              <w:suppressAutoHyphens/>
              <w:rPr>
                <w:noProof/>
                <w:szCs w:val="22"/>
                <w:lang w:val="nl-NL" w:eastAsia="ja-JP"/>
              </w:rPr>
            </w:pPr>
            <w:r w:rsidRPr="00036337">
              <w:rPr>
                <w:noProof/>
                <w:szCs w:val="22"/>
                <w:lang w:val="nl-NL" w:eastAsia="ja-JP"/>
              </w:rPr>
              <w:t>(Niemcy)</w:t>
            </w:r>
          </w:p>
          <w:p w14:paraId="756EB181" w14:textId="77777777" w:rsidR="002D15C1" w:rsidRPr="00632787" w:rsidRDefault="002D15C1" w:rsidP="00DA2AB9">
            <w:pPr>
              <w:tabs>
                <w:tab w:val="left" w:pos="-720"/>
              </w:tabs>
              <w:suppressAutoHyphens/>
              <w:rPr>
                <w:noProof/>
                <w:szCs w:val="22"/>
                <w:lang w:val="pl-PL"/>
              </w:rPr>
            </w:pPr>
          </w:p>
        </w:tc>
      </w:tr>
      <w:tr w:rsidR="002D15C1" w:rsidRPr="00632787" w14:paraId="756EB18B" w14:textId="77777777">
        <w:trPr>
          <w:cantSplit/>
        </w:trPr>
        <w:tc>
          <w:tcPr>
            <w:tcW w:w="4678" w:type="dxa"/>
          </w:tcPr>
          <w:p w14:paraId="756EB183" w14:textId="77777777" w:rsidR="002D15C1" w:rsidRPr="00632787" w:rsidRDefault="002D15C1" w:rsidP="00DA2AB9">
            <w:pPr>
              <w:rPr>
                <w:b/>
                <w:noProof/>
                <w:szCs w:val="22"/>
              </w:rPr>
            </w:pPr>
            <w:r w:rsidRPr="00632787">
              <w:rPr>
                <w:b/>
                <w:noProof/>
                <w:szCs w:val="22"/>
              </w:rPr>
              <w:t>France</w:t>
            </w:r>
          </w:p>
          <w:p w14:paraId="756EB184" w14:textId="77777777" w:rsidR="002D15C1" w:rsidRPr="00632787" w:rsidRDefault="002D15C1" w:rsidP="00DA2AB9">
            <w:pPr>
              <w:rPr>
                <w:noProof/>
                <w:szCs w:val="22"/>
              </w:rPr>
            </w:pPr>
            <w:r w:rsidRPr="00632787">
              <w:rPr>
                <w:noProof/>
                <w:szCs w:val="22"/>
              </w:rPr>
              <w:t>Eisai SAS</w:t>
            </w:r>
          </w:p>
          <w:p w14:paraId="756EB185" w14:textId="77777777" w:rsidR="002D15C1" w:rsidRPr="00632787" w:rsidRDefault="002D15C1" w:rsidP="00DA2AB9">
            <w:pPr>
              <w:rPr>
                <w:noProof/>
                <w:szCs w:val="22"/>
              </w:rPr>
            </w:pPr>
            <w:r w:rsidRPr="00632787">
              <w:rPr>
                <w:noProof/>
                <w:szCs w:val="22"/>
              </w:rPr>
              <w:t>Tél: + (33) 1 47 67 00 05</w:t>
            </w:r>
          </w:p>
          <w:p w14:paraId="756EB186" w14:textId="77777777" w:rsidR="002D15C1" w:rsidRPr="00632787" w:rsidRDefault="002D15C1" w:rsidP="00DA2AB9">
            <w:pPr>
              <w:rPr>
                <w:noProof/>
                <w:szCs w:val="22"/>
              </w:rPr>
            </w:pPr>
          </w:p>
        </w:tc>
        <w:tc>
          <w:tcPr>
            <w:tcW w:w="4678" w:type="dxa"/>
          </w:tcPr>
          <w:p w14:paraId="756EB187" w14:textId="77777777" w:rsidR="002D15C1" w:rsidRPr="00632787" w:rsidRDefault="002D15C1" w:rsidP="00DA2AB9">
            <w:pPr>
              <w:rPr>
                <w:b/>
                <w:noProof/>
                <w:szCs w:val="22"/>
                <w:lang w:val="pt-PT"/>
              </w:rPr>
            </w:pPr>
            <w:r w:rsidRPr="00632787">
              <w:rPr>
                <w:b/>
                <w:noProof/>
                <w:szCs w:val="22"/>
                <w:lang w:val="pt-PT"/>
              </w:rPr>
              <w:t>Portugal</w:t>
            </w:r>
          </w:p>
          <w:p w14:paraId="756EB188" w14:textId="77777777" w:rsidR="002D15C1" w:rsidRPr="00632787" w:rsidRDefault="002D15C1" w:rsidP="00DA2AB9">
            <w:pPr>
              <w:autoSpaceDE w:val="0"/>
              <w:autoSpaceDN w:val="0"/>
              <w:adjustRightInd w:val="0"/>
              <w:rPr>
                <w:noProof/>
                <w:szCs w:val="22"/>
                <w:lang w:val="pt-PT"/>
              </w:rPr>
            </w:pPr>
            <w:r w:rsidRPr="00632787">
              <w:rPr>
                <w:noProof/>
                <w:szCs w:val="22"/>
                <w:lang w:val="pt-PT"/>
              </w:rPr>
              <w:t>Eisai Farmacêtica, Unipessoal Lda</w:t>
            </w:r>
          </w:p>
          <w:p w14:paraId="756EB189" w14:textId="77777777" w:rsidR="002D15C1" w:rsidRPr="00632787" w:rsidRDefault="002D15C1" w:rsidP="00DA2AB9">
            <w:pPr>
              <w:tabs>
                <w:tab w:val="left" w:pos="-720"/>
              </w:tabs>
              <w:suppressAutoHyphens/>
              <w:rPr>
                <w:noProof/>
                <w:szCs w:val="22"/>
                <w:lang w:val="pt-PT"/>
              </w:rPr>
            </w:pPr>
            <w:r w:rsidRPr="00632787">
              <w:rPr>
                <w:noProof/>
                <w:szCs w:val="22"/>
                <w:lang w:val="pt-PT"/>
              </w:rPr>
              <w:t>Tel: + 351 214 875 540</w:t>
            </w:r>
          </w:p>
          <w:p w14:paraId="756EB18A" w14:textId="77777777" w:rsidR="002D15C1" w:rsidRPr="00632787" w:rsidRDefault="002D15C1" w:rsidP="00DA2AB9">
            <w:pPr>
              <w:tabs>
                <w:tab w:val="left" w:pos="-720"/>
              </w:tabs>
              <w:suppressAutoHyphens/>
              <w:rPr>
                <w:noProof/>
                <w:szCs w:val="22"/>
                <w:lang w:val="pt-PT"/>
              </w:rPr>
            </w:pPr>
          </w:p>
        </w:tc>
      </w:tr>
      <w:tr w:rsidR="002D15C1" w:rsidRPr="00632787" w14:paraId="756EB195" w14:textId="77777777">
        <w:trPr>
          <w:cantSplit/>
        </w:trPr>
        <w:tc>
          <w:tcPr>
            <w:tcW w:w="4678" w:type="dxa"/>
          </w:tcPr>
          <w:p w14:paraId="756EB18C" w14:textId="77777777" w:rsidR="002D15C1" w:rsidRPr="002E4D78" w:rsidRDefault="002D15C1" w:rsidP="00DA2AB9">
            <w:pPr>
              <w:rPr>
                <w:b/>
                <w:noProof/>
                <w:szCs w:val="22"/>
              </w:rPr>
            </w:pPr>
            <w:r w:rsidRPr="002E4D78">
              <w:rPr>
                <w:b/>
                <w:noProof/>
                <w:szCs w:val="22"/>
              </w:rPr>
              <w:t>Hrvatska</w:t>
            </w:r>
          </w:p>
          <w:p w14:paraId="756EB18D" w14:textId="77777777" w:rsidR="002D15C1" w:rsidRPr="002E4D78" w:rsidRDefault="002D15C1" w:rsidP="00DA2AB9">
            <w:pPr>
              <w:rPr>
                <w:noProof/>
                <w:szCs w:val="22"/>
                <w:lang w:eastAsia="ja-JP"/>
              </w:rPr>
            </w:pPr>
            <w:r w:rsidRPr="002E4D78">
              <w:rPr>
                <w:noProof/>
                <w:szCs w:val="22"/>
                <w:lang w:eastAsia="ja-JP"/>
              </w:rPr>
              <w:t>Eisai GmbH</w:t>
            </w:r>
          </w:p>
          <w:p w14:paraId="756EB18E" w14:textId="77777777" w:rsidR="002D15C1" w:rsidRPr="002E4D78" w:rsidRDefault="002D15C1" w:rsidP="00DA2AB9">
            <w:pPr>
              <w:rPr>
                <w:noProof/>
                <w:szCs w:val="22"/>
                <w:lang w:eastAsia="ja-JP"/>
              </w:rPr>
            </w:pPr>
            <w:r w:rsidRPr="002E4D78">
              <w:rPr>
                <w:noProof/>
                <w:szCs w:val="22"/>
                <w:lang w:eastAsia="ja-JP"/>
              </w:rPr>
              <w:t>Tel: + 49 (0) 69 66 58 50</w:t>
            </w:r>
          </w:p>
          <w:p w14:paraId="756EB18F" w14:textId="77777777" w:rsidR="002D15C1" w:rsidRPr="002E4D78" w:rsidRDefault="002D15C1" w:rsidP="00DA2AB9">
            <w:pPr>
              <w:tabs>
                <w:tab w:val="left" w:pos="-720"/>
                <w:tab w:val="left" w:pos="4536"/>
              </w:tabs>
              <w:suppressAutoHyphens/>
              <w:rPr>
                <w:noProof/>
                <w:szCs w:val="22"/>
              </w:rPr>
            </w:pPr>
            <w:r w:rsidRPr="002E4D78">
              <w:rPr>
                <w:noProof/>
                <w:szCs w:val="22"/>
                <w:lang w:eastAsia="ja-JP"/>
              </w:rPr>
              <w:t>(Njemačka)</w:t>
            </w:r>
          </w:p>
        </w:tc>
        <w:tc>
          <w:tcPr>
            <w:tcW w:w="4678" w:type="dxa"/>
          </w:tcPr>
          <w:p w14:paraId="756EB190" w14:textId="77777777" w:rsidR="002D15C1" w:rsidRPr="00632787" w:rsidRDefault="002D15C1" w:rsidP="00DA2AB9">
            <w:pPr>
              <w:rPr>
                <w:b/>
                <w:noProof/>
                <w:szCs w:val="22"/>
                <w:lang w:val="it-IT"/>
              </w:rPr>
            </w:pPr>
            <w:r w:rsidRPr="00632787">
              <w:rPr>
                <w:b/>
                <w:noProof/>
                <w:szCs w:val="22"/>
                <w:lang w:val="it-IT"/>
              </w:rPr>
              <w:t>România</w:t>
            </w:r>
          </w:p>
          <w:p w14:paraId="756EB191" w14:textId="77777777" w:rsidR="002D15C1" w:rsidRPr="00632787" w:rsidRDefault="002D15C1" w:rsidP="00DA2AB9">
            <w:pPr>
              <w:rPr>
                <w:noProof/>
                <w:szCs w:val="22"/>
                <w:lang w:eastAsia="ja-JP"/>
              </w:rPr>
            </w:pPr>
            <w:r w:rsidRPr="00632787">
              <w:rPr>
                <w:noProof/>
                <w:szCs w:val="22"/>
                <w:lang w:eastAsia="ja-JP"/>
              </w:rPr>
              <w:t>Eisai GmbH</w:t>
            </w:r>
          </w:p>
          <w:p w14:paraId="756EB192" w14:textId="77777777" w:rsidR="002D15C1" w:rsidRPr="00632787" w:rsidRDefault="002D15C1" w:rsidP="00DA2AB9">
            <w:pPr>
              <w:rPr>
                <w:noProof/>
                <w:szCs w:val="22"/>
                <w:lang w:eastAsia="ja-JP"/>
              </w:rPr>
            </w:pPr>
            <w:r w:rsidRPr="00632787">
              <w:rPr>
                <w:noProof/>
                <w:szCs w:val="22"/>
                <w:lang w:eastAsia="ja-JP"/>
              </w:rPr>
              <w:t>Tel: + 49 (0) 69 66 58 50</w:t>
            </w:r>
          </w:p>
          <w:p w14:paraId="756EB193" w14:textId="77777777" w:rsidR="002D15C1" w:rsidRPr="00632787" w:rsidRDefault="002D15C1" w:rsidP="00DA2AB9">
            <w:pPr>
              <w:rPr>
                <w:noProof/>
                <w:szCs w:val="22"/>
                <w:lang w:eastAsia="ja-JP"/>
              </w:rPr>
            </w:pPr>
            <w:r w:rsidRPr="00632787">
              <w:rPr>
                <w:noProof/>
                <w:szCs w:val="22"/>
                <w:lang w:eastAsia="ja-JP"/>
              </w:rPr>
              <w:t>(Germania)</w:t>
            </w:r>
          </w:p>
          <w:p w14:paraId="756EB194" w14:textId="77777777" w:rsidR="002D15C1" w:rsidRPr="00632787" w:rsidRDefault="002D15C1" w:rsidP="00DA2AB9">
            <w:pPr>
              <w:rPr>
                <w:noProof/>
                <w:szCs w:val="22"/>
                <w:lang w:val="it-IT"/>
              </w:rPr>
            </w:pPr>
          </w:p>
        </w:tc>
      </w:tr>
      <w:tr w:rsidR="002D15C1" w:rsidRPr="00632787" w14:paraId="756EB19F" w14:textId="77777777">
        <w:trPr>
          <w:cantSplit/>
        </w:trPr>
        <w:tc>
          <w:tcPr>
            <w:tcW w:w="4678" w:type="dxa"/>
          </w:tcPr>
          <w:p w14:paraId="756EB196" w14:textId="77777777" w:rsidR="002D15C1" w:rsidRPr="00632787" w:rsidRDefault="002D15C1" w:rsidP="00DA2AB9">
            <w:pPr>
              <w:rPr>
                <w:b/>
                <w:noProof/>
                <w:szCs w:val="22"/>
              </w:rPr>
            </w:pPr>
            <w:r w:rsidRPr="00036337">
              <w:rPr>
                <w:noProof/>
                <w:szCs w:val="22"/>
                <w:lang w:val="it-IT"/>
              </w:rPr>
              <w:br w:type="page"/>
            </w:r>
            <w:r w:rsidRPr="00632787">
              <w:rPr>
                <w:b/>
                <w:noProof/>
                <w:szCs w:val="22"/>
              </w:rPr>
              <w:t>Ireland</w:t>
            </w:r>
          </w:p>
          <w:p w14:paraId="756EB197" w14:textId="77777777" w:rsidR="002D15C1" w:rsidRPr="00632787" w:rsidRDefault="002D15C1" w:rsidP="00DA2AB9">
            <w:pPr>
              <w:rPr>
                <w:noProof/>
                <w:szCs w:val="22"/>
                <w:lang w:eastAsia="ja-JP"/>
              </w:rPr>
            </w:pPr>
            <w:r w:rsidRPr="00632787">
              <w:rPr>
                <w:noProof/>
                <w:szCs w:val="22"/>
                <w:lang w:eastAsia="ja-JP"/>
              </w:rPr>
              <w:t>Eisai GmbH</w:t>
            </w:r>
          </w:p>
          <w:p w14:paraId="756EB198" w14:textId="77777777" w:rsidR="002D15C1" w:rsidRPr="00632787" w:rsidRDefault="002D15C1" w:rsidP="00DA2AB9">
            <w:pPr>
              <w:rPr>
                <w:noProof/>
                <w:szCs w:val="22"/>
                <w:lang w:eastAsia="ja-JP"/>
              </w:rPr>
            </w:pPr>
            <w:r w:rsidRPr="00632787">
              <w:rPr>
                <w:noProof/>
                <w:szCs w:val="22"/>
                <w:lang w:eastAsia="ja-JP"/>
              </w:rPr>
              <w:t>Tel: + 49 (0) 69 66 58 50</w:t>
            </w:r>
          </w:p>
          <w:p w14:paraId="756EB199" w14:textId="77777777" w:rsidR="002D15C1" w:rsidRPr="00632787" w:rsidRDefault="002D15C1" w:rsidP="00DA2AB9">
            <w:pPr>
              <w:tabs>
                <w:tab w:val="left" w:pos="-720"/>
              </w:tabs>
              <w:suppressAutoHyphens/>
              <w:rPr>
                <w:noProof/>
                <w:szCs w:val="22"/>
              </w:rPr>
            </w:pPr>
            <w:r w:rsidRPr="00632787">
              <w:rPr>
                <w:noProof/>
                <w:szCs w:val="22"/>
                <w:lang w:eastAsia="ja-JP"/>
              </w:rPr>
              <w:t>(Germany)</w:t>
            </w:r>
          </w:p>
        </w:tc>
        <w:tc>
          <w:tcPr>
            <w:tcW w:w="4678" w:type="dxa"/>
          </w:tcPr>
          <w:p w14:paraId="756EB19A" w14:textId="77777777" w:rsidR="002D15C1" w:rsidRPr="002E4D78" w:rsidRDefault="002D15C1" w:rsidP="00DA2AB9">
            <w:pPr>
              <w:rPr>
                <w:b/>
                <w:noProof/>
                <w:szCs w:val="22"/>
              </w:rPr>
            </w:pPr>
            <w:r w:rsidRPr="002E4D78">
              <w:rPr>
                <w:b/>
                <w:noProof/>
                <w:szCs w:val="22"/>
              </w:rPr>
              <w:t>Slovenija</w:t>
            </w:r>
          </w:p>
          <w:p w14:paraId="756EB19B" w14:textId="77777777" w:rsidR="002D15C1" w:rsidRPr="002E4D78" w:rsidRDefault="002D15C1" w:rsidP="00DA2AB9">
            <w:pPr>
              <w:rPr>
                <w:noProof/>
                <w:szCs w:val="22"/>
                <w:lang w:eastAsia="ja-JP"/>
              </w:rPr>
            </w:pPr>
            <w:r w:rsidRPr="002E4D78">
              <w:rPr>
                <w:noProof/>
                <w:szCs w:val="22"/>
                <w:lang w:eastAsia="ja-JP"/>
              </w:rPr>
              <w:t>Eisai GmbH</w:t>
            </w:r>
          </w:p>
          <w:p w14:paraId="756EB19C" w14:textId="77777777" w:rsidR="002D15C1" w:rsidRPr="002E4D78" w:rsidRDefault="002D15C1" w:rsidP="00DA2AB9">
            <w:pPr>
              <w:rPr>
                <w:noProof/>
                <w:szCs w:val="22"/>
                <w:lang w:eastAsia="ja-JP"/>
              </w:rPr>
            </w:pPr>
            <w:r w:rsidRPr="002E4D78">
              <w:rPr>
                <w:noProof/>
                <w:szCs w:val="22"/>
                <w:lang w:eastAsia="ja-JP"/>
              </w:rPr>
              <w:t>Tel: + 49 (0) 69 66 58 50</w:t>
            </w:r>
          </w:p>
          <w:p w14:paraId="756EB19D" w14:textId="77777777" w:rsidR="002D15C1" w:rsidRPr="002E4D78" w:rsidRDefault="002D15C1" w:rsidP="00DA2AB9">
            <w:pPr>
              <w:rPr>
                <w:noProof/>
                <w:szCs w:val="22"/>
                <w:lang w:eastAsia="ja-JP"/>
              </w:rPr>
            </w:pPr>
            <w:r w:rsidRPr="002E4D78">
              <w:rPr>
                <w:noProof/>
                <w:szCs w:val="22"/>
                <w:lang w:eastAsia="ja-JP"/>
              </w:rPr>
              <w:t>(</w:t>
            </w:r>
            <w:r w:rsidR="00E8474E" w:rsidRPr="00632787">
              <w:rPr>
                <w:lang w:val="sl-SI"/>
              </w:rPr>
              <w:t>Nemčija</w:t>
            </w:r>
            <w:r w:rsidRPr="002E4D78">
              <w:rPr>
                <w:noProof/>
                <w:szCs w:val="22"/>
                <w:lang w:eastAsia="ja-JP"/>
              </w:rPr>
              <w:t>)</w:t>
            </w:r>
          </w:p>
          <w:p w14:paraId="756EB19E" w14:textId="77777777" w:rsidR="002D15C1" w:rsidRPr="002E4D78" w:rsidRDefault="002D15C1" w:rsidP="00DA2AB9">
            <w:pPr>
              <w:rPr>
                <w:noProof/>
                <w:szCs w:val="22"/>
              </w:rPr>
            </w:pPr>
          </w:p>
        </w:tc>
      </w:tr>
      <w:tr w:rsidR="002D15C1" w:rsidRPr="00632787" w14:paraId="756EB1AA" w14:textId="77777777">
        <w:trPr>
          <w:cantSplit/>
        </w:trPr>
        <w:tc>
          <w:tcPr>
            <w:tcW w:w="4678" w:type="dxa"/>
          </w:tcPr>
          <w:p w14:paraId="756EB1A0" w14:textId="77777777" w:rsidR="002D15C1" w:rsidRPr="00632787" w:rsidRDefault="002D15C1" w:rsidP="00DA2AB9">
            <w:pPr>
              <w:rPr>
                <w:b/>
                <w:noProof/>
                <w:szCs w:val="22"/>
              </w:rPr>
            </w:pPr>
            <w:r w:rsidRPr="00632787">
              <w:rPr>
                <w:b/>
                <w:noProof/>
                <w:szCs w:val="22"/>
              </w:rPr>
              <w:t>Ísland</w:t>
            </w:r>
          </w:p>
          <w:p w14:paraId="756EB1A1" w14:textId="77777777" w:rsidR="002D15C1" w:rsidRPr="00632787" w:rsidRDefault="002D15C1" w:rsidP="00DA2AB9">
            <w:pPr>
              <w:rPr>
                <w:noProof/>
                <w:szCs w:val="22"/>
              </w:rPr>
            </w:pPr>
            <w:r w:rsidRPr="00632787">
              <w:rPr>
                <w:noProof/>
                <w:szCs w:val="22"/>
              </w:rPr>
              <w:t>Eisai AB</w:t>
            </w:r>
          </w:p>
          <w:p w14:paraId="756EB1A2" w14:textId="77777777" w:rsidR="002D15C1" w:rsidRPr="00632787" w:rsidRDefault="002D15C1" w:rsidP="00DA2AB9">
            <w:pPr>
              <w:rPr>
                <w:noProof/>
                <w:szCs w:val="22"/>
              </w:rPr>
            </w:pPr>
            <w:r w:rsidRPr="00632787">
              <w:rPr>
                <w:noProof/>
                <w:szCs w:val="22"/>
              </w:rPr>
              <w:t>Sími: + 46 (0)8 501 01 600</w:t>
            </w:r>
          </w:p>
          <w:p w14:paraId="756EB1A3" w14:textId="77777777" w:rsidR="002D15C1" w:rsidRPr="00632787" w:rsidRDefault="002D15C1" w:rsidP="00DA2AB9">
            <w:pPr>
              <w:tabs>
                <w:tab w:val="left" w:pos="-720"/>
              </w:tabs>
              <w:suppressAutoHyphens/>
              <w:rPr>
                <w:noProof/>
                <w:szCs w:val="22"/>
              </w:rPr>
            </w:pPr>
            <w:r w:rsidRPr="00632787">
              <w:rPr>
                <w:noProof/>
                <w:szCs w:val="22"/>
              </w:rPr>
              <w:t>(Svíþjóð)</w:t>
            </w:r>
          </w:p>
          <w:p w14:paraId="756EB1A4" w14:textId="77777777" w:rsidR="002D15C1" w:rsidRPr="00632787" w:rsidRDefault="002D15C1" w:rsidP="00DA2AB9">
            <w:pPr>
              <w:tabs>
                <w:tab w:val="left" w:pos="-720"/>
              </w:tabs>
              <w:suppressAutoHyphens/>
              <w:rPr>
                <w:noProof/>
                <w:szCs w:val="22"/>
              </w:rPr>
            </w:pPr>
          </w:p>
        </w:tc>
        <w:tc>
          <w:tcPr>
            <w:tcW w:w="4678" w:type="dxa"/>
          </w:tcPr>
          <w:p w14:paraId="756EB1A5" w14:textId="77777777" w:rsidR="002D15C1" w:rsidRPr="002E4D78" w:rsidRDefault="002D15C1" w:rsidP="00DA2AB9">
            <w:pPr>
              <w:rPr>
                <w:b/>
                <w:noProof/>
                <w:szCs w:val="22"/>
              </w:rPr>
            </w:pPr>
            <w:r w:rsidRPr="002E4D78">
              <w:rPr>
                <w:b/>
                <w:noProof/>
                <w:szCs w:val="22"/>
              </w:rPr>
              <w:t>Slovenská republika</w:t>
            </w:r>
          </w:p>
          <w:p w14:paraId="756EB1A6" w14:textId="77777777" w:rsidR="002D15C1" w:rsidRPr="002E4D78" w:rsidRDefault="002D15C1" w:rsidP="00DA2AB9">
            <w:pPr>
              <w:rPr>
                <w:noProof/>
                <w:szCs w:val="22"/>
              </w:rPr>
            </w:pPr>
            <w:r w:rsidRPr="002E4D78">
              <w:rPr>
                <w:noProof/>
                <w:szCs w:val="22"/>
              </w:rPr>
              <w:t>Eisai GesmbH organizačni složka</w:t>
            </w:r>
          </w:p>
          <w:p w14:paraId="756EB1A7" w14:textId="77777777" w:rsidR="002D15C1" w:rsidRPr="00632787" w:rsidRDefault="002D15C1" w:rsidP="00DA2AB9">
            <w:pPr>
              <w:tabs>
                <w:tab w:val="left" w:pos="-720"/>
              </w:tabs>
              <w:suppressAutoHyphens/>
              <w:rPr>
                <w:noProof/>
                <w:szCs w:val="22"/>
              </w:rPr>
            </w:pPr>
            <w:r w:rsidRPr="00632787">
              <w:rPr>
                <w:noProof/>
                <w:szCs w:val="22"/>
              </w:rPr>
              <w:t>Tel.: + 420 242 485 839</w:t>
            </w:r>
          </w:p>
          <w:p w14:paraId="756EB1A8" w14:textId="77777777" w:rsidR="002D15C1" w:rsidRPr="00632787" w:rsidRDefault="002D15C1" w:rsidP="00DA2AB9">
            <w:pPr>
              <w:rPr>
                <w:noProof/>
                <w:szCs w:val="22"/>
              </w:rPr>
            </w:pPr>
            <w:r w:rsidRPr="00632787">
              <w:rPr>
                <w:noProof/>
                <w:szCs w:val="22"/>
              </w:rPr>
              <w:t>(Česká republika)</w:t>
            </w:r>
          </w:p>
          <w:p w14:paraId="756EB1A9" w14:textId="77777777" w:rsidR="002D15C1" w:rsidRPr="00632787" w:rsidRDefault="002D15C1" w:rsidP="00DA2AB9">
            <w:pPr>
              <w:tabs>
                <w:tab w:val="left" w:pos="-720"/>
              </w:tabs>
              <w:suppressAutoHyphens/>
              <w:rPr>
                <w:noProof/>
                <w:szCs w:val="22"/>
              </w:rPr>
            </w:pPr>
          </w:p>
        </w:tc>
      </w:tr>
      <w:tr w:rsidR="002D15C1" w:rsidRPr="00632787" w14:paraId="756EB1B4" w14:textId="77777777">
        <w:trPr>
          <w:cantSplit/>
        </w:trPr>
        <w:tc>
          <w:tcPr>
            <w:tcW w:w="4678" w:type="dxa"/>
          </w:tcPr>
          <w:p w14:paraId="756EB1AB" w14:textId="77777777" w:rsidR="002D15C1" w:rsidRPr="00632787" w:rsidRDefault="002D15C1" w:rsidP="00DA2AB9">
            <w:pPr>
              <w:rPr>
                <w:b/>
                <w:noProof/>
                <w:szCs w:val="22"/>
                <w:lang w:val="fi-FI"/>
              </w:rPr>
            </w:pPr>
            <w:r w:rsidRPr="00632787">
              <w:rPr>
                <w:b/>
                <w:noProof/>
                <w:szCs w:val="22"/>
                <w:lang w:val="fi-FI"/>
              </w:rPr>
              <w:t>Italia</w:t>
            </w:r>
          </w:p>
          <w:p w14:paraId="756EB1AC" w14:textId="77777777" w:rsidR="002D15C1" w:rsidRPr="00632787" w:rsidRDefault="002D15C1" w:rsidP="00DA2AB9">
            <w:pPr>
              <w:rPr>
                <w:noProof/>
                <w:szCs w:val="22"/>
                <w:lang w:val="fi-FI"/>
              </w:rPr>
            </w:pPr>
            <w:r w:rsidRPr="00632787">
              <w:rPr>
                <w:noProof/>
                <w:szCs w:val="22"/>
                <w:lang w:val="fi-FI"/>
              </w:rPr>
              <w:t>Eisai S.r.l.</w:t>
            </w:r>
          </w:p>
          <w:p w14:paraId="756EB1AD" w14:textId="77777777" w:rsidR="002D15C1" w:rsidRPr="00632787" w:rsidRDefault="002D15C1" w:rsidP="00DA2AB9">
            <w:pPr>
              <w:rPr>
                <w:noProof/>
                <w:szCs w:val="22"/>
              </w:rPr>
            </w:pPr>
            <w:r w:rsidRPr="00632787">
              <w:rPr>
                <w:noProof/>
                <w:szCs w:val="22"/>
              </w:rPr>
              <w:t>Tel: + 39 02 5181401</w:t>
            </w:r>
          </w:p>
          <w:p w14:paraId="756EB1AE" w14:textId="77777777" w:rsidR="002D15C1" w:rsidRPr="00632787" w:rsidRDefault="002D15C1" w:rsidP="00DA2AB9">
            <w:pPr>
              <w:rPr>
                <w:noProof/>
                <w:szCs w:val="22"/>
              </w:rPr>
            </w:pPr>
          </w:p>
        </w:tc>
        <w:tc>
          <w:tcPr>
            <w:tcW w:w="4678" w:type="dxa"/>
          </w:tcPr>
          <w:p w14:paraId="756EB1AF" w14:textId="77777777" w:rsidR="002D15C1" w:rsidRPr="00632787" w:rsidRDefault="002D15C1" w:rsidP="00DA2AB9">
            <w:pPr>
              <w:rPr>
                <w:b/>
                <w:noProof/>
                <w:szCs w:val="22"/>
                <w:lang w:val="de-DE"/>
              </w:rPr>
            </w:pPr>
            <w:r w:rsidRPr="00632787">
              <w:rPr>
                <w:b/>
                <w:noProof/>
                <w:szCs w:val="22"/>
                <w:lang w:val="de-DE"/>
              </w:rPr>
              <w:t>Suomi/Finland</w:t>
            </w:r>
          </w:p>
          <w:p w14:paraId="756EB1B0" w14:textId="77777777" w:rsidR="002D15C1" w:rsidRPr="00632787" w:rsidRDefault="002D15C1" w:rsidP="00DA2AB9">
            <w:pPr>
              <w:rPr>
                <w:noProof/>
                <w:szCs w:val="22"/>
                <w:lang w:val="de-DE"/>
              </w:rPr>
            </w:pPr>
            <w:r w:rsidRPr="00632787">
              <w:rPr>
                <w:noProof/>
                <w:szCs w:val="22"/>
                <w:lang w:val="de-DE"/>
              </w:rPr>
              <w:t>Eisai AB</w:t>
            </w:r>
          </w:p>
          <w:p w14:paraId="756EB1B1" w14:textId="77777777" w:rsidR="002D15C1" w:rsidRPr="00632787" w:rsidRDefault="002D15C1" w:rsidP="00DA2AB9">
            <w:pPr>
              <w:rPr>
                <w:noProof/>
                <w:szCs w:val="22"/>
                <w:lang w:val="de-DE"/>
              </w:rPr>
            </w:pPr>
            <w:r w:rsidRPr="00632787">
              <w:rPr>
                <w:noProof/>
                <w:szCs w:val="22"/>
                <w:lang w:val="de-DE"/>
              </w:rPr>
              <w:t>Puh/Tel: + 46 (0) 8 501 01 600</w:t>
            </w:r>
          </w:p>
          <w:p w14:paraId="756EB1B2" w14:textId="77777777" w:rsidR="002D15C1" w:rsidRPr="00632787" w:rsidRDefault="002D15C1" w:rsidP="00DA2AB9">
            <w:pPr>
              <w:tabs>
                <w:tab w:val="left" w:pos="-720"/>
                <w:tab w:val="left" w:pos="4536"/>
              </w:tabs>
              <w:suppressAutoHyphens/>
              <w:rPr>
                <w:noProof/>
                <w:szCs w:val="22"/>
              </w:rPr>
            </w:pPr>
            <w:r w:rsidRPr="00632787">
              <w:rPr>
                <w:noProof/>
                <w:szCs w:val="22"/>
              </w:rPr>
              <w:t>(Ruotsi)</w:t>
            </w:r>
          </w:p>
          <w:p w14:paraId="756EB1B3" w14:textId="77777777" w:rsidR="002D15C1" w:rsidRPr="00632787" w:rsidRDefault="002D15C1" w:rsidP="00DA2AB9">
            <w:pPr>
              <w:tabs>
                <w:tab w:val="left" w:pos="-720"/>
              </w:tabs>
              <w:suppressAutoHyphens/>
              <w:rPr>
                <w:noProof/>
                <w:szCs w:val="22"/>
              </w:rPr>
            </w:pPr>
          </w:p>
        </w:tc>
      </w:tr>
      <w:tr w:rsidR="002D15C1" w:rsidRPr="00632787" w14:paraId="756EB1BD" w14:textId="77777777">
        <w:trPr>
          <w:cantSplit/>
        </w:trPr>
        <w:tc>
          <w:tcPr>
            <w:tcW w:w="4678" w:type="dxa"/>
          </w:tcPr>
          <w:p w14:paraId="756EB1B5" w14:textId="77777777" w:rsidR="002D15C1" w:rsidRPr="00632787" w:rsidRDefault="002D15C1" w:rsidP="00DA2AB9">
            <w:pPr>
              <w:rPr>
                <w:b/>
                <w:noProof/>
                <w:szCs w:val="22"/>
              </w:rPr>
            </w:pPr>
            <w:r w:rsidRPr="00632787">
              <w:rPr>
                <w:b/>
                <w:noProof/>
                <w:szCs w:val="22"/>
              </w:rPr>
              <w:t>Κύπρος</w:t>
            </w:r>
          </w:p>
          <w:p w14:paraId="756EB1B6" w14:textId="77777777" w:rsidR="002D15C1" w:rsidRPr="00632787" w:rsidRDefault="002D15C1" w:rsidP="00DA2AB9">
            <w:pPr>
              <w:rPr>
                <w:noProof/>
                <w:szCs w:val="22"/>
              </w:rPr>
            </w:pPr>
            <w:r w:rsidRPr="00632787">
              <w:rPr>
                <w:noProof/>
                <w:szCs w:val="22"/>
              </w:rPr>
              <w:t>Arriani Pharmaceuticals S.A.</w:t>
            </w:r>
          </w:p>
          <w:p w14:paraId="756EB1B7" w14:textId="77777777" w:rsidR="002D15C1" w:rsidRPr="00632787" w:rsidRDefault="002D15C1" w:rsidP="00DA2AB9">
            <w:pPr>
              <w:rPr>
                <w:noProof/>
                <w:szCs w:val="22"/>
              </w:rPr>
            </w:pPr>
            <w:r w:rsidRPr="00632787">
              <w:rPr>
                <w:noProof/>
                <w:szCs w:val="22"/>
              </w:rPr>
              <w:t>Τηλ: + 30 210 668 3000</w:t>
            </w:r>
          </w:p>
          <w:p w14:paraId="756EB1B8" w14:textId="77777777" w:rsidR="002D15C1" w:rsidRPr="00632787" w:rsidRDefault="002D15C1" w:rsidP="00DA2AB9">
            <w:pPr>
              <w:tabs>
                <w:tab w:val="left" w:pos="-720"/>
              </w:tabs>
              <w:suppressAutoHyphens/>
              <w:rPr>
                <w:noProof/>
                <w:szCs w:val="22"/>
              </w:rPr>
            </w:pPr>
            <w:r w:rsidRPr="00632787">
              <w:rPr>
                <w:noProof/>
                <w:szCs w:val="22"/>
              </w:rPr>
              <w:t>(Ελλάδα)</w:t>
            </w:r>
          </w:p>
          <w:p w14:paraId="756EB1B9" w14:textId="77777777" w:rsidR="002D15C1" w:rsidRPr="00632787" w:rsidRDefault="002D15C1" w:rsidP="00DA2AB9">
            <w:pPr>
              <w:rPr>
                <w:noProof/>
                <w:szCs w:val="22"/>
              </w:rPr>
            </w:pPr>
          </w:p>
        </w:tc>
        <w:tc>
          <w:tcPr>
            <w:tcW w:w="4678" w:type="dxa"/>
          </w:tcPr>
          <w:p w14:paraId="756EB1BA" w14:textId="77777777" w:rsidR="002D15C1" w:rsidRPr="00632787" w:rsidRDefault="002D15C1" w:rsidP="00DA2AB9">
            <w:pPr>
              <w:rPr>
                <w:b/>
                <w:noProof/>
                <w:szCs w:val="22"/>
              </w:rPr>
            </w:pPr>
            <w:r w:rsidRPr="00632787">
              <w:rPr>
                <w:b/>
                <w:noProof/>
                <w:szCs w:val="22"/>
              </w:rPr>
              <w:t>Sverige</w:t>
            </w:r>
          </w:p>
          <w:p w14:paraId="756EB1BB" w14:textId="77777777" w:rsidR="002D15C1" w:rsidRPr="00632787" w:rsidRDefault="002D15C1" w:rsidP="00DA2AB9">
            <w:pPr>
              <w:rPr>
                <w:noProof/>
                <w:szCs w:val="22"/>
              </w:rPr>
            </w:pPr>
            <w:r w:rsidRPr="00632787">
              <w:rPr>
                <w:noProof/>
                <w:szCs w:val="22"/>
              </w:rPr>
              <w:t>Eisai AB</w:t>
            </w:r>
          </w:p>
          <w:p w14:paraId="756EB1BC" w14:textId="77777777" w:rsidR="002D15C1" w:rsidRPr="00632787" w:rsidRDefault="002D15C1" w:rsidP="00DA2AB9">
            <w:pPr>
              <w:tabs>
                <w:tab w:val="left" w:pos="-720"/>
              </w:tabs>
              <w:suppressAutoHyphens/>
              <w:rPr>
                <w:noProof/>
                <w:szCs w:val="22"/>
              </w:rPr>
            </w:pPr>
            <w:r w:rsidRPr="00632787">
              <w:rPr>
                <w:noProof/>
                <w:szCs w:val="22"/>
              </w:rPr>
              <w:t>Tel: + 46 (0) 8 501 01 600</w:t>
            </w:r>
          </w:p>
        </w:tc>
      </w:tr>
      <w:tr w:rsidR="002D15C1" w:rsidRPr="00632787" w14:paraId="756EB1CA" w14:textId="77777777">
        <w:trPr>
          <w:cantSplit/>
        </w:trPr>
        <w:tc>
          <w:tcPr>
            <w:tcW w:w="4678" w:type="dxa"/>
          </w:tcPr>
          <w:p w14:paraId="756EB1BE" w14:textId="77777777" w:rsidR="002D15C1" w:rsidRPr="002E4D78" w:rsidRDefault="002D15C1" w:rsidP="00DA2AB9">
            <w:pPr>
              <w:rPr>
                <w:b/>
                <w:noProof/>
                <w:szCs w:val="22"/>
              </w:rPr>
            </w:pPr>
            <w:r w:rsidRPr="002E4D78">
              <w:rPr>
                <w:b/>
                <w:noProof/>
                <w:szCs w:val="22"/>
              </w:rPr>
              <w:t>Latvija</w:t>
            </w:r>
          </w:p>
          <w:p w14:paraId="756EB1BF" w14:textId="77777777" w:rsidR="002D15C1" w:rsidRPr="002E4D78" w:rsidRDefault="002D15C1" w:rsidP="00DA2AB9">
            <w:pPr>
              <w:rPr>
                <w:noProof/>
                <w:szCs w:val="22"/>
                <w:lang w:eastAsia="ja-JP"/>
              </w:rPr>
            </w:pPr>
            <w:r w:rsidRPr="002E4D78">
              <w:rPr>
                <w:noProof/>
                <w:szCs w:val="22"/>
                <w:lang w:eastAsia="ja-JP"/>
              </w:rPr>
              <w:t>Eisai GmbH</w:t>
            </w:r>
          </w:p>
          <w:p w14:paraId="756EB1C0" w14:textId="77777777" w:rsidR="002D15C1" w:rsidRPr="002E4D78" w:rsidRDefault="002D15C1" w:rsidP="00DA2AB9">
            <w:pPr>
              <w:rPr>
                <w:noProof/>
                <w:szCs w:val="22"/>
                <w:lang w:eastAsia="ja-JP"/>
              </w:rPr>
            </w:pPr>
            <w:r w:rsidRPr="002E4D78">
              <w:rPr>
                <w:noProof/>
                <w:szCs w:val="22"/>
                <w:lang w:eastAsia="ja-JP"/>
              </w:rPr>
              <w:t>Tel: + 49 (0) 69 66 58 50</w:t>
            </w:r>
          </w:p>
          <w:p w14:paraId="756EB1C1" w14:textId="77777777" w:rsidR="002D15C1" w:rsidRPr="002E4D78" w:rsidRDefault="002D15C1" w:rsidP="00DA2AB9">
            <w:pPr>
              <w:tabs>
                <w:tab w:val="left" w:pos="-720"/>
              </w:tabs>
              <w:suppressAutoHyphens/>
              <w:rPr>
                <w:noProof/>
                <w:szCs w:val="22"/>
                <w:lang w:eastAsia="ja-JP"/>
              </w:rPr>
            </w:pPr>
            <w:r w:rsidRPr="002E4D78">
              <w:rPr>
                <w:noProof/>
                <w:szCs w:val="22"/>
                <w:lang w:eastAsia="ja-JP"/>
              </w:rPr>
              <w:t>(Vācija)</w:t>
            </w:r>
          </w:p>
          <w:p w14:paraId="756EB1C2" w14:textId="77777777" w:rsidR="002D15C1" w:rsidRPr="002E4D78" w:rsidRDefault="002D15C1" w:rsidP="00DA2AB9">
            <w:pPr>
              <w:tabs>
                <w:tab w:val="left" w:pos="-720"/>
              </w:tabs>
              <w:suppressAutoHyphens/>
              <w:rPr>
                <w:noProof/>
                <w:szCs w:val="22"/>
              </w:rPr>
            </w:pPr>
          </w:p>
        </w:tc>
        <w:tc>
          <w:tcPr>
            <w:tcW w:w="4678" w:type="dxa"/>
          </w:tcPr>
          <w:p w14:paraId="756EB1C3" w14:textId="77777777" w:rsidR="008D54D9" w:rsidRPr="00632787" w:rsidRDefault="008D54D9" w:rsidP="00DA2AB9">
            <w:pPr>
              <w:rPr>
                <w:b/>
                <w:noProof/>
                <w:szCs w:val="22"/>
              </w:rPr>
            </w:pPr>
            <w:r w:rsidRPr="00632787">
              <w:rPr>
                <w:b/>
                <w:noProof/>
                <w:szCs w:val="22"/>
              </w:rPr>
              <w:t>United Kingdom (Northern Ireland)</w:t>
            </w:r>
          </w:p>
          <w:p w14:paraId="756EB1C4" w14:textId="77777777" w:rsidR="008D54D9" w:rsidRPr="00632787" w:rsidRDefault="008D54D9" w:rsidP="00DA2AB9">
            <w:pPr>
              <w:rPr>
                <w:noProof/>
                <w:szCs w:val="22"/>
              </w:rPr>
            </w:pPr>
            <w:r w:rsidRPr="00632787">
              <w:rPr>
                <w:noProof/>
                <w:szCs w:val="22"/>
              </w:rPr>
              <w:t>Eisai GmbH</w:t>
            </w:r>
          </w:p>
          <w:p w14:paraId="756EB1C5" w14:textId="77777777" w:rsidR="008D54D9" w:rsidRPr="00632787" w:rsidRDefault="008D54D9" w:rsidP="00DA2AB9">
            <w:pPr>
              <w:rPr>
                <w:noProof/>
                <w:szCs w:val="22"/>
              </w:rPr>
            </w:pPr>
            <w:r w:rsidRPr="00632787">
              <w:rPr>
                <w:noProof/>
                <w:szCs w:val="22"/>
              </w:rPr>
              <w:t>Tel: + 49 (0) 69 66 58 50</w:t>
            </w:r>
          </w:p>
          <w:p w14:paraId="756EB1C9" w14:textId="05EB4B64" w:rsidR="002D15C1" w:rsidRPr="00632787" w:rsidRDefault="008D54D9" w:rsidP="00DA2AB9">
            <w:pPr>
              <w:tabs>
                <w:tab w:val="left" w:pos="-720"/>
                <w:tab w:val="left" w:pos="4536"/>
              </w:tabs>
              <w:suppressAutoHyphens/>
              <w:rPr>
                <w:noProof/>
                <w:szCs w:val="22"/>
              </w:rPr>
            </w:pPr>
            <w:r w:rsidRPr="00632787">
              <w:rPr>
                <w:noProof/>
                <w:szCs w:val="22"/>
              </w:rPr>
              <w:t>(Germany)</w:t>
            </w:r>
          </w:p>
        </w:tc>
      </w:tr>
      <w:bookmarkEnd w:id="56"/>
    </w:tbl>
    <w:p w14:paraId="756EB1CB" w14:textId="77777777" w:rsidR="002D15C1" w:rsidRPr="00632787" w:rsidRDefault="002D15C1" w:rsidP="00DA2AB9">
      <w:pPr>
        <w:keepNext/>
        <w:numPr>
          <w:ilvl w:val="12"/>
          <w:numId w:val="0"/>
        </w:numPr>
        <w:ind w:right="-2"/>
        <w:rPr>
          <w:b/>
          <w:szCs w:val="22"/>
        </w:rPr>
      </w:pPr>
    </w:p>
    <w:p w14:paraId="756EB1CC" w14:textId="77777777" w:rsidR="00E9251C" w:rsidRPr="00632787" w:rsidRDefault="00E9251C" w:rsidP="00DA2AB9">
      <w:pPr>
        <w:keepNext/>
        <w:numPr>
          <w:ilvl w:val="12"/>
          <w:numId w:val="0"/>
        </w:numPr>
        <w:ind w:right="-2"/>
        <w:rPr>
          <w:szCs w:val="22"/>
        </w:rPr>
      </w:pPr>
      <w:r w:rsidRPr="00632787">
        <w:rPr>
          <w:b/>
          <w:szCs w:val="22"/>
        </w:rPr>
        <w:t>Táto písomná informácia</w:t>
      </w:r>
      <w:r w:rsidR="006F3AEC" w:rsidRPr="00632787">
        <w:rPr>
          <w:b/>
          <w:szCs w:val="22"/>
        </w:rPr>
        <w:t xml:space="preserve"> </w:t>
      </w:r>
      <w:r w:rsidRPr="00632787">
        <w:rPr>
          <w:b/>
          <w:szCs w:val="22"/>
        </w:rPr>
        <w:t xml:space="preserve">bola </w:t>
      </w:r>
      <w:r w:rsidR="009945F3" w:rsidRPr="00632787">
        <w:rPr>
          <w:b/>
          <w:szCs w:val="22"/>
        </w:rPr>
        <w:t xml:space="preserve">naposledy </w:t>
      </w:r>
      <w:r w:rsidRPr="00632787">
        <w:rPr>
          <w:b/>
          <w:szCs w:val="22"/>
        </w:rPr>
        <w:t xml:space="preserve">aktualizovaná v </w:t>
      </w:r>
      <w:r w:rsidR="00301B0C" w:rsidRPr="00632787">
        <w:rPr>
          <w:b/>
          <w:noProof/>
          <w:szCs w:val="22"/>
        </w:rPr>
        <w:t>{MM/RRRR}</w:t>
      </w:r>
    </w:p>
    <w:p w14:paraId="756EB1CD" w14:textId="77777777" w:rsidR="00E9251C" w:rsidRPr="00632787" w:rsidRDefault="00E9251C" w:rsidP="00DA2AB9">
      <w:pPr>
        <w:keepNext/>
        <w:ind w:right="-449"/>
        <w:rPr>
          <w:szCs w:val="22"/>
        </w:rPr>
      </w:pPr>
    </w:p>
    <w:p w14:paraId="756EB1CE" w14:textId="0C80F4BA" w:rsidR="00E9251C" w:rsidRPr="00632787" w:rsidRDefault="00E9251C" w:rsidP="00DA2AB9">
      <w:pPr>
        <w:keepNext/>
        <w:rPr>
          <w:szCs w:val="22"/>
        </w:rPr>
      </w:pPr>
      <w:r w:rsidRPr="00632787">
        <w:rPr>
          <w:szCs w:val="22"/>
        </w:rPr>
        <w:t>Podrobné informácie o tomto lieku sú dostupné na internetovej stránke Európskej agentúry pre lieky</w:t>
      </w:r>
      <w:r w:rsidR="009B5B63" w:rsidRPr="00632787">
        <w:rPr>
          <w:szCs w:val="22"/>
        </w:rPr>
        <w:t xml:space="preserve"> </w:t>
      </w:r>
      <w:hyperlink r:id="rId14" w:history="1">
        <w:r w:rsidR="00440AF6" w:rsidRPr="00440AF6">
          <w:rPr>
            <w:rStyle w:val="Hyperlink"/>
            <w:szCs w:val="22"/>
          </w:rPr>
          <w:fldChar w:fldCharType="begin"/>
        </w:r>
        <w:r w:rsidR="00440AF6" w:rsidRPr="00440AF6">
          <w:rPr>
            <w:rStyle w:val="Hyperlink"/>
            <w:szCs w:val="22"/>
          </w:rPr>
          <w:instrText xml:space="preserve"> http://www.ema.europa.eu/</w:instrText>
        </w:r>
        <w:r w:rsidR="00440AF6" w:rsidRPr="00440AF6">
          <w:rPr>
            <w:rStyle w:val="Hyperlink"/>
            <w:szCs w:val="22"/>
          </w:rPr>
          <w:fldChar w:fldCharType="separate"/>
        </w:r>
        <w:r w:rsidR="00440AF6" w:rsidRPr="00440AF6">
          <w:rPr>
            <w:rStyle w:val="Hyperlink"/>
            <w:szCs w:val="22"/>
          </w:rPr>
          <w:t>http://www.ema.europa.eu/</w:t>
        </w:r>
        <w:r w:rsidR="00440AF6" w:rsidRPr="00440AF6">
          <w:rPr>
            <w:rStyle w:val="Hyperlink"/>
            <w:szCs w:val="22"/>
          </w:rPr>
          <w:fldChar w:fldCharType="end"/>
        </w:r>
        <w:r w:rsidR="00440AF6" w:rsidRPr="00440AF6">
          <w:rPr>
            <w:rStyle w:val="Hyperlink"/>
            <w:szCs w:val="22"/>
          </w:rPr>
          <w:t>https://www.ema.europa.eu</w:t>
        </w:r>
      </w:hyperlink>
      <w:r w:rsidRPr="00632787">
        <w:rPr>
          <w:szCs w:val="22"/>
        </w:rPr>
        <w:t>.</w:t>
      </w:r>
    </w:p>
    <w:p w14:paraId="756EB1CF" w14:textId="77777777" w:rsidR="00206F79" w:rsidRPr="00632787" w:rsidRDefault="00206F79" w:rsidP="00DA2AB9">
      <w:pPr>
        <w:jc w:val="center"/>
        <w:rPr>
          <w:szCs w:val="22"/>
        </w:rPr>
      </w:pPr>
      <w:r w:rsidRPr="00632787">
        <w:rPr>
          <w:szCs w:val="22"/>
        </w:rPr>
        <w:br w:type="page"/>
      </w:r>
      <w:r w:rsidRPr="00632787">
        <w:rPr>
          <w:b/>
          <w:szCs w:val="22"/>
        </w:rPr>
        <w:lastRenderedPageBreak/>
        <w:t>Písomná informácia pre používateľa</w:t>
      </w:r>
    </w:p>
    <w:p w14:paraId="756EB1D0" w14:textId="77777777" w:rsidR="00206F79" w:rsidRPr="00632787" w:rsidRDefault="00206F79" w:rsidP="00DA2AB9">
      <w:pPr>
        <w:jc w:val="center"/>
        <w:rPr>
          <w:szCs w:val="22"/>
        </w:rPr>
      </w:pPr>
    </w:p>
    <w:p w14:paraId="756EB1D1" w14:textId="77777777" w:rsidR="00206F79" w:rsidRPr="00632787" w:rsidRDefault="00206F79" w:rsidP="00DA2AB9">
      <w:pPr>
        <w:numPr>
          <w:ilvl w:val="12"/>
          <w:numId w:val="0"/>
        </w:numPr>
        <w:jc w:val="center"/>
        <w:rPr>
          <w:b/>
          <w:szCs w:val="22"/>
        </w:rPr>
      </w:pPr>
      <w:r w:rsidRPr="00632787">
        <w:rPr>
          <w:b/>
          <w:szCs w:val="22"/>
        </w:rPr>
        <w:t>Fycompa 0,5 mg/ml perorálna suspenzia</w:t>
      </w:r>
    </w:p>
    <w:p w14:paraId="756EB1D2" w14:textId="77777777" w:rsidR="00206F79" w:rsidRPr="00632787" w:rsidRDefault="00206F79" w:rsidP="00DA2AB9">
      <w:pPr>
        <w:numPr>
          <w:ilvl w:val="12"/>
          <w:numId w:val="0"/>
        </w:numPr>
        <w:jc w:val="center"/>
        <w:rPr>
          <w:szCs w:val="22"/>
        </w:rPr>
      </w:pPr>
      <w:r w:rsidRPr="00632787">
        <w:rPr>
          <w:szCs w:val="22"/>
        </w:rPr>
        <w:t>perampanel</w:t>
      </w:r>
    </w:p>
    <w:p w14:paraId="756EB1D3" w14:textId="77777777" w:rsidR="00206F79" w:rsidRPr="00632787" w:rsidRDefault="00206F79" w:rsidP="00DA2AB9">
      <w:pPr>
        <w:jc w:val="center"/>
        <w:rPr>
          <w:szCs w:val="22"/>
        </w:rPr>
      </w:pPr>
    </w:p>
    <w:p w14:paraId="756EB1D4" w14:textId="77777777" w:rsidR="00206F79" w:rsidRPr="00632787" w:rsidRDefault="00206F79" w:rsidP="00DA2AB9">
      <w:pPr>
        <w:keepNext/>
        <w:ind w:right="-2"/>
        <w:rPr>
          <w:szCs w:val="22"/>
        </w:rPr>
      </w:pPr>
      <w:r w:rsidRPr="00632787">
        <w:rPr>
          <w:b/>
          <w:szCs w:val="22"/>
        </w:rPr>
        <w:t>Pozorne si prečítajte celú písomnú informáciu predtým, ako začnete užívať tento liek, pretože obsahuje pre vás dôležité informácie.</w:t>
      </w:r>
    </w:p>
    <w:p w14:paraId="756EB1D5" w14:textId="77777777" w:rsidR="00206F79" w:rsidRPr="00632787" w:rsidRDefault="00206F79" w:rsidP="00DA2AB9">
      <w:pPr>
        <w:numPr>
          <w:ilvl w:val="0"/>
          <w:numId w:val="31"/>
        </w:numPr>
        <w:ind w:left="567" w:right="-2" w:hanging="567"/>
        <w:rPr>
          <w:szCs w:val="22"/>
        </w:rPr>
      </w:pPr>
      <w:r w:rsidRPr="00632787">
        <w:rPr>
          <w:szCs w:val="22"/>
        </w:rPr>
        <w:t>Túto písomnú informáciu si uschovajte. Možno bude potrebné, aby ste si ju znovu prečítali.</w:t>
      </w:r>
    </w:p>
    <w:p w14:paraId="756EB1D6" w14:textId="77777777" w:rsidR="00206F79" w:rsidRPr="00632787" w:rsidRDefault="00206F79" w:rsidP="00DA2AB9">
      <w:pPr>
        <w:keepNext/>
        <w:numPr>
          <w:ilvl w:val="0"/>
          <w:numId w:val="31"/>
        </w:numPr>
        <w:ind w:left="567" w:right="-2" w:hanging="567"/>
        <w:rPr>
          <w:szCs w:val="22"/>
        </w:rPr>
      </w:pPr>
      <w:r w:rsidRPr="00632787">
        <w:rPr>
          <w:szCs w:val="22"/>
        </w:rPr>
        <w:t>Ak máte akékoľvek ďalšie otázky, obráťte sa na svojho lekára alebo lekárnika.</w:t>
      </w:r>
    </w:p>
    <w:p w14:paraId="756EB1D7" w14:textId="77777777" w:rsidR="00206F79" w:rsidRPr="00632787" w:rsidRDefault="00206F79" w:rsidP="00DA2AB9">
      <w:pPr>
        <w:numPr>
          <w:ilvl w:val="0"/>
          <w:numId w:val="31"/>
        </w:numPr>
        <w:ind w:left="567" w:right="-2" w:hanging="567"/>
        <w:rPr>
          <w:szCs w:val="22"/>
        </w:rPr>
      </w:pPr>
      <w:r w:rsidRPr="00632787">
        <w:rPr>
          <w:szCs w:val="22"/>
        </w:rPr>
        <w:t>Tento liek bol predpísaný iba vám. Nedávajte ho nikomu inému. Môže mu uškodiť, dokonca aj vtedy, ak má rovnaké prejavy ochorenia ako vy.</w:t>
      </w:r>
    </w:p>
    <w:p w14:paraId="756EB1D8" w14:textId="77777777" w:rsidR="00206F79" w:rsidRPr="00632787" w:rsidRDefault="00206F79" w:rsidP="00DA2AB9">
      <w:pPr>
        <w:numPr>
          <w:ilvl w:val="0"/>
          <w:numId w:val="31"/>
        </w:numPr>
        <w:ind w:left="567" w:right="-2" w:hanging="567"/>
        <w:rPr>
          <w:szCs w:val="22"/>
        </w:rPr>
      </w:pPr>
      <w:r w:rsidRPr="00632787">
        <w:rPr>
          <w:szCs w:val="22"/>
        </w:rPr>
        <w:t xml:space="preserve">Ak sa u vás vyskytne akýkoľvek vedľajší účinok, obráťte sa na svojho lekára alebo lekárnika. To sa týka aj akýchkoľvek vedľajších účinkov, ktoré nie sú uvedené v tejto písomnej informácii. </w:t>
      </w:r>
      <w:r w:rsidRPr="00632787">
        <w:rPr>
          <w:noProof/>
          <w:szCs w:val="22"/>
        </w:rPr>
        <w:t>Pozri časť 4.</w:t>
      </w:r>
    </w:p>
    <w:p w14:paraId="756EB1D9" w14:textId="77777777" w:rsidR="00206F79" w:rsidRPr="00632787" w:rsidRDefault="00206F79" w:rsidP="00DA2AB9">
      <w:pPr>
        <w:numPr>
          <w:ilvl w:val="12"/>
          <w:numId w:val="0"/>
        </w:numPr>
        <w:ind w:right="-2"/>
        <w:rPr>
          <w:szCs w:val="22"/>
        </w:rPr>
      </w:pPr>
    </w:p>
    <w:p w14:paraId="756EB1DA" w14:textId="77777777" w:rsidR="00206F79" w:rsidRPr="00632787" w:rsidRDefault="00206F79" w:rsidP="00DA2AB9">
      <w:pPr>
        <w:keepNext/>
        <w:numPr>
          <w:ilvl w:val="12"/>
          <w:numId w:val="0"/>
        </w:numPr>
        <w:ind w:right="-2"/>
        <w:rPr>
          <w:szCs w:val="22"/>
        </w:rPr>
      </w:pPr>
      <w:r w:rsidRPr="00632787">
        <w:rPr>
          <w:b/>
          <w:szCs w:val="22"/>
        </w:rPr>
        <w:t>V tejto písomnej informácii sa dozviete</w:t>
      </w:r>
      <w:r w:rsidRPr="00632787">
        <w:rPr>
          <w:szCs w:val="22"/>
        </w:rPr>
        <w:t>:</w:t>
      </w:r>
    </w:p>
    <w:p w14:paraId="756EB1DB" w14:textId="77777777" w:rsidR="00206F79" w:rsidRPr="00632787" w:rsidRDefault="00206F79" w:rsidP="00DA2AB9">
      <w:pPr>
        <w:ind w:left="567" w:hanging="567"/>
        <w:rPr>
          <w:szCs w:val="22"/>
        </w:rPr>
      </w:pPr>
      <w:r w:rsidRPr="00632787">
        <w:rPr>
          <w:szCs w:val="22"/>
        </w:rPr>
        <w:t>1.</w:t>
      </w:r>
      <w:r w:rsidRPr="00632787">
        <w:rPr>
          <w:szCs w:val="22"/>
        </w:rPr>
        <w:tab/>
        <w:t xml:space="preserve">Čo je </w:t>
      </w:r>
      <w:r w:rsidRPr="00632787">
        <w:rPr>
          <w:bCs/>
          <w:szCs w:val="22"/>
        </w:rPr>
        <w:t>Fycompa</w:t>
      </w:r>
      <w:r w:rsidRPr="00632787">
        <w:rPr>
          <w:szCs w:val="22"/>
        </w:rPr>
        <w:t xml:space="preserve"> a na čo sa používa</w:t>
      </w:r>
    </w:p>
    <w:p w14:paraId="756EB1DC" w14:textId="77777777" w:rsidR="00206F79" w:rsidRPr="00632787" w:rsidRDefault="00206F79" w:rsidP="00DA2AB9">
      <w:pPr>
        <w:keepNext/>
        <w:ind w:left="567" w:hanging="567"/>
        <w:rPr>
          <w:szCs w:val="22"/>
        </w:rPr>
      </w:pPr>
      <w:r w:rsidRPr="00632787">
        <w:rPr>
          <w:szCs w:val="22"/>
        </w:rPr>
        <w:t>2.</w:t>
      </w:r>
      <w:r w:rsidRPr="00632787">
        <w:rPr>
          <w:szCs w:val="22"/>
        </w:rPr>
        <w:tab/>
        <w:t xml:space="preserve">Čo potrebujete vedieť predtým, ako užijete </w:t>
      </w:r>
      <w:r w:rsidRPr="00632787">
        <w:rPr>
          <w:bCs/>
          <w:szCs w:val="22"/>
        </w:rPr>
        <w:t>Fycompu</w:t>
      </w:r>
    </w:p>
    <w:p w14:paraId="756EB1DD" w14:textId="77777777" w:rsidR="00206F79" w:rsidRPr="00632787" w:rsidRDefault="00206F79" w:rsidP="00DA2AB9">
      <w:pPr>
        <w:ind w:left="567" w:hanging="567"/>
        <w:rPr>
          <w:szCs w:val="22"/>
        </w:rPr>
      </w:pPr>
      <w:r w:rsidRPr="00632787">
        <w:rPr>
          <w:szCs w:val="22"/>
        </w:rPr>
        <w:t>3.</w:t>
      </w:r>
      <w:r w:rsidRPr="00632787">
        <w:rPr>
          <w:szCs w:val="22"/>
        </w:rPr>
        <w:tab/>
        <w:t xml:space="preserve">Ako užívať </w:t>
      </w:r>
      <w:r w:rsidRPr="00632787">
        <w:rPr>
          <w:bCs/>
          <w:szCs w:val="22"/>
        </w:rPr>
        <w:t>Fycompu</w:t>
      </w:r>
    </w:p>
    <w:p w14:paraId="756EB1DE" w14:textId="77777777" w:rsidR="00206F79" w:rsidRPr="00632787" w:rsidRDefault="00206F79" w:rsidP="00DA2AB9">
      <w:pPr>
        <w:ind w:left="567" w:hanging="567"/>
        <w:rPr>
          <w:szCs w:val="22"/>
        </w:rPr>
      </w:pPr>
      <w:r w:rsidRPr="00632787">
        <w:rPr>
          <w:szCs w:val="22"/>
        </w:rPr>
        <w:t>4.</w:t>
      </w:r>
      <w:r w:rsidRPr="00632787">
        <w:rPr>
          <w:szCs w:val="22"/>
        </w:rPr>
        <w:tab/>
        <w:t>Možné vedľajšie účinky</w:t>
      </w:r>
    </w:p>
    <w:p w14:paraId="756EB1DF" w14:textId="77777777" w:rsidR="00206F79" w:rsidRPr="00632787" w:rsidRDefault="00206F79" w:rsidP="00DA2AB9">
      <w:pPr>
        <w:keepNext/>
        <w:ind w:left="567" w:hanging="567"/>
        <w:rPr>
          <w:szCs w:val="22"/>
        </w:rPr>
      </w:pPr>
      <w:r w:rsidRPr="00632787">
        <w:rPr>
          <w:szCs w:val="22"/>
        </w:rPr>
        <w:t>5.</w:t>
      </w:r>
      <w:r w:rsidRPr="00632787">
        <w:rPr>
          <w:szCs w:val="22"/>
        </w:rPr>
        <w:tab/>
        <w:t xml:space="preserve">Ako uchovávať </w:t>
      </w:r>
      <w:r w:rsidRPr="00632787">
        <w:rPr>
          <w:bCs/>
          <w:szCs w:val="22"/>
        </w:rPr>
        <w:t>Fycompu</w:t>
      </w:r>
    </w:p>
    <w:p w14:paraId="756EB1E0" w14:textId="77777777" w:rsidR="00206F79" w:rsidRPr="00632787" w:rsidRDefault="00206F79" w:rsidP="00DA2AB9">
      <w:pPr>
        <w:ind w:left="567" w:hanging="567"/>
        <w:rPr>
          <w:szCs w:val="22"/>
        </w:rPr>
      </w:pPr>
      <w:r w:rsidRPr="00632787">
        <w:rPr>
          <w:szCs w:val="22"/>
        </w:rPr>
        <w:t>6.</w:t>
      </w:r>
      <w:r w:rsidRPr="00632787">
        <w:rPr>
          <w:szCs w:val="22"/>
        </w:rPr>
        <w:tab/>
        <w:t>Obsah balenia a ďalšie informácie</w:t>
      </w:r>
    </w:p>
    <w:p w14:paraId="756EB1E1" w14:textId="77777777" w:rsidR="00206F79" w:rsidRPr="00632787" w:rsidRDefault="00206F79" w:rsidP="00DA2AB9">
      <w:pPr>
        <w:numPr>
          <w:ilvl w:val="12"/>
          <w:numId w:val="0"/>
        </w:numPr>
        <w:ind w:right="-2"/>
        <w:rPr>
          <w:szCs w:val="22"/>
        </w:rPr>
      </w:pPr>
    </w:p>
    <w:p w14:paraId="756EB1E2" w14:textId="77777777" w:rsidR="00206F79" w:rsidRPr="00632787" w:rsidRDefault="00206F79" w:rsidP="00DA2AB9">
      <w:pPr>
        <w:numPr>
          <w:ilvl w:val="12"/>
          <w:numId w:val="0"/>
        </w:numPr>
        <w:ind w:right="-2"/>
        <w:rPr>
          <w:szCs w:val="22"/>
        </w:rPr>
      </w:pPr>
    </w:p>
    <w:p w14:paraId="756EB1E3" w14:textId="77777777" w:rsidR="00206F79" w:rsidRPr="00632787" w:rsidRDefault="00206F79" w:rsidP="00DA2AB9">
      <w:pPr>
        <w:keepNext/>
        <w:numPr>
          <w:ilvl w:val="12"/>
          <w:numId w:val="0"/>
        </w:numPr>
        <w:ind w:left="567" w:right="-2" w:hanging="567"/>
        <w:rPr>
          <w:szCs w:val="22"/>
        </w:rPr>
      </w:pPr>
      <w:r w:rsidRPr="00632787">
        <w:rPr>
          <w:b/>
          <w:szCs w:val="22"/>
        </w:rPr>
        <w:t>1.</w:t>
      </w:r>
      <w:r w:rsidRPr="00632787">
        <w:rPr>
          <w:b/>
          <w:szCs w:val="22"/>
        </w:rPr>
        <w:tab/>
        <w:t xml:space="preserve">Čo je </w:t>
      </w:r>
      <w:r w:rsidRPr="00632787">
        <w:rPr>
          <w:b/>
          <w:bCs/>
          <w:szCs w:val="22"/>
        </w:rPr>
        <w:t>Fycompa</w:t>
      </w:r>
      <w:r w:rsidRPr="00632787">
        <w:rPr>
          <w:b/>
          <w:szCs w:val="22"/>
        </w:rPr>
        <w:t xml:space="preserve"> a na čo sa používa</w:t>
      </w:r>
    </w:p>
    <w:p w14:paraId="756EB1E4" w14:textId="77777777" w:rsidR="00206F79" w:rsidRPr="00632787" w:rsidRDefault="00206F79" w:rsidP="00DA2AB9">
      <w:pPr>
        <w:keepNext/>
        <w:numPr>
          <w:ilvl w:val="12"/>
          <w:numId w:val="0"/>
        </w:numPr>
        <w:ind w:right="-2"/>
        <w:rPr>
          <w:szCs w:val="22"/>
        </w:rPr>
      </w:pPr>
    </w:p>
    <w:p w14:paraId="756EB1E5" w14:textId="77777777" w:rsidR="00206F79" w:rsidRPr="00632787" w:rsidRDefault="00206F79" w:rsidP="00DA2AB9">
      <w:pPr>
        <w:numPr>
          <w:ilvl w:val="12"/>
          <w:numId w:val="0"/>
        </w:numPr>
        <w:ind w:right="-2"/>
        <w:rPr>
          <w:szCs w:val="22"/>
        </w:rPr>
      </w:pPr>
      <w:r w:rsidRPr="00632787">
        <w:rPr>
          <w:szCs w:val="22"/>
        </w:rPr>
        <w:t>Fycompa obsahuje lie</w:t>
      </w:r>
      <w:r w:rsidR="00C65BE6" w:rsidRPr="00632787">
        <w:rPr>
          <w:szCs w:val="22"/>
        </w:rPr>
        <w:t>čivo</w:t>
      </w:r>
      <w:r w:rsidRPr="00632787">
        <w:rPr>
          <w:szCs w:val="22"/>
        </w:rPr>
        <w:t xml:space="preserve"> nazývan</w:t>
      </w:r>
      <w:r w:rsidR="00C65BE6" w:rsidRPr="00632787">
        <w:rPr>
          <w:szCs w:val="22"/>
        </w:rPr>
        <w:t>é</w:t>
      </w:r>
      <w:r w:rsidRPr="00632787">
        <w:rPr>
          <w:szCs w:val="22"/>
        </w:rPr>
        <w:t xml:space="preserve"> perampanel. Patrí do skupiny liekov nazývaných antiepileptik</w:t>
      </w:r>
      <w:r w:rsidR="000E2B2C" w:rsidRPr="00632787">
        <w:rPr>
          <w:szCs w:val="22"/>
        </w:rPr>
        <w:t>á</w:t>
      </w:r>
      <w:r w:rsidRPr="00632787">
        <w:rPr>
          <w:szCs w:val="22"/>
        </w:rPr>
        <w:t xml:space="preserve">. Tieto lieky sa používajú na liečbu epilepsie – pri ktorej má človek opakované záchvaty. Lekár vám ju predpísal na zníženie počtu vašich </w:t>
      </w:r>
      <w:r w:rsidR="000E2B2C" w:rsidRPr="00632787">
        <w:rPr>
          <w:szCs w:val="22"/>
        </w:rPr>
        <w:t>záchvatov</w:t>
      </w:r>
      <w:r w:rsidRPr="00632787">
        <w:rPr>
          <w:szCs w:val="22"/>
        </w:rPr>
        <w:t>.</w:t>
      </w:r>
    </w:p>
    <w:p w14:paraId="756EB1E6" w14:textId="77777777" w:rsidR="00206F79" w:rsidRPr="00632787" w:rsidRDefault="00206F79" w:rsidP="00DA2AB9">
      <w:pPr>
        <w:numPr>
          <w:ilvl w:val="12"/>
          <w:numId w:val="0"/>
        </w:numPr>
        <w:ind w:right="-2"/>
        <w:rPr>
          <w:szCs w:val="22"/>
        </w:rPr>
      </w:pPr>
    </w:p>
    <w:p w14:paraId="756EB1E7" w14:textId="77777777" w:rsidR="00206F79" w:rsidRPr="00632787" w:rsidRDefault="00206F79" w:rsidP="00DA2AB9">
      <w:pPr>
        <w:keepNext/>
        <w:numPr>
          <w:ilvl w:val="12"/>
          <w:numId w:val="0"/>
        </w:numPr>
        <w:ind w:right="-2"/>
        <w:rPr>
          <w:szCs w:val="22"/>
        </w:rPr>
      </w:pPr>
      <w:r w:rsidRPr="00632787">
        <w:rPr>
          <w:szCs w:val="22"/>
        </w:rPr>
        <w:t>Fycompa sa používa v kombinácii s inými antiepileptikami na liečbu určitých foriem epilepsie</w:t>
      </w:r>
      <w:r w:rsidR="00301B0C" w:rsidRPr="00632787">
        <w:rPr>
          <w:szCs w:val="22"/>
        </w:rPr>
        <w:t>:</w:t>
      </w:r>
    </w:p>
    <w:p w14:paraId="756EB1E8" w14:textId="77777777" w:rsidR="00301B0C" w:rsidRPr="00632787" w:rsidRDefault="00301B0C" w:rsidP="00DA2AB9">
      <w:pPr>
        <w:keepNext/>
        <w:numPr>
          <w:ilvl w:val="12"/>
          <w:numId w:val="0"/>
        </w:numPr>
        <w:ind w:right="-2"/>
        <w:rPr>
          <w:szCs w:val="22"/>
        </w:rPr>
      </w:pPr>
      <w:r w:rsidRPr="00632787">
        <w:t>U dospelých, dospievajúcich (vo veku 12 rokov a starších) a detí (vo veku od 4 do 11 rokov)</w:t>
      </w:r>
    </w:p>
    <w:p w14:paraId="756EB1E9" w14:textId="77777777" w:rsidR="00206F79" w:rsidRPr="00632787" w:rsidRDefault="00206F79" w:rsidP="00DA2AB9">
      <w:pPr>
        <w:numPr>
          <w:ilvl w:val="0"/>
          <w:numId w:val="32"/>
        </w:numPr>
        <w:ind w:left="567" w:right="-2" w:hanging="567"/>
        <w:rPr>
          <w:szCs w:val="22"/>
        </w:rPr>
      </w:pPr>
      <w:r w:rsidRPr="00632787">
        <w:rPr>
          <w:szCs w:val="22"/>
        </w:rPr>
        <w:t xml:space="preserve">Používa sa na liečbu </w:t>
      </w:r>
      <w:r w:rsidR="000E2B2C" w:rsidRPr="00632787">
        <w:rPr>
          <w:szCs w:val="22"/>
        </w:rPr>
        <w:t>záchvatov</w:t>
      </w:r>
      <w:r w:rsidRPr="00632787">
        <w:rPr>
          <w:szCs w:val="22"/>
        </w:rPr>
        <w:t>, ktoré postihujú jednu časť vášho mozgu (nazývané „parciálny záchvat“).</w:t>
      </w:r>
    </w:p>
    <w:p w14:paraId="756EB1EA" w14:textId="77777777" w:rsidR="00206F79" w:rsidRPr="00632787" w:rsidRDefault="00206F79" w:rsidP="00DA2AB9">
      <w:pPr>
        <w:numPr>
          <w:ilvl w:val="0"/>
          <w:numId w:val="32"/>
        </w:numPr>
        <w:ind w:left="567" w:right="-2" w:hanging="567"/>
        <w:rPr>
          <w:szCs w:val="22"/>
        </w:rPr>
      </w:pPr>
      <w:r w:rsidRPr="00632787">
        <w:rPr>
          <w:szCs w:val="22"/>
        </w:rPr>
        <w:t xml:space="preserve">Po týchto parciálnych záchvatoch môže alebo nemusí nasledovať </w:t>
      </w:r>
      <w:r w:rsidR="000E2B2C" w:rsidRPr="00632787">
        <w:rPr>
          <w:szCs w:val="22"/>
        </w:rPr>
        <w:t>záchvat</w:t>
      </w:r>
      <w:r w:rsidRPr="00632787">
        <w:rPr>
          <w:szCs w:val="22"/>
        </w:rPr>
        <w:t xml:space="preserve"> postihujúci celý váš mozog (nazývaný „sekundárna generalizácia“).</w:t>
      </w:r>
    </w:p>
    <w:p w14:paraId="756EB1EB" w14:textId="77777777" w:rsidR="00301B0C" w:rsidRPr="00632787" w:rsidRDefault="00301B0C" w:rsidP="00DA2AB9">
      <w:pPr>
        <w:ind w:right="-2"/>
        <w:rPr>
          <w:szCs w:val="22"/>
        </w:rPr>
      </w:pPr>
      <w:r w:rsidRPr="00632787">
        <w:t>U dospelých a dospievajúcich (vo veku 12 rokov a starších) a detí (vo veku od 7 do 11 rokov)</w:t>
      </w:r>
    </w:p>
    <w:p w14:paraId="756EB1EC" w14:textId="77777777" w:rsidR="00206F79" w:rsidRPr="00632787" w:rsidRDefault="00206F79" w:rsidP="00DA2AB9">
      <w:pPr>
        <w:numPr>
          <w:ilvl w:val="0"/>
          <w:numId w:val="32"/>
        </w:numPr>
        <w:ind w:left="567" w:right="-2" w:hanging="567"/>
        <w:rPr>
          <w:szCs w:val="22"/>
        </w:rPr>
      </w:pPr>
      <w:r w:rsidRPr="00632787">
        <w:rPr>
          <w:szCs w:val="22"/>
        </w:rPr>
        <w:t xml:space="preserve">Používa sa tiež na liečbu určitých záchvatov, ktoré od </w:t>
      </w:r>
      <w:r w:rsidR="000E2B2C" w:rsidRPr="00632787">
        <w:rPr>
          <w:szCs w:val="22"/>
        </w:rPr>
        <w:t xml:space="preserve">samého </w:t>
      </w:r>
      <w:r w:rsidRPr="00632787">
        <w:rPr>
          <w:szCs w:val="22"/>
        </w:rPr>
        <w:t xml:space="preserve">začiatku postihujú celý mozog (nazývané „generalizované záchvaty“) a spôsobujú kŕče alebo </w:t>
      </w:r>
      <w:r w:rsidR="001545C0" w:rsidRPr="00632787">
        <w:rPr>
          <w:szCs w:val="22"/>
        </w:rPr>
        <w:t>strnulý pohľad do prázdna</w:t>
      </w:r>
      <w:r w:rsidRPr="00632787">
        <w:rPr>
          <w:szCs w:val="22"/>
        </w:rPr>
        <w:t>.</w:t>
      </w:r>
    </w:p>
    <w:p w14:paraId="756EB1ED" w14:textId="77777777" w:rsidR="00206F79" w:rsidRPr="00632787" w:rsidRDefault="00206F79" w:rsidP="00DA2AB9">
      <w:pPr>
        <w:numPr>
          <w:ilvl w:val="12"/>
          <w:numId w:val="0"/>
        </w:numPr>
        <w:ind w:right="-2"/>
        <w:rPr>
          <w:szCs w:val="22"/>
        </w:rPr>
      </w:pPr>
    </w:p>
    <w:p w14:paraId="756EB1EE" w14:textId="77777777" w:rsidR="00206F79" w:rsidRPr="00632787" w:rsidRDefault="00206F79" w:rsidP="00DA2AB9">
      <w:pPr>
        <w:numPr>
          <w:ilvl w:val="12"/>
          <w:numId w:val="0"/>
        </w:numPr>
        <w:ind w:right="-2"/>
        <w:rPr>
          <w:szCs w:val="22"/>
        </w:rPr>
      </w:pPr>
    </w:p>
    <w:p w14:paraId="756EB1EF" w14:textId="77777777" w:rsidR="00206F79" w:rsidRPr="00632787" w:rsidRDefault="00206F79" w:rsidP="00DA2AB9">
      <w:pPr>
        <w:keepNext/>
        <w:numPr>
          <w:ilvl w:val="12"/>
          <w:numId w:val="0"/>
        </w:numPr>
        <w:ind w:left="567" w:right="-2" w:hanging="567"/>
        <w:rPr>
          <w:szCs w:val="22"/>
        </w:rPr>
      </w:pPr>
      <w:r w:rsidRPr="00632787">
        <w:rPr>
          <w:b/>
          <w:szCs w:val="22"/>
        </w:rPr>
        <w:t>2.</w:t>
      </w:r>
      <w:r w:rsidRPr="00632787">
        <w:rPr>
          <w:b/>
          <w:szCs w:val="22"/>
        </w:rPr>
        <w:tab/>
        <w:t xml:space="preserve">Čo potrebuje vedieť predtým, ako užijete </w:t>
      </w:r>
      <w:r w:rsidRPr="00632787">
        <w:rPr>
          <w:b/>
          <w:bCs/>
          <w:szCs w:val="22"/>
        </w:rPr>
        <w:t>Fycompu</w:t>
      </w:r>
    </w:p>
    <w:p w14:paraId="756EB1F0" w14:textId="77777777" w:rsidR="00206F79" w:rsidRPr="00632787" w:rsidRDefault="00206F79" w:rsidP="00DA2AB9">
      <w:pPr>
        <w:keepNext/>
        <w:numPr>
          <w:ilvl w:val="12"/>
          <w:numId w:val="0"/>
        </w:numPr>
        <w:ind w:right="-2"/>
        <w:rPr>
          <w:szCs w:val="22"/>
        </w:rPr>
      </w:pPr>
    </w:p>
    <w:p w14:paraId="756EB1F1" w14:textId="77777777" w:rsidR="00206F79" w:rsidRPr="00632787" w:rsidRDefault="00E4676F" w:rsidP="00DA2AB9">
      <w:pPr>
        <w:keepNext/>
        <w:numPr>
          <w:ilvl w:val="12"/>
          <w:numId w:val="0"/>
        </w:numPr>
        <w:rPr>
          <w:szCs w:val="22"/>
        </w:rPr>
      </w:pPr>
      <w:r w:rsidRPr="00632787">
        <w:rPr>
          <w:b/>
          <w:szCs w:val="22"/>
        </w:rPr>
        <w:t xml:space="preserve">NEUŽÍVAJTE </w:t>
      </w:r>
      <w:r w:rsidR="00206F79" w:rsidRPr="00632787">
        <w:rPr>
          <w:b/>
          <w:bCs/>
          <w:szCs w:val="22"/>
        </w:rPr>
        <w:t>Fycompu:</w:t>
      </w:r>
    </w:p>
    <w:p w14:paraId="756EB1F2" w14:textId="77777777" w:rsidR="0091195A" w:rsidRPr="00632787" w:rsidRDefault="0091195A" w:rsidP="00DA2AB9">
      <w:pPr>
        <w:numPr>
          <w:ilvl w:val="0"/>
          <w:numId w:val="32"/>
        </w:numPr>
        <w:ind w:left="567" w:hanging="567"/>
        <w:rPr>
          <w:szCs w:val="22"/>
        </w:rPr>
      </w:pPr>
      <w:r w:rsidRPr="00632787">
        <w:t>keď sa u vás po užití perampanelu niekedy rozvinula závažná kožná vyrážka alebo olupovanie kože, tvorba pľuzgierov a/alebo bolestivé miesta v ústach</w:t>
      </w:r>
    </w:p>
    <w:p w14:paraId="756EB1F3" w14:textId="77777777" w:rsidR="00206F79" w:rsidRPr="00632787" w:rsidRDefault="00206F79" w:rsidP="00DA2AB9">
      <w:pPr>
        <w:numPr>
          <w:ilvl w:val="0"/>
          <w:numId w:val="32"/>
        </w:numPr>
        <w:ind w:left="567" w:hanging="567"/>
        <w:rPr>
          <w:szCs w:val="22"/>
        </w:rPr>
      </w:pPr>
      <w:r w:rsidRPr="00632787">
        <w:rPr>
          <w:szCs w:val="22"/>
        </w:rPr>
        <w:t>ak ste alergický na perampanel alebo na ktorúkoľvek z ďalších zložiek tohto lieku (uvedených v časti 6).</w:t>
      </w:r>
    </w:p>
    <w:p w14:paraId="756EB1F4" w14:textId="77777777" w:rsidR="00206F79" w:rsidRPr="00632787" w:rsidRDefault="00206F79" w:rsidP="00DA2AB9">
      <w:pPr>
        <w:numPr>
          <w:ilvl w:val="12"/>
          <w:numId w:val="0"/>
        </w:numPr>
        <w:ind w:left="567" w:hanging="567"/>
        <w:rPr>
          <w:szCs w:val="22"/>
        </w:rPr>
      </w:pPr>
    </w:p>
    <w:p w14:paraId="756EB1F5" w14:textId="77777777" w:rsidR="00206F79" w:rsidRPr="00632787" w:rsidRDefault="00206F79" w:rsidP="00DA2AB9">
      <w:pPr>
        <w:keepNext/>
        <w:numPr>
          <w:ilvl w:val="12"/>
          <w:numId w:val="0"/>
        </w:numPr>
        <w:ind w:right="-2"/>
        <w:rPr>
          <w:szCs w:val="22"/>
        </w:rPr>
      </w:pPr>
      <w:r w:rsidRPr="00632787">
        <w:rPr>
          <w:b/>
          <w:szCs w:val="22"/>
        </w:rPr>
        <w:t>Upozornenia a opatrenia</w:t>
      </w:r>
    </w:p>
    <w:p w14:paraId="756EB1F6" w14:textId="77777777" w:rsidR="00206F79" w:rsidRPr="00632787" w:rsidRDefault="00206F79" w:rsidP="00DA2AB9">
      <w:pPr>
        <w:keepNext/>
        <w:numPr>
          <w:ilvl w:val="12"/>
          <w:numId w:val="0"/>
        </w:numPr>
        <w:rPr>
          <w:szCs w:val="22"/>
        </w:rPr>
      </w:pPr>
      <w:r w:rsidRPr="00632787">
        <w:rPr>
          <w:szCs w:val="22"/>
        </w:rPr>
        <w:t>Predtým, ako začnete užívať Fycompu, obráťte sa na svojho lekára alebo lekárnika, ak máte problémy s pečeňou alebo stredne závažné alebo závažné problémy s obličkami.</w:t>
      </w:r>
    </w:p>
    <w:p w14:paraId="756EB1F7" w14:textId="77777777" w:rsidR="00206F79" w:rsidRPr="00632787" w:rsidRDefault="00206F79" w:rsidP="00DA2AB9">
      <w:pPr>
        <w:numPr>
          <w:ilvl w:val="12"/>
          <w:numId w:val="0"/>
        </w:numPr>
        <w:rPr>
          <w:szCs w:val="22"/>
        </w:rPr>
      </w:pPr>
      <w:r w:rsidRPr="00632787">
        <w:rPr>
          <w:szCs w:val="22"/>
        </w:rPr>
        <w:t>Neužívajte Fycompu, ak máte závažné problémy s pečeňou alebo stredne závažné alebo závažné problémy s obličkami.</w:t>
      </w:r>
    </w:p>
    <w:p w14:paraId="756EB1F8" w14:textId="77777777" w:rsidR="00206F79" w:rsidRPr="00632787" w:rsidRDefault="00206F79" w:rsidP="00DA2AB9">
      <w:pPr>
        <w:numPr>
          <w:ilvl w:val="12"/>
          <w:numId w:val="0"/>
        </w:numPr>
        <w:rPr>
          <w:szCs w:val="22"/>
        </w:rPr>
      </w:pPr>
      <w:r w:rsidRPr="00632787">
        <w:rPr>
          <w:szCs w:val="22"/>
        </w:rPr>
        <w:t xml:space="preserve">Skôr ako začnete užívať tento liek, oznámte svojmu lekárovi, ak ste v minulosti </w:t>
      </w:r>
      <w:r w:rsidR="00634955" w:rsidRPr="00632787">
        <w:rPr>
          <w:szCs w:val="22"/>
        </w:rPr>
        <w:t>mali</w:t>
      </w:r>
      <w:r w:rsidRPr="00632787">
        <w:rPr>
          <w:szCs w:val="22"/>
        </w:rPr>
        <w:t xml:space="preserve"> alkohol</w:t>
      </w:r>
      <w:r w:rsidR="00634955" w:rsidRPr="00632787">
        <w:rPr>
          <w:szCs w:val="22"/>
        </w:rPr>
        <w:t>ovú</w:t>
      </w:r>
      <w:r w:rsidRPr="00632787">
        <w:rPr>
          <w:szCs w:val="22"/>
        </w:rPr>
        <w:t xml:space="preserve"> alebo drogov</w:t>
      </w:r>
      <w:r w:rsidR="00634955" w:rsidRPr="00632787">
        <w:rPr>
          <w:szCs w:val="22"/>
        </w:rPr>
        <w:t>ú</w:t>
      </w:r>
      <w:r w:rsidRPr="00632787">
        <w:rPr>
          <w:szCs w:val="22"/>
        </w:rPr>
        <w:t xml:space="preserve"> závislosť.</w:t>
      </w:r>
    </w:p>
    <w:p w14:paraId="756EB1F9" w14:textId="77777777" w:rsidR="00C8033D" w:rsidRPr="00632787" w:rsidRDefault="00C8033D" w:rsidP="00DA2AB9">
      <w:pPr>
        <w:keepNext/>
        <w:numPr>
          <w:ilvl w:val="12"/>
          <w:numId w:val="0"/>
        </w:numPr>
        <w:rPr>
          <w:szCs w:val="22"/>
        </w:rPr>
      </w:pPr>
      <w:r w:rsidRPr="00632787">
        <w:lastRenderedPageBreak/>
        <w:t>U niektorých pacientov užívajúcich Fycompu v kombinácii s ďalšími antiepileptikami sa zaznamenali prípady zvýšených hladín pečeňových enzýmov.</w:t>
      </w:r>
    </w:p>
    <w:p w14:paraId="756EB1FA" w14:textId="77777777" w:rsidR="00206F79" w:rsidRPr="00632787" w:rsidRDefault="00206F79" w:rsidP="00DA2AB9">
      <w:pPr>
        <w:keepNext/>
        <w:numPr>
          <w:ilvl w:val="12"/>
          <w:numId w:val="0"/>
        </w:numPr>
        <w:rPr>
          <w:szCs w:val="22"/>
        </w:rPr>
      </w:pPr>
    </w:p>
    <w:p w14:paraId="756EB1FB" w14:textId="77777777" w:rsidR="00206F79" w:rsidRPr="00632787" w:rsidRDefault="00206F79" w:rsidP="00DA2AB9">
      <w:pPr>
        <w:keepLines/>
        <w:numPr>
          <w:ilvl w:val="0"/>
          <w:numId w:val="33"/>
        </w:numPr>
        <w:ind w:left="567" w:hanging="567"/>
        <w:rPr>
          <w:szCs w:val="22"/>
        </w:rPr>
      </w:pPr>
      <w:r w:rsidRPr="00632787">
        <w:rPr>
          <w:szCs w:val="22"/>
        </w:rPr>
        <w:t>Fycompa môže vyvolať pocit závratu alebo ospalosti, predovšetkým na začiatku liečby.</w:t>
      </w:r>
    </w:p>
    <w:p w14:paraId="756EB1FC" w14:textId="77777777" w:rsidR="00206F79" w:rsidRPr="00632787" w:rsidRDefault="00206F79" w:rsidP="00DA2AB9">
      <w:pPr>
        <w:keepLines/>
        <w:numPr>
          <w:ilvl w:val="0"/>
          <w:numId w:val="33"/>
        </w:numPr>
        <w:ind w:left="567" w:hanging="567"/>
        <w:rPr>
          <w:szCs w:val="22"/>
        </w:rPr>
      </w:pPr>
      <w:r w:rsidRPr="00632787">
        <w:rPr>
          <w:szCs w:val="22"/>
        </w:rPr>
        <w:t xml:space="preserve">Fycompa môže vyvolať vyššiu náchylnosť k pádom, hlavne ak ste staršia osoba; môže to byť </w:t>
      </w:r>
      <w:r w:rsidR="00634955" w:rsidRPr="00632787">
        <w:rPr>
          <w:szCs w:val="22"/>
        </w:rPr>
        <w:t>dôsledok</w:t>
      </w:r>
      <w:r w:rsidRPr="00632787">
        <w:rPr>
          <w:szCs w:val="22"/>
        </w:rPr>
        <w:t xml:space="preserve"> váš</w:t>
      </w:r>
      <w:r w:rsidR="00634955" w:rsidRPr="00632787">
        <w:rPr>
          <w:szCs w:val="22"/>
        </w:rPr>
        <w:t>ho</w:t>
      </w:r>
      <w:r w:rsidRPr="00632787">
        <w:rPr>
          <w:szCs w:val="22"/>
        </w:rPr>
        <w:t xml:space="preserve"> ochoreni</w:t>
      </w:r>
      <w:r w:rsidR="00F46728" w:rsidRPr="00632787">
        <w:rPr>
          <w:szCs w:val="22"/>
        </w:rPr>
        <w:t>a</w:t>
      </w:r>
      <w:r w:rsidRPr="00632787">
        <w:rPr>
          <w:szCs w:val="22"/>
        </w:rPr>
        <w:t>.</w:t>
      </w:r>
    </w:p>
    <w:p w14:paraId="756EB1FD" w14:textId="272D4C20" w:rsidR="00206F79" w:rsidRPr="00632787" w:rsidRDefault="00206F79" w:rsidP="00DA2AB9">
      <w:pPr>
        <w:keepNext/>
        <w:keepLines/>
        <w:numPr>
          <w:ilvl w:val="0"/>
          <w:numId w:val="33"/>
        </w:numPr>
        <w:ind w:left="567" w:hanging="567"/>
        <w:rPr>
          <w:szCs w:val="22"/>
        </w:rPr>
      </w:pPr>
      <w:r w:rsidRPr="00632787">
        <w:rPr>
          <w:szCs w:val="22"/>
        </w:rPr>
        <w:t>Fycompa môže u vás vyvolať agresivitu, hnev alebo násilnosť. Môže u vás vyvolať aj nezvyčajné alebo extrémne zmeny správania alebo nálady</w:t>
      </w:r>
      <w:r w:rsidR="002E23B8">
        <w:rPr>
          <w:szCs w:val="22"/>
        </w:rPr>
        <w:t>, abnormálne myslenie a/alebo strat</w:t>
      </w:r>
      <w:r w:rsidR="00845860">
        <w:rPr>
          <w:szCs w:val="22"/>
        </w:rPr>
        <w:t>u</w:t>
      </w:r>
      <w:r w:rsidR="002E23B8">
        <w:rPr>
          <w:szCs w:val="22"/>
        </w:rPr>
        <w:t xml:space="preserve"> ko</w:t>
      </w:r>
      <w:r w:rsidR="00845860">
        <w:rPr>
          <w:szCs w:val="22"/>
        </w:rPr>
        <w:t>n</w:t>
      </w:r>
      <w:r w:rsidR="002E23B8">
        <w:rPr>
          <w:szCs w:val="22"/>
        </w:rPr>
        <w:t>taktu s realitou</w:t>
      </w:r>
      <w:r w:rsidRPr="00632787">
        <w:rPr>
          <w:szCs w:val="22"/>
        </w:rPr>
        <w:t>.</w:t>
      </w:r>
    </w:p>
    <w:p w14:paraId="756EB1FE" w14:textId="19B39A68" w:rsidR="00206F79" w:rsidRPr="00632787" w:rsidRDefault="00206F79" w:rsidP="00DA2AB9">
      <w:pPr>
        <w:keepLines/>
        <w:rPr>
          <w:szCs w:val="22"/>
        </w:rPr>
      </w:pPr>
      <w:r w:rsidRPr="00632787">
        <w:rPr>
          <w:szCs w:val="22"/>
        </w:rPr>
        <w:t xml:space="preserve">Ak </w:t>
      </w:r>
      <w:r w:rsidR="002E23B8" w:rsidRPr="002E23B8">
        <w:rPr>
          <w:szCs w:val="22"/>
        </w:rPr>
        <w:t>vy alebo vaša rodina a/alebo priatelia spozorujete niektorú z týchto reakcií,</w:t>
      </w:r>
      <w:r w:rsidRPr="00632787">
        <w:rPr>
          <w:szCs w:val="22"/>
        </w:rPr>
        <w:t xml:space="preserve"> poraďte sa so svojím lekárom alebo lekárnikom.</w:t>
      </w:r>
    </w:p>
    <w:p w14:paraId="756EB1FF" w14:textId="77777777" w:rsidR="00206F79" w:rsidRPr="00632787" w:rsidRDefault="00206F79" w:rsidP="00DA2AB9">
      <w:pPr>
        <w:rPr>
          <w:szCs w:val="22"/>
        </w:rPr>
      </w:pPr>
    </w:p>
    <w:p w14:paraId="756EB200" w14:textId="77777777" w:rsidR="00206F79" w:rsidRPr="00632787" w:rsidRDefault="00634955" w:rsidP="00DA2AB9">
      <w:pPr>
        <w:rPr>
          <w:szCs w:val="22"/>
        </w:rPr>
      </w:pPr>
      <w:r w:rsidRPr="00632787">
        <w:rPr>
          <w:szCs w:val="22"/>
        </w:rPr>
        <w:t>U</w:t>
      </w:r>
      <w:r w:rsidR="00F46728" w:rsidRPr="00632787">
        <w:rPr>
          <w:szCs w:val="22"/>
        </w:rPr>
        <w:t> </w:t>
      </w:r>
      <w:r w:rsidRPr="00632787">
        <w:rPr>
          <w:szCs w:val="22"/>
        </w:rPr>
        <w:t>m</w:t>
      </w:r>
      <w:r w:rsidR="00206F79" w:rsidRPr="00632787">
        <w:rPr>
          <w:szCs w:val="22"/>
        </w:rPr>
        <w:t>al</w:t>
      </w:r>
      <w:r w:rsidRPr="00632787">
        <w:rPr>
          <w:szCs w:val="22"/>
        </w:rPr>
        <w:t>ého</w:t>
      </w:r>
      <w:r w:rsidR="00206F79" w:rsidRPr="00632787">
        <w:rPr>
          <w:szCs w:val="22"/>
        </w:rPr>
        <w:t xml:space="preserve"> poč</w:t>
      </w:r>
      <w:r w:rsidRPr="00632787">
        <w:rPr>
          <w:szCs w:val="22"/>
        </w:rPr>
        <w:t>tu</w:t>
      </w:r>
      <w:r w:rsidR="00206F79" w:rsidRPr="00632787">
        <w:rPr>
          <w:szCs w:val="22"/>
        </w:rPr>
        <w:t xml:space="preserve"> osôb liečených antiepileptikami </w:t>
      </w:r>
      <w:r w:rsidRPr="00632787">
        <w:rPr>
          <w:szCs w:val="22"/>
        </w:rPr>
        <w:t>sa objavili</w:t>
      </w:r>
      <w:r w:rsidR="00206F79" w:rsidRPr="00632787">
        <w:rPr>
          <w:szCs w:val="22"/>
        </w:rPr>
        <w:t xml:space="preserve"> myšlienky na sebapoškodzovanie alebo samovraždu. Ak sa tieto myšlienky u vás kedykoľvek objavia, okamžite </w:t>
      </w:r>
      <w:r w:rsidRPr="00632787">
        <w:rPr>
          <w:szCs w:val="22"/>
        </w:rPr>
        <w:t xml:space="preserve">kontaktujte </w:t>
      </w:r>
      <w:r w:rsidR="00206F79" w:rsidRPr="00632787">
        <w:rPr>
          <w:szCs w:val="22"/>
        </w:rPr>
        <w:t>svojho lekára.</w:t>
      </w:r>
    </w:p>
    <w:p w14:paraId="756EB201" w14:textId="77777777" w:rsidR="00206F79" w:rsidRPr="00632787" w:rsidRDefault="00206F79" w:rsidP="00DA2AB9">
      <w:pPr>
        <w:numPr>
          <w:ilvl w:val="12"/>
          <w:numId w:val="0"/>
        </w:numPr>
        <w:rPr>
          <w:szCs w:val="22"/>
        </w:rPr>
      </w:pPr>
    </w:p>
    <w:p w14:paraId="756EB202" w14:textId="77777777" w:rsidR="00E4676F" w:rsidRPr="00632787" w:rsidRDefault="00E4676F" w:rsidP="00DA2AB9">
      <w:r w:rsidRPr="00632787">
        <w:t xml:space="preserve">Závažné kožné reakcie vrátane reakcií na liek s eozinofíliou a systémovými príznakmi (DRESS) </w:t>
      </w:r>
      <w:r w:rsidR="00C8033D" w:rsidRPr="00632787">
        <w:t xml:space="preserve">a Stevensovho-Johnsonovho syndrómu (SJS) </w:t>
      </w:r>
      <w:r w:rsidRPr="00632787">
        <w:t>boli hlásené pri použití perampanelu.</w:t>
      </w:r>
    </w:p>
    <w:p w14:paraId="756EB203" w14:textId="77777777" w:rsidR="0091195A" w:rsidRPr="00632787" w:rsidRDefault="0091195A" w:rsidP="00DA2AB9">
      <w:pPr>
        <w:pStyle w:val="ListParagraph"/>
        <w:numPr>
          <w:ilvl w:val="0"/>
          <w:numId w:val="22"/>
        </w:numPr>
        <w:ind w:left="567" w:hanging="567"/>
      </w:pPr>
      <w:r w:rsidRPr="00632787">
        <w:rPr>
          <w:szCs w:val="22"/>
        </w:rPr>
        <w:t>DRESS sa obvykle, hoci nie výhradne, prejavuje príznakmi, ktoré sa podobajú chrípke, a vyrážkou s vysokou telesnou teplotou, zvýšenými hladinami pečeňových enzýmov v krvných testoch, zvýšením počtu určitého typu bielych krviniek (eozinofíliou) a zväčšením lymfatických uzlín.</w:t>
      </w:r>
    </w:p>
    <w:p w14:paraId="756EB204" w14:textId="77777777" w:rsidR="00C8033D" w:rsidRPr="00632787" w:rsidRDefault="00C8033D" w:rsidP="00DA2AB9">
      <w:pPr>
        <w:pStyle w:val="ListParagraph"/>
        <w:numPr>
          <w:ilvl w:val="0"/>
          <w:numId w:val="22"/>
        </w:numPr>
        <w:ind w:left="567" w:hanging="567"/>
      </w:pPr>
      <w:r w:rsidRPr="00632787">
        <w:t>Stevensov</w:t>
      </w:r>
      <w:r w:rsidRPr="00632787">
        <w:noBreakHyphen/>
        <w:t>Johnsonov syndróm (SJS) sa spočiatku môže prejaviť na trupe ako červenkasté škvrny v tvare terča alebo kruhové škvrny často s pľuzgierom uprostred. Taktiež sa môžu objaviť vredy v ústnej dutine, hrdle, nose, na genitáliách a očiach (červené alebo opuchnuté oči). Takýmto závažným kožným vyrážkam často predchádza horúčka a/alebo symptómy podobné chrípke. Vyrážky môžu viesť k olupovaniu kože na veľkej ploche a život ohrozujúcim komplikáciám a môžu byť až smrteľné.</w:t>
      </w:r>
    </w:p>
    <w:p w14:paraId="756EB205" w14:textId="77777777" w:rsidR="00E4676F" w:rsidRPr="00632787" w:rsidRDefault="00E4676F" w:rsidP="00DA2AB9">
      <w:pPr>
        <w:numPr>
          <w:ilvl w:val="12"/>
          <w:numId w:val="0"/>
        </w:numPr>
        <w:rPr>
          <w:szCs w:val="22"/>
        </w:rPr>
      </w:pPr>
    </w:p>
    <w:p w14:paraId="756EB206" w14:textId="77777777" w:rsidR="00206F79" w:rsidRPr="00632787" w:rsidRDefault="00206F79" w:rsidP="00DA2AB9">
      <w:pPr>
        <w:numPr>
          <w:ilvl w:val="12"/>
          <w:numId w:val="0"/>
        </w:numPr>
        <w:rPr>
          <w:szCs w:val="22"/>
        </w:rPr>
      </w:pPr>
      <w:r w:rsidRPr="00632787">
        <w:rPr>
          <w:szCs w:val="22"/>
        </w:rPr>
        <w:t xml:space="preserve">Ak sa u vás po užití Fycompy vyskytne </w:t>
      </w:r>
      <w:r w:rsidR="0050776D" w:rsidRPr="00632787">
        <w:rPr>
          <w:szCs w:val="22"/>
        </w:rPr>
        <w:t>čokoľvek</w:t>
      </w:r>
      <w:r w:rsidRPr="00632787">
        <w:rPr>
          <w:szCs w:val="22"/>
        </w:rPr>
        <w:t xml:space="preserve"> z vyššie uveden</w:t>
      </w:r>
      <w:r w:rsidR="0050776D" w:rsidRPr="00632787">
        <w:rPr>
          <w:szCs w:val="22"/>
        </w:rPr>
        <w:t>ého</w:t>
      </w:r>
      <w:r w:rsidRPr="00632787">
        <w:rPr>
          <w:szCs w:val="22"/>
        </w:rPr>
        <w:t xml:space="preserve"> (alebo si nie ste istý), poraďte sa so svojím lekárom alebo lekárnikom.</w:t>
      </w:r>
    </w:p>
    <w:p w14:paraId="756EB207" w14:textId="77777777" w:rsidR="00206F79" w:rsidRPr="00632787" w:rsidRDefault="00206F79" w:rsidP="00DA2AB9">
      <w:pPr>
        <w:numPr>
          <w:ilvl w:val="12"/>
          <w:numId w:val="0"/>
        </w:numPr>
        <w:rPr>
          <w:szCs w:val="22"/>
        </w:rPr>
      </w:pPr>
    </w:p>
    <w:p w14:paraId="756EB208" w14:textId="77777777" w:rsidR="00206F79" w:rsidRPr="00632787" w:rsidRDefault="00206F79" w:rsidP="00DA2AB9">
      <w:pPr>
        <w:keepNext/>
        <w:numPr>
          <w:ilvl w:val="12"/>
          <w:numId w:val="0"/>
        </w:numPr>
        <w:ind w:right="-2"/>
        <w:rPr>
          <w:b/>
          <w:szCs w:val="22"/>
        </w:rPr>
      </w:pPr>
      <w:r w:rsidRPr="00632787">
        <w:rPr>
          <w:b/>
          <w:szCs w:val="22"/>
        </w:rPr>
        <w:t>Deti</w:t>
      </w:r>
    </w:p>
    <w:p w14:paraId="756EB209" w14:textId="77777777" w:rsidR="00206F79" w:rsidRPr="00632787" w:rsidRDefault="00206F79" w:rsidP="00DA2AB9">
      <w:pPr>
        <w:numPr>
          <w:ilvl w:val="12"/>
          <w:numId w:val="0"/>
        </w:numPr>
        <w:ind w:right="-2"/>
        <w:rPr>
          <w:szCs w:val="22"/>
        </w:rPr>
      </w:pPr>
      <w:r w:rsidRPr="00632787">
        <w:rPr>
          <w:szCs w:val="22"/>
        </w:rPr>
        <w:t>Fycomp</w:t>
      </w:r>
      <w:r w:rsidR="0050776D" w:rsidRPr="00632787">
        <w:rPr>
          <w:szCs w:val="22"/>
        </w:rPr>
        <w:t>u</w:t>
      </w:r>
      <w:r w:rsidRPr="00632787">
        <w:rPr>
          <w:szCs w:val="22"/>
        </w:rPr>
        <w:t xml:space="preserve"> sa neodporúča používať u detí vo veku do </w:t>
      </w:r>
      <w:r w:rsidR="008F7FC9" w:rsidRPr="00632787">
        <w:rPr>
          <w:szCs w:val="22"/>
        </w:rPr>
        <w:t>4</w:t>
      </w:r>
      <w:r w:rsidRPr="00632787">
        <w:rPr>
          <w:szCs w:val="22"/>
        </w:rPr>
        <w:t xml:space="preserve"> rokov. Bezpečnosť a účinnosť </w:t>
      </w:r>
      <w:r w:rsidR="00C16F74" w:rsidRPr="00632787">
        <w:t xml:space="preserve">u detí mladších ako 4 roky pri parciálnych záchvatoch a mladších ako 7 rokov pri generalizovaných záchvatoch zatiaľ nie </w:t>
      </w:r>
      <w:r w:rsidR="00C3284E" w:rsidRPr="00632787">
        <w:t>sú</w:t>
      </w:r>
      <w:r w:rsidR="00C16F74" w:rsidRPr="00632787">
        <w:t xml:space="preserve"> znám</w:t>
      </w:r>
      <w:r w:rsidR="00C3284E" w:rsidRPr="00632787">
        <w:t>e</w:t>
      </w:r>
      <w:r w:rsidRPr="00632787">
        <w:rPr>
          <w:szCs w:val="22"/>
        </w:rPr>
        <w:t>.</w:t>
      </w:r>
    </w:p>
    <w:p w14:paraId="756EB20A" w14:textId="77777777" w:rsidR="00206F79" w:rsidRPr="00632787" w:rsidRDefault="00206F79" w:rsidP="00DA2AB9">
      <w:pPr>
        <w:numPr>
          <w:ilvl w:val="12"/>
          <w:numId w:val="0"/>
        </w:numPr>
        <w:ind w:right="-2"/>
        <w:rPr>
          <w:b/>
          <w:szCs w:val="22"/>
        </w:rPr>
      </w:pPr>
    </w:p>
    <w:p w14:paraId="756EB20B" w14:textId="77777777" w:rsidR="00206F79" w:rsidRPr="00632787" w:rsidRDefault="00206F79" w:rsidP="00DA2AB9">
      <w:pPr>
        <w:keepNext/>
        <w:numPr>
          <w:ilvl w:val="12"/>
          <w:numId w:val="0"/>
        </w:numPr>
        <w:ind w:right="-2"/>
        <w:rPr>
          <w:szCs w:val="22"/>
        </w:rPr>
      </w:pPr>
      <w:r w:rsidRPr="00632787">
        <w:rPr>
          <w:b/>
          <w:szCs w:val="22"/>
        </w:rPr>
        <w:t xml:space="preserve">Iné lieky a </w:t>
      </w:r>
      <w:r w:rsidRPr="00632787">
        <w:rPr>
          <w:b/>
          <w:bCs/>
          <w:szCs w:val="22"/>
        </w:rPr>
        <w:t>Fycompa</w:t>
      </w:r>
    </w:p>
    <w:p w14:paraId="756EB20C" w14:textId="77777777" w:rsidR="00206F79" w:rsidRPr="00632787" w:rsidRDefault="00206F79" w:rsidP="00DA2AB9">
      <w:pPr>
        <w:numPr>
          <w:ilvl w:val="12"/>
          <w:numId w:val="0"/>
        </w:numPr>
        <w:ind w:right="-2"/>
        <w:rPr>
          <w:szCs w:val="22"/>
        </w:rPr>
      </w:pPr>
      <w:r w:rsidRPr="00632787">
        <w:rPr>
          <w:szCs w:val="22"/>
        </w:rPr>
        <w:t xml:space="preserve">Ak teraz užívate alebo ste v poslednom čase užívali, či práve budete užívať ďalšie lieky, povedzte to svojmu lekárovi alebo lekárnikovi. Týka sa to aj liekov dostupných bez lekárskeho predpisu a rastlinných liekov. Užívanie Fycompy s niektorými ďalšími liekmi môže vyvolať vedľajšie účinky alebo ovplyvniť spôsob ich účinku. </w:t>
      </w:r>
      <w:r w:rsidR="00D56578" w:rsidRPr="00632787">
        <w:rPr>
          <w:szCs w:val="22"/>
        </w:rPr>
        <w:t>Užívanie iných liekov nezačínajte ani neukončujte b</w:t>
      </w:r>
      <w:r w:rsidRPr="00632787">
        <w:rPr>
          <w:szCs w:val="22"/>
        </w:rPr>
        <w:t xml:space="preserve">ez </w:t>
      </w:r>
      <w:r w:rsidR="00D56578" w:rsidRPr="00632787">
        <w:rPr>
          <w:szCs w:val="22"/>
        </w:rPr>
        <w:t xml:space="preserve">predchádzajúcej </w:t>
      </w:r>
      <w:r w:rsidRPr="00632787">
        <w:rPr>
          <w:szCs w:val="22"/>
        </w:rPr>
        <w:t>konzultácie so svojím lekárom alebo lekárnikom.</w:t>
      </w:r>
    </w:p>
    <w:p w14:paraId="756EB20D" w14:textId="77777777" w:rsidR="00206F79" w:rsidRPr="00632787" w:rsidRDefault="00206F79" w:rsidP="00DA2AB9">
      <w:pPr>
        <w:numPr>
          <w:ilvl w:val="0"/>
          <w:numId w:val="34"/>
        </w:numPr>
        <w:ind w:left="567" w:hanging="567"/>
        <w:rPr>
          <w:szCs w:val="22"/>
        </w:rPr>
      </w:pPr>
      <w:r w:rsidRPr="00632787">
        <w:rPr>
          <w:szCs w:val="22"/>
        </w:rPr>
        <w:t xml:space="preserve">Iné antiepileptiká, ako je karbamazepín, oxkarbazepín a fenytoín, ktoré sa používajú na liečbu </w:t>
      </w:r>
      <w:r w:rsidR="00D56578" w:rsidRPr="00632787">
        <w:rPr>
          <w:szCs w:val="22"/>
        </w:rPr>
        <w:t>záchvatov</w:t>
      </w:r>
      <w:r w:rsidRPr="00632787">
        <w:rPr>
          <w:szCs w:val="22"/>
        </w:rPr>
        <w:t xml:space="preserve"> môžu ovplyvňovať pôsobenie Fycompy. Ak užívate alebo ste nedávno užívali tieto lieky, povedzte to svojmu lekárovi, pretože môže byť potrebné upraviť vašu dávku.</w:t>
      </w:r>
    </w:p>
    <w:p w14:paraId="756EB20E" w14:textId="77777777" w:rsidR="00206F79" w:rsidRPr="00632787" w:rsidRDefault="00206F79" w:rsidP="00DA2AB9">
      <w:pPr>
        <w:keepNext/>
        <w:numPr>
          <w:ilvl w:val="0"/>
          <w:numId w:val="34"/>
        </w:numPr>
        <w:ind w:left="567" w:hanging="567"/>
        <w:rPr>
          <w:szCs w:val="22"/>
        </w:rPr>
      </w:pPr>
      <w:r w:rsidRPr="00632787">
        <w:rPr>
          <w:szCs w:val="22"/>
        </w:rPr>
        <w:t>Felbamát (liek používaný na liečbu epilepsie) môže tiež ovplyvňovať pôsobenie Fycompy. Ak užívate alebo ste nedávno užívali tento liek, povedzte to svojmu lekárovi, pretože môže byť potrebné upraviť vašu dávku.</w:t>
      </w:r>
    </w:p>
    <w:p w14:paraId="756EB20F" w14:textId="77777777" w:rsidR="00206F79" w:rsidRPr="00632787" w:rsidRDefault="00206F79" w:rsidP="00DA2AB9">
      <w:pPr>
        <w:numPr>
          <w:ilvl w:val="0"/>
          <w:numId w:val="34"/>
        </w:numPr>
        <w:ind w:left="567" w:hanging="567"/>
        <w:rPr>
          <w:szCs w:val="22"/>
        </w:rPr>
      </w:pPr>
      <w:r w:rsidRPr="00632787">
        <w:rPr>
          <w:szCs w:val="22"/>
        </w:rPr>
        <w:t xml:space="preserve">Midazolam (liek používaný na zastavenie </w:t>
      </w:r>
      <w:r w:rsidR="00D56578" w:rsidRPr="00632787">
        <w:rPr>
          <w:szCs w:val="22"/>
        </w:rPr>
        <w:t>dlhších</w:t>
      </w:r>
      <w:r w:rsidRPr="00632787">
        <w:rPr>
          <w:szCs w:val="22"/>
        </w:rPr>
        <w:t xml:space="preserve"> akútných (náhlych) </w:t>
      </w:r>
      <w:r w:rsidR="00D56578" w:rsidRPr="00632787">
        <w:rPr>
          <w:szCs w:val="22"/>
        </w:rPr>
        <w:t>nekontrolovateľnýc</w:t>
      </w:r>
      <w:r w:rsidRPr="00632787">
        <w:rPr>
          <w:szCs w:val="22"/>
        </w:rPr>
        <w:t>h záchvatov</w:t>
      </w:r>
      <w:r w:rsidR="00D56578" w:rsidRPr="00632787">
        <w:rPr>
          <w:szCs w:val="22"/>
        </w:rPr>
        <w:t>, na sedáciu (ukľudnenie) a pri problémoch so spánkom) môže byť ovplyvnený pôsobením Fycompy</w:t>
      </w:r>
      <w:r w:rsidRPr="00632787">
        <w:rPr>
          <w:szCs w:val="22"/>
        </w:rPr>
        <w:t>. Ak užívate midazolam, povedzte to svojmu lekárovi, pretože môže byť potrebné upraviť vašu dávku.</w:t>
      </w:r>
    </w:p>
    <w:p w14:paraId="756EB210" w14:textId="77777777" w:rsidR="00206F79" w:rsidRPr="00632787" w:rsidRDefault="00206F79" w:rsidP="00DA2AB9">
      <w:pPr>
        <w:numPr>
          <w:ilvl w:val="0"/>
          <w:numId w:val="34"/>
        </w:numPr>
        <w:ind w:left="567" w:hanging="567"/>
        <w:rPr>
          <w:szCs w:val="22"/>
        </w:rPr>
      </w:pPr>
      <w:r w:rsidRPr="00632787">
        <w:rPr>
          <w:szCs w:val="22"/>
        </w:rPr>
        <w:t>Niektoré ďalšie lieky, ako je rifampicín (liek používaný na liečbu bakteriálnych infekcií), hypericum (ľubovník bodkovaný) (liek používaný na liečbu miernej úzkosti) a ketokonazol (liek používaný na liečbu hubových infekcií), môžu ovplyvňovať pôsobenie Fycompy. Ak užívate alebo ste nedávno užívali tieto lieky, povedzte to svojmu lekárovi, pretože môže byť potrebné upraviť vašu dávku.</w:t>
      </w:r>
    </w:p>
    <w:p w14:paraId="756EB211" w14:textId="77777777" w:rsidR="00206F79" w:rsidRPr="00632787" w:rsidRDefault="00C8033D" w:rsidP="00DA2AB9">
      <w:pPr>
        <w:numPr>
          <w:ilvl w:val="0"/>
          <w:numId w:val="34"/>
        </w:numPr>
        <w:ind w:left="567" w:hanging="567"/>
        <w:rPr>
          <w:szCs w:val="22"/>
        </w:rPr>
      </w:pPr>
      <w:r w:rsidRPr="00632787">
        <w:lastRenderedPageBreak/>
        <w:t>Hormonálna antikoncepcia (vrátane perorálnej antikoncepcie, implantátov, injekcií a náplastí).</w:t>
      </w:r>
    </w:p>
    <w:p w14:paraId="756EB212" w14:textId="77777777" w:rsidR="00206F79" w:rsidRPr="00632787" w:rsidRDefault="00206F79" w:rsidP="00DA2AB9">
      <w:pPr>
        <w:ind w:right="-2"/>
        <w:rPr>
          <w:szCs w:val="22"/>
        </w:rPr>
      </w:pPr>
      <w:r w:rsidRPr="00632787">
        <w:rPr>
          <w:szCs w:val="22"/>
        </w:rPr>
        <w:t>Informujte svojho lekára, ak užívate hormonálnu antikoncepciu. Fycompa môže spôsobiť, že niektorá hormonálna antikoncepcia, ako je levonorgestrel, bude menej účinná. Počas užívania Fycompy používa</w:t>
      </w:r>
      <w:r w:rsidR="00AB01D8" w:rsidRPr="00632787">
        <w:rPr>
          <w:szCs w:val="22"/>
        </w:rPr>
        <w:t>jte</w:t>
      </w:r>
      <w:r w:rsidRPr="00632787">
        <w:rPr>
          <w:szCs w:val="22"/>
        </w:rPr>
        <w:t xml:space="preserve"> aj iné formy bezpečnej a účinnej antikoncepcie (ako je prezervatív alebo vnútromaternicové teliesko). V ich používaní pokračujte aj počas jedného mesiaca po skončení liečby. Poraďte sa so svojím lekárom, ktorá antikoncepcia je pre vás vhodná.</w:t>
      </w:r>
    </w:p>
    <w:p w14:paraId="756EB213" w14:textId="77777777" w:rsidR="00206F79" w:rsidRPr="00632787" w:rsidRDefault="00206F79" w:rsidP="00DA2AB9">
      <w:pPr>
        <w:numPr>
          <w:ilvl w:val="12"/>
          <w:numId w:val="0"/>
        </w:numPr>
        <w:ind w:right="-2"/>
        <w:rPr>
          <w:szCs w:val="22"/>
        </w:rPr>
      </w:pPr>
    </w:p>
    <w:p w14:paraId="756EB214" w14:textId="77777777" w:rsidR="00206F79" w:rsidRPr="00632787" w:rsidRDefault="00206F79" w:rsidP="00DA2AB9">
      <w:pPr>
        <w:keepNext/>
        <w:numPr>
          <w:ilvl w:val="12"/>
          <w:numId w:val="0"/>
        </w:numPr>
        <w:ind w:right="-2"/>
        <w:rPr>
          <w:b/>
          <w:szCs w:val="22"/>
        </w:rPr>
      </w:pPr>
      <w:r w:rsidRPr="00632787">
        <w:rPr>
          <w:b/>
          <w:szCs w:val="22"/>
        </w:rPr>
        <w:t>Fycompa a alkohol</w:t>
      </w:r>
    </w:p>
    <w:p w14:paraId="756EB215" w14:textId="77777777" w:rsidR="00206F79" w:rsidRPr="00632787" w:rsidRDefault="00206F79" w:rsidP="00DA2AB9">
      <w:pPr>
        <w:keepNext/>
        <w:numPr>
          <w:ilvl w:val="12"/>
          <w:numId w:val="0"/>
        </w:numPr>
        <w:ind w:right="-2"/>
        <w:rPr>
          <w:szCs w:val="22"/>
        </w:rPr>
      </w:pPr>
      <w:r w:rsidRPr="00632787">
        <w:rPr>
          <w:szCs w:val="22"/>
        </w:rPr>
        <w:t>Pred požitím alkoholu sa poraďte so svojím lekárom. Pri požívaní alkoholu spolu s liekmi na epilepsiu vrátane Fycompy buďte opatrný.</w:t>
      </w:r>
    </w:p>
    <w:p w14:paraId="756EB216" w14:textId="77777777" w:rsidR="00206F79" w:rsidRPr="00632787" w:rsidRDefault="00206F79" w:rsidP="00DA2AB9">
      <w:pPr>
        <w:numPr>
          <w:ilvl w:val="0"/>
          <w:numId w:val="42"/>
        </w:numPr>
        <w:ind w:left="567" w:hanging="567"/>
        <w:rPr>
          <w:szCs w:val="22"/>
        </w:rPr>
      </w:pPr>
      <w:r w:rsidRPr="00632787">
        <w:rPr>
          <w:szCs w:val="22"/>
        </w:rPr>
        <w:t>Pitie alkoholu počas užívania Fycompy môže u vás vyvolať zníženie bdelosti a ovplyvnenie vašej schopnosti viesť vozidlá alebo používať nástroje alebo obsluhovať stroje.</w:t>
      </w:r>
    </w:p>
    <w:p w14:paraId="756EB217" w14:textId="77777777" w:rsidR="00206F79" w:rsidRPr="00632787" w:rsidRDefault="00206F79" w:rsidP="00DA2AB9">
      <w:pPr>
        <w:numPr>
          <w:ilvl w:val="0"/>
          <w:numId w:val="42"/>
        </w:numPr>
        <w:ind w:left="567" w:hanging="567"/>
        <w:rPr>
          <w:szCs w:val="22"/>
        </w:rPr>
      </w:pPr>
      <w:r w:rsidRPr="00632787">
        <w:rPr>
          <w:szCs w:val="22"/>
        </w:rPr>
        <w:t>Pitie alkoholu počas užívania Fycompy môže tiež zintenzívniť poci</w:t>
      </w:r>
      <w:r w:rsidR="00AB01D8" w:rsidRPr="00632787">
        <w:rPr>
          <w:szCs w:val="22"/>
        </w:rPr>
        <w:t>ty</w:t>
      </w:r>
      <w:r w:rsidRPr="00632787">
        <w:rPr>
          <w:szCs w:val="22"/>
        </w:rPr>
        <w:t xml:space="preserve"> hnevu, zmätenosti alebo smútku.</w:t>
      </w:r>
    </w:p>
    <w:p w14:paraId="756EB218" w14:textId="77777777" w:rsidR="00206F79" w:rsidRPr="00632787" w:rsidRDefault="00206F79" w:rsidP="00DA2AB9">
      <w:pPr>
        <w:numPr>
          <w:ilvl w:val="12"/>
          <w:numId w:val="0"/>
        </w:numPr>
        <w:ind w:right="-2"/>
        <w:rPr>
          <w:szCs w:val="22"/>
        </w:rPr>
      </w:pPr>
    </w:p>
    <w:p w14:paraId="756EB219" w14:textId="77777777" w:rsidR="00206F79" w:rsidRPr="00632787" w:rsidRDefault="00206F79" w:rsidP="00DA2AB9">
      <w:pPr>
        <w:keepNext/>
        <w:numPr>
          <w:ilvl w:val="12"/>
          <w:numId w:val="0"/>
        </w:numPr>
        <w:ind w:right="-2"/>
        <w:rPr>
          <w:b/>
          <w:szCs w:val="22"/>
        </w:rPr>
      </w:pPr>
      <w:r w:rsidRPr="00632787">
        <w:rPr>
          <w:b/>
          <w:szCs w:val="22"/>
        </w:rPr>
        <w:t>Tehotenstvo a dojčenie</w:t>
      </w:r>
    </w:p>
    <w:p w14:paraId="756EB21A" w14:textId="77777777" w:rsidR="00206F79" w:rsidRPr="00632787" w:rsidRDefault="00206F79" w:rsidP="00DA2AB9">
      <w:pPr>
        <w:keepNext/>
        <w:numPr>
          <w:ilvl w:val="12"/>
          <w:numId w:val="0"/>
        </w:numPr>
        <w:rPr>
          <w:szCs w:val="22"/>
        </w:rPr>
      </w:pPr>
      <w:r w:rsidRPr="00632787">
        <w:rPr>
          <w:szCs w:val="22"/>
        </w:rPr>
        <w:t>Ak ste tehotná alebo dojčíte, ak si myslíte, že ste tehotná alebo ak plánujete otehotnieť, poraďte sa so svojím lekárom predtým, ako začnete užívať tento liek. Neukončujte liečbu bez predchádzajúcej konzultácie so svojím lekárom.</w:t>
      </w:r>
    </w:p>
    <w:p w14:paraId="756EB21B" w14:textId="77777777" w:rsidR="00206F79" w:rsidRPr="00632787" w:rsidRDefault="00206F79" w:rsidP="00DA2AB9">
      <w:pPr>
        <w:numPr>
          <w:ilvl w:val="0"/>
          <w:numId w:val="35"/>
        </w:numPr>
        <w:ind w:left="567" w:hanging="567"/>
        <w:rPr>
          <w:szCs w:val="22"/>
        </w:rPr>
      </w:pPr>
      <w:r w:rsidRPr="00632787">
        <w:rPr>
          <w:szCs w:val="22"/>
        </w:rPr>
        <w:t>Fycomp</w:t>
      </w:r>
      <w:r w:rsidR="000A58A1" w:rsidRPr="00632787">
        <w:rPr>
          <w:szCs w:val="22"/>
        </w:rPr>
        <w:t>u</w:t>
      </w:r>
      <w:r w:rsidRPr="00632787">
        <w:rPr>
          <w:szCs w:val="22"/>
        </w:rPr>
        <w:t xml:space="preserve"> sa neodporúča používať počas tehotenstva.</w:t>
      </w:r>
    </w:p>
    <w:p w14:paraId="756EB21C" w14:textId="77777777" w:rsidR="00206F79" w:rsidRPr="00632787" w:rsidRDefault="00206F79" w:rsidP="00DA2AB9">
      <w:pPr>
        <w:numPr>
          <w:ilvl w:val="0"/>
          <w:numId w:val="35"/>
        </w:numPr>
        <w:ind w:left="567" w:hanging="567"/>
        <w:rPr>
          <w:szCs w:val="22"/>
        </w:rPr>
      </w:pPr>
      <w:r w:rsidRPr="00632787">
        <w:rPr>
          <w:szCs w:val="22"/>
        </w:rPr>
        <w:t>Musíte používať spoľahlivú metódu antikoncepcie, aby ste zabránili otehotneniu počas liečby Fycompou. V jej používaní pokračujte aj počas jedného mesiaca po skončení liečby. Ak užívate hormonálnu antikoncepciu, povedzte to svojmu lekárovi. Fycompa môže spôsobiť, že niektorá hormonálna antikoncepcia, ako je levonorgestrel, bude menej účinná. Počas užívania Fycompy používa</w:t>
      </w:r>
      <w:r w:rsidR="000A58A1" w:rsidRPr="00632787">
        <w:rPr>
          <w:szCs w:val="22"/>
        </w:rPr>
        <w:t>jte aj</w:t>
      </w:r>
      <w:r w:rsidRPr="00632787">
        <w:rPr>
          <w:szCs w:val="22"/>
        </w:rPr>
        <w:t xml:space="preserve"> iné formy bezpečnej a účinnej antikoncepcie (ako je prezervatív alebo vnútromaternicové teliesko). V ich používaní pokračujte aj počas jedného mesiaca po skončení liečby. Poraďte sa so svojím lekárom, ktorá antikoncepcia je pre vás vhodná.</w:t>
      </w:r>
    </w:p>
    <w:p w14:paraId="756EB21D" w14:textId="77777777" w:rsidR="00206F79" w:rsidRPr="00632787" w:rsidRDefault="00206F79" w:rsidP="00DA2AB9">
      <w:pPr>
        <w:numPr>
          <w:ilvl w:val="12"/>
          <w:numId w:val="0"/>
        </w:numPr>
        <w:ind w:right="-2"/>
        <w:rPr>
          <w:szCs w:val="22"/>
        </w:rPr>
      </w:pPr>
      <w:r w:rsidRPr="00632787">
        <w:rPr>
          <w:szCs w:val="22"/>
        </w:rPr>
        <w:t>Nie je známe, či zložky Fycompy môžu prechádzať do materského mlieka.</w:t>
      </w:r>
    </w:p>
    <w:p w14:paraId="756EB21E" w14:textId="77777777" w:rsidR="00206F79" w:rsidRPr="00632787" w:rsidRDefault="00206F79" w:rsidP="00DA2AB9">
      <w:pPr>
        <w:numPr>
          <w:ilvl w:val="12"/>
          <w:numId w:val="0"/>
        </w:numPr>
        <w:ind w:right="-2"/>
        <w:rPr>
          <w:szCs w:val="22"/>
        </w:rPr>
      </w:pPr>
      <w:r w:rsidRPr="00632787">
        <w:rPr>
          <w:szCs w:val="22"/>
        </w:rPr>
        <w:t>Lekár zváži prínosy a</w:t>
      </w:r>
      <w:r w:rsidR="000A58A1" w:rsidRPr="00632787">
        <w:rPr>
          <w:szCs w:val="22"/>
        </w:rPr>
        <w:t xml:space="preserve"> </w:t>
      </w:r>
      <w:r w:rsidRPr="00632787">
        <w:rPr>
          <w:szCs w:val="22"/>
        </w:rPr>
        <w:t>riziká</w:t>
      </w:r>
      <w:r w:rsidR="000A58A1" w:rsidRPr="00632787">
        <w:rPr>
          <w:szCs w:val="22"/>
        </w:rPr>
        <w:t xml:space="preserve"> pre vaše dieťa v súvislosti s</w:t>
      </w:r>
      <w:r w:rsidRPr="00632787">
        <w:rPr>
          <w:szCs w:val="22"/>
        </w:rPr>
        <w:t xml:space="preserve"> užívan</w:t>
      </w:r>
      <w:r w:rsidR="000A58A1" w:rsidRPr="00632787">
        <w:rPr>
          <w:szCs w:val="22"/>
        </w:rPr>
        <w:t>ím</w:t>
      </w:r>
      <w:r w:rsidRPr="00632787">
        <w:rPr>
          <w:szCs w:val="22"/>
        </w:rPr>
        <w:t xml:space="preserve"> Fycompy počas dojčenia.</w:t>
      </w:r>
    </w:p>
    <w:p w14:paraId="756EB21F" w14:textId="77777777" w:rsidR="00206F79" w:rsidRPr="00632787" w:rsidRDefault="00206F79" w:rsidP="00DA2AB9">
      <w:pPr>
        <w:numPr>
          <w:ilvl w:val="12"/>
          <w:numId w:val="0"/>
        </w:numPr>
        <w:ind w:right="-2"/>
        <w:rPr>
          <w:szCs w:val="22"/>
        </w:rPr>
      </w:pPr>
    </w:p>
    <w:p w14:paraId="756EB220" w14:textId="77777777" w:rsidR="00206F79" w:rsidRPr="00632787" w:rsidRDefault="00206F79" w:rsidP="00DA2AB9">
      <w:pPr>
        <w:keepNext/>
        <w:numPr>
          <w:ilvl w:val="12"/>
          <w:numId w:val="0"/>
        </w:numPr>
        <w:ind w:right="-2"/>
        <w:rPr>
          <w:szCs w:val="22"/>
        </w:rPr>
      </w:pPr>
      <w:r w:rsidRPr="00632787">
        <w:rPr>
          <w:b/>
          <w:szCs w:val="22"/>
        </w:rPr>
        <w:t>Vedenie vozidiel a obsluha strojov</w:t>
      </w:r>
    </w:p>
    <w:p w14:paraId="756EB221" w14:textId="77777777" w:rsidR="00206F79" w:rsidRPr="00632787" w:rsidRDefault="00206F79" w:rsidP="00DA2AB9">
      <w:pPr>
        <w:numPr>
          <w:ilvl w:val="12"/>
          <w:numId w:val="0"/>
        </w:numPr>
        <w:ind w:right="-29"/>
        <w:rPr>
          <w:szCs w:val="22"/>
        </w:rPr>
      </w:pPr>
      <w:r w:rsidRPr="00632787">
        <w:rPr>
          <w:szCs w:val="22"/>
        </w:rPr>
        <w:t xml:space="preserve">Neveďte vozidlá ani neobsluhujte stroje pokiaľ neviete, ako na vás </w:t>
      </w:r>
      <w:r w:rsidR="000A58A1" w:rsidRPr="00632787">
        <w:rPr>
          <w:szCs w:val="22"/>
        </w:rPr>
        <w:t xml:space="preserve">Fycompa </w:t>
      </w:r>
      <w:r w:rsidRPr="00632787">
        <w:rPr>
          <w:szCs w:val="22"/>
        </w:rPr>
        <w:t>pôsobí.</w:t>
      </w:r>
    </w:p>
    <w:p w14:paraId="756EB222" w14:textId="77777777" w:rsidR="00206F79" w:rsidRPr="00632787" w:rsidRDefault="00206F79" w:rsidP="00DA2AB9">
      <w:pPr>
        <w:keepNext/>
        <w:numPr>
          <w:ilvl w:val="12"/>
          <w:numId w:val="0"/>
        </w:numPr>
        <w:ind w:right="-29"/>
        <w:rPr>
          <w:szCs w:val="22"/>
        </w:rPr>
      </w:pPr>
      <w:r w:rsidRPr="00632787">
        <w:rPr>
          <w:szCs w:val="22"/>
        </w:rPr>
        <w:t>Musíte sa porozprávať s</w:t>
      </w:r>
      <w:r w:rsidR="000A58A1" w:rsidRPr="00632787">
        <w:rPr>
          <w:szCs w:val="22"/>
        </w:rPr>
        <w:t>o</w:t>
      </w:r>
      <w:r w:rsidRPr="00632787">
        <w:rPr>
          <w:szCs w:val="22"/>
        </w:rPr>
        <w:t> </w:t>
      </w:r>
      <w:r w:rsidR="000A58A1" w:rsidRPr="00632787">
        <w:rPr>
          <w:szCs w:val="22"/>
        </w:rPr>
        <w:t>svojím</w:t>
      </w:r>
      <w:r w:rsidRPr="00632787">
        <w:rPr>
          <w:szCs w:val="22"/>
        </w:rPr>
        <w:t xml:space="preserve"> lekárom o vplyve vašej epilepsie na vedenie vozidiel a obsluhu strojov.</w:t>
      </w:r>
    </w:p>
    <w:p w14:paraId="756EB223" w14:textId="77777777" w:rsidR="00206F79" w:rsidRPr="00632787" w:rsidRDefault="00206F79" w:rsidP="00DA2AB9">
      <w:pPr>
        <w:numPr>
          <w:ilvl w:val="0"/>
          <w:numId w:val="36"/>
        </w:numPr>
        <w:ind w:left="567" w:hanging="567"/>
        <w:rPr>
          <w:szCs w:val="22"/>
        </w:rPr>
      </w:pPr>
      <w:r w:rsidRPr="00632787">
        <w:rPr>
          <w:szCs w:val="22"/>
        </w:rPr>
        <w:t>Fycompa môže vyvolať pocit závratov alebo ospalosti, predovšetkým na začiatku liečby. Ak sa vyskytne u vás, neveďte vozidlá ani nepoužívajte nástroje ani neobsluhujte stroje.</w:t>
      </w:r>
    </w:p>
    <w:p w14:paraId="756EB224" w14:textId="77777777" w:rsidR="00206F79" w:rsidRPr="00632787" w:rsidRDefault="00206F79" w:rsidP="00DA2AB9">
      <w:pPr>
        <w:numPr>
          <w:ilvl w:val="0"/>
          <w:numId w:val="36"/>
        </w:numPr>
        <w:ind w:left="567" w:hanging="567"/>
        <w:rPr>
          <w:szCs w:val="22"/>
        </w:rPr>
      </w:pPr>
      <w:r w:rsidRPr="00632787">
        <w:rPr>
          <w:szCs w:val="22"/>
        </w:rPr>
        <w:t>Pitie alkoholu počas užívania Fycompy môže zhoršiť tieto účinky.</w:t>
      </w:r>
    </w:p>
    <w:p w14:paraId="1D4BD001" w14:textId="77777777" w:rsidR="00686B4F" w:rsidRPr="00632787" w:rsidRDefault="00686B4F" w:rsidP="00DA2AB9">
      <w:pPr>
        <w:numPr>
          <w:ilvl w:val="12"/>
          <w:numId w:val="0"/>
        </w:numPr>
        <w:ind w:right="-29"/>
        <w:rPr>
          <w:szCs w:val="22"/>
        </w:rPr>
      </w:pPr>
    </w:p>
    <w:p w14:paraId="756EB226" w14:textId="5B537716" w:rsidR="00206F79" w:rsidRPr="00632787" w:rsidRDefault="00686B4F" w:rsidP="00DA2AB9">
      <w:pPr>
        <w:keepNext/>
        <w:numPr>
          <w:ilvl w:val="12"/>
          <w:numId w:val="0"/>
        </w:numPr>
        <w:ind w:right="-2"/>
        <w:rPr>
          <w:b/>
          <w:szCs w:val="22"/>
        </w:rPr>
      </w:pPr>
      <w:r w:rsidRPr="00686B4F">
        <w:rPr>
          <w:b/>
          <w:szCs w:val="22"/>
        </w:rPr>
        <w:t>Fycompa obsahuje 175 mg sorbitol (E420) v každej ml.</w:t>
      </w:r>
    </w:p>
    <w:p w14:paraId="756EB228" w14:textId="398B7EF3" w:rsidR="00206F79" w:rsidRDefault="00686B4F" w:rsidP="00DA2AB9">
      <w:pPr>
        <w:numPr>
          <w:ilvl w:val="12"/>
          <w:numId w:val="0"/>
        </w:numPr>
        <w:ind w:right="-29"/>
        <w:rPr>
          <w:szCs w:val="22"/>
        </w:rPr>
      </w:pPr>
      <w:r w:rsidRPr="00686B4F">
        <w:rPr>
          <w:szCs w:val="22"/>
        </w:rPr>
        <w:t xml:space="preserve">Sorbitol je zdrojom fruktózy. </w:t>
      </w:r>
      <w:r w:rsidR="00B92477">
        <w:rPr>
          <w:szCs w:val="22"/>
        </w:rPr>
        <w:t xml:space="preserve">Ak vám </w:t>
      </w:r>
      <w:r w:rsidR="00FB7085">
        <w:rPr>
          <w:szCs w:val="22"/>
        </w:rPr>
        <w:t xml:space="preserve">(alebo vášmu dieťaťu) </w:t>
      </w:r>
      <w:r w:rsidR="00B92477">
        <w:rPr>
          <w:szCs w:val="22"/>
        </w:rPr>
        <w:t xml:space="preserve">lekár povedal, že neznášate niektoré cukry, alebo ak vám bola diagnostikovaná dedičná </w:t>
      </w:r>
      <w:r w:rsidR="00FB7085">
        <w:rPr>
          <w:szCs w:val="22"/>
        </w:rPr>
        <w:t>neznášanlivosť</w:t>
      </w:r>
      <w:r w:rsidR="00B92477">
        <w:rPr>
          <w:szCs w:val="22"/>
        </w:rPr>
        <w:t xml:space="preserve"> fruktózy (</w:t>
      </w:r>
      <w:r w:rsidR="00FB7085" w:rsidRPr="00686B4F">
        <w:rPr>
          <w:szCs w:val="22"/>
        </w:rPr>
        <w:t>skratka HFI, z anglického hereditary fructose intolerance</w:t>
      </w:r>
      <w:r w:rsidR="00B92477">
        <w:rPr>
          <w:szCs w:val="22"/>
        </w:rPr>
        <w:t xml:space="preserve">), zriedkavé genetické ochorenie, pri ktorom </w:t>
      </w:r>
      <w:r w:rsidR="00FB7085">
        <w:rPr>
          <w:szCs w:val="22"/>
        </w:rPr>
        <w:t>človek nedokáže spracovať fruktózu, obráťte sa na svojho lekára predtým, ako vy (alebo vaše dieťa) užijete alebo dostanete tento liek.</w:t>
      </w:r>
    </w:p>
    <w:p w14:paraId="35959AB9" w14:textId="77777777" w:rsidR="00FB7085" w:rsidRPr="00632787" w:rsidRDefault="00FB7085" w:rsidP="00DA2AB9">
      <w:pPr>
        <w:numPr>
          <w:ilvl w:val="12"/>
          <w:numId w:val="0"/>
        </w:numPr>
        <w:ind w:right="-29"/>
        <w:rPr>
          <w:szCs w:val="22"/>
        </w:rPr>
      </w:pPr>
    </w:p>
    <w:p w14:paraId="756EB229" w14:textId="77777777" w:rsidR="00206F79" w:rsidRPr="00632787" w:rsidRDefault="00206F79" w:rsidP="00DA2AB9">
      <w:pPr>
        <w:numPr>
          <w:ilvl w:val="12"/>
          <w:numId w:val="0"/>
        </w:numPr>
        <w:ind w:right="-29"/>
        <w:rPr>
          <w:szCs w:val="22"/>
        </w:rPr>
      </w:pPr>
      <w:r w:rsidRPr="00632787">
        <w:rPr>
          <w:szCs w:val="22"/>
        </w:rPr>
        <w:t xml:space="preserve">Užívanie Fycompy s ďalšími antiepileptickými liekmi, ktoré obsahujú sorbitol, môže ovplyvniť ich účinnosť. Povedzte </w:t>
      </w:r>
      <w:r w:rsidR="000A58A1" w:rsidRPr="00632787">
        <w:rPr>
          <w:szCs w:val="22"/>
        </w:rPr>
        <w:t xml:space="preserve">svojmu </w:t>
      </w:r>
      <w:r w:rsidRPr="00632787">
        <w:rPr>
          <w:szCs w:val="22"/>
        </w:rPr>
        <w:t>lekárovi alebo lekárnikovi, ak užívate iný (iné) antiepileptický (antiepileptické) liek(y) obsahujúci (obahujúce) sorbitol.</w:t>
      </w:r>
    </w:p>
    <w:p w14:paraId="756EB22A" w14:textId="77777777" w:rsidR="00206F79" w:rsidRPr="00632787" w:rsidRDefault="00206F79" w:rsidP="00DA2AB9">
      <w:pPr>
        <w:numPr>
          <w:ilvl w:val="12"/>
          <w:numId w:val="0"/>
        </w:numPr>
        <w:ind w:right="-29"/>
        <w:rPr>
          <w:szCs w:val="22"/>
        </w:rPr>
      </w:pPr>
    </w:p>
    <w:p w14:paraId="756EB22B" w14:textId="05CE0348" w:rsidR="00206F79" w:rsidRPr="00686B4F" w:rsidRDefault="00686B4F" w:rsidP="00DA2AB9">
      <w:pPr>
        <w:keepNext/>
        <w:numPr>
          <w:ilvl w:val="12"/>
          <w:numId w:val="0"/>
        </w:numPr>
        <w:ind w:right="-2"/>
        <w:rPr>
          <w:b/>
          <w:szCs w:val="22"/>
        </w:rPr>
      </w:pPr>
      <w:r w:rsidRPr="00686B4F">
        <w:rPr>
          <w:b/>
          <w:szCs w:val="22"/>
        </w:rPr>
        <w:t>Fycompa obsahuje &lt; 0,005</w:t>
      </w:r>
      <w:r>
        <w:rPr>
          <w:b/>
          <w:szCs w:val="22"/>
        </w:rPr>
        <w:t> </w:t>
      </w:r>
      <w:r w:rsidRPr="00686B4F">
        <w:rPr>
          <w:b/>
          <w:szCs w:val="22"/>
        </w:rPr>
        <w:t>mg kyselinu benzoovú (E210) a 1,1</w:t>
      </w:r>
      <w:r>
        <w:rPr>
          <w:b/>
          <w:szCs w:val="22"/>
        </w:rPr>
        <w:t> </w:t>
      </w:r>
      <w:r w:rsidRPr="00686B4F">
        <w:rPr>
          <w:b/>
          <w:szCs w:val="22"/>
        </w:rPr>
        <w:t>mg benzoan sodný (E211) v každej ml.</w:t>
      </w:r>
    </w:p>
    <w:p w14:paraId="0027E2AC" w14:textId="0C0C429B" w:rsidR="00160A11" w:rsidRPr="00160A11" w:rsidRDefault="00160A11" w:rsidP="00DA2AB9">
      <w:pPr>
        <w:numPr>
          <w:ilvl w:val="12"/>
          <w:numId w:val="0"/>
        </w:numPr>
        <w:ind w:right="-29"/>
        <w:rPr>
          <w:szCs w:val="22"/>
        </w:rPr>
      </w:pPr>
      <w:r w:rsidRPr="00160A11">
        <w:rPr>
          <w:szCs w:val="22"/>
        </w:rPr>
        <w:t>Kyselina benzoová</w:t>
      </w:r>
      <w:r>
        <w:rPr>
          <w:szCs w:val="22"/>
        </w:rPr>
        <w:t xml:space="preserve"> alebo </w:t>
      </w:r>
      <w:r w:rsidRPr="00160A11">
        <w:rPr>
          <w:szCs w:val="22"/>
        </w:rPr>
        <w:t>benzoan</w:t>
      </w:r>
      <w:r>
        <w:rPr>
          <w:szCs w:val="22"/>
        </w:rPr>
        <w:t xml:space="preserve"> sodný</w:t>
      </w:r>
      <w:r w:rsidRPr="00160A11">
        <w:rPr>
          <w:szCs w:val="22"/>
        </w:rPr>
        <w:t xml:space="preserve"> môž</w:t>
      </w:r>
      <w:r>
        <w:rPr>
          <w:szCs w:val="22"/>
        </w:rPr>
        <w:t>u</w:t>
      </w:r>
      <w:r w:rsidRPr="00160A11">
        <w:rPr>
          <w:szCs w:val="22"/>
        </w:rPr>
        <w:t xml:space="preserve"> zhoršiť novorodeneckú žltačku (žltnutie kože a</w:t>
      </w:r>
      <w:r>
        <w:rPr>
          <w:szCs w:val="22"/>
        </w:rPr>
        <w:t> </w:t>
      </w:r>
      <w:r w:rsidRPr="00160A11">
        <w:rPr>
          <w:szCs w:val="22"/>
        </w:rPr>
        <w:t>očí) (až do veku 4</w:t>
      </w:r>
      <w:r>
        <w:rPr>
          <w:szCs w:val="22"/>
        </w:rPr>
        <w:t> </w:t>
      </w:r>
      <w:r w:rsidRPr="00160A11">
        <w:rPr>
          <w:szCs w:val="22"/>
        </w:rPr>
        <w:t>týždňov).</w:t>
      </w:r>
    </w:p>
    <w:p w14:paraId="181B5F89" w14:textId="77777777" w:rsidR="00160A11" w:rsidRDefault="00160A11" w:rsidP="00DA2AB9">
      <w:pPr>
        <w:numPr>
          <w:ilvl w:val="12"/>
          <w:numId w:val="0"/>
        </w:numPr>
        <w:ind w:right="-29"/>
        <w:rPr>
          <w:szCs w:val="22"/>
        </w:rPr>
      </w:pPr>
    </w:p>
    <w:p w14:paraId="6CC6857F" w14:textId="77777777" w:rsidR="00664C28" w:rsidRPr="00632787" w:rsidRDefault="00664C28" w:rsidP="00DA2AB9">
      <w:pPr>
        <w:numPr>
          <w:ilvl w:val="12"/>
          <w:numId w:val="0"/>
        </w:numPr>
        <w:ind w:right="-29"/>
        <w:rPr>
          <w:szCs w:val="22"/>
        </w:rPr>
      </w:pPr>
    </w:p>
    <w:p w14:paraId="756EB22C" w14:textId="77777777" w:rsidR="00206F79" w:rsidRPr="00A033FB" w:rsidRDefault="00206F79" w:rsidP="00DA2AB9">
      <w:pPr>
        <w:keepNext/>
        <w:numPr>
          <w:ilvl w:val="12"/>
          <w:numId w:val="0"/>
        </w:numPr>
        <w:ind w:left="567" w:hanging="567"/>
        <w:rPr>
          <w:szCs w:val="22"/>
        </w:rPr>
      </w:pPr>
      <w:r w:rsidRPr="00A033FB">
        <w:rPr>
          <w:b/>
          <w:szCs w:val="22"/>
        </w:rPr>
        <w:lastRenderedPageBreak/>
        <w:t>3.</w:t>
      </w:r>
      <w:r w:rsidRPr="00A033FB">
        <w:rPr>
          <w:b/>
          <w:szCs w:val="22"/>
        </w:rPr>
        <w:tab/>
        <w:t xml:space="preserve">Ako používať </w:t>
      </w:r>
      <w:r w:rsidRPr="00A033FB">
        <w:rPr>
          <w:b/>
          <w:bCs/>
          <w:szCs w:val="22"/>
        </w:rPr>
        <w:t>Fycompu</w:t>
      </w:r>
    </w:p>
    <w:p w14:paraId="756EB22D" w14:textId="77777777" w:rsidR="00206F79" w:rsidRPr="00A033FB" w:rsidRDefault="00206F79" w:rsidP="00DA2AB9">
      <w:pPr>
        <w:keepNext/>
        <w:numPr>
          <w:ilvl w:val="12"/>
          <w:numId w:val="0"/>
        </w:numPr>
        <w:rPr>
          <w:szCs w:val="22"/>
        </w:rPr>
      </w:pPr>
    </w:p>
    <w:p w14:paraId="756EB22E" w14:textId="77777777" w:rsidR="00206F79" w:rsidRPr="00A033FB" w:rsidRDefault="00206F79" w:rsidP="00DA2AB9">
      <w:pPr>
        <w:rPr>
          <w:szCs w:val="22"/>
        </w:rPr>
      </w:pPr>
      <w:r w:rsidRPr="00A033FB">
        <w:rPr>
          <w:szCs w:val="22"/>
        </w:rPr>
        <w:t>Vždy užívajte tento liek presne tak, ako vám povedal váš lekár</w:t>
      </w:r>
      <w:r w:rsidRPr="00A033FB">
        <w:rPr>
          <w:b/>
          <w:i/>
          <w:szCs w:val="22"/>
        </w:rPr>
        <w:t xml:space="preserve">. </w:t>
      </w:r>
      <w:r w:rsidRPr="00A033FB">
        <w:rPr>
          <w:szCs w:val="22"/>
        </w:rPr>
        <w:t>Ak si nie ste niečím istý, overte si to u svojho lekára alebo lekárnika.</w:t>
      </w:r>
    </w:p>
    <w:p w14:paraId="756EB22F" w14:textId="77777777" w:rsidR="00206F79" w:rsidRPr="00A033FB" w:rsidRDefault="00206F79" w:rsidP="00DA2AB9">
      <w:pPr>
        <w:rPr>
          <w:szCs w:val="22"/>
        </w:rPr>
      </w:pPr>
    </w:p>
    <w:p w14:paraId="756EB230" w14:textId="77777777" w:rsidR="00206F79" w:rsidRPr="00A033FB" w:rsidRDefault="00206F79" w:rsidP="00DA2AB9">
      <w:pPr>
        <w:keepNext/>
        <w:rPr>
          <w:b/>
          <w:szCs w:val="22"/>
        </w:rPr>
      </w:pPr>
      <w:r w:rsidRPr="00A033FB">
        <w:rPr>
          <w:b/>
          <w:szCs w:val="22"/>
        </w:rPr>
        <w:t>Akú dávku užívať</w:t>
      </w:r>
    </w:p>
    <w:p w14:paraId="756EB231" w14:textId="77777777" w:rsidR="008E2F3D" w:rsidRPr="00A033FB" w:rsidRDefault="008E2F3D" w:rsidP="00DA2AB9">
      <w:pPr>
        <w:keepNext/>
        <w:rPr>
          <w:szCs w:val="22"/>
        </w:rPr>
      </w:pPr>
    </w:p>
    <w:p w14:paraId="756EB232" w14:textId="77777777" w:rsidR="008E2F3D" w:rsidRPr="00A033FB" w:rsidRDefault="008E2F3D" w:rsidP="00DA2AB9">
      <w:pPr>
        <w:keepNext/>
        <w:rPr>
          <w:szCs w:val="22"/>
        </w:rPr>
      </w:pPr>
      <w:r w:rsidRPr="00A033FB">
        <w:rPr>
          <w:szCs w:val="22"/>
          <w:u w:val="single"/>
        </w:rPr>
        <w:t>Dospelí, dospievajúci (vo veku 12 rokov a starší) pri liečbe parciálnych záchvatov a generalizovaných záchvatov</w:t>
      </w:r>
      <w:r w:rsidRPr="00A033FB">
        <w:rPr>
          <w:szCs w:val="22"/>
        </w:rPr>
        <w:t>:</w:t>
      </w:r>
    </w:p>
    <w:p w14:paraId="756EB233" w14:textId="77777777" w:rsidR="008E2F3D" w:rsidRPr="00A033FB" w:rsidRDefault="008E2F3D" w:rsidP="00DA2AB9">
      <w:pPr>
        <w:keepNext/>
        <w:rPr>
          <w:szCs w:val="22"/>
        </w:rPr>
      </w:pPr>
    </w:p>
    <w:p w14:paraId="756EB234" w14:textId="77777777" w:rsidR="00206F79" w:rsidRPr="00A033FB" w:rsidRDefault="00206F79" w:rsidP="00DA2AB9">
      <w:pPr>
        <w:keepNext/>
        <w:rPr>
          <w:szCs w:val="22"/>
        </w:rPr>
      </w:pPr>
      <w:r w:rsidRPr="00A033FB">
        <w:rPr>
          <w:szCs w:val="22"/>
        </w:rPr>
        <w:t>Zvyčajná úvodná dávka je 2 mg (4 ml) jedenkrát denne pred spaním.</w:t>
      </w:r>
    </w:p>
    <w:p w14:paraId="756EB235" w14:textId="77777777" w:rsidR="00206F79" w:rsidRPr="00A033FB" w:rsidRDefault="00206F79" w:rsidP="00DA2AB9">
      <w:pPr>
        <w:numPr>
          <w:ilvl w:val="0"/>
          <w:numId w:val="37"/>
        </w:numPr>
        <w:ind w:left="567" w:hanging="567"/>
        <w:rPr>
          <w:szCs w:val="22"/>
        </w:rPr>
      </w:pPr>
      <w:r w:rsidRPr="00A033FB">
        <w:rPr>
          <w:szCs w:val="22"/>
        </w:rPr>
        <w:t>Váš lekár vám môže zvýšiť dávku v 2 mg (4 ml) prírastkoch na udržiavaciu dávku v rozmedzí 4 mg (8 ml) a 12 mg (24 ml) – v závislosti od vašej odpovede.</w:t>
      </w:r>
    </w:p>
    <w:p w14:paraId="756EB236" w14:textId="77777777" w:rsidR="00206F79" w:rsidRPr="00A033FB" w:rsidRDefault="00206F79" w:rsidP="00DA2AB9">
      <w:pPr>
        <w:numPr>
          <w:ilvl w:val="0"/>
          <w:numId w:val="37"/>
        </w:numPr>
        <w:ind w:left="567" w:hanging="567"/>
        <w:rPr>
          <w:szCs w:val="22"/>
        </w:rPr>
      </w:pPr>
      <w:r w:rsidRPr="00A033FB">
        <w:rPr>
          <w:szCs w:val="22"/>
        </w:rPr>
        <w:t>Ak máte mierne alebo stredne závažné problémy s pečeňou, vaša dávka nem</w:t>
      </w:r>
      <w:r w:rsidR="000A58A1" w:rsidRPr="00A033FB">
        <w:rPr>
          <w:szCs w:val="22"/>
        </w:rPr>
        <w:t>á</w:t>
      </w:r>
      <w:r w:rsidRPr="00A033FB">
        <w:rPr>
          <w:szCs w:val="22"/>
        </w:rPr>
        <w:t xml:space="preserve"> byť vyššia ako 8 mg denne a má sa zvyšovať s odstupom minimálne 2 týždňov.</w:t>
      </w:r>
    </w:p>
    <w:p w14:paraId="756EB237" w14:textId="77777777" w:rsidR="00206F79" w:rsidRPr="00A033FB" w:rsidRDefault="00206F79" w:rsidP="00DA2AB9">
      <w:pPr>
        <w:numPr>
          <w:ilvl w:val="0"/>
          <w:numId w:val="37"/>
        </w:numPr>
        <w:ind w:left="567" w:hanging="567"/>
        <w:rPr>
          <w:szCs w:val="22"/>
        </w:rPr>
      </w:pPr>
      <w:r w:rsidRPr="00A033FB">
        <w:rPr>
          <w:szCs w:val="22"/>
        </w:rPr>
        <w:t>Neužívajte viac Fycompy ako vám odporučil váš lekár. Môže to trvať niekoľko týždňov, kým nájdete pre vás vhodnú dávku Fycompy.</w:t>
      </w:r>
    </w:p>
    <w:p w14:paraId="756EB238" w14:textId="77777777" w:rsidR="008E2F3D" w:rsidRPr="00A033FB" w:rsidRDefault="008E2F3D" w:rsidP="00DA2AB9">
      <w:pPr>
        <w:rPr>
          <w:szCs w:val="22"/>
        </w:rPr>
      </w:pPr>
    </w:p>
    <w:p w14:paraId="756EB239" w14:textId="77777777" w:rsidR="008E2F3D" w:rsidRPr="00A033FB" w:rsidRDefault="008E2F3D" w:rsidP="00DA2AB9">
      <w:pPr>
        <w:keepNext/>
        <w:rPr>
          <w:szCs w:val="22"/>
        </w:rPr>
      </w:pPr>
      <w:r w:rsidRPr="00A033FB">
        <w:rPr>
          <w:szCs w:val="22"/>
        </w:rPr>
        <w:t xml:space="preserve">V nasledujúcej tabuľke sú zhrnuté odporúčané dávky </w:t>
      </w:r>
      <w:r w:rsidRPr="00A033FB">
        <w:rPr>
          <w:szCs w:val="22"/>
          <w:u w:val="single"/>
        </w:rPr>
        <w:t>pri liečbe parciálnych záchvatov u detí vo veku 4 až 11 rokov a generalizovaných záchvatov u detí vo veku 7 až 11 rokov</w:t>
      </w:r>
      <w:r w:rsidRPr="00A033FB">
        <w:rPr>
          <w:szCs w:val="22"/>
        </w:rPr>
        <w:t>. Podrobnejšie informácie sú uvedené pod tabuľkou.</w:t>
      </w:r>
    </w:p>
    <w:p w14:paraId="756EB23A" w14:textId="77777777" w:rsidR="008E2F3D" w:rsidRPr="00A033FB" w:rsidRDefault="008E2F3D" w:rsidP="00DA2AB9">
      <w:pPr>
        <w:keepNext/>
        <w:rPr>
          <w:noProof/>
          <w:szCs w:val="22"/>
        </w:rPr>
      </w:pPr>
    </w:p>
    <w:tbl>
      <w:tblPr>
        <w:tblW w:w="907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10"/>
        <w:gridCol w:w="2323"/>
        <w:gridCol w:w="2100"/>
      </w:tblGrid>
      <w:tr w:rsidR="00632787" w:rsidRPr="00A033FB" w14:paraId="756EB23D" w14:textId="77777777" w:rsidTr="00664C28">
        <w:tc>
          <w:tcPr>
            <w:tcW w:w="2338" w:type="dxa"/>
            <w:vMerge w:val="restart"/>
            <w:vAlign w:val="center"/>
          </w:tcPr>
          <w:p w14:paraId="756EB23B" w14:textId="77777777" w:rsidR="008E2F3D" w:rsidRPr="00A033FB" w:rsidRDefault="008E2F3D" w:rsidP="00DA2AB9">
            <w:pPr>
              <w:keepNext/>
              <w:tabs>
                <w:tab w:val="left" w:pos="567"/>
              </w:tabs>
              <w:rPr>
                <w:rFonts w:eastAsia="MS Gothic"/>
                <w:szCs w:val="22"/>
                <w:lang w:eastAsia="en-US"/>
              </w:rPr>
            </w:pPr>
          </w:p>
        </w:tc>
        <w:tc>
          <w:tcPr>
            <w:tcW w:w="6733" w:type="dxa"/>
            <w:gridSpan w:val="3"/>
            <w:vAlign w:val="center"/>
          </w:tcPr>
          <w:p w14:paraId="756EB23C" w14:textId="77777777" w:rsidR="008E2F3D" w:rsidRPr="00A033FB" w:rsidRDefault="008E2F3D" w:rsidP="00DA2AB9">
            <w:pPr>
              <w:keepNext/>
              <w:tabs>
                <w:tab w:val="left" w:pos="567"/>
              </w:tabs>
              <w:jc w:val="center"/>
              <w:rPr>
                <w:rFonts w:eastAsia="MS Gothic"/>
                <w:szCs w:val="22"/>
                <w:lang w:eastAsia="en-US"/>
              </w:rPr>
            </w:pPr>
            <w:r w:rsidRPr="00A033FB">
              <w:rPr>
                <w:rFonts w:eastAsia="MS Gothic"/>
                <w:szCs w:val="22"/>
                <w:lang w:eastAsia="en-US"/>
              </w:rPr>
              <w:t>Deti s telesnou hmotnosťou:</w:t>
            </w:r>
          </w:p>
        </w:tc>
      </w:tr>
      <w:tr w:rsidR="00632787" w:rsidRPr="00A033FB" w14:paraId="756EB242" w14:textId="77777777" w:rsidTr="00664C28">
        <w:tc>
          <w:tcPr>
            <w:tcW w:w="2338" w:type="dxa"/>
            <w:vMerge/>
            <w:vAlign w:val="center"/>
          </w:tcPr>
          <w:p w14:paraId="756EB23E" w14:textId="77777777" w:rsidR="008E2F3D" w:rsidRPr="00A033FB" w:rsidRDefault="008E2F3D" w:rsidP="00DA2AB9">
            <w:pPr>
              <w:keepNext/>
              <w:tabs>
                <w:tab w:val="left" w:pos="567"/>
              </w:tabs>
              <w:rPr>
                <w:rFonts w:eastAsia="MS Gothic"/>
                <w:szCs w:val="22"/>
                <w:lang w:eastAsia="en-US"/>
              </w:rPr>
            </w:pPr>
          </w:p>
        </w:tc>
        <w:tc>
          <w:tcPr>
            <w:tcW w:w="2310" w:type="dxa"/>
            <w:vAlign w:val="center"/>
          </w:tcPr>
          <w:p w14:paraId="756EB23F" w14:textId="77777777" w:rsidR="008E2F3D" w:rsidRPr="00A033FB" w:rsidRDefault="008E2F3D" w:rsidP="00DA2AB9">
            <w:pPr>
              <w:keepNext/>
              <w:tabs>
                <w:tab w:val="left" w:pos="567"/>
              </w:tabs>
              <w:jc w:val="center"/>
              <w:rPr>
                <w:rFonts w:eastAsia="MS Gothic"/>
                <w:szCs w:val="22"/>
                <w:lang w:eastAsia="en-US"/>
              </w:rPr>
            </w:pPr>
            <w:r w:rsidRPr="00A033FB">
              <w:rPr>
                <w:rFonts w:eastAsia="MS Gothic"/>
                <w:szCs w:val="22"/>
                <w:lang w:eastAsia="en-US"/>
              </w:rPr>
              <w:t xml:space="preserve">Viac </w:t>
            </w:r>
            <w:r w:rsidR="003B1193" w:rsidRPr="00A033FB">
              <w:rPr>
                <w:rFonts w:eastAsia="MS Gothic"/>
                <w:szCs w:val="22"/>
                <w:lang w:eastAsia="en-US"/>
              </w:rPr>
              <w:t>ako</w:t>
            </w:r>
            <w:r w:rsidRPr="00A033FB">
              <w:rPr>
                <w:rFonts w:eastAsia="MS Gothic"/>
                <w:szCs w:val="22"/>
                <w:lang w:eastAsia="en-US"/>
              </w:rPr>
              <w:t xml:space="preserve"> 30 kg</w:t>
            </w:r>
          </w:p>
        </w:tc>
        <w:tc>
          <w:tcPr>
            <w:tcW w:w="2323" w:type="dxa"/>
            <w:vAlign w:val="center"/>
          </w:tcPr>
          <w:p w14:paraId="756EB240" w14:textId="77777777" w:rsidR="008E2F3D" w:rsidRPr="00A033FB" w:rsidRDefault="008E2F3D" w:rsidP="00DA2AB9">
            <w:pPr>
              <w:keepNext/>
              <w:tabs>
                <w:tab w:val="left" w:pos="567"/>
              </w:tabs>
              <w:jc w:val="center"/>
              <w:rPr>
                <w:rFonts w:eastAsia="MS Gothic"/>
                <w:szCs w:val="22"/>
                <w:lang w:eastAsia="en-US"/>
              </w:rPr>
            </w:pPr>
            <w:r w:rsidRPr="00A033FB">
              <w:rPr>
                <w:rFonts w:eastAsia="MS Gothic"/>
                <w:szCs w:val="22"/>
                <w:lang w:eastAsia="en-US"/>
              </w:rPr>
              <w:t>20</w:t>
            </w:r>
            <w:r w:rsidR="007A29C4" w:rsidRPr="00A033FB">
              <w:rPr>
                <w:rFonts w:eastAsia="MS Gothic"/>
                <w:szCs w:val="22"/>
                <w:lang w:eastAsia="en-US"/>
              </w:rPr>
              <w:t> </w:t>
            </w:r>
            <w:r w:rsidRPr="00A033FB">
              <w:rPr>
                <w:rFonts w:eastAsia="MS Gothic"/>
                <w:szCs w:val="22"/>
                <w:lang w:eastAsia="en-US"/>
              </w:rPr>
              <w:t xml:space="preserve">kg až menej </w:t>
            </w:r>
            <w:r w:rsidR="003B1193" w:rsidRPr="00A033FB">
              <w:rPr>
                <w:rFonts w:eastAsia="MS Gothic"/>
                <w:szCs w:val="22"/>
                <w:lang w:eastAsia="en-US"/>
              </w:rPr>
              <w:t>ako</w:t>
            </w:r>
            <w:r w:rsidRPr="00A033FB">
              <w:rPr>
                <w:rFonts w:eastAsia="MS Gothic"/>
                <w:szCs w:val="22"/>
                <w:lang w:eastAsia="en-US"/>
              </w:rPr>
              <w:t xml:space="preserve"> 30 kg</w:t>
            </w:r>
          </w:p>
        </w:tc>
        <w:tc>
          <w:tcPr>
            <w:tcW w:w="2100" w:type="dxa"/>
            <w:vAlign w:val="center"/>
          </w:tcPr>
          <w:p w14:paraId="756EB241" w14:textId="77777777" w:rsidR="008E2F3D" w:rsidRPr="00A033FB" w:rsidRDefault="008E2F3D" w:rsidP="00DA2AB9">
            <w:pPr>
              <w:keepNext/>
              <w:tabs>
                <w:tab w:val="left" w:pos="567"/>
              </w:tabs>
              <w:jc w:val="center"/>
              <w:rPr>
                <w:rFonts w:eastAsia="MS Gothic"/>
                <w:szCs w:val="22"/>
                <w:lang w:eastAsia="en-US"/>
              </w:rPr>
            </w:pPr>
            <w:r w:rsidRPr="00A033FB">
              <w:rPr>
                <w:rFonts w:eastAsia="MS Gothic"/>
                <w:szCs w:val="22"/>
                <w:lang w:eastAsia="en-US"/>
              </w:rPr>
              <w:t xml:space="preserve">Menej </w:t>
            </w:r>
            <w:r w:rsidR="003B1193" w:rsidRPr="00A033FB">
              <w:rPr>
                <w:rFonts w:eastAsia="MS Gothic"/>
                <w:szCs w:val="22"/>
                <w:lang w:eastAsia="en-US"/>
              </w:rPr>
              <w:t>ako</w:t>
            </w:r>
            <w:r w:rsidRPr="00A033FB">
              <w:rPr>
                <w:rFonts w:eastAsia="MS Gothic"/>
                <w:szCs w:val="22"/>
                <w:lang w:eastAsia="en-US"/>
              </w:rPr>
              <w:t xml:space="preserve"> 20 kg</w:t>
            </w:r>
          </w:p>
        </w:tc>
      </w:tr>
      <w:tr w:rsidR="00632787" w:rsidRPr="00A033FB" w14:paraId="756EB247" w14:textId="77777777" w:rsidTr="00664C28">
        <w:tc>
          <w:tcPr>
            <w:tcW w:w="2338" w:type="dxa"/>
            <w:vAlign w:val="center"/>
          </w:tcPr>
          <w:p w14:paraId="756EB243"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Odporúčaná úvodná dávka</w:t>
            </w:r>
          </w:p>
        </w:tc>
        <w:tc>
          <w:tcPr>
            <w:tcW w:w="2310" w:type="dxa"/>
            <w:vAlign w:val="center"/>
          </w:tcPr>
          <w:p w14:paraId="756EB244"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2 mg/deň</w:t>
            </w:r>
            <w:r w:rsidRPr="00A033FB">
              <w:rPr>
                <w:rFonts w:eastAsia="MS Gothic"/>
                <w:szCs w:val="22"/>
                <w:lang w:eastAsia="en-US"/>
              </w:rPr>
              <w:br/>
              <w:t>(4 ml/deň)</w:t>
            </w:r>
          </w:p>
        </w:tc>
        <w:tc>
          <w:tcPr>
            <w:tcW w:w="2323" w:type="dxa"/>
            <w:vAlign w:val="center"/>
          </w:tcPr>
          <w:p w14:paraId="756EB245"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1 mg/deň</w:t>
            </w:r>
            <w:r w:rsidRPr="00A033FB">
              <w:rPr>
                <w:rFonts w:eastAsia="MS Gothic"/>
                <w:szCs w:val="22"/>
                <w:lang w:eastAsia="en-US"/>
              </w:rPr>
              <w:br/>
              <w:t>(2 ml/deň)</w:t>
            </w:r>
          </w:p>
        </w:tc>
        <w:tc>
          <w:tcPr>
            <w:tcW w:w="2100" w:type="dxa"/>
            <w:vAlign w:val="center"/>
          </w:tcPr>
          <w:p w14:paraId="756EB246"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1 mg/deň</w:t>
            </w:r>
            <w:r w:rsidRPr="00A033FB">
              <w:rPr>
                <w:rFonts w:eastAsia="MS Gothic"/>
                <w:szCs w:val="22"/>
                <w:lang w:eastAsia="en-US"/>
              </w:rPr>
              <w:br/>
              <w:t>(2 ml/deň)</w:t>
            </w:r>
          </w:p>
        </w:tc>
      </w:tr>
      <w:tr w:rsidR="00632787" w:rsidRPr="00A033FB" w14:paraId="756EB24C" w14:textId="77777777" w:rsidTr="00664C28">
        <w:tc>
          <w:tcPr>
            <w:tcW w:w="2338" w:type="dxa"/>
            <w:vAlign w:val="center"/>
          </w:tcPr>
          <w:p w14:paraId="756EB248"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Odporúčaná udržiavacia dávka</w:t>
            </w:r>
          </w:p>
        </w:tc>
        <w:tc>
          <w:tcPr>
            <w:tcW w:w="2310" w:type="dxa"/>
            <w:vAlign w:val="center"/>
          </w:tcPr>
          <w:p w14:paraId="756EB249"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4 – 8 mg/deň</w:t>
            </w:r>
            <w:r w:rsidRPr="00A033FB">
              <w:rPr>
                <w:rFonts w:eastAsia="MS Gothic"/>
                <w:szCs w:val="22"/>
                <w:lang w:eastAsia="en-US"/>
              </w:rPr>
              <w:br/>
              <w:t>(8 – 16 ml/deň)</w:t>
            </w:r>
          </w:p>
        </w:tc>
        <w:tc>
          <w:tcPr>
            <w:tcW w:w="2323" w:type="dxa"/>
            <w:vAlign w:val="center"/>
          </w:tcPr>
          <w:p w14:paraId="756EB24A"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4 – 6 mg/deň</w:t>
            </w:r>
            <w:r w:rsidRPr="00A033FB">
              <w:rPr>
                <w:rFonts w:eastAsia="MS Gothic"/>
                <w:szCs w:val="22"/>
                <w:lang w:eastAsia="en-US"/>
              </w:rPr>
              <w:br/>
              <w:t>(8 – 12 ml/deň)</w:t>
            </w:r>
          </w:p>
        </w:tc>
        <w:tc>
          <w:tcPr>
            <w:tcW w:w="2100" w:type="dxa"/>
            <w:vAlign w:val="center"/>
          </w:tcPr>
          <w:p w14:paraId="756EB24B" w14:textId="77777777" w:rsidR="008E2F3D" w:rsidRPr="00A033FB" w:rsidRDefault="008E2F3D" w:rsidP="00DA2AB9">
            <w:pPr>
              <w:keepNext/>
              <w:tabs>
                <w:tab w:val="left" w:pos="567"/>
              </w:tabs>
              <w:rPr>
                <w:rFonts w:eastAsia="MS Gothic"/>
                <w:szCs w:val="22"/>
                <w:lang w:eastAsia="en-US"/>
              </w:rPr>
            </w:pPr>
            <w:r w:rsidRPr="00A033FB">
              <w:rPr>
                <w:rFonts w:eastAsia="MS Gothic"/>
                <w:szCs w:val="22"/>
                <w:lang w:eastAsia="en-US"/>
              </w:rPr>
              <w:t>2 – 4 mg/deň</w:t>
            </w:r>
            <w:r w:rsidRPr="00A033FB">
              <w:rPr>
                <w:rFonts w:eastAsia="MS Gothic"/>
                <w:szCs w:val="22"/>
                <w:lang w:eastAsia="en-US"/>
              </w:rPr>
              <w:br/>
              <w:t>(4 – 8 ml/deň)</w:t>
            </w:r>
          </w:p>
        </w:tc>
      </w:tr>
      <w:tr w:rsidR="00632787" w:rsidRPr="00A033FB" w14:paraId="756EB251" w14:textId="77777777" w:rsidTr="00664C28">
        <w:tc>
          <w:tcPr>
            <w:tcW w:w="2338" w:type="dxa"/>
            <w:vAlign w:val="center"/>
          </w:tcPr>
          <w:p w14:paraId="756EB24D" w14:textId="77777777" w:rsidR="008E2F3D" w:rsidRPr="00A033FB" w:rsidRDefault="008E2F3D" w:rsidP="00DA2AB9">
            <w:pPr>
              <w:tabs>
                <w:tab w:val="left" w:pos="567"/>
              </w:tabs>
              <w:rPr>
                <w:rFonts w:eastAsia="MS Gothic"/>
                <w:szCs w:val="22"/>
                <w:lang w:eastAsia="en-US"/>
              </w:rPr>
            </w:pPr>
            <w:r w:rsidRPr="00A033FB">
              <w:rPr>
                <w:rFonts w:eastAsia="MS Gothic"/>
                <w:szCs w:val="22"/>
                <w:lang w:eastAsia="en-US"/>
              </w:rPr>
              <w:t>Odporúčaná maximálna dávka</w:t>
            </w:r>
          </w:p>
        </w:tc>
        <w:tc>
          <w:tcPr>
            <w:tcW w:w="2310" w:type="dxa"/>
            <w:vAlign w:val="center"/>
          </w:tcPr>
          <w:p w14:paraId="756EB24E" w14:textId="77777777" w:rsidR="008E2F3D" w:rsidRPr="00A033FB" w:rsidRDefault="008E2F3D" w:rsidP="00DA2AB9">
            <w:pPr>
              <w:tabs>
                <w:tab w:val="left" w:pos="567"/>
              </w:tabs>
              <w:rPr>
                <w:rFonts w:eastAsia="MS Gothic"/>
                <w:szCs w:val="22"/>
                <w:lang w:eastAsia="en-US"/>
              </w:rPr>
            </w:pPr>
            <w:r w:rsidRPr="00A033FB">
              <w:rPr>
                <w:rFonts w:eastAsia="MS Gothic"/>
                <w:szCs w:val="22"/>
                <w:lang w:eastAsia="en-US"/>
              </w:rPr>
              <w:t>12 mg/deň</w:t>
            </w:r>
            <w:r w:rsidRPr="00A033FB">
              <w:rPr>
                <w:rFonts w:eastAsia="MS Gothic"/>
                <w:szCs w:val="22"/>
                <w:lang w:eastAsia="en-US"/>
              </w:rPr>
              <w:br/>
              <w:t>(24 ml/deň)</w:t>
            </w:r>
          </w:p>
        </w:tc>
        <w:tc>
          <w:tcPr>
            <w:tcW w:w="2323" w:type="dxa"/>
            <w:vAlign w:val="center"/>
          </w:tcPr>
          <w:p w14:paraId="756EB24F" w14:textId="77777777" w:rsidR="008E2F3D" w:rsidRPr="00A033FB" w:rsidRDefault="008E2F3D" w:rsidP="00DA2AB9">
            <w:pPr>
              <w:tabs>
                <w:tab w:val="left" w:pos="567"/>
              </w:tabs>
              <w:rPr>
                <w:rFonts w:eastAsia="MS Gothic"/>
                <w:szCs w:val="22"/>
                <w:lang w:eastAsia="en-US"/>
              </w:rPr>
            </w:pPr>
            <w:r w:rsidRPr="00A033FB">
              <w:rPr>
                <w:rFonts w:eastAsia="MS Gothic"/>
                <w:szCs w:val="22"/>
                <w:lang w:eastAsia="en-US"/>
              </w:rPr>
              <w:t>8 mg/deň</w:t>
            </w:r>
            <w:r w:rsidRPr="00A033FB">
              <w:rPr>
                <w:rFonts w:eastAsia="MS Gothic"/>
                <w:szCs w:val="22"/>
                <w:lang w:eastAsia="en-US"/>
              </w:rPr>
              <w:br/>
              <w:t>(16 ml/deň)</w:t>
            </w:r>
          </w:p>
        </w:tc>
        <w:tc>
          <w:tcPr>
            <w:tcW w:w="2100" w:type="dxa"/>
            <w:vAlign w:val="center"/>
          </w:tcPr>
          <w:p w14:paraId="756EB250" w14:textId="77777777" w:rsidR="008E2F3D" w:rsidRPr="00A033FB" w:rsidRDefault="008E2F3D" w:rsidP="00DA2AB9">
            <w:pPr>
              <w:tabs>
                <w:tab w:val="left" w:pos="567"/>
              </w:tabs>
              <w:rPr>
                <w:rFonts w:eastAsia="MS Gothic"/>
                <w:szCs w:val="22"/>
                <w:lang w:eastAsia="en-US"/>
              </w:rPr>
            </w:pPr>
            <w:r w:rsidRPr="00A033FB">
              <w:rPr>
                <w:rFonts w:eastAsia="MS Gothic"/>
                <w:szCs w:val="22"/>
                <w:lang w:eastAsia="en-US"/>
              </w:rPr>
              <w:t>6 mg/deň</w:t>
            </w:r>
            <w:r w:rsidRPr="00A033FB">
              <w:rPr>
                <w:rFonts w:eastAsia="MS Gothic"/>
                <w:szCs w:val="22"/>
                <w:lang w:eastAsia="en-US"/>
              </w:rPr>
              <w:br/>
              <w:t>(12 ml/deň)</w:t>
            </w:r>
          </w:p>
        </w:tc>
      </w:tr>
    </w:tbl>
    <w:p w14:paraId="756EB252" w14:textId="77777777" w:rsidR="008E2F3D" w:rsidRPr="00A033FB" w:rsidRDefault="008E2F3D" w:rsidP="00DA2AB9">
      <w:pPr>
        <w:rPr>
          <w:noProof/>
          <w:szCs w:val="22"/>
        </w:rPr>
      </w:pPr>
    </w:p>
    <w:p w14:paraId="756EB253" w14:textId="77777777" w:rsidR="008E2F3D" w:rsidRPr="00A033FB" w:rsidRDefault="008E2F3D" w:rsidP="00DA2AB9">
      <w:pPr>
        <w:keepNext/>
        <w:rPr>
          <w:noProof/>
          <w:szCs w:val="22"/>
        </w:rPr>
      </w:pPr>
      <w:r w:rsidRPr="00A033FB">
        <w:rPr>
          <w:szCs w:val="22"/>
          <w:u w:val="single"/>
        </w:rPr>
        <w:t>Deti (vo veku od 4 do 11 rokov) s telesnou hmotnosťou najmenej 30 kg pri liečbe parciálnych záchvatov:</w:t>
      </w:r>
    </w:p>
    <w:p w14:paraId="756EB254" w14:textId="77777777" w:rsidR="008E2F3D" w:rsidRPr="00A033FB" w:rsidRDefault="008E2F3D" w:rsidP="00DA2AB9">
      <w:pPr>
        <w:keepNext/>
        <w:rPr>
          <w:noProof/>
          <w:szCs w:val="22"/>
        </w:rPr>
      </w:pPr>
    </w:p>
    <w:p w14:paraId="756EB255" w14:textId="77777777" w:rsidR="008E2F3D" w:rsidRPr="00A033FB" w:rsidRDefault="008E2F3D" w:rsidP="00DA2AB9">
      <w:pPr>
        <w:keepNext/>
        <w:rPr>
          <w:noProof/>
          <w:szCs w:val="22"/>
        </w:rPr>
      </w:pPr>
      <w:r w:rsidRPr="00A033FB">
        <w:rPr>
          <w:szCs w:val="22"/>
        </w:rPr>
        <w:t>Zvyčajná úvodná dávka je 2 mg (4 ml) jedenkrát denne pred spaním.</w:t>
      </w:r>
    </w:p>
    <w:p w14:paraId="756EB256" w14:textId="77777777" w:rsidR="008E2F3D" w:rsidRPr="00A033FB" w:rsidRDefault="008E2F3D" w:rsidP="00DA2AB9">
      <w:pPr>
        <w:numPr>
          <w:ilvl w:val="0"/>
          <w:numId w:val="17"/>
        </w:numPr>
        <w:ind w:left="567" w:hanging="567"/>
        <w:rPr>
          <w:noProof/>
          <w:szCs w:val="22"/>
        </w:rPr>
      </w:pPr>
      <w:r w:rsidRPr="00A033FB">
        <w:rPr>
          <w:szCs w:val="22"/>
        </w:rPr>
        <w:t>Váš lekár vám môže zvýšiť dávku v 2 mg (4 ml) prírastkoch na udržiavaciu dávku v rozmedzí 4 mg (8 ml) a 8 mg (16 ml) – v závislosti od vašej odpovede. V závislosti od individuálnej klinickej odpovede a znášanlivosti sa dávka môže zvýšiť na maximálnu dávku 12 mg/deň (24 ml/deň).</w:t>
      </w:r>
    </w:p>
    <w:p w14:paraId="756EB257" w14:textId="77777777" w:rsidR="008E2F3D" w:rsidRPr="00A033FB" w:rsidRDefault="008E2F3D" w:rsidP="00DA2AB9">
      <w:pPr>
        <w:numPr>
          <w:ilvl w:val="0"/>
          <w:numId w:val="17"/>
        </w:numPr>
        <w:ind w:left="567" w:hanging="567"/>
        <w:rPr>
          <w:noProof/>
          <w:szCs w:val="22"/>
        </w:rPr>
      </w:pPr>
      <w:r w:rsidRPr="00A033FB">
        <w:rPr>
          <w:szCs w:val="22"/>
        </w:rPr>
        <w:t>Ak máte mierne alebo stredne závažné problémy s pečeňou, vaša dávka nemá byť vyššia ako 4</w:t>
      </w:r>
      <w:r w:rsidR="002C2F15" w:rsidRPr="00A033FB">
        <w:rPr>
          <w:szCs w:val="22"/>
        </w:rPr>
        <w:t> </w:t>
      </w:r>
      <w:r w:rsidRPr="00A033FB">
        <w:rPr>
          <w:szCs w:val="22"/>
        </w:rPr>
        <w:t>mg (8 ml) denne a má sa zvyšovať s odstupom minimálne 2 týždňov.</w:t>
      </w:r>
    </w:p>
    <w:p w14:paraId="756EB258" w14:textId="77777777" w:rsidR="008E2F3D" w:rsidRPr="00A033FB" w:rsidRDefault="008E2F3D" w:rsidP="00DA2AB9">
      <w:pPr>
        <w:numPr>
          <w:ilvl w:val="0"/>
          <w:numId w:val="17"/>
        </w:numPr>
        <w:ind w:left="567" w:hanging="567"/>
        <w:rPr>
          <w:noProof/>
          <w:szCs w:val="22"/>
        </w:rPr>
      </w:pPr>
      <w:r w:rsidRPr="00A033FB">
        <w:rPr>
          <w:szCs w:val="22"/>
        </w:rPr>
        <w:t>Neužívajte viac Fycompy ako vám odporučil váš lekár. Môže to trvať niekoľko týždňov, kým nájdete pre vás vhodnú dávku Fycompy.</w:t>
      </w:r>
    </w:p>
    <w:p w14:paraId="756EB259" w14:textId="77777777" w:rsidR="008E2F3D" w:rsidRPr="00A033FB" w:rsidRDefault="008E2F3D" w:rsidP="00DA2AB9">
      <w:pPr>
        <w:rPr>
          <w:noProof/>
          <w:szCs w:val="22"/>
        </w:rPr>
      </w:pPr>
    </w:p>
    <w:p w14:paraId="756EB25A" w14:textId="77777777" w:rsidR="008E2F3D" w:rsidRPr="00A033FB" w:rsidRDefault="008E2F3D" w:rsidP="00DA2AB9">
      <w:pPr>
        <w:keepNext/>
        <w:rPr>
          <w:noProof/>
          <w:szCs w:val="22"/>
        </w:rPr>
      </w:pPr>
      <w:r w:rsidRPr="00A033FB">
        <w:rPr>
          <w:szCs w:val="22"/>
          <w:u w:val="single"/>
        </w:rPr>
        <w:t>Deti (vo veku od 4 do 11 rokov) s telesnou hmotnosťou 20 kg až menej ako 30 kg pri liečbe parciálnych záchvatov:</w:t>
      </w:r>
    </w:p>
    <w:p w14:paraId="756EB25B" w14:textId="77777777" w:rsidR="008E2F3D" w:rsidRPr="00A033FB" w:rsidRDefault="008E2F3D" w:rsidP="00DA2AB9">
      <w:pPr>
        <w:keepNext/>
        <w:rPr>
          <w:noProof/>
          <w:szCs w:val="22"/>
        </w:rPr>
      </w:pPr>
    </w:p>
    <w:p w14:paraId="756EB25C" w14:textId="77777777" w:rsidR="008E2F3D" w:rsidRPr="00A033FB" w:rsidRDefault="008E2F3D" w:rsidP="00DA2AB9">
      <w:pPr>
        <w:keepNext/>
        <w:rPr>
          <w:noProof/>
          <w:szCs w:val="22"/>
        </w:rPr>
      </w:pPr>
      <w:r w:rsidRPr="00A033FB">
        <w:rPr>
          <w:szCs w:val="22"/>
        </w:rPr>
        <w:t>Zvyčajná úvodná dávka je 1 mg (2 ml) jedenkrát denne pred spaním.</w:t>
      </w:r>
    </w:p>
    <w:p w14:paraId="756EB25D" w14:textId="77777777" w:rsidR="008E2F3D" w:rsidRPr="00A033FB" w:rsidRDefault="008E2F3D" w:rsidP="00DA2AB9">
      <w:pPr>
        <w:numPr>
          <w:ilvl w:val="0"/>
          <w:numId w:val="17"/>
        </w:numPr>
        <w:ind w:left="567" w:hanging="567"/>
        <w:rPr>
          <w:noProof/>
          <w:szCs w:val="22"/>
        </w:rPr>
      </w:pPr>
      <w:r w:rsidRPr="00A033FB">
        <w:rPr>
          <w:szCs w:val="22"/>
        </w:rPr>
        <w:t>Váš lekár vám môže zvýšiť dávku v 1 mg (2 ml) prírastkoch na udržiavaciu dávku v rozmedzí 4 mg (8 ml) a 6 mg (12 ml) – v závislosti od vašej odpovede. V závislosti od individuálnej klinickej odpovede a znášanlivosti sa dávka môže zvýšiť na maximálnu dávku 8 mg/deň (16 ml/deň).</w:t>
      </w:r>
    </w:p>
    <w:p w14:paraId="756EB25E" w14:textId="77777777" w:rsidR="008E2F3D" w:rsidRPr="00A033FB" w:rsidRDefault="008E2F3D" w:rsidP="00DA2AB9">
      <w:pPr>
        <w:keepNext/>
        <w:numPr>
          <w:ilvl w:val="0"/>
          <w:numId w:val="17"/>
        </w:numPr>
        <w:ind w:left="567" w:hanging="567"/>
        <w:rPr>
          <w:noProof/>
          <w:szCs w:val="22"/>
        </w:rPr>
      </w:pPr>
      <w:r w:rsidRPr="00A033FB">
        <w:rPr>
          <w:szCs w:val="22"/>
        </w:rPr>
        <w:t>Ak máte mierne alebo stredne závažné problémy s pečeňou, vaša dávka nemá byť vyššia ako 4</w:t>
      </w:r>
      <w:r w:rsidR="002C2F15" w:rsidRPr="00A033FB">
        <w:rPr>
          <w:szCs w:val="22"/>
        </w:rPr>
        <w:t> </w:t>
      </w:r>
      <w:r w:rsidRPr="00A033FB">
        <w:rPr>
          <w:szCs w:val="22"/>
        </w:rPr>
        <w:t>mg (8 ml) denne a má sa zvyšovať s odstupom minimálne 2 týždňov.</w:t>
      </w:r>
    </w:p>
    <w:p w14:paraId="756EB25F" w14:textId="77777777" w:rsidR="008E2F3D" w:rsidRPr="00A033FB" w:rsidRDefault="008E2F3D" w:rsidP="00DA2AB9">
      <w:pPr>
        <w:numPr>
          <w:ilvl w:val="0"/>
          <w:numId w:val="17"/>
        </w:numPr>
        <w:ind w:left="567" w:hanging="567"/>
        <w:rPr>
          <w:noProof/>
          <w:szCs w:val="22"/>
        </w:rPr>
      </w:pPr>
      <w:r w:rsidRPr="00A033FB">
        <w:rPr>
          <w:szCs w:val="22"/>
        </w:rPr>
        <w:t>Neužívajte viac Fycompy ako vám odporučil váš lekár. Môže to trvať niekoľko týždňov, kým nájdete pre vás vhodnú dávku Fycompy.</w:t>
      </w:r>
    </w:p>
    <w:p w14:paraId="756EB260" w14:textId="77777777" w:rsidR="008E2F3D" w:rsidRPr="00632787" w:rsidRDefault="008E2F3D" w:rsidP="00DA2AB9">
      <w:pPr>
        <w:rPr>
          <w:noProof/>
        </w:rPr>
      </w:pPr>
    </w:p>
    <w:p w14:paraId="756EB261" w14:textId="77777777" w:rsidR="008E2F3D" w:rsidRPr="00632787" w:rsidRDefault="008E2F3D" w:rsidP="00DA2AB9">
      <w:pPr>
        <w:keepNext/>
        <w:rPr>
          <w:noProof/>
        </w:rPr>
      </w:pPr>
      <w:r w:rsidRPr="00632787">
        <w:rPr>
          <w:u w:val="single"/>
        </w:rPr>
        <w:t xml:space="preserve">Deti (vo veku od 4 do 11 rokov) s telesnou hmotnosťou menej </w:t>
      </w:r>
      <w:r w:rsidR="003B1193" w:rsidRPr="00632787">
        <w:rPr>
          <w:u w:val="single"/>
        </w:rPr>
        <w:t>ako</w:t>
      </w:r>
      <w:r w:rsidRPr="00632787">
        <w:rPr>
          <w:u w:val="single"/>
        </w:rPr>
        <w:t xml:space="preserve"> 20 kg pri liečbe parciálnych záchvatov:</w:t>
      </w:r>
    </w:p>
    <w:p w14:paraId="756EB262" w14:textId="77777777" w:rsidR="008E2F3D" w:rsidRPr="00632787" w:rsidRDefault="008E2F3D" w:rsidP="00DA2AB9">
      <w:pPr>
        <w:keepNext/>
        <w:rPr>
          <w:noProof/>
        </w:rPr>
      </w:pPr>
    </w:p>
    <w:p w14:paraId="756EB263" w14:textId="77777777" w:rsidR="008E2F3D" w:rsidRPr="00632787" w:rsidRDefault="008E2F3D" w:rsidP="00DA2AB9">
      <w:pPr>
        <w:keepNext/>
        <w:rPr>
          <w:noProof/>
        </w:rPr>
      </w:pPr>
      <w:r w:rsidRPr="00632787">
        <w:t>Zvyčajná úvodná dávka je 1 mg (2 ml) jedenkrát denne pred spaním.</w:t>
      </w:r>
    </w:p>
    <w:p w14:paraId="756EB264" w14:textId="77777777" w:rsidR="008E2F3D" w:rsidRPr="00632787" w:rsidRDefault="008E2F3D" w:rsidP="00DA2AB9">
      <w:pPr>
        <w:numPr>
          <w:ilvl w:val="0"/>
          <w:numId w:val="17"/>
        </w:numPr>
        <w:ind w:left="567" w:hanging="567"/>
        <w:rPr>
          <w:noProof/>
        </w:rPr>
      </w:pPr>
      <w:r w:rsidRPr="00632787">
        <w:t>Váš lekár vám môže zvýšiť dávku v 1 mg (2 ml) prírastkoch na udržiavaciu dávku v rozmedzí 2 mg (4 ml) a 4 mg (8 ml) – v závislosti od vašej odpovede. V závislosti od individuálnej klinickej odpovede a znášanlivosti sa dávka môže zvýšiť na maximálnu dávku 6 mg/deň (12 ml/deň).</w:t>
      </w:r>
    </w:p>
    <w:p w14:paraId="756EB265" w14:textId="77777777" w:rsidR="008E2F3D" w:rsidRPr="00632787" w:rsidRDefault="008E2F3D" w:rsidP="00DA2AB9">
      <w:pPr>
        <w:keepNext/>
        <w:numPr>
          <w:ilvl w:val="0"/>
          <w:numId w:val="17"/>
        </w:numPr>
        <w:ind w:left="567" w:hanging="567"/>
        <w:rPr>
          <w:noProof/>
        </w:rPr>
      </w:pPr>
      <w:r w:rsidRPr="00632787">
        <w:t>Ak máte mierne alebo stredne závažné problémy s pečeňou, vaša dávka nemá byť vyššia ako 4</w:t>
      </w:r>
      <w:r w:rsidR="002C2F15" w:rsidRPr="00632787">
        <w:t> </w:t>
      </w:r>
      <w:r w:rsidRPr="00632787">
        <w:t>mg (8 ml) denne a má sa zvyšovať s odstupom minimálne 2 týždňov.</w:t>
      </w:r>
    </w:p>
    <w:p w14:paraId="756EB266" w14:textId="77777777" w:rsidR="008E2F3D" w:rsidRPr="00632787" w:rsidRDefault="008E2F3D" w:rsidP="00DA2AB9">
      <w:pPr>
        <w:numPr>
          <w:ilvl w:val="0"/>
          <w:numId w:val="17"/>
        </w:numPr>
        <w:ind w:left="567" w:hanging="567"/>
        <w:rPr>
          <w:noProof/>
        </w:rPr>
      </w:pPr>
      <w:r w:rsidRPr="00632787">
        <w:t>Neužívajte viac Fycompy ako vám odporučil váš lekár. Môže to trvať niekoľko týždňov, kým nájdete pre vás vhodnú dávku Fycompy.</w:t>
      </w:r>
    </w:p>
    <w:p w14:paraId="756EB267" w14:textId="77777777" w:rsidR="008E2F3D" w:rsidRPr="00632787" w:rsidRDefault="008E2F3D" w:rsidP="001F2E79">
      <w:pPr>
        <w:ind w:right="-2"/>
        <w:rPr>
          <w:noProof/>
        </w:rPr>
      </w:pPr>
    </w:p>
    <w:p w14:paraId="756EB268" w14:textId="77777777" w:rsidR="008E2F3D" w:rsidRPr="00632787" w:rsidRDefault="008E2F3D" w:rsidP="00DA2AB9">
      <w:pPr>
        <w:keepNext/>
        <w:rPr>
          <w:noProof/>
        </w:rPr>
      </w:pPr>
      <w:r w:rsidRPr="00632787">
        <w:rPr>
          <w:u w:val="single"/>
        </w:rPr>
        <w:t>Deti (vo veku od 7 do 11 rokov) s telesnou hmotnosťou najmenej 30 kg pri liečbe generalizovaných záchvatov:</w:t>
      </w:r>
    </w:p>
    <w:p w14:paraId="756EB269" w14:textId="77777777" w:rsidR="008E2F3D" w:rsidRPr="00632787" w:rsidRDefault="008E2F3D" w:rsidP="00DA2AB9">
      <w:pPr>
        <w:keepNext/>
        <w:rPr>
          <w:noProof/>
        </w:rPr>
      </w:pPr>
    </w:p>
    <w:p w14:paraId="756EB26A" w14:textId="77777777" w:rsidR="008E2F3D" w:rsidRPr="00632787" w:rsidRDefault="008E2F3D" w:rsidP="00DA2AB9">
      <w:pPr>
        <w:keepNext/>
        <w:rPr>
          <w:noProof/>
        </w:rPr>
      </w:pPr>
      <w:r w:rsidRPr="00632787">
        <w:t>Zvyčajná úvodná dávka je 2 mg (4 ml) jedenkrát denne pred spaním.</w:t>
      </w:r>
    </w:p>
    <w:p w14:paraId="756EB26B" w14:textId="77777777" w:rsidR="008E2F3D" w:rsidRPr="00632787" w:rsidRDefault="008E2F3D" w:rsidP="00DA2AB9">
      <w:pPr>
        <w:numPr>
          <w:ilvl w:val="0"/>
          <w:numId w:val="17"/>
        </w:numPr>
        <w:ind w:left="567" w:hanging="567"/>
        <w:rPr>
          <w:noProof/>
        </w:rPr>
      </w:pPr>
      <w:r w:rsidRPr="00632787">
        <w:t>Váš lekár vám môže zvýšiť dávku v 2 mg (4 ml) prírastkoch na udržiavaciu dávku v rozmedzí 4 mg (8 ml) a 8 mg (16 ml) – v závislosti od vašej odpovede. V závislosti od individuálnej klinickej odpovede a znášanlivosti sa dávka môže zvýšiť na maximálnu dávku 12 mg/deň (24 ml/deň).</w:t>
      </w:r>
    </w:p>
    <w:p w14:paraId="756EB26C" w14:textId="77777777" w:rsidR="008E2F3D" w:rsidRPr="00632787" w:rsidRDefault="008E2F3D" w:rsidP="00DA2AB9">
      <w:pPr>
        <w:keepNext/>
        <w:numPr>
          <w:ilvl w:val="0"/>
          <w:numId w:val="17"/>
        </w:numPr>
        <w:ind w:left="567" w:hanging="567"/>
        <w:rPr>
          <w:noProof/>
        </w:rPr>
      </w:pPr>
      <w:r w:rsidRPr="00632787">
        <w:t>Ak máte mierne alebo stredne závažné problémy s pečeňou, vaša dávka nemá byť vyššia ako 4</w:t>
      </w:r>
      <w:r w:rsidR="002C2F15" w:rsidRPr="00632787">
        <w:t> </w:t>
      </w:r>
      <w:r w:rsidRPr="00632787">
        <w:t>mg (8 ml) denne a má sa zvyšovať s odstupom minimálne 2 týždňov.</w:t>
      </w:r>
    </w:p>
    <w:p w14:paraId="756EB26D" w14:textId="77777777" w:rsidR="008E2F3D" w:rsidRPr="00632787" w:rsidRDefault="008E2F3D" w:rsidP="00DA2AB9">
      <w:pPr>
        <w:numPr>
          <w:ilvl w:val="0"/>
          <w:numId w:val="17"/>
        </w:numPr>
        <w:ind w:left="567" w:hanging="567"/>
        <w:rPr>
          <w:noProof/>
        </w:rPr>
      </w:pPr>
      <w:r w:rsidRPr="00632787">
        <w:t>Neužívajte viac Fycompy ako vám odporučil váš lekár. Môže to trvať niekoľko týždňov, kým nájdete pre vás vhodnú dávku Fycompy.</w:t>
      </w:r>
    </w:p>
    <w:p w14:paraId="756EB26E" w14:textId="77777777" w:rsidR="008E2F3D" w:rsidRPr="00632787" w:rsidRDefault="008E2F3D" w:rsidP="00DA2AB9">
      <w:pPr>
        <w:rPr>
          <w:noProof/>
        </w:rPr>
      </w:pPr>
    </w:p>
    <w:p w14:paraId="756EB26F" w14:textId="77777777" w:rsidR="008E2F3D" w:rsidRPr="00632787" w:rsidRDefault="008E2F3D" w:rsidP="00DA2AB9">
      <w:pPr>
        <w:keepNext/>
        <w:rPr>
          <w:noProof/>
        </w:rPr>
      </w:pPr>
      <w:r w:rsidRPr="00632787">
        <w:rPr>
          <w:u w:val="single"/>
        </w:rPr>
        <w:t>Deti (vo veku od 7 do 11 rokov) s telesnou hmotnosťou 20 kg až menej ako 30 kg pri liečbe generalizovaných záchvatov:</w:t>
      </w:r>
    </w:p>
    <w:p w14:paraId="756EB270" w14:textId="77777777" w:rsidR="008E2F3D" w:rsidRPr="00632787" w:rsidRDefault="008E2F3D" w:rsidP="00DA2AB9">
      <w:pPr>
        <w:keepNext/>
        <w:rPr>
          <w:noProof/>
        </w:rPr>
      </w:pPr>
    </w:p>
    <w:p w14:paraId="756EB271" w14:textId="77777777" w:rsidR="008E2F3D" w:rsidRPr="00632787" w:rsidRDefault="008E2F3D" w:rsidP="00DA2AB9">
      <w:pPr>
        <w:keepNext/>
        <w:rPr>
          <w:noProof/>
        </w:rPr>
      </w:pPr>
      <w:r w:rsidRPr="00632787">
        <w:t>Zvyčajná úvodná dávka je 1 mg (2 ml) jedenkrát denne pred spaním.</w:t>
      </w:r>
    </w:p>
    <w:p w14:paraId="756EB272" w14:textId="77777777" w:rsidR="008E2F3D" w:rsidRPr="00632787" w:rsidRDefault="008E2F3D" w:rsidP="00DA2AB9">
      <w:pPr>
        <w:numPr>
          <w:ilvl w:val="0"/>
          <w:numId w:val="17"/>
        </w:numPr>
        <w:ind w:left="567" w:hanging="567"/>
        <w:rPr>
          <w:noProof/>
        </w:rPr>
      </w:pPr>
      <w:r w:rsidRPr="00632787">
        <w:t>Váš lekár vám môže zvýšiť dávku v 1 mg (2 ml) prírastkoch na udržiavaciu dávku v rozmedzí 4 mg (8 ml) a 6 mg (12 ml) – v závislosti od vašej odpovede. V závislosti od individuálnej klinickej odpovede a znášanlivosti sa dávka môže zvýšiť na maximálnu dávku 8 mg/deň (16 ml/deň).</w:t>
      </w:r>
    </w:p>
    <w:p w14:paraId="756EB273" w14:textId="77777777" w:rsidR="008E2F3D" w:rsidRPr="00632787" w:rsidRDefault="008E2F3D" w:rsidP="00DA2AB9">
      <w:pPr>
        <w:keepNext/>
        <w:numPr>
          <w:ilvl w:val="0"/>
          <w:numId w:val="17"/>
        </w:numPr>
        <w:ind w:left="567" w:hanging="567"/>
        <w:rPr>
          <w:noProof/>
        </w:rPr>
      </w:pPr>
      <w:r w:rsidRPr="00632787">
        <w:t>Ak máte mierne alebo stredne závažné problémy s pečeňou, vaša dávka nemá byť vyššia ako 4</w:t>
      </w:r>
      <w:r w:rsidR="002C2F15" w:rsidRPr="00632787">
        <w:t> </w:t>
      </w:r>
      <w:r w:rsidRPr="00632787">
        <w:t>mg (8 ml) denne a má sa zvyšovať s odstupom minimálne 2 týždňov.</w:t>
      </w:r>
    </w:p>
    <w:p w14:paraId="756EB274" w14:textId="77777777" w:rsidR="008E2F3D" w:rsidRPr="00632787" w:rsidRDefault="008E2F3D" w:rsidP="00DA2AB9">
      <w:pPr>
        <w:numPr>
          <w:ilvl w:val="0"/>
          <w:numId w:val="17"/>
        </w:numPr>
        <w:ind w:left="567" w:hanging="567"/>
        <w:rPr>
          <w:noProof/>
        </w:rPr>
      </w:pPr>
      <w:r w:rsidRPr="00632787">
        <w:t>Neužívajte viac Fycompy ako vám odporučil váš lekár. Môže to trvať niekoľko týždňov, kým nájdete pre vás vhodnú dávku Fycompy.</w:t>
      </w:r>
    </w:p>
    <w:p w14:paraId="756EB275" w14:textId="77777777" w:rsidR="008E2F3D" w:rsidRPr="00632787" w:rsidRDefault="008E2F3D" w:rsidP="00DA2AB9">
      <w:pPr>
        <w:rPr>
          <w:noProof/>
        </w:rPr>
      </w:pPr>
    </w:p>
    <w:p w14:paraId="756EB276" w14:textId="77777777" w:rsidR="008E2F3D" w:rsidRPr="00632787" w:rsidRDefault="008E2F3D" w:rsidP="00DA2AB9">
      <w:pPr>
        <w:keepNext/>
        <w:rPr>
          <w:szCs w:val="22"/>
          <w:u w:val="single"/>
        </w:rPr>
      </w:pPr>
      <w:r w:rsidRPr="00632787">
        <w:rPr>
          <w:u w:val="single"/>
        </w:rPr>
        <w:t xml:space="preserve">Deti (vo veku od 7 do 11 rokov) s telesnou hmotnosťou menej </w:t>
      </w:r>
      <w:r w:rsidR="003B1193" w:rsidRPr="00632787">
        <w:rPr>
          <w:u w:val="single"/>
        </w:rPr>
        <w:t>ako</w:t>
      </w:r>
      <w:r w:rsidRPr="00632787">
        <w:rPr>
          <w:u w:val="single"/>
        </w:rPr>
        <w:t xml:space="preserve"> 20 kg pri liečbe generalizovaných záchvatov:</w:t>
      </w:r>
    </w:p>
    <w:p w14:paraId="756EB277" w14:textId="77777777" w:rsidR="008E2F3D" w:rsidRPr="00632787" w:rsidRDefault="008E2F3D" w:rsidP="00DA2AB9">
      <w:pPr>
        <w:keepNext/>
        <w:rPr>
          <w:noProof/>
        </w:rPr>
      </w:pPr>
    </w:p>
    <w:p w14:paraId="756EB278" w14:textId="77777777" w:rsidR="008E2F3D" w:rsidRPr="00632787" w:rsidRDefault="008E2F3D" w:rsidP="00DA2AB9">
      <w:pPr>
        <w:keepNext/>
        <w:rPr>
          <w:noProof/>
        </w:rPr>
      </w:pPr>
      <w:r w:rsidRPr="00632787">
        <w:t>Zvyčajná úvodná dávka je 1 mg (2 ml) jedenkrát denne pred spaním.</w:t>
      </w:r>
    </w:p>
    <w:p w14:paraId="756EB279" w14:textId="77777777" w:rsidR="008E2F3D" w:rsidRPr="00632787" w:rsidRDefault="008E2F3D" w:rsidP="00DA2AB9">
      <w:pPr>
        <w:numPr>
          <w:ilvl w:val="0"/>
          <w:numId w:val="17"/>
        </w:numPr>
        <w:ind w:left="567" w:right="-2" w:hanging="567"/>
        <w:rPr>
          <w:noProof/>
        </w:rPr>
      </w:pPr>
      <w:r w:rsidRPr="00632787">
        <w:t>Váš lekár vám môže zvýšiť dávku v 1 mg prírastkoch na udržiavaciu dávku v rozmedzí 2 mg (4 ml) a 4 mg (8 ml) – v závislosti od vašej odpovede. V závislosti od individuálnej klinickej odpovede a znášanlivosti sa dávka môže zvýšiť na maximálnu dávku 6 mg/deň (12 ml/deň).</w:t>
      </w:r>
    </w:p>
    <w:p w14:paraId="756EB27A" w14:textId="77777777" w:rsidR="008E2F3D" w:rsidRPr="00632787" w:rsidRDefault="008E2F3D" w:rsidP="00DA2AB9">
      <w:pPr>
        <w:keepNext/>
        <w:numPr>
          <w:ilvl w:val="0"/>
          <w:numId w:val="17"/>
        </w:numPr>
        <w:ind w:left="567" w:right="-2" w:hanging="567"/>
        <w:rPr>
          <w:noProof/>
        </w:rPr>
      </w:pPr>
      <w:r w:rsidRPr="00632787">
        <w:t>Ak máte mierne alebo stredne závažné problémy s pečeňou, vaša dávka nemá byť vyššia ako 4</w:t>
      </w:r>
      <w:r w:rsidR="002C2F15" w:rsidRPr="00632787">
        <w:t> </w:t>
      </w:r>
      <w:r w:rsidRPr="00632787">
        <w:t>mg (8 ml) denne a má sa zvyšovať s odstupom minimálne 2 týždňov.</w:t>
      </w:r>
    </w:p>
    <w:p w14:paraId="756EB27B" w14:textId="77777777" w:rsidR="008E2F3D" w:rsidRPr="00632787" w:rsidRDefault="008E2F3D" w:rsidP="00DA2AB9">
      <w:pPr>
        <w:numPr>
          <w:ilvl w:val="0"/>
          <w:numId w:val="17"/>
        </w:numPr>
        <w:ind w:left="567" w:right="-2" w:hanging="567"/>
      </w:pPr>
      <w:r w:rsidRPr="00632787">
        <w:t>Neužívajte viac Fycompy ako vám odporučil váš lekár. Môže to trvať niekoľko týždňov, kým nájdete pre vás vhodnú dávku Fycompy.</w:t>
      </w:r>
    </w:p>
    <w:p w14:paraId="756EB27C" w14:textId="77777777" w:rsidR="00206F79" w:rsidRPr="00632787" w:rsidRDefault="00206F79" w:rsidP="00DA2AB9">
      <w:pPr>
        <w:rPr>
          <w:szCs w:val="22"/>
        </w:rPr>
      </w:pPr>
    </w:p>
    <w:p w14:paraId="756EB27D" w14:textId="77777777" w:rsidR="00206F79" w:rsidRPr="00632787" w:rsidRDefault="00206F79" w:rsidP="00DA2AB9">
      <w:pPr>
        <w:keepNext/>
        <w:rPr>
          <w:b/>
          <w:szCs w:val="22"/>
        </w:rPr>
      </w:pPr>
      <w:r w:rsidRPr="00632787">
        <w:rPr>
          <w:b/>
          <w:szCs w:val="22"/>
        </w:rPr>
        <w:t>Ako užívať</w:t>
      </w:r>
    </w:p>
    <w:p w14:paraId="756EB27E" w14:textId="77777777" w:rsidR="00FB1BAC" w:rsidRPr="00632787" w:rsidRDefault="00206F79" w:rsidP="00DA2AB9">
      <w:pPr>
        <w:rPr>
          <w:szCs w:val="22"/>
        </w:rPr>
      </w:pPr>
      <w:r w:rsidRPr="00632787">
        <w:rPr>
          <w:szCs w:val="22"/>
        </w:rPr>
        <w:t>Fycompa je na perorálne použitie. Fycompu môžete užívať s jedlom alebo bez jedla</w:t>
      </w:r>
      <w:r w:rsidR="00FB1BAC" w:rsidRPr="00632787">
        <w:rPr>
          <w:szCs w:val="22"/>
        </w:rPr>
        <w:t>, avšak liek užíva</w:t>
      </w:r>
      <w:r w:rsidR="004D64C1" w:rsidRPr="00632787">
        <w:rPr>
          <w:szCs w:val="22"/>
        </w:rPr>
        <w:t>jte</w:t>
      </w:r>
      <w:r w:rsidR="00FB1BAC" w:rsidRPr="00632787">
        <w:rPr>
          <w:szCs w:val="22"/>
        </w:rPr>
        <w:t xml:space="preserve"> vždy rovnakým spôsobom. Napríklad pokiaľ sa rozhodn</w:t>
      </w:r>
      <w:r w:rsidR="004D64C1" w:rsidRPr="00632787">
        <w:rPr>
          <w:szCs w:val="22"/>
        </w:rPr>
        <w:t>e</w:t>
      </w:r>
      <w:r w:rsidR="00FB1BAC" w:rsidRPr="00632787">
        <w:rPr>
          <w:szCs w:val="22"/>
        </w:rPr>
        <w:t>te užiť Fycompu s jedlom, užívajte ju vždy s jedlom.</w:t>
      </w:r>
    </w:p>
    <w:p w14:paraId="756EB27F" w14:textId="77777777" w:rsidR="00206F79" w:rsidRPr="00632787" w:rsidRDefault="00206F79" w:rsidP="00DA2AB9">
      <w:pPr>
        <w:rPr>
          <w:szCs w:val="22"/>
        </w:rPr>
      </w:pPr>
    </w:p>
    <w:p w14:paraId="756EB280" w14:textId="77777777" w:rsidR="00206F79" w:rsidRPr="00632787" w:rsidRDefault="00206F79" w:rsidP="00DA2AB9">
      <w:pPr>
        <w:rPr>
          <w:szCs w:val="22"/>
        </w:rPr>
      </w:pPr>
      <w:r w:rsidRPr="00632787">
        <w:rPr>
          <w:szCs w:val="22"/>
        </w:rPr>
        <w:lastRenderedPageBreak/>
        <w:t>Na dávkovanie použitie priloženú perorálnu striekačku a adaptér.</w:t>
      </w:r>
    </w:p>
    <w:p w14:paraId="756EB281" w14:textId="77777777" w:rsidR="00206F79" w:rsidRPr="00632787" w:rsidRDefault="00206F79" w:rsidP="00DA2AB9">
      <w:pPr>
        <w:rPr>
          <w:szCs w:val="22"/>
        </w:rPr>
      </w:pPr>
    </w:p>
    <w:p w14:paraId="756EB282" w14:textId="77777777" w:rsidR="00206F79" w:rsidRPr="00632787" w:rsidRDefault="00206F79" w:rsidP="00DA2AB9">
      <w:pPr>
        <w:rPr>
          <w:szCs w:val="22"/>
        </w:rPr>
      </w:pPr>
      <w:r w:rsidRPr="00632787">
        <w:rPr>
          <w:szCs w:val="22"/>
        </w:rPr>
        <w:t>Inštrukcie, ako užívať perorálnu striekačku a adaptér, sú poskytnuté nižšie:</w:t>
      </w:r>
    </w:p>
    <w:p w14:paraId="756EB283" w14:textId="77777777" w:rsidR="00206F79" w:rsidRPr="00632787" w:rsidRDefault="00206F79" w:rsidP="00DA2AB9">
      <w:pPr>
        <w:rPr>
          <w:szCs w:val="22"/>
        </w:rPr>
      </w:pPr>
    </w:p>
    <w:p w14:paraId="756EB284" w14:textId="77777777" w:rsidR="00206F79" w:rsidRPr="00632787" w:rsidRDefault="00206F79" w:rsidP="00DA2AB9">
      <w:pPr>
        <w:rPr>
          <w:szCs w:val="22"/>
        </w:rPr>
      </w:pPr>
    </w:p>
    <w:p w14:paraId="756EB285" w14:textId="77777777" w:rsidR="00C512C3" w:rsidRPr="00632787" w:rsidRDefault="00C512C3" w:rsidP="00DA2AB9">
      <w:pPr>
        <w:rPr>
          <w:szCs w:val="22"/>
        </w:rPr>
      </w:pPr>
    </w:p>
    <w:p w14:paraId="756EB286" w14:textId="77777777" w:rsidR="00C512C3" w:rsidRPr="00632787" w:rsidRDefault="00C512C3" w:rsidP="00DA2AB9">
      <w:pPr>
        <w:rPr>
          <w:szCs w:val="22"/>
        </w:rPr>
      </w:pPr>
    </w:p>
    <w:p w14:paraId="756EB287" w14:textId="77777777" w:rsidR="00C512C3" w:rsidRPr="00632787" w:rsidRDefault="00C512C3" w:rsidP="00DA2AB9">
      <w:pPr>
        <w:rPr>
          <w:szCs w:val="22"/>
        </w:rPr>
      </w:pPr>
    </w:p>
    <w:p w14:paraId="756EB288" w14:textId="77777777" w:rsidR="00C512C3" w:rsidRPr="00632787" w:rsidRDefault="00C512C3" w:rsidP="00DA2AB9">
      <w:pPr>
        <w:rPr>
          <w:szCs w:val="22"/>
        </w:rPr>
      </w:pPr>
    </w:p>
    <w:p w14:paraId="756EB289" w14:textId="77777777" w:rsidR="00206F79" w:rsidRPr="00632787" w:rsidRDefault="00D410E7" w:rsidP="00DA2AB9">
      <w:pPr>
        <w:rPr>
          <w:szCs w:val="22"/>
        </w:rPr>
      </w:pPr>
      <w:r w:rsidRPr="00632787">
        <w:rPr>
          <w:noProof/>
          <w:lang w:val="en-US"/>
        </w:rPr>
        <w:drawing>
          <wp:anchor distT="0" distB="0" distL="114300" distR="114300" simplePos="0" relativeHeight="251657728" behindDoc="0" locked="0" layoutInCell="1" allowOverlap="1" wp14:anchorId="756EB407" wp14:editId="756EB408">
            <wp:simplePos x="0" y="0"/>
            <wp:positionH relativeFrom="column">
              <wp:posOffset>6985</wp:posOffset>
            </wp:positionH>
            <wp:positionV relativeFrom="paragraph">
              <wp:posOffset>-707390</wp:posOffset>
            </wp:positionV>
            <wp:extent cx="5655310" cy="1292225"/>
            <wp:effectExtent l="0" t="0" r="2540"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EB28A" w14:textId="77777777" w:rsidR="00206F79" w:rsidRPr="00632787" w:rsidRDefault="00206F79" w:rsidP="00DA2AB9">
      <w:pPr>
        <w:rPr>
          <w:szCs w:val="22"/>
        </w:rPr>
      </w:pPr>
    </w:p>
    <w:p w14:paraId="756EB28B" w14:textId="77777777" w:rsidR="00206F79" w:rsidRPr="00632787" w:rsidRDefault="00206F79" w:rsidP="00DA2AB9">
      <w:pPr>
        <w:rPr>
          <w:szCs w:val="22"/>
        </w:rPr>
      </w:pPr>
    </w:p>
    <w:p w14:paraId="756EB28C" w14:textId="77777777" w:rsidR="00206F79" w:rsidRPr="00632787" w:rsidRDefault="00206F79" w:rsidP="00DA2AB9">
      <w:pPr>
        <w:rPr>
          <w:szCs w:val="22"/>
        </w:rPr>
      </w:pPr>
    </w:p>
    <w:p w14:paraId="756EB28D" w14:textId="77777777" w:rsidR="00206F79" w:rsidRPr="00632787" w:rsidRDefault="007F584E" w:rsidP="00DA2AB9">
      <w:pPr>
        <w:keepNext/>
        <w:tabs>
          <w:tab w:val="left" w:pos="567"/>
        </w:tabs>
        <w:ind w:left="567" w:hanging="567"/>
        <w:rPr>
          <w:szCs w:val="22"/>
        </w:rPr>
      </w:pPr>
      <w:r w:rsidRPr="00632787">
        <w:rPr>
          <w:szCs w:val="22"/>
        </w:rPr>
        <w:t>1.</w:t>
      </w:r>
      <w:r w:rsidRPr="00632787">
        <w:rPr>
          <w:szCs w:val="22"/>
        </w:rPr>
        <w:tab/>
      </w:r>
      <w:r w:rsidR="00206F79" w:rsidRPr="00632787">
        <w:rPr>
          <w:szCs w:val="22"/>
        </w:rPr>
        <w:t>Pred použitím aspoň 5 sekúnd zatrepte.</w:t>
      </w:r>
    </w:p>
    <w:p w14:paraId="756EB28E" w14:textId="77777777" w:rsidR="00206F79" w:rsidRPr="00632787" w:rsidRDefault="007F584E" w:rsidP="00DA2AB9">
      <w:pPr>
        <w:tabs>
          <w:tab w:val="left" w:pos="540"/>
        </w:tabs>
        <w:ind w:left="567" w:hanging="567"/>
        <w:rPr>
          <w:szCs w:val="22"/>
        </w:rPr>
      </w:pPr>
      <w:r w:rsidRPr="00632787">
        <w:rPr>
          <w:szCs w:val="22"/>
        </w:rPr>
        <w:t>2.</w:t>
      </w:r>
      <w:r w:rsidRPr="00632787">
        <w:rPr>
          <w:szCs w:val="22"/>
        </w:rPr>
        <w:tab/>
      </w:r>
      <w:r w:rsidR="00206F79" w:rsidRPr="00632787">
        <w:rPr>
          <w:szCs w:val="22"/>
        </w:rPr>
        <w:t>Zatlačte</w:t>
      </w:r>
      <w:r w:rsidR="009737F3" w:rsidRPr="00632787">
        <w:rPr>
          <w:szCs w:val="22"/>
        </w:rPr>
        <w:t xml:space="preserve"> (1)</w:t>
      </w:r>
      <w:r w:rsidR="00206F79" w:rsidRPr="00632787">
        <w:rPr>
          <w:szCs w:val="22"/>
        </w:rPr>
        <w:t xml:space="preserve"> a otočte </w:t>
      </w:r>
      <w:r w:rsidR="009737F3" w:rsidRPr="00632787">
        <w:rPr>
          <w:szCs w:val="22"/>
        </w:rPr>
        <w:t xml:space="preserve">(2) </w:t>
      </w:r>
      <w:r w:rsidR="00206F79" w:rsidRPr="00632787">
        <w:rPr>
          <w:szCs w:val="22"/>
        </w:rPr>
        <w:t>viečko, aby sa otvorila fľaša.</w:t>
      </w:r>
    </w:p>
    <w:p w14:paraId="756EB28F" w14:textId="77777777" w:rsidR="00206F79" w:rsidRPr="00632787" w:rsidRDefault="007F584E" w:rsidP="00DA2AB9">
      <w:pPr>
        <w:tabs>
          <w:tab w:val="left" w:pos="540"/>
        </w:tabs>
        <w:ind w:left="567" w:hanging="567"/>
        <w:rPr>
          <w:szCs w:val="22"/>
        </w:rPr>
      </w:pPr>
      <w:r w:rsidRPr="00632787">
        <w:rPr>
          <w:szCs w:val="22"/>
        </w:rPr>
        <w:t>3.</w:t>
      </w:r>
      <w:r w:rsidRPr="00632787">
        <w:rPr>
          <w:szCs w:val="22"/>
        </w:rPr>
        <w:tab/>
      </w:r>
      <w:r w:rsidR="00206F79" w:rsidRPr="00632787">
        <w:rPr>
          <w:szCs w:val="22"/>
        </w:rPr>
        <w:t>Vložte adaptér do hrdla fľaše tak, aby bolo dobré tesnenie.</w:t>
      </w:r>
    </w:p>
    <w:p w14:paraId="756EB290" w14:textId="77777777" w:rsidR="00206F79" w:rsidRPr="00632787" w:rsidRDefault="007F584E" w:rsidP="00DA2AB9">
      <w:pPr>
        <w:tabs>
          <w:tab w:val="left" w:pos="540"/>
        </w:tabs>
        <w:ind w:left="567" w:hanging="567"/>
        <w:rPr>
          <w:szCs w:val="22"/>
        </w:rPr>
      </w:pPr>
      <w:r w:rsidRPr="00632787">
        <w:rPr>
          <w:szCs w:val="22"/>
        </w:rPr>
        <w:t>4.</w:t>
      </w:r>
      <w:r w:rsidRPr="00632787">
        <w:rPr>
          <w:szCs w:val="22"/>
        </w:rPr>
        <w:tab/>
      </w:r>
      <w:r w:rsidR="00206F79" w:rsidRPr="00632787">
        <w:rPr>
          <w:szCs w:val="22"/>
        </w:rPr>
        <w:t>Zatlačte piest perorálnej striekačky úplne dolu.</w:t>
      </w:r>
    </w:p>
    <w:p w14:paraId="756EB291" w14:textId="77777777" w:rsidR="00206F79" w:rsidRPr="00632787" w:rsidRDefault="007F584E" w:rsidP="00DA2AB9">
      <w:pPr>
        <w:keepNext/>
        <w:tabs>
          <w:tab w:val="left" w:pos="540"/>
        </w:tabs>
        <w:ind w:left="567" w:hanging="567"/>
      </w:pPr>
      <w:r w:rsidRPr="00632787">
        <w:rPr>
          <w:szCs w:val="22"/>
        </w:rPr>
        <w:t>5.</w:t>
      </w:r>
      <w:r w:rsidRPr="00632787">
        <w:rPr>
          <w:szCs w:val="22"/>
        </w:rPr>
        <w:tab/>
      </w:r>
      <w:r w:rsidR="00206F79" w:rsidRPr="00632787">
        <w:rPr>
          <w:szCs w:val="22"/>
        </w:rPr>
        <w:t>Vložte perorálnu striekačku do otvoru adaptéra tak ďaleko ako je možné.</w:t>
      </w:r>
    </w:p>
    <w:p w14:paraId="756EB292" w14:textId="77777777" w:rsidR="00206F79" w:rsidRPr="00632787" w:rsidRDefault="007F584E" w:rsidP="00DA2AB9">
      <w:pPr>
        <w:tabs>
          <w:tab w:val="left" w:pos="540"/>
        </w:tabs>
        <w:ind w:left="567" w:hanging="567"/>
        <w:rPr>
          <w:szCs w:val="22"/>
        </w:rPr>
      </w:pPr>
      <w:r w:rsidRPr="00632787">
        <w:rPr>
          <w:szCs w:val="22"/>
        </w:rPr>
        <w:t>6.</w:t>
      </w:r>
      <w:r w:rsidRPr="00632787">
        <w:rPr>
          <w:szCs w:val="22"/>
        </w:rPr>
        <w:tab/>
      </w:r>
      <w:r w:rsidR="00206F79" w:rsidRPr="00632787">
        <w:rPr>
          <w:szCs w:val="22"/>
        </w:rPr>
        <w:t>Obráťte hore dnom a natiahnite predpísané množstvo Fycompy z</w:t>
      </w:r>
      <w:r w:rsidR="00206F79" w:rsidRPr="00632787">
        <w:t> fľaše.</w:t>
      </w:r>
    </w:p>
    <w:p w14:paraId="756EB293" w14:textId="77777777" w:rsidR="00206F79" w:rsidRPr="00632787" w:rsidRDefault="007F584E" w:rsidP="00DA2AB9">
      <w:pPr>
        <w:tabs>
          <w:tab w:val="left" w:pos="540"/>
        </w:tabs>
        <w:ind w:left="567" w:hanging="567"/>
        <w:rPr>
          <w:szCs w:val="22"/>
        </w:rPr>
      </w:pPr>
      <w:r w:rsidRPr="00632787">
        <w:rPr>
          <w:szCs w:val="22"/>
        </w:rPr>
        <w:t>7.</w:t>
      </w:r>
      <w:r w:rsidRPr="00632787">
        <w:rPr>
          <w:szCs w:val="22"/>
        </w:rPr>
        <w:tab/>
      </w:r>
      <w:r w:rsidR="00206F79" w:rsidRPr="00632787">
        <w:rPr>
          <w:szCs w:val="22"/>
        </w:rPr>
        <w:t>Fľašu obráťte a odstráňte perorálnu striekačku.</w:t>
      </w:r>
    </w:p>
    <w:p w14:paraId="756EB294" w14:textId="77777777" w:rsidR="00206F79" w:rsidRPr="00632787" w:rsidRDefault="007F584E" w:rsidP="00DA2AB9">
      <w:pPr>
        <w:tabs>
          <w:tab w:val="left" w:pos="540"/>
        </w:tabs>
        <w:ind w:left="567" w:hanging="567"/>
        <w:rPr>
          <w:szCs w:val="22"/>
        </w:rPr>
      </w:pPr>
      <w:r w:rsidRPr="00632787">
        <w:rPr>
          <w:szCs w:val="22"/>
        </w:rPr>
        <w:t>8.</w:t>
      </w:r>
      <w:r w:rsidRPr="00632787">
        <w:rPr>
          <w:szCs w:val="22"/>
        </w:rPr>
        <w:tab/>
      </w:r>
      <w:r w:rsidR="00206F79" w:rsidRPr="00632787">
        <w:rPr>
          <w:szCs w:val="22"/>
        </w:rPr>
        <w:t>Adaptér nechajte na mieste a vráťte na </w:t>
      </w:r>
      <w:r w:rsidR="00206F79" w:rsidRPr="00632787">
        <w:t>fľašu viečko</w:t>
      </w:r>
      <w:r w:rsidR="00206F79" w:rsidRPr="00632787">
        <w:rPr>
          <w:szCs w:val="22"/>
        </w:rPr>
        <w:t>.</w:t>
      </w:r>
    </w:p>
    <w:p w14:paraId="756EB295" w14:textId="77777777" w:rsidR="009737F3" w:rsidRPr="00632787" w:rsidRDefault="009737F3" w:rsidP="00DA2AB9">
      <w:pPr>
        <w:ind w:left="567" w:hanging="567"/>
        <w:rPr>
          <w:szCs w:val="22"/>
        </w:rPr>
      </w:pPr>
      <w:r w:rsidRPr="00632787">
        <w:rPr>
          <w:szCs w:val="22"/>
        </w:rPr>
        <w:t>9.</w:t>
      </w:r>
      <w:r w:rsidRPr="00632787">
        <w:rPr>
          <w:szCs w:val="22"/>
        </w:rPr>
        <w:tab/>
        <w:t>Po podaní dávky oddeľte valec a piest striekačky a oba diely úplne ponorte do HORÚCEJ mydlovej vody.</w:t>
      </w:r>
    </w:p>
    <w:p w14:paraId="756EB296" w14:textId="77777777" w:rsidR="009737F3" w:rsidRPr="00632787" w:rsidRDefault="009737F3" w:rsidP="00DA2AB9">
      <w:pPr>
        <w:keepNext/>
        <w:ind w:left="567" w:hanging="567"/>
        <w:rPr>
          <w:szCs w:val="22"/>
        </w:rPr>
      </w:pPr>
      <w:r w:rsidRPr="00632787">
        <w:rPr>
          <w:szCs w:val="22"/>
        </w:rPr>
        <w:t>10.</w:t>
      </w:r>
      <w:r w:rsidRPr="00632787">
        <w:rPr>
          <w:szCs w:val="22"/>
        </w:rPr>
        <w:tab/>
        <w:t>Ponorte valec a piest striekačky do vody, aby ste odstránili akékoľvek zvyšky saponátu, zbavte ich nadbytočnej vody otrasením a nechajte diely vyschnúť na vzduchu. Dávkovače neutierajte dosucha.</w:t>
      </w:r>
    </w:p>
    <w:p w14:paraId="756EB297" w14:textId="77777777" w:rsidR="00206F79" w:rsidRPr="00632787" w:rsidRDefault="009737F3" w:rsidP="00DA2AB9">
      <w:pPr>
        <w:ind w:left="567" w:hanging="567"/>
        <w:rPr>
          <w:szCs w:val="22"/>
        </w:rPr>
      </w:pPr>
      <w:r w:rsidRPr="00632787">
        <w:rPr>
          <w:szCs w:val="22"/>
        </w:rPr>
        <w:t>11.</w:t>
      </w:r>
      <w:r w:rsidRPr="00632787">
        <w:rPr>
          <w:szCs w:val="22"/>
        </w:rPr>
        <w:tab/>
        <w:t>Po 40 použitiach alebo keď sa zmyjú značky na striekačke už striekačku nečistite a znovu nepoužívajte.</w:t>
      </w:r>
    </w:p>
    <w:p w14:paraId="756EB298" w14:textId="77777777" w:rsidR="009737F3" w:rsidRPr="00632787" w:rsidRDefault="009737F3" w:rsidP="00DA2AB9">
      <w:pPr>
        <w:rPr>
          <w:szCs w:val="22"/>
        </w:rPr>
      </w:pPr>
    </w:p>
    <w:p w14:paraId="756EB299" w14:textId="77777777" w:rsidR="00206F79" w:rsidRPr="00A033FB" w:rsidRDefault="00206F79" w:rsidP="00DA2AB9">
      <w:pPr>
        <w:keepNext/>
        <w:numPr>
          <w:ilvl w:val="12"/>
          <w:numId w:val="0"/>
        </w:numPr>
        <w:ind w:right="-2"/>
        <w:rPr>
          <w:szCs w:val="22"/>
        </w:rPr>
      </w:pPr>
      <w:r w:rsidRPr="00A033FB">
        <w:rPr>
          <w:b/>
          <w:szCs w:val="22"/>
        </w:rPr>
        <w:t>Ak užijete viac Fycompy, ako máte</w:t>
      </w:r>
    </w:p>
    <w:p w14:paraId="756EB29A" w14:textId="369E63DE" w:rsidR="00206F79" w:rsidRPr="00A033FB" w:rsidRDefault="00206F79" w:rsidP="00DA2AB9">
      <w:pPr>
        <w:numPr>
          <w:ilvl w:val="12"/>
          <w:numId w:val="0"/>
        </w:numPr>
        <w:ind w:right="-2"/>
        <w:rPr>
          <w:szCs w:val="22"/>
        </w:rPr>
      </w:pPr>
      <w:r w:rsidRPr="00A033FB">
        <w:rPr>
          <w:szCs w:val="22"/>
        </w:rPr>
        <w:t>Ak ste užili viac Fycompy</w:t>
      </w:r>
      <w:ins w:id="57" w:author="RWS Translator" w:date="2026-03-27T06:31:00Z" w16du:dateUtc="2026-03-27T05:31:00Z">
        <w:r w:rsidR="00283A76">
          <w:rPr>
            <w:szCs w:val="22"/>
          </w:rPr>
          <w:t>,</w:t>
        </w:r>
      </w:ins>
      <w:r w:rsidRPr="00A033FB">
        <w:rPr>
          <w:szCs w:val="22"/>
        </w:rPr>
        <w:t xml:space="preserve"> ako ste mali, okamžite kontaktujte svojho lekára. Môže sa u vás vyskytnúť zmätenosť, nepokoj</w:t>
      </w:r>
      <w:r w:rsidR="00AE6F04" w:rsidRPr="00A033FB">
        <w:rPr>
          <w:szCs w:val="22"/>
        </w:rPr>
        <w:t>,</w:t>
      </w:r>
      <w:r w:rsidRPr="00A033FB">
        <w:rPr>
          <w:szCs w:val="22"/>
        </w:rPr>
        <w:t> agresívne správanie</w:t>
      </w:r>
      <w:ins w:id="58" w:author="RWS Translator" w:date="2026-03-27T06:31:00Z" w16du:dateUtc="2026-03-27T05:31:00Z">
        <w:r w:rsidR="00283A76">
          <w:rPr>
            <w:szCs w:val="22"/>
          </w:rPr>
          <w:t>, vracanie</w:t>
        </w:r>
      </w:ins>
      <w:r w:rsidR="00AE6F04" w:rsidRPr="00A033FB">
        <w:rPr>
          <w:szCs w:val="22"/>
        </w:rPr>
        <w:t xml:space="preserve"> a</w:t>
      </w:r>
      <w:del w:id="59" w:author="RWS Translator" w:date="2026-03-27T06:31:00Z" w16du:dateUtc="2026-03-27T05:31:00Z">
        <w:r w:rsidR="00AE6F04" w:rsidRPr="00A033FB" w:rsidDel="00283A76">
          <w:rPr>
            <w:szCs w:val="22"/>
          </w:rPr>
          <w:delText xml:space="preserve"> </w:delText>
        </w:r>
      </w:del>
      <w:ins w:id="60" w:author="RWS Translator" w:date="2026-03-27T06:31:00Z" w16du:dateUtc="2026-03-27T05:31:00Z">
        <w:r w:rsidR="00283A76">
          <w:rPr>
            <w:szCs w:val="22"/>
          </w:rPr>
          <w:t> </w:t>
        </w:r>
      </w:ins>
      <w:r w:rsidR="00AE6F04" w:rsidRPr="00A033FB">
        <w:rPr>
          <w:szCs w:val="22"/>
        </w:rPr>
        <w:t>znížená úroveň vedomia</w:t>
      </w:r>
      <w:r w:rsidRPr="00A033FB">
        <w:rPr>
          <w:szCs w:val="22"/>
        </w:rPr>
        <w:t>.</w:t>
      </w:r>
    </w:p>
    <w:p w14:paraId="756EB29B" w14:textId="77777777" w:rsidR="00206F79" w:rsidRPr="00A033FB" w:rsidRDefault="00206F79" w:rsidP="00DA2AB9">
      <w:pPr>
        <w:numPr>
          <w:ilvl w:val="12"/>
          <w:numId w:val="0"/>
        </w:numPr>
        <w:ind w:right="-2"/>
        <w:rPr>
          <w:szCs w:val="22"/>
        </w:rPr>
      </w:pPr>
    </w:p>
    <w:p w14:paraId="756EB29C" w14:textId="77777777" w:rsidR="00206F79" w:rsidRPr="00A033FB" w:rsidRDefault="00206F79" w:rsidP="00DA2AB9">
      <w:pPr>
        <w:keepNext/>
        <w:numPr>
          <w:ilvl w:val="12"/>
          <w:numId w:val="0"/>
        </w:numPr>
        <w:ind w:right="-2"/>
        <w:rPr>
          <w:b/>
          <w:szCs w:val="22"/>
        </w:rPr>
      </w:pPr>
      <w:r w:rsidRPr="00A033FB">
        <w:rPr>
          <w:b/>
          <w:szCs w:val="22"/>
        </w:rPr>
        <w:t xml:space="preserve">Ak zabudnete užiť </w:t>
      </w:r>
      <w:r w:rsidRPr="00A033FB">
        <w:rPr>
          <w:b/>
          <w:bCs/>
          <w:szCs w:val="22"/>
        </w:rPr>
        <w:t>Fycompu</w:t>
      </w:r>
    </w:p>
    <w:p w14:paraId="756EB29D" w14:textId="77777777" w:rsidR="00206F79" w:rsidRPr="00A033FB" w:rsidRDefault="00206F79" w:rsidP="00DA2AB9">
      <w:pPr>
        <w:numPr>
          <w:ilvl w:val="0"/>
          <w:numId w:val="38"/>
        </w:numPr>
        <w:ind w:left="567" w:hanging="567"/>
        <w:rPr>
          <w:szCs w:val="22"/>
        </w:rPr>
      </w:pPr>
      <w:r w:rsidRPr="00A033FB">
        <w:rPr>
          <w:szCs w:val="22"/>
        </w:rPr>
        <w:t>Ak ste zabudli užiť Fycompu, počkajte do vašej ďalšej dávky a potom pokračujte v užívaní ako zvyčajne.</w:t>
      </w:r>
    </w:p>
    <w:p w14:paraId="756EB29E" w14:textId="77777777" w:rsidR="00206F79" w:rsidRPr="00A033FB" w:rsidRDefault="00206F79" w:rsidP="00DA2AB9">
      <w:pPr>
        <w:keepNext/>
        <w:numPr>
          <w:ilvl w:val="0"/>
          <w:numId w:val="38"/>
        </w:numPr>
        <w:ind w:left="567" w:hanging="567"/>
        <w:rPr>
          <w:szCs w:val="22"/>
        </w:rPr>
      </w:pPr>
      <w:r w:rsidRPr="00A033FB">
        <w:rPr>
          <w:szCs w:val="22"/>
        </w:rPr>
        <w:t>Neužívajte dvojnásobnú dávku, aby ste nahradili vynechanú dávku.</w:t>
      </w:r>
    </w:p>
    <w:p w14:paraId="756EB29F" w14:textId="77777777" w:rsidR="00206F79" w:rsidRPr="00A033FB" w:rsidRDefault="00206F79" w:rsidP="00DA2AB9">
      <w:pPr>
        <w:keepNext/>
        <w:numPr>
          <w:ilvl w:val="0"/>
          <w:numId w:val="38"/>
        </w:numPr>
        <w:ind w:left="567" w:hanging="567"/>
        <w:rPr>
          <w:szCs w:val="22"/>
        </w:rPr>
      </w:pPr>
      <w:r w:rsidRPr="00A033FB">
        <w:rPr>
          <w:szCs w:val="22"/>
        </w:rPr>
        <w:t>Ak ste vynechali menej ako 7 dní liečby Fycompou, pokračujte v užívaní vašej dennej dávky jedenkrát denne ako vám pôvodne predpísal váš lekár.</w:t>
      </w:r>
    </w:p>
    <w:p w14:paraId="756EB2A0" w14:textId="77777777" w:rsidR="00206F79" w:rsidRPr="00A033FB" w:rsidRDefault="00206F79" w:rsidP="00DA2AB9">
      <w:pPr>
        <w:numPr>
          <w:ilvl w:val="0"/>
          <w:numId w:val="38"/>
        </w:numPr>
        <w:ind w:left="567" w:hanging="567"/>
        <w:rPr>
          <w:szCs w:val="22"/>
        </w:rPr>
      </w:pPr>
      <w:r w:rsidRPr="00A033FB">
        <w:rPr>
          <w:szCs w:val="22"/>
        </w:rPr>
        <w:t>Ak ste vynechali viac ako 7 dní liečby Fycompou, okamžite sa poraďte so svojím lekárom.</w:t>
      </w:r>
    </w:p>
    <w:p w14:paraId="756EB2A1" w14:textId="77777777" w:rsidR="00206F79" w:rsidRPr="00A033FB" w:rsidRDefault="00206F79" w:rsidP="00DA2AB9">
      <w:pPr>
        <w:numPr>
          <w:ilvl w:val="12"/>
          <w:numId w:val="0"/>
        </w:numPr>
        <w:ind w:left="567" w:right="-2" w:hanging="567"/>
        <w:rPr>
          <w:szCs w:val="22"/>
        </w:rPr>
      </w:pPr>
    </w:p>
    <w:p w14:paraId="756EB2A2" w14:textId="77777777" w:rsidR="00206F79" w:rsidRPr="00A033FB" w:rsidRDefault="00206F79" w:rsidP="00DA2AB9">
      <w:pPr>
        <w:keepNext/>
        <w:numPr>
          <w:ilvl w:val="12"/>
          <w:numId w:val="0"/>
        </w:numPr>
        <w:rPr>
          <w:b/>
          <w:szCs w:val="22"/>
        </w:rPr>
      </w:pPr>
      <w:r w:rsidRPr="00A033FB">
        <w:rPr>
          <w:b/>
          <w:szCs w:val="22"/>
        </w:rPr>
        <w:t>Ak prestanete užívať Fycompu</w:t>
      </w:r>
    </w:p>
    <w:p w14:paraId="756EB2A3" w14:textId="77777777" w:rsidR="00206F79" w:rsidRPr="00A033FB" w:rsidRDefault="00206F79" w:rsidP="00DA2AB9">
      <w:pPr>
        <w:numPr>
          <w:ilvl w:val="12"/>
          <w:numId w:val="0"/>
        </w:numPr>
        <w:ind w:right="-2"/>
        <w:rPr>
          <w:szCs w:val="22"/>
        </w:rPr>
      </w:pPr>
      <w:r w:rsidRPr="00A033FB">
        <w:rPr>
          <w:szCs w:val="22"/>
        </w:rPr>
        <w:t>Užívajte Fycompu tak dlho, ako vám predpísal váš lekár. Neprestaňte ju užívať, pokiaľ vám to neodporučí lekár. Váš lekár vám môže znížiť dávku pomaly, aby zabránil návratu vašich kŕčov (záchvatov) alebo ich zhoršeniu.</w:t>
      </w:r>
    </w:p>
    <w:p w14:paraId="756EB2A4" w14:textId="77777777" w:rsidR="00206F79" w:rsidRPr="00A033FB" w:rsidRDefault="00206F79" w:rsidP="00DA2AB9">
      <w:pPr>
        <w:numPr>
          <w:ilvl w:val="12"/>
          <w:numId w:val="0"/>
        </w:numPr>
        <w:ind w:right="-2"/>
        <w:rPr>
          <w:szCs w:val="22"/>
        </w:rPr>
      </w:pPr>
      <w:r w:rsidRPr="00A033FB">
        <w:rPr>
          <w:szCs w:val="22"/>
        </w:rPr>
        <w:t xml:space="preserve">Ak máte </w:t>
      </w:r>
      <w:r w:rsidRPr="00A033FB">
        <w:rPr>
          <w:noProof/>
          <w:szCs w:val="22"/>
        </w:rPr>
        <w:t xml:space="preserve">akékoľvek </w:t>
      </w:r>
      <w:r w:rsidRPr="00A033FB">
        <w:rPr>
          <w:szCs w:val="22"/>
        </w:rPr>
        <w:t>ďalšie otázky týkajúce sa použitia tohto lieku, opýtajte sa svojho lekára alebo lekárnika.</w:t>
      </w:r>
    </w:p>
    <w:p w14:paraId="756EB2A5" w14:textId="77777777" w:rsidR="00206F79" w:rsidRPr="00A033FB" w:rsidRDefault="00206F79" w:rsidP="00DA2AB9">
      <w:pPr>
        <w:numPr>
          <w:ilvl w:val="12"/>
          <w:numId w:val="0"/>
        </w:numPr>
        <w:ind w:right="-2"/>
        <w:rPr>
          <w:szCs w:val="22"/>
        </w:rPr>
      </w:pPr>
    </w:p>
    <w:p w14:paraId="756EB2A6" w14:textId="77777777" w:rsidR="00206F79" w:rsidRPr="00A033FB" w:rsidRDefault="00206F79" w:rsidP="00DA2AB9">
      <w:pPr>
        <w:numPr>
          <w:ilvl w:val="12"/>
          <w:numId w:val="0"/>
        </w:numPr>
        <w:ind w:right="-2"/>
        <w:rPr>
          <w:szCs w:val="22"/>
        </w:rPr>
      </w:pPr>
    </w:p>
    <w:p w14:paraId="756EB2A7" w14:textId="77777777" w:rsidR="00206F79" w:rsidRPr="00A033FB" w:rsidRDefault="00206F79" w:rsidP="00DA2AB9">
      <w:pPr>
        <w:keepNext/>
        <w:numPr>
          <w:ilvl w:val="12"/>
          <w:numId w:val="0"/>
        </w:numPr>
        <w:ind w:left="567" w:hanging="567"/>
        <w:rPr>
          <w:szCs w:val="22"/>
        </w:rPr>
      </w:pPr>
      <w:r w:rsidRPr="00A033FB">
        <w:rPr>
          <w:b/>
          <w:szCs w:val="22"/>
        </w:rPr>
        <w:t>4.</w:t>
      </w:r>
      <w:r w:rsidRPr="00A033FB">
        <w:rPr>
          <w:b/>
          <w:szCs w:val="22"/>
        </w:rPr>
        <w:tab/>
        <w:t>Možné vedľajšie účinky</w:t>
      </w:r>
    </w:p>
    <w:p w14:paraId="756EB2A8" w14:textId="77777777" w:rsidR="00206F79" w:rsidRPr="00A033FB" w:rsidRDefault="00206F79" w:rsidP="00DA2AB9">
      <w:pPr>
        <w:keepNext/>
        <w:numPr>
          <w:ilvl w:val="12"/>
          <w:numId w:val="0"/>
        </w:numPr>
        <w:ind w:right="-29"/>
        <w:rPr>
          <w:szCs w:val="22"/>
        </w:rPr>
      </w:pPr>
    </w:p>
    <w:p w14:paraId="756EB2A9" w14:textId="77777777" w:rsidR="00206F79" w:rsidRPr="00A033FB" w:rsidRDefault="00206F79" w:rsidP="00DA2AB9">
      <w:pPr>
        <w:numPr>
          <w:ilvl w:val="12"/>
          <w:numId w:val="0"/>
        </w:numPr>
        <w:ind w:right="-29"/>
        <w:rPr>
          <w:szCs w:val="22"/>
        </w:rPr>
      </w:pPr>
      <w:r w:rsidRPr="00A033FB">
        <w:rPr>
          <w:szCs w:val="22"/>
        </w:rPr>
        <w:t>Tak ako všetky lieky, aj tento liek môže spôsobovať vedľajšie účinky, hoci sa neprejavia u každého.</w:t>
      </w:r>
    </w:p>
    <w:p w14:paraId="756EB2AA" w14:textId="77777777" w:rsidR="00206F79" w:rsidRPr="00A033FB" w:rsidRDefault="00206F79" w:rsidP="00DA2AB9">
      <w:pPr>
        <w:numPr>
          <w:ilvl w:val="12"/>
          <w:numId w:val="0"/>
        </w:numPr>
        <w:ind w:right="-29"/>
        <w:rPr>
          <w:szCs w:val="22"/>
        </w:rPr>
      </w:pPr>
    </w:p>
    <w:p w14:paraId="756EB2AB" w14:textId="77777777" w:rsidR="00206F79" w:rsidRPr="00A033FB" w:rsidRDefault="00206F79" w:rsidP="00DA2AB9">
      <w:pPr>
        <w:numPr>
          <w:ilvl w:val="12"/>
          <w:numId w:val="0"/>
        </w:numPr>
        <w:ind w:right="-2"/>
        <w:rPr>
          <w:szCs w:val="22"/>
        </w:rPr>
      </w:pPr>
      <w:r w:rsidRPr="00A033FB">
        <w:rPr>
          <w:szCs w:val="22"/>
        </w:rPr>
        <w:t>Malý počet osôb liečených antiepileptikami malo myšlienky na sebapoškodzovanie alebo samovraždu. Ak sa kedykoľvek u vás objavia takéto myšlienky, kontaktujte okamžite svojho lekára.</w:t>
      </w:r>
    </w:p>
    <w:p w14:paraId="756EB2AC" w14:textId="77777777" w:rsidR="00206F79" w:rsidRPr="00A033FB" w:rsidRDefault="00206F79" w:rsidP="00DA2AB9">
      <w:pPr>
        <w:numPr>
          <w:ilvl w:val="12"/>
          <w:numId w:val="0"/>
        </w:numPr>
        <w:ind w:right="-2"/>
        <w:rPr>
          <w:szCs w:val="22"/>
        </w:rPr>
      </w:pPr>
    </w:p>
    <w:p w14:paraId="756EB2AD" w14:textId="77777777" w:rsidR="00206F79" w:rsidRPr="00A033FB" w:rsidRDefault="00206F79" w:rsidP="00DA2AB9">
      <w:pPr>
        <w:keepNext/>
        <w:numPr>
          <w:ilvl w:val="12"/>
          <w:numId w:val="0"/>
        </w:numPr>
        <w:ind w:right="-2"/>
        <w:rPr>
          <w:szCs w:val="22"/>
        </w:rPr>
      </w:pPr>
      <w:r w:rsidRPr="00A033FB">
        <w:rPr>
          <w:b/>
          <w:szCs w:val="22"/>
        </w:rPr>
        <w:lastRenderedPageBreak/>
        <w:t>Veľmi časté</w:t>
      </w:r>
      <w:r w:rsidRPr="00A033FB">
        <w:rPr>
          <w:szCs w:val="22"/>
        </w:rPr>
        <w:t xml:space="preserve"> (môžu postihovať viac ako 1 z</w:t>
      </w:r>
      <w:r w:rsidR="00AE3919" w:rsidRPr="00A033FB">
        <w:rPr>
          <w:szCs w:val="22"/>
        </w:rPr>
        <w:t> </w:t>
      </w:r>
      <w:r w:rsidRPr="00A033FB">
        <w:rPr>
          <w:szCs w:val="22"/>
        </w:rPr>
        <w:t>10</w:t>
      </w:r>
      <w:r w:rsidR="00AE3919" w:rsidRPr="00A033FB">
        <w:rPr>
          <w:szCs w:val="22"/>
        </w:rPr>
        <w:t xml:space="preserve"> osôb</w:t>
      </w:r>
      <w:r w:rsidRPr="00A033FB">
        <w:rPr>
          <w:szCs w:val="22"/>
        </w:rPr>
        <w:t>) sú:</w:t>
      </w:r>
    </w:p>
    <w:p w14:paraId="756EB2AE" w14:textId="77777777" w:rsidR="00206F79" w:rsidRPr="00A033FB" w:rsidRDefault="00206F79" w:rsidP="00DA2AB9">
      <w:pPr>
        <w:keepNext/>
        <w:numPr>
          <w:ilvl w:val="0"/>
          <w:numId w:val="39"/>
        </w:numPr>
        <w:ind w:left="567" w:hanging="567"/>
        <w:rPr>
          <w:szCs w:val="22"/>
        </w:rPr>
      </w:pPr>
      <w:r w:rsidRPr="00A033FB">
        <w:rPr>
          <w:szCs w:val="22"/>
        </w:rPr>
        <w:t>pocit závratu</w:t>
      </w:r>
    </w:p>
    <w:p w14:paraId="756EB2AF" w14:textId="77777777" w:rsidR="00206F79" w:rsidRPr="00A033FB" w:rsidRDefault="00206F79" w:rsidP="00DA2AB9">
      <w:pPr>
        <w:numPr>
          <w:ilvl w:val="0"/>
          <w:numId w:val="39"/>
        </w:numPr>
        <w:ind w:left="567" w:hanging="567"/>
        <w:rPr>
          <w:szCs w:val="22"/>
        </w:rPr>
      </w:pPr>
      <w:r w:rsidRPr="00A033FB">
        <w:rPr>
          <w:szCs w:val="22"/>
        </w:rPr>
        <w:t>pocit ospalosti (ospalosť alebo spavosť)</w:t>
      </w:r>
    </w:p>
    <w:p w14:paraId="756EB2B0" w14:textId="77777777" w:rsidR="00206F79" w:rsidRPr="00A033FB" w:rsidRDefault="00206F79" w:rsidP="00DA2AB9">
      <w:pPr>
        <w:numPr>
          <w:ilvl w:val="12"/>
          <w:numId w:val="0"/>
        </w:numPr>
        <w:ind w:right="-2"/>
        <w:rPr>
          <w:szCs w:val="22"/>
        </w:rPr>
      </w:pPr>
    </w:p>
    <w:p w14:paraId="756EB2B1" w14:textId="77777777" w:rsidR="00206F79" w:rsidRPr="00A033FB" w:rsidRDefault="00206F79" w:rsidP="00DA2AB9">
      <w:pPr>
        <w:keepNext/>
        <w:numPr>
          <w:ilvl w:val="12"/>
          <w:numId w:val="0"/>
        </w:numPr>
        <w:ind w:right="-2"/>
        <w:rPr>
          <w:szCs w:val="22"/>
        </w:rPr>
      </w:pPr>
      <w:r w:rsidRPr="00A033FB">
        <w:rPr>
          <w:b/>
          <w:szCs w:val="22"/>
        </w:rPr>
        <w:t>Časté</w:t>
      </w:r>
      <w:r w:rsidRPr="00A033FB">
        <w:rPr>
          <w:szCs w:val="22"/>
        </w:rPr>
        <w:t xml:space="preserve"> (môžu postihovať </w:t>
      </w:r>
      <w:r w:rsidR="004D2538" w:rsidRPr="00A033FB">
        <w:rPr>
          <w:szCs w:val="22"/>
        </w:rPr>
        <w:t>viac</w:t>
      </w:r>
      <w:r w:rsidRPr="00A033FB">
        <w:rPr>
          <w:szCs w:val="22"/>
        </w:rPr>
        <w:t xml:space="preserve"> ako 1 zo 100</w:t>
      </w:r>
      <w:r w:rsidR="00AE3919" w:rsidRPr="00A033FB">
        <w:rPr>
          <w:szCs w:val="22"/>
        </w:rPr>
        <w:t xml:space="preserve"> osôb</w:t>
      </w:r>
      <w:r w:rsidRPr="00A033FB">
        <w:rPr>
          <w:szCs w:val="22"/>
        </w:rPr>
        <w:t>) sú:</w:t>
      </w:r>
    </w:p>
    <w:p w14:paraId="756EB2B2" w14:textId="77777777" w:rsidR="00206F79" w:rsidRPr="00A033FB" w:rsidRDefault="00206F79" w:rsidP="00DA2AB9">
      <w:pPr>
        <w:numPr>
          <w:ilvl w:val="0"/>
          <w:numId w:val="40"/>
        </w:numPr>
        <w:ind w:left="567" w:hanging="567"/>
        <w:rPr>
          <w:szCs w:val="22"/>
        </w:rPr>
      </w:pPr>
      <w:r w:rsidRPr="00A033FB">
        <w:rPr>
          <w:szCs w:val="22"/>
        </w:rPr>
        <w:t xml:space="preserve">zvýšená alebo znížená chuť do jedla, prírastok na </w:t>
      </w:r>
      <w:r w:rsidR="00AE3919" w:rsidRPr="00A033FB">
        <w:rPr>
          <w:szCs w:val="22"/>
        </w:rPr>
        <w:t xml:space="preserve">telesnej </w:t>
      </w:r>
      <w:r w:rsidRPr="00A033FB">
        <w:rPr>
          <w:szCs w:val="22"/>
        </w:rPr>
        <w:t>hmotnosti</w:t>
      </w:r>
    </w:p>
    <w:p w14:paraId="756EB2B3" w14:textId="77777777" w:rsidR="00206F79" w:rsidRPr="00A033FB" w:rsidRDefault="00206F79" w:rsidP="00DA2AB9">
      <w:pPr>
        <w:keepNext/>
        <w:numPr>
          <w:ilvl w:val="0"/>
          <w:numId w:val="40"/>
        </w:numPr>
        <w:ind w:left="567" w:hanging="567"/>
        <w:rPr>
          <w:szCs w:val="22"/>
        </w:rPr>
      </w:pPr>
      <w:r w:rsidRPr="00A033FB">
        <w:rPr>
          <w:szCs w:val="22"/>
        </w:rPr>
        <w:t>pocit agresivity, hnevu, podráždenia, úzkosti alebo zmätenosti</w:t>
      </w:r>
    </w:p>
    <w:p w14:paraId="756EB2B4" w14:textId="77777777" w:rsidR="00206F79" w:rsidRPr="00A033FB" w:rsidRDefault="00206F79" w:rsidP="00DA2AB9">
      <w:pPr>
        <w:numPr>
          <w:ilvl w:val="0"/>
          <w:numId w:val="40"/>
        </w:numPr>
        <w:ind w:left="567" w:hanging="567"/>
        <w:rPr>
          <w:szCs w:val="22"/>
        </w:rPr>
      </w:pPr>
      <w:r w:rsidRPr="00A033FB">
        <w:rPr>
          <w:szCs w:val="22"/>
        </w:rPr>
        <w:t>ťažkosti s chôdzou alebo iné problémy s rovnováhou (ataxia, porucha chôdze, porucha rovnováhy)</w:t>
      </w:r>
    </w:p>
    <w:p w14:paraId="756EB2B5" w14:textId="77777777" w:rsidR="00206F79" w:rsidRPr="00A033FB" w:rsidRDefault="00206F79" w:rsidP="00DA2AB9">
      <w:pPr>
        <w:numPr>
          <w:ilvl w:val="0"/>
          <w:numId w:val="40"/>
        </w:numPr>
        <w:ind w:left="567" w:hanging="567"/>
        <w:rPr>
          <w:szCs w:val="22"/>
        </w:rPr>
      </w:pPr>
      <w:r w:rsidRPr="00A033FB">
        <w:rPr>
          <w:szCs w:val="22"/>
        </w:rPr>
        <w:t>pomalá reč (dyzartria)</w:t>
      </w:r>
    </w:p>
    <w:p w14:paraId="756EB2B6" w14:textId="77777777" w:rsidR="00206F79" w:rsidRPr="00A033FB" w:rsidRDefault="00206F79" w:rsidP="00DA2AB9">
      <w:pPr>
        <w:numPr>
          <w:ilvl w:val="0"/>
          <w:numId w:val="40"/>
        </w:numPr>
        <w:ind w:left="567" w:hanging="567"/>
        <w:rPr>
          <w:szCs w:val="22"/>
        </w:rPr>
      </w:pPr>
      <w:r w:rsidRPr="00A033FB">
        <w:rPr>
          <w:szCs w:val="22"/>
        </w:rPr>
        <w:t>rozmazané videnie alebo dvojité videnie (diplopia)</w:t>
      </w:r>
    </w:p>
    <w:p w14:paraId="756EB2B7" w14:textId="77777777" w:rsidR="00206F79" w:rsidRPr="00A033FB" w:rsidRDefault="00206F79" w:rsidP="00DA2AB9">
      <w:pPr>
        <w:numPr>
          <w:ilvl w:val="0"/>
          <w:numId w:val="40"/>
        </w:numPr>
        <w:ind w:left="567" w:hanging="567"/>
        <w:rPr>
          <w:szCs w:val="22"/>
        </w:rPr>
      </w:pPr>
      <w:r w:rsidRPr="00A033FB">
        <w:rPr>
          <w:szCs w:val="22"/>
        </w:rPr>
        <w:t>pocit točenia (vertigo)</w:t>
      </w:r>
    </w:p>
    <w:p w14:paraId="756EB2B8" w14:textId="77777777" w:rsidR="00206F79" w:rsidRPr="00A033FB" w:rsidRDefault="00206F79" w:rsidP="00DA2AB9">
      <w:pPr>
        <w:numPr>
          <w:ilvl w:val="0"/>
          <w:numId w:val="40"/>
        </w:numPr>
        <w:ind w:left="567" w:hanging="567"/>
        <w:rPr>
          <w:szCs w:val="22"/>
        </w:rPr>
      </w:pPr>
      <w:r w:rsidRPr="00A033FB">
        <w:rPr>
          <w:szCs w:val="22"/>
        </w:rPr>
        <w:t>nevoľnosť (nauzea)</w:t>
      </w:r>
    </w:p>
    <w:p w14:paraId="756EB2B9" w14:textId="77777777" w:rsidR="00206F79" w:rsidRPr="00A033FB" w:rsidRDefault="00206F79" w:rsidP="00DA2AB9">
      <w:pPr>
        <w:numPr>
          <w:ilvl w:val="0"/>
          <w:numId w:val="40"/>
        </w:numPr>
        <w:ind w:left="567" w:hanging="567"/>
        <w:rPr>
          <w:szCs w:val="22"/>
        </w:rPr>
      </w:pPr>
      <w:r w:rsidRPr="00A033FB">
        <w:rPr>
          <w:szCs w:val="22"/>
        </w:rPr>
        <w:t>bolesť chrbta</w:t>
      </w:r>
    </w:p>
    <w:p w14:paraId="756EB2BA" w14:textId="77777777" w:rsidR="00206F79" w:rsidRPr="00A033FB" w:rsidRDefault="00206F79" w:rsidP="00DA2AB9">
      <w:pPr>
        <w:keepNext/>
        <w:numPr>
          <w:ilvl w:val="0"/>
          <w:numId w:val="40"/>
        </w:numPr>
        <w:ind w:left="567" w:hanging="567"/>
        <w:rPr>
          <w:szCs w:val="22"/>
        </w:rPr>
      </w:pPr>
      <w:r w:rsidRPr="00A033FB">
        <w:rPr>
          <w:szCs w:val="22"/>
        </w:rPr>
        <w:t>pocit veľkej únavy (vyčerpanosť)</w:t>
      </w:r>
    </w:p>
    <w:p w14:paraId="756EB2BB" w14:textId="77777777" w:rsidR="00206F79" w:rsidRPr="00A033FB" w:rsidRDefault="00206F79" w:rsidP="00DA2AB9">
      <w:pPr>
        <w:numPr>
          <w:ilvl w:val="0"/>
          <w:numId w:val="40"/>
        </w:numPr>
        <w:ind w:left="567" w:hanging="567"/>
        <w:rPr>
          <w:szCs w:val="22"/>
        </w:rPr>
      </w:pPr>
      <w:r w:rsidRPr="00A033FB">
        <w:rPr>
          <w:szCs w:val="22"/>
        </w:rPr>
        <w:t>pád</w:t>
      </w:r>
    </w:p>
    <w:p w14:paraId="756EB2BC" w14:textId="77777777" w:rsidR="00206F79" w:rsidRPr="00A033FB" w:rsidRDefault="00206F79" w:rsidP="00DA2AB9">
      <w:pPr>
        <w:numPr>
          <w:ilvl w:val="12"/>
          <w:numId w:val="0"/>
        </w:numPr>
        <w:ind w:right="-2"/>
        <w:rPr>
          <w:szCs w:val="22"/>
        </w:rPr>
      </w:pPr>
    </w:p>
    <w:p w14:paraId="756EB2BD" w14:textId="77777777" w:rsidR="00206F79" w:rsidRPr="00A033FB" w:rsidRDefault="00206F79" w:rsidP="00DA2AB9">
      <w:pPr>
        <w:keepNext/>
        <w:numPr>
          <w:ilvl w:val="12"/>
          <w:numId w:val="0"/>
        </w:numPr>
        <w:ind w:right="-2"/>
        <w:rPr>
          <w:szCs w:val="22"/>
        </w:rPr>
      </w:pPr>
      <w:r w:rsidRPr="00A033FB">
        <w:rPr>
          <w:b/>
          <w:szCs w:val="22"/>
        </w:rPr>
        <w:t>Menej časté</w:t>
      </w:r>
      <w:r w:rsidRPr="00A033FB">
        <w:rPr>
          <w:szCs w:val="22"/>
        </w:rPr>
        <w:t xml:space="preserve"> (môžu postihovať </w:t>
      </w:r>
      <w:r w:rsidR="004D2538" w:rsidRPr="00A033FB">
        <w:rPr>
          <w:szCs w:val="22"/>
        </w:rPr>
        <w:t>viac</w:t>
      </w:r>
      <w:r w:rsidRPr="00A033FB">
        <w:rPr>
          <w:szCs w:val="22"/>
        </w:rPr>
        <w:t xml:space="preserve"> ako 1 z</w:t>
      </w:r>
      <w:r w:rsidR="00AE3919" w:rsidRPr="00A033FB">
        <w:rPr>
          <w:szCs w:val="22"/>
        </w:rPr>
        <w:t> </w:t>
      </w:r>
      <w:r w:rsidRPr="00A033FB">
        <w:rPr>
          <w:szCs w:val="22"/>
        </w:rPr>
        <w:t>1000</w:t>
      </w:r>
      <w:r w:rsidR="00AE3919" w:rsidRPr="00A033FB">
        <w:rPr>
          <w:szCs w:val="22"/>
        </w:rPr>
        <w:t xml:space="preserve"> osôb</w:t>
      </w:r>
      <w:r w:rsidRPr="00A033FB">
        <w:rPr>
          <w:szCs w:val="22"/>
        </w:rPr>
        <w:t>) sú:</w:t>
      </w:r>
    </w:p>
    <w:p w14:paraId="756EB2BE" w14:textId="77777777" w:rsidR="00206F79" w:rsidRPr="00A033FB" w:rsidRDefault="00206F79" w:rsidP="00DA2AB9">
      <w:pPr>
        <w:numPr>
          <w:ilvl w:val="0"/>
          <w:numId w:val="41"/>
        </w:numPr>
        <w:ind w:left="567" w:hanging="567"/>
        <w:rPr>
          <w:szCs w:val="22"/>
        </w:rPr>
      </w:pPr>
      <w:r w:rsidRPr="00A033FB">
        <w:rPr>
          <w:szCs w:val="22"/>
        </w:rPr>
        <w:t xml:space="preserve">myšlienky </w:t>
      </w:r>
      <w:r w:rsidR="00AE3919" w:rsidRPr="00A033FB">
        <w:rPr>
          <w:szCs w:val="22"/>
        </w:rPr>
        <w:t xml:space="preserve">na </w:t>
      </w:r>
      <w:r w:rsidR="00AE3919" w:rsidRPr="00A033FB">
        <w:rPr>
          <w:bCs/>
          <w:szCs w:val="22"/>
        </w:rPr>
        <w:t>sebapoškodenie</w:t>
      </w:r>
      <w:r w:rsidR="00AE3919" w:rsidRPr="00A033FB">
        <w:rPr>
          <w:szCs w:val="22"/>
        </w:rPr>
        <w:t xml:space="preserve"> </w:t>
      </w:r>
      <w:r w:rsidRPr="00A033FB">
        <w:rPr>
          <w:szCs w:val="22"/>
        </w:rPr>
        <w:t xml:space="preserve">alebo </w:t>
      </w:r>
      <w:r w:rsidR="00AE3919" w:rsidRPr="00A033FB">
        <w:rPr>
          <w:szCs w:val="22"/>
        </w:rPr>
        <w:t xml:space="preserve">na </w:t>
      </w:r>
      <w:r w:rsidRPr="00A033FB">
        <w:rPr>
          <w:szCs w:val="22"/>
        </w:rPr>
        <w:t>ukončen</w:t>
      </w:r>
      <w:r w:rsidR="004C736F" w:rsidRPr="00A033FB">
        <w:rPr>
          <w:szCs w:val="22"/>
        </w:rPr>
        <w:t>i</w:t>
      </w:r>
      <w:r w:rsidR="00AE3919" w:rsidRPr="00A033FB">
        <w:rPr>
          <w:szCs w:val="22"/>
        </w:rPr>
        <w:t>e</w:t>
      </w:r>
      <w:r w:rsidRPr="00A033FB">
        <w:rPr>
          <w:szCs w:val="22"/>
        </w:rPr>
        <w:t xml:space="preserve"> vlastného života (samovražedné myšlienky), </w:t>
      </w:r>
      <w:r w:rsidR="00847518" w:rsidRPr="00A033FB">
        <w:rPr>
          <w:szCs w:val="22"/>
        </w:rPr>
        <w:t>pokus o</w:t>
      </w:r>
      <w:r w:rsidRPr="00A033FB">
        <w:rPr>
          <w:szCs w:val="22"/>
        </w:rPr>
        <w:t xml:space="preserve"> ukonč</w:t>
      </w:r>
      <w:r w:rsidR="00847518" w:rsidRPr="00A033FB">
        <w:rPr>
          <w:szCs w:val="22"/>
        </w:rPr>
        <w:t>enie</w:t>
      </w:r>
      <w:r w:rsidRPr="00A033FB">
        <w:rPr>
          <w:szCs w:val="22"/>
        </w:rPr>
        <w:t xml:space="preserve"> vlastn</w:t>
      </w:r>
      <w:r w:rsidR="00847518" w:rsidRPr="00A033FB">
        <w:rPr>
          <w:szCs w:val="22"/>
        </w:rPr>
        <w:t>ého</w:t>
      </w:r>
      <w:r w:rsidRPr="00A033FB">
        <w:rPr>
          <w:szCs w:val="22"/>
        </w:rPr>
        <w:t xml:space="preserve"> život</w:t>
      </w:r>
      <w:r w:rsidR="00847518" w:rsidRPr="00A033FB">
        <w:rPr>
          <w:szCs w:val="22"/>
        </w:rPr>
        <w:t>a</w:t>
      </w:r>
      <w:r w:rsidRPr="00A033FB">
        <w:rPr>
          <w:szCs w:val="22"/>
        </w:rPr>
        <w:t xml:space="preserve"> (</w:t>
      </w:r>
      <w:r w:rsidR="00847518" w:rsidRPr="00A033FB">
        <w:rPr>
          <w:szCs w:val="22"/>
        </w:rPr>
        <w:t xml:space="preserve">pokus o </w:t>
      </w:r>
      <w:r w:rsidRPr="00A033FB">
        <w:rPr>
          <w:szCs w:val="22"/>
        </w:rPr>
        <w:t>samovražd</w:t>
      </w:r>
      <w:r w:rsidR="00847518" w:rsidRPr="00A033FB">
        <w:rPr>
          <w:szCs w:val="22"/>
        </w:rPr>
        <w:t>u</w:t>
      </w:r>
      <w:r w:rsidRPr="00A033FB">
        <w:rPr>
          <w:szCs w:val="22"/>
        </w:rPr>
        <w:t>)</w:t>
      </w:r>
    </w:p>
    <w:p w14:paraId="756EB2BF" w14:textId="73CD0F18" w:rsidR="00583974" w:rsidRPr="00A033FB" w:rsidRDefault="00583974" w:rsidP="00DA2AB9">
      <w:pPr>
        <w:numPr>
          <w:ilvl w:val="0"/>
          <w:numId w:val="41"/>
        </w:numPr>
        <w:ind w:left="567" w:hanging="567"/>
        <w:rPr>
          <w:szCs w:val="22"/>
        </w:rPr>
      </w:pPr>
      <w:r w:rsidRPr="00A033FB">
        <w:rPr>
          <w:szCs w:val="22"/>
        </w:rPr>
        <w:t>halucinácie (videnie, počutie alebo cítenie vecí, ktoré neexistujú)</w:t>
      </w:r>
    </w:p>
    <w:p w14:paraId="1CC8FF56" w14:textId="0C3D9875" w:rsidR="002E23B8" w:rsidRPr="00A033FB" w:rsidRDefault="002E23B8" w:rsidP="00DA2AB9">
      <w:pPr>
        <w:numPr>
          <w:ilvl w:val="0"/>
          <w:numId w:val="41"/>
        </w:numPr>
        <w:ind w:left="567" w:hanging="567"/>
        <w:rPr>
          <w:szCs w:val="22"/>
        </w:rPr>
      </w:pPr>
      <w:r w:rsidRPr="00A033FB">
        <w:rPr>
          <w:szCs w:val="22"/>
        </w:rPr>
        <w:t>abnormálne myslenie a/alebo strata kontaktu s realitou (psychotická porucha)</w:t>
      </w:r>
    </w:p>
    <w:p w14:paraId="756EB2C0" w14:textId="77777777" w:rsidR="00206F79" w:rsidRPr="00A033FB" w:rsidRDefault="00206F79" w:rsidP="00DA2AB9">
      <w:pPr>
        <w:numPr>
          <w:ilvl w:val="12"/>
          <w:numId w:val="0"/>
        </w:numPr>
        <w:ind w:right="-2"/>
        <w:rPr>
          <w:szCs w:val="22"/>
        </w:rPr>
      </w:pPr>
    </w:p>
    <w:p w14:paraId="756EB2C1" w14:textId="77777777" w:rsidR="0091195A" w:rsidRPr="00A033FB" w:rsidRDefault="0091195A" w:rsidP="00DA2AB9">
      <w:pPr>
        <w:keepNext/>
        <w:rPr>
          <w:noProof/>
          <w:szCs w:val="22"/>
        </w:rPr>
      </w:pPr>
      <w:r w:rsidRPr="00A033FB">
        <w:rPr>
          <w:b/>
          <w:szCs w:val="22"/>
        </w:rPr>
        <w:t>Neznáme</w:t>
      </w:r>
      <w:r w:rsidRPr="00A033FB">
        <w:rPr>
          <w:szCs w:val="22"/>
        </w:rPr>
        <w:t xml:space="preserve"> (frekvencia sa</w:t>
      </w:r>
      <w:r w:rsidR="00D8195B" w:rsidRPr="00A033FB">
        <w:rPr>
          <w:szCs w:val="22"/>
        </w:rPr>
        <w:t xml:space="preserve"> </w:t>
      </w:r>
      <w:r w:rsidRPr="00A033FB">
        <w:rPr>
          <w:szCs w:val="22"/>
        </w:rPr>
        <w:t>nedá odhadnúť z dostupných údajov) sú:</w:t>
      </w:r>
    </w:p>
    <w:p w14:paraId="756EB2C2" w14:textId="77777777" w:rsidR="00C8033D" w:rsidRPr="00A033FB" w:rsidRDefault="00C8033D" w:rsidP="00DA2AB9">
      <w:pPr>
        <w:numPr>
          <w:ilvl w:val="0"/>
          <w:numId w:val="30"/>
        </w:numPr>
        <w:ind w:left="567" w:hanging="567"/>
        <w:rPr>
          <w:szCs w:val="22"/>
        </w:rPr>
      </w:pPr>
      <w:r w:rsidRPr="00A033FB">
        <w:rPr>
          <w:szCs w:val="22"/>
        </w:rPr>
        <w:t xml:space="preserve">Reakcia na liek s eozinofíliou a systémovými príznakmi, ktorá je takisto známa ako DRESS alebo syndróm precitlivenosti na liek: </w:t>
      </w:r>
      <w:r w:rsidR="0091195A" w:rsidRPr="00A033FB">
        <w:rPr>
          <w:szCs w:val="22"/>
        </w:rPr>
        <w:t>generalizovaná vyrážka, vysoká telesná teplota, zvýšené pečeňové enzýmy, abnormality v krvi (eozinofília), zväčšené lymfatické uzliny a postihnutie iných orgánových systémov</w:t>
      </w:r>
      <w:r w:rsidRPr="00A033FB">
        <w:rPr>
          <w:szCs w:val="22"/>
        </w:rPr>
        <w:t>.</w:t>
      </w:r>
    </w:p>
    <w:p w14:paraId="756EB2C3" w14:textId="77777777" w:rsidR="0091195A" w:rsidRPr="00A033FB" w:rsidRDefault="00C8033D" w:rsidP="00DA2AB9">
      <w:pPr>
        <w:numPr>
          <w:ilvl w:val="0"/>
          <w:numId w:val="30"/>
        </w:numPr>
        <w:ind w:left="567" w:hanging="567"/>
        <w:rPr>
          <w:szCs w:val="22"/>
        </w:rPr>
      </w:pPr>
      <w:r w:rsidRPr="00A033FB">
        <w:rPr>
          <w:szCs w:val="22"/>
        </w:rPr>
        <w:t>Stevensov</w:t>
      </w:r>
      <w:r w:rsidRPr="00A033FB">
        <w:rPr>
          <w:szCs w:val="22"/>
        </w:rPr>
        <w:noBreakHyphen/>
        <w:t>Johnsonov syndróm (SJS). Táto závažná kožná vyrážka sa môže prejaviť na trupe ako červenkasté škvrny v tvare terča alebo kruhové škvrny často s pľuzgierom uprostred, olupovanie kože, vredy v ústnej dutine, hrdle, nose, na genitáliách a očiach a môže jej predchádzať horúčka a príznaky podobné chrípke.</w:t>
      </w:r>
    </w:p>
    <w:p w14:paraId="756EB2C4" w14:textId="77777777" w:rsidR="000C7BA4" w:rsidRPr="00A033FB" w:rsidRDefault="000C7BA4" w:rsidP="00DA2AB9">
      <w:pPr>
        <w:ind w:right="-2"/>
        <w:rPr>
          <w:szCs w:val="22"/>
        </w:rPr>
      </w:pPr>
    </w:p>
    <w:p w14:paraId="756EB2C5" w14:textId="77777777" w:rsidR="0091195A" w:rsidRPr="00A033FB" w:rsidRDefault="0091195A" w:rsidP="00DA2AB9">
      <w:pPr>
        <w:ind w:right="-2"/>
        <w:rPr>
          <w:szCs w:val="22"/>
        </w:rPr>
      </w:pPr>
      <w:r w:rsidRPr="00A033FB">
        <w:rPr>
          <w:szCs w:val="22"/>
        </w:rPr>
        <w:t>Ak sa u vás objavia tieto príznaky, prestaňte perampanel používať a okamžite sa obráťte na svojho lekára alebo vyhľadajte lekársku pomoc. Pozri tiež časť 2.</w:t>
      </w:r>
    </w:p>
    <w:p w14:paraId="756EB2C6" w14:textId="77777777" w:rsidR="00E4676F" w:rsidRPr="00A033FB" w:rsidRDefault="00E4676F" w:rsidP="00DA2AB9">
      <w:pPr>
        <w:numPr>
          <w:ilvl w:val="12"/>
          <w:numId w:val="0"/>
        </w:numPr>
        <w:ind w:right="-2"/>
        <w:rPr>
          <w:szCs w:val="22"/>
        </w:rPr>
      </w:pPr>
    </w:p>
    <w:p w14:paraId="756EB2C7" w14:textId="77777777" w:rsidR="00206F79" w:rsidRPr="00A033FB" w:rsidRDefault="00206F79" w:rsidP="00DA2AB9">
      <w:pPr>
        <w:keepNext/>
        <w:numPr>
          <w:ilvl w:val="12"/>
          <w:numId w:val="0"/>
        </w:numPr>
        <w:tabs>
          <w:tab w:val="left" w:pos="720"/>
        </w:tabs>
        <w:rPr>
          <w:b/>
          <w:szCs w:val="22"/>
        </w:rPr>
      </w:pPr>
      <w:r w:rsidRPr="00A033FB">
        <w:rPr>
          <w:b/>
          <w:noProof/>
          <w:szCs w:val="22"/>
        </w:rPr>
        <w:t>Hlásenie vedľajších účinkov</w:t>
      </w:r>
    </w:p>
    <w:p w14:paraId="756EB2C8" w14:textId="15A86464" w:rsidR="00206F79" w:rsidRPr="00A033FB" w:rsidRDefault="00206F79" w:rsidP="00DA2AB9">
      <w:pPr>
        <w:numPr>
          <w:ilvl w:val="12"/>
          <w:numId w:val="0"/>
        </w:numPr>
        <w:ind w:right="-2"/>
        <w:rPr>
          <w:szCs w:val="22"/>
        </w:rPr>
      </w:pPr>
      <w:r w:rsidRPr="00A033FB">
        <w:rPr>
          <w:szCs w:val="22"/>
        </w:rPr>
        <w:t xml:space="preserve">Ak sa u vás vyskytne akýkoľvek vedľajší účinok, obráťte sa na svojho lekára alebo lekárnika. To sa týka aj akýchkoľvek vedľajších účinkov, ktoré nie sú uvedené v tejto písomnej informácii. </w:t>
      </w:r>
      <w:r w:rsidRPr="00A033FB">
        <w:rPr>
          <w:noProof/>
          <w:szCs w:val="22"/>
        </w:rPr>
        <w:t xml:space="preserve">Vedľajšie účinky môžete hlásiť aj priamo na </w:t>
      </w:r>
      <w:r w:rsidRPr="00A033FB">
        <w:rPr>
          <w:noProof/>
          <w:szCs w:val="22"/>
          <w:highlight w:val="lightGray"/>
        </w:rPr>
        <w:t>národné centrum hlásenia uvedené v </w:t>
      </w:r>
      <w:hyperlink r:id="rId16" w:history="1">
        <w:r w:rsidR="008A189A" w:rsidRPr="00814A51">
          <w:rPr>
            <w:rStyle w:val="Hyperlink"/>
            <w:rFonts w:eastAsia="MS Mincho"/>
            <w:snapToGrid/>
            <w:szCs w:val="22"/>
            <w:highlight w:val="lightGray"/>
            <w:lang w:eastAsia="en-US"/>
          </w:rPr>
          <w:t>P</w:t>
        </w:r>
        <w:r w:rsidRPr="00814A51">
          <w:rPr>
            <w:rStyle w:val="Hyperlink"/>
            <w:rFonts w:eastAsia="MS Mincho"/>
            <w:snapToGrid/>
            <w:szCs w:val="22"/>
            <w:highlight w:val="lightGray"/>
            <w:lang w:eastAsia="en-US"/>
          </w:rPr>
          <w:t>rílohe V</w:t>
        </w:r>
      </w:hyperlink>
      <w:r w:rsidRPr="00A033FB">
        <w:rPr>
          <w:noProof/>
          <w:szCs w:val="22"/>
        </w:rPr>
        <w:t>. Hlásením vedľajších účinkov môžete prispieť k získaniu ďalších informácií o bezpečnosti tohto lieku.</w:t>
      </w:r>
    </w:p>
    <w:p w14:paraId="756EB2C9" w14:textId="77777777" w:rsidR="00206F79" w:rsidRPr="00A033FB" w:rsidRDefault="00206F79" w:rsidP="00DA2AB9">
      <w:pPr>
        <w:numPr>
          <w:ilvl w:val="12"/>
          <w:numId w:val="0"/>
        </w:numPr>
        <w:ind w:right="-2"/>
        <w:rPr>
          <w:szCs w:val="22"/>
        </w:rPr>
      </w:pPr>
    </w:p>
    <w:p w14:paraId="756EB2CA" w14:textId="77777777" w:rsidR="00206F79" w:rsidRPr="00A033FB" w:rsidRDefault="00206F79" w:rsidP="00DA2AB9">
      <w:pPr>
        <w:numPr>
          <w:ilvl w:val="12"/>
          <w:numId w:val="0"/>
        </w:numPr>
        <w:ind w:right="-2"/>
        <w:rPr>
          <w:szCs w:val="22"/>
        </w:rPr>
      </w:pPr>
    </w:p>
    <w:p w14:paraId="756EB2CB" w14:textId="77777777" w:rsidR="00206F79" w:rsidRPr="00A033FB" w:rsidRDefault="00206F79" w:rsidP="00DA2AB9">
      <w:pPr>
        <w:keepNext/>
        <w:numPr>
          <w:ilvl w:val="12"/>
          <w:numId w:val="0"/>
        </w:numPr>
        <w:ind w:left="567" w:right="-2" w:hanging="567"/>
        <w:rPr>
          <w:szCs w:val="22"/>
        </w:rPr>
      </w:pPr>
      <w:r w:rsidRPr="00A033FB">
        <w:rPr>
          <w:b/>
          <w:szCs w:val="22"/>
        </w:rPr>
        <w:t>5.</w:t>
      </w:r>
      <w:r w:rsidRPr="00A033FB">
        <w:rPr>
          <w:b/>
          <w:szCs w:val="22"/>
        </w:rPr>
        <w:tab/>
        <w:t xml:space="preserve">Ako uchovávať </w:t>
      </w:r>
      <w:r w:rsidRPr="00A033FB">
        <w:rPr>
          <w:b/>
          <w:bCs/>
          <w:szCs w:val="22"/>
        </w:rPr>
        <w:t>Fycompu</w:t>
      </w:r>
    </w:p>
    <w:p w14:paraId="756EB2CC" w14:textId="77777777" w:rsidR="00206F79" w:rsidRPr="00A033FB" w:rsidRDefault="00206F79" w:rsidP="00DA2AB9">
      <w:pPr>
        <w:keepNext/>
        <w:numPr>
          <w:ilvl w:val="12"/>
          <w:numId w:val="0"/>
        </w:numPr>
        <w:ind w:right="-2"/>
        <w:rPr>
          <w:szCs w:val="22"/>
        </w:rPr>
      </w:pPr>
    </w:p>
    <w:p w14:paraId="756EB2CD" w14:textId="77777777" w:rsidR="00206F79" w:rsidRPr="00A033FB" w:rsidRDefault="00206F79" w:rsidP="00DA2AB9">
      <w:pPr>
        <w:numPr>
          <w:ilvl w:val="12"/>
          <w:numId w:val="0"/>
        </w:numPr>
        <w:ind w:right="-2"/>
        <w:rPr>
          <w:szCs w:val="22"/>
        </w:rPr>
      </w:pPr>
      <w:r w:rsidRPr="00A033FB">
        <w:rPr>
          <w:szCs w:val="22"/>
        </w:rPr>
        <w:t>Tento liek uchovávajte mimo dohľadu a dosahu detí.</w:t>
      </w:r>
    </w:p>
    <w:p w14:paraId="756EB2CE" w14:textId="77777777" w:rsidR="00206F79" w:rsidRPr="00A033FB" w:rsidRDefault="00206F79" w:rsidP="00DA2AB9">
      <w:pPr>
        <w:numPr>
          <w:ilvl w:val="12"/>
          <w:numId w:val="0"/>
        </w:numPr>
        <w:ind w:right="-2"/>
        <w:rPr>
          <w:szCs w:val="22"/>
        </w:rPr>
      </w:pPr>
    </w:p>
    <w:p w14:paraId="756EB2CF" w14:textId="77777777" w:rsidR="00206F79" w:rsidRPr="00A033FB" w:rsidRDefault="00206F79" w:rsidP="00DA2AB9">
      <w:pPr>
        <w:numPr>
          <w:ilvl w:val="12"/>
          <w:numId w:val="0"/>
        </w:numPr>
        <w:ind w:right="-2"/>
        <w:rPr>
          <w:szCs w:val="22"/>
        </w:rPr>
      </w:pPr>
      <w:r w:rsidRPr="00A033FB">
        <w:rPr>
          <w:szCs w:val="22"/>
        </w:rPr>
        <w:t>Nepoužívajte tento liek po dátume exspirácie, ktorý je uvedený na štítku fľaše a na škatuli. Dátum exspirácie sa vzťahuje na posledný deň v danom mesiaci.</w:t>
      </w:r>
    </w:p>
    <w:p w14:paraId="756EB2D0" w14:textId="77777777" w:rsidR="00206F79" w:rsidRPr="00A033FB" w:rsidRDefault="00206F79" w:rsidP="00DA2AB9">
      <w:pPr>
        <w:numPr>
          <w:ilvl w:val="12"/>
          <w:numId w:val="0"/>
        </w:numPr>
        <w:ind w:right="-2"/>
        <w:rPr>
          <w:i/>
          <w:szCs w:val="22"/>
        </w:rPr>
      </w:pPr>
    </w:p>
    <w:p w14:paraId="756EB2D1" w14:textId="77777777" w:rsidR="00206F79" w:rsidRPr="00A033FB" w:rsidRDefault="00206F79" w:rsidP="00DA2AB9">
      <w:pPr>
        <w:rPr>
          <w:szCs w:val="22"/>
        </w:rPr>
      </w:pPr>
      <w:r w:rsidRPr="00A033FB">
        <w:rPr>
          <w:szCs w:val="22"/>
        </w:rPr>
        <w:t>Tento liek nevyžaduje žiadne zvláštne podmienky na uchovávanie.</w:t>
      </w:r>
    </w:p>
    <w:p w14:paraId="756EB2D2" w14:textId="77777777" w:rsidR="00206F79" w:rsidRPr="00A033FB" w:rsidRDefault="00206F79" w:rsidP="00DA2AB9">
      <w:pPr>
        <w:numPr>
          <w:ilvl w:val="12"/>
          <w:numId w:val="0"/>
        </w:numPr>
        <w:ind w:right="-2"/>
        <w:rPr>
          <w:szCs w:val="22"/>
        </w:rPr>
      </w:pPr>
    </w:p>
    <w:p w14:paraId="756EB2D3" w14:textId="77777777" w:rsidR="00206F79" w:rsidRPr="00A033FB" w:rsidRDefault="00206F79" w:rsidP="00DA2AB9">
      <w:pPr>
        <w:numPr>
          <w:ilvl w:val="12"/>
          <w:numId w:val="0"/>
        </w:numPr>
        <w:ind w:right="-2"/>
        <w:rPr>
          <w:szCs w:val="22"/>
        </w:rPr>
      </w:pPr>
      <w:r w:rsidRPr="00A033FB">
        <w:rPr>
          <w:szCs w:val="22"/>
        </w:rPr>
        <w:t>Ak zostala suspenzia vo fľaši dlhšie ako 90 dní po prvom otvorení, ne</w:t>
      </w:r>
      <w:r w:rsidR="00847518" w:rsidRPr="00A033FB">
        <w:rPr>
          <w:szCs w:val="22"/>
        </w:rPr>
        <w:t>po</w:t>
      </w:r>
      <w:r w:rsidRPr="00A033FB">
        <w:rPr>
          <w:szCs w:val="22"/>
        </w:rPr>
        <w:t>užíva</w:t>
      </w:r>
      <w:r w:rsidR="00847518" w:rsidRPr="00A033FB">
        <w:rPr>
          <w:szCs w:val="22"/>
        </w:rPr>
        <w:t>jte ju</w:t>
      </w:r>
      <w:r w:rsidRPr="00A033FB">
        <w:rPr>
          <w:szCs w:val="22"/>
        </w:rPr>
        <w:t>.</w:t>
      </w:r>
    </w:p>
    <w:p w14:paraId="756EB2D4" w14:textId="77777777" w:rsidR="00206F79" w:rsidRPr="00A033FB" w:rsidRDefault="00206F79" w:rsidP="00DA2AB9">
      <w:pPr>
        <w:numPr>
          <w:ilvl w:val="12"/>
          <w:numId w:val="0"/>
        </w:numPr>
        <w:ind w:right="-2"/>
        <w:rPr>
          <w:szCs w:val="22"/>
        </w:rPr>
      </w:pPr>
    </w:p>
    <w:p w14:paraId="756EB2D5" w14:textId="77777777" w:rsidR="00206F79" w:rsidRPr="00A033FB" w:rsidRDefault="00206F79" w:rsidP="00DA2AB9">
      <w:pPr>
        <w:numPr>
          <w:ilvl w:val="12"/>
          <w:numId w:val="0"/>
        </w:numPr>
        <w:ind w:right="-2"/>
        <w:rPr>
          <w:szCs w:val="22"/>
        </w:rPr>
      </w:pPr>
      <w:r w:rsidRPr="00A033FB">
        <w:rPr>
          <w:szCs w:val="22"/>
        </w:rPr>
        <w:t>Nelikvidujte lieky odpadovou vodou alebo domovým odpadom. Nepoužitý liek vráťte do lekárne. Tieto opatrenia pomôžu chrániť životné prostredie.</w:t>
      </w:r>
    </w:p>
    <w:p w14:paraId="756EB2D6" w14:textId="77777777" w:rsidR="00206F79" w:rsidRPr="00A033FB" w:rsidRDefault="00206F79" w:rsidP="00DA2AB9">
      <w:pPr>
        <w:numPr>
          <w:ilvl w:val="12"/>
          <w:numId w:val="0"/>
        </w:numPr>
        <w:ind w:right="-2"/>
        <w:rPr>
          <w:szCs w:val="22"/>
        </w:rPr>
      </w:pPr>
    </w:p>
    <w:p w14:paraId="756EB2D7" w14:textId="77777777" w:rsidR="00206F79" w:rsidRPr="00632787" w:rsidRDefault="00206F79" w:rsidP="00DA2AB9">
      <w:pPr>
        <w:numPr>
          <w:ilvl w:val="12"/>
          <w:numId w:val="0"/>
        </w:numPr>
        <w:ind w:right="-2"/>
        <w:rPr>
          <w:szCs w:val="22"/>
        </w:rPr>
      </w:pPr>
    </w:p>
    <w:p w14:paraId="756EB2D8" w14:textId="77777777" w:rsidR="00206F79" w:rsidRPr="00632787" w:rsidRDefault="00206F79" w:rsidP="00DA2AB9">
      <w:pPr>
        <w:keepNext/>
        <w:numPr>
          <w:ilvl w:val="12"/>
          <w:numId w:val="0"/>
        </w:numPr>
        <w:ind w:left="567" w:right="-2" w:hanging="567"/>
        <w:rPr>
          <w:b/>
          <w:szCs w:val="22"/>
        </w:rPr>
      </w:pPr>
      <w:r w:rsidRPr="00632787">
        <w:rPr>
          <w:b/>
          <w:szCs w:val="22"/>
        </w:rPr>
        <w:t>6.</w:t>
      </w:r>
      <w:r w:rsidRPr="00632787">
        <w:rPr>
          <w:b/>
          <w:szCs w:val="22"/>
        </w:rPr>
        <w:tab/>
        <w:t>Obsah balenia a ďalšie informácie</w:t>
      </w:r>
    </w:p>
    <w:p w14:paraId="756EB2D9" w14:textId="77777777" w:rsidR="00206F79" w:rsidRPr="00632787" w:rsidRDefault="00206F79" w:rsidP="00DA2AB9">
      <w:pPr>
        <w:keepNext/>
        <w:numPr>
          <w:ilvl w:val="12"/>
          <w:numId w:val="0"/>
        </w:numPr>
        <w:ind w:right="-2"/>
        <w:rPr>
          <w:szCs w:val="22"/>
        </w:rPr>
      </w:pPr>
    </w:p>
    <w:p w14:paraId="756EB2DA" w14:textId="77777777" w:rsidR="00206F79" w:rsidRPr="00632787" w:rsidRDefault="00206F79" w:rsidP="00DA2AB9">
      <w:pPr>
        <w:keepNext/>
        <w:numPr>
          <w:ilvl w:val="12"/>
          <w:numId w:val="0"/>
        </w:numPr>
        <w:ind w:right="-2"/>
        <w:rPr>
          <w:b/>
          <w:szCs w:val="22"/>
        </w:rPr>
      </w:pPr>
      <w:r w:rsidRPr="00632787">
        <w:rPr>
          <w:b/>
          <w:szCs w:val="22"/>
        </w:rPr>
        <w:t xml:space="preserve">Čo </w:t>
      </w:r>
      <w:r w:rsidRPr="00632787">
        <w:rPr>
          <w:b/>
          <w:bCs/>
          <w:szCs w:val="22"/>
        </w:rPr>
        <w:t>Fycompa</w:t>
      </w:r>
      <w:r w:rsidRPr="00632787">
        <w:rPr>
          <w:b/>
          <w:szCs w:val="22"/>
        </w:rPr>
        <w:t xml:space="preserve"> obsahuje</w:t>
      </w:r>
    </w:p>
    <w:p w14:paraId="756EB2DB" w14:textId="77777777" w:rsidR="00206F79" w:rsidRPr="00632787" w:rsidRDefault="00206F79" w:rsidP="00DA2AB9">
      <w:pPr>
        <w:numPr>
          <w:ilvl w:val="0"/>
          <w:numId w:val="19"/>
        </w:numPr>
        <w:ind w:left="567" w:hanging="567"/>
      </w:pPr>
      <w:r w:rsidRPr="00632787">
        <w:t>Liečivo je perampanel. Každý mililiter obsahuje 0,5 mg perampanelu.</w:t>
      </w:r>
    </w:p>
    <w:p w14:paraId="756EB2DC" w14:textId="6C237C84" w:rsidR="00206F79" w:rsidRPr="00632787" w:rsidRDefault="00206F79" w:rsidP="00DA2AB9">
      <w:pPr>
        <w:numPr>
          <w:ilvl w:val="0"/>
          <w:numId w:val="19"/>
        </w:numPr>
        <w:ind w:left="567" w:hanging="567"/>
      </w:pPr>
      <w:r w:rsidRPr="00632787">
        <w:t>Ďalšie zložky sú sorbitol (E420) tekutý (kryštalizujúci), mikrokryštalická celulóza (E460), sodná soľ karmelózy (E466), poloxamér 188, emulzia simetikonu 30% (obsahuje čistenú vodu, silikónový olej, polysorbát 65, metylcelulózu, silika gél, stearát makrogolu, kyselinu askorbovú, kyselinu benzoovú</w:t>
      </w:r>
      <w:r w:rsidR="00893042">
        <w:t xml:space="preserve"> (E210)</w:t>
      </w:r>
      <w:r w:rsidRPr="00632787">
        <w:t>, a kyselinu sírovú), bezvodá kyselina citrónová (E330), benzoan sodný (E211) a čistená voda.</w:t>
      </w:r>
    </w:p>
    <w:p w14:paraId="756EB2DD" w14:textId="77777777" w:rsidR="00206F79" w:rsidRPr="00C82B81" w:rsidRDefault="00206F79" w:rsidP="00DA2AB9">
      <w:pPr>
        <w:rPr>
          <w:szCs w:val="22"/>
        </w:rPr>
      </w:pPr>
    </w:p>
    <w:p w14:paraId="756EB2DE" w14:textId="77777777" w:rsidR="00206F79" w:rsidRPr="00C82B81" w:rsidRDefault="00206F79" w:rsidP="00DA2AB9">
      <w:pPr>
        <w:keepNext/>
        <w:numPr>
          <w:ilvl w:val="12"/>
          <w:numId w:val="0"/>
        </w:numPr>
        <w:ind w:right="-2"/>
        <w:rPr>
          <w:b/>
          <w:szCs w:val="22"/>
        </w:rPr>
      </w:pPr>
      <w:r w:rsidRPr="00C82B81">
        <w:rPr>
          <w:b/>
          <w:szCs w:val="22"/>
        </w:rPr>
        <w:t xml:space="preserve">Ako vyzerá </w:t>
      </w:r>
      <w:r w:rsidRPr="00C82B81">
        <w:rPr>
          <w:b/>
          <w:bCs/>
          <w:szCs w:val="22"/>
        </w:rPr>
        <w:t>Fycompa</w:t>
      </w:r>
      <w:r w:rsidRPr="00C82B81">
        <w:rPr>
          <w:b/>
          <w:szCs w:val="22"/>
        </w:rPr>
        <w:t xml:space="preserve"> a obsah balenia</w:t>
      </w:r>
    </w:p>
    <w:p w14:paraId="756EB2DF" w14:textId="77777777" w:rsidR="00206F79" w:rsidRPr="00C82B81" w:rsidRDefault="00206F79" w:rsidP="00DA2AB9">
      <w:pPr>
        <w:numPr>
          <w:ilvl w:val="12"/>
          <w:numId w:val="0"/>
        </w:numPr>
        <w:ind w:right="-2"/>
        <w:rPr>
          <w:szCs w:val="22"/>
        </w:rPr>
      </w:pPr>
      <w:r w:rsidRPr="00C82B81">
        <w:rPr>
          <w:szCs w:val="22"/>
        </w:rPr>
        <w:t>Fycompa 0,5mg/ml perorálna suspenzia je biela až takmer biela suspenzia. Je dostupná v 340 ml fľaši s 2 perorálnymi striekačkami so stupnicou a LDPE zatlačovacím adaptérom fľaše (PIBA).</w:t>
      </w:r>
    </w:p>
    <w:p w14:paraId="756EB2E0" w14:textId="77777777" w:rsidR="00206F79" w:rsidRPr="00C82B81" w:rsidRDefault="00206F79" w:rsidP="00DA2AB9">
      <w:pPr>
        <w:numPr>
          <w:ilvl w:val="12"/>
          <w:numId w:val="0"/>
        </w:numPr>
        <w:ind w:right="-2"/>
        <w:rPr>
          <w:szCs w:val="22"/>
        </w:rPr>
      </w:pPr>
    </w:p>
    <w:p w14:paraId="756EB2E1" w14:textId="77777777" w:rsidR="00206F79" w:rsidRPr="00C82B81" w:rsidRDefault="00206F79" w:rsidP="00DA2AB9">
      <w:pPr>
        <w:keepNext/>
        <w:numPr>
          <w:ilvl w:val="12"/>
          <w:numId w:val="0"/>
        </w:numPr>
        <w:ind w:right="-2"/>
        <w:rPr>
          <w:b/>
          <w:szCs w:val="22"/>
        </w:rPr>
      </w:pPr>
      <w:r w:rsidRPr="00C82B81">
        <w:rPr>
          <w:b/>
          <w:szCs w:val="22"/>
        </w:rPr>
        <w:t>Držiteľ rozhodnutia o registrácii</w:t>
      </w:r>
    </w:p>
    <w:p w14:paraId="756EB2E2" w14:textId="77777777" w:rsidR="00206F79" w:rsidRPr="00C82B81" w:rsidRDefault="00206F79" w:rsidP="00DA2AB9">
      <w:pPr>
        <w:keepNext/>
        <w:numPr>
          <w:ilvl w:val="12"/>
          <w:numId w:val="0"/>
        </w:numPr>
        <w:ind w:right="-2"/>
        <w:rPr>
          <w:b/>
          <w:szCs w:val="22"/>
        </w:rPr>
      </w:pPr>
    </w:p>
    <w:p w14:paraId="756EB2E3" w14:textId="77777777" w:rsidR="006176EF" w:rsidRDefault="006176EF" w:rsidP="00DA2AB9">
      <w:pPr>
        <w:keepNext/>
        <w:rPr>
          <w:szCs w:val="22"/>
        </w:rPr>
      </w:pPr>
      <w:r>
        <w:rPr>
          <w:szCs w:val="22"/>
        </w:rPr>
        <w:t>Eisai GmbH</w:t>
      </w:r>
    </w:p>
    <w:p w14:paraId="756EB2E4" w14:textId="480726B9" w:rsidR="006176EF" w:rsidRDefault="00D67DC0" w:rsidP="00DA2AB9">
      <w:pPr>
        <w:keepNext/>
        <w:rPr>
          <w:szCs w:val="22"/>
        </w:rPr>
      </w:pPr>
      <w:r>
        <w:rPr>
          <w:szCs w:val="22"/>
        </w:rPr>
        <w:t>Edmund-Rumpler-Straße</w:t>
      </w:r>
      <w:r w:rsidR="00893042">
        <w:rPr>
          <w:szCs w:val="22"/>
        </w:rPr>
        <w:t> </w:t>
      </w:r>
      <w:r>
        <w:rPr>
          <w:szCs w:val="22"/>
        </w:rPr>
        <w:t>3</w:t>
      </w:r>
    </w:p>
    <w:p w14:paraId="756EB2E5" w14:textId="77777777" w:rsidR="006176EF" w:rsidRDefault="00D67DC0" w:rsidP="00DA2AB9">
      <w:pPr>
        <w:keepNext/>
        <w:rPr>
          <w:szCs w:val="22"/>
        </w:rPr>
      </w:pPr>
      <w:r>
        <w:rPr>
          <w:szCs w:val="22"/>
        </w:rPr>
        <w:t>60549 Frankfurt am Main</w:t>
      </w:r>
    </w:p>
    <w:p w14:paraId="756EB2E6" w14:textId="77777777" w:rsidR="006176EF" w:rsidRDefault="006176EF" w:rsidP="00DA2AB9">
      <w:pPr>
        <w:keepNext/>
        <w:rPr>
          <w:szCs w:val="22"/>
        </w:rPr>
      </w:pPr>
      <w:r>
        <w:rPr>
          <w:szCs w:val="22"/>
        </w:rPr>
        <w:t>Nemecko</w:t>
      </w:r>
    </w:p>
    <w:p w14:paraId="756EB2E7" w14:textId="77777777" w:rsidR="006176EF" w:rsidRDefault="006176EF" w:rsidP="00DA2AB9">
      <w:pPr>
        <w:rPr>
          <w:szCs w:val="22"/>
        </w:rPr>
      </w:pPr>
      <w:r>
        <w:rPr>
          <w:szCs w:val="22"/>
        </w:rPr>
        <w:t>e-mail: medinfo_de@eisai.net</w:t>
      </w:r>
    </w:p>
    <w:p w14:paraId="756EB2E8" w14:textId="77777777" w:rsidR="00206F79" w:rsidRPr="00C82B81" w:rsidRDefault="00206F79" w:rsidP="00DA2AB9">
      <w:pPr>
        <w:numPr>
          <w:ilvl w:val="12"/>
          <w:numId w:val="0"/>
        </w:numPr>
        <w:ind w:right="-2"/>
        <w:rPr>
          <w:szCs w:val="22"/>
        </w:rPr>
      </w:pPr>
    </w:p>
    <w:p w14:paraId="756EB2E9" w14:textId="77777777" w:rsidR="00206F79" w:rsidRPr="00C82B81" w:rsidRDefault="00206F79" w:rsidP="00DA2AB9">
      <w:pPr>
        <w:keepNext/>
        <w:numPr>
          <w:ilvl w:val="12"/>
          <w:numId w:val="0"/>
        </w:numPr>
        <w:ind w:right="-2"/>
        <w:rPr>
          <w:b/>
          <w:bCs/>
          <w:szCs w:val="22"/>
        </w:rPr>
      </w:pPr>
      <w:r w:rsidRPr="00C82B81">
        <w:rPr>
          <w:b/>
          <w:szCs w:val="22"/>
        </w:rPr>
        <w:t>Výrobca</w:t>
      </w:r>
    </w:p>
    <w:p w14:paraId="756EB2EA" w14:textId="77777777" w:rsidR="00E8474E" w:rsidRDefault="00E8474E" w:rsidP="00DA2AB9">
      <w:pPr>
        <w:keepNext/>
        <w:rPr>
          <w:szCs w:val="22"/>
        </w:rPr>
      </w:pPr>
      <w:r>
        <w:rPr>
          <w:szCs w:val="22"/>
        </w:rPr>
        <w:t>Eisai GmbH</w:t>
      </w:r>
    </w:p>
    <w:p w14:paraId="756EB2EB" w14:textId="55656B9C" w:rsidR="00E8474E" w:rsidRDefault="00D67DC0" w:rsidP="00DA2AB9">
      <w:pPr>
        <w:keepNext/>
        <w:rPr>
          <w:szCs w:val="22"/>
        </w:rPr>
      </w:pPr>
      <w:r>
        <w:rPr>
          <w:szCs w:val="22"/>
        </w:rPr>
        <w:t>Edmund-Rumpler-Straße</w:t>
      </w:r>
      <w:r w:rsidR="00893042">
        <w:rPr>
          <w:szCs w:val="22"/>
        </w:rPr>
        <w:t> </w:t>
      </w:r>
      <w:r>
        <w:rPr>
          <w:szCs w:val="22"/>
        </w:rPr>
        <w:t>3</w:t>
      </w:r>
    </w:p>
    <w:p w14:paraId="756EB2EC" w14:textId="77777777" w:rsidR="00E8474E" w:rsidRDefault="00D67DC0" w:rsidP="00DA2AB9">
      <w:pPr>
        <w:keepNext/>
        <w:rPr>
          <w:szCs w:val="22"/>
        </w:rPr>
      </w:pPr>
      <w:r>
        <w:rPr>
          <w:szCs w:val="22"/>
        </w:rPr>
        <w:t>60549 Frankfurt am Main</w:t>
      </w:r>
    </w:p>
    <w:p w14:paraId="756EB2ED" w14:textId="77777777" w:rsidR="00E8474E" w:rsidRDefault="00E8474E" w:rsidP="00DA2AB9">
      <w:pPr>
        <w:numPr>
          <w:ilvl w:val="12"/>
          <w:numId w:val="0"/>
        </w:numPr>
        <w:ind w:right="-2"/>
        <w:rPr>
          <w:szCs w:val="22"/>
        </w:rPr>
      </w:pPr>
      <w:r>
        <w:rPr>
          <w:szCs w:val="22"/>
        </w:rPr>
        <w:t>Nemecko</w:t>
      </w:r>
    </w:p>
    <w:p w14:paraId="756EB2EE" w14:textId="77777777" w:rsidR="00E8474E" w:rsidRPr="00C82B81" w:rsidRDefault="00E8474E" w:rsidP="00DA2AB9">
      <w:pPr>
        <w:numPr>
          <w:ilvl w:val="12"/>
          <w:numId w:val="0"/>
        </w:numPr>
        <w:ind w:right="-2"/>
        <w:rPr>
          <w:szCs w:val="22"/>
        </w:rPr>
      </w:pPr>
    </w:p>
    <w:p w14:paraId="756EB2EF" w14:textId="77777777" w:rsidR="00206F79" w:rsidRPr="00C82B81" w:rsidRDefault="00206F79" w:rsidP="00DA2AB9">
      <w:pPr>
        <w:numPr>
          <w:ilvl w:val="12"/>
          <w:numId w:val="0"/>
        </w:numPr>
        <w:ind w:right="-2"/>
        <w:rPr>
          <w:szCs w:val="22"/>
        </w:rPr>
      </w:pPr>
      <w:r w:rsidRPr="00C82B81">
        <w:rPr>
          <w:szCs w:val="22"/>
        </w:rPr>
        <w:t>Ak potrebujete akúkoľvek informáciu o tomto lieku, kontaktujte miestneho zástupcu držiteľa rozhodnutia o registrácii:</w:t>
      </w:r>
    </w:p>
    <w:p w14:paraId="756EB2F0" w14:textId="77777777" w:rsidR="00206F79" w:rsidRPr="00C82B81" w:rsidRDefault="00206F79" w:rsidP="00DA2AB9">
      <w:pPr>
        <w:numPr>
          <w:ilvl w:val="12"/>
          <w:numId w:val="0"/>
        </w:numPr>
        <w:ind w:right="-2"/>
        <w:rPr>
          <w:szCs w:val="22"/>
        </w:rPr>
      </w:pPr>
    </w:p>
    <w:tbl>
      <w:tblPr>
        <w:tblW w:w="9356" w:type="dxa"/>
        <w:tblInd w:w="-34" w:type="dxa"/>
        <w:tblLayout w:type="fixed"/>
        <w:tblLook w:val="0000" w:firstRow="0" w:lastRow="0" w:firstColumn="0" w:lastColumn="0" w:noHBand="0" w:noVBand="0"/>
      </w:tblPr>
      <w:tblGrid>
        <w:gridCol w:w="4678"/>
        <w:gridCol w:w="4678"/>
      </w:tblGrid>
      <w:tr w:rsidR="002D15C1" w:rsidRPr="00877BA5" w14:paraId="756EB2FA" w14:textId="77777777">
        <w:trPr>
          <w:cantSplit/>
        </w:trPr>
        <w:tc>
          <w:tcPr>
            <w:tcW w:w="4678" w:type="dxa"/>
          </w:tcPr>
          <w:p w14:paraId="756EB2F1" w14:textId="77777777" w:rsidR="002D15C1" w:rsidRPr="00877BA5" w:rsidRDefault="002D15C1" w:rsidP="00DA2AB9">
            <w:pPr>
              <w:rPr>
                <w:b/>
                <w:noProof/>
                <w:szCs w:val="22"/>
                <w:lang w:val="fr-FR"/>
              </w:rPr>
            </w:pPr>
            <w:r w:rsidRPr="00877BA5">
              <w:rPr>
                <w:b/>
                <w:noProof/>
                <w:szCs w:val="22"/>
                <w:lang w:val="fr-FR"/>
              </w:rPr>
              <w:t>België/Belgique/Belgien</w:t>
            </w:r>
          </w:p>
          <w:p w14:paraId="756EB2F2" w14:textId="77777777" w:rsidR="002D15C1" w:rsidRPr="00877BA5" w:rsidRDefault="002D15C1" w:rsidP="00DA2AB9">
            <w:pPr>
              <w:autoSpaceDE w:val="0"/>
              <w:autoSpaceDN w:val="0"/>
              <w:adjustRightInd w:val="0"/>
              <w:rPr>
                <w:noProof/>
                <w:szCs w:val="22"/>
                <w:lang w:val="fr-FR"/>
              </w:rPr>
            </w:pPr>
            <w:r w:rsidRPr="00877BA5">
              <w:rPr>
                <w:noProof/>
                <w:szCs w:val="22"/>
                <w:lang w:val="fr-FR"/>
              </w:rPr>
              <w:t>Eisai SA/NV</w:t>
            </w:r>
          </w:p>
          <w:p w14:paraId="756EB2F3" w14:textId="77777777" w:rsidR="002D15C1" w:rsidRPr="00212F0F" w:rsidRDefault="002D15C1" w:rsidP="00DA2AB9">
            <w:pPr>
              <w:rPr>
                <w:noProof/>
                <w:szCs w:val="22"/>
                <w:lang w:val="nl-NL"/>
              </w:rPr>
            </w:pPr>
            <w:r w:rsidRPr="00212F0F">
              <w:rPr>
                <w:noProof/>
                <w:szCs w:val="22"/>
                <w:lang w:val="nl-NL"/>
              </w:rPr>
              <w:t>Tél/Tel: +32 (0)800 158 58</w:t>
            </w:r>
          </w:p>
          <w:p w14:paraId="756EB2F4" w14:textId="77777777" w:rsidR="002D15C1" w:rsidRPr="00212F0F" w:rsidRDefault="002D15C1" w:rsidP="00DA2AB9">
            <w:pPr>
              <w:ind w:right="34"/>
              <w:rPr>
                <w:noProof/>
                <w:szCs w:val="22"/>
                <w:lang w:val="nl-NL"/>
              </w:rPr>
            </w:pPr>
          </w:p>
        </w:tc>
        <w:tc>
          <w:tcPr>
            <w:tcW w:w="4678" w:type="dxa"/>
          </w:tcPr>
          <w:p w14:paraId="756EB2F5" w14:textId="77777777" w:rsidR="002D15C1" w:rsidRPr="002E4D78" w:rsidRDefault="002D15C1" w:rsidP="00DA2AB9">
            <w:pPr>
              <w:rPr>
                <w:b/>
                <w:noProof/>
                <w:szCs w:val="22"/>
                <w:lang w:val="fi-FI"/>
              </w:rPr>
            </w:pPr>
            <w:r w:rsidRPr="002E4D78">
              <w:rPr>
                <w:b/>
                <w:noProof/>
                <w:szCs w:val="22"/>
                <w:lang w:val="fi-FI"/>
              </w:rPr>
              <w:t>Lietuva</w:t>
            </w:r>
          </w:p>
          <w:p w14:paraId="756EB2F6" w14:textId="77777777" w:rsidR="002D15C1" w:rsidRPr="002E4D78" w:rsidRDefault="002D15C1" w:rsidP="00DA2AB9">
            <w:pPr>
              <w:rPr>
                <w:noProof/>
                <w:szCs w:val="22"/>
                <w:lang w:val="fi-FI" w:eastAsia="ja-JP"/>
              </w:rPr>
            </w:pPr>
            <w:r w:rsidRPr="002E4D78">
              <w:rPr>
                <w:noProof/>
                <w:szCs w:val="22"/>
                <w:lang w:val="fi-FI" w:eastAsia="ja-JP"/>
              </w:rPr>
              <w:t>Eisai GmbH</w:t>
            </w:r>
          </w:p>
          <w:p w14:paraId="756EB2F7" w14:textId="77777777" w:rsidR="002D15C1" w:rsidRPr="002E4D78" w:rsidRDefault="002D15C1" w:rsidP="00DA2AB9">
            <w:pPr>
              <w:rPr>
                <w:noProof/>
                <w:szCs w:val="22"/>
                <w:lang w:val="fi-FI" w:eastAsia="ja-JP"/>
              </w:rPr>
            </w:pPr>
            <w:r w:rsidRPr="002E4D78">
              <w:rPr>
                <w:noProof/>
                <w:szCs w:val="22"/>
                <w:lang w:val="fi-FI" w:eastAsia="ja-JP"/>
              </w:rPr>
              <w:t>Tel: + 49 (0) 69 66 58 50</w:t>
            </w:r>
          </w:p>
          <w:p w14:paraId="756EB2F8" w14:textId="77777777" w:rsidR="00E657E9" w:rsidRPr="002E4D78" w:rsidRDefault="002D15C1" w:rsidP="00DA2AB9">
            <w:pPr>
              <w:tabs>
                <w:tab w:val="left" w:pos="-720"/>
              </w:tabs>
              <w:rPr>
                <w:noProof/>
                <w:szCs w:val="22"/>
                <w:lang w:val="fi-FI"/>
              </w:rPr>
            </w:pPr>
            <w:r w:rsidRPr="002E4D78">
              <w:rPr>
                <w:noProof/>
                <w:szCs w:val="22"/>
                <w:lang w:val="fi-FI" w:eastAsia="ja-JP"/>
              </w:rPr>
              <w:t>(Vokietija)</w:t>
            </w:r>
          </w:p>
          <w:p w14:paraId="756EB2F9" w14:textId="77777777" w:rsidR="002D15C1" w:rsidRPr="002E4D78" w:rsidRDefault="002D15C1" w:rsidP="00DA2AB9">
            <w:pPr>
              <w:suppressAutoHyphens/>
              <w:rPr>
                <w:noProof/>
                <w:szCs w:val="22"/>
                <w:lang w:val="fi-FI"/>
              </w:rPr>
            </w:pPr>
          </w:p>
        </w:tc>
      </w:tr>
      <w:tr w:rsidR="002D15C1" w:rsidRPr="00212F0F" w14:paraId="756EB305" w14:textId="77777777">
        <w:trPr>
          <w:cantSplit/>
        </w:trPr>
        <w:tc>
          <w:tcPr>
            <w:tcW w:w="4678" w:type="dxa"/>
          </w:tcPr>
          <w:p w14:paraId="756EB2FB" w14:textId="77777777" w:rsidR="002D15C1" w:rsidRPr="00877BA5" w:rsidRDefault="002D15C1" w:rsidP="00DA2AB9">
            <w:pPr>
              <w:rPr>
                <w:b/>
                <w:noProof/>
                <w:szCs w:val="22"/>
              </w:rPr>
            </w:pPr>
            <w:r w:rsidRPr="00877BA5">
              <w:rPr>
                <w:b/>
                <w:noProof/>
                <w:szCs w:val="22"/>
              </w:rPr>
              <w:t>България</w:t>
            </w:r>
          </w:p>
          <w:p w14:paraId="756EB2FC" w14:textId="77777777" w:rsidR="002D15C1" w:rsidRPr="00212F0F" w:rsidRDefault="002D15C1" w:rsidP="00DA2AB9">
            <w:pPr>
              <w:rPr>
                <w:noProof/>
                <w:szCs w:val="22"/>
                <w:lang w:eastAsia="ja-JP"/>
              </w:rPr>
            </w:pPr>
            <w:r w:rsidRPr="00212F0F">
              <w:rPr>
                <w:noProof/>
                <w:szCs w:val="22"/>
                <w:lang w:eastAsia="ja-JP"/>
              </w:rPr>
              <w:t>Eisai GmbH</w:t>
            </w:r>
          </w:p>
          <w:p w14:paraId="756EB2FD" w14:textId="77777777" w:rsidR="002D15C1" w:rsidRPr="00212F0F" w:rsidRDefault="002D15C1" w:rsidP="00DA2AB9">
            <w:pPr>
              <w:rPr>
                <w:noProof/>
                <w:szCs w:val="22"/>
                <w:lang w:eastAsia="ja-JP"/>
              </w:rPr>
            </w:pPr>
            <w:r w:rsidRPr="00212F0F">
              <w:rPr>
                <w:noProof/>
                <w:szCs w:val="22"/>
                <w:lang w:eastAsia="ja-JP"/>
              </w:rPr>
              <w:t>Te</w:t>
            </w:r>
            <w:r w:rsidRPr="00017006">
              <w:rPr>
                <w:noProof/>
                <w:szCs w:val="22"/>
                <w:lang w:eastAsia="ja-JP"/>
              </w:rPr>
              <w:t>л</w:t>
            </w:r>
            <w:r w:rsidRPr="00212F0F">
              <w:rPr>
                <w:noProof/>
                <w:szCs w:val="22"/>
                <w:lang w:eastAsia="ja-JP"/>
              </w:rPr>
              <w:t>.: + 49 (0) 69 66 58 50</w:t>
            </w:r>
          </w:p>
          <w:p w14:paraId="756EB2FE" w14:textId="77777777" w:rsidR="002D15C1" w:rsidRPr="00212F0F" w:rsidRDefault="002D15C1" w:rsidP="00DA2AB9">
            <w:pPr>
              <w:rPr>
                <w:noProof/>
                <w:szCs w:val="22"/>
              </w:rPr>
            </w:pPr>
            <w:r w:rsidRPr="00212F0F">
              <w:rPr>
                <w:noProof/>
                <w:szCs w:val="22"/>
                <w:lang w:eastAsia="ja-JP"/>
              </w:rPr>
              <w:t>(Германия)</w:t>
            </w:r>
          </w:p>
          <w:p w14:paraId="756EB2FF" w14:textId="77777777" w:rsidR="002D15C1" w:rsidRPr="00212F0F" w:rsidRDefault="002D15C1" w:rsidP="00DA2AB9">
            <w:pPr>
              <w:tabs>
                <w:tab w:val="left" w:pos="-720"/>
              </w:tabs>
              <w:suppressAutoHyphens/>
              <w:rPr>
                <w:noProof/>
                <w:szCs w:val="22"/>
              </w:rPr>
            </w:pPr>
          </w:p>
        </w:tc>
        <w:tc>
          <w:tcPr>
            <w:tcW w:w="4678" w:type="dxa"/>
          </w:tcPr>
          <w:p w14:paraId="756EB300" w14:textId="77777777" w:rsidR="002D15C1" w:rsidRPr="00877BA5" w:rsidRDefault="002D15C1" w:rsidP="00DA2AB9">
            <w:pPr>
              <w:rPr>
                <w:b/>
                <w:noProof/>
                <w:szCs w:val="22"/>
                <w:lang w:val="pt-PT"/>
              </w:rPr>
            </w:pPr>
            <w:r w:rsidRPr="00877BA5">
              <w:rPr>
                <w:b/>
                <w:noProof/>
                <w:szCs w:val="22"/>
                <w:lang w:val="pt-PT"/>
              </w:rPr>
              <w:t>Luxembourg/Luxemburg</w:t>
            </w:r>
          </w:p>
          <w:p w14:paraId="756EB301" w14:textId="77777777" w:rsidR="002D15C1" w:rsidRPr="00877BA5" w:rsidRDefault="002D15C1" w:rsidP="00DA2AB9">
            <w:pPr>
              <w:autoSpaceDE w:val="0"/>
              <w:autoSpaceDN w:val="0"/>
              <w:adjustRightInd w:val="0"/>
              <w:rPr>
                <w:noProof/>
                <w:szCs w:val="22"/>
                <w:lang w:val="pt-PT"/>
              </w:rPr>
            </w:pPr>
            <w:r w:rsidRPr="00877BA5">
              <w:rPr>
                <w:noProof/>
                <w:szCs w:val="22"/>
                <w:lang w:val="pt-PT"/>
              </w:rPr>
              <w:t>Eisai SA/NV</w:t>
            </w:r>
          </w:p>
          <w:p w14:paraId="756EB302" w14:textId="77777777" w:rsidR="002D15C1" w:rsidRPr="00877BA5" w:rsidRDefault="002D15C1" w:rsidP="00DA2AB9">
            <w:pPr>
              <w:rPr>
                <w:noProof/>
                <w:szCs w:val="22"/>
                <w:lang w:val="pt-PT"/>
              </w:rPr>
            </w:pPr>
            <w:r w:rsidRPr="00877BA5">
              <w:rPr>
                <w:noProof/>
                <w:szCs w:val="22"/>
                <w:lang w:val="pt-PT"/>
              </w:rPr>
              <w:t>Tél/Tel: +32 (0)800 158 58</w:t>
            </w:r>
          </w:p>
          <w:p w14:paraId="756EB303" w14:textId="77777777" w:rsidR="002D15C1" w:rsidRPr="00212F0F" w:rsidRDefault="002D15C1" w:rsidP="00DA2AB9">
            <w:pPr>
              <w:suppressAutoHyphens/>
              <w:rPr>
                <w:noProof/>
                <w:szCs w:val="22"/>
                <w:lang w:val="nl-NL"/>
              </w:rPr>
            </w:pPr>
            <w:r w:rsidRPr="00212F0F">
              <w:rPr>
                <w:noProof/>
                <w:szCs w:val="22"/>
                <w:lang w:val="nl-NL"/>
              </w:rPr>
              <w:t>(Belgique/Belgien)</w:t>
            </w:r>
          </w:p>
          <w:p w14:paraId="756EB304" w14:textId="77777777" w:rsidR="002D15C1" w:rsidRPr="00212F0F" w:rsidRDefault="002D15C1" w:rsidP="00DA2AB9">
            <w:pPr>
              <w:suppressAutoHyphens/>
              <w:rPr>
                <w:noProof/>
                <w:szCs w:val="22"/>
                <w:lang w:val="nl-NL"/>
              </w:rPr>
            </w:pPr>
          </w:p>
        </w:tc>
      </w:tr>
      <w:tr w:rsidR="002D15C1" w:rsidRPr="00877BA5" w14:paraId="756EB30F" w14:textId="77777777">
        <w:trPr>
          <w:cantSplit/>
        </w:trPr>
        <w:tc>
          <w:tcPr>
            <w:tcW w:w="4678" w:type="dxa"/>
          </w:tcPr>
          <w:p w14:paraId="756EB306" w14:textId="77777777" w:rsidR="002D15C1" w:rsidRPr="005D13EC" w:rsidRDefault="002D15C1" w:rsidP="00DA2AB9">
            <w:pPr>
              <w:rPr>
                <w:b/>
                <w:noProof/>
                <w:szCs w:val="22"/>
              </w:rPr>
            </w:pPr>
            <w:r w:rsidRPr="005D13EC">
              <w:rPr>
                <w:b/>
                <w:noProof/>
                <w:szCs w:val="22"/>
              </w:rPr>
              <w:t>Česká republika</w:t>
            </w:r>
          </w:p>
          <w:p w14:paraId="756EB307" w14:textId="77777777" w:rsidR="002D15C1" w:rsidRPr="005D13EC" w:rsidRDefault="002D15C1" w:rsidP="00DA2AB9">
            <w:pPr>
              <w:rPr>
                <w:noProof/>
                <w:szCs w:val="22"/>
              </w:rPr>
            </w:pPr>
            <w:r w:rsidRPr="005D13EC">
              <w:rPr>
                <w:noProof/>
                <w:szCs w:val="22"/>
              </w:rPr>
              <w:t>Eisai GesmbH organizačni složka</w:t>
            </w:r>
          </w:p>
          <w:p w14:paraId="756EB308" w14:textId="77777777" w:rsidR="002D15C1" w:rsidRPr="00212F0F" w:rsidRDefault="002D15C1" w:rsidP="00DA2AB9">
            <w:pPr>
              <w:rPr>
                <w:noProof/>
                <w:szCs w:val="22"/>
              </w:rPr>
            </w:pPr>
            <w:r w:rsidRPr="00212F0F">
              <w:rPr>
                <w:noProof/>
                <w:szCs w:val="22"/>
              </w:rPr>
              <w:t>Tel: + 420 242 485 839</w:t>
            </w:r>
          </w:p>
          <w:p w14:paraId="756EB309" w14:textId="77777777" w:rsidR="002D15C1" w:rsidRPr="00212F0F" w:rsidRDefault="002D15C1" w:rsidP="00DA2AB9">
            <w:pPr>
              <w:rPr>
                <w:noProof/>
                <w:szCs w:val="22"/>
              </w:rPr>
            </w:pPr>
          </w:p>
        </w:tc>
        <w:tc>
          <w:tcPr>
            <w:tcW w:w="4678" w:type="dxa"/>
          </w:tcPr>
          <w:p w14:paraId="756EB30A" w14:textId="77777777" w:rsidR="002D15C1" w:rsidRPr="00877BA5" w:rsidRDefault="002D15C1" w:rsidP="00DA2AB9">
            <w:pPr>
              <w:rPr>
                <w:b/>
                <w:noProof/>
                <w:szCs w:val="22"/>
              </w:rPr>
            </w:pPr>
            <w:r w:rsidRPr="00877BA5">
              <w:rPr>
                <w:b/>
                <w:noProof/>
                <w:szCs w:val="22"/>
              </w:rPr>
              <w:t>Magyarország</w:t>
            </w:r>
          </w:p>
          <w:p w14:paraId="756EB30B" w14:textId="77777777" w:rsidR="002D15C1" w:rsidRPr="00212F0F" w:rsidRDefault="002D15C1" w:rsidP="00DA2AB9">
            <w:pPr>
              <w:rPr>
                <w:noProof/>
                <w:szCs w:val="22"/>
                <w:lang w:eastAsia="ja-JP"/>
              </w:rPr>
            </w:pPr>
            <w:r w:rsidRPr="00212F0F">
              <w:rPr>
                <w:noProof/>
                <w:szCs w:val="22"/>
                <w:lang w:eastAsia="ja-JP"/>
              </w:rPr>
              <w:t>Eisai GmbH</w:t>
            </w:r>
          </w:p>
          <w:p w14:paraId="756EB30C" w14:textId="77777777" w:rsidR="002D15C1" w:rsidRPr="00212F0F" w:rsidRDefault="002D15C1" w:rsidP="00DA2AB9">
            <w:pPr>
              <w:rPr>
                <w:noProof/>
                <w:szCs w:val="22"/>
                <w:lang w:eastAsia="ja-JP"/>
              </w:rPr>
            </w:pPr>
            <w:r w:rsidRPr="00212F0F">
              <w:rPr>
                <w:noProof/>
                <w:szCs w:val="22"/>
                <w:lang w:eastAsia="ja-JP"/>
              </w:rPr>
              <w:t>Tel</w:t>
            </w:r>
            <w:r>
              <w:rPr>
                <w:noProof/>
                <w:szCs w:val="22"/>
                <w:lang w:eastAsia="ja-JP"/>
              </w:rPr>
              <w:t>.</w:t>
            </w:r>
            <w:r w:rsidRPr="00212F0F">
              <w:rPr>
                <w:noProof/>
                <w:szCs w:val="22"/>
                <w:lang w:eastAsia="ja-JP"/>
              </w:rPr>
              <w:t>: + 49 (0) 69 66 58 50</w:t>
            </w:r>
          </w:p>
          <w:p w14:paraId="756EB30D" w14:textId="77777777" w:rsidR="00E657E9" w:rsidRPr="00877BA5" w:rsidRDefault="002D15C1" w:rsidP="00DA2AB9">
            <w:pPr>
              <w:textAlignment w:val="top"/>
              <w:rPr>
                <w:noProof/>
                <w:szCs w:val="22"/>
              </w:rPr>
            </w:pPr>
            <w:r w:rsidRPr="00212F0F">
              <w:rPr>
                <w:noProof/>
                <w:szCs w:val="22"/>
                <w:lang w:eastAsia="ja-JP"/>
              </w:rPr>
              <w:t>(Németország)</w:t>
            </w:r>
          </w:p>
          <w:p w14:paraId="756EB30E" w14:textId="77777777" w:rsidR="002D15C1" w:rsidRPr="00212F0F" w:rsidRDefault="002D15C1" w:rsidP="00DA2AB9">
            <w:pPr>
              <w:tabs>
                <w:tab w:val="left" w:pos="-720"/>
              </w:tabs>
              <w:suppressAutoHyphens/>
              <w:rPr>
                <w:noProof/>
                <w:szCs w:val="22"/>
              </w:rPr>
            </w:pPr>
          </w:p>
        </w:tc>
      </w:tr>
      <w:tr w:rsidR="002D15C1" w:rsidRPr="00877BA5" w14:paraId="756EB31A" w14:textId="77777777">
        <w:trPr>
          <w:cantSplit/>
        </w:trPr>
        <w:tc>
          <w:tcPr>
            <w:tcW w:w="4678" w:type="dxa"/>
          </w:tcPr>
          <w:p w14:paraId="756EB310" w14:textId="77777777" w:rsidR="002D15C1" w:rsidRPr="00212F0F" w:rsidRDefault="002D15C1" w:rsidP="00DA2AB9">
            <w:pPr>
              <w:rPr>
                <w:b/>
                <w:noProof/>
                <w:szCs w:val="22"/>
                <w:lang w:val="nl-NL"/>
              </w:rPr>
            </w:pPr>
            <w:r w:rsidRPr="00212F0F">
              <w:rPr>
                <w:b/>
                <w:noProof/>
                <w:szCs w:val="22"/>
                <w:lang w:val="nl-NL"/>
              </w:rPr>
              <w:t>Danmark</w:t>
            </w:r>
          </w:p>
          <w:p w14:paraId="756EB311" w14:textId="77777777" w:rsidR="002D15C1" w:rsidRPr="00212F0F" w:rsidRDefault="002D15C1" w:rsidP="00DA2AB9">
            <w:pPr>
              <w:rPr>
                <w:noProof/>
                <w:szCs w:val="22"/>
                <w:lang w:val="nl-NL"/>
              </w:rPr>
            </w:pPr>
            <w:r w:rsidRPr="00212F0F">
              <w:rPr>
                <w:noProof/>
                <w:szCs w:val="22"/>
                <w:lang w:val="nl-NL"/>
              </w:rPr>
              <w:t>Eisai AB</w:t>
            </w:r>
          </w:p>
          <w:p w14:paraId="756EB312" w14:textId="77777777" w:rsidR="002D15C1" w:rsidRPr="00212F0F" w:rsidRDefault="002D15C1" w:rsidP="00DA2AB9">
            <w:pPr>
              <w:rPr>
                <w:noProof/>
                <w:szCs w:val="22"/>
                <w:lang w:val="nl-NL"/>
              </w:rPr>
            </w:pPr>
            <w:r w:rsidRPr="00212F0F">
              <w:rPr>
                <w:noProof/>
                <w:szCs w:val="22"/>
                <w:lang w:val="nl-NL"/>
              </w:rPr>
              <w:t>Tlf: + 46 (0) 8 501 01 600</w:t>
            </w:r>
          </w:p>
          <w:p w14:paraId="756EB313" w14:textId="77777777" w:rsidR="002D15C1" w:rsidRPr="00212F0F" w:rsidRDefault="002D15C1" w:rsidP="00DA2AB9">
            <w:pPr>
              <w:tabs>
                <w:tab w:val="left" w:pos="-720"/>
              </w:tabs>
              <w:suppressAutoHyphens/>
              <w:rPr>
                <w:noProof/>
                <w:szCs w:val="22"/>
                <w:lang w:val="nl-NL"/>
              </w:rPr>
            </w:pPr>
            <w:r w:rsidRPr="00212F0F">
              <w:rPr>
                <w:noProof/>
                <w:szCs w:val="22"/>
                <w:lang w:val="nl-NL"/>
              </w:rPr>
              <w:t>(Sverige)</w:t>
            </w:r>
          </w:p>
          <w:p w14:paraId="756EB314" w14:textId="77777777" w:rsidR="002D15C1" w:rsidRPr="00212F0F" w:rsidRDefault="002D15C1" w:rsidP="00DA2AB9">
            <w:pPr>
              <w:tabs>
                <w:tab w:val="left" w:pos="-720"/>
              </w:tabs>
              <w:suppressAutoHyphens/>
              <w:rPr>
                <w:noProof/>
                <w:szCs w:val="22"/>
                <w:lang w:val="nl-NL"/>
              </w:rPr>
            </w:pPr>
          </w:p>
        </w:tc>
        <w:tc>
          <w:tcPr>
            <w:tcW w:w="4678" w:type="dxa"/>
          </w:tcPr>
          <w:p w14:paraId="756EB315" w14:textId="77777777" w:rsidR="002D15C1" w:rsidRPr="00877BA5" w:rsidRDefault="002D15C1" w:rsidP="00DA2AB9">
            <w:pPr>
              <w:rPr>
                <w:b/>
                <w:noProof/>
                <w:szCs w:val="22"/>
              </w:rPr>
            </w:pPr>
            <w:r w:rsidRPr="00877BA5">
              <w:rPr>
                <w:b/>
                <w:noProof/>
                <w:szCs w:val="22"/>
              </w:rPr>
              <w:t>Malta</w:t>
            </w:r>
          </w:p>
          <w:p w14:paraId="756EB316" w14:textId="77777777" w:rsidR="008D54D9" w:rsidRPr="008D54D9" w:rsidRDefault="008D54D9" w:rsidP="00DA2AB9">
            <w:pPr>
              <w:rPr>
                <w:noProof/>
                <w:szCs w:val="22"/>
              </w:rPr>
            </w:pPr>
            <w:r w:rsidRPr="008D54D9">
              <w:rPr>
                <w:noProof/>
                <w:szCs w:val="22"/>
              </w:rPr>
              <w:t>Cherubino LTD</w:t>
            </w:r>
          </w:p>
          <w:p w14:paraId="756EB318" w14:textId="3956066C" w:rsidR="002D15C1" w:rsidRPr="00212F0F" w:rsidRDefault="008D54D9" w:rsidP="00DA2AB9">
            <w:pPr>
              <w:rPr>
                <w:noProof/>
                <w:szCs w:val="22"/>
              </w:rPr>
            </w:pPr>
            <w:r w:rsidRPr="008D54D9">
              <w:rPr>
                <w:noProof/>
                <w:szCs w:val="22"/>
              </w:rPr>
              <w:t>Tel: +356 21343270</w:t>
            </w:r>
          </w:p>
          <w:p w14:paraId="756EB319" w14:textId="77777777" w:rsidR="002D15C1" w:rsidRPr="00212F0F" w:rsidRDefault="002D15C1" w:rsidP="00DA2AB9">
            <w:pPr>
              <w:rPr>
                <w:noProof/>
                <w:szCs w:val="22"/>
              </w:rPr>
            </w:pPr>
          </w:p>
        </w:tc>
      </w:tr>
      <w:tr w:rsidR="002D15C1" w:rsidRPr="005D13EC" w14:paraId="756EB323" w14:textId="77777777">
        <w:trPr>
          <w:cantSplit/>
        </w:trPr>
        <w:tc>
          <w:tcPr>
            <w:tcW w:w="4678" w:type="dxa"/>
          </w:tcPr>
          <w:p w14:paraId="756EB31B" w14:textId="77777777" w:rsidR="002D15C1" w:rsidRPr="00877BA5" w:rsidRDefault="002D15C1" w:rsidP="00DA2AB9">
            <w:pPr>
              <w:rPr>
                <w:b/>
                <w:noProof/>
                <w:szCs w:val="22"/>
              </w:rPr>
            </w:pPr>
            <w:r w:rsidRPr="00877BA5">
              <w:rPr>
                <w:b/>
                <w:noProof/>
                <w:szCs w:val="22"/>
              </w:rPr>
              <w:t>Deutschland</w:t>
            </w:r>
          </w:p>
          <w:p w14:paraId="756EB31C" w14:textId="77777777" w:rsidR="002D15C1" w:rsidRPr="00212F0F" w:rsidRDefault="002D15C1" w:rsidP="00DA2AB9">
            <w:pPr>
              <w:rPr>
                <w:noProof/>
                <w:szCs w:val="22"/>
              </w:rPr>
            </w:pPr>
            <w:r w:rsidRPr="00212F0F">
              <w:rPr>
                <w:noProof/>
                <w:szCs w:val="22"/>
              </w:rPr>
              <w:t>Eisai GmbH</w:t>
            </w:r>
          </w:p>
          <w:p w14:paraId="756EB31D" w14:textId="77777777" w:rsidR="002D15C1" w:rsidRPr="00212F0F" w:rsidRDefault="002D15C1" w:rsidP="00DA2AB9">
            <w:pPr>
              <w:tabs>
                <w:tab w:val="left" w:pos="-720"/>
              </w:tabs>
              <w:suppressAutoHyphens/>
              <w:rPr>
                <w:noProof/>
                <w:szCs w:val="22"/>
              </w:rPr>
            </w:pPr>
            <w:r w:rsidRPr="00212F0F">
              <w:rPr>
                <w:noProof/>
                <w:szCs w:val="22"/>
              </w:rPr>
              <w:t>Tel: + 49 (0) 69 66 58 50</w:t>
            </w:r>
          </w:p>
          <w:p w14:paraId="756EB31E" w14:textId="77777777" w:rsidR="002D15C1" w:rsidRPr="00212F0F" w:rsidRDefault="002D15C1" w:rsidP="00DA2AB9">
            <w:pPr>
              <w:tabs>
                <w:tab w:val="left" w:pos="-720"/>
              </w:tabs>
              <w:suppressAutoHyphens/>
              <w:rPr>
                <w:noProof/>
                <w:szCs w:val="22"/>
              </w:rPr>
            </w:pPr>
          </w:p>
        </w:tc>
        <w:tc>
          <w:tcPr>
            <w:tcW w:w="4678" w:type="dxa"/>
          </w:tcPr>
          <w:p w14:paraId="756EB31F" w14:textId="77777777" w:rsidR="002D15C1" w:rsidRPr="00877BA5" w:rsidRDefault="002D15C1" w:rsidP="00DA2AB9">
            <w:pPr>
              <w:rPr>
                <w:b/>
                <w:noProof/>
                <w:szCs w:val="22"/>
                <w:lang w:val="nl-NL"/>
              </w:rPr>
            </w:pPr>
            <w:r w:rsidRPr="00877BA5">
              <w:rPr>
                <w:b/>
                <w:noProof/>
                <w:szCs w:val="22"/>
                <w:lang w:val="nl-NL"/>
              </w:rPr>
              <w:t>Nederland</w:t>
            </w:r>
          </w:p>
          <w:p w14:paraId="756EB320" w14:textId="77777777" w:rsidR="002D15C1" w:rsidRPr="00877BA5" w:rsidRDefault="002D15C1" w:rsidP="00DA2AB9">
            <w:pPr>
              <w:rPr>
                <w:noProof/>
                <w:szCs w:val="22"/>
                <w:lang w:val="nl-NL"/>
              </w:rPr>
            </w:pPr>
            <w:r w:rsidRPr="00877BA5">
              <w:rPr>
                <w:noProof/>
                <w:szCs w:val="22"/>
                <w:lang w:val="nl-NL"/>
              </w:rPr>
              <w:t>Eisai B.V.</w:t>
            </w:r>
          </w:p>
          <w:p w14:paraId="756EB321" w14:textId="77777777" w:rsidR="002D15C1" w:rsidRPr="00877BA5" w:rsidRDefault="002D15C1" w:rsidP="00DA2AB9">
            <w:pPr>
              <w:rPr>
                <w:noProof/>
                <w:szCs w:val="22"/>
                <w:lang w:val="nl-NL"/>
              </w:rPr>
            </w:pPr>
            <w:r w:rsidRPr="00877BA5">
              <w:rPr>
                <w:noProof/>
                <w:szCs w:val="22"/>
                <w:lang w:val="nl-NL"/>
              </w:rPr>
              <w:t>Tel: + 31 (0) 900 575 3340</w:t>
            </w:r>
          </w:p>
          <w:p w14:paraId="756EB322" w14:textId="77777777" w:rsidR="002D15C1" w:rsidRPr="00877BA5" w:rsidRDefault="002D15C1" w:rsidP="00DA2AB9">
            <w:pPr>
              <w:rPr>
                <w:noProof/>
                <w:szCs w:val="22"/>
                <w:lang w:val="nl-NL"/>
              </w:rPr>
            </w:pPr>
          </w:p>
        </w:tc>
      </w:tr>
      <w:tr w:rsidR="002D15C1" w:rsidRPr="005D13EC" w14:paraId="756EB32E" w14:textId="77777777">
        <w:trPr>
          <w:cantSplit/>
        </w:trPr>
        <w:tc>
          <w:tcPr>
            <w:tcW w:w="4678" w:type="dxa"/>
          </w:tcPr>
          <w:p w14:paraId="756EB324" w14:textId="77777777" w:rsidR="002D15C1" w:rsidRPr="00877BA5" w:rsidRDefault="002D15C1" w:rsidP="00DA2AB9">
            <w:pPr>
              <w:rPr>
                <w:b/>
                <w:noProof/>
                <w:szCs w:val="22"/>
                <w:lang w:val="fi-FI"/>
              </w:rPr>
            </w:pPr>
            <w:r w:rsidRPr="00877BA5">
              <w:rPr>
                <w:b/>
                <w:noProof/>
                <w:szCs w:val="22"/>
                <w:lang w:val="fi-FI"/>
              </w:rPr>
              <w:lastRenderedPageBreak/>
              <w:t>Eesti</w:t>
            </w:r>
          </w:p>
          <w:p w14:paraId="756EB325" w14:textId="77777777" w:rsidR="002D15C1" w:rsidRPr="002E4D78" w:rsidRDefault="002D15C1" w:rsidP="00DA2AB9">
            <w:pPr>
              <w:rPr>
                <w:noProof/>
                <w:szCs w:val="22"/>
                <w:lang w:val="fi-FI" w:eastAsia="ja-JP"/>
              </w:rPr>
            </w:pPr>
            <w:r w:rsidRPr="002E4D78">
              <w:rPr>
                <w:noProof/>
                <w:szCs w:val="22"/>
                <w:lang w:val="fi-FI" w:eastAsia="ja-JP"/>
              </w:rPr>
              <w:t>Eisai GmbH</w:t>
            </w:r>
          </w:p>
          <w:p w14:paraId="756EB326" w14:textId="77777777" w:rsidR="002D15C1" w:rsidRPr="002E4D78" w:rsidRDefault="002D15C1" w:rsidP="00DA2AB9">
            <w:pPr>
              <w:rPr>
                <w:noProof/>
                <w:szCs w:val="22"/>
                <w:lang w:val="fi-FI" w:eastAsia="ja-JP"/>
              </w:rPr>
            </w:pPr>
            <w:r w:rsidRPr="002E4D78">
              <w:rPr>
                <w:noProof/>
                <w:szCs w:val="22"/>
                <w:lang w:val="fi-FI" w:eastAsia="ja-JP"/>
              </w:rPr>
              <w:t>Tel: + 49 (0) 69 66 58 50</w:t>
            </w:r>
          </w:p>
          <w:p w14:paraId="756EB327" w14:textId="77777777" w:rsidR="002D15C1" w:rsidRPr="002E4D78" w:rsidRDefault="002D15C1" w:rsidP="00DA2AB9">
            <w:pPr>
              <w:rPr>
                <w:noProof/>
                <w:szCs w:val="22"/>
                <w:lang w:val="fi-FI" w:eastAsia="ja-JP"/>
              </w:rPr>
            </w:pPr>
            <w:r w:rsidRPr="002E4D78">
              <w:rPr>
                <w:noProof/>
                <w:szCs w:val="22"/>
                <w:lang w:val="fi-FI" w:eastAsia="ja-JP"/>
              </w:rPr>
              <w:t>(Saksamaa)</w:t>
            </w:r>
          </w:p>
          <w:p w14:paraId="756EB328" w14:textId="77777777" w:rsidR="002D15C1" w:rsidRPr="00212F0F" w:rsidRDefault="002D15C1" w:rsidP="00DA2AB9">
            <w:pPr>
              <w:rPr>
                <w:noProof/>
                <w:szCs w:val="22"/>
                <w:lang w:val="fi-FI"/>
              </w:rPr>
            </w:pPr>
          </w:p>
        </w:tc>
        <w:tc>
          <w:tcPr>
            <w:tcW w:w="4678" w:type="dxa"/>
          </w:tcPr>
          <w:p w14:paraId="756EB329" w14:textId="77777777" w:rsidR="002D15C1" w:rsidRPr="00212F0F" w:rsidRDefault="002D15C1" w:rsidP="00DA2AB9">
            <w:pPr>
              <w:rPr>
                <w:b/>
                <w:noProof/>
                <w:szCs w:val="22"/>
                <w:lang w:val="nl-NL"/>
              </w:rPr>
            </w:pPr>
            <w:r w:rsidRPr="00212F0F">
              <w:rPr>
                <w:b/>
                <w:noProof/>
                <w:szCs w:val="22"/>
                <w:lang w:val="nl-NL"/>
              </w:rPr>
              <w:t>Norge</w:t>
            </w:r>
          </w:p>
          <w:p w14:paraId="756EB32A" w14:textId="77777777" w:rsidR="002D15C1" w:rsidRPr="00212F0F" w:rsidRDefault="002D15C1" w:rsidP="00DA2AB9">
            <w:pPr>
              <w:rPr>
                <w:noProof/>
                <w:szCs w:val="22"/>
                <w:lang w:val="nl-NL"/>
              </w:rPr>
            </w:pPr>
            <w:r w:rsidRPr="00212F0F">
              <w:rPr>
                <w:noProof/>
                <w:szCs w:val="22"/>
                <w:lang w:val="nl-NL"/>
              </w:rPr>
              <w:t>Eisai AB</w:t>
            </w:r>
          </w:p>
          <w:p w14:paraId="756EB32B" w14:textId="77777777" w:rsidR="002D15C1" w:rsidRPr="00212F0F" w:rsidRDefault="002D15C1" w:rsidP="00DA2AB9">
            <w:pPr>
              <w:rPr>
                <w:noProof/>
                <w:szCs w:val="22"/>
                <w:lang w:val="nl-NL"/>
              </w:rPr>
            </w:pPr>
            <w:r w:rsidRPr="00212F0F">
              <w:rPr>
                <w:noProof/>
                <w:szCs w:val="22"/>
                <w:lang w:val="nl-NL"/>
              </w:rPr>
              <w:t>Tlf: + 46 (0) 8 501 01 600</w:t>
            </w:r>
          </w:p>
          <w:p w14:paraId="756EB32C" w14:textId="77777777" w:rsidR="002D15C1" w:rsidRPr="00212F0F" w:rsidRDefault="002D15C1" w:rsidP="00DA2AB9">
            <w:pPr>
              <w:tabs>
                <w:tab w:val="left" w:pos="-720"/>
              </w:tabs>
              <w:suppressAutoHyphens/>
              <w:rPr>
                <w:noProof/>
                <w:szCs w:val="22"/>
                <w:lang w:val="nl-NL"/>
              </w:rPr>
            </w:pPr>
            <w:r w:rsidRPr="00212F0F">
              <w:rPr>
                <w:noProof/>
                <w:szCs w:val="22"/>
                <w:lang w:val="nl-NL"/>
              </w:rPr>
              <w:t>(Sverige)</w:t>
            </w:r>
          </w:p>
          <w:p w14:paraId="756EB32D" w14:textId="77777777" w:rsidR="002D15C1" w:rsidRPr="00212F0F" w:rsidRDefault="002D15C1" w:rsidP="00DA2AB9">
            <w:pPr>
              <w:tabs>
                <w:tab w:val="left" w:pos="-720"/>
              </w:tabs>
              <w:suppressAutoHyphens/>
              <w:rPr>
                <w:noProof/>
                <w:szCs w:val="22"/>
                <w:lang w:val="nl-NL"/>
              </w:rPr>
            </w:pPr>
          </w:p>
        </w:tc>
      </w:tr>
      <w:tr w:rsidR="002D15C1" w:rsidRPr="00DE5AD5" w14:paraId="756EB337" w14:textId="77777777">
        <w:trPr>
          <w:cantSplit/>
        </w:trPr>
        <w:tc>
          <w:tcPr>
            <w:tcW w:w="4678" w:type="dxa"/>
          </w:tcPr>
          <w:p w14:paraId="756EB32F" w14:textId="77777777" w:rsidR="002D15C1" w:rsidRPr="00877BA5" w:rsidRDefault="002D15C1" w:rsidP="00DA2AB9">
            <w:pPr>
              <w:rPr>
                <w:b/>
                <w:noProof/>
                <w:szCs w:val="22"/>
              </w:rPr>
            </w:pPr>
            <w:r w:rsidRPr="00877BA5">
              <w:rPr>
                <w:b/>
                <w:noProof/>
                <w:szCs w:val="22"/>
              </w:rPr>
              <w:t>Ελλάδα</w:t>
            </w:r>
          </w:p>
          <w:p w14:paraId="756EB330" w14:textId="77777777" w:rsidR="002D15C1" w:rsidRPr="00DE5AD5" w:rsidRDefault="002D15C1" w:rsidP="00DA2AB9">
            <w:pPr>
              <w:rPr>
                <w:noProof/>
                <w:szCs w:val="22"/>
              </w:rPr>
            </w:pPr>
            <w:r w:rsidRPr="00212F0F">
              <w:rPr>
                <w:noProof/>
                <w:szCs w:val="22"/>
              </w:rPr>
              <w:t>Arriani Pharmaceutica</w:t>
            </w:r>
            <w:r w:rsidRPr="00DE5AD5">
              <w:rPr>
                <w:noProof/>
              </w:rPr>
              <w:t xml:space="preserve">l </w:t>
            </w:r>
            <w:r w:rsidRPr="00DE5AD5">
              <w:rPr>
                <w:noProof/>
                <w:szCs w:val="22"/>
              </w:rPr>
              <w:t>S.A.</w:t>
            </w:r>
          </w:p>
          <w:p w14:paraId="756EB331" w14:textId="77777777" w:rsidR="002D15C1" w:rsidRPr="00DE5AD5" w:rsidRDefault="002D15C1" w:rsidP="00DA2AB9">
            <w:pPr>
              <w:rPr>
                <w:noProof/>
                <w:szCs w:val="22"/>
              </w:rPr>
            </w:pPr>
            <w:r w:rsidRPr="00DE5AD5">
              <w:rPr>
                <w:noProof/>
                <w:szCs w:val="22"/>
              </w:rPr>
              <w:t>Τηλ: + 30 210 668 3000</w:t>
            </w:r>
          </w:p>
          <w:p w14:paraId="756EB332" w14:textId="77777777" w:rsidR="002D15C1" w:rsidRPr="00DE5AD5" w:rsidRDefault="002D15C1" w:rsidP="00DA2AB9">
            <w:pPr>
              <w:tabs>
                <w:tab w:val="left" w:pos="-720"/>
              </w:tabs>
              <w:suppressAutoHyphens/>
              <w:rPr>
                <w:noProof/>
                <w:szCs w:val="22"/>
              </w:rPr>
            </w:pPr>
          </w:p>
        </w:tc>
        <w:tc>
          <w:tcPr>
            <w:tcW w:w="4678" w:type="dxa"/>
          </w:tcPr>
          <w:p w14:paraId="756EB333" w14:textId="77777777" w:rsidR="002D15C1" w:rsidRPr="00DE5AD5" w:rsidRDefault="002D15C1" w:rsidP="00DA2AB9">
            <w:pPr>
              <w:rPr>
                <w:b/>
                <w:noProof/>
                <w:szCs w:val="22"/>
              </w:rPr>
            </w:pPr>
            <w:r w:rsidRPr="00DE5AD5">
              <w:rPr>
                <w:b/>
                <w:noProof/>
                <w:szCs w:val="22"/>
              </w:rPr>
              <w:t>Österreich</w:t>
            </w:r>
          </w:p>
          <w:p w14:paraId="756EB334" w14:textId="77777777" w:rsidR="002D15C1" w:rsidRPr="00DE5AD5" w:rsidRDefault="002D15C1" w:rsidP="00DA2AB9">
            <w:pPr>
              <w:rPr>
                <w:noProof/>
                <w:szCs w:val="22"/>
              </w:rPr>
            </w:pPr>
            <w:r w:rsidRPr="00DE5AD5">
              <w:rPr>
                <w:noProof/>
                <w:szCs w:val="22"/>
              </w:rPr>
              <w:t>Eisai GesmbH</w:t>
            </w:r>
          </w:p>
          <w:p w14:paraId="756EB335" w14:textId="77777777" w:rsidR="002D15C1" w:rsidRPr="00DE5AD5" w:rsidRDefault="002D15C1" w:rsidP="00DA2AB9">
            <w:pPr>
              <w:rPr>
                <w:noProof/>
                <w:szCs w:val="22"/>
              </w:rPr>
            </w:pPr>
            <w:r w:rsidRPr="00DE5AD5">
              <w:rPr>
                <w:noProof/>
                <w:szCs w:val="22"/>
              </w:rPr>
              <w:t>Tel: + 43 (0) 1 535 1980-0</w:t>
            </w:r>
          </w:p>
          <w:p w14:paraId="756EB336" w14:textId="77777777" w:rsidR="002D15C1" w:rsidRPr="00DE5AD5" w:rsidRDefault="002D15C1" w:rsidP="00DA2AB9">
            <w:pPr>
              <w:rPr>
                <w:noProof/>
                <w:szCs w:val="22"/>
              </w:rPr>
            </w:pPr>
          </w:p>
        </w:tc>
      </w:tr>
      <w:tr w:rsidR="002D15C1" w:rsidRPr="005D13EC" w14:paraId="756EB341" w14:textId="77777777">
        <w:trPr>
          <w:cantSplit/>
        </w:trPr>
        <w:tc>
          <w:tcPr>
            <w:tcW w:w="4678" w:type="dxa"/>
          </w:tcPr>
          <w:p w14:paraId="756EB338" w14:textId="77777777" w:rsidR="002D15C1" w:rsidRPr="00DE5AD5" w:rsidRDefault="002D15C1" w:rsidP="00DA2AB9">
            <w:pPr>
              <w:rPr>
                <w:b/>
                <w:noProof/>
                <w:szCs w:val="22"/>
                <w:lang w:val="es-ES"/>
              </w:rPr>
            </w:pPr>
            <w:r w:rsidRPr="00DE5AD5">
              <w:rPr>
                <w:b/>
                <w:noProof/>
                <w:szCs w:val="22"/>
                <w:lang w:val="es-ES"/>
              </w:rPr>
              <w:t>España</w:t>
            </w:r>
          </w:p>
          <w:p w14:paraId="756EB339" w14:textId="77777777" w:rsidR="002D15C1" w:rsidRPr="00DE5AD5" w:rsidRDefault="002D15C1" w:rsidP="00DA2AB9">
            <w:pPr>
              <w:rPr>
                <w:noProof/>
                <w:szCs w:val="22"/>
                <w:lang w:val="es-ES"/>
              </w:rPr>
            </w:pPr>
            <w:r w:rsidRPr="00DE5AD5">
              <w:rPr>
                <w:noProof/>
                <w:szCs w:val="22"/>
                <w:lang w:val="es-ES"/>
              </w:rPr>
              <w:t>Eisai Farmacéutica, S.A.</w:t>
            </w:r>
          </w:p>
          <w:p w14:paraId="756EB33A" w14:textId="77777777" w:rsidR="002D15C1" w:rsidRPr="00DE5AD5" w:rsidRDefault="002D15C1" w:rsidP="00DA2AB9">
            <w:pPr>
              <w:tabs>
                <w:tab w:val="left" w:pos="-720"/>
              </w:tabs>
              <w:suppressAutoHyphens/>
              <w:rPr>
                <w:noProof/>
                <w:szCs w:val="22"/>
              </w:rPr>
            </w:pPr>
            <w:r w:rsidRPr="00DE5AD5">
              <w:rPr>
                <w:noProof/>
                <w:szCs w:val="22"/>
              </w:rPr>
              <w:t>Tel: + (34) 91 455 94 55</w:t>
            </w:r>
          </w:p>
          <w:p w14:paraId="756EB33B" w14:textId="77777777" w:rsidR="002D15C1" w:rsidRPr="00DE5AD5" w:rsidRDefault="002D15C1" w:rsidP="00DA2AB9">
            <w:pPr>
              <w:tabs>
                <w:tab w:val="left" w:pos="-720"/>
              </w:tabs>
              <w:suppressAutoHyphens/>
              <w:rPr>
                <w:noProof/>
                <w:szCs w:val="22"/>
              </w:rPr>
            </w:pPr>
          </w:p>
        </w:tc>
        <w:tc>
          <w:tcPr>
            <w:tcW w:w="4678" w:type="dxa"/>
          </w:tcPr>
          <w:p w14:paraId="756EB33C" w14:textId="77777777" w:rsidR="002D15C1" w:rsidRPr="00DE5AD5" w:rsidRDefault="002D15C1" w:rsidP="00DA2AB9">
            <w:pPr>
              <w:rPr>
                <w:b/>
                <w:noProof/>
                <w:szCs w:val="22"/>
                <w:lang w:val="pl-PL"/>
              </w:rPr>
            </w:pPr>
            <w:r w:rsidRPr="00DE5AD5">
              <w:rPr>
                <w:b/>
                <w:noProof/>
                <w:szCs w:val="22"/>
                <w:lang w:val="pl-PL"/>
              </w:rPr>
              <w:t>Polska</w:t>
            </w:r>
          </w:p>
          <w:p w14:paraId="756EB33D" w14:textId="77777777" w:rsidR="002D15C1" w:rsidRPr="00036337" w:rsidRDefault="002D15C1" w:rsidP="00DA2AB9">
            <w:pPr>
              <w:rPr>
                <w:noProof/>
                <w:szCs w:val="22"/>
                <w:lang w:val="nl-NL" w:eastAsia="ja-JP"/>
              </w:rPr>
            </w:pPr>
            <w:r w:rsidRPr="00036337">
              <w:rPr>
                <w:noProof/>
                <w:szCs w:val="22"/>
                <w:lang w:val="nl-NL" w:eastAsia="ja-JP"/>
              </w:rPr>
              <w:t>Eisai GmbH</w:t>
            </w:r>
          </w:p>
          <w:p w14:paraId="756EB33E" w14:textId="77777777" w:rsidR="002D15C1" w:rsidRPr="00036337" w:rsidRDefault="002D15C1" w:rsidP="00DA2AB9">
            <w:pPr>
              <w:rPr>
                <w:noProof/>
                <w:szCs w:val="22"/>
                <w:lang w:val="nl-NL" w:eastAsia="ja-JP"/>
              </w:rPr>
            </w:pPr>
            <w:r w:rsidRPr="00036337">
              <w:rPr>
                <w:noProof/>
                <w:szCs w:val="22"/>
                <w:lang w:val="nl-NL" w:eastAsia="ja-JP"/>
              </w:rPr>
              <w:t>Tel: + 49 (0) 69 66 58 50</w:t>
            </w:r>
          </w:p>
          <w:p w14:paraId="756EB33F" w14:textId="77777777" w:rsidR="002D15C1" w:rsidRPr="00036337" w:rsidRDefault="002D15C1" w:rsidP="00DA2AB9">
            <w:pPr>
              <w:tabs>
                <w:tab w:val="left" w:pos="-720"/>
              </w:tabs>
              <w:suppressAutoHyphens/>
              <w:rPr>
                <w:noProof/>
                <w:szCs w:val="22"/>
                <w:lang w:val="nl-NL" w:eastAsia="ja-JP"/>
              </w:rPr>
            </w:pPr>
            <w:r w:rsidRPr="00036337">
              <w:rPr>
                <w:noProof/>
                <w:szCs w:val="22"/>
                <w:lang w:val="nl-NL" w:eastAsia="ja-JP"/>
              </w:rPr>
              <w:t>(Niemcy)</w:t>
            </w:r>
          </w:p>
          <w:p w14:paraId="756EB340" w14:textId="77777777" w:rsidR="002D15C1" w:rsidRPr="00212F0F" w:rsidRDefault="002D15C1" w:rsidP="00DA2AB9">
            <w:pPr>
              <w:tabs>
                <w:tab w:val="left" w:pos="-720"/>
              </w:tabs>
              <w:suppressAutoHyphens/>
              <w:rPr>
                <w:noProof/>
                <w:szCs w:val="22"/>
                <w:lang w:val="pl-PL"/>
              </w:rPr>
            </w:pPr>
          </w:p>
        </w:tc>
      </w:tr>
      <w:tr w:rsidR="002D15C1" w:rsidRPr="00DE5AD5" w14:paraId="756EB34A" w14:textId="77777777">
        <w:trPr>
          <w:cantSplit/>
        </w:trPr>
        <w:tc>
          <w:tcPr>
            <w:tcW w:w="4678" w:type="dxa"/>
          </w:tcPr>
          <w:p w14:paraId="756EB342" w14:textId="77777777" w:rsidR="002D15C1" w:rsidRPr="00877BA5" w:rsidRDefault="002D15C1" w:rsidP="00DA2AB9">
            <w:pPr>
              <w:rPr>
                <w:b/>
                <w:noProof/>
                <w:szCs w:val="22"/>
              </w:rPr>
            </w:pPr>
            <w:r w:rsidRPr="00877BA5">
              <w:rPr>
                <w:b/>
                <w:noProof/>
                <w:szCs w:val="22"/>
              </w:rPr>
              <w:t>France</w:t>
            </w:r>
          </w:p>
          <w:p w14:paraId="756EB343" w14:textId="77777777" w:rsidR="002D15C1" w:rsidRPr="00212F0F" w:rsidRDefault="002D15C1" w:rsidP="00DA2AB9">
            <w:pPr>
              <w:rPr>
                <w:noProof/>
                <w:szCs w:val="22"/>
              </w:rPr>
            </w:pPr>
            <w:r w:rsidRPr="00212F0F">
              <w:rPr>
                <w:noProof/>
                <w:szCs w:val="22"/>
              </w:rPr>
              <w:t>Eisai SAS</w:t>
            </w:r>
          </w:p>
          <w:p w14:paraId="756EB344" w14:textId="77777777" w:rsidR="002D15C1" w:rsidRPr="00212F0F" w:rsidRDefault="002D15C1" w:rsidP="00DA2AB9">
            <w:pPr>
              <w:rPr>
                <w:noProof/>
                <w:szCs w:val="22"/>
              </w:rPr>
            </w:pPr>
            <w:r w:rsidRPr="00212F0F">
              <w:rPr>
                <w:noProof/>
                <w:szCs w:val="22"/>
              </w:rPr>
              <w:t>Tél: + (33) 1 47 67 00 05</w:t>
            </w:r>
          </w:p>
          <w:p w14:paraId="756EB345" w14:textId="77777777" w:rsidR="002D15C1" w:rsidRPr="00212F0F" w:rsidRDefault="002D15C1" w:rsidP="00DA2AB9">
            <w:pPr>
              <w:rPr>
                <w:noProof/>
                <w:szCs w:val="22"/>
              </w:rPr>
            </w:pPr>
          </w:p>
        </w:tc>
        <w:tc>
          <w:tcPr>
            <w:tcW w:w="4678" w:type="dxa"/>
          </w:tcPr>
          <w:p w14:paraId="756EB346" w14:textId="77777777" w:rsidR="002D15C1" w:rsidRPr="00877BA5" w:rsidRDefault="002D15C1" w:rsidP="00DA2AB9">
            <w:pPr>
              <w:rPr>
                <w:b/>
                <w:noProof/>
                <w:szCs w:val="22"/>
                <w:lang w:val="pt-PT"/>
              </w:rPr>
            </w:pPr>
            <w:r w:rsidRPr="00877BA5">
              <w:rPr>
                <w:b/>
                <w:noProof/>
                <w:szCs w:val="22"/>
                <w:lang w:val="pt-PT"/>
              </w:rPr>
              <w:t>Portugal</w:t>
            </w:r>
          </w:p>
          <w:p w14:paraId="756EB347" w14:textId="77777777" w:rsidR="002D15C1" w:rsidRPr="00DE5AD5" w:rsidRDefault="002D15C1" w:rsidP="00DA2AB9">
            <w:pPr>
              <w:autoSpaceDE w:val="0"/>
              <w:autoSpaceDN w:val="0"/>
              <w:adjustRightInd w:val="0"/>
              <w:rPr>
                <w:noProof/>
                <w:szCs w:val="22"/>
                <w:lang w:val="pt-PT"/>
              </w:rPr>
            </w:pPr>
            <w:r w:rsidRPr="00212F0F">
              <w:rPr>
                <w:noProof/>
                <w:szCs w:val="22"/>
                <w:lang w:val="pt-PT"/>
              </w:rPr>
              <w:t>Eisai Far</w:t>
            </w:r>
            <w:r w:rsidRPr="00DE5AD5">
              <w:rPr>
                <w:noProof/>
                <w:szCs w:val="22"/>
                <w:lang w:val="pt-PT"/>
              </w:rPr>
              <w:t>macêtica, Unipessoal Lda</w:t>
            </w:r>
          </w:p>
          <w:p w14:paraId="756EB348" w14:textId="77777777" w:rsidR="002D15C1" w:rsidRPr="00DE5AD5" w:rsidRDefault="002D15C1" w:rsidP="00DA2AB9">
            <w:pPr>
              <w:tabs>
                <w:tab w:val="left" w:pos="-720"/>
              </w:tabs>
              <w:suppressAutoHyphens/>
              <w:rPr>
                <w:noProof/>
                <w:szCs w:val="22"/>
                <w:lang w:val="pt-PT"/>
              </w:rPr>
            </w:pPr>
            <w:r w:rsidRPr="00DE5AD5">
              <w:rPr>
                <w:noProof/>
                <w:szCs w:val="22"/>
                <w:lang w:val="pt-PT"/>
              </w:rPr>
              <w:t>Tel: + 351 214 875 540</w:t>
            </w:r>
          </w:p>
          <w:p w14:paraId="756EB349" w14:textId="77777777" w:rsidR="002D15C1" w:rsidRPr="00DE5AD5" w:rsidRDefault="002D15C1" w:rsidP="00DA2AB9">
            <w:pPr>
              <w:tabs>
                <w:tab w:val="left" w:pos="-720"/>
              </w:tabs>
              <w:suppressAutoHyphens/>
              <w:rPr>
                <w:noProof/>
                <w:szCs w:val="22"/>
                <w:lang w:val="pt-PT"/>
              </w:rPr>
            </w:pPr>
          </w:p>
        </w:tc>
      </w:tr>
      <w:tr w:rsidR="002D15C1" w:rsidRPr="00877BA5" w14:paraId="756EB354" w14:textId="77777777">
        <w:trPr>
          <w:cantSplit/>
        </w:trPr>
        <w:tc>
          <w:tcPr>
            <w:tcW w:w="4678" w:type="dxa"/>
          </w:tcPr>
          <w:p w14:paraId="756EB34B" w14:textId="77777777" w:rsidR="002D15C1" w:rsidRPr="002E4D78" w:rsidRDefault="002D15C1" w:rsidP="00DA2AB9">
            <w:pPr>
              <w:rPr>
                <w:b/>
                <w:noProof/>
                <w:szCs w:val="22"/>
              </w:rPr>
            </w:pPr>
            <w:r w:rsidRPr="002E4D78">
              <w:rPr>
                <w:b/>
                <w:noProof/>
                <w:szCs w:val="22"/>
              </w:rPr>
              <w:t>Hrvatska</w:t>
            </w:r>
          </w:p>
          <w:p w14:paraId="756EB34C" w14:textId="77777777" w:rsidR="002D15C1" w:rsidRPr="002E4D78" w:rsidRDefault="002D15C1" w:rsidP="00DA2AB9">
            <w:pPr>
              <w:rPr>
                <w:noProof/>
                <w:szCs w:val="22"/>
                <w:lang w:eastAsia="ja-JP"/>
              </w:rPr>
            </w:pPr>
            <w:r w:rsidRPr="002E4D78">
              <w:rPr>
                <w:noProof/>
                <w:szCs w:val="22"/>
                <w:lang w:eastAsia="ja-JP"/>
              </w:rPr>
              <w:t>Eisai GmbH</w:t>
            </w:r>
          </w:p>
          <w:p w14:paraId="756EB34D" w14:textId="77777777" w:rsidR="002D15C1" w:rsidRPr="002E4D78" w:rsidRDefault="002D15C1" w:rsidP="00DA2AB9">
            <w:pPr>
              <w:rPr>
                <w:noProof/>
                <w:szCs w:val="22"/>
                <w:lang w:eastAsia="ja-JP"/>
              </w:rPr>
            </w:pPr>
            <w:r w:rsidRPr="002E4D78">
              <w:rPr>
                <w:noProof/>
                <w:szCs w:val="22"/>
                <w:lang w:eastAsia="ja-JP"/>
              </w:rPr>
              <w:t>Tel: + 49 (0) 69 66 58 50</w:t>
            </w:r>
          </w:p>
          <w:p w14:paraId="756EB34E" w14:textId="77777777" w:rsidR="002D15C1" w:rsidRPr="002E4D78" w:rsidRDefault="002D15C1" w:rsidP="00DA2AB9">
            <w:pPr>
              <w:tabs>
                <w:tab w:val="left" w:pos="-720"/>
                <w:tab w:val="left" w:pos="4536"/>
              </w:tabs>
              <w:suppressAutoHyphens/>
              <w:rPr>
                <w:noProof/>
                <w:szCs w:val="22"/>
              </w:rPr>
            </w:pPr>
            <w:r w:rsidRPr="002E4D78">
              <w:rPr>
                <w:noProof/>
                <w:szCs w:val="22"/>
                <w:lang w:eastAsia="ja-JP"/>
              </w:rPr>
              <w:t>(Njemačka)</w:t>
            </w:r>
          </w:p>
        </w:tc>
        <w:tc>
          <w:tcPr>
            <w:tcW w:w="4678" w:type="dxa"/>
          </w:tcPr>
          <w:p w14:paraId="756EB34F" w14:textId="77777777" w:rsidR="002D15C1" w:rsidRPr="00DE5AD5" w:rsidRDefault="002D15C1" w:rsidP="00DA2AB9">
            <w:pPr>
              <w:rPr>
                <w:b/>
                <w:noProof/>
                <w:szCs w:val="22"/>
                <w:lang w:val="it-IT"/>
              </w:rPr>
            </w:pPr>
            <w:r w:rsidRPr="00877BA5">
              <w:rPr>
                <w:b/>
                <w:noProof/>
                <w:szCs w:val="22"/>
                <w:lang w:val="it-IT"/>
              </w:rPr>
              <w:t>România</w:t>
            </w:r>
          </w:p>
          <w:p w14:paraId="756EB350" w14:textId="77777777" w:rsidR="002D15C1" w:rsidRPr="00212F0F" w:rsidRDefault="002D15C1" w:rsidP="00DA2AB9">
            <w:pPr>
              <w:rPr>
                <w:noProof/>
                <w:szCs w:val="22"/>
                <w:lang w:eastAsia="ja-JP"/>
              </w:rPr>
            </w:pPr>
            <w:r w:rsidRPr="00212F0F">
              <w:rPr>
                <w:noProof/>
                <w:szCs w:val="22"/>
                <w:lang w:eastAsia="ja-JP"/>
              </w:rPr>
              <w:t>Eisai GmbH</w:t>
            </w:r>
          </w:p>
          <w:p w14:paraId="756EB351" w14:textId="77777777" w:rsidR="002D15C1" w:rsidRPr="00212F0F" w:rsidRDefault="002D15C1" w:rsidP="00DA2AB9">
            <w:pPr>
              <w:rPr>
                <w:noProof/>
                <w:szCs w:val="22"/>
                <w:lang w:eastAsia="ja-JP"/>
              </w:rPr>
            </w:pPr>
            <w:r w:rsidRPr="00212F0F">
              <w:rPr>
                <w:noProof/>
                <w:szCs w:val="22"/>
                <w:lang w:eastAsia="ja-JP"/>
              </w:rPr>
              <w:t>Tel: + 49 (0) 69 66 58 50</w:t>
            </w:r>
          </w:p>
          <w:p w14:paraId="756EB352" w14:textId="77777777" w:rsidR="002D15C1" w:rsidRPr="00212F0F" w:rsidRDefault="002D15C1" w:rsidP="00DA2AB9">
            <w:pPr>
              <w:rPr>
                <w:noProof/>
                <w:szCs w:val="22"/>
                <w:lang w:eastAsia="ja-JP"/>
              </w:rPr>
            </w:pPr>
            <w:r w:rsidRPr="00212F0F">
              <w:rPr>
                <w:noProof/>
                <w:szCs w:val="22"/>
                <w:lang w:eastAsia="ja-JP"/>
              </w:rPr>
              <w:t>(Germania)</w:t>
            </w:r>
          </w:p>
          <w:p w14:paraId="756EB353" w14:textId="77777777" w:rsidR="002D15C1" w:rsidRPr="00877BA5" w:rsidRDefault="002D15C1" w:rsidP="00DA2AB9">
            <w:pPr>
              <w:rPr>
                <w:noProof/>
                <w:szCs w:val="22"/>
                <w:lang w:val="it-IT"/>
              </w:rPr>
            </w:pPr>
          </w:p>
        </w:tc>
      </w:tr>
      <w:tr w:rsidR="002D15C1" w:rsidRPr="005D13EC" w14:paraId="756EB35E" w14:textId="77777777">
        <w:trPr>
          <w:cantSplit/>
        </w:trPr>
        <w:tc>
          <w:tcPr>
            <w:tcW w:w="4678" w:type="dxa"/>
          </w:tcPr>
          <w:p w14:paraId="756EB355" w14:textId="77777777" w:rsidR="002D15C1" w:rsidRPr="00877BA5" w:rsidRDefault="002D15C1" w:rsidP="00DA2AB9">
            <w:pPr>
              <w:rPr>
                <w:b/>
                <w:noProof/>
                <w:szCs w:val="22"/>
              </w:rPr>
            </w:pPr>
            <w:r w:rsidRPr="00036337">
              <w:rPr>
                <w:noProof/>
                <w:szCs w:val="22"/>
                <w:lang w:val="it-IT"/>
              </w:rPr>
              <w:br w:type="page"/>
            </w:r>
            <w:r w:rsidRPr="00877BA5">
              <w:rPr>
                <w:b/>
                <w:noProof/>
                <w:szCs w:val="22"/>
              </w:rPr>
              <w:t>Ireland</w:t>
            </w:r>
          </w:p>
          <w:p w14:paraId="756EB356" w14:textId="77777777" w:rsidR="002D15C1" w:rsidRPr="00212F0F" w:rsidRDefault="002D15C1" w:rsidP="00DA2AB9">
            <w:pPr>
              <w:rPr>
                <w:noProof/>
                <w:szCs w:val="22"/>
                <w:lang w:eastAsia="ja-JP"/>
              </w:rPr>
            </w:pPr>
            <w:r w:rsidRPr="00212F0F">
              <w:rPr>
                <w:noProof/>
                <w:szCs w:val="22"/>
                <w:lang w:eastAsia="ja-JP"/>
              </w:rPr>
              <w:t>Eisai GmbH</w:t>
            </w:r>
          </w:p>
          <w:p w14:paraId="756EB357" w14:textId="77777777" w:rsidR="002D15C1" w:rsidRPr="00212F0F" w:rsidRDefault="002D15C1" w:rsidP="00DA2AB9">
            <w:pPr>
              <w:rPr>
                <w:noProof/>
                <w:szCs w:val="22"/>
                <w:lang w:eastAsia="ja-JP"/>
              </w:rPr>
            </w:pPr>
            <w:r w:rsidRPr="00212F0F">
              <w:rPr>
                <w:noProof/>
                <w:szCs w:val="22"/>
                <w:lang w:eastAsia="ja-JP"/>
              </w:rPr>
              <w:t>Tel: + 49 (0) 69 66 58 50</w:t>
            </w:r>
          </w:p>
          <w:p w14:paraId="756EB358" w14:textId="77777777" w:rsidR="002D15C1" w:rsidRPr="00877BA5" w:rsidRDefault="002D15C1" w:rsidP="00DA2AB9">
            <w:pPr>
              <w:tabs>
                <w:tab w:val="left" w:pos="-720"/>
              </w:tabs>
              <w:suppressAutoHyphens/>
              <w:rPr>
                <w:noProof/>
                <w:szCs w:val="22"/>
              </w:rPr>
            </w:pPr>
            <w:r w:rsidRPr="00212F0F">
              <w:rPr>
                <w:noProof/>
                <w:szCs w:val="22"/>
                <w:lang w:eastAsia="ja-JP"/>
              </w:rPr>
              <w:t>(Germany)</w:t>
            </w:r>
          </w:p>
        </w:tc>
        <w:tc>
          <w:tcPr>
            <w:tcW w:w="4678" w:type="dxa"/>
          </w:tcPr>
          <w:p w14:paraId="756EB359" w14:textId="77777777" w:rsidR="002D15C1" w:rsidRPr="002E4D78" w:rsidRDefault="002D15C1" w:rsidP="00DA2AB9">
            <w:pPr>
              <w:rPr>
                <w:b/>
                <w:noProof/>
                <w:szCs w:val="22"/>
              </w:rPr>
            </w:pPr>
            <w:r w:rsidRPr="002E4D78">
              <w:rPr>
                <w:b/>
                <w:noProof/>
                <w:szCs w:val="22"/>
              </w:rPr>
              <w:t>Slovenija</w:t>
            </w:r>
          </w:p>
          <w:p w14:paraId="756EB35A" w14:textId="77777777" w:rsidR="002D15C1" w:rsidRPr="002E4D78" w:rsidRDefault="002D15C1" w:rsidP="00DA2AB9">
            <w:pPr>
              <w:rPr>
                <w:noProof/>
                <w:szCs w:val="22"/>
                <w:lang w:eastAsia="ja-JP"/>
              </w:rPr>
            </w:pPr>
            <w:r w:rsidRPr="002E4D78">
              <w:rPr>
                <w:noProof/>
                <w:szCs w:val="22"/>
                <w:lang w:eastAsia="ja-JP"/>
              </w:rPr>
              <w:t>Eisai GmbH</w:t>
            </w:r>
          </w:p>
          <w:p w14:paraId="756EB35B" w14:textId="77777777" w:rsidR="002D15C1" w:rsidRPr="002E4D78" w:rsidRDefault="002D15C1" w:rsidP="00DA2AB9">
            <w:pPr>
              <w:rPr>
                <w:noProof/>
                <w:szCs w:val="22"/>
                <w:lang w:eastAsia="ja-JP"/>
              </w:rPr>
            </w:pPr>
            <w:r w:rsidRPr="002E4D78">
              <w:rPr>
                <w:noProof/>
                <w:szCs w:val="22"/>
                <w:lang w:eastAsia="ja-JP"/>
              </w:rPr>
              <w:t>Tel: + 49 (0) 69 66 58 50</w:t>
            </w:r>
          </w:p>
          <w:p w14:paraId="756EB35C" w14:textId="77777777" w:rsidR="002D15C1" w:rsidRPr="002E4D78" w:rsidRDefault="002D15C1" w:rsidP="00DA2AB9">
            <w:pPr>
              <w:rPr>
                <w:noProof/>
                <w:szCs w:val="22"/>
                <w:lang w:eastAsia="ja-JP"/>
              </w:rPr>
            </w:pPr>
            <w:r w:rsidRPr="002E4D78">
              <w:rPr>
                <w:noProof/>
                <w:szCs w:val="22"/>
                <w:lang w:eastAsia="ja-JP"/>
              </w:rPr>
              <w:t>(</w:t>
            </w:r>
            <w:r w:rsidR="00E8474E" w:rsidRPr="0052357D">
              <w:rPr>
                <w:color w:val="222222"/>
                <w:lang w:val="sl-SI"/>
              </w:rPr>
              <w:t>Nemčija</w:t>
            </w:r>
            <w:r w:rsidRPr="002E4D78">
              <w:rPr>
                <w:noProof/>
                <w:szCs w:val="22"/>
                <w:lang w:eastAsia="ja-JP"/>
              </w:rPr>
              <w:t>)</w:t>
            </w:r>
          </w:p>
          <w:p w14:paraId="756EB35D" w14:textId="77777777" w:rsidR="002D15C1" w:rsidRPr="002E4D78" w:rsidRDefault="002D15C1" w:rsidP="00DA2AB9">
            <w:pPr>
              <w:rPr>
                <w:noProof/>
                <w:szCs w:val="22"/>
              </w:rPr>
            </w:pPr>
          </w:p>
        </w:tc>
      </w:tr>
      <w:tr w:rsidR="002D15C1" w:rsidRPr="00877BA5" w14:paraId="756EB369" w14:textId="77777777">
        <w:trPr>
          <w:cantSplit/>
        </w:trPr>
        <w:tc>
          <w:tcPr>
            <w:tcW w:w="4678" w:type="dxa"/>
          </w:tcPr>
          <w:p w14:paraId="756EB35F" w14:textId="77777777" w:rsidR="002D15C1" w:rsidRPr="00017006" w:rsidRDefault="002D15C1" w:rsidP="00DA2AB9">
            <w:pPr>
              <w:rPr>
                <w:b/>
                <w:noProof/>
                <w:szCs w:val="22"/>
              </w:rPr>
            </w:pPr>
            <w:r w:rsidRPr="00017006">
              <w:rPr>
                <w:b/>
                <w:noProof/>
                <w:szCs w:val="22"/>
              </w:rPr>
              <w:t>Ísland</w:t>
            </w:r>
          </w:p>
          <w:p w14:paraId="756EB360" w14:textId="77777777" w:rsidR="002D15C1" w:rsidRPr="00017006" w:rsidRDefault="002D15C1" w:rsidP="00DA2AB9">
            <w:pPr>
              <w:rPr>
                <w:noProof/>
                <w:szCs w:val="22"/>
              </w:rPr>
            </w:pPr>
            <w:r w:rsidRPr="00017006">
              <w:rPr>
                <w:noProof/>
                <w:szCs w:val="22"/>
              </w:rPr>
              <w:t>Eisai AB</w:t>
            </w:r>
          </w:p>
          <w:p w14:paraId="756EB361" w14:textId="77777777" w:rsidR="002D15C1" w:rsidRPr="00017006" w:rsidRDefault="002D15C1" w:rsidP="00DA2AB9">
            <w:pPr>
              <w:rPr>
                <w:noProof/>
                <w:szCs w:val="22"/>
              </w:rPr>
            </w:pPr>
            <w:r w:rsidRPr="00017006">
              <w:rPr>
                <w:noProof/>
                <w:szCs w:val="22"/>
              </w:rPr>
              <w:t>Sími: + 46 (0)8 501 01 600</w:t>
            </w:r>
          </w:p>
          <w:p w14:paraId="756EB362" w14:textId="77777777" w:rsidR="002D15C1" w:rsidRPr="00017006" w:rsidRDefault="002D15C1" w:rsidP="00DA2AB9">
            <w:pPr>
              <w:tabs>
                <w:tab w:val="left" w:pos="-720"/>
              </w:tabs>
              <w:suppressAutoHyphens/>
              <w:rPr>
                <w:noProof/>
                <w:szCs w:val="22"/>
              </w:rPr>
            </w:pPr>
            <w:r w:rsidRPr="00017006">
              <w:rPr>
                <w:noProof/>
                <w:szCs w:val="22"/>
              </w:rPr>
              <w:t>(Svíþjóð)</w:t>
            </w:r>
          </w:p>
          <w:p w14:paraId="756EB363" w14:textId="77777777" w:rsidR="002D15C1" w:rsidRPr="00017006" w:rsidRDefault="002D15C1" w:rsidP="00DA2AB9">
            <w:pPr>
              <w:tabs>
                <w:tab w:val="left" w:pos="-720"/>
              </w:tabs>
              <w:suppressAutoHyphens/>
              <w:rPr>
                <w:noProof/>
                <w:szCs w:val="22"/>
              </w:rPr>
            </w:pPr>
          </w:p>
        </w:tc>
        <w:tc>
          <w:tcPr>
            <w:tcW w:w="4678" w:type="dxa"/>
          </w:tcPr>
          <w:p w14:paraId="756EB364" w14:textId="77777777" w:rsidR="002D15C1" w:rsidRPr="002E4D78" w:rsidRDefault="002D15C1" w:rsidP="00DA2AB9">
            <w:pPr>
              <w:rPr>
                <w:b/>
                <w:noProof/>
                <w:szCs w:val="22"/>
              </w:rPr>
            </w:pPr>
            <w:r w:rsidRPr="002E4D78">
              <w:rPr>
                <w:b/>
                <w:noProof/>
                <w:szCs w:val="22"/>
              </w:rPr>
              <w:t>Slovenská republika</w:t>
            </w:r>
          </w:p>
          <w:p w14:paraId="756EB365" w14:textId="77777777" w:rsidR="002D15C1" w:rsidRPr="002E4D78" w:rsidRDefault="002D15C1" w:rsidP="00DA2AB9">
            <w:pPr>
              <w:rPr>
                <w:noProof/>
                <w:szCs w:val="22"/>
              </w:rPr>
            </w:pPr>
            <w:r w:rsidRPr="002E4D78">
              <w:rPr>
                <w:noProof/>
                <w:szCs w:val="22"/>
              </w:rPr>
              <w:t>Eisai GesmbH organizačni složka</w:t>
            </w:r>
          </w:p>
          <w:p w14:paraId="756EB366" w14:textId="77777777" w:rsidR="002D15C1" w:rsidRPr="00877BA5" w:rsidRDefault="002D15C1" w:rsidP="00DA2AB9">
            <w:pPr>
              <w:tabs>
                <w:tab w:val="left" w:pos="-720"/>
              </w:tabs>
              <w:suppressAutoHyphens/>
              <w:rPr>
                <w:noProof/>
                <w:szCs w:val="22"/>
              </w:rPr>
            </w:pPr>
            <w:r w:rsidRPr="00877BA5">
              <w:rPr>
                <w:noProof/>
                <w:szCs w:val="22"/>
              </w:rPr>
              <w:t>Tel.: + 420 242 485 839</w:t>
            </w:r>
          </w:p>
          <w:p w14:paraId="756EB367" w14:textId="77777777" w:rsidR="002D15C1" w:rsidRPr="00877BA5" w:rsidRDefault="002D15C1" w:rsidP="00DA2AB9">
            <w:pPr>
              <w:rPr>
                <w:noProof/>
                <w:szCs w:val="22"/>
              </w:rPr>
            </w:pPr>
            <w:r w:rsidRPr="00877BA5">
              <w:rPr>
                <w:noProof/>
                <w:szCs w:val="22"/>
              </w:rPr>
              <w:t>(Česká republika)</w:t>
            </w:r>
          </w:p>
          <w:p w14:paraId="756EB368" w14:textId="77777777" w:rsidR="002D15C1" w:rsidRPr="00877BA5" w:rsidRDefault="002D15C1" w:rsidP="00DA2AB9">
            <w:pPr>
              <w:tabs>
                <w:tab w:val="left" w:pos="-720"/>
              </w:tabs>
              <w:suppressAutoHyphens/>
              <w:rPr>
                <w:noProof/>
                <w:szCs w:val="22"/>
              </w:rPr>
            </w:pPr>
          </w:p>
        </w:tc>
      </w:tr>
      <w:tr w:rsidR="002D15C1" w:rsidRPr="00877BA5" w14:paraId="756EB373" w14:textId="77777777">
        <w:trPr>
          <w:cantSplit/>
        </w:trPr>
        <w:tc>
          <w:tcPr>
            <w:tcW w:w="4678" w:type="dxa"/>
          </w:tcPr>
          <w:p w14:paraId="756EB36A" w14:textId="77777777" w:rsidR="002D15C1" w:rsidRPr="00877BA5" w:rsidRDefault="002D15C1" w:rsidP="00DA2AB9">
            <w:pPr>
              <w:rPr>
                <w:b/>
                <w:noProof/>
                <w:szCs w:val="22"/>
                <w:lang w:val="fi-FI"/>
              </w:rPr>
            </w:pPr>
            <w:r w:rsidRPr="00877BA5">
              <w:rPr>
                <w:b/>
                <w:noProof/>
                <w:szCs w:val="22"/>
                <w:lang w:val="fi-FI"/>
              </w:rPr>
              <w:t>Italia</w:t>
            </w:r>
          </w:p>
          <w:p w14:paraId="756EB36B" w14:textId="77777777" w:rsidR="002D15C1" w:rsidRPr="00212F0F" w:rsidRDefault="002D15C1" w:rsidP="00DA2AB9">
            <w:pPr>
              <w:rPr>
                <w:noProof/>
                <w:szCs w:val="22"/>
                <w:lang w:val="fi-FI"/>
              </w:rPr>
            </w:pPr>
            <w:r w:rsidRPr="00212F0F">
              <w:rPr>
                <w:noProof/>
                <w:szCs w:val="22"/>
                <w:lang w:val="fi-FI"/>
              </w:rPr>
              <w:t>Eisai S.r.l.</w:t>
            </w:r>
          </w:p>
          <w:p w14:paraId="756EB36C" w14:textId="77777777" w:rsidR="002D15C1" w:rsidRPr="00212F0F" w:rsidRDefault="002D15C1" w:rsidP="00DA2AB9">
            <w:pPr>
              <w:rPr>
                <w:noProof/>
                <w:szCs w:val="22"/>
              </w:rPr>
            </w:pPr>
            <w:r w:rsidRPr="00212F0F">
              <w:rPr>
                <w:noProof/>
                <w:szCs w:val="22"/>
              </w:rPr>
              <w:t>Tel: + 39 02 5181401</w:t>
            </w:r>
          </w:p>
          <w:p w14:paraId="756EB36D" w14:textId="77777777" w:rsidR="002D15C1" w:rsidRPr="00212F0F" w:rsidRDefault="002D15C1" w:rsidP="00DA2AB9">
            <w:pPr>
              <w:rPr>
                <w:noProof/>
                <w:szCs w:val="22"/>
              </w:rPr>
            </w:pPr>
          </w:p>
        </w:tc>
        <w:tc>
          <w:tcPr>
            <w:tcW w:w="4678" w:type="dxa"/>
          </w:tcPr>
          <w:p w14:paraId="756EB36E" w14:textId="77777777" w:rsidR="002D15C1" w:rsidRPr="00877BA5" w:rsidRDefault="002D15C1" w:rsidP="00DA2AB9">
            <w:pPr>
              <w:rPr>
                <w:b/>
                <w:noProof/>
                <w:szCs w:val="22"/>
                <w:lang w:val="de-DE"/>
              </w:rPr>
            </w:pPr>
            <w:r w:rsidRPr="00877BA5">
              <w:rPr>
                <w:b/>
                <w:noProof/>
                <w:szCs w:val="22"/>
                <w:lang w:val="de-DE"/>
              </w:rPr>
              <w:t>Suomi/Finland</w:t>
            </w:r>
          </w:p>
          <w:p w14:paraId="756EB36F" w14:textId="77777777" w:rsidR="002D15C1" w:rsidRPr="00212F0F" w:rsidRDefault="002D15C1" w:rsidP="00DA2AB9">
            <w:pPr>
              <w:rPr>
                <w:noProof/>
                <w:szCs w:val="22"/>
                <w:lang w:val="de-DE"/>
              </w:rPr>
            </w:pPr>
            <w:r w:rsidRPr="00212F0F">
              <w:rPr>
                <w:noProof/>
                <w:szCs w:val="22"/>
                <w:lang w:val="de-DE"/>
              </w:rPr>
              <w:t>Eisai AB</w:t>
            </w:r>
          </w:p>
          <w:p w14:paraId="756EB370" w14:textId="77777777" w:rsidR="002D15C1" w:rsidRPr="00212F0F" w:rsidRDefault="002D15C1" w:rsidP="00DA2AB9">
            <w:pPr>
              <w:rPr>
                <w:noProof/>
                <w:szCs w:val="22"/>
                <w:lang w:val="de-DE"/>
              </w:rPr>
            </w:pPr>
            <w:r w:rsidRPr="00212F0F">
              <w:rPr>
                <w:noProof/>
                <w:szCs w:val="22"/>
                <w:lang w:val="de-DE"/>
              </w:rPr>
              <w:t>Puh/Tel: + 46 (0) 8 501 01 600</w:t>
            </w:r>
          </w:p>
          <w:p w14:paraId="756EB371" w14:textId="77777777" w:rsidR="002D15C1" w:rsidRPr="00212F0F" w:rsidRDefault="002D15C1" w:rsidP="00DA2AB9">
            <w:pPr>
              <w:tabs>
                <w:tab w:val="left" w:pos="-720"/>
                <w:tab w:val="left" w:pos="4536"/>
              </w:tabs>
              <w:suppressAutoHyphens/>
              <w:rPr>
                <w:noProof/>
                <w:szCs w:val="22"/>
              </w:rPr>
            </w:pPr>
            <w:r w:rsidRPr="00212F0F">
              <w:rPr>
                <w:noProof/>
                <w:szCs w:val="22"/>
              </w:rPr>
              <w:t>(Ruotsi)</w:t>
            </w:r>
          </w:p>
          <w:p w14:paraId="756EB372" w14:textId="77777777" w:rsidR="002D15C1" w:rsidRPr="00212F0F" w:rsidRDefault="002D15C1" w:rsidP="00DA2AB9">
            <w:pPr>
              <w:tabs>
                <w:tab w:val="left" w:pos="-720"/>
              </w:tabs>
              <w:suppressAutoHyphens/>
              <w:rPr>
                <w:noProof/>
                <w:szCs w:val="22"/>
              </w:rPr>
            </w:pPr>
          </w:p>
        </w:tc>
      </w:tr>
      <w:tr w:rsidR="002D15C1" w:rsidRPr="00877BA5" w14:paraId="756EB37C" w14:textId="77777777">
        <w:trPr>
          <w:cantSplit/>
        </w:trPr>
        <w:tc>
          <w:tcPr>
            <w:tcW w:w="4678" w:type="dxa"/>
          </w:tcPr>
          <w:p w14:paraId="756EB374" w14:textId="77777777" w:rsidR="002D15C1" w:rsidRPr="00877BA5" w:rsidRDefault="002D15C1" w:rsidP="00DA2AB9">
            <w:pPr>
              <w:rPr>
                <w:b/>
                <w:noProof/>
                <w:szCs w:val="22"/>
              </w:rPr>
            </w:pPr>
            <w:r w:rsidRPr="00877BA5">
              <w:rPr>
                <w:b/>
                <w:noProof/>
                <w:szCs w:val="22"/>
              </w:rPr>
              <w:t>Κύπρος</w:t>
            </w:r>
          </w:p>
          <w:p w14:paraId="756EB375" w14:textId="77777777" w:rsidR="002D15C1" w:rsidRPr="00212F0F" w:rsidRDefault="002D15C1" w:rsidP="00DA2AB9">
            <w:pPr>
              <w:rPr>
                <w:noProof/>
                <w:szCs w:val="22"/>
              </w:rPr>
            </w:pPr>
            <w:r w:rsidRPr="00212F0F">
              <w:rPr>
                <w:noProof/>
                <w:szCs w:val="22"/>
              </w:rPr>
              <w:t>Arriani Pharmaceuticals S.A.</w:t>
            </w:r>
          </w:p>
          <w:p w14:paraId="756EB376" w14:textId="77777777" w:rsidR="002D15C1" w:rsidRPr="00212F0F" w:rsidRDefault="002D15C1" w:rsidP="00DA2AB9">
            <w:pPr>
              <w:rPr>
                <w:noProof/>
                <w:szCs w:val="22"/>
              </w:rPr>
            </w:pPr>
            <w:r w:rsidRPr="00212F0F">
              <w:rPr>
                <w:noProof/>
                <w:szCs w:val="22"/>
              </w:rPr>
              <w:t>Τηλ: + 30 210 668 3000</w:t>
            </w:r>
          </w:p>
          <w:p w14:paraId="756EB377" w14:textId="77777777" w:rsidR="002D15C1" w:rsidRPr="00212F0F" w:rsidRDefault="002D15C1" w:rsidP="00DA2AB9">
            <w:pPr>
              <w:tabs>
                <w:tab w:val="left" w:pos="-720"/>
              </w:tabs>
              <w:suppressAutoHyphens/>
              <w:rPr>
                <w:noProof/>
                <w:szCs w:val="22"/>
              </w:rPr>
            </w:pPr>
            <w:r w:rsidRPr="00212F0F">
              <w:rPr>
                <w:noProof/>
                <w:szCs w:val="22"/>
              </w:rPr>
              <w:t>(Ελλάδα)</w:t>
            </w:r>
          </w:p>
          <w:p w14:paraId="756EB378" w14:textId="77777777" w:rsidR="002D15C1" w:rsidRPr="00212F0F" w:rsidRDefault="002D15C1" w:rsidP="00DA2AB9">
            <w:pPr>
              <w:rPr>
                <w:noProof/>
                <w:szCs w:val="22"/>
              </w:rPr>
            </w:pPr>
          </w:p>
        </w:tc>
        <w:tc>
          <w:tcPr>
            <w:tcW w:w="4678" w:type="dxa"/>
          </w:tcPr>
          <w:p w14:paraId="756EB379" w14:textId="77777777" w:rsidR="002D15C1" w:rsidRPr="00877BA5" w:rsidRDefault="002D15C1" w:rsidP="00DA2AB9">
            <w:pPr>
              <w:rPr>
                <w:b/>
                <w:noProof/>
                <w:szCs w:val="22"/>
              </w:rPr>
            </w:pPr>
            <w:r w:rsidRPr="00877BA5">
              <w:rPr>
                <w:b/>
                <w:noProof/>
                <w:szCs w:val="22"/>
              </w:rPr>
              <w:t>Sverige</w:t>
            </w:r>
          </w:p>
          <w:p w14:paraId="756EB37A" w14:textId="77777777" w:rsidR="002D15C1" w:rsidRPr="00212F0F" w:rsidRDefault="002D15C1" w:rsidP="00DA2AB9">
            <w:pPr>
              <w:rPr>
                <w:noProof/>
                <w:szCs w:val="22"/>
              </w:rPr>
            </w:pPr>
            <w:r w:rsidRPr="00212F0F">
              <w:rPr>
                <w:noProof/>
                <w:szCs w:val="22"/>
              </w:rPr>
              <w:t>Eisai AB</w:t>
            </w:r>
          </w:p>
          <w:p w14:paraId="756EB37B" w14:textId="77777777" w:rsidR="002D15C1" w:rsidRPr="00212F0F" w:rsidRDefault="002D15C1" w:rsidP="00DA2AB9">
            <w:pPr>
              <w:tabs>
                <w:tab w:val="left" w:pos="-720"/>
              </w:tabs>
              <w:suppressAutoHyphens/>
              <w:rPr>
                <w:noProof/>
                <w:szCs w:val="22"/>
              </w:rPr>
            </w:pPr>
            <w:r w:rsidRPr="00212F0F">
              <w:rPr>
                <w:noProof/>
                <w:szCs w:val="22"/>
              </w:rPr>
              <w:t>Tel: + 46 (0) 8 501 01 600</w:t>
            </w:r>
          </w:p>
        </w:tc>
      </w:tr>
      <w:tr w:rsidR="002D15C1" w:rsidRPr="00877BA5" w14:paraId="756EB389" w14:textId="77777777">
        <w:trPr>
          <w:cantSplit/>
        </w:trPr>
        <w:tc>
          <w:tcPr>
            <w:tcW w:w="4678" w:type="dxa"/>
          </w:tcPr>
          <w:p w14:paraId="756EB37D" w14:textId="77777777" w:rsidR="002D15C1" w:rsidRPr="002E4D78" w:rsidRDefault="002D15C1" w:rsidP="00DA2AB9">
            <w:pPr>
              <w:rPr>
                <w:b/>
                <w:noProof/>
                <w:szCs w:val="22"/>
              </w:rPr>
            </w:pPr>
            <w:r w:rsidRPr="002E4D78">
              <w:rPr>
                <w:b/>
                <w:noProof/>
                <w:szCs w:val="22"/>
              </w:rPr>
              <w:t>Latvija</w:t>
            </w:r>
          </w:p>
          <w:p w14:paraId="756EB37E" w14:textId="77777777" w:rsidR="002D15C1" w:rsidRPr="002E4D78" w:rsidRDefault="002D15C1" w:rsidP="00DA2AB9">
            <w:pPr>
              <w:rPr>
                <w:noProof/>
                <w:szCs w:val="22"/>
                <w:lang w:eastAsia="ja-JP"/>
              </w:rPr>
            </w:pPr>
            <w:r w:rsidRPr="002E4D78">
              <w:rPr>
                <w:noProof/>
                <w:szCs w:val="22"/>
                <w:lang w:eastAsia="ja-JP"/>
              </w:rPr>
              <w:t>Eisai GmbH</w:t>
            </w:r>
          </w:p>
          <w:p w14:paraId="756EB37F" w14:textId="77777777" w:rsidR="002D15C1" w:rsidRPr="002E4D78" w:rsidRDefault="002D15C1" w:rsidP="00DA2AB9">
            <w:pPr>
              <w:rPr>
                <w:noProof/>
                <w:szCs w:val="22"/>
                <w:lang w:eastAsia="ja-JP"/>
              </w:rPr>
            </w:pPr>
            <w:r w:rsidRPr="002E4D78">
              <w:rPr>
                <w:noProof/>
                <w:szCs w:val="22"/>
                <w:lang w:eastAsia="ja-JP"/>
              </w:rPr>
              <w:t>Tel: + 49 (0) 69 66 58 50</w:t>
            </w:r>
          </w:p>
          <w:p w14:paraId="756EB380" w14:textId="77777777" w:rsidR="002D15C1" w:rsidRPr="002E4D78" w:rsidRDefault="002D15C1" w:rsidP="00DA2AB9">
            <w:pPr>
              <w:tabs>
                <w:tab w:val="left" w:pos="-720"/>
              </w:tabs>
              <w:suppressAutoHyphens/>
              <w:rPr>
                <w:noProof/>
                <w:szCs w:val="22"/>
                <w:lang w:eastAsia="ja-JP"/>
              </w:rPr>
            </w:pPr>
            <w:r w:rsidRPr="002E4D78">
              <w:rPr>
                <w:noProof/>
                <w:szCs w:val="22"/>
                <w:lang w:eastAsia="ja-JP"/>
              </w:rPr>
              <w:t>(Vācija)</w:t>
            </w:r>
          </w:p>
          <w:p w14:paraId="756EB381" w14:textId="77777777" w:rsidR="002D15C1" w:rsidRPr="002E4D78" w:rsidRDefault="002D15C1" w:rsidP="00DA2AB9">
            <w:pPr>
              <w:tabs>
                <w:tab w:val="left" w:pos="-720"/>
              </w:tabs>
              <w:suppressAutoHyphens/>
              <w:rPr>
                <w:noProof/>
                <w:szCs w:val="22"/>
              </w:rPr>
            </w:pPr>
          </w:p>
        </w:tc>
        <w:tc>
          <w:tcPr>
            <w:tcW w:w="4678" w:type="dxa"/>
          </w:tcPr>
          <w:p w14:paraId="756EB382" w14:textId="77777777" w:rsidR="008D54D9" w:rsidRPr="008D54D9" w:rsidRDefault="008D54D9" w:rsidP="00DA2AB9">
            <w:pPr>
              <w:rPr>
                <w:b/>
                <w:noProof/>
                <w:szCs w:val="22"/>
              </w:rPr>
            </w:pPr>
            <w:r w:rsidRPr="008D54D9">
              <w:rPr>
                <w:b/>
                <w:noProof/>
                <w:szCs w:val="22"/>
              </w:rPr>
              <w:t>United Kingdom (Northern Ireland)</w:t>
            </w:r>
          </w:p>
          <w:p w14:paraId="756EB383" w14:textId="77777777" w:rsidR="008D54D9" w:rsidRPr="008D54D9" w:rsidRDefault="008D54D9" w:rsidP="00DA2AB9">
            <w:pPr>
              <w:rPr>
                <w:noProof/>
                <w:szCs w:val="22"/>
              </w:rPr>
            </w:pPr>
            <w:r w:rsidRPr="008D54D9">
              <w:rPr>
                <w:noProof/>
                <w:szCs w:val="22"/>
              </w:rPr>
              <w:t>Eisai GmbH</w:t>
            </w:r>
          </w:p>
          <w:p w14:paraId="756EB384" w14:textId="77777777" w:rsidR="008D54D9" w:rsidRPr="008D54D9" w:rsidRDefault="008D54D9" w:rsidP="00DA2AB9">
            <w:pPr>
              <w:rPr>
                <w:noProof/>
                <w:szCs w:val="22"/>
              </w:rPr>
            </w:pPr>
            <w:r w:rsidRPr="008D54D9">
              <w:rPr>
                <w:noProof/>
                <w:szCs w:val="22"/>
              </w:rPr>
              <w:t>Tel: + 49 (0) 69 66 58 50</w:t>
            </w:r>
          </w:p>
          <w:p w14:paraId="756EB387" w14:textId="2D070F4C" w:rsidR="002D15C1" w:rsidRPr="00212F0F" w:rsidRDefault="008D54D9" w:rsidP="00DA2AB9">
            <w:pPr>
              <w:tabs>
                <w:tab w:val="left" w:pos="-720"/>
                <w:tab w:val="left" w:pos="4536"/>
              </w:tabs>
              <w:suppressAutoHyphens/>
              <w:rPr>
                <w:noProof/>
                <w:szCs w:val="22"/>
              </w:rPr>
            </w:pPr>
            <w:r w:rsidRPr="008D54D9">
              <w:rPr>
                <w:noProof/>
                <w:szCs w:val="22"/>
              </w:rPr>
              <w:t>(Germany)</w:t>
            </w:r>
          </w:p>
          <w:p w14:paraId="756EB388" w14:textId="77777777" w:rsidR="002D15C1" w:rsidRPr="00212F0F" w:rsidRDefault="002D15C1" w:rsidP="00DA2AB9">
            <w:pPr>
              <w:tabs>
                <w:tab w:val="left" w:pos="-720"/>
                <w:tab w:val="left" w:pos="4536"/>
              </w:tabs>
              <w:suppressAutoHyphens/>
              <w:rPr>
                <w:noProof/>
                <w:szCs w:val="22"/>
              </w:rPr>
            </w:pPr>
          </w:p>
        </w:tc>
      </w:tr>
    </w:tbl>
    <w:p w14:paraId="756EB38A" w14:textId="77777777" w:rsidR="002D15C1" w:rsidRDefault="002D15C1" w:rsidP="00DA2AB9">
      <w:pPr>
        <w:keepNext/>
        <w:numPr>
          <w:ilvl w:val="12"/>
          <w:numId w:val="0"/>
        </w:numPr>
        <w:ind w:right="-2"/>
        <w:rPr>
          <w:b/>
          <w:szCs w:val="22"/>
        </w:rPr>
      </w:pPr>
    </w:p>
    <w:p w14:paraId="756EB38B" w14:textId="77777777" w:rsidR="00206F79" w:rsidRPr="00C82B81" w:rsidRDefault="00206F79" w:rsidP="00DA2AB9">
      <w:pPr>
        <w:keepNext/>
        <w:numPr>
          <w:ilvl w:val="12"/>
          <w:numId w:val="0"/>
        </w:numPr>
        <w:ind w:right="-2"/>
        <w:rPr>
          <w:szCs w:val="22"/>
        </w:rPr>
      </w:pPr>
      <w:r w:rsidRPr="00C82B81">
        <w:rPr>
          <w:b/>
          <w:szCs w:val="22"/>
        </w:rPr>
        <w:t xml:space="preserve">Táto písomná informácia bola naposledy aktualizovaná v </w:t>
      </w:r>
      <w:r w:rsidR="002C2F15" w:rsidRPr="00937884">
        <w:rPr>
          <w:b/>
          <w:noProof/>
          <w:szCs w:val="22"/>
        </w:rPr>
        <w:t>{MM</w:t>
      </w:r>
      <w:r w:rsidR="002C2F15" w:rsidRPr="00714F30">
        <w:rPr>
          <w:b/>
          <w:noProof/>
          <w:szCs w:val="22"/>
        </w:rPr>
        <w:t>/</w:t>
      </w:r>
      <w:r w:rsidR="002C2F15">
        <w:rPr>
          <w:b/>
          <w:noProof/>
          <w:szCs w:val="22"/>
        </w:rPr>
        <w:t>RRRR</w:t>
      </w:r>
      <w:r w:rsidR="002C2F15" w:rsidRPr="00714F30">
        <w:rPr>
          <w:b/>
          <w:noProof/>
          <w:szCs w:val="22"/>
        </w:rPr>
        <w:t>}</w:t>
      </w:r>
    </w:p>
    <w:p w14:paraId="756EB38C" w14:textId="77777777" w:rsidR="00206F79" w:rsidRPr="00C82B81" w:rsidRDefault="00206F79" w:rsidP="00DA2AB9">
      <w:pPr>
        <w:keepNext/>
        <w:ind w:right="-449"/>
        <w:rPr>
          <w:szCs w:val="22"/>
        </w:rPr>
      </w:pPr>
    </w:p>
    <w:p w14:paraId="756EB38D" w14:textId="77ADF927" w:rsidR="00206F79" w:rsidRPr="00C82B81" w:rsidRDefault="00206F79" w:rsidP="00DA2AB9">
      <w:pPr>
        <w:keepNext/>
        <w:rPr>
          <w:szCs w:val="22"/>
        </w:rPr>
      </w:pPr>
      <w:r w:rsidRPr="00C82B81">
        <w:rPr>
          <w:szCs w:val="22"/>
        </w:rPr>
        <w:t xml:space="preserve">Podrobné informácie o tomto lieku sú dostupné na internetovej stránke Európskej agentúry pre lieky </w:t>
      </w:r>
      <w:hyperlink r:id="rId17" w:history="1">
        <w:r w:rsidR="00440AF6" w:rsidRPr="00440AF6">
          <w:rPr>
            <w:rStyle w:val="Hyperlink"/>
            <w:szCs w:val="22"/>
          </w:rPr>
          <w:fldChar w:fldCharType="begin"/>
        </w:r>
        <w:r w:rsidR="00440AF6" w:rsidRPr="00440AF6">
          <w:rPr>
            <w:rStyle w:val="Hyperlink"/>
            <w:szCs w:val="22"/>
          </w:rPr>
          <w:instrText xml:space="preserve"> http://www.ema.europa.eu/</w:instrText>
        </w:r>
        <w:r w:rsidR="00440AF6" w:rsidRPr="00440AF6">
          <w:rPr>
            <w:rStyle w:val="Hyperlink"/>
            <w:szCs w:val="22"/>
          </w:rPr>
          <w:fldChar w:fldCharType="separate"/>
        </w:r>
        <w:r w:rsidR="00440AF6" w:rsidRPr="00440AF6">
          <w:rPr>
            <w:rStyle w:val="Hyperlink"/>
            <w:szCs w:val="22"/>
          </w:rPr>
          <w:t>http://www.ema.europa.eu/</w:t>
        </w:r>
        <w:r w:rsidR="00440AF6" w:rsidRPr="00440AF6">
          <w:rPr>
            <w:rStyle w:val="Hyperlink"/>
            <w:szCs w:val="22"/>
          </w:rPr>
          <w:fldChar w:fldCharType="end"/>
        </w:r>
        <w:r w:rsidR="00440AF6" w:rsidRPr="00440AF6">
          <w:rPr>
            <w:rStyle w:val="Hyperlink"/>
            <w:szCs w:val="22"/>
          </w:rPr>
          <w:t>https://www.ema.europa.eu</w:t>
        </w:r>
      </w:hyperlink>
      <w:r w:rsidRPr="00C82B81">
        <w:rPr>
          <w:szCs w:val="22"/>
        </w:rPr>
        <w:t>.</w:t>
      </w:r>
    </w:p>
    <w:p w14:paraId="756EB3D5" w14:textId="77777777" w:rsidR="00F8161C" w:rsidRPr="00C82B81" w:rsidRDefault="00F8161C" w:rsidP="00DA2AB9">
      <w:pPr>
        <w:contextualSpacing/>
        <w:rPr>
          <w:szCs w:val="22"/>
        </w:rPr>
      </w:pPr>
    </w:p>
    <w:p w14:paraId="796EFEB8" w14:textId="77777777" w:rsidR="00691FDE" w:rsidRDefault="00691FDE" w:rsidP="00DA2AB9">
      <w:pPr>
        <w:rPr>
          <w:szCs w:val="22"/>
        </w:rPr>
      </w:pPr>
      <w:r>
        <w:rPr>
          <w:szCs w:val="22"/>
        </w:rPr>
        <w:br w:type="page"/>
      </w:r>
    </w:p>
    <w:p w14:paraId="322EC14C" w14:textId="77777777" w:rsidR="00691FDE" w:rsidRPr="00691FDE" w:rsidRDefault="00691FDE" w:rsidP="00DA2AB9">
      <w:pPr>
        <w:suppressAutoHyphens/>
        <w:rPr>
          <w:snapToGrid/>
          <w:szCs w:val="22"/>
        </w:rPr>
      </w:pPr>
    </w:p>
    <w:p w14:paraId="46BA3C2D" w14:textId="77777777" w:rsidR="00691FDE" w:rsidRPr="00691FDE" w:rsidRDefault="00691FDE" w:rsidP="00DA2AB9">
      <w:pPr>
        <w:suppressAutoHyphens/>
        <w:rPr>
          <w:snapToGrid/>
          <w:szCs w:val="22"/>
        </w:rPr>
      </w:pPr>
    </w:p>
    <w:p w14:paraId="71A373B2" w14:textId="77777777" w:rsidR="00691FDE" w:rsidRDefault="00691FDE" w:rsidP="00DA2AB9">
      <w:pPr>
        <w:suppressAutoHyphens/>
        <w:rPr>
          <w:snapToGrid/>
          <w:szCs w:val="22"/>
        </w:rPr>
      </w:pPr>
    </w:p>
    <w:p w14:paraId="269A5C57" w14:textId="77777777" w:rsidR="00691FDE" w:rsidRDefault="00691FDE" w:rsidP="00DA2AB9">
      <w:pPr>
        <w:suppressAutoHyphens/>
        <w:rPr>
          <w:snapToGrid/>
          <w:szCs w:val="22"/>
        </w:rPr>
      </w:pPr>
    </w:p>
    <w:p w14:paraId="0AD54602" w14:textId="77777777" w:rsidR="00691FDE" w:rsidRDefault="00691FDE" w:rsidP="00DA2AB9">
      <w:pPr>
        <w:suppressAutoHyphens/>
        <w:rPr>
          <w:snapToGrid/>
          <w:szCs w:val="22"/>
        </w:rPr>
      </w:pPr>
    </w:p>
    <w:p w14:paraId="32EB6A62" w14:textId="77777777" w:rsidR="00691FDE" w:rsidRDefault="00691FDE" w:rsidP="00DA2AB9">
      <w:pPr>
        <w:suppressAutoHyphens/>
        <w:rPr>
          <w:snapToGrid/>
          <w:szCs w:val="22"/>
        </w:rPr>
      </w:pPr>
    </w:p>
    <w:p w14:paraId="0C5CF929" w14:textId="77777777" w:rsidR="00691FDE" w:rsidRDefault="00691FDE" w:rsidP="00DA2AB9">
      <w:pPr>
        <w:suppressAutoHyphens/>
        <w:rPr>
          <w:snapToGrid/>
          <w:szCs w:val="22"/>
        </w:rPr>
      </w:pPr>
    </w:p>
    <w:p w14:paraId="65CF5F47" w14:textId="77777777" w:rsidR="00691FDE" w:rsidRDefault="00691FDE" w:rsidP="00DA2AB9">
      <w:pPr>
        <w:suppressAutoHyphens/>
        <w:rPr>
          <w:snapToGrid/>
          <w:szCs w:val="22"/>
        </w:rPr>
      </w:pPr>
    </w:p>
    <w:p w14:paraId="5F870846" w14:textId="77777777" w:rsidR="00691FDE" w:rsidRDefault="00691FDE" w:rsidP="00DA2AB9">
      <w:pPr>
        <w:suppressAutoHyphens/>
        <w:rPr>
          <w:snapToGrid/>
          <w:szCs w:val="22"/>
        </w:rPr>
      </w:pPr>
    </w:p>
    <w:p w14:paraId="5A554B55" w14:textId="77777777" w:rsidR="00691FDE" w:rsidRDefault="00691FDE" w:rsidP="00DA2AB9">
      <w:pPr>
        <w:suppressAutoHyphens/>
        <w:rPr>
          <w:snapToGrid/>
          <w:szCs w:val="22"/>
        </w:rPr>
      </w:pPr>
    </w:p>
    <w:p w14:paraId="1537D6EB" w14:textId="77777777" w:rsidR="00691FDE" w:rsidRDefault="00691FDE" w:rsidP="00DA2AB9">
      <w:pPr>
        <w:suppressAutoHyphens/>
        <w:rPr>
          <w:snapToGrid/>
          <w:szCs w:val="22"/>
        </w:rPr>
      </w:pPr>
    </w:p>
    <w:p w14:paraId="1A3CC373" w14:textId="77777777" w:rsidR="00691FDE" w:rsidRDefault="00691FDE" w:rsidP="00DA2AB9">
      <w:pPr>
        <w:suppressAutoHyphens/>
        <w:rPr>
          <w:snapToGrid/>
          <w:szCs w:val="22"/>
        </w:rPr>
      </w:pPr>
    </w:p>
    <w:p w14:paraId="2822D098" w14:textId="77777777" w:rsidR="00691FDE" w:rsidRDefault="00691FDE" w:rsidP="00DA2AB9">
      <w:pPr>
        <w:suppressAutoHyphens/>
        <w:rPr>
          <w:snapToGrid/>
          <w:szCs w:val="22"/>
        </w:rPr>
      </w:pPr>
    </w:p>
    <w:p w14:paraId="5AA92B70" w14:textId="77777777" w:rsidR="00691FDE" w:rsidRDefault="00691FDE" w:rsidP="00DA2AB9">
      <w:pPr>
        <w:suppressAutoHyphens/>
        <w:rPr>
          <w:snapToGrid/>
          <w:szCs w:val="22"/>
        </w:rPr>
      </w:pPr>
    </w:p>
    <w:p w14:paraId="26F447D3" w14:textId="77777777" w:rsidR="00691FDE" w:rsidRDefault="00691FDE" w:rsidP="00DA2AB9">
      <w:pPr>
        <w:suppressAutoHyphens/>
        <w:rPr>
          <w:snapToGrid/>
          <w:szCs w:val="22"/>
        </w:rPr>
      </w:pPr>
    </w:p>
    <w:p w14:paraId="04741EDB" w14:textId="77777777" w:rsidR="00691FDE" w:rsidRPr="00691FDE" w:rsidRDefault="00691FDE" w:rsidP="00DA2AB9">
      <w:pPr>
        <w:suppressAutoHyphens/>
        <w:rPr>
          <w:snapToGrid/>
          <w:szCs w:val="22"/>
        </w:rPr>
      </w:pPr>
    </w:p>
    <w:p w14:paraId="75D069AF" w14:textId="77777777" w:rsidR="00691FDE" w:rsidRPr="00691FDE" w:rsidRDefault="00691FDE" w:rsidP="00DA2AB9">
      <w:pPr>
        <w:suppressAutoHyphens/>
        <w:rPr>
          <w:snapToGrid/>
          <w:szCs w:val="22"/>
        </w:rPr>
      </w:pPr>
    </w:p>
    <w:p w14:paraId="57734C45" w14:textId="77777777" w:rsidR="00691FDE" w:rsidRPr="00691FDE" w:rsidRDefault="00691FDE" w:rsidP="00DA2AB9">
      <w:pPr>
        <w:suppressAutoHyphens/>
        <w:rPr>
          <w:snapToGrid/>
          <w:szCs w:val="22"/>
        </w:rPr>
      </w:pPr>
    </w:p>
    <w:p w14:paraId="7D41C9E8" w14:textId="77777777" w:rsidR="00691FDE" w:rsidRPr="00691FDE" w:rsidRDefault="00691FDE" w:rsidP="00DA2AB9">
      <w:pPr>
        <w:suppressAutoHyphens/>
        <w:rPr>
          <w:snapToGrid/>
          <w:szCs w:val="22"/>
        </w:rPr>
      </w:pPr>
    </w:p>
    <w:p w14:paraId="5FEBB720" w14:textId="77777777" w:rsidR="00691FDE" w:rsidRPr="00691FDE" w:rsidRDefault="00691FDE" w:rsidP="00DA2AB9">
      <w:pPr>
        <w:suppressAutoHyphens/>
        <w:rPr>
          <w:snapToGrid/>
          <w:szCs w:val="22"/>
        </w:rPr>
      </w:pPr>
    </w:p>
    <w:p w14:paraId="70DD2B8D" w14:textId="77777777" w:rsidR="00691FDE" w:rsidRPr="00691FDE" w:rsidRDefault="00691FDE" w:rsidP="00DA2AB9">
      <w:pPr>
        <w:suppressAutoHyphens/>
        <w:rPr>
          <w:snapToGrid/>
          <w:szCs w:val="22"/>
        </w:rPr>
      </w:pPr>
    </w:p>
    <w:p w14:paraId="6FDCB3C2" w14:textId="77777777" w:rsidR="00691FDE" w:rsidRPr="00691FDE" w:rsidRDefault="00691FDE" w:rsidP="00DA2AB9">
      <w:pPr>
        <w:suppressAutoHyphens/>
        <w:rPr>
          <w:snapToGrid/>
          <w:szCs w:val="22"/>
        </w:rPr>
      </w:pPr>
    </w:p>
    <w:p w14:paraId="00E91D48" w14:textId="77777777" w:rsidR="00691FDE" w:rsidRPr="00691FDE" w:rsidRDefault="00691FDE" w:rsidP="00DA2AB9">
      <w:pPr>
        <w:suppressAutoHyphens/>
        <w:rPr>
          <w:snapToGrid/>
          <w:szCs w:val="22"/>
        </w:rPr>
      </w:pPr>
    </w:p>
    <w:p w14:paraId="0A14F3C1" w14:textId="57A995B9" w:rsidR="00691FDE" w:rsidRPr="00954E10" w:rsidRDefault="00691FDE" w:rsidP="00DA2AB9">
      <w:pPr>
        <w:suppressAutoHyphens/>
        <w:jc w:val="center"/>
        <w:rPr>
          <w:b/>
          <w:bCs/>
          <w:snapToGrid/>
          <w:szCs w:val="22"/>
        </w:rPr>
      </w:pPr>
      <w:r w:rsidRPr="00954E10">
        <w:rPr>
          <w:b/>
          <w:bCs/>
          <w:snapToGrid/>
          <w:szCs w:val="22"/>
        </w:rPr>
        <w:t>P</w:t>
      </w:r>
      <w:ins w:id="61" w:author="RWS Translator" w:date="2026-03-27T06:32:00Z" w16du:dateUtc="2026-03-27T05:32:00Z">
        <w:r w:rsidR="00283A76" w:rsidRPr="00954E10">
          <w:rPr>
            <w:b/>
            <w:bCs/>
            <w:snapToGrid/>
            <w:szCs w:val="22"/>
          </w:rPr>
          <w:t>rí</w:t>
        </w:r>
      </w:ins>
      <w:ins w:id="62" w:author="RWS Translator" w:date="2026-03-27T06:33:00Z" w16du:dateUtc="2026-03-27T05:33:00Z">
        <w:r w:rsidR="00283A76" w:rsidRPr="00954E10">
          <w:rPr>
            <w:b/>
            <w:bCs/>
            <w:snapToGrid/>
            <w:szCs w:val="22"/>
          </w:rPr>
          <w:t>loha</w:t>
        </w:r>
      </w:ins>
      <w:del w:id="63" w:author="RWS Translator" w:date="2026-03-27T06:33:00Z" w16du:dateUtc="2026-03-27T05:33:00Z">
        <w:r w:rsidRPr="00954E10" w:rsidDel="00283A76">
          <w:rPr>
            <w:b/>
            <w:bCs/>
            <w:snapToGrid/>
            <w:szCs w:val="22"/>
          </w:rPr>
          <w:delText xml:space="preserve">RÍLOHA </w:delText>
        </w:r>
      </w:del>
      <w:ins w:id="64" w:author="RWS Translator" w:date="2026-03-27T06:33:00Z" w16du:dateUtc="2026-03-27T05:33:00Z">
        <w:r w:rsidR="00283A76" w:rsidRPr="00954E10">
          <w:rPr>
            <w:b/>
            <w:bCs/>
            <w:snapToGrid/>
            <w:szCs w:val="22"/>
          </w:rPr>
          <w:t> </w:t>
        </w:r>
      </w:ins>
      <w:r w:rsidRPr="00954E10">
        <w:rPr>
          <w:b/>
          <w:bCs/>
          <w:snapToGrid/>
          <w:szCs w:val="22"/>
        </w:rPr>
        <w:t>IV</w:t>
      </w:r>
    </w:p>
    <w:p w14:paraId="60D7E71D" w14:textId="77777777" w:rsidR="00691FDE" w:rsidRPr="00954E10" w:rsidRDefault="00691FDE" w:rsidP="00DA2AB9">
      <w:pPr>
        <w:suppressAutoHyphens/>
        <w:jc w:val="center"/>
        <w:rPr>
          <w:b/>
          <w:bCs/>
          <w:snapToGrid/>
          <w:szCs w:val="22"/>
        </w:rPr>
      </w:pPr>
    </w:p>
    <w:p w14:paraId="55CA2B1F" w14:textId="6932F6F4" w:rsidR="00691FDE" w:rsidRPr="00954E10" w:rsidDel="00954E10" w:rsidRDefault="00691FDE" w:rsidP="00DA2AB9">
      <w:pPr>
        <w:pStyle w:val="Heading1"/>
        <w:jc w:val="center"/>
        <w:rPr>
          <w:del w:id="65" w:author="RWS" w:date="2026-04-16T12:16:00Z" w16du:dateUtc="2026-04-16T10:16:00Z"/>
          <w:szCs w:val="22"/>
        </w:rPr>
      </w:pPr>
      <w:del w:id="66" w:author="RWS Translator" w:date="2026-03-27T06:33:00Z" w16du:dateUtc="2026-03-27T05:33:00Z">
        <w:r w:rsidRPr="00954E10" w:rsidDel="00283A76">
          <w:rPr>
            <w:szCs w:val="22"/>
          </w:rPr>
          <w:delText>V</w:delText>
        </w:r>
      </w:del>
      <w:del w:id="67" w:author="RWS Translator" w:date="2026-03-27T06:34:00Z" w16du:dateUtc="2026-03-27T05:34:00Z">
        <w:r w:rsidRPr="00954E10" w:rsidDel="00283A76">
          <w:rPr>
            <w:szCs w:val="22"/>
          </w:rPr>
          <w:delText>EDECK</w:delText>
        </w:r>
        <w:r w:rsidRPr="00954E10" w:rsidDel="00283A76">
          <w:rPr>
            <w:rFonts w:hint="eastAsia"/>
            <w:szCs w:val="22"/>
          </w:rPr>
          <w:delText>É</w:delText>
        </w:r>
        <w:r w:rsidRPr="00954E10" w:rsidDel="00283A76">
          <w:rPr>
            <w:szCs w:val="22"/>
          </w:rPr>
          <w:delText xml:space="preserve"> Z</w:delText>
        </w:r>
        <w:r w:rsidRPr="00954E10" w:rsidDel="00283A76">
          <w:rPr>
            <w:rFonts w:hint="eastAsia"/>
            <w:szCs w:val="22"/>
          </w:rPr>
          <w:delText>Á</w:delText>
        </w:r>
        <w:r w:rsidRPr="00954E10" w:rsidDel="00283A76">
          <w:rPr>
            <w:szCs w:val="22"/>
          </w:rPr>
          <w:delText>VERY A</w:delText>
        </w:r>
        <w:r w:rsidRPr="00954E10" w:rsidDel="00283A76">
          <w:rPr>
            <w:rFonts w:hint="eastAsia"/>
            <w:szCs w:val="22"/>
          </w:rPr>
          <w:delText> </w:delText>
        </w:r>
        <w:r w:rsidRPr="00954E10" w:rsidDel="00283A76">
          <w:rPr>
            <w:szCs w:val="22"/>
          </w:rPr>
          <w:delText>D</w:delText>
        </w:r>
        <w:r w:rsidRPr="00954E10" w:rsidDel="00283A76">
          <w:rPr>
            <w:rFonts w:hint="eastAsia"/>
            <w:szCs w:val="22"/>
          </w:rPr>
          <w:delText>Ô</w:delText>
        </w:r>
        <w:r w:rsidRPr="00954E10" w:rsidDel="00283A76">
          <w:rPr>
            <w:szCs w:val="22"/>
          </w:rPr>
          <w:delText>VODY ZMENY PODMIENOK ROZHODNUTIA (ROZHODNUT</w:delText>
        </w:r>
        <w:r w:rsidRPr="00954E10" w:rsidDel="00283A76">
          <w:rPr>
            <w:rFonts w:hint="eastAsia"/>
            <w:szCs w:val="22"/>
          </w:rPr>
          <w:delText>Í</w:delText>
        </w:r>
        <w:r w:rsidRPr="00954E10" w:rsidDel="00283A76">
          <w:rPr>
            <w:szCs w:val="22"/>
          </w:rPr>
          <w:delText>) O</w:delText>
        </w:r>
      </w:del>
      <w:del w:id="68" w:author="RWS Translator" w:date="2026-03-27T06:33:00Z" w16du:dateUtc="2026-03-27T05:33:00Z">
        <w:r w:rsidRPr="00954E10" w:rsidDel="00283A76">
          <w:rPr>
            <w:rFonts w:hint="eastAsia"/>
            <w:szCs w:val="22"/>
          </w:rPr>
          <w:delText> </w:delText>
        </w:r>
      </w:del>
      <w:del w:id="69" w:author="RWS Translator" w:date="2026-03-27T06:34:00Z" w16du:dateUtc="2026-03-27T05:34:00Z">
        <w:r w:rsidRPr="00954E10" w:rsidDel="00283A76">
          <w:rPr>
            <w:szCs w:val="22"/>
          </w:rPr>
          <w:delText>REGISTR</w:delText>
        </w:r>
        <w:r w:rsidRPr="00954E10" w:rsidDel="00283A76">
          <w:rPr>
            <w:rFonts w:hint="eastAsia"/>
            <w:szCs w:val="22"/>
          </w:rPr>
          <w:delText>Á</w:delText>
        </w:r>
        <w:r w:rsidRPr="00954E10" w:rsidDel="00283A76">
          <w:rPr>
            <w:szCs w:val="22"/>
          </w:rPr>
          <w:delText>CII</w:delText>
        </w:r>
      </w:del>
    </w:p>
    <w:p w14:paraId="7F80A174" w14:textId="3360936F" w:rsidR="00283A76" w:rsidRPr="00C62E0E" w:rsidRDefault="00440AF6" w:rsidP="00C62E0E">
      <w:pPr>
        <w:pStyle w:val="Heading1"/>
        <w:jc w:val="center"/>
        <w:rPr>
          <w:ins w:id="70" w:author="RWS Translator" w:date="2026-03-27T06:33:00Z" w16du:dateUtc="2026-03-27T05:33:00Z"/>
        </w:rPr>
      </w:pPr>
      <w:ins w:id="71" w:author="RWS Translator" w:date="2026-03-27T06:33:00Z" w16du:dateUtc="2026-03-27T05:33:00Z">
        <w:r w:rsidRPr="00C62E0E">
          <w:t>VEDECK</w:t>
        </w:r>
        <w:r w:rsidRPr="00C62E0E">
          <w:rPr>
            <w:rFonts w:hint="eastAsia"/>
          </w:rPr>
          <w:t>É</w:t>
        </w:r>
        <w:r w:rsidRPr="00C62E0E">
          <w:t xml:space="preserve"> Z</w:t>
        </w:r>
        <w:r w:rsidRPr="00C62E0E">
          <w:rPr>
            <w:rFonts w:hint="eastAsia"/>
          </w:rPr>
          <w:t>Á</w:t>
        </w:r>
        <w:r w:rsidRPr="00C62E0E">
          <w:t>VERY A</w:t>
        </w:r>
      </w:ins>
      <w:ins w:id="72" w:author="RWS Translator" w:date="2026-03-27T06:34:00Z" w16du:dateUtc="2026-03-27T05:34:00Z">
        <w:r w:rsidRPr="00C62E0E">
          <w:rPr>
            <w:rFonts w:hint="eastAsia"/>
          </w:rPr>
          <w:t> </w:t>
        </w:r>
      </w:ins>
      <w:ins w:id="73" w:author="RWS Translator" w:date="2026-03-27T06:33:00Z" w16du:dateUtc="2026-03-27T05:33:00Z">
        <w:r w:rsidRPr="00C62E0E">
          <w:t>D</w:t>
        </w:r>
        <w:r w:rsidRPr="00C62E0E">
          <w:rPr>
            <w:rFonts w:hint="eastAsia"/>
          </w:rPr>
          <w:t>Ô</w:t>
        </w:r>
        <w:r w:rsidRPr="00C62E0E">
          <w:t>VOD</w:t>
        </w:r>
      </w:ins>
      <w:ins w:id="74" w:author="RWS Translator" w:date="2026-03-27T06:34:00Z" w16du:dateUtc="2026-03-27T05:34:00Z">
        <w:r w:rsidRPr="00C62E0E">
          <w:t>Y ZMENY PODMIENOK ROZHODNUTIA (ROZHODNUT</w:t>
        </w:r>
        <w:r w:rsidRPr="00C62E0E">
          <w:rPr>
            <w:rFonts w:hint="eastAsia"/>
          </w:rPr>
          <w:t>Í</w:t>
        </w:r>
        <w:r w:rsidRPr="00C62E0E">
          <w:t>) O</w:t>
        </w:r>
        <w:r w:rsidRPr="00C62E0E">
          <w:rPr>
            <w:rFonts w:hint="eastAsia"/>
          </w:rPr>
          <w:t> </w:t>
        </w:r>
        <w:r w:rsidRPr="00C62E0E">
          <w:t>REGISTR</w:t>
        </w:r>
        <w:r w:rsidRPr="00C62E0E">
          <w:rPr>
            <w:rFonts w:hint="eastAsia"/>
          </w:rPr>
          <w:t>Á</w:t>
        </w:r>
        <w:r w:rsidRPr="00C62E0E">
          <w:t>CII</w:t>
        </w:r>
      </w:ins>
    </w:p>
    <w:p w14:paraId="2FBA95D9" w14:textId="77777777" w:rsidR="00283A76" w:rsidRPr="00954E10" w:rsidRDefault="00283A76" w:rsidP="00440AF6">
      <w:pPr>
        <w:rPr>
          <w:szCs w:val="22"/>
        </w:rPr>
      </w:pPr>
    </w:p>
    <w:p w14:paraId="47E535DA" w14:textId="77777777" w:rsidR="00691FDE" w:rsidRPr="00691FDE" w:rsidRDefault="00691FDE" w:rsidP="00DA2AB9">
      <w:pPr>
        <w:suppressAutoHyphens/>
        <w:rPr>
          <w:snapToGrid/>
          <w:szCs w:val="22"/>
        </w:rPr>
      </w:pPr>
    </w:p>
    <w:p w14:paraId="3F4FD41F" w14:textId="77777777" w:rsidR="00691FDE" w:rsidRPr="00691FDE" w:rsidRDefault="00691FDE" w:rsidP="00DA2AB9">
      <w:pPr>
        <w:suppressAutoHyphens/>
        <w:rPr>
          <w:snapToGrid/>
          <w:szCs w:val="22"/>
        </w:rPr>
      </w:pPr>
    </w:p>
    <w:p w14:paraId="748980A0" w14:textId="77777777" w:rsidR="00691FDE" w:rsidRPr="00691FDE" w:rsidRDefault="00691FDE" w:rsidP="00DA2AB9">
      <w:pPr>
        <w:suppressAutoHyphens/>
        <w:rPr>
          <w:snapToGrid/>
          <w:szCs w:val="22"/>
        </w:rPr>
      </w:pPr>
    </w:p>
    <w:p w14:paraId="5A187262" w14:textId="77777777" w:rsidR="00691FDE" w:rsidRPr="00691FDE" w:rsidRDefault="00691FDE" w:rsidP="00DA2AB9">
      <w:pPr>
        <w:suppressAutoHyphens/>
        <w:rPr>
          <w:snapToGrid/>
          <w:szCs w:val="22"/>
        </w:rPr>
      </w:pPr>
    </w:p>
    <w:p w14:paraId="76E907F8" w14:textId="77777777" w:rsidR="00691FDE" w:rsidRPr="00691FDE" w:rsidRDefault="00691FDE" w:rsidP="00DA2AB9">
      <w:pPr>
        <w:suppressAutoHyphens/>
        <w:rPr>
          <w:snapToGrid/>
          <w:szCs w:val="22"/>
        </w:rPr>
      </w:pPr>
    </w:p>
    <w:p w14:paraId="64E3A449" w14:textId="77777777" w:rsidR="00691FDE" w:rsidRDefault="00691FDE" w:rsidP="00440AF6">
      <w:pPr>
        <w:suppressAutoHyphens/>
        <w:rPr>
          <w:b/>
          <w:bCs/>
          <w:snapToGrid/>
          <w:szCs w:val="22"/>
        </w:rPr>
      </w:pPr>
      <w:r w:rsidRPr="00691FDE">
        <w:rPr>
          <w:b/>
          <w:bCs/>
          <w:snapToGrid/>
          <w:szCs w:val="22"/>
        </w:rPr>
        <w:br w:type="page"/>
      </w:r>
      <w:r w:rsidRPr="00691FDE">
        <w:rPr>
          <w:b/>
          <w:bCs/>
          <w:snapToGrid/>
          <w:szCs w:val="22"/>
        </w:rPr>
        <w:lastRenderedPageBreak/>
        <w:t>Vedecké závery</w:t>
      </w:r>
    </w:p>
    <w:p w14:paraId="0C2273A4" w14:textId="77777777" w:rsidR="00691FDE" w:rsidRPr="00691FDE" w:rsidRDefault="00691FDE" w:rsidP="00DA2AB9">
      <w:pPr>
        <w:keepNext/>
        <w:suppressAutoHyphens/>
        <w:rPr>
          <w:b/>
          <w:bCs/>
          <w:snapToGrid/>
          <w:szCs w:val="22"/>
        </w:rPr>
      </w:pPr>
    </w:p>
    <w:p w14:paraId="20BB1C5E" w14:textId="1D962D7F" w:rsidR="00691FDE" w:rsidRDefault="00691FDE" w:rsidP="00DA2AB9">
      <w:pPr>
        <w:suppressAutoHyphens/>
        <w:rPr>
          <w:snapToGrid/>
          <w:szCs w:val="22"/>
        </w:rPr>
      </w:pPr>
      <w:r w:rsidRPr="00691FDE">
        <w:rPr>
          <w:snapToGrid/>
          <w:szCs w:val="22"/>
        </w:rPr>
        <w:t xml:space="preserve">Vzhľadom na hodnotiacu správu Výboru pre hodnotenie rizík liekov (PRAC) o periodicky </w:t>
      </w:r>
      <w:ins w:id="75" w:author="RWS Translator" w:date="2026-03-27T06:37:00Z" w16du:dateUtc="2026-03-27T05:37:00Z">
        <w:r w:rsidR="00283A76">
          <w:rPr>
            <w:snapToGrid/>
            <w:szCs w:val="22"/>
          </w:rPr>
          <w:t>aktualizovanej správe (</w:t>
        </w:r>
      </w:ins>
      <w:r w:rsidRPr="00691FDE">
        <w:rPr>
          <w:snapToGrid/>
          <w:szCs w:val="22"/>
        </w:rPr>
        <w:t>aktualizovaných správach</w:t>
      </w:r>
      <w:ins w:id="76" w:author="RWS Translator" w:date="2026-03-27T06:37:00Z" w16du:dateUtc="2026-03-27T05:37:00Z">
        <w:r w:rsidR="00283A76">
          <w:rPr>
            <w:snapToGrid/>
            <w:szCs w:val="22"/>
          </w:rPr>
          <w:t>)</w:t>
        </w:r>
      </w:ins>
      <w:r w:rsidRPr="00691FDE">
        <w:rPr>
          <w:snapToGrid/>
          <w:szCs w:val="22"/>
        </w:rPr>
        <w:t xml:space="preserve"> o bezpečnosti </w:t>
      </w:r>
      <w:del w:id="77" w:author="RWS Translator" w:date="2026-03-27T06:37:00Z" w16du:dateUtc="2026-03-27T05:37:00Z">
        <w:r w:rsidRPr="00691FDE" w:rsidDel="00283A76">
          <w:rPr>
            <w:snapToGrid/>
            <w:szCs w:val="22"/>
          </w:rPr>
          <w:delText xml:space="preserve">lieku </w:delText>
        </w:r>
      </w:del>
      <w:r w:rsidRPr="00691FDE">
        <w:rPr>
          <w:snapToGrid/>
          <w:szCs w:val="22"/>
        </w:rPr>
        <w:t xml:space="preserve">(PSUR) pre perampanel dospel </w:t>
      </w:r>
      <w:del w:id="78" w:author="RWS Translator" w:date="2026-03-27T06:38:00Z" w16du:dateUtc="2026-03-27T05:38:00Z">
        <w:r w:rsidRPr="00691FDE" w:rsidDel="00283A76">
          <w:rPr>
            <w:snapToGrid/>
            <w:szCs w:val="22"/>
          </w:rPr>
          <w:delText>Výbor pre humánne lieky (CHMP)</w:delText>
        </w:r>
      </w:del>
      <w:ins w:id="79" w:author="RWS Translator" w:date="2026-03-27T06:38:00Z" w16du:dateUtc="2026-03-27T05:38:00Z">
        <w:r w:rsidR="00283A76">
          <w:rPr>
            <w:snapToGrid/>
            <w:szCs w:val="22"/>
          </w:rPr>
          <w:t>PRAC</w:t>
        </w:r>
      </w:ins>
      <w:r w:rsidRPr="00691FDE">
        <w:rPr>
          <w:snapToGrid/>
          <w:szCs w:val="22"/>
        </w:rPr>
        <w:t xml:space="preserve"> k týmto vedeckým záverom:</w:t>
      </w:r>
      <w:del w:id="80" w:author="RWS Translator" w:date="2026-03-27T06:38:00Z" w16du:dateUtc="2026-03-27T05:38:00Z">
        <w:r w:rsidRPr="00691FDE" w:rsidDel="00283A76">
          <w:rPr>
            <w:snapToGrid/>
            <w:szCs w:val="22"/>
          </w:rPr>
          <w:delText xml:space="preserve"> </w:delText>
        </w:r>
      </w:del>
    </w:p>
    <w:p w14:paraId="453C080E" w14:textId="77777777" w:rsidR="00691FDE" w:rsidRPr="00691FDE" w:rsidRDefault="00691FDE" w:rsidP="00DA2AB9">
      <w:pPr>
        <w:suppressAutoHyphens/>
        <w:rPr>
          <w:snapToGrid/>
          <w:szCs w:val="22"/>
        </w:rPr>
      </w:pPr>
    </w:p>
    <w:p w14:paraId="2B0DECFC" w14:textId="73E3926C" w:rsidR="00691FDE" w:rsidRDefault="00691FDE" w:rsidP="00DA2AB9">
      <w:pPr>
        <w:suppressAutoHyphens/>
        <w:rPr>
          <w:snapToGrid/>
          <w:szCs w:val="22"/>
        </w:rPr>
      </w:pPr>
      <w:r w:rsidRPr="00691FDE">
        <w:rPr>
          <w:snapToGrid/>
          <w:szCs w:val="22"/>
        </w:rPr>
        <w:t xml:space="preserve">Vzhľadom na </w:t>
      </w:r>
      <w:del w:id="81" w:author="RWS Translator" w:date="2026-03-27T06:39:00Z" w16du:dateUtc="2026-03-27T05:39:00Z">
        <w:r w:rsidRPr="00691FDE" w:rsidDel="00283A76">
          <w:rPr>
            <w:snapToGrid/>
            <w:szCs w:val="22"/>
          </w:rPr>
          <w:delText xml:space="preserve">18 prípadov psychotických porúch z klinických skúšaní, vrátane 10 prípadov s pozitívnou dechallenge, literatúru (2 hlásené prípady), </w:delText>
        </w:r>
      </w:del>
      <w:r w:rsidRPr="00691FDE">
        <w:rPr>
          <w:snapToGrid/>
          <w:szCs w:val="22"/>
        </w:rPr>
        <w:t xml:space="preserve">spontánne </w:t>
      </w:r>
      <w:ins w:id="82" w:author="RWS Translator" w:date="2026-03-27T06:39:00Z" w16du:dateUtc="2026-03-27T05:39:00Z">
        <w:r w:rsidR="00595D50">
          <w:rPr>
            <w:snapToGrid/>
            <w:szCs w:val="22"/>
          </w:rPr>
          <w:t xml:space="preserve">hlásené prípady a prípady z literatúry týkajúce sa predávkovania </w:t>
        </w:r>
      </w:ins>
      <w:ins w:id="83" w:author="RWS Translator" w:date="2026-03-27T06:40:00Z" w16du:dateUtc="2026-03-27T05:40:00Z">
        <w:r w:rsidR="00595D50">
          <w:rPr>
            <w:snapToGrid/>
            <w:szCs w:val="22"/>
          </w:rPr>
          <w:t xml:space="preserve">sa </w:t>
        </w:r>
      </w:ins>
      <w:del w:id="84" w:author="RWS Translator" w:date="2026-03-27T06:40:00Z" w16du:dateUtc="2026-03-27T05:40:00Z">
        <w:r w:rsidRPr="00691FDE" w:rsidDel="00595D50">
          <w:rPr>
            <w:snapToGrid/>
            <w:szCs w:val="22"/>
          </w:rPr>
          <w:delText xml:space="preserve">hlásenia, vrátane 10 prípadov s úzkou časovou súvislosťou, pozitívnej dechallenge v 6 prípadoch a rechallenge v 1 prípade, výbor PRAC </w:delText>
        </w:r>
      </w:del>
      <w:del w:id="85" w:author="RWS Reviewer" w:date="2026-03-27T09:26:00Z" w16du:dateUtc="2026-03-27T08:26:00Z">
        <w:r w:rsidRPr="00691FDE" w:rsidDel="0094142C">
          <w:rPr>
            <w:snapToGrid/>
            <w:szCs w:val="22"/>
          </w:rPr>
          <w:delText xml:space="preserve">považuje </w:delText>
        </w:r>
      </w:del>
      <w:r w:rsidRPr="00691FDE">
        <w:rPr>
          <w:snapToGrid/>
          <w:szCs w:val="22"/>
        </w:rPr>
        <w:t>kauzálny vzťah medzi perampanelom a</w:t>
      </w:r>
      <w:del w:id="86" w:author="RWS Translator" w:date="2026-03-27T06:40:00Z" w16du:dateUtc="2026-03-27T05:40:00Z">
        <w:r w:rsidRPr="00691FDE" w:rsidDel="00595D50">
          <w:rPr>
            <w:snapToGrid/>
            <w:szCs w:val="22"/>
          </w:rPr>
          <w:delText> </w:delText>
        </w:r>
      </w:del>
      <w:ins w:id="87" w:author="RWS Translator" w:date="2026-03-27T06:47:00Z" w16du:dateUtc="2026-03-27T05:47:00Z">
        <w:r w:rsidR="00FF7221">
          <w:rPr>
            <w:snapToGrid/>
            <w:szCs w:val="22"/>
          </w:rPr>
          <w:t> </w:t>
        </w:r>
      </w:ins>
      <w:ins w:id="88" w:author="RWS Translator" w:date="2026-03-27T06:40:00Z" w16du:dateUtc="2026-03-27T05:40:00Z">
        <w:r w:rsidR="00595D50">
          <w:rPr>
            <w:snapToGrid/>
            <w:szCs w:val="22"/>
          </w:rPr>
          <w:t>vracaním v</w:t>
        </w:r>
      </w:ins>
      <w:ins w:id="89" w:author="RWS Translator" w:date="2026-03-27T06:41:00Z" w16du:dateUtc="2026-03-27T05:41:00Z">
        <w:r w:rsidR="00595D50">
          <w:rPr>
            <w:snapToGrid/>
            <w:szCs w:val="22"/>
          </w:rPr>
          <w:t> </w:t>
        </w:r>
      </w:ins>
      <w:ins w:id="90" w:author="RWS Translator" w:date="2026-03-27T06:40:00Z" w16du:dateUtc="2026-03-27T05:40:00Z">
        <w:r w:rsidR="00595D50">
          <w:rPr>
            <w:snapToGrid/>
            <w:szCs w:val="22"/>
          </w:rPr>
          <w:t>ko</w:t>
        </w:r>
      </w:ins>
      <w:ins w:id="91" w:author="RWS Translator" w:date="2026-03-27T06:41:00Z" w16du:dateUtc="2026-03-27T05:41:00Z">
        <w:r w:rsidR="00595D50">
          <w:rPr>
            <w:snapToGrid/>
            <w:szCs w:val="22"/>
          </w:rPr>
          <w:t>ntexte predávkovania</w:t>
        </w:r>
      </w:ins>
      <w:del w:id="92" w:author="RWS Translator" w:date="2026-03-27T06:40:00Z" w16du:dateUtc="2026-03-27T05:40:00Z">
        <w:r w:rsidRPr="00691FDE" w:rsidDel="00595D50">
          <w:rPr>
            <w:snapToGrid/>
            <w:szCs w:val="22"/>
          </w:rPr>
          <w:delText>psychotickou poruchou</w:delText>
        </w:r>
      </w:del>
      <w:r w:rsidRPr="00691FDE">
        <w:rPr>
          <w:snapToGrid/>
          <w:szCs w:val="22"/>
        </w:rPr>
        <w:t xml:space="preserve"> </w:t>
      </w:r>
      <w:ins w:id="93" w:author="RWS Reviewer" w:date="2026-03-27T09:26:00Z" w16du:dateUtc="2026-03-27T08:26:00Z">
        <w:r w:rsidR="0094142C" w:rsidRPr="00691FDE">
          <w:rPr>
            <w:snapToGrid/>
            <w:szCs w:val="22"/>
          </w:rPr>
          <w:t xml:space="preserve">považuje </w:t>
        </w:r>
      </w:ins>
      <w:r w:rsidRPr="00691FDE">
        <w:rPr>
          <w:snapToGrid/>
          <w:szCs w:val="22"/>
        </w:rPr>
        <w:t xml:space="preserve">za prinajmenšom odôvodnenú možnosť. </w:t>
      </w:r>
      <w:del w:id="94" w:author="RWS Translator" w:date="2026-03-27T06:41:00Z" w16du:dateUtc="2026-03-27T05:41:00Z">
        <w:r w:rsidRPr="00691FDE" w:rsidDel="00595D50">
          <w:rPr>
            <w:snapToGrid/>
            <w:szCs w:val="22"/>
          </w:rPr>
          <w:delText>Výbor PRAC dospel k záveru, že i</w:delText>
        </w:r>
      </w:del>
      <w:ins w:id="95" w:author="RWS Translator" w:date="2026-03-27T06:41:00Z" w16du:dateUtc="2026-03-27T05:41:00Z">
        <w:r w:rsidR="00595D50">
          <w:rPr>
            <w:snapToGrid/>
            <w:szCs w:val="22"/>
          </w:rPr>
          <w:t>I</w:t>
        </w:r>
      </w:ins>
      <w:r w:rsidRPr="00691FDE">
        <w:rPr>
          <w:snapToGrid/>
          <w:szCs w:val="22"/>
        </w:rPr>
        <w:t xml:space="preserve">nformácie o liekoch </w:t>
      </w:r>
      <w:ins w:id="96" w:author="RWS Translator" w:date="2026-03-27T06:42:00Z" w16du:dateUtc="2026-03-27T05:42:00Z">
        <w:r w:rsidR="00595D50">
          <w:rPr>
            <w:snapToGrid/>
            <w:szCs w:val="22"/>
          </w:rPr>
          <w:t xml:space="preserve">pre lieky </w:t>
        </w:r>
      </w:ins>
      <w:r w:rsidRPr="00691FDE">
        <w:rPr>
          <w:snapToGrid/>
          <w:szCs w:val="22"/>
        </w:rPr>
        <w:t>obsahujúc</w:t>
      </w:r>
      <w:ins w:id="97" w:author="RWS Translator" w:date="2026-03-27T06:42:00Z" w16du:dateUtc="2026-03-27T05:42:00Z">
        <w:r w:rsidR="00595D50">
          <w:rPr>
            <w:snapToGrid/>
            <w:szCs w:val="22"/>
          </w:rPr>
          <w:t>e</w:t>
        </w:r>
      </w:ins>
      <w:del w:id="98" w:author="RWS Translator" w:date="2026-03-27T06:42:00Z" w16du:dateUtc="2026-03-27T05:42:00Z">
        <w:r w:rsidRPr="00691FDE" w:rsidDel="00595D50">
          <w:rPr>
            <w:snapToGrid/>
            <w:szCs w:val="22"/>
          </w:rPr>
          <w:delText>ich</w:delText>
        </w:r>
      </w:del>
      <w:r w:rsidRPr="00691FDE">
        <w:rPr>
          <w:snapToGrid/>
          <w:szCs w:val="22"/>
        </w:rPr>
        <w:t xml:space="preserve"> perampanel sa majú zodpovedajúcim spôsobom upraviť.</w:t>
      </w:r>
    </w:p>
    <w:p w14:paraId="5049489A" w14:textId="77777777" w:rsidR="00691FDE" w:rsidRPr="00691FDE" w:rsidRDefault="00691FDE" w:rsidP="00DA2AB9">
      <w:pPr>
        <w:suppressAutoHyphens/>
        <w:rPr>
          <w:snapToGrid/>
          <w:szCs w:val="22"/>
        </w:rPr>
      </w:pPr>
    </w:p>
    <w:p w14:paraId="2673199C" w14:textId="6BAF08AC" w:rsidR="00691FDE" w:rsidRDefault="00691FDE" w:rsidP="00DA2AB9">
      <w:pPr>
        <w:suppressAutoHyphens/>
        <w:rPr>
          <w:snapToGrid/>
          <w:szCs w:val="22"/>
        </w:rPr>
      </w:pPr>
      <w:r w:rsidRPr="00691FDE">
        <w:rPr>
          <w:snapToGrid/>
          <w:szCs w:val="22"/>
        </w:rPr>
        <w:t xml:space="preserve">Výbor pre humánne lieky (CHMP) </w:t>
      </w:r>
      <w:ins w:id="99" w:author="RWS Translator" w:date="2026-03-27T06:42:00Z" w16du:dateUtc="2026-03-27T05:42:00Z">
        <w:r w:rsidR="00595D50">
          <w:rPr>
            <w:snapToGrid/>
            <w:szCs w:val="22"/>
          </w:rPr>
          <w:t>preskúmal odporúčanie PRAC a </w:t>
        </w:r>
      </w:ins>
      <w:r w:rsidRPr="00691FDE">
        <w:rPr>
          <w:snapToGrid/>
          <w:szCs w:val="22"/>
        </w:rPr>
        <w:t>súhlasí s </w:t>
      </w:r>
      <w:ins w:id="100" w:author="RWS Translator" w:date="2026-03-27T06:44:00Z" w16du:dateUtc="2026-03-27T05:44:00Z">
        <w:r w:rsidR="00595D50">
          <w:rPr>
            <w:snapToGrid/>
            <w:szCs w:val="22"/>
          </w:rPr>
          <w:t xml:space="preserve">jeho </w:t>
        </w:r>
      </w:ins>
      <w:ins w:id="101" w:author="RWS Translator" w:date="2026-03-27T06:42:00Z" w16du:dateUtc="2026-03-27T05:42:00Z">
        <w:r w:rsidR="00595D50">
          <w:rPr>
            <w:snapToGrid/>
            <w:szCs w:val="22"/>
          </w:rPr>
          <w:t>celkovými</w:t>
        </w:r>
      </w:ins>
      <w:del w:id="102" w:author="RWS Translator" w:date="2026-03-27T06:43:00Z" w16du:dateUtc="2026-03-27T05:43:00Z">
        <w:r w:rsidRPr="00691FDE" w:rsidDel="00595D50">
          <w:rPr>
            <w:snapToGrid/>
            <w:szCs w:val="22"/>
          </w:rPr>
          <w:delText>vedeckými</w:delText>
        </w:r>
      </w:del>
      <w:r w:rsidRPr="00691FDE">
        <w:rPr>
          <w:snapToGrid/>
          <w:szCs w:val="22"/>
        </w:rPr>
        <w:t xml:space="preserve"> závermi </w:t>
      </w:r>
      <w:ins w:id="103" w:author="RWS Translator" w:date="2026-03-27T06:43:00Z" w16du:dateUtc="2026-03-27T05:43:00Z">
        <w:r w:rsidR="00595D50">
          <w:rPr>
            <w:snapToGrid/>
            <w:szCs w:val="22"/>
          </w:rPr>
          <w:t>a </w:t>
        </w:r>
      </w:ins>
      <w:ins w:id="104" w:author="RWS Reviewer" w:date="2026-03-27T12:59:00Z" w16du:dateUtc="2026-03-27T11:59:00Z">
        <w:r w:rsidR="00AD6563" w:rsidRPr="00033B4F">
          <w:t>s </w:t>
        </w:r>
      </w:ins>
      <w:ins w:id="105" w:author="RWS Translator" w:date="2026-03-27T06:43:00Z" w16du:dateUtc="2026-03-27T05:43:00Z">
        <w:r w:rsidR="00595D50">
          <w:rPr>
            <w:snapToGrid/>
            <w:szCs w:val="22"/>
          </w:rPr>
          <w:t>odôvodnením odporúčania</w:t>
        </w:r>
      </w:ins>
      <w:del w:id="106" w:author="RWS Translator" w:date="2026-03-27T06:44:00Z" w16du:dateUtc="2026-03-27T05:44:00Z">
        <w:r w:rsidRPr="00691FDE" w:rsidDel="00595D50">
          <w:rPr>
            <w:snapToGrid/>
            <w:szCs w:val="22"/>
          </w:rPr>
          <w:delText>PRAC</w:delText>
        </w:r>
      </w:del>
      <w:r w:rsidRPr="00691FDE">
        <w:rPr>
          <w:snapToGrid/>
          <w:szCs w:val="22"/>
        </w:rPr>
        <w:t>.</w:t>
      </w:r>
    </w:p>
    <w:p w14:paraId="28AA2B19" w14:textId="77777777" w:rsidR="00691FDE" w:rsidRPr="00691FDE" w:rsidRDefault="00691FDE" w:rsidP="00DA2AB9">
      <w:pPr>
        <w:suppressAutoHyphens/>
        <w:rPr>
          <w:snapToGrid/>
          <w:szCs w:val="22"/>
        </w:rPr>
      </w:pPr>
    </w:p>
    <w:p w14:paraId="2344251E" w14:textId="77777777" w:rsidR="00691FDE" w:rsidRDefault="00691FDE" w:rsidP="00DA2AB9">
      <w:pPr>
        <w:keepNext/>
        <w:suppressAutoHyphens/>
        <w:rPr>
          <w:b/>
          <w:bCs/>
          <w:snapToGrid/>
          <w:szCs w:val="22"/>
        </w:rPr>
      </w:pPr>
      <w:r w:rsidRPr="00691FDE">
        <w:rPr>
          <w:b/>
          <w:bCs/>
          <w:snapToGrid/>
          <w:szCs w:val="22"/>
        </w:rPr>
        <w:t>Dôvody zmeny podmienok rozhodnutia (rozhodnutí) o</w:t>
      </w:r>
      <w:r>
        <w:rPr>
          <w:b/>
          <w:bCs/>
          <w:snapToGrid/>
          <w:szCs w:val="22"/>
        </w:rPr>
        <w:t> </w:t>
      </w:r>
      <w:r w:rsidRPr="00691FDE">
        <w:rPr>
          <w:b/>
          <w:bCs/>
          <w:snapToGrid/>
          <w:szCs w:val="22"/>
        </w:rPr>
        <w:t>registrácii</w:t>
      </w:r>
    </w:p>
    <w:p w14:paraId="0850AADF" w14:textId="77777777" w:rsidR="00691FDE" w:rsidRPr="00691FDE" w:rsidRDefault="00691FDE" w:rsidP="00DA2AB9">
      <w:pPr>
        <w:keepNext/>
        <w:suppressAutoHyphens/>
        <w:rPr>
          <w:b/>
          <w:bCs/>
          <w:snapToGrid/>
          <w:szCs w:val="22"/>
        </w:rPr>
      </w:pPr>
    </w:p>
    <w:p w14:paraId="19B7DE9E" w14:textId="77777777" w:rsidR="00691FDE" w:rsidRDefault="00691FDE" w:rsidP="00DA2AB9">
      <w:pPr>
        <w:suppressAutoHyphens/>
        <w:rPr>
          <w:snapToGrid/>
          <w:szCs w:val="22"/>
        </w:rPr>
      </w:pPr>
      <w:r w:rsidRPr="00691FDE">
        <w:rPr>
          <w:snapToGrid/>
          <w:szCs w:val="22"/>
        </w:rPr>
        <w:t>Na základe vedeckých záverov pre perampanel je CHMP toho názoru, že pomer prínosu a rizika lieku (liekov) obsahujúceho (obsahujúcich) perampanel je nezmenený za predpokladu, že budú prijaté navrhované zmeny v informáciách o lieku.</w:t>
      </w:r>
    </w:p>
    <w:p w14:paraId="3DE41051" w14:textId="77777777" w:rsidR="00691FDE" w:rsidRPr="00691FDE" w:rsidRDefault="00691FDE" w:rsidP="00DA2AB9">
      <w:pPr>
        <w:suppressAutoHyphens/>
        <w:rPr>
          <w:snapToGrid/>
          <w:szCs w:val="22"/>
        </w:rPr>
      </w:pPr>
    </w:p>
    <w:p w14:paraId="7152C0C0" w14:textId="77777777" w:rsidR="00691FDE" w:rsidRPr="00691FDE" w:rsidRDefault="00691FDE" w:rsidP="00DA2AB9">
      <w:pPr>
        <w:suppressAutoHyphens/>
        <w:rPr>
          <w:snapToGrid/>
          <w:szCs w:val="22"/>
        </w:rPr>
      </w:pPr>
      <w:r w:rsidRPr="00691FDE">
        <w:rPr>
          <w:snapToGrid/>
          <w:szCs w:val="22"/>
        </w:rPr>
        <w:t>CHMP odporúča zmenu podmienok rozhodnutia o registrácii (rozhodnutí o registrácii).</w:t>
      </w:r>
    </w:p>
    <w:p w14:paraId="0EB970FA" w14:textId="77777777" w:rsidR="00691FDE" w:rsidRPr="00691FDE" w:rsidRDefault="00691FDE" w:rsidP="00DA2AB9">
      <w:pPr>
        <w:suppressAutoHyphens/>
        <w:rPr>
          <w:snapToGrid/>
          <w:szCs w:val="22"/>
        </w:rPr>
      </w:pPr>
    </w:p>
    <w:p w14:paraId="6DEFDE59" w14:textId="3A99D788" w:rsidR="00E9251C" w:rsidRPr="00C82B81" w:rsidRDefault="00E9251C" w:rsidP="00DA2AB9">
      <w:pPr>
        <w:widowControl w:val="0"/>
        <w:autoSpaceDE w:val="0"/>
        <w:autoSpaceDN w:val="0"/>
        <w:adjustRightInd w:val="0"/>
        <w:rPr>
          <w:szCs w:val="22"/>
        </w:rPr>
      </w:pPr>
    </w:p>
    <w:sectPr w:rsidR="00E9251C" w:rsidRPr="00C82B81" w:rsidSect="00914B90">
      <w:footerReference w:type="even" r:id="rId18"/>
      <w:footerReference w:type="default" r:id="rId19"/>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3AB0" w14:textId="77777777" w:rsidR="009B3912" w:rsidRDefault="009B3912">
      <w:r>
        <w:separator/>
      </w:r>
    </w:p>
  </w:endnote>
  <w:endnote w:type="continuationSeparator" w:id="0">
    <w:p w14:paraId="691D9761" w14:textId="77777777" w:rsidR="009B3912" w:rsidRDefault="009B3912">
      <w:r>
        <w:continuationSeparator/>
      </w:r>
    </w:p>
  </w:endnote>
  <w:endnote w:type="continuationNotice" w:id="1">
    <w:p w14:paraId="12F1C2D2" w14:textId="77777777" w:rsidR="009B3912" w:rsidRDefault="009B3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B40F" w14:textId="77777777" w:rsidR="004B2C02" w:rsidRDefault="004B2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56EB410" w14:textId="77777777" w:rsidR="004B2C02" w:rsidRDefault="004B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B411" w14:textId="77777777" w:rsidR="004B2C02" w:rsidRPr="00EF1AAF" w:rsidRDefault="004B2C02" w:rsidP="00EF1AAF">
    <w:pPr>
      <w:pStyle w:val="Footer"/>
      <w:jc w:val="center"/>
      <w:rPr>
        <w:rFonts w:ascii="Arial" w:hAnsi="Arial" w:cs="Arial"/>
        <w:sz w:val="16"/>
        <w:szCs w:val="16"/>
      </w:rPr>
    </w:pPr>
    <w:r w:rsidRPr="00EF1AAF">
      <w:rPr>
        <w:rFonts w:ascii="Arial" w:hAnsi="Arial" w:cs="Arial"/>
        <w:sz w:val="16"/>
        <w:szCs w:val="16"/>
      </w:rPr>
      <w:fldChar w:fldCharType="begin"/>
    </w:r>
    <w:r w:rsidRPr="00EF1AAF">
      <w:rPr>
        <w:rFonts w:ascii="Arial" w:hAnsi="Arial" w:cs="Arial"/>
        <w:sz w:val="16"/>
        <w:szCs w:val="16"/>
      </w:rPr>
      <w:instrText xml:space="preserve"> PAGE   \* MERGEFORMAT </w:instrText>
    </w:r>
    <w:r w:rsidRPr="00EF1AAF">
      <w:rPr>
        <w:rFonts w:ascii="Arial" w:hAnsi="Arial" w:cs="Arial"/>
        <w:sz w:val="16"/>
        <w:szCs w:val="16"/>
      </w:rPr>
      <w:fldChar w:fldCharType="separate"/>
    </w:r>
    <w:r w:rsidR="00EE3E84">
      <w:rPr>
        <w:rFonts w:ascii="Arial" w:hAnsi="Arial" w:cs="Arial"/>
        <w:noProof/>
        <w:sz w:val="16"/>
        <w:szCs w:val="16"/>
      </w:rPr>
      <w:t>6</w:t>
    </w:r>
    <w:r w:rsidR="00EE3E84">
      <w:rPr>
        <w:rFonts w:ascii="Arial" w:hAnsi="Arial" w:cs="Arial"/>
        <w:noProof/>
        <w:sz w:val="16"/>
        <w:szCs w:val="16"/>
      </w:rPr>
      <w:t>8</w:t>
    </w:r>
    <w:r w:rsidRPr="00EF1AAF">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FCA" w14:textId="77777777" w:rsidR="009B3912" w:rsidRDefault="009B3912">
      <w:r>
        <w:separator/>
      </w:r>
    </w:p>
  </w:footnote>
  <w:footnote w:type="continuationSeparator" w:id="0">
    <w:p w14:paraId="544F9A34" w14:textId="77777777" w:rsidR="009B3912" w:rsidRDefault="009B3912">
      <w:r>
        <w:continuationSeparator/>
      </w:r>
    </w:p>
  </w:footnote>
  <w:footnote w:type="continuationNotice" w:id="1">
    <w:p w14:paraId="5DB9C68C" w14:textId="77777777" w:rsidR="009B3912" w:rsidRDefault="009B39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3.85pt;visibility:visible" o:bullet="t">
        <v:imagedata r:id="rId1" o:title="BT_1000x858px"/>
      </v:shape>
    </w:pict>
  </w:numPicBullet>
  <w:abstractNum w:abstractNumId="0" w15:restartNumberingAfterBreak="0">
    <w:nsid w:val="FFFFFF1D"/>
    <w:multiLevelType w:val="multilevel"/>
    <w:tmpl w:val="5F56F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906209"/>
    <w:multiLevelType w:val="hybridMultilevel"/>
    <w:tmpl w:val="FCE46DF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66176"/>
    <w:multiLevelType w:val="hybridMultilevel"/>
    <w:tmpl w:val="6DF00A7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9564E"/>
    <w:multiLevelType w:val="hybridMultilevel"/>
    <w:tmpl w:val="03320BD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391A11"/>
    <w:multiLevelType w:val="hybridMultilevel"/>
    <w:tmpl w:val="4512317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C3183"/>
    <w:multiLevelType w:val="hybridMultilevel"/>
    <w:tmpl w:val="50D8FF9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E2C23"/>
    <w:multiLevelType w:val="hybridMultilevel"/>
    <w:tmpl w:val="05EA2B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0745D"/>
    <w:multiLevelType w:val="hybridMultilevel"/>
    <w:tmpl w:val="BFAA67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933AF"/>
    <w:multiLevelType w:val="hybridMultilevel"/>
    <w:tmpl w:val="F1841D0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03874"/>
    <w:multiLevelType w:val="hybridMultilevel"/>
    <w:tmpl w:val="E542AE7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5458C"/>
    <w:multiLevelType w:val="hybridMultilevel"/>
    <w:tmpl w:val="AE08D6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65FBA"/>
    <w:multiLevelType w:val="hybridMultilevel"/>
    <w:tmpl w:val="7842F5E8"/>
    <w:lvl w:ilvl="0" w:tplc="DD0A4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63B2383"/>
    <w:multiLevelType w:val="hybridMultilevel"/>
    <w:tmpl w:val="234469E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FF5459"/>
    <w:multiLevelType w:val="hybridMultilevel"/>
    <w:tmpl w:val="37C264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76CDE"/>
    <w:multiLevelType w:val="hybridMultilevel"/>
    <w:tmpl w:val="7F46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622BD"/>
    <w:multiLevelType w:val="hybridMultilevel"/>
    <w:tmpl w:val="6E48234C"/>
    <w:lvl w:ilvl="0" w:tplc="712049D8">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00933DE"/>
    <w:multiLevelType w:val="hybridMultilevel"/>
    <w:tmpl w:val="15104B2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72F54"/>
    <w:multiLevelType w:val="hybridMultilevel"/>
    <w:tmpl w:val="D144A6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A1740"/>
    <w:multiLevelType w:val="hybridMultilevel"/>
    <w:tmpl w:val="2896476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C6621"/>
    <w:multiLevelType w:val="hybridMultilevel"/>
    <w:tmpl w:val="826C008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97A9F"/>
    <w:multiLevelType w:val="hybridMultilevel"/>
    <w:tmpl w:val="FBB02D5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16974"/>
    <w:multiLevelType w:val="hybridMultilevel"/>
    <w:tmpl w:val="9A4A8A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31205"/>
    <w:multiLevelType w:val="hybridMultilevel"/>
    <w:tmpl w:val="E14EF2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31D13"/>
    <w:multiLevelType w:val="hybridMultilevel"/>
    <w:tmpl w:val="23D61E5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52956"/>
    <w:multiLevelType w:val="hybridMultilevel"/>
    <w:tmpl w:val="F08CC25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AB60483"/>
    <w:multiLevelType w:val="hybridMultilevel"/>
    <w:tmpl w:val="80443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7D1999"/>
    <w:multiLevelType w:val="hybridMultilevel"/>
    <w:tmpl w:val="83FE107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3C7CC6"/>
    <w:multiLevelType w:val="hybridMultilevel"/>
    <w:tmpl w:val="34E6D4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72C32"/>
    <w:multiLevelType w:val="hybridMultilevel"/>
    <w:tmpl w:val="77C890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B32A99"/>
    <w:multiLevelType w:val="hybridMultilevel"/>
    <w:tmpl w:val="C2F004D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F051F"/>
    <w:multiLevelType w:val="hybridMultilevel"/>
    <w:tmpl w:val="2CA63E0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009E3"/>
    <w:multiLevelType w:val="hybridMultilevel"/>
    <w:tmpl w:val="E4B8E79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588186">
    <w:abstractNumId w:val="1"/>
    <w:lvlOverride w:ilvl="0">
      <w:lvl w:ilvl="0">
        <w:start w:val="1"/>
        <w:numFmt w:val="bullet"/>
        <w:lvlText w:val="-"/>
        <w:lvlJc w:val="left"/>
        <w:pPr>
          <w:ind w:left="360" w:hanging="360"/>
        </w:pPr>
      </w:lvl>
    </w:lvlOverride>
  </w:num>
  <w:num w:numId="2" w16cid:durableId="852913325">
    <w:abstractNumId w:val="1"/>
    <w:lvlOverride w:ilvl="0">
      <w:lvl w:ilvl="0">
        <w:start w:val="1"/>
        <w:numFmt w:val="bullet"/>
        <w:lvlText w:val=""/>
        <w:lvlJc w:val="left"/>
        <w:pPr>
          <w:ind w:left="360" w:hanging="360"/>
        </w:pPr>
        <w:rPr>
          <w:rFonts w:ascii="Symbol" w:hAnsi="Symbol" w:hint="default"/>
        </w:rPr>
      </w:lvl>
    </w:lvlOverride>
  </w:num>
  <w:num w:numId="3" w16cid:durableId="80685370">
    <w:abstractNumId w:val="3"/>
  </w:num>
  <w:num w:numId="4" w16cid:durableId="1695955194">
    <w:abstractNumId w:val="5"/>
  </w:num>
  <w:num w:numId="5" w16cid:durableId="139883191">
    <w:abstractNumId w:val="1"/>
    <w:lvlOverride w:ilvl="0">
      <w:lvl w:ilvl="0">
        <w:start w:val="1"/>
        <w:numFmt w:val="bullet"/>
        <w:lvlText w:val="-"/>
        <w:legacy w:legacy="1" w:legacySpace="0" w:legacyIndent="360"/>
        <w:lvlJc w:val="left"/>
        <w:pPr>
          <w:ind w:left="360" w:hanging="360"/>
        </w:pPr>
      </w:lvl>
    </w:lvlOverride>
  </w:num>
  <w:num w:numId="6" w16cid:durableId="82242726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815947886">
    <w:abstractNumId w:val="30"/>
  </w:num>
  <w:num w:numId="8" w16cid:durableId="964431278">
    <w:abstractNumId w:val="2"/>
  </w:num>
  <w:num w:numId="9" w16cid:durableId="1548495079">
    <w:abstractNumId w:val="13"/>
  </w:num>
  <w:num w:numId="10" w16cid:durableId="879827234">
    <w:abstractNumId w:val="17"/>
  </w:num>
  <w:num w:numId="11" w16cid:durableId="1658150209">
    <w:abstractNumId w:val="28"/>
  </w:num>
  <w:num w:numId="12" w16cid:durableId="2093886358">
    <w:abstractNumId w:val="32"/>
  </w:num>
  <w:num w:numId="13" w16cid:durableId="589966698">
    <w:abstractNumId w:val="14"/>
  </w:num>
  <w:num w:numId="14" w16cid:durableId="71743155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2565155">
    <w:abstractNumId w:val="0"/>
  </w:num>
  <w:num w:numId="16" w16cid:durableId="1829252075">
    <w:abstractNumId w:val="16"/>
  </w:num>
  <w:num w:numId="17" w16cid:durableId="1214194402">
    <w:abstractNumId w:val="1"/>
    <w:lvlOverride w:ilvl="0">
      <w:lvl w:ilvl="0">
        <w:start w:val="1"/>
        <w:numFmt w:val="bullet"/>
        <w:lvlText w:val="-"/>
        <w:lvlJc w:val="left"/>
        <w:pPr>
          <w:ind w:left="720" w:hanging="360"/>
        </w:pPr>
      </w:lvl>
    </w:lvlOverride>
  </w:num>
  <w:num w:numId="18" w16cid:durableId="46953691">
    <w:abstractNumId w:val="27"/>
  </w:num>
  <w:num w:numId="19" w16cid:durableId="1472672227">
    <w:abstractNumId w:val="25"/>
  </w:num>
  <w:num w:numId="20" w16cid:durableId="1313099609">
    <w:abstractNumId w:val="34"/>
  </w:num>
  <w:num w:numId="21" w16cid:durableId="1504006669">
    <w:abstractNumId w:val="35"/>
  </w:num>
  <w:num w:numId="22" w16cid:durableId="1073308360">
    <w:abstractNumId w:val="6"/>
  </w:num>
  <w:num w:numId="23" w16cid:durableId="730419731">
    <w:abstractNumId w:val="24"/>
  </w:num>
  <w:num w:numId="24" w16cid:durableId="1613975242">
    <w:abstractNumId w:val="26"/>
  </w:num>
  <w:num w:numId="25" w16cid:durableId="351078655">
    <w:abstractNumId w:val="33"/>
  </w:num>
  <w:num w:numId="26" w16cid:durableId="1406950197">
    <w:abstractNumId w:val="12"/>
  </w:num>
  <w:num w:numId="27" w16cid:durableId="1970502764">
    <w:abstractNumId w:val="10"/>
  </w:num>
  <w:num w:numId="28" w16cid:durableId="47270398">
    <w:abstractNumId w:val="22"/>
  </w:num>
  <w:num w:numId="29" w16cid:durableId="1965186073">
    <w:abstractNumId w:val="29"/>
  </w:num>
  <w:num w:numId="30" w16cid:durableId="1571623722">
    <w:abstractNumId w:val="4"/>
  </w:num>
  <w:num w:numId="31" w16cid:durableId="981152306">
    <w:abstractNumId w:val="20"/>
  </w:num>
  <w:num w:numId="32" w16cid:durableId="1003319189">
    <w:abstractNumId w:val="23"/>
  </w:num>
  <w:num w:numId="33" w16cid:durableId="626474987">
    <w:abstractNumId w:val="15"/>
  </w:num>
  <w:num w:numId="34" w16cid:durableId="304088721">
    <w:abstractNumId w:val="36"/>
  </w:num>
  <w:num w:numId="35" w16cid:durableId="1970433234">
    <w:abstractNumId w:val="31"/>
  </w:num>
  <w:num w:numId="36" w16cid:durableId="1664622681">
    <w:abstractNumId w:val="9"/>
  </w:num>
  <w:num w:numId="37" w16cid:durableId="241529017">
    <w:abstractNumId w:val="21"/>
  </w:num>
  <w:num w:numId="38" w16cid:durableId="1591544602">
    <w:abstractNumId w:val="19"/>
  </w:num>
  <w:num w:numId="39" w16cid:durableId="286737825">
    <w:abstractNumId w:val="11"/>
  </w:num>
  <w:num w:numId="40" w16cid:durableId="577175709">
    <w:abstractNumId w:val="18"/>
  </w:num>
  <w:num w:numId="41" w16cid:durableId="1271283972">
    <w:abstractNumId w:val="7"/>
  </w:num>
  <w:num w:numId="42" w16cid:durableId="91882654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w15:presenceInfo w15:providerId="None" w15:userId="RWS"/>
  </w15:person>
  <w15:person w15:author="RWS Reviewer">
    <w15:presenceInfo w15:providerId="None" w15:userId="RWS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0"/>
    <w:docVar w:name="selEnd" w:val="203022"/>
    <w:docVar w:name="selStart" w:val="202974"/>
  </w:docVars>
  <w:rsids>
    <w:rsidRoot w:val="00CF75F5"/>
    <w:rsid w:val="00000F07"/>
    <w:rsid w:val="00002321"/>
    <w:rsid w:val="00002400"/>
    <w:rsid w:val="0000283C"/>
    <w:rsid w:val="00006CCC"/>
    <w:rsid w:val="00006F2A"/>
    <w:rsid w:val="00007AB5"/>
    <w:rsid w:val="00007B83"/>
    <w:rsid w:val="00010AEA"/>
    <w:rsid w:val="000112A9"/>
    <w:rsid w:val="0001225C"/>
    <w:rsid w:val="00012F06"/>
    <w:rsid w:val="00017006"/>
    <w:rsid w:val="00021D47"/>
    <w:rsid w:val="00021D86"/>
    <w:rsid w:val="00023900"/>
    <w:rsid w:val="0002440E"/>
    <w:rsid w:val="00024600"/>
    <w:rsid w:val="000251AA"/>
    <w:rsid w:val="00025E85"/>
    <w:rsid w:val="00027E4D"/>
    <w:rsid w:val="00034D0C"/>
    <w:rsid w:val="00036129"/>
    <w:rsid w:val="00036337"/>
    <w:rsid w:val="00036D57"/>
    <w:rsid w:val="00041769"/>
    <w:rsid w:val="00041F3C"/>
    <w:rsid w:val="00042ADC"/>
    <w:rsid w:val="00043932"/>
    <w:rsid w:val="00043FF6"/>
    <w:rsid w:val="0004411E"/>
    <w:rsid w:val="000458BE"/>
    <w:rsid w:val="0004662F"/>
    <w:rsid w:val="00046C4D"/>
    <w:rsid w:val="00047BCA"/>
    <w:rsid w:val="000505A8"/>
    <w:rsid w:val="00051B0F"/>
    <w:rsid w:val="00051D8C"/>
    <w:rsid w:val="00052B87"/>
    <w:rsid w:val="000532EF"/>
    <w:rsid w:val="00053B48"/>
    <w:rsid w:val="000547F8"/>
    <w:rsid w:val="00057147"/>
    <w:rsid w:val="000621A5"/>
    <w:rsid w:val="00065BDB"/>
    <w:rsid w:val="00066B23"/>
    <w:rsid w:val="00070781"/>
    <w:rsid w:val="00071178"/>
    <w:rsid w:val="00073526"/>
    <w:rsid w:val="00075A9E"/>
    <w:rsid w:val="0007730C"/>
    <w:rsid w:val="00080DDD"/>
    <w:rsid w:val="00082687"/>
    <w:rsid w:val="00082B68"/>
    <w:rsid w:val="00083D22"/>
    <w:rsid w:val="00084CCD"/>
    <w:rsid w:val="000855E9"/>
    <w:rsid w:val="00085BEF"/>
    <w:rsid w:val="000917F8"/>
    <w:rsid w:val="000925F4"/>
    <w:rsid w:val="000928E0"/>
    <w:rsid w:val="00092D09"/>
    <w:rsid w:val="00093F7A"/>
    <w:rsid w:val="00094B99"/>
    <w:rsid w:val="0009653B"/>
    <w:rsid w:val="00096B9C"/>
    <w:rsid w:val="000A01E9"/>
    <w:rsid w:val="000A06B9"/>
    <w:rsid w:val="000A0A29"/>
    <w:rsid w:val="000A30D7"/>
    <w:rsid w:val="000A3C0F"/>
    <w:rsid w:val="000A423D"/>
    <w:rsid w:val="000A4C40"/>
    <w:rsid w:val="000A5373"/>
    <w:rsid w:val="000A5472"/>
    <w:rsid w:val="000A58A1"/>
    <w:rsid w:val="000A6905"/>
    <w:rsid w:val="000A7CE2"/>
    <w:rsid w:val="000B00F1"/>
    <w:rsid w:val="000B0B64"/>
    <w:rsid w:val="000B10A1"/>
    <w:rsid w:val="000B10DA"/>
    <w:rsid w:val="000B318D"/>
    <w:rsid w:val="000B3E74"/>
    <w:rsid w:val="000B4E7E"/>
    <w:rsid w:val="000B6EB8"/>
    <w:rsid w:val="000B7F07"/>
    <w:rsid w:val="000C1A56"/>
    <w:rsid w:val="000C239F"/>
    <w:rsid w:val="000C310B"/>
    <w:rsid w:val="000C40C4"/>
    <w:rsid w:val="000C45E6"/>
    <w:rsid w:val="000C6871"/>
    <w:rsid w:val="000C7BA4"/>
    <w:rsid w:val="000D0382"/>
    <w:rsid w:val="000D3A9B"/>
    <w:rsid w:val="000D5BCA"/>
    <w:rsid w:val="000D5F9B"/>
    <w:rsid w:val="000D66AF"/>
    <w:rsid w:val="000D6D8B"/>
    <w:rsid w:val="000D6F2E"/>
    <w:rsid w:val="000E0BBF"/>
    <w:rsid w:val="000E2B2C"/>
    <w:rsid w:val="000E44A9"/>
    <w:rsid w:val="000E5D3B"/>
    <w:rsid w:val="000E6B11"/>
    <w:rsid w:val="000E7DD8"/>
    <w:rsid w:val="000F2CB7"/>
    <w:rsid w:val="000F531B"/>
    <w:rsid w:val="000F6691"/>
    <w:rsid w:val="000F6B58"/>
    <w:rsid w:val="00102F03"/>
    <w:rsid w:val="00102F49"/>
    <w:rsid w:val="001031F4"/>
    <w:rsid w:val="0010351C"/>
    <w:rsid w:val="00104F38"/>
    <w:rsid w:val="001059CF"/>
    <w:rsid w:val="00106F42"/>
    <w:rsid w:val="00107E7D"/>
    <w:rsid w:val="00111B94"/>
    <w:rsid w:val="00111C10"/>
    <w:rsid w:val="00112AF7"/>
    <w:rsid w:val="00112F27"/>
    <w:rsid w:val="00113034"/>
    <w:rsid w:val="0011395D"/>
    <w:rsid w:val="00114D0D"/>
    <w:rsid w:val="00117450"/>
    <w:rsid w:val="001179BE"/>
    <w:rsid w:val="0012033A"/>
    <w:rsid w:val="00120450"/>
    <w:rsid w:val="00122413"/>
    <w:rsid w:val="0012324B"/>
    <w:rsid w:val="001243BE"/>
    <w:rsid w:val="001313C2"/>
    <w:rsid w:val="00131940"/>
    <w:rsid w:val="00132311"/>
    <w:rsid w:val="001334F1"/>
    <w:rsid w:val="00134D31"/>
    <w:rsid w:val="0013615B"/>
    <w:rsid w:val="00137D3D"/>
    <w:rsid w:val="001463D0"/>
    <w:rsid w:val="001472D7"/>
    <w:rsid w:val="00150763"/>
    <w:rsid w:val="00153366"/>
    <w:rsid w:val="00153C0D"/>
    <w:rsid w:val="001545C0"/>
    <w:rsid w:val="00154FD8"/>
    <w:rsid w:val="00160A11"/>
    <w:rsid w:val="00170203"/>
    <w:rsid w:val="0017377A"/>
    <w:rsid w:val="00174FBB"/>
    <w:rsid w:val="00175928"/>
    <w:rsid w:val="0017652E"/>
    <w:rsid w:val="0017692F"/>
    <w:rsid w:val="001779EE"/>
    <w:rsid w:val="00181167"/>
    <w:rsid w:val="00183A5B"/>
    <w:rsid w:val="00184371"/>
    <w:rsid w:val="001872C4"/>
    <w:rsid w:val="00192040"/>
    <w:rsid w:val="0019253D"/>
    <w:rsid w:val="00193DD8"/>
    <w:rsid w:val="001940C5"/>
    <w:rsid w:val="00196D15"/>
    <w:rsid w:val="001A00D4"/>
    <w:rsid w:val="001A1DAA"/>
    <w:rsid w:val="001A2364"/>
    <w:rsid w:val="001A2C96"/>
    <w:rsid w:val="001A2F5E"/>
    <w:rsid w:val="001B01E3"/>
    <w:rsid w:val="001B1076"/>
    <w:rsid w:val="001B1457"/>
    <w:rsid w:val="001B3136"/>
    <w:rsid w:val="001B3F15"/>
    <w:rsid w:val="001B5A8C"/>
    <w:rsid w:val="001B5ABC"/>
    <w:rsid w:val="001B6422"/>
    <w:rsid w:val="001B7735"/>
    <w:rsid w:val="001B7DB6"/>
    <w:rsid w:val="001C02DF"/>
    <w:rsid w:val="001C2BE7"/>
    <w:rsid w:val="001C3BD3"/>
    <w:rsid w:val="001C40F3"/>
    <w:rsid w:val="001C4224"/>
    <w:rsid w:val="001C4A5E"/>
    <w:rsid w:val="001C60F2"/>
    <w:rsid w:val="001C632C"/>
    <w:rsid w:val="001C71D7"/>
    <w:rsid w:val="001D4E37"/>
    <w:rsid w:val="001D5B0F"/>
    <w:rsid w:val="001D6AAE"/>
    <w:rsid w:val="001E0D60"/>
    <w:rsid w:val="001E3D51"/>
    <w:rsid w:val="001E5449"/>
    <w:rsid w:val="001E66AB"/>
    <w:rsid w:val="001E6A12"/>
    <w:rsid w:val="001F0373"/>
    <w:rsid w:val="001F0F7B"/>
    <w:rsid w:val="001F1A96"/>
    <w:rsid w:val="001F2566"/>
    <w:rsid w:val="001F2E79"/>
    <w:rsid w:val="001F4DDD"/>
    <w:rsid w:val="001F59CA"/>
    <w:rsid w:val="001F5E0A"/>
    <w:rsid w:val="001F68B2"/>
    <w:rsid w:val="001F721D"/>
    <w:rsid w:val="002035EB"/>
    <w:rsid w:val="00205B04"/>
    <w:rsid w:val="00206230"/>
    <w:rsid w:val="00206F79"/>
    <w:rsid w:val="00211EA6"/>
    <w:rsid w:val="00212C17"/>
    <w:rsid w:val="00213AB5"/>
    <w:rsid w:val="00216174"/>
    <w:rsid w:val="00216660"/>
    <w:rsid w:val="00220C90"/>
    <w:rsid w:val="00223FD9"/>
    <w:rsid w:val="00226D26"/>
    <w:rsid w:val="00226E14"/>
    <w:rsid w:val="00227EC8"/>
    <w:rsid w:val="00230602"/>
    <w:rsid w:val="00231E85"/>
    <w:rsid w:val="002338CC"/>
    <w:rsid w:val="002345AB"/>
    <w:rsid w:val="00234B1F"/>
    <w:rsid w:val="0023674C"/>
    <w:rsid w:val="002374CF"/>
    <w:rsid w:val="00237683"/>
    <w:rsid w:val="00237B27"/>
    <w:rsid w:val="002405F9"/>
    <w:rsid w:val="00240EEF"/>
    <w:rsid w:val="00242E9A"/>
    <w:rsid w:val="00243B2F"/>
    <w:rsid w:val="002448E3"/>
    <w:rsid w:val="00245F30"/>
    <w:rsid w:val="00250084"/>
    <w:rsid w:val="00250D8C"/>
    <w:rsid w:val="00253E64"/>
    <w:rsid w:val="002560EA"/>
    <w:rsid w:val="00257382"/>
    <w:rsid w:val="002630BC"/>
    <w:rsid w:val="00263E8B"/>
    <w:rsid w:val="00265338"/>
    <w:rsid w:val="0026569D"/>
    <w:rsid w:val="00266663"/>
    <w:rsid w:val="00267830"/>
    <w:rsid w:val="0027437F"/>
    <w:rsid w:val="00275DD8"/>
    <w:rsid w:val="00277058"/>
    <w:rsid w:val="00277B8B"/>
    <w:rsid w:val="002807C6"/>
    <w:rsid w:val="002816E3"/>
    <w:rsid w:val="00282B27"/>
    <w:rsid w:val="00283A76"/>
    <w:rsid w:val="002868AF"/>
    <w:rsid w:val="00287CB8"/>
    <w:rsid w:val="00287D13"/>
    <w:rsid w:val="00290A36"/>
    <w:rsid w:val="00292278"/>
    <w:rsid w:val="00292949"/>
    <w:rsid w:val="00292C4F"/>
    <w:rsid w:val="00297A8D"/>
    <w:rsid w:val="00297C0E"/>
    <w:rsid w:val="002A0B28"/>
    <w:rsid w:val="002A13F4"/>
    <w:rsid w:val="002A23D1"/>
    <w:rsid w:val="002A2BD2"/>
    <w:rsid w:val="002A6669"/>
    <w:rsid w:val="002B09E7"/>
    <w:rsid w:val="002B1E81"/>
    <w:rsid w:val="002B20C3"/>
    <w:rsid w:val="002B3D55"/>
    <w:rsid w:val="002B4BB0"/>
    <w:rsid w:val="002B4E98"/>
    <w:rsid w:val="002B4F7D"/>
    <w:rsid w:val="002B5371"/>
    <w:rsid w:val="002B7328"/>
    <w:rsid w:val="002B7699"/>
    <w:rsid w:val="002C02CD"/>
    <w:rsid w:val="002C2F15"/>
    <w:rsid w:val="002C341B"/>
    <w:rsid w:val="002C3A4D"/>
    <w:rsid w:val="002C7ED9"/>
    <w:rsid w:val="002D0513"/>
    <w:rsid w:val="002D15C1"/>
    <w:rsid w:val="002D1724"/>
    <w:rsid w:val="002D21CF"/>
    <w:rsid w:val="002D30AA"/>
    <w:rsid w:val="002D3D7E"/>
    <w:rsid w:val="002D531B"/>
    <w:rsid w:val="002D671E"/>
    <w:rsid w:val="002D70F3"/>
    <w:rsid w:val="002E0649"/>
    <w:rsid w:val="002E0CBF"/>
    <w:rsid w:val="002E1CAB"/>
    <w:rsid w:val="002E216C"/>
    <w:rsid w:val="002E23B8"/>
    <w:rsid w:val="002E361A"/>
    <w:rsid w:val="002E4D78"/>
    <w:rsid w:val="002E7447"/>
    <w:rsid w:val="002F25C3"/>
    <w:rsid w:val="002F3B7A"/>
    <w:rsid w:val="002F3F7B"/>
    <w:rsid w:val="002F6535"/>
    <w:rsid w:val="002F7AED"/>
    <w:rsid w:val="0030024A"/>
    <w:rsid w:val="00301B0C"/>
    <w:rsid w:val="00301E76"/>
    <w:rsid w:val="00301EBF"/>
    <w:rsid w:val="00302004"/>
    <w:rsid w:val="00302431"/>
    <w:rsid w:val="00303B54"/>
    <w:rsid w:val="0030703A"/>
    <w:rsid w:val="00310089"/>
    <w:rsid w:val="00310DE4"/>
    <w:rsid w:val="003149AE"/>
    <w:rsid w:val="00314BBA"/>
    <w:rsid w:val="00316918"/>
    <w:rsid w:val="00316BDB"/>
    <w:rsid w:val="00316FAF"/>
    <w:rsid w:val="00317BBC"/>
    <w:rsid w:val="00326BC2"/>
    <w:rsid w:val="003278D3"/>
    <w:rsid w:val="00331491"/>
    <w:rsid w:val="003358A4"/>
    <w:rsid w:val="00335B35"/>
    <w:rsid w:val="0033602B"/>
    <w:rsid w:val="0033704B"/>
    <w:rsid w:val="00341EA0"/>
    <w:rsid w:val="00342206"/>
    <w:rsid w:val="00342D3C"/>
    <w:rsid w:val="00343906"/>
    <w:rsid w:val="0034504A"/>
    <w:rsid w:val="0034609A"/>
    <w:rsid w:val="00346362"/>
    <w:rsid w:val="00350B88"/>
    <w:rsid w:val="003520B0"/>
    <w:rsid w:val="003526E0"/>
    <w:rsid w:val="003542F5"/>
    <w:rsid w:val="00355993"/>
    <w:rsid w:val="00356017"/>
    <w:rsid w:val="00356E4A"/>
    <w:rsid w:val="00357657"/>
    <w:rsid w:val="0036368C"/>
    <w:rsid w:val="00363C5D"/>
    <w:rsid w:val="00365DDB"/>
    <w:rsid w:val="00367241"/>
    <w:rsid w:val="00367513"/>
    <w:rsid w:val="00370F95"/>
    <w:rsid w:val="0037114B"/>
    <w:rsid w:val="00371644"/>
    <w:rsid w:val="00371818"/>
    <w:rsid w:val="00372788"/>
    <w:rsid w:val="00372FD7"/>
    <w:rsid w:val="003735F8"/>
    <w:rsid w:val="00373F56"/>
    <w:rsid w:val="00374A22"/>
    <w:rsid w:val="00376730"/>
    <w:rsid w:val="00381D97"/>
    <w:rsid w:val="00383452"/>
    <w:rsid w:val="00384FE2"/>
    <w:rsid w:val="0038682F"/>
    <w:rsid w:val="00386EEF"/>
    <w:rsid w:val="00386FFC"/>
    <w:rsid w:val="0038706B"/>
    <w:rsid w:val="00390B08"/>
    <w:rsid w:val="00390E5D"/>
    <w:rsid w:val="00391404"/>
    <w:rsid w:val="003917CA"/>
    <w:rsid w:val="00392885"/>
    <w:rsid w:val="00393128"/>
    <w:rsid w:val="0039315C"/>
    <w:rsid w:val="00393593"/>
    <w:rsid w:val="00395850"/>
    <w:rsid w:val="00397C0C"/>
    <w:rsid w:val="003A04FA"/>
    <w:rsid w:val="003A2240"/>
    <w:rsid w:val="003A22DB"/>
    <w:rsid w:val="003A467A"/>
    <w:rsid w:val="003A4B65"/>
    <w:rsid w:val="003A67EA"/>
    <w:rsid w:val="003A6DA8"/>
    <w:rsid w:val="003B023E"/>
    <w:rsid w:val="003B10EF"/>
    <w:rsid w:val="003B1193"/>
    <w:rsid w:val="003B187C"/>
    <w:rsid w:val="003B26B4"/>
    <w:rsid w:val="003B3FA5"/>
    <w:rsid w:val="003B443F"/>
    <w:rsid w:val="003B6522"/>
    <w:rsid w:val="003C06CA"/>
    <w:rsid w:val="003C455D"/>
    <w:rsid w:val="003C478A"/>
    <w:rsid w:val="003C54C4"/>
    <w:rsid w:val="003C6AC0"/>
    <w:rsid w:val="003C7096"/>
    <w:rsid w:val="003C75D4"/>
    <w:rsid w:val="003D3631"/>
    <w:rsid w:val="003D47C0"/>
    <w:rsid w:val="003D4A20"/>
    <w:rsid w:val="003D54B2"/>
    <w:rsid w:val="003D550F"/>
    <w:rsid w:val="003D57C3"/>
    <w:rsid w:val="003D6105"/>
    <w:rsid w:val="003E006D"/>
    <w:rsid w:val="003E2210"/>
    <w:rsid w:val="003E4602"/>
    <w:rsid w:val="003F444E"/>
    <w:rsid w:val="003F46FE"/>
    <w:rsid w:val="003F482F"/>
    <w:rsid w:val="003F4D22"/>
    <w:rsid w:val="003F53D4"/>
    <w:rsid w:val="003F58FD"/>
    <w:rsid w:val="003F5D1A"/>
    <w:rsid w:val="0040035A"/>
    <w:rsid w:val="00401592"/>
    <w:rsid w:val="00401B9D"/>
    <w:rsid w:val="00401C27"/>
    <w:rsid w:val="00404FC0"/>
    <w:rsid w:val="004064C3"/>
    <w:rsid w:val="0041136D"/>
    <w:rsid w:val="00412C13"/>
    <w:rsid w:val="00414AA9"/>
    <w:rsid w:val="00416B9E"/>
    <w:rsid w:val="004172FF"/>
    <w:rsid w:val="004228CC"/>
    <w:rsid w:val="00426086"/>
    <w:rsid w:val="0043115B"/>
    <w:rsid w:val="0043154B"/>
    <w:rsid w:val="004361FF"/>
    <w:rsid w:val="004374D6"/>
    <w:rsid w:val="00440AF6"/>
    <w:rsid w:val="004417C2"/>
    <w:rsid w:val="00443619"/>
    <w:rsid w:val="00444CDD"/>
    <w:rsid w:val="0044658D"/>
    <w:rsid w:val="00447000"/>
    <w:rsid w:val="004473B4"/>
    <w:rsid w:val="00447D67"/>
    <w:rsid w:val="00451ABF"/>
    <w:rsid w:val="00452368"/>
    <w:rsid w:val="004526AB"/>
    <w:rsid w:val="004530F5"/>
    <w:rsid w:val="0045343E"/>
    <w:rsid w:val="00453ECE"/>
    <w:rsid w:val="0045519A"/>
    <w:rsid w:val="00456606"/>
    <w:rsid w:val="00456720"/>
    <w:rsid w:val="00456BE8"/>
    <w:rsid w:val="00457069"/>
    <w:rsid w:val="0046216F"/>
    <w:rsid w:val="00462B62"/>
    <w:rsid w:val="00463701"/>
    <w:rsid w:val="004639DB"/>
    <w:rsid w:val="00464E38"/>
    <w:rsid w:val="004653CB"/>
    <w:rsid w:val="00465721"/>
    <w:rsid w:val="00465AAF"/>
    <w:rsid w:val="0046618F"/>
    <w:rsid w:val="004665D4"/>
    <w:rsid w:val="00466E5F"/>
    <w:rsid w:val="0046718B"/>
    <w:rsid w:val="00470B73"/>
    <w:rsid w:val="004710AE"/>
    <w:rsid w:val="00471145"/>
    <w:rsid w:val="00471BC7"/>
    <w:rsid w:val="00472A98"/>
    <w:rsid w:val="0047349E"/>
    <w:rsid w:val="004761A0"/>
    <w:rsid w:val="0047621F"/>
    <w:rsid w:val="00476715"/>
    <w:rsid w:val="00476E1C"/>
    <w:rsid w:val="0047754C"/>
    <w:rsid w:val="00477892"/>
    <w:rsid w:val="004803C4"/>
    <w:rsid w:val="004842AB"/>
    <w:rsid w:val="00486225"/>
    <w:rsid w:val="004862BC"/>
    <w:rsid w:val="00486BBC"/>
    <w:rsid w:val="00487D81"/>
    <w:rsid w:val="004902A0"/>
    <w:rsid w:val="00490964"/>
    <w:rsid w:val="00492302"/>
    <w:rsid w:val="00492A72"/>
    <w:rsid w:val="00493D40"/>
    <w:rsid w:val="00495455"/>
    <w:rsid w:val="00496084"/>
    <w:rsid w:val="004964FD"/>
    <w:rsid w:val="004A058B"/>
    <w:rsid w:val="004A0BD6"/>
    <w:rsid w:val="004A2827"/>
    <w:rsid w:val="004A3348"/>
    <w:rsid w:val="004A4674"/>
    <w:rsid w:val="004B02A3"/>
    <w:rsid w:val="004B1289"/>
    <w:rsid w:val="004B1343"/>
    <w:rsid w:val="004B145A"/>
    <w:rsid w:val="004B1A5F"/>
    <w:rsid w:val="004B264C"/>
    <w:rsid w:val="004B2C02"/>
    <w:rsid w:val="004B2E1A"/>
    <w:rsid w:val="004B74E1"/>
    <w:rsid w:val="004C0CD4"/>
    <w:rsid w:val="004C0FBC"/>
    <w:rsid w:val="004C12D0"/>
    <w:rsid w:val="004C16B6"/>
    <w:rsid w:val="004C197D"/>
    <w:rsid w:val="004C22CF"/>
    <w:rsid w:val="004C2959"/>
    <w:rsid w:val="004C5ACA"/>
    <w:rsid w:val="004C5D78"/>
    <w:rsid w:val="004C736F"/>
    <w:rsid w:val="004C7965"/>
    <w:rsid w:val="004D2538"/>
    <w:rsid w:val="004D2D94"/>
    <w:rsid w:val="004D3D38"/>
    <w:rsid w:val="004D47A3"/>
    <w:rsid w:val="004D4AC6"/>
    <w:rsid w:val="004D4F35"/>
    <w:rsid w:val="004D59F7"/>
    <w:rsid w:val="004D64C1"/>
    <w:rsid w:val="004D6FA5"/>
    <w:rsid w:val="004D72E4"/>
    <w:rsid w:val="004E058B"/>
    <w:rsid w:val="004E08A3"/>
    <w:rsid w:val="004E0F65"/>
    <w:rsid w:val="004E1D5B"/>
    <w:rsid w:val="004E2523"/>
    <w:rsid w:val="004E36E0"/>
    <w:rsid w:val="004E4ADB"/>
    <w:rsid w:val="004E5B72"/>
    <w:rsid w:val="004E6194"/>
    <w:rsid w:val="004F0D18"/>
    <w:rsid w:val="004F345C"/>
    <w:rsid w:val="004F66D9"/>
    <w:rsid w:val="005001A6"/>
    <w:rsid w:val="0050049C"/>
    <w:rsid w:val="00501416"/>
    <w:rsid w:val="00502AAB"/>
    <w:rsid w:val="00502DC3"/>
    <w:rsid w:val="0050327D"/>
    <w:rsid w:val="00503AAD"/>
    <w:rsid w:val="00506D0C"/>
    <w:rsid w:val="0050776D"/>
    <w:rsid w:val="00507B4C"/>
    <w:rsid w:val="0051012E"/>
    <w:rsid w:val="00513251"/>
    <w:rsid w:val="00513C95"/>
    <w:rsid w:val="00514F3A"/>
    <w:rsid w:val="00515B77"/>
    <w:rsid w:val="005177A8"/>
    <w:rsid w:val="00517BEA"/>
    <w:rsid w:val="00517C75"/>
    <w:rsid w:val="00520250"/>
    <w:rsid w:val="0052031B"/>
    <w:rsid w:val="0052118A"/>
    <w:rsid w:val="005234EB"/>
    <w:rsid w:val="005237E8"/>
    <w:rsid w:val="00525738"/>
    <w:rsid w:val="00525C02"/>
    <w:rsid w:val="005278B2"/>
    <w:rsid w:val="00530632"/>
    <w:rsid w:val="00531597"/>
    <w:rsid w:val="00531990"/>
    <w:rsid w:val="00532F36"/>
    <w:rsid w:val="0053317B"/>
    <w:rsid w:val="00533B6A"/>
    <w:rsid w:val="00533BA9"/>
    <w:rsid w:val="00533F97"/>
    <w:rsid w:val="005346B4"/>
    <w:rsid w:val="00534E57"/>
    <w:rsid w:val="00540018"/>
    <w:rsid w:val="00540545"/>
    <w:rsid w:val="00543321"/>
    <w:rsid w:val="00546118"/>
    <w:rsid w:val="005470F3"/>
    <w:rsid w:val="005568D3"/>
    <w:rsid w:val="00560391"/>
    <w:rsid w:val="00560567"/>
    <w:rsid w:val="0056097E"/>
    <w:rsid w:val="00560981"/>
    <w:rsid w:val="0056532B"/>
    <w:rsid w:val="005654E1"/>
    <w:rsid w:val="005657DA"/>
    <w:rsid w:val="00566C9B"/>
    <w:rsid w:val="00567CBF"/>
    <w:rsid w:val="00571001"/>
    <w:rsid w:val="00572F0F"/>
    <w:rsid w:val="00572F49"/>
    <w:rsid w:val="005743FD"/>
    <w:rsid w:val="005746B4"/>
    <w:rsid w:val="00576106"/>
    <w:rsid w:val="00577A61"/>
    <w:rsid w:val="00580D99"/>
    <w:rsid w:val="005838C4"/>
    <w:rsid w:val="00583974"/>
    <w:rsid w:val="005847F7"/>
    <w:rsid w:val="00584AB8"/>
    <w:rsid w:val="00586B39"/>
    <w:rsid w:val="00587D33"/>
    <w:rsid w:val="0059068C"/>
    <w:rsid w:val="00590DE5"/>
    <w:rsid w:val="0059138D"/>
    <w:rsid w:val="00591574"/>
    <w:rsid w:val="0059169B"/>
    <w:rsid w:val="00593C27"/>
    <w:rsid w:val="00593CC2"/>
    <w:rsid w:val="00593E60"/>
    <w:rsid w:val="005953A6"/>
    <w:rsid w:val="00595D50"/>
    <w:rsid w:val="005A0B69"/>
    <w:rsid w:val="005A12E6"/>
    <w:rsid w:val="005A1A8C"/>
    <w:rsid w:val="005A271F"/>
    <w:rsid w:val="005A5C7B"/>
    <w:rsid w:val="005A70C6"/>
    <w:rsid w:val="005A74BC"/>
    <w:rsid w:val="005B084B"/>
    <w:rsid w:val="005B1E4E"/>
    <w:rsid w:val="005B2A21"/>
    <w:rsid w:val="005B7F67"/>
    <w:rsid w:val="005C0111"/>
    <w:rsid w:val="005C16CD"/>
    <w:rsid w:val="005C1C05"/>
    <w:rsid w:val="005C2A30"/>
    <w:rsid w:val="005C418B"/>
    <w:rsid w:val="005C4D62"/>
    <w:rsid w:val="005C6FA9"/>
    <w:rsid w:val="005D110C"/>
    <w:rsid w:val="005D1C67"/>
    <w:rsid w:val="005D2716"/>
    <w:rsid w:val="005D3659"/>
    <w:rsid w:val="005D4EFB"/>
    <w:rsid w:val="005D599C"/>
    <w:rsid w:val="005D6299"/>
    <w:rsid w:val="005D7583"/>
    <w:rsid w:val="005D76CF"/>
    <w:rsid w:val="005E2E39"/>
    <w:rsid w:val="005E35BD"/>
    <w:rsid w:val="005E399E"/>
    <w:rsid w:val="005E3E3A"/>
    <w:rsid w:val="005E3F05"/>
    <w:rsid w:val="005E3FD7"/>
    <w:rsid w:val="005E5310"/>
    <w:rsid w:val="005E6FC0"/>
    <w:rsid w:val="005F3445"/>
    <w:rsid w:val="005F4933"/>
    <w:rsid w:val="005F56B7"/>
    <w:rsid w:val="005F6DE0"/>
    <w:rsid w:val="005F76AD"/>
    <w:rsid w:val="005F7F3E"/>
    <w:rsid w:val="00600D3F"/>
    <w:rsid w:val="0060146E"/>
    <w:rsid w:val="00601594"/>
    <w:rsid w:val="00603A47"/>
    <w:rsid w:val="006067A7"/>
    <w:rsid w:val="006079E4"/>
    <w:rsid w:val="006079F5"/>
    <w:rsid w:val="00612C9D"/>
    <w:rsid w:val="00613D91"/>
    <w:rsid w:val="00615608"/>
    <w:rsid w:val="006176EF"/>
    <w:rsid w:val="00620DD1"/>
    <w:rsid w:val="00622006"/>
    <w:rsid w:val="00622587"/>
    <w:rsid w:val="00622C81"/>
    <w:rsid w:val="006232E6"/>
    <w:rsid w:val="00623B36"/>
    <w:rsid w:val="006240A2"/>
    <w:rsid w:val="00624850"/>
    <w:rsid w:val="00626510"/>
    <w:rsid w:val="00627E95"/>
    <w:rsid w:val="00630490"/>
    <w:rsid w:val="00630E60"/>
    <w:rsid w:val="00632787"/>
    <w:rsid w:val="00634955"/>
    <w:rsid w:val="00640C4A"/>
    <w:rsid w:val="00641C1A"/>
    <w:rsid w:val="006439D8"/>
    <w:rsid w:val="006439E3"/>
    <w:rsid w:val="00644BDE"/>
    <w:rsid w:val="00644E28"/>
    <w:rsid w:val="006450D8"/>
    <w:rsid w:val="0064558C"/>
    <w:rsid w:val="0064571D"/>
    <w:rsid w:val="006459D1"/>
    <w:rsid w:val="00646F69"/>
    <w:rsid w:val="006529AE"/>
    <w:rsid w:val="00655360"/>
    <w:rsid w:val="00655F36"/>
    <w:rsid w:val="00656647"/>
    <w:rsid w:val="006573F1"/>
    <w:rsid w:val="00660A70"/>
    <w:rsid w:val="00662CC4"/>
    <w:rsid w:val="0066405D"/>
    <w:rsid w:val="00664C28"/>
    <w:rsid w:val="00664D34"/>
    <w:rsid w:val="006651A7"/>
    <w:rsid w:val="00667186"/>
    <w:rsid w:val="0066739F"/>
    <w:rsid w:val="006679B7"/>
    <w:rsid w:val="0067014E"/>
    <w:rsid w:val="00670678"/>
    <w:rsid w:val="006745F4"/>
    <w:rsid w:val="006767CF"/>
    <w:rsid w:val="006768A5"/>
    <w:rsid w:val="00681003"/>
    <w:rsid w:val="00681ABF"/>
    <w:rsid w:val="00682809"/>
    <w:rsid w:val="00684418"/>
    <w:rsid w:val="00684BC7"/>
    <w:rsid w:val="00686B4F"/>
    <w:rsid w:val="006878A9"/>
    <w:rsid w:val="00691FDE"/>
    <w:rsid w:val="00693DC1"/>
    <w:rsid w:val="00694362"/>
    <w:rsid w:val="00695691"/>
    <w:rsid w:val="0069593F"/>
    <w:rsid w:val="00696043"/>
    <w:rsid w:val="0069652E"/>
    <w:rsid w:val="006A1482"/>
    <w:rsid w:val="006A1B0F"/>
    <w:rsid w:val="006A2B48"/>
    <w:rsid w:val="006A2EB2"/>
    <w:rsid w:val="006A602B"/>
    <w:rsid w:val="006A76BC"/>
    <w:rsid w:val="006B15BF"/>
    <w:rsid w:val="006B1842"/>
    <w:rsid w:val="006B1D0F"/>
    <w:rsid w:val="006B262C"/>
    <w:rsid w:val="006B30DA"/>
    <w:rsid w:val="006B35E4"/>
    <w:rsid w:val="006B3D39"/>
    <w:rsid w:val="006B405D"/>
    <w:rsid w:val="006B5216"/>
    <w:rsid w:val="006B567F"/>
    <w:rsid w:val="006B5FE8"/>
    <w:rsid w:val="006B6071"/>
    <w:rsid w:val="006B7BF4"/>
    <w:rsid w:val="006C01DA"/>
    <w:rsid w:val="006C111A"/>
    <w:rsid w:val="006C13A3"/>
    <w:rsid w:val="006C25E5"/>
    <w:rsid w:val="006C3160"/>
    <w:rsid w:val="006C37F4"/>
    <w:rsid w:val="006C3AEE"/>
    <w:rsid w:val="006C4B4C"/>
    <w:rsid w:val="006C6636"/>
    <w:rsid w:val="006C68FE"/>
    <w:rsid w:val="006C7B7B"/>
    <w:rsid w:val="006D165C"/>
    <w:rsid w:val="006D1F5B"/>
    <w:rsid w:val="006D355E"/>
    <w:rsid w:val="006D3E00"/>
    <w:rsid w:val="006D61DC"/>
    <w:rsid w:val="006D6461"/>
    <w:rsid w:val="006E1696"/>
    <w:rsid w:val="006E1B5D"/>
    <w:rsid w:val="006E2A85"/>
    <w:rsid w:val="006E5CD6"/>
    <w:rsid w:val="006E6032"/>
    <w:rsid w:val="006E609F"/>
    <w:rsid w:val="006E619B"/>
    <w:rsid w:val="006E753D"/>
    <w:rsid w:val="006F0137"/>
    <w:rsid w:val="006F033D"/>
    <w:rsid w:val="006F291F"/>
    <w:rsid w:val="006F300B"/>
    <w:rsid w:val="006F3AEC"/>
    <w:rsid w:val="006F4E69"/>
    <w:rsid w:val="006F5F6B"/>
    <w:rsid w:val="006F5FE2"/>
    <w:rsid w:val="006F6CBF"/>
    <w:rsid w:val="007001DA"/>
    <w:rsid w:val="00702829"/>
    <w:rsid w:val="007055D6"/>
    <w:rsid w:val="007058DE"/>
    <w:rsid w:val="007078AE"/>
    <w:rsid w:val="00707B47"/>
    <w:rsid w:val="00710698"/>
    <w:rsid w:val="00710EE0"/>
    <w:rsid w:val="00711BA7"/>
    <w:rsid w:val="00712D75"/>
    <w:rsid w:val="00713D1F"/>
    <w:rsid w:val="00714060"/>
    <w:rsid w:val="00714C88"/>
    <w:rsid w:val="00715E06"/>
    <w:rsid w:val="007169EE"/>
    <w:rsid w:val="007231F9"/>
    <w:rsid w:val="00724354"/>
    <w:rsid w:val="00725241"/>
    <w:rsid w:val="007268C2"/>
    <w:rsid w:val="007308AB"/>
    <w:rsid w:val="00731CD0"/>
    <w:rsid w:val="0073247D"/>
    <w:rsid w:val="007333F6"/>
    <w:rsid w:val="00734FE8"/>
    <w:rsid w:val="00735BC5"/>
    <w:rsid w:val="007378E2"/>
    <w:rsid w:val="007412A7"/>
    <w:rsid w:val="007413D8"/>
    <w:rsid w:val="0074200E"/>
    <w:rsid w:val="00743696"/>
    <w:rsid w:val="00743EFB"/>
    <w:rsid w:val="007449BC"/>
    <w:rsid w:val="00746B85"/>
    <w:rsid w:val="00746F17"/>
    <w:rsid w:val="007477DB"/>
    <w:rsid w:val="00747867"/>
    <w:rsid w:val="007514C9"/>
    <w:rsid w:val="00751536"/>
    <w:rsid w:val="0075167A"/>
    <w:rsid w:val="00753021"/>
    <w:rsid w:val="00753D6D"/>
    <w:rsid w:val="00754312"/>
    <w:rsid w:val="0075493E"/>
    <w:rsid w:val="00757916"/>
    <w:rsid w:val="007635A0"/>
    <w:rsid w:val="00766946"/>
    <w:rsid w:val="007709D5"/>
    <w:rsid w:val="00770BFD"/>
    <w:rsid w:val="00770DE5"/>
    <w:rsid w:val="00770E6C"/>
    <w:rsid w:val="00772503"/>
    <w:rsid w:val="00773CBA"/>
    <w:rsid w:val="0077415C"/>
    <w:rsid w:val="00776229"/>
    <w:rsid w:val="00780761"/>
    <w:rsid w:val="00783BED"/>
    <w:rsid w:val="00784FE2"/>
    <w:rsid w:val="00785204"/>
    <w:rsid w:val="007866D4"/>
    <w:rsid w:val="0078676A"/>
    <w:rsid w:val="00790A9C"/>
    <w:rsid w:val="00791274"/>
    <w:rsid w:val="00793611"/>
    <w:rsid w:val="00793E32"/>
    <w:rsid w:val="007A1BFE"/>
    <w:rsid w:val="007A264F"/>
    <w:rsid w:val="007A29C4"/>
    <w:rsid w:val="007A37F9"/>
    <w:rsid w:val="007A4AE9"/>
    <w:rsid w:val="007A517D"/>
    <w:rsid w:val="007A5243"/>
    <w:rsid w:val="007A544C"/>
    <w:rsid w:val="007A549B"/>
    <w:rsid w:val="007A6D65"/>
    <w:rsid w:val="007B0FF6"/>
    <w:rsid w:val="007B3C94"/>
    <w:rsid w:val="007B3EA8"/>
    <w:rsid w:val="007B5FE4"/>
    <w:rsid w:val="007B6E34"/>
    <w:rsid w:val="007C226F"/>
    <w:rsid w:val="007C30EA"/>
    <w:rsid w:val="007C39D9"/>
    <w:rsid w:val="007C46A5"/>
    <w:rsid w:val="007C4A3C"/>
    <w:rsid w:val="007C6C9A"/>
    <w:rsid w:val="007D2A06"/>
    <w:rsid w:val="007D631A"/>
    <w:rsid w:val="007D74FA"/>
    <w:rsid w:val="007E1516"/>
    <w:rsid w:val="007E1C4D"/>
    <w:rsid w:val="007E76A3"/>
    <w:rsid w:val="007F0CD2"/>
    <w:rsid w:val="007F3204"/>
    <w:rsid w:val="007F34AE"/>
    <w:rsid w:val="007F4B41"/>
    <w:rsid w:val="007F584E"/>
    <w:rsid w:val="007F71D8"/>
    <w:rsid w:val="008013AA"/>
    <w:rsid w:val="008014DE"/>
    <w:rsid w:val="0080381D"/>
    <w:rsid w:val="00806173"/>
    <w:rsid w:val="00810290"/>
    <w:rsid w:val="00810AE3"/>
    <w:rsid w:val="00810B5A"/>
    <w:rsid w:val="00811CF6"/>
    <w:rsid w:val="0081374C"/>
    <w:rsid w:val="008142D5"/>
    <w:rsid w:val="00814A51"/>
    <w:rsid w:val="0081665E"/>
    <w:rsid w:val="00816764"/>
    <w:rsid w:val="00817082"/>
    <w:rsid w:val="00817A53"/>
    <w:rsid w:val="00817EFE"/>
    <w:rsid w:val="00820087"/>
    <w:rsid w:val="0082194A"/>
    <w:rsid w:val="008229D4"/>
    <w:rsid w:val="00824F29"/>
    <w:rsid w:val="00832131"/>
    <w:rsid w:val="00835B88"/>
    <w:rsid w:val="008360CB"/>
    <w:rsid w:val="0083661B"/>
    <w:rsid w:val="008379FF"/>
    <w:rsid w:val="00841DB4"/>
    <w:rsid w:val="00841F13"/>
    <w:rsid w:val="00845036"/>
    <w:rsid w:val="0084543A"/>
    <w:rsid w:val="00845860"/>
    <w:rsid w:val="008468D7"/>
    <w:rsid w:val="00847518"/>
    <w:rsid w:val="00850116"/>
    <w:rsid w:val="0085163D"/>
    <w:rsid w:val="00851AD7"/>
    <w:rsid w:val="00851BBE"/>
    <w:rsid w:val="00852AB9"/>
    <w:rsid w:val="00853DDD"/>
    <w:rsid w:val="00854CD4"/>
    <w:rsid w:val="008568F9"/>
    <w:rsid w:val="008606ED"/>
    <w:rsid w:val="00860D92"/>
    <w:rsid w:val="008614E5"/>
    <w:rsid w:val="00861DDF"/>
    <w:rsid w:val="008634F3"/>
    <w:rsid w:val="0086579F"/>
    <w:rsid w:val="008710AB"/>
    <w:rsid w:val="00876A17"/>
    <w:rsid w:val="00881596"/>
    <w:rsid w:val="00881C38"/>
    <w:rsid w:val="008828FF"/>
    <w:rsid w:val="00883748"/>
    <w:rsid w:val="0088568C"/>
    <w:rsid w:val="008857B0"/>
    <w:rsid w:val="00886D79"/>
    <w:rsid w:val="00890669"/>
    <w:rsid w:val="00892D5E"/>
    <w:rsid w:val="00893042"/>
    <w:rsid w:val="008939AF"/>
    <w:rsid w:val="00894A56"/>
    <w:rsid w:val="008952AE"/>
    <w:rsid w:val="008A189A"/>
    <w:rsid w:val="008A3404"/>
    <w:rsid w:val="008A4682"/>
    <w:rsid w:val="008A48CC"/>
    <w:rsid w:val="008A5CFD"/>
    <w:rsid w:val="008A605D"/>
    <w:rsid w:val="008A68A4"/>
    <w:rsid w:val="008A74AF"/>
    <w:rsid w:val="008B09AE"/>
    <w:rsid w:val="008B12F9"/>
    <w:rsid w:val="008B2859"/>
    <w:rsid w:val="008B4231"/>
    <w:rsid w:val="008B45E1"/>
    <w:rsid w:val="008B4A14"/>
    <w:rsid w:val="008B7D13"/>
    <w:rsid w:val="008C28F7"/>
    <w:rsid w:val="008C2F05"/>
    <w:rsid w:val="008C34FA"/>
    <w:rsid w:val="008C465A"/>
    <w:rsid w:val="008C53DE"/>
    <w:rsid w:val="008C69DD"/>
    <w:rsid w:val="008C69E5"/>
    <w:rsid w:val="008D0A16"/>
    <w:rsid w:val="008D1A0B"/>
    <w:rsid w:val="008D2375"/>
    <w:rsid w:val="008D40BF"/>
    <w:rsid w:val="008D54D9"/>
    <w:rsid w:val="008D56F0"/>
    <w:rsid w:val="008D623C"/>
    <w:rsid w:val="008D7BE7"/>
    <w:rsid w:val="008E0655"/>
    <w:rsid w:val="008E113A"/>
    <w:rsid w:val="008E15E8"/>
    <w:rsid w:val="008E2F3D"/>
    <w:rsid w:val="008E3838"/>
    <w:rsid w:val="008E4FB9"/>
    <w:rsid w:val="008E654A"/>
    <w:rsid w:val="008E730B"/>
    <w:rsid w:val="008E7ECF"/>
    <w:rsid w:val="008F3BDE"/>
    <w:rsid w:val="008F4A82"/>
    <w:rsid w:val="008F57FA"/>
    <w:rsid w:val="008F7FC9"/>
    <w:rsid w:val="0090361D"/>
    <w:rsid w:val="00903F48"/>
    <w:rsid w:val="00904CA6"/>
    <w:rsid w:val="00905458"/>
    <w:rsid w:val="0090546B"/>
    <w:rsid w:val="00905660"/>
    <w:rsid w:val="009109DE"/>
    <w:rsid w:val="0091195A"/>
    <w:rsid w:val="00912803"/>
    <w:rsid w:val="009130D7"/>
    <w:rsid w:val="009145BD"/>
    <w:rsid w:val="00914B90"/>
    <w:rsid w:val="00915108"/>
    <w:rsid w:val="00924A84"/>
    <w:rsid w:val="00927723"/>
    <w:rsid w:val="00927AA1"/>
    <w:rsid w:val="00931EBD"/>
    <w:rsid w:val="009340B6"/>
    <w:rsid w:val="00934D42"/>
    <w:rsid w:val="00934F49"/>
    <w:rsid w:val="009355BF"/>
    <w:rsid w:val="009366C7"/>
    <w:rsid w:val="00940488"/>
    <w:rsid w:val="00940563"/>
    <w:rsid w:val="00940767"/>
    <w:rsid w:val="0094142C"/>
    <w:rsid w:val="00941504"/>
    <w:rsid w:val="00941D74"/>
    <w:rsid w:val="00943A1A"/>
    <w:rsid w:val="00943F22"/>
    <w:rsid w:val="00946BCE"/>
    <w:rsid w:val="00954053"/>
    <w:rsid w:val="00954E10"/>
    <w:rsid w:val="0095612D"/>
    <w:rsid w:val="0095683F"/>
    <w:rsid w:val="00956DFC"/>
    <w:rsid w:val="00957368"/>
    <w:rsid w:val="009600A2"/>
    <w:rsid w:val="0096025C"/>
    <w:rsid w:val="00960752"/>
    <w:rsid w:val="00960C2F"/>
    <w:rsid w:val="009610B3"/>
    <w:rsid w:val="00961DF2"/>
    <w:rsid w:val="009648FE"/>
    <w:rsid w:val="00964AFC"/>
    <w:rsid w:val="00967157"/>
    <w:rsid w:val="009677A2"/>
    <w:rsid w:val="009700B9"/>
    <w:rsid w:val="00971863"/>
    <w:rsid w:val="00972FD3"/>
    <w:rsid w:val="009737F3"/>
    <w:rsid w:val="00975A94"/>
    <w:rsid w:val="00977E34"/>
    <w:rsid w:val="0098110B"/>
    <w:rsid w:val="00981119"/>
    <w:rsid w:val="00983698"/>
    <w:rsid w:val="00984489"/>
    <w:rsid w:val="00984FFB"/>
    <w:rsid w:val="009858DE"/>
    <w:rsid w:val="0098631C"/>
    <w:rsid w:val="009877F8"/>
    <w:rsid w:val="00987D48"/>
    <w:rsid w:val="00990499"/>
    <w:rsid w:val="00990AC9"/>
    <w:rsid w:val="009924B2"/>
    <w:rsid w:val="009924FC"/>
    <w:rsid w:val="009935E3"/>
    <w:rsid w:val="0099417E"/>
    <w:rsid w:val="009945F3"/>
    <w:rsid w:val="009976FD"/>
    <w:rsid w:val="009A0362"/>
    <w:rsid w:val="009A3E32"/>
    <w:rsid w:val="009A4320"/>
    <w:rsid w:val="009A4CC5"/>
    <w:rsid w:val="009A5F15"/>
    <w:rsid w:val="009A79CD"/>
    <w:rsid w:val="009B230C"/>
    <w:rsid w:val="009B27B8"/>
    <w:rsid w:val="009B33A2"/>
    <w:rsid w:val="009B3912"/>
    <w:rsid w:val="009B4C69"/>
    <w:rsid w:val="009B53A1"/>
    <w:rsid w:val="009B5707"/>
    <w:rsid w:val="009B5B63"/>
    <w:rsid w:val="009B7A57"/>
    <w:rsid w:val="009B7D6C"/>
    <w:rsid w:val="009C04BB"/>
    <w:rsid w:val="009C0822"/>
    <w:rsid w:val="009C0AAE"/>
    <w:rsid w:val="009C0EDC"/>
    <w:rsid w:val="009C2B52"/>
    <w:rsid w:val="009C2B6F"/>
    <w:rsid w:val="009C2ECF"/>
    <w:rsid w:val="009C33D6"/>
    <w:rsid w:val="009C3BD1"/>
    <w:rsid w:val="009C6BFA"/>
    <w:rsid w:val="009C7191"/>
    <w:rsid w:val="009C746D"/>
    <w:rsid w:val="009D237A"/>
    <w:rsid w:val="009D337F"/>
    <w:rsid w:val="009D364F"/>
    <w:rsid w:val="009D54FD"/>
    <w:rsid w:val="009D6171"/>
    <w:rsid w:val="009D636E"/>
    <w:rsid w:val="009E026E"/>
    <w:rsid w:val="009E05C3"/>
    <w:rsid w:val="009E0F3B"/>
    <w:rsid w:val="009E1E7B"/>
    <w:rsid w:val="009E3BA2"/>
    <w:rsid w:val="009E413E"/>
    <w:rsid w:val="009E42FA"/>
    <w:rsid w:val="009E4B27"/>
    <w:rsid w:val="009E572A"/>
    <w:rsid w:val="009E5FE7"/>
    <w:rsid w:val="009E6173"/>
    <w:rsid w:val="009E688A"/>
    <w:rsid w:val="009E7879"/>
    <w:rsid w:val="009F07D5"/>
    <w:rsid w:val="009F2A97"/>
    <w:rsid w:val="009F2C57"/>
    <w:rsid w:val="009F2E9D"/>
    <w:rsid w:val="009F3AC4"/>
    <w:rsid w:val="009F3C39"/>
    <w:rsid w:val="009F4013"/>
    <w:rsid w:val="009F4D02"/>
    <w:rsid w:val="009F66C1"/>
    <w:rsid w:val="009F6941"/>
    <w:rsid w:val="009F6CFC"/>
    <w:rsid w:val="009F7611"/>
    <w:rsid w:val="009F76A2"/>
    <w:rsid w:val="009F7D23"/>
    <w:rsid w:val="00A02E44"/>
    <w:rsid w:val="00A033FB"/>
    <w:rsid w:val="00A035D3"/>
    <w:rsid w:val="00A03F98"/>
    <w:rsid w:val="00A04393"/>
    <w:rsid w:val="00A0541D"/>
    <w:rsid w:val="00A05820"/>
    <w:rsid w:val="00A05F78"/>
    <w:rsid w:val="00A06938"/>
    <w:rsid w:val="00A1342B"/>
    <w:rsid w:val="00A1378E"/>
    <w:rsid w:val="00A16A78"/>
    <w:rsid w:val="00A17322"/>
    <w:rsid w:val="00A22970"/>
    <w:rsid w:val="00A234DC"/>
    <w:rsid w:val="00A23729"/>
    <w:rsid w:val="00A23D33"/>
    <w:rsid w:val="00A24107"/>
    <w:rsid w:val="00A25980"/>
    <w:rsid w:val="00A263CA"/>
    <w:rsid w:val="00A26FE0"/>
    <w:rsid w:val="00A30C46"/>
    <w:rsid w:val="00A312B2"/>
    <w:rsid w:val="00A326AD"/>
    <w:rsid w:val="00A32861"/>
    <w:rsid w:val="00A32CA7"/>
    <w:rsid w:val="00A33969"/>
    <w:rsid w:val="00A34602"/>
    <w:rsid w:val="00A37EA9"/>
    <w:rsid w:val="00A37EE1"/>
    <w:rsid w:val="00A42FF7"/>
    <w:rsid w:val="00A4416E"/>
    <w:rsid w:val="00A44232"/>
    <w:rsid w:val="00A44A97"/>
    <w:rsid w:val="00A44CDA"/>
    <w:rsid w:val="00A451F4"/>
    <w:rsid w:val="00A452B8"/>
    <w:rsid w:val="00A4667B"/>
    <w:rsid w:val="00A46915"/>
    <w:rsid w:val="00A47D01"/>
    <w:rsid w:val="00A50F6D"/>
    <w:rsid w:val="00A5181D"/>
    <w:rsid w:val="00A5185F"/>
    <w:rsid w:val="00A51CE2"/>
    <w:rsid w:val="00A5232B"/>
    <w:rsid w:val="00A529A3"/>
    <w:rsid w:val="00A53791"/>
    <w:rsid w:val="00A543D8"/>
    <w:rsid w:val="00A54650"/>
    <w:rsid w:val="00A5563C"/>
    <w:rsid w:val="00A55959"/>
    <w:rsid w:val="00A60800"/>
    <w:rsid w:val="00A63A8B"/>
    <w:rsid w:val="00A64C7E"/>
    <w:rsid w:val="00A65D13"/>
    <w:rsid w:val="00A673D2"/>
    <w:rsid w:val="00A72362"/>
    <w:rsid w:val="00A74260"/>
    <w:rsid w:val="00A74C52"/>
    <w:rsid w:val="00A76846"/>
    <w:rsid w:val="00A80584"/>
    <w:rsid w:val="00A80D6A"/>
    <w:rsid w:val="00A810EE"/>
    <w:rsid w:val="00A848CE"/>
    <w:rsid w:val="00A84A74"/>
    <w:rsid w:val="00A85E82"/>
    <w:rsid w:val="00A869A2"/>
    <w:rsid w:val="00A87760"/>
    <w:rsid w:val="00A90053"/>
    <w:rsid w:val="00A91FE1"/>
    <w:rsid w:val="00A921F7"/>
    <w:rsid w:val="00A94477"/>
    <w:rsid w:val="00A95D8B"/>
    <w:rsid w:val="00AA03EA"/>
    <w:rsid w:val="00AA5F01"/>
    <w:rsid w:val="00AA6BD5"/>
    <w:rsid w:val="00AA76E7"/>
    <w:rsid w:val="00AB01D8"/>
    <w:rsid w:val="00AB0CFE"/>
    <w:rsid w:val="00AB1683"/>
    <w:rsid w:val="00AB2D5E"/>
    <w:rsid w:val="00AB514D"/>
    <w:rsid w:val="00AB5893"/>
    <w:rsid w:val="00AB5D83"/>
    <w:rsid w:val="00AC0346"/>
    <w:rsid w:val="00AC04F0"/>
    <w:rsid w:val="00AC1A2A"/>
    <w:rsid w:val="00AC1B5E"/>
    <w:rsid w:val="00AC34D3"/>
    <w:rsid w:val="00AC3F51"/>
    <w:rsid w:val="00AC64C2"/>
    <w:rsid w:val="00AD0C11"/>
    <w:rsid w:val="00AD4673"/>
    <w:rsid w:val="00AD53B7"/>
    <w:rsid w:val="00AD5529"/>
    <w:rsid w:val="00AD5F00"/>
    <w:rsid w:val="00AD6563"/>
    <w:rsid w:val="00AD6B3C"/>
    <w:rsid w:val="00AD70B1"/>
    <w:rsid w:val="00AE0570"/>
    <w:rsid w:val="00AE192A"/>
    <w:rsid w:val="00AE2DF4"/>
    <w:rsid w:val="00AE3215"/>
    <w:rsid w:val="00AE350A"/>
    <w:rsid w:val="00AE370D"/>
    <w:rsid w:val="00AE3919"/>
    <w:rsid w:val="00AE3B79"/>
    <w:rsid w:val="00AE45F4"/>
    <w:rsid w:val="00AE5D5D"/>
    <w:rsid w:val="00AE6F04"/>
    <w:rsid w:val="00AE73DD"/>
    <w:rsid w:val="00AE746A"/>
    <w:rsid w:val="00AF0204"/>
    <w:rsid w:val="00AF24CA"/>
    <w:rsid w:val="00AF2DB2"/>
    <w:rsid w:val="00AF2F8A"/>
    <w:rsid w:val="00AF35A5"/>
    <w:rsid w:val="00AF420B"/>
    <w:rsid w:val="00AF74FE"/>
    <w:rsid w:val="00B00FBB"/>
    <w:rsid w:val="00B010FE"/>
    <w:rsid w:val="00B02304"/>
    <w:rsid w:val="00B02E5B"/>
    <w:rsid w:val="00B05526"/>
    <w:rsid w:val="00B06531"/>
    <w:rsid w:val="00B066D6"/>
    <w:rsid w:val="00B068F2"/>
    <w:rsid w:val="00B10061"/>
    <w:rsid w:val="00B1016B"/>
    <w:rsid w:val="00B12B36"/>
    <w:rsid w:val="00B16010"/>
    <w:rsid w:val="00B16BE9"/>
    <w:rsid w:val="00B2345A"/>
    <w:rsid w:val="00B23F23"/>
    <w:rsid w:val="00B246B1"/>
    <w:rsid w:val="00B259E2"/>
    <w:rsid w:val="00B27E62"/>
    <w:rsid w:val="00B30015"/>
    <w:rsid w:val="00B30423"/>
    <w:rsid w:val="00B307CE"/>
    <w:rsid w:val="00B31090"/>
    <w:rsid w:val="00B31656"/>
    <w:rsid w:val="00B31F61"/>
    <w:rsid w:val="00B33C53"/>
    <w:rsid w:val="00B347DE"/>
    <w:rsid w:val="00B349F8"/>
    <w:rsid w:val="00B34FF4"/>
    <w:rsid w:val="00B35DBA"/>
    <w:rsid w:val="00B3643A"/>
    <w:rsid w:val="00B375B6"/>
    <w:rsid w:val="00B37889"/>
    <w:rsid w:val="00B426E0"/>
    <w:rsid w:val="00B42AB3"/>
    <w:rsid w:val="00B43B17"/>
    <w:rsid w:val="00B43C2A"/>
    <w:rsid w:val="00B46885"/>
    <w:rsid w:val="00B4701E"/>
    <w:rsid w:val="00B5352A"/>
    <w:rsid w:val="00B53A71"/>
    <w:rsid w:val="00B53B5A"/>
    <w:rsid w:val="00B5557C"/>
    <w:rsid w:val="00B55692"/>
    <w:rsid w:val="00B5677D"/>
    <w:rsid w:val="00B56B5C"/>
    <w:rsid w:val="00B5718F"/>
    <w:rsid w:val="00B57C19"/>
    <w:rsid w:val="00B60CA2"/>
    <w:rsid w:val="00B60EAB"/>
    <w:rsid w:val="00B62F31"/>
    <w:rsid w:val="00B64CB1"/>
    <w:rsid w:val="00B67513"/>
    <w:rsid w:val="00B7106C"/>
    <w:rsid w:val="00B7218B"/>
    <w:rsid w:val="00B72AF7"/>
    <w:rsid w:val="00B7442B"/>
    <w:rsid w:val="00B74A46"/>
    <w:rsid w:val="00B74EA2"/>
    <w:rsid w:val="00B75111"/>
    <w:rsid w:val="00B805EF"/>
    <w:rsid w:val="00B8119C"/>
    <w:rsid w:val="00B837F8"/>
    <w:rsid w:val="00B83F31"/>
    <w:rsid w:val="00B841DD"/>
    <w:rsid w:val="00B84598"/>
    <w:rsid w:val="00B85179"/>
    <w:rsid w:val="00B851A1"/>
    <w:rsid w:val="00B857F8"/>
    <w:rsid w:val="00B8619A"/>
    <w:rsid w:val="00B87564"/>
    <w:rsid w:val="00B87ADE"/>
    <w:rsid w:val="00B91E29"/>
    <w:rsid w:val="00B91FE7"/>
    <w:rsid w:val="00B92477"/>
    <w:rsid w:val="00B924EF"/>
    <w:rsid w:val="00B93EEB"/>
    <w:rsid w:val="00B95130"/>
    <w:rsid w:val="00B95491"/>
    <w:rsid w:val="00B96425"/>
    <w:rsid w:val="00B96A5D"/>
    <w:rsid w:val="00B97987"/>
    <w:rsid w:val="00BA0CD5"/>
    <w:rsid w:val="00BA1808"/>
    <w:rsid w:val="00BA23DF"/>
    <w:rsid w:val="00BA5C9A"/>
    <w:rsid w:val="00BA6722"/>
    <w:rsid w:val="00BA6DFD"/>
    <w:rsid w:val="00BA76CF"/>
    <w:rsid w:val="00BB050A"/>
    <w:rsid w:val="00BB2477"/>
    <w:rsid w:val="00BB782F"/>
    <w:rsid w:val="00BC0197"/>
    <w:rsid w:val="00BC045A"/>
    <w:rsid w:val="00BC27B5"/>
    <w:rsid w:val="00BC2BBB"/>
    <w:rsid w:val="00BC3681"/>
    <w:rsid w:val="00BC3E0D"/>
    <w:rsid w:val="00BC4686"/>
    <w:rsid w:val="00BC614C"/>
    <w:rsid w:val="00BC7FF0"/>
    <w:rsid w:val="00BD1997"/>
    <w:rsid w:val="00BD3F3A"/>
    <w:rsid w:val="00BD42D6"/>
    <w:rsid w:val="00BD531B"/>
    <w:rsid w:val="00BD68D5"/>
    <w:rsid w:val="00BD6FE9"/>
    <w:rsid w:val="00BE0F1C"/>
    <w:rsid w:val="00BE5103"/>
    <w:rsid w:val="00BE54B9"/>
    <w:rsid w:val="00BE56FB"/>
    <w:rsid w:val="00BE587A"/>
    <w:rsid w:val="00BE7E74"/>
    <w:rsid w:val="00BF02D9"/>
    <w:rsid w:val="00BF07B7"/>
    <w:rsid w:val="00BF07CF"/>
    <w:rsid w:val="00BF3070"/>
    <w:rsid w:val="00BF431D"/>
    <w:rsid w:val="00BF6246"/>
    <w:rsid w:val="00BF7721"/>
    <w:rsid w:val="00C00E8D"/>
    <w:rsid w:val="00C011FE"/>
    <w:rsid w:val="00C02A68"/>
    <w:rsid w:val="00C02B8B"/>
    <w:rsid w:val="00C04E88"/>
    <w:rsid w:val="00C07FF3"/>
    <w:rsid w:val="00C129DF"/>
    <w:rsid w:val="00C1404B"/>
    <w:rsid w:val="00C14845"/>
    <w:rsid w:val="00C15A04"/>
    <w:rsid w:val="00C16F74"/>
    <w:rsid w:val="00C1724B"/>
    <w:rsid w:val="00C17277"/>
    <w:rsid w:val="00C231E9"/>
    <w:rsid w:val="00C23316"/>
    <w:rsid w:val="00C242AD"/>
    <w:rsid w:val="00C24385"/>
    <w:rsid w:val="00C24D8D"/>
    <w:rsid w:val="00C24E7A"/>
    <w:rsid w:val="00C25657"/>
    <w:rsid w:val="00C258A2"/>
    <w:rsid w:val="00C27349"/>
    <w:rsid w:val="00C31E31"/>
    <w:rsid w:val="00C3284E"/>
    <w:rsid w:val="00C32B33"/>
    <w:rsid w:val="00C34255"/>
    <w:rsid w:val="00C360DF"/>
    <w:rsid w:val="00C40598"/>
    <w:rsid w:val="00C40858"/>
    <w:rsid w:val="00C41CF3"/>
    <w:rsid w:val="00C41F3A"/>
    <w:rsid w:val="00C42D35"/>
    <w:rsid w:val="00C44B26"/>
    <w:rsid w:val="00C44C97"/>
    <w:rsid w:val="00C45DD5"/>
    <w:rsid w:val="00C46DBD"/>
    <w:rsid w:val="00C47550"/>
    <w:rsid w:val="00C512C3"/>
    <w:rsid w:val="00C5176D"/>
    <w:rsid w:val="00C518A4"/>
    <w:rsid w:val="00C5249E"/>
    <w:rsid w:val="00C52916"/>
    <w:rsid w:val="00C61947"/>
    <w:rsid w:val="00C627DB"/>
    <w:rsid w:val="00C62BE9"/>
    <w:rsid w:val="00C62E0E"/>
    <w:rsid w:val="00C639DD"/>
    <w:rsid w:val="00C647F6"/>
    <w:rsid w:val="00C65BE6"/>
    <w:rsid w:val="00C65F5D"/>
    <w:rsid w:val="00C701C0"/>
    <w:rsid w:val="00C7199A"/>
    <w:rsid w:val="00C71ACB"/>
    <w:rsid w:val="00C750C1"/>
    <w:rsid w:val="00C768A7"/>
    <w:rsid w:val="00C76B79"/>
    <w:rsid w:val="00C77526"/>
    <w:rsid w:val="00C77B45"/>
    <w:rsid w:val="00C77D9C"/>
    <w:rsid w:val="00C8033D"/>
    <w:rsid w:val="00C804FD"/>
    <w:rsid w:val="00C82B81"/>
    <w:rsid w:val="00C84264"/>
    <w:rsid w:val="00C852D9"/>
    <w:rsid w:val="00C857CB"/>
    <w:rsid w:val="00C91464"/>
    <w:rsid w:val="00C9203C"/>
    <w:rsid w:val="00C93267"/>
    <w:rsid w:val="00C94042"/>
    <w:rsid w:val="00C96C71"/>
    <w:rsid w:val="00C96E02"/>
    <w:rsid w:val="00C976D2"/>
    <w:rsid w:val="00C97D61"/>
    <w:rsid w:val="00CA17EC"/>
    <w:rsid w:val="00CA1C17"/>
    <w:rsid w:val="00CA283E"/>
    <w:rsid w:val="00CA3019"/>
    <w:rsid w:val="00CA5098"/>
    <w:rsid w:val="00CA5151"/>
    <w:rsid w:val="00CA6F87"/>
    <w:rsid w:val="00CA7953"/>
    <w:rsid w:val="00CA7B44"/>
    <w:rsid w:val="00CB0776"/>
    <w:rsid w:val="00CB07C7"/>
    <w:rsid w:val="00CB17CD"/>
    <w:rsid w:val="00CB2B68"/>
    <w:rsid w:val="00CB2BCC"/>
    <w:rsid w:val="00CB4DD7"/>
    <w:rsid w:val="00CB52D8"/>
    <w:rsid w:val="00CB57BE"/>
    <w:rsid w:val="00CB773E"/>
    <w:rsid w:val="00CB789F"/>
    <w:rsid w:val="00CB7DD9"/>
    <w:rsid w:val="00CC0318"/>
    <w:rsid w:val="00CC076F"/>
    <w:rsid w:val="00CC0C46"/>
    <w:rsid w:val="00CC2878"/>
    <w:rsid w:val="00CC6089"/>
    <w:rsid w:val="00CD390A"/>
    <w:rsid w:val="00CD5980"/>
    <w:rsid w:val="00CD77C8"/>
    <w:rsid w:val="00CE2962"/>
    <w:rsid w:val="00CE3903"/>
    <w:rsid w:val="00CE4343"/>
    <w:rsid w:val="00CE4ACC"/>
    <w:rsid w:val="00CE7BB4"/>
    <w:rsid w:val="00CF0879"/>
    <w:rsid w:val="00CF15B0"/>
    <w:rsid w:val="00CF2F09"/>
    <w:rsid w:val="00CF3D57"/>
    <w:rsid w:val="00CF75F5"/>
    <w:rsid w:val="00D00C42"/>
    <w:rsid w:val="00D0425A"/>
    <w:rsid w:val="00D04B26"/>
    <w:rsid w:val="00D056F7"/>
    <w:rsid w:val="00D05C40"/>
    <w:rsid w:val="00D065DA"/>
    <w:rsid w:val="00D06774"/>
    <w:rsid w:val="00D069E5"/>
    <w:rsid w:val="00D07FF8"/>
    <w:rsid w:val="00D102F1"/>
    <w:rsid w:val="00D10577"/>
    <w:rsid w:val="00D10785"/>
    <w:rsid w:val="00D112CC"/>
    <w:rsid w:val="00D1296E"/>
    <w:rsid w:val="00D12D6F"/>
    <w:rsid w:val="00D1496E"/>
    <w:rsid w:val="00D14B6B"/>
    <w:rsid w:val="00D15A1C"/>
    <w:rsid w:val="00D1608D"/>
    <w:rsid w:val="00D164DA"/>
    <w:rsid w:val="00D17ABF"/>
    <w:rsid w:val="00D2219F"/>
    <w:rsid w:val="00D22597"/>
    <w:rsid w:val="00D242C4"/>
    <w:rsid w:val="00D25166"/>
    <w:rsid w:val="00D2546E"/>
    <w:rsid w:val="00D25CBB"/>
    <w:rsid w:val="00D26439"/>
    <w:rsid w:val="00D27EF6"/>
    <w:rsid w:val="00D30F87"/>
    <w:rsid w:val="00D325E5"/>
    <w:rsid w:val="00D33B54"/>
    <w:rsid w:val="00D34412"/>
    <w:rsid w:val="00D346B9"/>
    <w:rsid w:val="00D347EC"/>
    <w:rsid w:val="00D373F5"/>
    <w:rsid w:val="00D37899"/>
    <w:rsid w:val="00D4085F"/>
    <w:rsid w:val="00D40D90"/>
    <w:rsid w:val="00D410E7"/>
    <w:rsid w:val="00D41D94"/>
    <w:rsid w:val="00D44220"/>
    <w:rsid w:val="00D45E72"/>
    <w:rsid w:val="00D50753"/>
    <w:rsid w:val="00D53EBE"/>
    <w:rsid w:val="00D5462F"/>
    <w:rsid w:val="00D56578"/>
    <w:rsid w:val="00D56F65"/>
    <w:rsid w:val="00D603B0"/>
    <w:rsid w:val="00D603F4"/>
    <w:rsid w:val="00D6238C"/>
    <w:rsid w:val="00D63203"/>
    <w:rsid w:val="00D646A3"/>
    <w:rsid w:val="00D6566C"/>
    <w:rsid w:val="00D66BE7"/>
    <w:rsid w:val="00D67275"/>
    <w:rsid w:val="00D67DC0"/>
    <w:rsid w:val="00D71593"/>
    <w:rsid w:val="00D72BA7"/>
    <w:rsid w:val="00D7363E"/>
    <w:rsid w:val="00D7510D"/>
    <w:rsid w:val="00D77A81"/>
    <w:rsid w:val="00D80C32"/>
    <w:rsid w:val="00D81173"/>
    <w:rsid w:val="00D8195B"/>
    <w:rsid w:val="00D81F74"/>
    <w:rsid w:val="00D82EC3"/>
    <w:rsid w:val="00D844B4"/>
    <w:rsid w:val="00D85926"/>
    <w:rsid w:val="00D867BD"/>
    <w:rsid w:val="00D869BC"/>
    <w:rsid w:val="00D904AA"/>
    <w:rsid w:val="00D92524"/>
    <w:rsid w:val="00D9567A"/>
    <w:rsid w:val="00D96E80"/>
    <w:rsid w:val="00D9794C"/>
    <w:rsid w:val="00DA25DA"/>
    <w:rsid w:val="00DA2AB9"/>
    <w:rsid w:val="00DA4582"/>
    <w:rsid w:val="00DA4991"/>
    <w:rsid w:val="00DA6079"/>
    <w:rsid w:val="00DA644F"/>
    <w:rsid w:val="00DA70AA"/>
    <w:rsid w:val="00DA7568"/>
    <w:rsid w:val="00DA7CD8"/>
    <w:rsid w:val="00DB18E9"/>
    <w:rsid w:val="00DB1FFD"/>
    <w:rsid w:val="00DB2403"/>
    <w:rsid w:val="00DB3DCE"/>
    <w:rsid w:val="00DB4E33"/>
    <w:rsid w:val="00DB6E7C"/>
    <w:rsid w:val="00DC0819"/>
    <w:rsid w:val="00DC0913"/>
    <w:rsid w:val="00DC0E1B"/>
    <w:rsid w:val="00DC0E6B"/>
    <w:rsid w:val="00DC2CCE"/>
    <w:rsid w:val="00DC38CA"/>
    <w:rsid w:val="00DC3EE2"/>
    <w:rsid w:val="00DC49EA"/>
    <w:rsid w:val="00DC601D"/>
    <w:rsid w:val="00DC66A2"/>
    <w:rsid w:val="00DD0D05"/>
    <w:rsid w:val="00DD2E44"/>
    <w:rsid w:val="00DD5620"/>
    <w:rsid w:val="00DD59D1"/>
    <w:rsid w:val="00DD6234"/>
    <w:rsid w:val="00DD6EA2"/>
    <w:rsid w:val="00DE077D"/>
    <w:rsid w:val="00DE0FAB"/>
    <w:rsid w:val="00DE31F2"/>
    <w:rsid w:val="00DE4D7B"/>
    <w:rsid w:val="00DE754A"/>
    <w:rsid w:val="00DF0F18"/>
    <w:rsid w:val="00DF1EEB"/>
    <w:rsid w:val="00DF2246"/>
    <w:rsid w:val="00DF30A8"/>
    <w:rsid w:val="00DF7361"/>
    <w:rsid w:val="00DF73C6"/>
    <w:rsid w:val="00DF7CED"/>
    <w:rsid w:val="00E00E14"/>
    <w:rsid w:val="00E00E9A"/>
    <w:rsid w:val="00E0255C"/>
    <w:rsid w:val="00E028DB"/>
    <w:rsid w:val="00E03596"/>
    <w:rsid w:val="00E03BD5"/>
    <w:rsid w:val="00E044AD"/>
    <w:rsid w:val="00E04585"/>
    <w:rsid w:val="00E0481E"/>
    <w:rsid w:val="00E05EB8"/>
    <w:rsid w:val="00E06859"/>
    <w:rsid w:val="00E06CC2"/>
    <w:rsid w:val="00E1029A"/>
    <w:rsid w:val="00E11983"/>
    <w:rsid w:val="00E11E42"/>
    <w:rsid w:val="00E12BF2"/>
    <w:rsid w:val="00E1628F"/>
    <w:rsid w:val="00E17766"/>
    <w:rsid w:val="00E20459"/>
    <w:rsid w:val="00E22669"/>
    <w:rsid w:val="00E23E2D"/>
    <w:rsid w:val="00E23F36"/>
    <w:rsid w:val="00E24909"/>
    <w:rsid w:val="00E2599E"/>
    <w:rsid w:val="00E264B2"/>
    <w:rsid w:val="00E26B79"/>
    <w:rsid w:val="00E26DB8"/>
    <w:rsid w:val="00E2718F"/>
    <w:rsid w:val="00E2777E"/>
    <w:rsid w:val="00E27E41"/>
    <w:rsid w:val="00E31910"/>
    <w:rsid w:val="00E33845"/>
    <w:rsid w:val="00E33A45"/>
    <w:rsid w:val="00E34584"/>
    <w:rsid w:val="00E3532F"/>
    <w:rsid w:val="00E3595A"/>
    <w:rsid w:val="00E377F4"/>
    <w:rsid w:val="00E37EB0"/>
    <w:rsid w:val="00E41389"/>
    <w:rsid w:val="00E414ED"/>
    <w:rsid w:val="00E42F10"/>
    <w:rsid w:val="00E43389"/>
    <w:rsid w:val="00E454B4"/>
    <w:rsid w:val="00E45CEF"/>
    <w:rsid w:val="00E4676F"/>
    <w:rsid w:val="00E47AFD"/>
    <w:rsid w:val="00E47D86"/>
    <w:rsid w:val="00E5061D"/>
    <w:rsid w:val="00E5212E"/>
    <w:rsid w:val="00E522E9"/>
    <w:rsid w:val="00E52A14"/>
    <w:rsid w:val="00E537A3"/>
    <w:rsid w:val="00E544FC"/>
    <w:rsid w:val="00E54C9C"/>
    <w:rsid w:val="00E557A0"/>
    <w:rsid w:val="00E55A2B"/>
    <w:rsid w:val="00E55E7D"/>
    <w:rsid w:val="00E56C3E"/>
    <w:rsid w:val="00E57360"/>
    <w:rsid w:val="00E57CB7"/>
    <w:rsid w:val="00E611F9"/>
    <w:rsid w:val="00E61461"/>
    <w:rsid w:val="00E6216F"/>
    <w:rsid w:val="00E62729"/>
    <w:rsid w:val="00E6314C"/>
    <w:rsid w:val="00E637C8"/>
    <w:rsid w:val="00E638DB"/>
    <w:rsid w:val="00E64442"/>
    <w:rsid w:val="00E657E9"/>
    <w:rsid w:val="00E65E01"/>
    <w:rsid w:val="00E65F26"/>
    <w:rsid w:val="00E6799F"/>
    <w:rsid w:val="00E67BB9"/>
    <w:rsid w:val="00E70332"/>
    <w:rsid w:val="00E71A07"/>
    <w:rsid w:val="00E73C85"/>
    <w:rsid w:val="00E74896"/>
    <w:rsid w:val="00E772D0"/>
    <w:rsid w:val="00E77979"/>
    <w:rsid w:val="00E80194"/>
    <w:rsid w:val="00E81BF5"/>
    <w:rsid w:val="00E82432"/>
    <w:rsid w:val="00E831C7"/>
    <w:rsid w:val="00E843E2"/>
    <w:rsid w:val="00E8474E"/>
    <w:rsid w:val="00E90212"/>
    <w:rsid w:val="00E907C0"/>
    <w:rsid w:val="00E917F1"/>
    <w:rsid w:val="00E91871"/>
    <w:rsid w:val="00E91B1C"/>
    <w:rsid w:val="00E92288"/>
    <w:rsid w:val="00E9242A"/>
    <w:rsid w:val="00E9251C"/>
    <w:rsid w:val="00E95F3C"/>
    <w:rsid w:val="00E96150"/>
    <w:rsid w:val="00EA0F33"/>
    <w:rsid w:val="00EA482A"/>
    <w:rsid w:val="00EA5BE1"/>
    <w:rsid w:val="00EA5DCC"/>
    <w:rsid w:val="00EA6DBB"/>
    <w:rsid w:val="00EB3035"/>
    <w:rsid w:val="00EB470F"/>
    <w:rsid w:val="00EB51D1"/>
    <w:rsid w:val="00EB74BA"/>
    <w:rsid w:val="00EB78AE"/>
    <w:rsid w:val="00EC1871"/>
    <w:rsid w:val="00EC1E3B"/>
    <w:rsid w:val="00EC25CA"/>
    <w:rsid w:val="00EC5822"/>
    <w:rsid w:val="00EC6639"/>
    <w:rsid w:val="00ED2A39"/>
    <w:rsid w:val="00ED577C"/>
    <w:rsid w:val="00ED6CD0"/>
    <w:rsid w:val="00ED7F71"/>
    <w:rsid w:val="00EE1843"/>
    <w:rsid w:val="00EE3E84"/>
    <w:rsid w:val="00EE3E9E"/>
    <w:rsid w:val="00EE431D"/>
    <w:rsid w:val="00EE4FF6"/>
    <w:rsid w:val="00EE57C9"/>
    <w:rsid w:val="00EE6B44"/>
    <w:rsid w:val="00EF0110"/>
    <w:rsid w:val="00EF04A5"/>
    <w:rsid w:val="00EF1AAF"/>
    <w:rsid w:val="00EF1DD2"/>
    <w:rsid w:val="00EF311E"/>
    <w:rsid w:val="00EF46CC"/>
    <w:rsid w:val="00F006EC"/>
    <w:rsid w:val="00F01B45"/>
    <w:rsid w:val="00F035D2"/>
    <w:rsid w:val="00F05905"/>
    <w:rsid w:val="00F07D38"/>
    <w:rsid w:val="00F1245B"/>
    <w:rsid w:val="00F12720"/>
    <w:rsid w:val="00F12B6B"/>
    <w:rsid w:val="00F130EA"/>
    <w:rsid w:val="00F13819"/>
    <w:rsid w:val="00F15A87"/>
    <w:rsid w:val="00F16BF3"/>
    <w:rsid w:val="00F204E0"/>
    <w:rsid w:val="00F207CB"/>
    <w:rsid w:val="00F21543"/>
    <w:rsid w:val="00F218E5"/>
    <w:rsid w:val="00F2210E"/>
    <w:rsid w:val="00F22A46"/>
    <w:rsid w:val="00F255BC"/>
    <w:rsid w:val="00F25941"/>
    <w:rsid w:val="00F267E1"/>
    <w:rsid w:val="00F274A3"/>
    <w:rsid w:val="00F275D9"/>
    <w:rsid w:val="00F27A18"/>
    <w:rsid w:val="00F27E84"/>
    <w:rsid w:val="00F3190C"/>
    <w:rsid w:val="00F32E2F"/>
    <w:rsid w:val="00F3309D"/>
    <w:rsid w:val="00F351D3"/>
    <w:rsid w:val="00F35B89"/>
    <w:rsid w:val="00F37361"/>
    <w:rsid w:val="00F416A2"/>
    <w:rsid w:val="00F41828"/>
    <w:rsid w:val="00F46728"/>
    <w:rsid w:val="00F474BC"/>
    <w:rsid w:val="00F47D0F"/>
    <w:rsid w:val="00F505EE"/>
    <w:rsid w:val="00F50D8F"/>
    <w:rsid w:val="00F50FFE"/>
    <w:rsid w:val="00F531D3"/>
    <w:rsid w:val="00F53398"/>
    <w:rsid w:val="00F5358F"/>
    <w:rsid w:val="00F55293"/>
    <w:rsid w:val="00F6002D"/>
    <w:rsid w:val="00F609C1"/>
    <w:rsid w:val="00F613F5"/>
    <w:rsid w:val="00F61659"/>
    <w:rsid w:val="00F623F6"/>
    <w:rsid w:val="00F62B65"/>
    <w:rsid w:val="00F6318D"/>
    <w:rsid w:val="00F6408D"/>
    <w:rsid w:val="00F65608"/>
    <w:rsid w:val="00F65A54"/>
    <w:rsid w:val="00F65AEF"/>
    <w:rsid w:val="00F664DB"/>
    <w:rsid w:val="00F70D1B"/>
    <w:rsid w:val="00F71B21"/>
    <w:rsid w:val="00F74103"/>
    <w:rsid w:val="00F751C6"/>
    <w:rsid w:val="00F76C1E"/>
    <w:rsid w:val="00F8161C"/>
    <w:rsid w:val="00F830C8"/>
    <w:rsid w:val="00F83209"/>
    <w:rsid w:val="00F83B4E"/>
    <w:rsid w:val="00F913FC"/>
    <w:rsid w:val="00F92433"/>
    <w:rsid w:val="00F93ACE"/>
    <w:rsid w:val="00F9565C"/>
    <w:rsid w:val="00F95F6C"/>
    <w:rsid w:val="00F9624F"/>
    <w:rsid w:val="00F963A7"/>
    <w:rsid w:val="00FA3735"/>
    <w:rsid w:val="00FA3DEB"/>
    <w:rsid w:val="00FA4BB6"/>
    <w:rsid w:val="00FA4F0A"/>
    <w:rsid w:val="00FA523C"/>
    <w:rsid w:val="00FA54B3"/>
    <w:rsid w:val="00FA5910"/>
    <w:rsid w:val="00FA77BB"/>
    <w:rsid w:val="00FB095F"/>
    <w:rsid w:val="00FB1BAC"/>
    <w:rsid w:val="00FB4518"/>
    <w:rsid w:val="00FB5EF2"/>
    <w:rsid w:val="00FB6749"/>
    <w:rsid w:val="00FB7085"/>
    <w:rsid w:val="00FB781A"/>
    <w:rsid w:val="00FC05C1"/>
    <w:rsid w:val="00FC08E5"/>
    <w:rsid w:val="00FC0A73"/>
    <w:rsid w:val="00FC15B8"/>
    <w:rsid w:val="00FC1A5B"/>
    <w:rsid w:val="00FC313C"/>
    <w:rsid w:val="00FC3AFA"/>
    <w:rsid w:val="00FC4C1A"/>
    <w:rsid w:val="00FC6BBA"/>
    <w:rsid w:val="00FD1268"/>
    <w:rsid w:val="00FD391A"/>
    <w:rsid w:val="00FD4A2A"/>
    <w:rsid w:val="00FE015B"/>
    <w:rsid w:val="00FE1AB5"/>
    <w:rsid w:val="00FE5542"/>
    <w:rsid w:val="00FE60ED"/>
    <w:rsid w:val="00FE67FA"/>
    <w:rsid w:val="00FF13DE"/>
    <w:rsid w:val="00FF1794"/>
    <w:rsid w:val="00FF310D"/>
    <w:rsid w:val="00FF4CD9"/>
    <w:rsid w:val="00FF5CE9"/>
    <w:rsid w:val="00FF5DF9"/>
    <w:rsid w:val="00FF7221"/>
    <w:rsid w:val="00FF759C"/>
    <w:rsid w:val="00FF778E"/>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6EA5F0"/>
  <w15:chartTrackingRefBased/>
  <w15:docId w15:val="{07E992E1-38DE-4419-A9C7-AD30C80F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4D9"/>
    <w:rPr>
      <w:snapToGrid w:val="0"/>
      <w:sz w:val="22"/>
      <w:szCs w:val="24"/>
      <w:lang w:val="sk-SK" w:eastAsia="zh-CN"/>
    </w:rPr>
  </w:style>
  <w:style w:type="paragraph" w:styleId="Heading1">
    <w:name w:val="heading 1"/>
    <w:basedOn w:val="Normal"/>
    <w:next w:val="Normal"/>
    <w:link w:val="Heading1Char"/>
    <w:qFormat/>
    <w:rsid w:val="0099417E"/>
    <w:pPr>
      <w:outlineLvl w:val="0"/>
    </w:pPr>
    <w:rPr>
      <w:b/>
      <w:bCs/>
      <w:caps/>
      <w:kern w:val="32"/>
      <w:szCs w:val="32"/>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Calibri" w:eastAsia="SimSun" w:hAnsi="Calibri"/>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Pr>
      <w:rFonts w:ascii="Calibri" w:eastAsia="SimSun" w:hAnsi="Calibri" w:cs="Times New Roman"/>
      <w:snapToGrid w:val="0"/>
      <w:sz w:val="24"/>
      <w:szCs w:val="24"/>
      <w:lang w:val="sk-SK"/>
    </w:rPr>
  </w:style>
  <w:style w:type="character" w:styleId="Hyperlink">
    <w:name w:val="Hyperlink"/>
    <w:uiPriority w:val="99"/>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rPr>
      <w:sz w:val="20"/>
      <w:szCs w:val="20"/>
      <w:lang w:eastAsia="x-none"/>
    </w:rPr>
  </w:style>
  <w:style w:type="character" w:customStyle="1" w:styleId="CommentTextChar">
    <w:name w:val="Comment Text Char"/>
    <w:link w:val="CommentText"/>
    <w:uiPriority w:val="99"/>
    <w:rPr>
      <w:rFonts w:ascii="Times New Roman" w:hAnsi="Times New Roman" w:cs="Times New Roman"/>
      <w:snapToGrid w:val="0"/>
      <w:lang w:val="sk-SK"/>
    </w:rPr>
  </w:style>
  <w:style w:type="paragraph" w:customStyle="1" w:styleId="EMEAEnBodyText">
    <w:name w:val="EMEA En Body Text"/>
    <w:basedOn w:val="Normal"/>
    <w:pPr>
      <w:spacing w:before="120" w:after="120"/>
      <w:jc w:val="both"/>
    </w:pPr>
    <w:rPr>
      <w:szCs w:val="20"/>
      <w:lang w:val="en-US"/>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rPr>
      <w:rFonts w:ascii="Times New Roman" w:hAnsi="Times New Roman" w:cs="Times New Roman"/>
      <w:snapToGrid w:val="0"/>
      <w:sz w:val="22"/>
      <w:szCs w:val="24"/>
      <w:lang w:val="sk-SK"/>
    </w:rPr>
  </w:style>
  <w:style w:type="paragraph" w:styleId="Footer">
    <w:name w:val="footer"/>
    <w:basedOn w:val="Normal"/>
    <w:link w:val="FooterChar"/>
    <w:uiPriority w:val="99"/>
    <w:pPr>
      <w:tabs>
        <w:tab w:val="center" w:pos="4153"/>
        <w:tab w:val="right" w:pos="8306"/>
      </w:tabs>
    </w:pPr>
    <w:rPr>
      <w:lang w:eastAsia="x-none"/>
    </w:rPr>
  </w:style>
  <w:style w:type="character" w:customStyle="1" w:styleId="FooterChar">
    <w:name w:val="Footer Char"/>
    <w:link w:val="Footer"/>
    <w:uiPriority w:val="99"/>
    <w:rPr>
      <w:rFonts w:ascii="Times New Roman" w:hAnsi="Times New Roman" w:cs="Times New Roman"/>
      <w:snapToGrid w:val="0"/>
      <w:sz w:val="22"/>
      <w:szCs w:val="24"/>
      <w:lang w:val="sk-SK"/>
    </w:rPr>
  </w:style>
  <w:style w:type="character" w:styleId="PageNumber">
    <w:name w:val="page number"/>
    <w:rPr>
      <w:rFonts w:cs="Times New Roman"/>
    </w:rPr>
  </w:style>
  <w:style w:type="paragraph" w:styleId="Header">
    <w:name w:val="header"/>
    <w:basedOn w:val="Normal"/>
    <w:link w:val="HeaderChar"/>
    <w:uiPriority w:val="99"/>
    <w:pPr>
      <w:tabs>
        <w:tab w:val="center" w:pos="4153"/>
        <w:tab w:val="right" w:pos="8306"/>
      </w:tabs>
    </w:pPr>
    <w:rPr>
      <w:lang w:eastAsia="x-none"/>
    </w:rPr>
  </w:style>
  <w:style w:type="character" w:customStyle="1" w:styleId="HeaderChar">
    <w:name w:val="Header Char"/>
    <w:link w:val="Header"/>
    <w:uiPriority w:val="99"/>
    <w:semiHidden/>
    <w:rPr>
      <w:rFonts w:ascii="Times New Roman" w:hAnsi="Times New Roman" w:cs="Times New Roman"/>
      <w:snapToGrid w:val="0"/>
      <w:sz w:val="22"/>
      <w:szCs w:val="24"/>
      <w:lang w:val="sk-SK"/>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rsid w:val="00630490"/>
    <w:rPr>
      <w:rFonts w:ascii="Tahoma" w:hAnsi="Tahoma"/>
      <w:sz w:val="16"/>
      <w:szCs w:val="16"/>
      <w:lang w:eastAsia="x-none"/>
    </w:rPr>
  </w:style>
  <w:style w:type="character" w:customStyle="1" w:styleId="BalloonTextChar">
    <w:name w:val="Balloon Text Char"/>
    <w:link w:val="BalloonText"/>
    <w:rsid w:val="00630490"/>
    <w:rPr>
      <w:rFonts w:ascii="Tahoma" w:hAnsi="Tahoma" w:cs="Tahoma"/>
      <w:snapToGrid w:val="0"/>
      <w:sz w:val="16"/>
      <w:szCs w:val="16"/>
      <w:lang w:val="sk-SK"/>
    </w:rPr>
  </w:style>
  <w:style w:type="paragraph" w:styleId="CommentSubject">
    <w:name w:val="annotation subject"/>
    <w:basedOn w:val="CommentText"/>
    <w:next w:val="CommentText"/>
    <w:link w:val="CommentSubjectChar"/>
    <w:rsid w:val="00AC1A2A"/>
    <w:rPr>
      <w:b/>
      <w:bCs/>
      <w:lang w:eastAsia="zh-CN"/>
    </w:rPr>
  </w:style>
  <w:style w:type="character" w:customStyle="1" w:styleId="CommentSubjectChar">
    <w:name w:val="Comment Subject Char"/>
    <w:link w:val="CommentSubject"/>
    <w:rsid w:val="00AC1A2A"/>
    <w:rPr>
      <w:rFonts w:ascii="Times New Roman" w:hAnsi="Times New Roman" w:cs="Times New Roman"/>
      <w:b/>
      <w:bCs/>
      <w:snapToGrid w:val="0"/>
      <w:lang w:val="sk-SK" w:eastAsia="zh-CN"/>
    </w:rPr>
  </w:style>
  <w:style w:type="paragraph" w:customStyle="1" w:styleId="Revzia1">
    <w:name w:val="Revízia1"/>
    <w:hidden/>
    <w:uiPriority w:val="99"/>
    <w:semiHidden/>
    <w:rsid w:val="00F274A3"/>
    <w:rPr>
      <w:snapToGrid w:val="0"/>
      <w:sz w:val="22"/>
      <w:szCs w:val="24"/>
      <w:lang w:val="sk-SK" w:eastAsia="zh-CN"/>
    </w:rPr>
  </w:style>
  <w:style w:type="paragraph" w:customStyle="1" w:styleId="Textbubliny1">
    <w:name w:val="Text bubliny1"/>
    <w:basedOn w:val="Normal"/>
    <w:semiHidden/>
    <w:rsid w:val="009F07D5"/>
    <w:rPr>
      <w:rFonts w:ascii="Tahoma" w:hAnsi="Tahoma" w:cs="Tahoma"/>
      <w:snapToGrid/>
      <w:sz w:val="16"/>
      <w:szCs w:val="16"/>
      <w:lang w:eastAsia="sk-SK"/>
    </w:rPr>
  </w:style>
  <w:style w:type="paragraph" w:customStyle="1" w:styleId="Predmetkomentra1">
    <w:name w:val="Predmet komentára1"/>
    <w:basedOn w:val="CommentText"/>
    <w:next w:val="CommentText"/>
    <w:semiHidden/>
    <w:rsid w:val="009F07D5"/>
    <w:rPr>
      <w:b/>
      <w:bCs/>
      <w:snapToGrid/>
      <w:lang w:eastAsia="sk-SK"/>
    </w:rPr>
  </w:style>
  <w:style w:type="paragraph" w:customStyle="1" w:styleId="BodytextAgency">
    <w:name w:val="Body text (Agency)"/>
    <w:basedOn w:val="Normal"/>
    <w:link w:val="BodytextAgencyChar"/>
    <w:qFormat/>
    <w:rsid w:val="00416B9E"/>
    <w:pPr>
      <w:spacing w:after="140" w:line="280" w:lineRule="atLeast"/>
    </w:pPr>
    <w:rPr>
      <w:rFonts w:ascii="Verdana" w:eastAsia="Verdana" w:hAnsi="Verdana" w:cs="Verdana"/>
      <w:snapToGrid/>
      <w:sz w:val="18"/>
      <w:szCs w:val="18"/>
      <w:lang w:val="en-GB" w:eastAsia="en-GB"/>
    </w:rPr>
  </w:style>
  <w:style w:type="character" w:customStyle="1" w:styleId="BodytextAgencyChar">
    <w:name w:val="Body text (Agency) Char"/>
    <w:link w:val="BodytextAgency"/>
    <w:rsid w:val="00416B9E"/>
    <w:rPr>
      <w:rFonts w:ascii="Verdana" w:eastAsia="Verdana" w:hAnsi="Verdana" w:cs="Verdana"/>
      <w:sz w:val="18"/>
      <w:szCs w:val="18"/>
      <w:lang w:val="en-GB" w:eastAsia="en-GB" w:bidi="ar-SA"/>
    </w:rPr>
  </w:style>
  <w:style w:type="paragraph" w:customStyle="1" w:styleId="NormalAgency">
    <w:name w:val="Normal (Agency)"/>
    <w:link w:val="NormalAgencyChar"/>
    <w:rsid w:val="00416B9E"/>
    <w:rPr>
      <w:rFonts w:ascii="Verdana" w:eastAsia="Verdana" w:hAnsi="Verdana" w:cs="Verdana"/>
      <w:sz w:val="18"/>
      <w:szCs w:val="18"/>
      <w:lang w:val="en-GB" w:eastAsia="en-GB"/>
    </w:rPr>
  </w:style>
  <w:style w:type="table" w:customStyle="1" w:styleId="TablegridAgencyblack">
    <w:name w:val="Table grid (Agency) black"/>
    <w:basedOn w:val="TableNormal"/>
    <w:semiHidden/>
    <w:rsid w:val="00416B9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16B9E"/>
    <w:pPr>
      <w:keepNext/>
    </w:pPr>
    <w:rPr>
      <w:rFonts w:eastAsia="Times New Roman"/>
      <w:b/>
    </w:rPr>
  </w:style>
  <w:style w:type="paragraph" w:customStyle="1" w:styleId="TabletextrowsAgency">
    <w:name w:val="Table text rows (Agency)"/>
    <w:basedOn w:val="Normal"/>
    <w:rsid w:val="00416B9E"/>
    <w:pPr>
      <w:spacing w:line="280" w:lineRule="exact"/>
    </w:pPr>
    <w:rPr>
      <w:rFonts w:ascii="Verdana" w:hAnsi="Verdana" w:cs="Verdana"/>
      <w:snapToGrid/>
      <w:sz w:val="18"/>
      <w:szCs w:val="18"/>
      <w:lang w:val="en-GB"/>
    </w:rPr>
  </w:style>
  <w:style w:type="character" w:customStyle="1" w:styleId="NormalAgencyChar">
    <w:name w:val="Normal (Agency) Char"/>
    <w:link w:val="NormalAgency"/>
    <w:rsid w:val="00416B9E"/>
    <w:rPr>
      <w:rFonts w:ascii="Verdana" w:eastAsia="Verdana" w:hAnsi="Verdana" w:cs="Verdana"/>
      <w:sz w:val="18"/>
      <w:szCs w:val="18"/>
      <w:lang w:val="en-GB" w:eastAsia="en-GB" w:bidi="ar-SA"/>
    </w:rPr>
  </w:style>
  <w:style w:type="paragraph" w:styleId="DocumentMap">
    <w:name w:val="Document Map"/>
    <w:basedOn w:val="Normal"/>
    <w:semiHidden/>
    <w:rsid w:val="005F7F3E"/>
    <w:pPr>
      <w:shd w:val="clear" w:color="auto" w:fill="000080"/>
    </w:pPr>
    <w:rPr>
      <w:rFonts w:ascii="Tahoma" w:hAnsi="Tahoma" w:cs="Tahoma"/>
      <w:sz w:val="20"/>
      <w:szCs w:val="20"/>
    </w:rPr>
  </w:style>
  <w:style w:type="character" w:styleId="Emphasis">
    <w:name w:val="Emphasis"/>
    <w:uiPriority w:val="20"/>
    <w:qFormat/>
    <w:rsid w:val="00B55692"/>
    <w:rPr>
      <w:i/>
      <w:iCs/>
    </w:rPr>
  </w:style>
  <w:style w:type="character" w:customStyle="1" w:styleId="apple-converted-space">
    <w:name w:val="apple-converted-space"/>
    <w:rsid w:val="00B55692"/>
  </w:style>
  <w:style w:type="paragraph" w:customStyle="1" w:styleId="Revision1">
    <w:name w:val="Revision1"/>
    <w:hidden/>
    <w:uiPriority w:val="99"/>
    <w:semiHidden/>
    <w:rsid w:val="00DE31F2"/>
    <w:rPr>
      <w:snapToGrid w:val="0"/>
      <w:sz w:val="22"/>
      <w:szCs w:val="24"/>
      <w:lang w:val="sk-SK" w:eastAsia="zh-CN"/>
    </w:rPr>
  </w:style>
  <w:style w:type="paragraph" w:customStyle="1" w:styleId="Revzia2">
    <w:name w:val="Revízia2"/>
    <w:hidden/>
    <w:uiPriority w:val="99"/>
    <w:semiHidden/>
    <w:rsid w:val="00DA7568"/>
    <w:rPr>
      <w:snapToGrid w:val="0"/>
      <w:sz w:val="22"/>
      <w:szCs w:val="24"/>
      <w:lang w:val="sk-SK" w:eastAsia="zh-CN"/>
    </w:rPr>
  </w:style>
  <w:style w:type="paragraph" w:customStyle="1" w:styleId="TitleA">
    <w:name w:val="Title A"/>
    <w:basedOn w:val="Normal"/>
    <w:qFormat/>
    <w:rsid w:val="009E0F3B"/>
    <w:pPr>
      <w:jc w:val="center"/>
      <w:outlineLvl w:val="0"/>
    </w:pPr>
    <w:rPr>
      <w:b/>
      <w:caps/>
      <w:szCs w:val="22"/>
    </w:rPr>
  </w:style>
  <w:style w:type="paragraph" w:customStyle="1" w:styleId="TitleB">
    <w:name w:val="Title B"/>
    <w:basedOn w:val="Normal"/>
    <w:qFormat/>
    <w:rsid w:val="00507B4C"/>
    <w:pPr>
      <w:keepNext/>
    </w:pPr>
    <w:rPr>
      <w:rFonts w:eastAsia="Verdana"/>
      <w:b/>
      <w:caps/>
      <w:noProof/>
      <w:snapToGrid/>
      <w:szCs w:val="22"/>
      <w:lang w:val="en-GB" w:eastAsia="en-GB"/>
    </w:rPr>
  </w:style>
  <w:style w:type="paragraph" w:customStyle="1" w:styleId="No-numheading3Agency">
    <w:name w:val="No-num heading 3 (Agency)"/>
    <w:basedOn w:val="Normal"/>
    <w:next w:val="BodytextAgency"/>
    <w:link w:val="No-numheading3AgencyChar"/>
    <w:rsid w:val="000A5373"/>
    <w:pPr>
      <w:keepNext/>
      <w:spacing w:before="280" w:after="220"/>
      <w:outlineLvl w:val="2"/>
    </w:pPr>
    <w:rPr>
      <w:rFonts w:ascii="Verdana" w:eastAsia="Verdana" w:hAnsi="Verdana"/>
      <w:b/>
      <w:bCs/>
      <w:snapToGrid/>
      <w:kern w:val="32"/>
      <w:szCs w:val="22"/>
      <w:lang w:val="en-GB" w:eastAsia="en-GB"/>
    </w:rPr>
  </w:style>
  <w:style w:type="character" w:customStyle="1" w:styleId="No-numheading3AgencyChar">
    <w:name w:val="No-num heading 3 (Agency) Char"/>
    <w:link w:val="No-numheading3Agency"/>
    <w:rsid w:val="000A5373"/>
    <w:rPr>
      <w:rFonts w:ascii="Verdana" w:eastAsia="Verdana" w:hAnsi="Verdana" w:cs="Arial"/>
      <w:b/>
      <w:bCs/>
      <w:kern w:val="32"/>
      <w:sz w:val="22"/>
      <w:szCs w:val="22"/>
      <w:lang w:val="en-GB" w:eastAsia="en-GB"/>
    </w:rPr>
  </w:style>
  <w:style w:type="paragraph" w:customStyle="1" w:styleId="DraftingNotesAgency">
    <w:name w:val="Drafting Notes (Agency)"/>
    <w:basedOn w:val="Normal"/>
    <w:next w:val="BodytextAgency"/>
    <w:link w:val="DraftingNotesAgencyChar"/>
    <w:rsid w:val="000A5373"/>
    <w:pPr>
      <w:spacing w:after="140" w:line="280" w:lineRule="atLeast"/>
    </w:pPr>
    <w:rPr>
      <w:rFonts w:ascii="Courier New" w:eastAsia="Verdana" w:hAnsi="Courier New"/>
      <w:i/>
      <w:snapToGrid/>
      <w:color w:val="339966"/>
      <w:szCs w:val="18"/>
      <w:lang w:val="en-GB" w:eastAsia="x-none"/>
    </w:rPr>
  </w:style>
  <w:style w:type="character" w:customStyle="1" w:styleId="DraftingNotesAgencyChar">
    <w:name w:val="Drafting Notes (Agency) Char"/>
    <w:link w:val="DraftingNotesAgency"/>
    <w:rsid w:val="000A5373"/>
    <w:rPr>
      <w:rFonts w:ascii="Courier New" w:eastAsia="Verdana" w:hAnsi="Courier New"/>
      <w:i/>
      <w:color w:val="339966"/>
      <w:sz w:val="22"/>
      <w:szCs w:val="18"/>
      <w:lang w:val="en-GB"/>
    </w:rPr>
  </w:style>
  <w:style w:type="paragraph" w:customStyle="1" w:styleId="ColorfulShading-Accent11">
    <w:name w:val="Colorful Shading - Accent 11"/>
    <w:hidden/>
    <w:uiPriority w:val="99"/>
    <w:semiHidden/>
    <w:rsid w:val="00A4416E"/>
    <w:rPr>
      <w:snapToGrid w:val="0"/>
      <w:sz w:val="22"/>
      <w:szCs w:val="24"/>
      <w:lang w:val="sk-SK" w:eastAsia="zh-CN"/>
    </w:rPr>
  </w:style>
  <w:style w:type="paragraph" w:styleId="Revision">
    <w:name w:val="Revision"/>
    <w:hidden/>
    <w:uiPriority w:val="99"/>
    <w:semiHidden/>
    <w:rsid w:val="00D325E5"/>
    <w:rPr>
      <w:snapToGrid w:val="0"/>
      <w:sz w:val="22"/>
      <w:szCs w:val="24"/>
      <w:lang w:val="sk-SK" w:eastAsia="zh-CN"/>
    </w:rPr>
  </w:style>
  <w:style w:type="character" w:customStyle="1" w:styleId="Heading1Char">
    <w:name w:val="Heading 1 Char"/>
    <w:link w:val="Heading1"/>
    <w:rsid w:val="0099417E"/>
    <w:rPr>
      <w:rFonts w:ascii="Times New Roman" w:hAnsi="Times New Roman"/>
      <w:b/>
      <w:bCs/>
      <w:caps/>
      <w:snapToGrid w:val="0"/>
      <w:kern w:val="32"/>
      <w:sz w:val="22"/>
      <w:szCs w:val="32"/>
      <w:lang w:val="sk-SK" w:eastAsia="zh-CN"/>
    </w:rPr>
  </w:style>
  <w:style w:type="paragraph" w:customStyle="1" w:styleId="ColorfulShading-Accent110">
    <w:name w:val="Colorful Shading - Accent 11"/>
    <w:hidden/>
    <w:uiPriority w:val="99"/>
    <w:semiHidden/>
    <w:rsid w:val="00E95F3C"/>
    <w:rPr>
      <w:snapToGrid w:val="0"/>
      <w:sz w:val="22"/>
      <w:szCs w:val="24"/>
      <w:lang w:val="sk-SK" w:eastAsia="zh-CN"/>
    </w:rPr>
  </w:style>
  <w:style w:type="paragraph" w:styleId="ListParagraph">
    <w:name w:val="List Paragraph"/>
    <w:basedOn w:val="Normal"/>
    <w:uiPriority w:val="34"/>
    <w:qFormat/>
    <w:rsid w:val="00E95F3C"/>
    <w:pPr>
      <w:ind w:left="720"/>
      <w:contextualSpacing/>
    </w:pPr>
  </w:style>
  <w:style w:type="character" w:customStyle="1" w:styleId="st1">
    <w:name w:val="st1"/>
    <w:rsid w:val="00AE3919"/>
  </w:style>
  <w:style w:type="character" w:styleId="FollowedHyperlink">
    <w:name w:val="FollowedHyperlink"/>
    <w:rsid w:val="00624850"/>
    <w:rPr>
      <w:color w:val="800080"/>
      <w:u w:val="single"/>
    </w:rPr>
  </w:style>
  <w:style w:type="character" w:customStyle="1" w:styleId="LogoportTag">
    <w:name w:val="LogoportTag"/>
    <w:uiPriority w:val="99"/>
    <w:rsid w:val="00B349F8"/>
    <w:rPr>
      <w:rFonts w:ascii="Courier New" w:hAnsi="Courier New"/>
      <w:noProof/>
      <w:vanish/>
      <w:color w:val="800080"/>
      <w:sz w:val="20"/>
      <w:vertAlign w:val="subscript"/>
    </w:rPr>
  </w:style>
  <w:style w:type="character" w:customStyle="1" w:styleId="tlid-translation">
    <w:name w:val="tlid-translation"/>
    <w:rsid w:val="00CC6089"/>
  </w:style>
  <w:style w:type="character" w:styleId="LineNumber">
    <w:name w:val="line number"/>
    <w:basedOn w:val="DefaultParagraphFont"/>
    <w:semiHidden/>
    <w:unhideWhenUsed/>
    <w:rsid w:val="00FD4A2A"/>
  </w:style>
  <w:style w:type="paragraph" w:customStyle="1" w:styleId="Heading1-Left">
    <w:name w:val="Heading 1 - Left"/>
    <w:basedOn w:val="Heading1"/>
    <w:qFormat/>
    <w:rsid w:val="003C7096"/>
    <w:pPr>
      <w:ind w:left="567" w:hanging="567"/>
    </w:pPr>
  </w:style>
  <w:style w:type="paragraph" w:customStyle="1" w:styleId="StatementHyperlink">
    <w:name w:val="Statement Hyperlink"/>
    <w:basedOn w:val="Normal"/>
    <w:next w:val="Normal"/>
    <w:link w:val="StatementHyperlinkChar"/>
    <w:qFormat/>
    <w:rsid w:val="004C7965"/>
    <w:pPr>
      <w:pBdr>
        <w:top w:val="single" w:sz="4" w:space="1" w:color="auto"/>
        <w:left w:val="single" w:sz="4" w:space="1" w:color="auto"/>
        <w:bottom w:val="single" w:sz="4" w:space="1" w:color="auto"/>
        <w:right w:val="single" w:sz="4" w:space="1" w:color="auto"/>
      </w:pBdr>
    </w:pPr>
    <w:rPr>
      <w:snapToGrid/>
      <w:color w:val="0000FF"/>
      <w:kern w:val="2"/>
      <w:u w:val="single"/>
      <w:lang w:val="en-GB"/>
      <w14:ligatures w14:val="standardContextual"/>
    </w:rPr>
  </w:style>
  <w:style w:type="character" w:customStyle="1" w:styleId="StatementHyperlinkChar">
    <w:name w:val="Statement Hyperlink Char"/>
    <w:basedOn w:val="DefaultParagraphFont"/>
    <w:link w:val="StatementHyperlink"/>
    <w:rsid w:val="004C7965"/>
    <w:rPr>
      <w:rFonts w:ascii="Times New Roman" w:eastAsia="Times New Roman" w:hAnsi="Times New Roman" w:cs="Times New Roman"/>
      <w:color w:val="0000FF"/>
      <w:kern w:val="2"/>
      <w:sz w:val="22"/>
      <w:szCs w:val="24"/>
      <w:u w:val="single"/>
      <w:lang w:val="en-GB" w:eastAsia="zh-CN"/>
      <w14:ligatures w14:val="standardContextual"/>
    </w:rPr>
  </w:style>
  <w:style w:type="character" w:styleId="UnresolvedMention">
    <w:name w:val="Unresolved Mention"/>
    <w:basedOn w:val="DefaultParagraphFont"/>
    <w:uiPriority w:val="99"/>
    <w:semiHidden/>
    <w:unhideWhenUsed/>
    <w:rsid w:val="00440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4322">
      <w:bodyDiv w:val="1"/>
      <w:marLeft w:val="0"/>
      <w:marRight w:val="0"/>
      <w:marTop w:val="0"/>
      <w:marBottom w:val="0"/>
      <w:divBdr>
        <w:top w:val="none" w:sz="0" w:space="0" w:color="auto"/>
        <w:left w:val="none" w:sz="0" w:space="0" w:color="auto"/>
        <w:bottom w:val="none" w:sz="0" w:space="0" w:color="auto"/>
        <w:right w:val="none" w:sz="0" w:space="0" w:color="auto"/>
      </w:divBdr>
    </w:div>
    <w:div w:id="177012922">
      <w:bodyDiv w:val="1"/>
      <w:marLeft w:val="0"/>
      <w:marRight w:val="0"/>
      <w:marTop w:val="0"/>
      <w:marBottom w:val="0"/>
      <w:divBdr>
        <w:top w:val="none" w:sz="0" w:space="0" w:color="auto"/>
        <w:left w:val="none" w:sz="0" w:space="0" w:color="auto"/>
        <w:bottom w:val="none" w:sz="0" w:space="0" w:color="auto"/>
        <w:right w:val="none" w:sz="0" w:space="0" w:color="auto"/>
      </w:divBdr>
    </w:div>
    <w:div w:id="263809219">
      <w:bodyDiv w:val="1"/>
      <w:marLeft w:val="0"/>
      <w:marRight w:val="0"/>
      <w:marTop w:val="0"/>
      <w:marBottom w:val="0"/>
      <w:divBdr>
        <w:top w:val="none" w:sz="0" w:space="0" w:color="auto"/>
        <w:left w:val="none" w:sz="0" w:space="0" w:color="auto"/>
        <w:bottom w:val="none" w:sz="0" w:space="0" w:color="auto"/>
        <w:right w:val="none" w:sz="0" w:space="0" w:color="auto"/>
      </w:divBdr>
    </w:div>
    <w:div w:id="614991108">
      <w:bodyDiv w:val="1"/>
      <w:marLeft w:val="0"/>
      <w:marRight w:val="0"/>
      <w:marTop w:val="0"/>
      <w:marBottom w:val="0"/>
      <w:divBdr>
        <w:top w:val="none" w:sz="0" w:space="0" w:color="auto"/>
        <w:left w:val="none" w:sz="0" w:space="0" w:color="auto"/>
        <w:bottom w:val="none" w:sz="0" w:space="0" w:color="auto"/>
        <w:right w:val="none" w:sz="0" w:space="0" w:color="auto"/>
      </w:divBdr>
    </w:div>
    <w:div w:id="891040896">
      <w:bodyDiv w:val="1"/>
      <w:marLeft w:val="0"/>
      <w:marRight w:val="0"/>
      <w:marTop w:val="0"/>
      <w:marBottom w:val="0"/>
      <w:divBdr>
        <w:top w:val="none" w:sz="0" w:space="0" w:color="auto"/>
        <w:left w:val="none" w:sz="0" w:space="0" w:color="auto"/>
        <w:bottom w:val="none" w:sz="0" w:space="0" w:color="auto"/>
        <w:right w:val="none" w:sz="0" w:space="0" w:color="auto"/>
      </w:divBdr>
    </w:div>
    <w:div w:id="974875899">
      <w:bodyDiv w:val="1"/>
      <w:marLeft w:val="0"/>
      <w:marRight w:val="0"/>
      <w:marTop w:val="0"/>
      <w:marBottom w:val="0"/>
      <w:divBdr>
        <w:top w:val="none" w:sz="0" w:space="0" w:color="auto"/>
        <w:left w:val="none" w:sz="0" w:space="0" w:color="auto"/>
        <w:bottom w:val="none" w:sz="0" w:space="0" w:color="auto"/>
        <w:right w:val="none" w:sz="0" w:space="0" w:color="auto"/>
      </w:divBdr>
    </w:div>
    <w:div w:id="1153255459">
      <w:bodyDiv w:val="1"/>
      <w:marLeft w:val="0"/>
      <w:marRight w:val="0"/>
      <w:marTop w:val="0"/>
      <w:marBottom w:val="0"/>
      <w:divBdr>
        <w:top w:val="none" w:sz="0" w:space="0" w:color="auto"/>
        <w:left w:val="none" w:sz="0" w:space="0" w:color="auto"/>
        <w:bottom w:val="none" w:sz="0" w:space="0" w:color="auto"/>
        <w:right w:val="none" w:sz="0" w:space="0" w:color="auto"/>
      </w:divBdr>
    </w:div>
    <w:div w:id="1171488609">
      <w:bodyDiv w:val="1"/>
      <w:marLeft w:val="0"/>
      <w:marRight w:val="0"/>
      <w:marTop w:val="0"/>
      <w:marBottom w:val="0"/>
      <w:divBdr>
        <w:top w:val="none" w:sz="0" w:space="0" w:color="auto"/>
        <w:left w:val="none" w:sz="0" w:space="0" w:color="auto"/>
        <w:bottom w:val="none" w:sz="0" w:space="0" w:color="auto"/>
        <w:right w:val="none" w:sz="0" w:space="0" w:color="auto"/>
      </w:divBdr>
    </w:div>
    <w:div w:id="1190755474">
      <w:bodyDiv w:val="1"/>
      <w:marLeft w:val="0"/>
      <w:marRight w:val="0"/>
      <w:marTop w:val="0"/>
      <w:marBottom w:val="0"/>
      <w:divBdr>
        <w:top w:val="none" w:sz="0" w:space="0" w:color="auto"/>
        <w:left w:val="none" w:sz="0" w:space="0" w:color="auto"/>
        <w:bottom w:val="none" w:sz="0" w:space="0" w:color="auto"/>
        <w:right w:val="none" w:sz="0" w:space="0" w:color="auto"/>
      </w:divBdr>
    </w:div>
    <w:div w:id="1216891067">
      <w:bodyDiv w:val="1"/>
      <w:marLeft w:val="0"/>
      <w:marRight w:val="0"/>
      <w:marTop w:val="0"/>
      <w:marBottom w:val="0"/>
      <w:divBdr>
        <w:top w:val="none" w:sz="0" w:space="0" w:color="auto"/>
        <w:left w:val="none" w:sz="0" w:space="0" w:color="auto"/>
        <w:bottom w:val="none" w:sz="0" w:space="0" w:color="auto"/>
        <w:right w:val="none" w:sz="0" w:space="0" w:color="auto"/>
      </w:divBdr>
    </w:div>
    <w:div w:id="1331450600">
      <w:bodyDiv w:val="1"/>
      <w:marLeft w:val="0"/>
      <w:marRight w:val="0"/>
      <w:marTop w:val="0"/>
      <w:marBottom w:val="0"/>
      <w:divBdr>
        <w:top w:val="none" w:sz="0" w:space="0" w:color="auto"/>
        <w:left w:val="none" w:sz="0" w:space="0" w:color="auto"/>
        <w:bottom w:val="none" w:sz="0" w:space="0" w:color="auto"/>
        <w:right w:val="none" w:sz="0" w:space="0" w:color="auto"/>
      </w:divBdr>
      <w:divsChild>
        <w:div w:id="972517009">
          <w:marLeft w:val="0"/>
          <w:marRight w:val="0"/>
          <w:marTop w:val="0"/>
          <w:marBottom w:val="0"/>
          <w:divBdr>
            <w:top w:val="none" w:sz="0" w:space="0" w:color="auto"/>
            <w:left w:val="none" w:sz="0" w:space="0" w:color="auto"/>
            <w:bottom w:val="none" w:sz="0" w:space="0" w:color="auto"/>
            <w:right w:val="none" w:sz="0" w:space="0" w:color="auto"/>
          </w:divBdr>
          <w:divsChild>
            <w:div w:id="185294594">
              <w:marLeft w:val="0"/>
              <w:marRight w:val="0"/>
              <w:marTop w:val="0"/>
              <w:marBottom w:val="0"/>
              <w:divBdr>
                <w:top w:val="none" w:sz="0" w:space="0" w:color="auto"/>
                <w:left w:val="none" w:sz="0" w:space="0" w:color="auto"/>
                <w:bottom w:val="none" w:sz="0" w:space="0" w:color="auto"/>
                <w:right w:val="none" w:sz="0" w:space="0" w:color="auto"/>
              </w:divBdr>
              <w:divsChild>
                <w:div w:id="1993484915">
                  <w:marLeft w:val="0"/>
                  <w:marRight w:val="60"/>
                  <w:marTop w:val="0"/>
                  <w:marBottom w:val="0"/>
                  <w:divBdr>
                    <w:top w:val="none" w:sz="0" w:space="0" w:color="auto"/>
                    <w:left w:val="none" w:sz="0" w:space="0" w:color="auto"/>
                    <w:bottom w:val="none" w:sz="0" w:space="0" w:color="auto"/>
                    <w:right w:val="none" w:sz="0" w:space="0" w:color="auto"/>
                  </w:divBdr>
                  <w:divsChild>
                    <w:div w:id="935333792">
                      <w:marLeft w:val="0"/>
                      <w:marRight w:val="0"/>
                      <w:marTop w:val="0"/>
                      <w:marBottom w:val="120"/>
                      <w:divBdr>
                        <w:top w:val="single" w:sz="6" w:space="0" w:color="C0C0C0"/>
                        <w:left w:val="single" w:sz="6" w:space="0" w:color="D9D9D9"/>
                        <w:bottom w:val="single" w:sz="6" w:space="0" w:color="D9D9D9"/>
                        <w:right w:val="single" w:sz="6" w:space="0" w:color="D9D9D9"/>
                      </w:divBdr>
                      <w:divsChild>
                        <w:div w:id="19115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5600">
              <w:marLeft w:val="0"/>
              <w:marRight w:val="0"/>
              <w:marTop w:val="0"/>
              <w:marBottom w:val="0"/>
              <w:divBdr>
                <w:top w:val="none" w:sz="0" w:space="0" w:color="auto"/>
                <w:left w:val="none" w:sz="0" w:space="0" w:color="auto"/>
                <w:bottom w:val="none" w:sz="0" w:space="0" w:color="auto"/>
                <w:right w:val="none" w:sz="0" w:space="0" w:color="auto"/>
              </w:divBdr>
              <w:divsChild>
                <w:div w:id="1847862242">
                  <w:marLeft w:val="60"/>
                  <w:marRight w:val="0"/>
                  <w:marTop w:val="0"/>
                  <w:marBottom w:val="0"/>
                  <w:divBdr>
                    <w:top w:val="none" w:sz="0" w:space="0" w:color="auto"/>
                    <w:left w:val="none" w:sz="0" w:space="0" w:color="auto"/>
                    <w:bottom w:val="none" w:sz="0" w:space="0" w:color="auto"/>
                    <w:right w:val="none" w:sz="0" w:space="0" w:color="auto"/>
                  </w:divBdr>
                  <w:divsChild>
                    <w:div w:id="1959335253">
                      <w:marLeft w:val="0"/>
                      <w:marRight w:val="0"/>
                      <w:marTop w:val="0"/>
                      <w:marBottom w:val="0"/>
                      <w:divBdr>
                        <w:top w:val="none" w:sz="0" w:space="0" w:color="auto"/>
                        <w:left w:val="none" w:sz="0" w:space="0" w:color="auto"/>
                        <w:bottom w:val="none" w:sz="0" w:space="0" w:color="auto"/>
                        <w:right w:val="none" w:sz="0" w:space="0" w:color="auto"/>
                      </w:divBdr>
                      <w:divsChild>
                        <w:div w:id="661204671">
                          <w:marLeft w:val="0"/>
                          <w:marRight w:val="0"/>
                          <w:marTop w:val="0"/>
                          <w:marBottom w:val="120"/>
                          <w:divBdr>
                            <w:top w:val="single" w:sz="6" w:space="0" w:color="F5F5F5"/>
                            <w:left w:val="single" w:sz="6" w:space="0" w:color="F5F5F5"/>
                            <w:bottom w:val="single" w:sz="6" w:space="0" w:color="F5F5F5"/>
                            <w:right w:val="single" w:sz="6" w:space="0" w:color="F5F5F5"/>
                          </w:divBdr>
                          <w:divsChild>
                            <w:div w:id="174225014">
                              <w:marLeft w:val="0"/>
                              <w:marRight w:val="0"/>
                              <w:marTop w:val="0"/>
                              <w:marBottom w:val="0"/>
                              <w:divBdr>
                                <w:top w:val="none" w:sz="0" w:space="0" w:color="auto"/>
                                <w:left w:val="none" w:sz="0" w:space="0" w:color="auto"/>
                                <w:bottom w:val="none" w:sz="0" w:space="0" w:color="auto"/>
                                <w:right w:val="none" w:sz="0" w:space="0" w:color="auto"/>
                              </w:divBdr>
                              <w:divsChild>
                                <w:div w:id="16352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527129">
          <w:marLeft w:val="0"/>
          <w:marRight w:val="0"/>
          <w:marTop w:val="105"/>
          <w:marBottom w:val="30"/>
          <w:divBdr>
            <w:top w:val="none" w:sz="0" w:space="0" w:color="auto"/>
            <w:left w:val="none" w:sz="0" w:space="0" w:color="auto"/>
            <w:bottom w:val="none" w:sz="0" w:space="0" w:color="auto"/>
            <w:right w:val="none" w:sz="0" w:space="0" w:color="auto"/>
          </w:divBdr>
          <w:divsChild>
            <w:div w:id="38746485">
              <w:marLeft w:val="0"/>
              <w:marRight w:val="0"/>
              <w:marTop w:val="0"/>
              <w:marBottom w:val="0"/>
              <w:divBdr>
                <w:top w:val="none" w:sz="0" w:space="0" w:color="auto"/>
                <w:left w:val="none" w:sz="0" w:space="0" w:color="auto"/>
                <w:bottom w:val="none" w:sz="0" w:space="0" w:color="auto"/>
                <w:right w:val="none" w:sz="0" w:space="0" w:color="auto"/>
              </w:divBdr>
              <w:divsChild>
                <w:div w:id="8232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8859">
      <w:bodyDiv w:val="1"/>
      <w:marLeft w:val="0"/>
      <w:marRight w:val="0"/>
      <w:marTop w:val="0"/>
      <w:marBottom w:val="0"/>
      <w:divBdr>
        <w:top w:val="none" w:sz="0" w:space="0" w:color="auto"/>
        <w:left w:val="none" w:sz="0" w:space="0" w:color="auto"/>
        <w:bottom w:val="none" w:sz="0" w:space="0" w:color="auto"/>
        <w:right w:val="none" w:sz="0" w:space="0" w:color="auto"/>
      </w:divBdr>
    </w:div>
    <w:div w:id="1655719004">
      <w:bodyDiv w:val="1"/>
      <w:marLeft w:val="0"/>
      <w:marRight w:val="0"/>
      <w:marTop w:val="0"/>
      <w:marBottom w:val="0"/>
      <w:divBdr>
        <w:top w:val="none" w:sz="0" w:space="0" w:color="auto"/>
        <w:left w:val="none" w:sz="0" w:space="0" w:color="auto"/>
        <w:bottom w:val="none" w:sz="0" w:space="0" w:color="auto"/>
        <w:right w:val="none" w:sz="0" w:space="0" w:color="auto"/>
      </w:divBdr>
    </w:div>
    <w:div w:id="1679579390">
      <w:bodyDiv w:val="1"/>
      <w:marLeft w:val="0"/>
      <w:marRight w:val="0"/>
      <w:marTop w:val="0"/>
      <w:marBottom w:val="0"/>
      <w:divBdr>
        <w:top w:val="none" w:sz="0" w:space="0" w:color="auto"/>
        <w:left w:val="none" w:sz="0" w:space="0" w:color="auto"/>
        <w:bottom w:val="none" w:sz="0" w:space="0" w:color="auto"/>
        <w:right w:val="none" w:sz="0" w:space="0" w:color="auto"/>
      </w:divBdr>
    </w:div>
    <w:div w:id="19915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EMADOC-1700519818-3321061</_dlc_DocId>
    <_dlc_DocIdUrl xmlns="a034c160-bfb7-45f5-8632-2eb7e0508071">
      <Url>https://euema.sharepoint.com/sites/CRM/_layouts/15/DocIdRedir.aspx?ID=EMADOC-1700519818-3321061</Url>
      <Description>EMADOC-1700519818-3321061</Description>
    </_dlc_DocIdUrl>
  </documentManagement>
</p:properties>
</file>

<file path=customXml/itemProps1.xml><?xml version="1.0" encoding="utf-8"?>
<ds:datastoreItem xmlns:ds="http://schemas.openxmlformats.org/officeDocument/2006/customXml" ds:itemID="{DD4406FD-9632-4627-987A-14C3CCAF3FD6}">
  <ds:schemaRefs>
    <ds:schemaRef ds:uri="http://schemas.openxmlformats.org/officeDocument/2006/bibliography"/>
  </ds:schemaRefs>
</ds:datastoreItem>
</file>

<file path=customXml/itemProps2.xml><?xml version="1.0" encoding="utf-8"?>
<ds:datastoreItem xmlns:ds="http://schemas.openxmlformats.org/officeDocument/2006/customXml" ds:itemID="{64A9A017-70E1-4F16-B702-617737FDD536}"/>
</file>

<file path=customXml/itemProps3.xml><?xml version="1.0" encoding="utf-8"?>
<ds:datastoreItem xmlns:ds="http://schemas.openxmlformats.org/officeDocument/2006/customXml" ds:itemID="{2D1787D8-20CA-4AF7-AB37-FA307FD5ECAF}"/>
</file>

<file path=customXml/itemProps4.xml><?xml version="1.0" encoding="utf-8"?>
<ds:datastoreItem xmlns:ds="http://schemas.openxmlformats.org/officeDocument/2006/customXml" ds:itemID="{8993D589-C8BE-4D38-854F-9CACA32AB5BF}"/>
</file>

<file path=customXml/itemProps5.xml><?xml version="1.0" encoding="utf-8"?>
<ds:datastoreItem xmlns:ds="http://schemas.openxmlformats.org/officeDocument/2006/customXml" ds:itemID="{64AABCB4-06B1-4E53-94A3-A5E0894751C1}"/>
</file>

<file path=docProps/app.xml><?xml version="1.0" encoding="utf-8"?>
<Properties xmlns="http://schemas.openxmlformats.org/officeDocument/2006/extended-properties" xmlns:vt="http://schemas.openxmlformats.org/officeDocument/2006/docPropsVTypes">
  <Template>Normal.dotm</Template>
  <TotalTime>102</TotalTime>
  <Pages>88</Pages>
  <Words>29010</Words>
  <Characters>159555</Characters>
  <Application>Microsoft Office Word</Application>
  <DocSecurity>0</DocSecurity>
  <Lines>1329</Lines>
  <Paragraphs>376</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Fycompa, INN-perampanel</vt:lpstr>
      <vt:lpstr>Fycompa, INN-perampanel</vt:lpstr>
      <vt:lpstr>Fycompa, INN-perampanel</vt:lpstr>
    </vt:vector>
  </TitlesOfParts>
  <Company/>
  <LinksUpToDate>false</LinksUpToDate>
  <CharactersWithSpaces>188189</CharactersWithSpaces>
  <SharedDoc>false</SharedDoc>
  <HLinks>
    <vt:vector size="24"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10</cp:revision>
  <cp:lastPrinted>2011-02-09T10:44:00Z</cp:lastPrinted>
  <dcterms:created xsi:type="dcterms:W3CDTF">2026-03-30T09:30:00Z</dcterms:created>
  <dcterms:modified xsi:type="dcterms:W3CDTF">2026-04-16T11:01:00Z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307470</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General-EMA/307470/2010</vt:lpwstr>
  </property>
  <property fmtid="{D5CDD505-2E9C-101B-9397-08002B2CF9AE}" pid="30" name="DM_Version">
    <vt:lpwstr>CURRENT,1.8</vt:lpwstr>
  </property>
  <property fmtid="{D5CDD505-2E9C-101B-9397-08002B2CF9AE}" pid="31" name="DM_Name">
    <vt:lpwstr>Hqrdtemplatecleansk</vt:lpwstr>
  </property>
  <property fmtid="{D5CDD505-2E9C-101B-9397-08002B2CF9AE}" pid="32" name="DM_Creation_Date">
    <vt:lpwstr>07/10/2011 11:59:57</vt:lpwstr>
  </property>
  <property fmtid="{D5CDD505-2E9C-101B-9397-08002B2CF9AE}" pid="33" name="DM_Modify_Date">
    <vt:lpwstr>10/10/2011 12:21:04</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EMA/492164/2011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EMA/492164/2011</vt:lpwstr>
  </property>
  <property fmtid="{D5CDD505-2E9C-101B-9397-08002B2CF9AE}" pid="41" name="DM_Modifer_Name">
    <vt:lpwstr>Espinasse Claire</vt:lpwstr>
  </property>
  <property fmtid="{D5CDD505-2E9C-101B-9397-08002B2CF9AE}" pid="42" name="DM_Modified_Date">
    <vt:lpwstr>10/10/2011 12:21:04</vt:lpwstr>
  </property>
  <property fmtid="{D5CDD505-2E9C-101B-9397-08002B2CF9AE}" pid="43" name="ContentTypeId">
    <vt:lpwstr>0x0101000DA6AD19014FF648A49316945EE786F90200176DED4FF78CD74995F64A0F46B59E48</vt:lpwstr>
  </property>
  <property fmtid="{D5CDD505-2E9C-101B-9397-08002B2CF9AE}" pid="44" name="_dlc_DocIdItemGuid">
    <vt:lpwstr>8dcecd49-380f-42dc-9210-1185f620d695</vt:lpwstr>
  </property>
</Properties>
</file>