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03A2" w14:textId="2C23C66F" w:rsidR="00C0141D" w:rsidRPr="00C0141D" w:rsidRDefault="00C0141D" w:rsidP="00C0141D">
      <w:pPr>
        <w:pBdr>
          <w:top w:val="single" w:sz="4" w:space="1" w:color="auto"/>
          <w:left w:val="single" w:sz="4" w:space="4" w:color="auto"/>
          <w:bottom w:val="single" w:sz="4" w:space="1" w:color="auto"/>
          <w:right w:val="single" w:sz="4" w:space="4" w:color="auto"/>
        </w:pBdr>
        <w:spacing w:after="0" w:line="240" w:lineRule="auto"/>
        <w:rPr>
          <w:rFonts w:asciiTheme="majorBidi" w:eastAsia="Arial Unicode MS" w:hAnsiTheme="majorBidi" w:cstheme="majorBidi"/>
          <w:color w:val="000000"/>
          <w:szCs w:val="24"/>
          <w:lang w:val="sk-SK" w:eastAsia="pt-BR" w:bidi="pt-BR"/>
        </w:rPr>
      </w:pPr>
      <w:bookmarkStart w:id="0" w:name="_GoBack"/>
      <w:r w:rsidRPr="00C0141D">
        <w:rPr>
          <w:rFonts w:asciiTheme="majorBidi" w:eastAsia="Arial Unicode MS" w:hAnsiTheme="majorBidi" w:cstheme="majorBidi"/>
          <w:color w:val="000000"/>
          <w:szCs w:val="24"/>
          <w:lang w:val="sk-SK" w:eastAsia="pt-BR" w:bidi="pt-BR"/>
        </w:rPr>
        <w:t>Tento dokument predstavuje schválené informácie o lieku Fymskina a sú v ňom sledované zmeny od predchádzajúcej procedúry, ktorou boli ovplyvnené informácie o lieku (VR/0000266712).</w:t>
      </w:r>
    </w:p>
    <w:p w14:paraId="5C2F1B4B" w14:textId="77777777" w:rsidR="00C0141D" w:rsidRPr="00C0141D" w:rsidRDefault="00C0141D" w:rsidP="00C0141D">
      <w:pPr>
        <w:pBdr>
          <w:top w:val="single" w:sz="4" w:space="1" w:color="auto"/>
          <w:left w:val="single" w:sz="4" w:space="4" w:color="auto"/>
          <w:bottom w:val="single" w:sz="4" w:space="1" w:color="auto"/>
          <w:right w:val="single" w:sz="4" w:space="4" w:color="auto"/>
        </w:pBdr>
        <w:spacing w:after="0" w:line="240" w:lineRule="auto"/>
        <w:rPr>
          <w:rFonts w:asciiTheme="majorBidi" w:eastAsia="Arial Unicode MS" w:hAnsiTheme="majorBidi" w:cstheme="majorBidi"/>
          <w:color w:val="000000"/>
          <w:szCs w:val="24"/>
          <w:lang w:val="sk-SK" w:eastAsia="pt-BR" w:bidi="pt-BR"/>
        </w:rPr>
      </w:pPr>
    </w:p>
    <w:p w14:paraId="68E68009" w14:textId="1636E3FD" w:rsidR="00C0141D" w:rsidRPr="00C0141D" w:rsidRDefault="00C0141D" w:rsidP="00C0141D">
      <w:pPr>
        <w:pBdr>
          <w:top w:val="single" w:sz="4" w:space="1" w:color="auto"/>
          <w:left w:val="single" w:sz="4" w:space="4" w:color="auto"/>
          <w:bottom w:val="single" w:sz="4" w:space="1" w:color="auto"/>
          <w:right w:val="single" w:sz="4" w:space="4" w:color="auto"/>
        </w:pBdr>
        <w:spacing w:after="0" w:line="240" w:lineRule="auto"/>
        <w:rPr>
          <w:rFonts w:ascii="Times New Roman" w:eastAsia="Arial Unicode MS" w:hAnsi="Times New Roman" w:cs="Times New Roman"/>
          <w:color w:val="000000"/>
          <w:szCs w:val="24"/>
          <w:lang w:val="sk-SK" w:eastAsia="pt-BR" w:bidi="pt-BR"/>
        </w:rPr>
      </w:pPr>
      <w:r w:rsidRPr="00C0141D">
        <w:rPr>
          <w:rFonts w:asciiTheme="majorBidi" w:eastAsia="Arial Unicode MS" w:hAnsiTheme="majorBidi" w:cstheme="majorBidi"/>
          <w:color w:val="000000"/>
          <w:szCs w:val="24"/>
          <w:lang w:val="sk-SK" w:eastAsia="pt-BR" w:bidi="pt-BR"/>
        </w:rPr>
        <w:t xml:space="preserve">Viac informácií nájdete na webovej stránke Európskej agentúry pre lieky: </w:t>
      </w:r>
      <w:hyperlink r:id="rId8" w:history="1">
        <w:r w:rsidRPr="00C0141D">
          <w:rPr>
            <w:rStyle w:val="Hyperlink"/>
            <w:rFonts w:asciiTheme="majorBidi" w:eastAsia="Arial Unicode MS" w:hAnsiTheme="majorBidi" w:cstheme="majorBidi"/>
            <w:szCs w:val="24"/>
            <w:lang w:val="sk-SK" w:eastAsia="pt-BR" w:bidi="pt-BR"/>
          </w:rPr>
          <w:t>https://www.ema.europa.eu/en/medicines/human/EPAR/fymskina</w:t>
        </w:r>
      </w:hyperlink>
    </w:p>
    <w:bookmarkEnd w:id="0"/>
    <w:p w14:paraId="6DCB66D9" w14:textId="77777777" w:rsidR="007170B8" w:rsidRPr="00C0141D" w:rsidRDefault="007170B8" w:rsidP="00EE5625">
      <w:pPr>
        <w:widowControl/>
        <w:spacing w:after="0" w:line="240" w:lineRule="auto"/>
        <w:jc w:val="center"/>
        <w:rPr>
          <w:rFonts w:ascii="Times New Roman" w:hAnsi="Times New Roman" w:cs="Times New Roman"/>
          <w:lang w:val="sk-SK"/>
        </w:rPr>
      </w:pPr>
    </w:p>
    <w:p w14:paraId="2F359236" w14:textId="77777777" w:rsidR="007170B8" w:rsidRPr="00BD7E21" w:rsidRDefault="007170B8" w:rsidP="00EE5625">
      <w:pPr>
        <w:widowControl/>
        <w:spacing w:after="0" w:line="240" w:lineRule="auto"/>
        <w:jc w:val="center"/>
        <w:rPr>
          <w:rFonts w:ascii="Times New Roman" w:hAnsi="Times New Roman" w:cs="Times New Roman"/>
          <w:lang w:val="sk-SK"/>
        </w:rPr>
      </w:pPr>
    </w:p>
    <w:p w14:paraId="3536F35D" w14:textId="77777777" w:rsidR="007170B8" w:rsidRPr="00BD7E21" w:rsidRDefault="007170B8" w:rsidP="00EE5625">
      <w:pPr>
        <w:widowControl/>
        <w:spacing w:after="0" w:line="240" w:lineRule="auto"/>
        <w:jc w:val="center"/>
        <w:rPr>
          <w:rFonts w:ascii="Times New Roman" w:hAnsi="Times New Roman" w:cs="Times New Roman"/>
          <w:lang w:val="sk-SK"/>
        </w:rPr>
      </w:pPr>
    </w:p>
    <w:p w14:paraId="18231725" w14:textId="77777777" w:rsidR="007170B8" w:rsidRPr="00BD7E21" w:rsidRDefault="007170B8" w:rsidP="00EE5625">
      <w:pPr>
        <w:widowControl/>
        <w:spacing w:after="0" w:line="240" w:lineRule="auto"/>
        <w:jc w:val="center"/>
        <w:rPr>
          <w:rFonts w:ascii="Times New Roman" w:hAnsi="Times New Roman" w:cs="Times New Roman"/>
          <w:lang w:val="sk-SK"/>
        </w:rPr>
      </w:pPr>
    </w:p>
    <w:p w14:paraId="153BB08C" w14:textId="77777777" w:rsidR="007170B8" w:rsidRPr="00BD7E21" w:rsidRDefault="007170B8" w:rsidP="00EE5625">
      <w:pPr>
        <w:widowControl/>
        <w:spacing w:after="0" w:line="240" w:lineRule="auto"/>
        <w:jc w:val="center"/>
        <w:rPr>
          <w:rFonts w:ascii="Times New Roman" w:hAnsi="Times New Roman" w:cs="Times New Roman"/>
          <w:lang w:val="sk-SK"/>
        </w:rPr>
      </w:pPr>
    </w:p>
    <w:p w14:paraId="2DF0B6FD" w14:textId="77777777" w:rsidR="007170B8" w:rsidRPr="00BD7E21" w:rsidRDefault="007170B8" w:rsidP="00EE5625">
      <w:pPr>
        <w:widowControl/>
        <w:spacing w:after="0" w:line="240" w:lineRule="auto"/>
        <w:jc w:val="center"/>
        <w:rPr>
          <w:rFonts w:ascii="Times New Roman" w:hAnsi="Times New Roman" w:cs="Times New Roman"/>
          <w:lang w:val="sk-SK"/>
        </w:rPr>
      </w:pPr>
    </w:p>
    <w:p w14:paraId="06A8D05F" w14:textId="77777777" w:rsidR="007170B8" w:rsidRPr="00BD7E21" w:rsidRDefault="007170B8" w:rsidP="00EE5625">
      <w:pPr>
        <w:widowControl/>
        <w:spacing w:after="0" w:line="240" w:lineRule="auto"/>
        <w:jc w:val="center"/>
        <w:rPr>
          <w:rFonts w:ascii="Times New Roman" w:hAnsi="Times New Roman" w:cs="Times New Roman"/>
          <w:lang w:val="sk-SK"/>
        </w:rPr>
      </w:pPr>
    </w:p>
    <w:p w14:paraId="154E726E" w14:textId="77777777" w:rsidR="007170B8" w:rsidRPr="00BD7E21" w:rsidRDefault="007170B8" w:rsidP="00EE5625">
      <w:pPr>
        <w:widowControl/>
        <w:spacing w:after="0" w:line="240" w:lineRule="auto"/>
        <w:jc w:val="center"/>
        <w:rPr>
          <w:rFonts w:ascii="Times New Roman" w:hAnsi="Times New Roman" w:cs="Times New Roman"/>
          <w:lang w:val="sk-SK"/>
        </w:rPr>
      </w:pPr>
    </w:p>
    <w:p w14:paraId="7D8895FD" w14:textId="77777777" w:rsidR="007170B8" w:rsidRPr="00BD7E21" w:rsidRDefault="007170B8" w:rsidP="00EE5625">
      <w:pPr>
        <w:widowControl/>
        <w:spacing w:after="0" w:line="240" w:lineRule="auto"/>
        <w:jc w:val="center"/>
        <w:rPr>
          <w:rFonts w:ascii="Times New Roman" w:hAnsi="Times New Roman" w:cs="Times New Roman"/>
          <w:lang w:val="sk-SK"/>
        </w:rPr>
      </w:pPr>
    </w:p>
    <w:p w14:paraId="7BEEF54E" w14:textId="77777777" w:rsidR="007170B8" w:rsidRPr="00BD7E21" w:rsidRDefault="007170B8" w:rsidP="00EE5625">
      <w:pPr>
        <w:widowControl/>
        <w:spacing w:after="0" w:line="240" w:lineRule="auto"/>
        <w:jc w:val="center"/>
        <w:rPr>
          <w:rFonts w:ascii="Times New Roman" w:hAnsi="Times New Roman" w:cs="Times New Roman"/>
          <w:lang w:val="sk-SK"/>
        </w:rPr>
      </w:pPr>
    </w:p>
    <w:p w14:paraId="1945AED8" w14:textId="77777777" w:rsidR="007170B8" w:rsidRPr="00BD7E21" w:rsidRDefault="007170B8" w:rsidP="00EE5625">
      <w:pPr>
        <w:widowControl/>
        <w:spacing w:after="0" w:line="240" w:lineRule="auto"/>
        <w:jc w:val="center"/>
        <w:rPr>
          <w:rFonts w:ascii="Times New Roman" w:hAnsi="Times New Roman" w:cs="Times New Roman"/>
          <w:lang w:val="sk-SK"/>
        </w:rPr>
      </w:pPr>
    </w:p>
    <w:p w14:paraId="2151518A" w14:textId="77777777" w:rsidR="007170B8" w:rsidRPr="00BD7E21" w:rsidRDefault="007170B8" w:rsidP="00EE5625">
      <w:pPr>
        <w:widowControl/>
        <w:spacing w:after="0" w:line="240" w:lineRule="auto"/>
        <w:jc w:val="center"/>
        <w:rPr>
          <w:rFonts w:ascii="Times New Roman" w:hAnsi="Times New Roman" w:cs="Times New Roman"/>
          <w:lang w:val="sk-SK"/>
        </w:rPr>
      </w:pPr>
    </w:p>
    <w:p w14:paraId="47B1D008" w14:textId="77777777" w:rsidR="007170B8" w:rsidRPr="00BD7E21" w:rsidRDefault="007170B8" w:rsidP="00EE5625">
      <w:pPr>
        <w:widowControl/>
        <w:spacing w:after="0" w:line="240" w:lineRule="auto"/>
        <w:jc w:val="center"/>
        <w:rPr>
          <w:rFonts w:ascii="Times New Roman" w:hAnsi="Times New Roman" w:cs="Times New Roman"/>
          <w:lang w:val="sk-SK"/>
        </w:rPr>
      </w:pPr>
    </w:p>
    <w:p w14:paraId="0B86A5E4" w14:textId="77777777" w:rsidR="007170B8" w:rsidRPr="00BD7E21" w:rsidRDefault="007170B8" w:rsidP="00EE5625">
      <w:pPr>
        <w:widowControl/>
        <w:spacing w:after="0" w:line="240" w:lineRule="auto"/>
        <w:jc w:val="center"/>
        <w:rPr>
          <w:rFonts w:ascii="Times New Roman" w:hAnsi="Times New Roman" w:cs="Times New Roman"/>
          <w:lang w:val="sk-SK"/>
        </w:rPr>
      </w:pPr>
    </w:p>
    <w:p w14:paraId="4796CD48" w14:textId="77777777" w:rsidR="007170B8" w:rsidRPr="00BD7E21" w:rsidRDefault="007170B8" w:rsidP="00EE5625">
      <w:pPr>
        <w:widowControl/>
        <w:spacing w:after="0" w:line="240" w:lineRule="auto"/>
        <w:jc w:val="center"/>
        <w:rPr>
          <w:rFonts w:ascii="Times New Roman" w:hAnsi="Times New Roman" w:cs="Times New Roman"/>
          <w:lang w:val="sk-SK"/>
        </w:rPr>
      </w:pPr>
    </w:p>
    <w:p w14:paraId="7F4E187F" w14:textId="77777777" w:rsidR="007170B8" w:rsidRPr="00BD7E21" w:rsidRDefault="007170B8" w:rsidP="00EE5625">
      <w:pPr>
        <w:widowControl/>
        <w:spacing w:after="0" w:line="240" w:lineRule="auto"/>
        <w:jc w:val="center"/>
        <w:rPr>
          <w:rFonts w:ascii="Times New Roman" w:hAnsi="Times New Roman" w:cs="Times New Roman"/>
          <w:lang w:val="sk-SK"/>
        </w:rPr>
      </w:pPr>
    </w:p>
    <w:p w14:paraId="720EBC11" w14:textId="77777777" w:rsidR="007170B8" w:rsidRPr="00BD7E21" w:rsidRDefault="007170B8" w:rsidP="00EE5625">
      <w:pPr>
        <w:widowControl/>
        <w:spacing w:after="0" w:line="240" w:lineRule="auto"/>
        <w:jc w:val="center"/>
        <w:rPr>
          <w:rFonts w:ascii="Times New Roman" w:hAnsi="Times New Roman" w:cs="Times New Roman"/>
          <w:lang w:val="sk-SK"/>
        </w:rPr>
      </w:pPr>
    </w:p>
    <w:p w14:paraId="3A51C2CD" w14:textId="77777777" w:rsidR="007170B8" w:rsidRPr="00BD7E21" w:rsidRDefault="007170B8" w:rsidP="00EE5625">
      <w:pPr>
        <w:widowControl/>
        <w:spacing w:after="0" w:line="240" w:lineRule="auto"/>
        <w:jc w:val="center"/>
        <w:rPr>
          <w:rFonts w:ascii="Times New Roman" w:hAnsi="Times New Roman" w:cs="Times New Roman"/>
          <w:lang w:val="sk-SK"/>
        </w:rPr>
      </w:pPr>
    </w:p>
    <w:p w14:paraId="6DAAF83A" w14:textId="77777777" w:rsidR="007170B8" w:rsidRPr="00BD7E21" w:rsidRDefault="007170B8" w:rsidP="00EE5625">
      <w:pPr>
        <w:widowControl/>
        <w:spacing w:after="0" w:line="240" w:lineRule="auto"/>
        <w:jc w:val="center"/>
        <w:rPr>
          <w:rFonts w:ascii="Times New Roman" w:hAnsi="Times New Roman" w:cs="Times New Roman"/>
          <w:lang w:val="sk-SK"/>
        </w:rPr>
      </w:pPr>
    </w:p>
    <w:p w14:paraId="5301CD65" w14:textId="77777777" w:rsidR="007170B8" w:rsidRPr="00BD7E21" w:rsidRDefault="007170B8" w:rsidP="00EE5625">
      <w:pPr>
        <w:widowControl/>
        <w:spacing w:after="0" w:line="240" w:lineRule="auto"/>
        <w:jc w:val="center"/>
        <w:rPr>
          <w:rFonts w:ascii="Times New Roman" w:hAnsi="Times New Roman" w:cs="Times New Roman"/>
          <w:lang w:val="sk-SK"/>
        </w:rPr>
      </w:pPr>
    </w:p>
    <w:p w14:paraId="07316D24" w14:textId="77777777" w:rsidR="007170B8" w:rsidRPr="00BD7E21" w:rsidRDefault="007170B8" w:rsidP="00EE5625">
      <w:pPr>
        <w:widowControl/>
        <w:spacing w:after="0" w:line="240" w:lineRule="auto"/>
        <w:jc w:val="center"/>
        <w:rPr>
          <w:rFonts w:ascii="Times New Roman" w:hAnsi="Times New Roman" w:cs="Times New Roman"/>
          <w:lang w:val="sk-SK"/>
        </w:rPr>
      </w:pPr>
    </w:p>
    <w:p w14:paraId="0E34C291" w14:textId="77777777" w:rsidR="007170B8" w:rsidRPr="00BD7E21" w:rsidRDefault="007170B8" w:rsidP="00EE5625">
      <w:pPr>
        <w:widowControl/>
        <w:spacing w:after="0" w:line="240" w:lineRule="auto"/>
        <w:jc w:val="center"/>
        <w:rPr>
          <w:rFonts w:ascii="Times New Roman" w:hAnsi="Times New Roman" w:cs="Times New Roman"/>
          <w:lang w:val="sk-SK"/>
        </w:rPr>
      </w:pPr>
    </w:p>
    <w:p w14:paraId="1918E8E7" w14:textId="77777777" w:rsidR="007170B8" w:rsidRPr="00BD7E21" w:rsidRDefault="007170B8" w:rsidP="00EE5625">
      <w:pPr>
        <w:widowControl/>
        <w:spacing w:after="0" w:line="240" w:lineRule="auto"/>
        <w:jc w:val="center"/>
        <w:rPr>
          <w:rFonts w:ascii="Times New Roman" w:hAnsi="Times New Roman" w:cs="Times New Roman"/>
          <w:lang w:val="sk-SK"/>
        </w:rPr>
      </w:pPr>
    </w:p>
    <w:p w14:paraId="6BABB08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PRÍLOHA</w:t>
      </w:r>
      <w:r w:rsidR="00045B74">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I</w:t>
      </w:r>
    </w:p>
    <w:p w14:paraId="34A0C167" w14:textId="77777777" w:rsidR="007170B8" w:rsidRPr="00BD7E21" w:rsidRDefault="007170B8" w:rsidP="00EE5625">
      <w:pPr>
        <w:widowControl/>
        <w:spacing w:after="0" w:line="240" w:lineRule="auto"/>
        <w:jc w:val="center"/>
        <w:rPr>
          <w:rFonts w:ascii="Times New Roman" w:hAnsi="Times New Roman" w:cs="Times New Roman"/>
          <w:lang w:val="sk-SK"/>
        </w:rPr>
      </w:pPr>
    </w:p>
    <w:p w14:paraId="16285E78" w14:textId="77777777" w:rsidR="007170B8" w:rsidRPr="00393CD8" w:rsidRDefault="004826F1" w:rsidP="00393CD8">
      <w:pPr>
        <w:pStyle w:val="TitleA"/>
        <w:rPr>
          <w:lang w:val="sk-SK"/>
        </w:rPr>
      </w:pPr>
      <w:r w:rsidRPr="00393CD8">
        <w:rPr>
          <w:lang w:val="sk-SK"/>
        </w:rPr>
        <w:t>SÚHRN CHARAKTERISTICKÝCH VLASTNOSTÍ LIEKU</w:t>
      </w:r>
    </w:p>
    <w:p w14:paraId="25BCD11A" w14:textId="77777777" w:rsidR="00692295" w:rsidRPr="00BD7E21" w:rsidRDefault="00692295" w:rsidP="00EE5625">
      <w:pPr>
        <w:widowControl/>
        <w:rPr>
          <w:rFonts w:ascii="Times New Roman" w:hAnsi="Times New Roman" w:cs="Times New Roman"/>
          <w:lang w:val="sk-SK"/>
        </w:rPr>
      </w:pPr>
      <w:r w:rsidRPr="00BD7E21">
        <w:rPr>
          <w:rFonts w:ascii="Times New Roman" w:hAnsi="Times New Roman" w:cs="Times New Roman"/>
          <w:lang w:val="sk-SK"/>
        </w:rPr>
        <w:br w:type="page"/>
      </w:r>
    </w:p>
    <w:p w14:paraId="6A47CD2E" w14:textId="6E4E7530" w:rsidR="00FF6779" w:rsidRDefault="00BD00A0" w:rsidP="00FF6779">
      <w:pPr>
        <w:widowControl/>
        <w:spacing w:after="0" w:line="240" w:lineRule="auto"/>
        <w:ind w:left="284" w:hanging="284"/>
        <w:rPr>
          <w:rFonts w:ascii="Times New Roman" w:eastAsia="Times New Roman" w:hAnsi="Times New Roman" w:cs="Times New Roman"/>
          <w:lang w:val="sk-SK" w:bidi="sk-SK"/>
        </w:rPr>
      </w:pPr>
      <w:r>
        <w:rPr>
          <w:noProof/>
        </w:rPr>
        <w:lastRenderedPageBreak/>
        <w:drawing>
          <wp:inline distT="0" distB="0" distL="0" distR="0" wp14:anchorId="24A72AF6" wp14:editId="6081CAD0">
            <wp:extent cx="200025" cy="16192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FF6779" w:rsidRPr="00FF6779">
        <w:rPr>
          <w:rFonts w:ascii="Times New Roman" w:eastAsia="Times New Roman" w:hAnsi="Times New Roman" w:cs="Times New Roman"/>
          <w:lang w:val="sk-SK" w:bidi="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w:t>
      </w:r>
      <w:r w:rsidR="00FF6779">
        <w:rPr>
          <w:rFonts w:ascii="Times New Roman" w:eastAsia="Times New Roman" w:hAnsi="Times New Roman" w:cs="Times New Roman"/>
          <w:lang w:val="sk-SK" w:bidi="sk-SK"/>
        </w:rPr>
        <w:t> </w:t>
      </w:r>
      <w:r w:rsidR="00FF6779" w:rsidRPr="00FF6779">
        <w:rPr>
          <w:rFonts w:ascii="Times New Roman" w:eastAsia="Times New Roman" w:hAnsi="Times New Roman" w:cs="Times New Roman"/>
          <w:lang w:val="sk-SK" w:bidi="sk-SK"/>
        </w:rPr>
        <w:t>časti</w:t>
      </w:r>
      <w:r w:rsidR="00FF6779">
        <w:rPr>
          <w:rFonts w:ascii="Times New Roman" w:eastAsia="Times New Roman" w:hAnsi="Times New Roman" w:cs="Times New Roman"/>
          <w:lang w:val="sk-SK" w:bidi="sk-SK"/>
        </w:rPr>
        <w:t> 4</w:t>
      </w:r>
      <w:r w:rsidR="00FF6779" w:rsidRPr="00FF6779">
        <w:rPr>
          <w:rFonts w:ascii="Times New Roman" w:eastAsia="Times New Roman" w:hAnsi="Times New Roman" w:cs="Times New Roman"/>
          <w:lang w:val="sk-SK" w:bidi="sk-SK"/>
        </w:rPr>
        <w:t>.8.</w:t>
      </w:r>
    </w:p>
    <w:p w14:paraId="7E7609E5" w14:textId="77777777" w:rsidR="00FF6779" w:rsidRDefault="00FF6779" w:rsidP="00FF6779">
      <w:pPr>
        <w:widowControl/>
        <w:spacing w:after="0" w:line="240" w:lineRule="auto"/>
        <w:ind w:left="284" w:hanging="284"/>
        <w:rPr>
          <w:rFonts w:ascii="Times New Roman" w:eastAsia="Times New Roman" w:hAnsi="Times New Roman" w:cs="Times New Roman"/>
          <w:lang w:val="sk-SK"/>
        </w:rPr>
      </w:pPr>
    </w:p>
    <w:p w14:paraId="75CD71D5" w14:textId="77777777" w:rsidR="00FF6779" w:rsidRPr="00FF6779" w:rsidRDefault="00FF6779" w:rsidP="001002B7">
      <w:pPr>
        <w:widowControl/>
        <w:spacing w:after="0" w:line="240" w:lineRule="auto"/>
        <w:ind w:left="284" w:hanging="284"/>
        <w:rPr>
          <w:rFonts w:ascii="Times New Roman" w:eastAsia="Times New Roman" w:hAnsi="Times New Roman" w:cs="Times New Roman"/>
          <w:lang w:val="sk-SK"/>
        </w:rPr>
      </w:pPr>
    </w:p>
    <w:p w14:paraId="57AE8C10" w14:textId="79C734F6"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w:t>
      </w:r>
    </w:p>
    <w:p w14:paraId="5E4035CD" w14:textId="77777777" w:rsidR="007170B8" w:rsidRPr="00BD7E21" w:rsidRDefault="007170B8" w:rsidP="00EE5625">
      <w:pPr>
        <w:widowControl/>
        <w:spacing w:after="0" w:line="240" w:lineRule="auto"/>
        <w:rPr>
          <w:rFonts w:ascii="Times New Roman" w:hAnsi="Times New Roman" w:cs="Times New Roman"/>
          <w:lang w:val="sk-SK"/>
        </w:rPr>
      </w:pPr>
    </w:p>
    <w:p w14:paraId="605CDA34" w14:textId="67CE04C6" w:rsidR="007170B8" w:rsidRPr="00BD7E21" w:rsidRDefault="00FF6779" w:rsidP="00EE5625">
      <w:pPr>
        <w:widowControl/>
        <w:spacing w:after="0" w:line="240" w:lineRule="auto"/>
        <w:rPr>
          <w:rFonts w:ascii="Times New Roman" w:eastAsia="Times New Roman" w:hAnsi="Times New Roman" w:cs="Times New Roman"/>
          <w:lang w:val="sk-SK"/>
        </w:rPr>
      </w:pPr>
      <w:r w:rsidRPr="000E6AE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koncentrát na infúzny roztok</w:t>
      </w:r>
    </w:p>
    <w:p w14:paraId="652BE9D6" w14:textId="77777777" w:rsidR="007170B8" w:rsidRPr="00BD7E21" w:rsidRDefault="007170B8" w:rsidP="00EE5625">
      <w:pPr>
        <w:widowControl/>
        <w:spacing w:after="0" w:line="240" w:lineRule="auto"/>
        <w:rPr>
          <w:rFonts w:ascii="Times New Roman" w:hAnsi="Times New Roman" w:cs="Times New Roman"/>
          <w:lang w:val="sk-SK"/>
        </w:rPr>
      </w:pPr>
    </w:p>
    <w:p w14:paraId="60B694A0" w14:textId="77777777" w:rsidR="007170B8" w:rsidRPr="00BD7E21" w:rsidRDefault="007170B8" w:rsidP="00EE5625">
      <w:pPr>
        <w:widowControl/>
        <w:spacing w:after="0" w:line="240" w:lineRule="auto"/>
        <w:rPr>
          <w:rFonts w:ascii="Times New Roman" w:hAnsi="Times New Roman" w:cs="Times New Roman"/>
          <w:lang w:val="sk-SK"/>
        </w:rPr>
      </w:pPr>
    </w:p>
    <w:p w14:paraId="5770AED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KVALITATÍVNE A KVANTITATÍVNE ZLOŽENIE</w:t>
      </w:r>
    </w:p>
    <w:p w14:paraId="18EF68F6" w14:textId="77777777" w:rsidR="007170B8" w:rsidRPr="00BD7E21" w:rsidRDefault="007170B8" w:rsidP="00EE5625">
      <w:pPr>
        <w:widowControl/>
        <w:spacing w:after="0" w:line="240" w:lineRule="auto"/>
        <w:rPr>
          <w:rFonts w:ascii="Times New Roman" w:hAnsi="Times New Roman" w:cs="Times New Roman"/>
          <w:lang w:val="sk-SK"/>
        </w:rPr>
      </w:pPr>
    </w:p>
    <w:p w14:paraId="339A617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Jedna injekčná liekovka obsahuje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v 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ml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mg/ml).</w:t>
      </w:r>
    </w:p>
    <w:p w14:paraId="4499B945" w14:textId="77777777" w:rsidR="007170B8" w:rsidRPr="00BD7E21" w:rsidRDefault="007170B8" w:rsidP="00EE5625">
      <w:pPr>
        <w:widowControl/>
        <w:spacing w:after="0" w:line="240" w:lineRule="auto"/>
        <w:rPr>
          <w:rFonts w:ascii="Times New Roman" w:hAnsi="Times New Roman" w:cs="Times New Roman"/>
          <w:lang w:val="sk-SK"/>
        </w:rPr>
      </w:pPr>
    </w:p>
    <w:p w14:paraId="586557E5" w14:textId="659A002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Ustekinumab je plne humánna monoklonová protilátka IgG1κ proti interleukínu (IL)-12/23, ktorá vzniká v bunkových líniách </w:t>
      </w:r>
      <w:r w:rsidR="00FF6779" w:rsidRPr="00755333">
        <w:rPr>
          <w:rFonts w:ascii="Times New Roman" w:eastAsia="Times New Roman" w:hAnsi="Times New Roman" w:cs="Times New Roman"/>
          <w:lang w:val="sk-SK"/>
        </w:rPr>
        <w:t>ovárií čínskeho škrečka</w:t>
      </w:r>
      <w:r w:rsidR="00FF6779"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použitím rekombinantnej DNA technológie.</w:t>
      </w:r>
    </w:p>
    <w:p w14:paraId="42E9BF23" w14:textId="77777777" w:rsidR="007170B8" w:rsidRPr="00BD7E21" w:rsidRDefault="007170B8" w:rsidP="00EE5625">
      <w:pPr>
        <w:widowControl/>
        <w:spacing w:after="0" w:line="240" w:lineRule="auto"/>
        <w:rPr>
          <w:rFonts w:ascii="Times New Roman" w:hAnsi="Times New Roman" w:cs="Times New Roman"/>
          <w:lang w:val="sk-SK"/>
        </w:rPr>
      </w:pPr>
    </w:p>
    <w:p w14:paraId="5456B3BA" w14:textId="3168EB7C" w:rsidR="00C0336C" w:rsidRDefault="00C0336C" w:rsidP="00EE5625">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u w:val="single"/>
          <w:lang w:val="sk-SK" w:bidi="sk-SK"/>
        </w:rPr>
        <w:t>Pomocné látky so známym účinkom</w:t>
      </w:r>
      <w:r w:rsidRPr="00C0336C">
        <w:rPr>
          <w:rFonts w:ascii="Times New Roman" w:eastAsia="Times New Roman" w:hAnsi="Times New Roman" w:cs="Times New Roman"/>
          <w:lang w:val="sk-SK"/>
        </w:rPr>
        <w:t xml:space="preserve"> </w:t>
      </w:r>
    </w:p>
    <w:p w14:paraId="069762F7" w14:textId="77777777" w:rsidR="00C0336C" w:rsidRDefault="00C0336C" w:rsidP="00EE5625">
      <w:pPr>
        <w:widowControl/>
        <w:spacing w:after="0" w:line="240" w:lineRule="auto"/>
        <w:rPr>
          <w:rFonts w:ascii="Times New Roman" w:eastAsia="Times New Roman" w:hAnsi="Times New Roman" w:cs="Times New Roman"/>
          <w:lang w:val="sk-SK"/>
        </w:rPr>
      </w:pPr>
    </w:p>
    <w:p w14:paraId="31A07AD1" w14:textId="4746397A" w:rsidR="00C0336C" w:rsidRDefault="00C0336C" w:rsidP="00C0336C">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10,4 </w:t>
      </w:r>
      <w:r w:rsidRPr="00C0336C">
        <w:rPr>
          <w:rFonts w:ascii="Times New Roman" w:eastAsia="Times New Roman" w:hAnsi="Times New Roman" w:cs="Times New Roman"/>
          <w:lang w:val="sk-SK"/>
        </w:rPr>
        <w:t>mg polysorbátu</w:t>
      </w:r>
      <w:r w:rsidR="00957E59">
        <w:rPr>
          <w:rFonts w:ascii="Times New Roman" w:eastAsia="Times New Roman" w:hAnsi="Times New Roman" w:cs="Times New Roman"/>
          <w:lang w:val="sk-SK"/>
        </w:rPr>
        <w:t> 80</w:t>
      </w:r>
      <w:r w:rsidRPr="00C0336C">
        <w:rPr>
          <w:rFonts w:ascii="Times New Roman" w:eastAsia="Times New Roman" w:hAnsi="Times New Roman" w:cs="Times New Roman"/>
          <w:lang w:val="sk-SK"/>
        </w:rPr>
        <w:t xml:space="preserve"> 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w:t>
      </w:r>
      <w:r w:rsidR="00514F56">
        <w:rPr>
          <w:rFonts w:ascii="Times New Roman" w:eastAsia="Times New Roman" w:hAnsi="Times New Roman" w:cs="Times New Roman"/>
          <w:lang w:val="sk-SK"/>
        </w:rPr>
        <w:t xml:space="preserve">26 ml </w:t>
      </w:r>
      <w:r>
        <w:rPr>
          <w:rFonts w:ascii="Times New Roman" w:eastAsia="Times New Roman" w:hAnsi="Times New Roman" w:cs="Times New Roman"/>
          <w:lang w:val="sk-SK"/>
        </w:rPr>
        <w:t>injekčnej liekovke</w:t>
      </w:r>
      <w:r w:rsidR="00514F56">
        <w:rPr>
          <w:rFonts w:ascii="Times New Roman" w:eastAsia="Times New Roman" w:hAnsi="Times New Roman" w:cs="Times New Roman"/>
          <w:lang w:val="sk-SK"/>
        </w:rPr>
        <w:t xml:space="preserve">, </w:t>
      </w:r>
      <w:r w:rsidRPr="00C0336C">
        <w:rPr>
          <w:rFonts w:ascii="Times New Roman" w:eastAsia="Times New Roman" w:hAnsi="Times New Roman" w:cs="Times New Roman"/>
          <w:lang w:val="sk-SK"/>
        </w:rPr>
        <w:t xml:space="preserve">čo zodpovedá </w:t>
      </w:r>
      <w:r w:rsidR="00514F56">
        <w:rPr>
          <w:rFonts w:ascii="Times New Roman" w:eastAsia="Times New Roman" w:hAnsi="Times New Roman" w:cs="Times New Roman"/>
          <w:lang w:val="sk-SK"/>
        </w:rPr>
        <w:t>0,4 mg/ml</w:t>
      </w:r>
      <w:r w:rsidRPr="00C0336C">
        <w:rPr>
          <w:rFonts w:ascii="Times New Roman" w:eastAsia="Times New Roman" w:hAnsi="Times New Roman" w:cs="Times New Roman"/>
          <w:lang w:val="sk-SK"/>
        </w:rPr>
        <w:t>.</w:t>
      </w:r>
    </w:p>
    <w:p w14:paraId="719BD14C" w14:textId="77777777" w:rsidR="00C0336C" w:rsidRDefault="00C0336C" w:rsidP="00C0336C">
      <w:pPr>
        <w:widowControl/>
        <w:spacing w:after="0" w:line="240" w:lineRule="auto"/>
        <w:rPr>
          <w:rFonts w:ascii="Times New Roman" w:eastAsia="Times New Roman" w:hAnsi="Times New Roman" w:cs="Times New Roman"/>
          <w:lang w:val="sk-SK"/>
        </w:rPr>
      </w:pPr>
    </w:p>
    <w:p w14:paraId="1C567E7B" w14:textId="2A9357CB" w:rsidR="007170B8" w:rsidRPr="00BD7E21" w:rsidRDefault="004826F1" w:rsidP="00C0336C">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Úplný zoznam pomocných látok, pozri</w:t>
      </w:r>
      <w:r w:rsidR="0069229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69229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6.1.</w:t>
      </w:r>
    </w:p>
    <w:p w14:paraId="3D3EE337" w14:textId="77777777" w:rsidR="007170B8" w:rsidRPr="00BD7E21" w:rsidRDefault="007170B8" w:rsidP="00EE5625">
      <w:pPr>
        <w:widowControl/>
        <w:spacing w:after="0" w:line="240" w:lineRule="auto"/>
        <w:rPr>
          <w:rFonts w:ascii="Times New Roman" w:hAnsi="Times New Roman" w:cs="Times New Roman"/>
          <w:lang w:val="sk-SK"/>
        </w:rPr>
      </w:pPr>
    </w:p>
    <w:p w14:paraId="309F871A" w14:textId="77777777" w:rsidR="007170B8" w:rsidRPr="00BD7E21" w:rsidRDefault="007170B8" w:rsidP="00EE5625">
      <w:pPr>
        <w:widowControl/>
        <w:spacing w:after="0" w:line="240" w:lineRule="auto"/>
        <w:rPr>
          <w:rFonts w:ascii="Times New Roman" w:hAnsi="Times New Roman" w:cs="Times New Roman"/>
          <w:lang w:val="sk-SK"/>
        </w:rPr>
      </w:pPr>
    </w:p>
    <w:p w14:paraId="730ECD47"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LIEKOVÁ FORMA</w:t>
      </w:r>
    </w:p>
    <w:p w14:paraId="19E61F05" w14:textId="77777777" w:rsidR="007170B8" w:rsidRPr="00BD7E21" w:rsidRDefault="007170B8" w:rsidP="00EE5625">
      <w:pPr>
        <w:widowControl/>
        <w:spacing w:after="0" w:line="240" w:lineRule="auto"/>
        <w:rPr>
          <w:rFonts w:ascii="Times New Roman" w:hAnsi="Times New Roman" w:cs="Times New Roman"/>
          <w:lang w:val="sk-SK"/>
        </w:rPr>
      </w:pPr>
    </w:p>
    <w:p w14:paraId="2C40D0F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Koncentrát na infúzny roztok.</w:t>
      </w:r>
    </w:p>
    <w:p w14:paraId="4D9D7EE1" w14:textId="77777777" w:rsidR="007170B8" w:rsidRPr="00BD7E21" w:rsidRDefault="007170B8" w:rsidP="00EE5625">
      <w:pPr>
        <w:widowControl/>
        <w:spacing w:after="0" w:line="240" w:lineRule="auto"/>
        <w:rPr>
          <w:rFonts w:ascii="Times New Roman" w:hAnsi="Times New Roman" w:cs="Times New Roman"/>
          <w:lang w:val="sk-SK"/>
        </w:rPr>
      </w:pPr>
    </w:p>
    <w:p w14:paraId="2E194DD7" w14:textId="197C424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Roztok je číry</w:t>
      </w:r>
      <w:r w:rsidR="00FF6779">
        <w:rPr>
          <w:rFonts w:ascii="Times New Roman" w:eastAsia="Times New Roman" w:hAnsi="Times New Roman" w:cs="Times New Roman"/>
          <w:lang w:val="sk-SK"/>
        </w:rPr>
        <w:t xml:space="preserve"> a </w:t>
      </w:r>
      <w:r w:rsidRPr="00BD7E21">
        <w:rPr>
          <w:rFonts w:ascii="Times New Roman" w:eastAsia="Times New Roman" w:hAnsi="Times New Roman" w:cs="Times New Roman"/>
          <w:lang w:val="sk-SK"/>
        </w:rPr>
        <w:t xml:space="preserve">bezfarebný až </w:t>
      </w:r>
      <w:r w:rsidR="00FF6779" w:rsidRPr="00755333">
        <w:rPr>
          <w:rFonts w:ascii="Times New Roman" w:eastAsia="Times New Roman" w:hAnsi="Times New Roman" w:cs="Times New Roman"/>
          <w:lang w:val="sk-SK"/>
        </w:rPr>
        <w:t>mierne hnedo</w:t>
      </w:r>
      <w:r w:rsidRPr="00BD7E21">
        <w:rPr>
          <w:rFonts w:ascii="Times New Roman" w:eastAsia="Times New Roman" w:hAnsi="Times New Roman" w:cs="Times New Roman"/>
          <w:lang w:val="sk-SK"/>
        </w:rPr>
        <w:t>žltý.</w:t>
      </w:r>
    </w:p>
    <w:p w14:paraId="1BCBEB41" w14:textId="77777777" w:rsidR="007170B8" w:rsidRPr="00BD7E21" w:rsidRDefault="007170B8" w:rsidP="00EE5625">
      <w:pPr>
        <w:widowControl/>
        <w:spacing w:after="0" w:line="240" w:lineRule="auto"/>
        <w:rPr>
          <w:rFonts w:ascii="Times New Roman" w:hAnsi="Times New Roman" w:cs="Times New Roman"/>
          <w:lang w:val="sk-SK"/>
        </w:rPr>
      </w:pPr>
    </w:p>
    <w:p w14:paraId="790CCE4A" w14:textId="77777777" w:rsidR="007170B8" w:rsidRPr="00BD7E21" w:rsidRDefault="007170B8" w:rsidP="00EE5625">
      <w:pPr>
        <w:widowControl/>
        <w:spacing w:after="0" w:line="240" w:lineRule="auto"/>
        <w:rPr>
          <w:rFonts w:ascii="Times New Roman" w:hAnsi="Times New Roman" w:cs="Times New Roman"/>
          <w:lang w:val="sk-SK"/>
        </w:rPr>
      </w:pPr>
    </w:p>
    <w:p w14:paraId="7B52D72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KLINICKÉ ÚDAJE</w:t>
      </w:r>
    </w:p>
    <w:p w14:paraId="3413FCB5" w14:textId="77777777" w:rsidR="007170B8" w:rsidRPr="00BD7E21" w:rsidRDefault="007170B8" w:rsidP="00EE5625">
      <w:pPr>
        <w:widowControl/>
        <w:spacing w:after="0" w:line="240" w:lineRule="auto"/>
        <w:rPr>
          <w:rFonts w:ascii="Times New Roman" w:hAnsi="Times New Roman" w:cs="Times New Roman"/>
          <w:lang w:val="sk-SK"/>
        </w:rPr>
      </w:pPr>
    </w:p>
    <w:p w14:paraId="7DD27EFF"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4.1</w:t>
      </w:r>
      <w:r w:rsidRPr="00BD7E21">
        <w:rPr>
          <w:rFonts w:ascii="Times New Roman" w:eastAsia="Times New Roman" w:hAnsi="Times New Roman" w:cs="Times New Roman"/>
          <w:b/>
          <w:bCs/>
          <w:lang w:val="sk-SK"/>
        </w:rPr>
        <w:tab/>
        <w:t>Terapeutické indikácie</w:t>
      </w:r>
    </w:p>
    <w:p w14:paraId="0F5EF546" w14:textId="77777777" w:rsidR="007170B8" w:rsidRPr="00BD7E21" w:rsidRDefault="007170B8" w:rsidP="00EE5625">
      <w:pPr>
        <w:widowControl/>
        <w:spacing w:after="0" w:line="240" w:lineRule="auto"/>
        <w:rPr>
          <w:rFonts w:ascii="Times New Roman" w:hAnsi="Times New Roman" w:cs="Times New Roman"/>
          <w:lang w:val="sk-SK"/>
        </w:rPr>
      </w:pPr>
    </w:p>
    <w:p w14:paraId="48F442F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5DBAC577" w14:textId="4F06A5AF"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je indikovaná na liečbu dospelých pacientov so stredne ťažkou až ťažkou aktívnou Crohnovou chorobou, u ktorých odpoveď buď na konvenčnú terapiu alebo na terapiu antagonistom tumor nekrotizujúceho faktoru alfa – TNFα bola neadekvátna, alebo došlo k strate odpovede, alebo takúto terapiu netolerujú, alebo je im kontraindikovaná.</w:t>
      </w:r>
    </w:p>
    <w:p w14:paraId="61365319" w14:textId="77777777" w:rsidR="007170B8" w:rsidRPr="00BD7E21" w:rsidRDefault="007170B8" w:rsidP="00EE5625">
      <w:pPr>
        <w:widowControl/>
        <w:spacing w:after="0" w:line="240" w:lineRule="auto"/>
        <w:rPr>
          <w:rFonts w:ascii="Times New Roman" w:hAnsi="Times New Roman" w:cs="Times New Roman"/>
          <w:lang w:val="sk-SK"/>
        </w:rPr>
      </w:pPr>
    </w:p>
    <w:p w14:paraId="203E6AFE"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4.2</w:t>
      </w:r>
      <w:r w:rsidRPr="00BD7E21">
        <w:rPr>
          <w:rFonts w:ascii="Times New Roman" w:eastAsia="Times New Roman" w:hAnsi="Times New Roman" w:cs="Times New Roman"/>
          <w:b/>
          <w:bCs/>
          <w:lang w:val="sk-SK"/>
        </w:rPr>
        <w:tab/>
        <w:t>Dávkovanie a spôsob podávania</w:t>
      </w:r>
    </w:p>
    <w:p w14:paraId="159B49CC" w14:textId="77777777" w:rsidR="007170B8" w:rsidRPr="00BD7E21" w:rsidRDefault="007170B8" w:rsidP="00EE5625">
      <w:pPr>
        <w:widowControl/>
        <w:spacing w:after="0" w:line="240" w:lineRule="auto"/>
        <w:rPr>
          <w:rFonts w:ascii="Times New Roman" w:hAnsi="Times New Roman" w:cs="Times New Roman"/>
          <w:lang w:val="sk-SK"/>
        </w:rPr>
      </w:pPr>
    </w:p>
    <w:p w14:paraId="2CBD4D88" w14:textId="3CF62C5C" w:rsidR="001002B7"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koncentrát na infúzny roztok je určená na podávanie pod vedením a dozorom lekárov, ktorí majú skúsenosti s diagnostikovaním a liečbou Crohnovej choroby.</w:t>
      </w:r>
    </w:p>
    <w:p w14:paraId="016AE171" w14:textId="0F59E008"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koncentrát na infúzny roztok sa má použiť iba na intravenóznu indukčnú dávku.</w:t>
      </w:r>
    </w:p>
    <w:p w14:paraId="7C5766B7" w14:textId="77777777" w:rsidR="007170B8" w:rsidRPr="00BD7E21" w:rsidRDefault="007170B8" w:rsidP="00EE5625">
      <w:pPr>
        <w:widowControl/>
        <w:spacing w:after="0" w:line="240" w:lineRule="auto"/>
        <w:rPr>
          <w:rFonts w:ascii="Times New Roman" w:hAnsi="Times New Roman" w:cs="Times New Roman"/>
          <w:lang w:val="sk-SK"/>
        </w:rPr>
      </w:pPr>
    </w:p>
    <w:p w14:paraId="400C834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Dávkovanie</w:t>
      </w:r>
    </w:p>
    <w:p w14:paraId="3B15F9EA" w14:textId="77777777" w:rsidR="007170B8" w:rsidRPr="00BD7E21" w:rsidRDefault="007170B8" w:rsidP="00EE5625">
      <w:pPr>
        <w:widowControl/>
        <w:spacing w:after="0" w:line="240" w:lineRule="auto"/>
        <w:rPr>
          <w:rFonts w:ascii="Times New Roman" w:hAnsi="Times New Roman" w:cs="Times New Roman"/>
          <w:lang w:val="sk-SK"/>
        </w:rPr>
      </w:pPr>
    </w:p>
    <w:p w14:paraId="552150C9" w14:textId="4B109C7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7A25137F" w14:textId="0ACC264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Liečba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 xml:space="preserve">sa má začať jednorazovou intravenóznou dávkou na základe telesnej hmotnosti. Infúzny roztok sa má skladať z počtu injekčných liekoviek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ktorý je uvedený</w:t>
      </w:r>
      <w:r w:rsidR="0069229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v tabuľke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(prípravu pozri v</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6.6).</w:t>
      </w:r>
    </w:p>
    <w:p w14:paraId="7B69DF3A" w14:textId="77777777" w:rsidR="007170B8" w:rsidRPr="00BD7E21" w:rsidRDefault="007170B8" w:rsidP="00EE5625">
      <w:pPr>
        <w:widowControl/>
        <w:spacing w:after="0" w:line="240" w:lineRule="auto"/>
        <w:rPr>
          <w:rFonts w:ascii="Times New Roman" w:hAnsi="Times New Roman" w:cs="Times New Roman"/>
          <w:lang w:val="sk-SK"/>
        </w:rPr>
      </w:pPr>
    </w:p>
    <w:p w14:paraId="27A5AA16" w14:textId="54E54929" w:rsidR="007170B8" w:rsidRPr="00BD7E21" w:rsidRDefault="004826F1" w:rsidP="00EE5625">
      <w:pPr>
        <w:keepNext/>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lastRenderedPageBreak/>
        <w:t>Tabuľka</w:t>
      </w:r>
      <w:r w:rsidR="002D5E5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w:t>
      </w:r>
      <w:r w:rsidRPr="00BD7E21">
        <w:rPr>
          <w:rFonts w:ascii="Times New Roman" w:eastAsia="Times New Roman" w:hAnsi="Times New Roman" w:cs="Times New Roman"/>
          <w:i/>
          <w:lang w:val="sk-SK"/>
        </w:rPr>
        <w:tab/>
        <w:t xml:space="preserve">Úvodné intravenózne dávkovanie </w:t>
      </w:r>
      <w:r w:rsidR="00C20AC1" w:rsidRPr="00393CD8">
        <w:rPr>
          <w:rFonts w:ascii="Times New Roman" w:eastAsia="Times New Roman" w:hAnsi="Times New Roman" w:cs="Times New Roman"/>
          <w:i/>
          <w:lang w:val="sk-SK"/>
        </w:rPr>
        <w:t>Fymskiny</w:t>
      </w:r>
    </w:p>
    <w:tbl>
      <w:tblPr>
        <w:tblStyle w:val="TableNormal1"/>
        <w:tblW w:w="5000" w:type="pct"/>
        <w:tblCellMar>
          <w:left w:w="108" w:type="dxa"/>
          <w:right w:w="108" w:type="dxa"/>
        </w:tblCellMar>
        <w:tblLook w:val="01E0" w:firstRow="1" w:lastRow="1" w:firstColumn="1" w:lastColumn="1" w:noHBand="0" w:noVBand="0"/>
      </w:tblPr>
      <w:tblGrid>
        <w:gridCol w:w="4116"/>
        <w:gridCol w:w="2905"/>
        <w:gridCol w:w="2041"/>
      </w:tblGrid>
      <w:tr w:rsidR="009D65B1" w:rsidRPr="00CB62BA" w14:paraId="20088DE8" w14:textId="77777777" w:rsidTr="00C5135D">
        <w:tc>
          <w:tcPr>
            <w:tcW w:w="2271" w:type="pct"/>
            <w:tcBorders>
              <w:top w:val="single" w:sz="4" w:space="0" w:color="000000"/>
              <w:left w:val="single" w:sz="4" w:space="0" w:color="000000"/>
              <w:bottom w:val="single" w:sz="4" w:space="0" w:color="000000"/>
            </w:tcBorders>
          </w:tcPr>
          <w:p w14:paraId="197AC4C4" w14:textId="77777777" w:rsidR="009D65B1" w:rsidRPr="003A68D7" w:rsidRDefault="009D65B1" w:rsidP="00EE5625">
            <w:pPr>
              <w:pStyle w:val="TableParagraph"/>
              <w:keepNext/>
              <w:widowControl/>
              <w:spacing w:line="240" w:lineRule="auto"/>
              <w:jc w:val="left"/>
              <w:rPr>
                <w:b/>
                <w:lang w:val="pt-PT"/>
              </w:rPr>
            </w:pPr>
            <w:r w:rsidRPr="003A68D7">
              <w:rPr>
                <w:b/>
                <w:lang w:val="pt-PT"/>
              </w:rPr>
              <w:t>Telesná hmotnosť pacienta v čase dávkovania</w:t>
            </w:r>
          </w:p>
        </w:tc>
        <w:tc>
          <w:tcPr>
            <w:tcW w:w="1603" w:type="pct"/>
            <w:tcBorders>
              <w:top w:val="single" w:sz="4" w:space="0" w:color="000000"/>
              <w:bottom w:val="single" w:sz="4" w:space="0" w:color="000000"/>
            </w:tcBorders>
          </w:tcPr>
          <w:p w14:paraId="15DB6494" w14:textId="77777777" w:rsidR="009D65B1" w:rsidRPr="00BD7E21" w:rsidRDefault="009D65B1" w:rsidP="00EE5625">
            <w:pPr>
              <w:pStyle w:val="TableParagraph"/>
              <w:keepNext/>
              <w:widowControl/>
              <w:spacing w:line="240" w:lineRule="auto"/>
              <w:rPr>
                <w:b/>
                <w:lang w:val="pl-PL"/>
              </w:rPr>
            </w:pPr>
            <w:r w:rsidRPr="00BD7E21">
              <w:rPr>
                <w:b/>
                <w:lang w:val="pl-PL"/>
              </w:rPr>
              <w:t>Odporúčaná</w:t>
            </w:r>
          </w:p>
          <w:p w14:paraId="1CAE3F49" w14:textId="77777777" w:rsidR="009D65B1" w:rsidRPr="00BD7E21" w:rsidRDefault="009D65B1" w:rsidP="00EE5625">
            <w:pPr>
              <w:pStyle w:val="TableParagraph"/>
              <w:keepNext/>
              <w:widowControl/>
              <w:spacing w:line="240" w:lineRule="auto"/>
              <w:rPr>
                <w:b/>
                <w:lang w:val="pl-PL"/>
              </w:rPr>
            </w:pPr>
            <w:r w:rsidRPr="00BD7E21">
              <w:rPr>
                <w:b/>
                <w:lang w:val="pl-PL"/>
              </w:rPr>
              <w:t>dávka</w:t>
            </w:r>
            <w:r w:rsidRPr="00BD7E21">
              <w:rPr>
                <w:b/>
                <w:vertAlign w:val="superscript"/>
                <w:lang w:val="pl-PL"/>
              </w:rPr>
              <w:t>a</w:t>
            </w:r>
          </w:p>
        </w:tc>
        <w:tc>
          <w:tcPr>
            <w:tcW w:w="1126" w:type="pct"/>
            <w:tcBorders>
              <w:top w:val="single" w:sz="4" w:space="0" w:color="000000"/>
              <w:bottom w:val="single" w:sz="4" w:space="0" w:color="000000"/>
              <w:right w:val="single" w:sz="4" w:space="0" w:color="000000"/>
            </w:tcBorders>
          </w:tcPr>
          <w:p w14:paraId="63BE8BDD" w14:textId="7B347BCA" w:rsidR="009D65B1" w:rsidRPr="00BD7E21" w:rsidRDefault="009D65B1" w:rsidP="00EE5625">
            <w:pPr>
              <w:pStyle w:val="TableParagraph"/>
              <w:keepNext/>
              <w:widowControl/>
              <w:spacing w:line="240" w:lineRule="auto"/>
              <w:rPr>
                <w:b/>
                <w:lang w:val="pl-PL"/>
              </w:rPr>
            </w:pPr>
            <w:r w:rsidRPr="00BD7E21">
              <w:rPr>
                <w:b/>
                <w:lang w:val="pl-PL"/>
              </w:rPr>
              <w:t xml:space="preserve">Počet injekčných liekoviek </w:t>
            </w:r>
            <w:r w:rsidR="00C20AC1" w:rsidRPr="00393CD8">
              <w:rPr>
                <w:b/>
                <w:lang w:val="pl-PL"/>
              </w:rPr>
              <w:t xml:space="preserve">Fymskiny </w:t>
            </w:r>
            <w:r w:rsidRPr="00BD7E21">
              <w:rPr>
                <w:b/>
                <w:lang w:val="pl-PL"/>
              </w:rPr>
              <w:t>130 mg</w:t>
            </w:r>
          </w:p>
        </w:tc>
      </w:tr>
      <w:tr w:rsidR="009D65B1" w:rsidRPr="00BD7E21" w14:paraId="022B4701" w14:textId="77777777" w:rsidTr="00C5135D">
        <w:tc>
          <w:tcPr>
            <w:tcW w:w="2271" w:type="pct"/>
            <w:tcBorders>
              <w:top w:val="single" w:sz="4" w:space="0" w:color="000000"/>
              <w:left w:val="single" w:sz="4" w:space="0" w:color="000000"/>
            </w:tcBorders>
          </w:tcPr>
          <w:p w14:paraId="0338B0FC" w14:textId="77777777" w:rsidR="009D65B1" w:rsidRPr="00BD7E21" w:rsidRDefault="009D65B1" w:rsidP="00EE5625">
            <w:pPr>
              <w:pStyle w:val="TableParagraph"/>
              <w:keepNext/>
              <w:widowControl/>
              <w:spacing w:line="240" w:lineRule="auto"/>
              <w:jc w:val="left"/>
              <w:rPr>
                <w:lang w:val="pl-PL"/>
              </w:rPr>
            </w:pPr>
            <w:r w:rsidRPr="00BD7E21">
              <w:rPr>
                <w:lang w:val="pl-PL"/>
              </w:rPr>
              <w:t>≤ 55 kg</w:t>
            </w:r>
          </w:p>
        </w:tc>
        <w:tc>
          <w:tcPr>
            <w:tcW w:w="1603" w:type="pct"/>
            <w:tcBorders>
              <w:top w:val="single" w:sz="4" w:space="0" w:color="000000"/>
            </w:tcBorders>
          </w:tcPr>
          <w:p w14:paraId="30EA73C3" w14:textId="77777777" w:rsidR="009D65B1" w:rsidRPr="00BD7E21" w:rsidRDefault="009D65B1" w:rsidP="00EE5625">
            <w:pPr>
              <w:pStyle w:val="TableParagraph"/>
              <w:keepNext/>
              <w:widowControl/>
              <w:spacing w:line="240" w:lineRule="auto"/>
              <w:rPr>
                <w:lang w:val="pl-PL"/>
              </w:rPr>
            </w:pPr>
            <w:r w:rsidRPr="00BD7E21">
              <w:rPr>
                <w:lang w:val="pl-PL"/>
              </w:rPr>
              <w:t>260 mg</w:t>
            </w:r>
          </w:p>
        </w:tc>
        <w:tc>
          <w:tcPr>
            <w:tcW w:w="1126" w:type="pct"/>
            <w:tcBorders>
              <w:top w:val="single" w:sz="4" w:space="0" w:color="000000"/>
              <w:right w:val="single" w:sz="4" w:space="0" w:color="000000"/>
            </w:tcBorders>
          </w:tcPr>
          <w:p w14:paraId="2D67CCDF" w14:textId="77777777" w:rsidR="009D65B1" w:rsidRPr="00BD7E21" w:rsidRDefault="009D65B1" w:rsidP="00EE5625">
            <w:pPr>
              <w:pStyle w:val="TableParagraph"/>
              <w:keepNext/>
              <w:widowControl/>
              <w:spacing w:line="240" w:lineRule="auto"/>
              <w:rPr>
                <w:lang w:val="pl-PL"/>
              </w:rPr>
            </w:pPr>
            <w:r w:rsidRPr="00BD7E21">
              <w:rPr>
                <w:lang w:val="pl-PL"/>
              </w:rPr>
              <w:t>2</w:t>
            </w:r>
          </w:p>
        </w:tc>
      </w:tr>
      <w:tr w:rsidR="009D65B1" w:rsidRPr="00BD7E21" w14:paraId="66A650D1" w14:textId="77777777" w:rsidTr="00C5135D">
        <w:tc>
          <w:tcPr>
            <w:tcW w:w="2271" w:type="pct"/>
            <w:tcBorders>
              <w:left w:val="single" w:sz="4" w:space="0" w:color="000000"/>
            </w:tcBorders>
          </w:tcPr>
          <w:p w14:paraId="514FA97C" w14:textId="77777777" w:rsidR="009D65B1" w:rsidRPr="00BD7E21" w:rsidRDefault="009D65B1" w:rsidP="00EE5625">
            <w:pPr>
              <w:pStyle w:val="TableParagraph"/>
              <w:keepNext/>
              <w:widowControl/>
              <w:spacing w:line="240" w:lineRule="auto"/>
              <w:jc w:val="left"/>
              <w:rPr>
                <w:lang w:val="pl-PL"/>
              </w:rPr>
            </w:pPr>
            <w:r w:rsidRPr="00BD7E21">
              <w:rPr>
                <w:lang w:val="pl-PL"/>
              </w:rPr>
              <w:t>&gt; 55 kg až ≤ 85 kg</w:t>
            </w:r>
          </w:p>
        </w:tc>
        <w:tc>
          <w:tcPr>
            <w:tcW w:w="1603" w:type="pct"/>
          </w:tcPr>
          <w:p w14:paraId="7825D5C2" w14:textId="77777777" w:rsidR="009D65B1" w:rsidRPr="00BD7E21" w:rsidRDefault="009D65B1" w:rsidP="00EE5625">
            <w:pPr>
              <w:pStyle w:val="TableParagraph"/>
              <w:keepNext/>
              <w:widowControl/>
              <w:spacing w:line="240" w:lineRule="auto"/>
              <w:rPr>
                <w:lang w:val="pl-PL"/>
              </w:rPr>
            </w:pPr>
            <w:r w:rsidRPr="00BD7E21">
              <w:rPr>
                <w:lang w:val="pl-PL"/>
              </w:rPr>
              <w:t>390 mg</w:t>
            </w:r>
          </w:p>
        </w:tc>
        <w:tc>
          <w:tcPr>
            <w:tcW w:w="1126" w:type="pct"/>
            <w:tcBorders>
              <w:right w:val="single" w:sz="4" w:space="0" w:color="000000"/>
            </w:tcBorders>
          </w:tcPr>
          <w:p w14:paraId="5E8670E8" w14:textId="77777777" w:rsidR="009D65B1" w:rsidRPr="00BD7E21" w:rsidRDefault="009D65B1" w:rsidP="00EE5625">
            <w:pPr>
              <w:pStyle w:val="TableParagraph"/>
              <w:keepNext/>
              <w:widowControl/>
              <w:spacing w:line="240" w:lineRule="auto"/>
              <w:rPr>
                <w:lang w:val="pl-PL"/>
              </w:rPr>
            </w:pPr>
            <w:r w:rsidRPr="00BD7E21">
              <w:rPr>
                <w:lang w:val="pl-PL"/>
              </w:rPr>
              <w:t>3</w:t>
            </w:r>
          </w:p>
        </w:tc>
      </w:tr>
      <w:tr w:rsidR="009D65B1" w:rsidRPr="00BD7E21" w14:paraId="0186D84B" w14:textId="77777777" w:rsidTr="00C5135D">
        <w:tc>
          <w:tcPr>
            <w:tcW w:w="2271" w:type="pct"/>
            <w:tcBorders>
              <w:left w:val="single" w:sz="4" w:space="0" w:color="000000"/>
              <w:bottom w:val="single" w:sz="4" w:space="0" w:color="000000"/>
            </w:tcBorders>
          </w:tcPr>
          <w:p w14:paraId="15774848" w14:textId="77777777" w:rsidR="009D65B1" w:rsidRPr="00BD7E21" w:rsidRDefault="009D65B1" w:rsidP="00EE5625">
            <w:pPr>
              <w:pStyle w:val="TableParagraph"/>
              <w:widowControl/>
              <w:spacing w:line="240" w:lineRule="auto"/>
              <w:jc w:val="left"/>
              <w:rPr>
                <w:lang w:val="pl-PL"/>
              </w:rPr>
            </w:pPr>
            <w:r w:rsidRPr="00BD7E21">
              <w:rPr>
                <w:lang w:val="pl-PL"/>
              </w:rPr>
              <w:t>&gt; 85 kg</w:t>
            </w:r>
          </w:p>
        </w:tc>
        <w:tc>
          <w:tcPr>
            <w:tcW w:w="1603" w:type="pct"/>
            <w:tcBorders>
              <w:bottom w:val="single" w:sz="4" w:space="0" w:color="000000"/>
            </w:tcBorders>
          </w:tcPr>
          <w:p w14:paraId="1C1CAA48" w14:textId="77777777" w:rsidR="009D65B1" w:rsidRPr="00BD7E21" w:rsidRDefault="009D65B1" w:rsidP="00EE5625">
            <w:pPr>
              <w:pStyle w:val="TableParagraph"/>
              <w:widowControl/>
              <w:spacing w:line="240" w:lineRule="auto"/>
              <w:rPr>
                <w:lang w:val="pl-PL"/>
              </w:rPr>
            </w:pPr>
            <w:r w:rsidRPr="00BD7E21">
              <w:rPr>
                <w:lang w:val="pl-PL"/>
              </w:rPr>
              <w:t>520 mg</w:t>
            </w:r>
          </w:p>
        </w:tc>
        <w:tc>
          <w:tcPr>
            <w:tcW w:w="1126" w:type="pct"/>
            <w:tcBorders>
              <w:bottom w:val="single" w:sz="4" w:space="0" w:color="000000"/>
              <w:right w:val="single" w:sz="4" w:space="0" w:color="000000"/>
            </w:tcBorders>
          </w:tcPr>
          <w:p w14:paraId="12BD4182" w14:textId="77777777" w:rsidR="009D65B1" w:rsidRPr="00BD7E21" w:rsidRDefault="009D65B1" w:rsidP="00EE5625">
            <w:pPr>
              <w:pStyle w:val="TableParagraph"/>
              <w:widowControl/>
              <w:spacing w:line="240" w:lineRule="auto"/>
              <w:rPr>
                <w:lang w:val="pl-PL"/>
              </w:rPr>
            </w:pPr>
            <w:r w:rsidRPr="00BD7E21">
              <w:rPr>
                <w:lang w:val="pl-PL"/>
              </w:rPr>
              <w:t>4</w:t>
            </w:r>
          </w:p>
        </w:tc>
      </w:tr>
    </w:tbl>
    <w:p w14:paraId="2D247456"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 xml:space="preserve">Približne </w:t>
      </w:r>
      <w:r w:rsidR="00EE29C0" w:rsidRPr="00BD7E21">
        <w:rPr>
          <w:rFonts w:ascii="Times New Roman" w:eastAsia="Times New Roman" w:hAnsi="Times New Roman" w:cs="Times New Roman"/>
          <w:sz w:val="20"/>
          <w:lang w:val="sk-SK"/>
        </w:rPr>
        <w:t>6 </w:t>
      </w:r>
      <w:r w:rsidRPr="00BD7E21">
        <w:rPr>
          <w:rFonts w:ascii="Times New Roman" w:eastAsia="Times New Roman" w:hAnsi="Times New Roman" w:cs="Times New Roman"/>
          <w:sz w:val="20"/>
          <w:lang w:val="sk-SK"/>
        </w:rPr>
        <w:t>mg/kg</w:t>
      </w:r>
    </w:p>
    <w:p w14:paraId="6A8FDED5" w14:textId="77777777" w:rsidR="007170B8" w:rsidRPr="00BD7E21" w:rsidRDefault="007170B8" w:rsidP="00EE5625">
      <w:pPr>
        <w:widowControl/>
        <w:spacing w:after="0" w:line="240" w:lineRule="auto"/>
        <w:rPr>
          <w:rFonts w:ascii="Times New Roman" w:hAnsi="Times New Roman" w:cs="Times New Roman"/>
          <w:lang w:val="sk-SK"/>
        </w:rPr>
      </w:pPr>
    </w:p>
    <w:p w14:paraId="2C6483AF" w14:textId="3C75596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Prvá subkutánna dávka sa má podať v 8. týždni po intravenóznej dávke. Dávkovanie nasledujúcich subkutánnych dávok,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v SPC </w:t>
      </w:r>
      <w:r w:rsidR="00C20AC1" w:rsidRPr="00393CD8">
        <w:rPr>
          <w:rFonts w:ascii="Times New Roman" w:eastAsia="Times New Roman" w:hAnsi="Times New Roman" w:cs="Times New Roman"/>
          <w:lang w:val="sk-SK"/>
        </w:rPr>
        <w:t>Fymskina</w:t>
      </w:r>
      <w:r w:rsidRPr="00BD7E21">
        <w:rPr>
          <w:rFonts w:ascii="Times New Roman" w:eastAsia="Times New Roman" w:hAnsi="Times New Roman" w:cs="Times New Roman"/>
          <w:lang w:val="sk-SK"/>
        </w:rPr>
        <w:t xml:space="preserve"> injekčný roztok naplnený v injekčnej striekačke .</w:t>
      </w:r>
    </w:p>
    <w:p w14:paraId="271C9AC1" w14:textId="77777777" w:rsidR="007170B8" w:rsidRPr="00BD7E21" w:rsidRDefault="007170B8" w:rsidP="00EE5625">
      <w:pPr>
        <w:widowControl/>
        <w:spacing w:after="0" w:line="240" w:lineRule="auto"/>
        <w:rPr>
          <w:rFonts w:ascii="Times New Roman" w:hAnsi="Times New Roman" w:cs="Times New Roman"/>
          <w:lang w:val="sk-SK"/>
        </w:rPr>
      </w:pPr>
    </w:p>
    <w:p w14:paraId="0F69B13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Starší ľudia (vo veku ≥</w:t>
      </w:r>
      <w:r w:rsidR="009D65B1"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6</w:t>
      </w:r>
      <w:r w:rsidR="00EE29C0" w:rsidRPr="00BD7E21">
        <w:rPr>
          <w:rFonts w:ascii="Times New Roman" w:eastAsia="Times New Roman" w:hAnsi="Times New Roman" w:cs="Times New Roman"/>
          <w:i/>
          <w:lang w:val="sk-SK"/>
        </w:rPr>
        <w:t>5 </w:t>
      </w:r>
      <w:r w:rsidRPr="00BD7E21">
        <w:rPr>
          <w:rFonts w:ascii="Times New Roman" w:eastAsia="Times New Roman" w:hAnsi="Times New Roman" w:cs="Times New Roman"/>
          <w:i/>
          <w:lang w:val="sk-SK"/>
        </w:rPr>
        <w:t>rokov)</w:t>
      </w:r>
    </w:p>
    <w:p w14:paraId="64C028F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Starším pacientom nie je potrebné upravovať dávkovanie (pozri</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3AEFE54B" w14:textId="77777777" w:rsidR="007170B8" w:rsidRPr="00BD7E21" w:rsidRDefault="007170B8" w:rsidP="00EE5625">
      <w:pPr>
        <w:widowControl/>
        <w:spacing w:after="0" w:line="240" w:lineRule="auto"/>
        <w:rPr>
          <w:rFonts w:ascii="Times New Roman" w:hAnsi="Times New Roman" w:cs="Times New Roman"/>
          <w:lang w:val="sk-SK"/>
        </w:rPr>
      </w:pPr>
    </w:p>
    <w:p w14:paraId="203C411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Porucha funkcie obličiek a pečene</w:t>
      </w:r>
    </w:p>
    <w:p w14:paraId="429AF1B1" w14:textId="236DEF1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Použitie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sa neskúmalo v tejto populácii pacientov. Nie je možné poskytnúť žiadne odporúčania ohľadne dávkovania.</w:t>
      </w:r>
    </w:p>
    <w:p w14:paraId="4D36EC51" w14:textId="77777777" w:rsidR="007170B8" w:rsidRPr="00BD7E21" w:rsidRDefault="007170B8" w:rsidP="00EE5625">
      <w:pPr>
        <w:widowControl/>
        <w:spacing w:after="0" w:line="240" w:lineRule="auto"/>
        <w:rPr>
          <w:rFonts w:ascii="Times New Roman" w:hAnsi="Times New Roman" w:cs="Times New Roman"/>
          <w:lang w:val="sk-SK"/>
        </w:rPr>
      </w:pPr>
    </w:p>
    <w:p w14:paraId="4F14B12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Pediatrická populácia</w:t>
      </w:r>
    </w:p>
    <w:p w14:paraId="67DDC557" w14:textId="575043C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a účinnosť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v liečbe Crohnovej choroby u detí mladších ako 1</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rokov neboli doteraz stanovené. K dispozícii nie sú žiadne údaje.</w:t>
      </w:r>
    </w:p>
    <w:p w14:paraId="41E88B13" w14:textId="77777777" w:rsidR="007170B8" w:rsidRPr="00BD7E21" w:rsidRDefault="007170B8" w:rsidP="00EE5625">
      <w:pPr>
        <w:widowControl/>
        <w:spacing w:after="0" w:line="240" w:lineRule="auto"/>
        <w:rPr>
          <w:rFonts w:ascii="Times New Roman" w:hAnsi="Times New Roman" w:cs="Times New Roman"/>
          <w:lang w:val="sk-SK"/>
        </w:rPr>
      </w:pPr>
    </w:p>
    <w:p w14:paraId="112C240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Spôsob podávania</w:t>
      </w:r>
    </w:p>
    <w:p w14:paraId="656F0F5C" w14:textId="0E1B5212"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je len na intravenózne podanie. Má sa podávať najmenej jednu hodinu. Pokyny na riedenie lieku pred podaním, pozri</w:t>
      </w:r>
      <w:r w:rsidR="002D5E5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6.6.</w:t>
      </w:r>
    </w:p>
    <w:p w14:paraId="70AD2F0F" w14:textId="77777777" w:rsidR="007170B8" w:rsidRPr="00BD7E21" w:rsidRDefault="007170B8" w:rsidP="00EE5625">
      <w:pPr>
        <w:widowControl/>
        <w:spacing w:after="0" w:line="240" w:lineRule="auto"/>
        <w:rPr>
          <w:rFonts w:ascii="Times New Roman" w:hAnsi="Times New Roman" w:cs="Times New Roman"/>
          <w:lang w:val="sk-SK"/>
        </w:rPr>
      </w:pPr>
    </w:p>
    <w:p w14:paraId="3EF34F35"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4.3</w:t>
      </w:r>
      <w:r w:rsidRPr="00BD7E21">
        <w:rPr>
          <w:rFonts w:ascii="Times New Roman" w:eastAsia="Times New Roman" w:hAnsi="Times New Roman" w:cs="Times New Roman"/>
          <w:b/>
          <w:bCs/>
          <w:lang w:val="sk-SK"/>
        </w:rPr>
        <w:tab/>
        <w:t>Kontraindikácie</w:t>
      </w:r>
    </w:p>
    <w:p w14:paraId="1732685E" w14:textId="77777777" w:rsidR="007170B8" w:rsidRPr="00BD7E21" w:rsidRDefault="007170B8" w:rsidP="00EE5625">
      <w:pPr>
        <w:widowControl/>
        <w:spacing w:after="0" w:line="240" w:lineRule="auto"/>
        <w:rPr>
          <w:rFonts w:ascii="Times New Roman" w:hAnsi="Times New Roman" w:cs="Times New Roman"/>
          <w:lang w:val="sk-SK"/>
        </w:rPr>
      </w:pPr>
    </w:p>
    <w:p w14:paraId="03DA95E6" w14:textId="77777777" w:rsidR="009D65B1"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Precitlivenosť na liečivo alebo na ktorúkoľvek z pomocných látok uvedených v časti</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6.1.</w:t>
      </w:r>
    </w:p>
    <w:p w14:paraId="73B5516C" w14:textId="77777777" w:rsidR="009D65B1" w:rsidRPr="00BD7E21" w:rsidRDefault="009D65B1" w:rsidP="00EE5625">
      <w:pPr>
        <w:widowControl/>
        <w:spacing w:after="0" w:line="240" w:lineRule="auto"/>
        <w:rPr>
          <w:rFonts w:ascii="Times New Roman" w:eastAsia="Times New Roman" w:hAnsi="Times New Roman" w:cs="Times New Roman"/>
          <w:lang w:val="sk-SK"/>
        </w:rPr>
      </w:pPr>
    </w:p>
    <w:p w14:paraId="0E01974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Klinicky závažná aktívna infekcia (napr. aktívna tuberkulóza, pozri</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9D65B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6E14EF6E" w14:textId="77777777" w:rsidR="009D65B1" w:rsidRPr="00BD7E21" w:rsidRDefault="009D65B1" w:rsidP="00EE5625">
      <w:pPr>
        <w:widowControl/>
        <w:spacing w:after="0" w:line="240" w:lineRule="auto"/>
        <w:rPr>
          <w:rFonts w:ascii="Times New Roman" w:eastAsia="Times New Roman" w:hAnsi="Times New Roman" w:cs="Times New Roman"/>
          <w:lang w:val="sk-SK"/>
        </w:rPr>
      </w:pPr>
    </w:p>
    <w:p w14:paraId="34324619"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4.4</w:t>
      </w:r>
      <w:r w:rsidRPr="00BD7E21">
        <w:rPr>
          <w:rFonts w:ascii="Times New Roman" w:eastAsia="Times New Roman" w:hAnsi="Times New Roman" w:cs="Times New Roman"/>
          <w:b/>
          <w:bCs/>
          <w:lang w:val="sk-SK"/>
        </w:rPr>
        <w:tab/>
        <w:t>Osobitné upozornenia a opatrenia pri používaní</w:t>
      </w:r>
    </w:p>
    <w:p w14:paraId="07B7FFBB" w14:textId="77777777" w:rsidR="007170B8" w:rsidRPr="00BD7E21" w:rsidRDefault="007170B8" w:rsidP="00EE5625">
      <w:pPr>
        <w:widowControl/>
        <w:spacing w:after="0" w:line="240" w:lineRule="auto"/>
        <w:rPr>
          <w:rFonts w:ascii="Times New Roman" w:hAnsi="Times New Roman" w:cs="Times New Roman"/>
          <w:lang w:val="sk-SK"/>
        </w:rPr>
      </w:pPr>
    </w:p>
    <w:p w14:paraId="38DA69D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Sledovateľnosť</w:t>
      </w:r>
    </w:p>
    <w:p w14:paraId="2E1A82A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Za účelom zlepšenia sledovateľnosti biologických liekov sa má zreteľne zaznamenať názov a číslo šarže podaného lieku.</w:t>
      </w:r>
    </w:p>
    <w:p w14:paraId="4A13AABE" w14:textId="77777777" w:rsidR="007170B8" w:rsidRPr="00BD7E21" w:rsidRDefault="007170B8" w:rsidP="00EE5625">
      <w:pPr>
        <w:widowControl/>
        <w:spacing w:after="0" w:line="240" w:lineRule="auto"/>
        <w:rPr>
          <w:rFonts w:ascii="Times New Roman" w:hAnsi="Times New Roman" w:cs="Times New Roman"/>
          <w:lang w:val="sk-SK"/>
        </w:rPr>
      </w:pPr>
    </w:p>
    <w:p w14:paraId="6F8A25F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Infekcie</w:t>
      </w:r>
    </w:p>
    <w:p w14:paraId="21DE967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 môže mať potenciál zvyšovať riziko vzniku infekcií a reaktivovať latentné infekcie.</w:t>
      </w:r>
    </w:p>
    <w:p w14:paraId="733F669D" w14:textId="492845F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klinických štúdiách a v postmarketingovej observačnej štúdii u pacientov so psoriázou sa pozorovali závažné bakteriálne, plesňové a vírusové infekcie u pacientov liečených </w:t>
      </w:r>
      <w:r w:rsidR="001002B7" w:rsidRPr="00393CD8">
        <w:rPr>
          <w:rFonts w:ascii="Times New Roman" w:eastAsia="Times New Roman" w:hAnsi="Times New Roman" w:cs="Times New Roman"/>
          <w:lang w:val="sk-SK"/>
        </w:rPr>
        <w:t xml:space="preserve">ustekinumabom </w:t>
      </w:r>
      <w:r w:rsidRPr="00BD7E21">
        <w:rPr>
          <w:rFonts w:ascii="Times New Roman" w:eastAsia="Times New Roman" w:hAnsi="Times New Roman" w:cs="Times New Roman"/>
          <w:lang w:val="sk-SK"/>
        </w:rPr>
        <w:t>(pozri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625079E3" w14:textId="77777777" w:rsidR="007170B8" w:rsidRPr="00BD7E21" w:rsidRDefault="007170B8" w:rsidP="00EE5625">
      <w:pPr>
        <w:widowControl/>
        <w:spacing w:after="0" w:line="240" w:lineRule="auto"/>
        <w:rPr>
          <w:rFonts w:ascii="Times New Roman" w:hAnsi="Times New Roman" w:cs="Times New Roman"/>
          <w:lang w:val="sk-SK"/>
        </w:rPr>
      </w:pPr>
    </w:p>
    <w:p w14:paraId="4460E63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liečených ustekinumabom boli hlásené oportúnne infekcie vrátane reaktivácie tuberkulózy, iné oportúnne bakteriálne infekcie (vrátane atypickej mykobakteriálnej infekcie, listériovej meningitídy, legionelovej pneumónie a nokardiózy), oportúnne plesňové infekcie, oportúnne vírusové infekcie (vrátane encefalitídy spôsobenej herpes simplex</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 a parazitárne infekcie (vrátane očnej formy toxoplazmózy).</w:t>
      </w:r>
    </w:p>
    <w:p w14:paraId="546B886B" w14:textId="77777777" w:rsidR="007170B8" w:rsidRPr="00BD7E21" w:rsidRDefault="007170B8" w:rsidP="00EE5625">
      <w:pPr>
        <w:widowControl/>
        <w:spacing w:after="0" w:line="240" w:lineRule="auto"/>
        <w:rPr>
          <w:rFonts w:ascii="Times New Roman" w:hAnsi="Times New Roman" w:cs="Times New Roman"/>
          <w:lang w:val="sk-SK"/>
        </w:rPr>
      </w:pPr>
    </w:p>
    <w:p w14:paraId="3C5D4790" w14:textId="2911153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Pri zvažovaní použitia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u pacientov s chronickou infekciou alebo s anamnézou rekurentnej infekcie je potrebná opatrnosť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4.3).</w:t>
      </w:r>
    </w:p>
    <w:p w14:paraId="618F3F38" w14:textId="77777777" w:rsidR="007170B8" w:rsidRPr="00BD7E21" w:rsidRDefault="007170B8" w:rsidP="00EE5625">
      <w:pPr>
        <w:widowControl/>
        <w:spacing w:after="0" w:line="240" w:lineRule="auto"/>
        <w:rPr>
          <w:rFonts w:ascii="Times New Roman" w:hAnsi="Times New Roman" w:cs="Times New Roman"/>
          <w:lang w:val="sk-SK"/>
        </w:rPr>
      </w:pPr>
    </w:p>
    <w:p w14:paraId="4F79345D" w14:textId="5001241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Pred začatím terapie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 xml:space="preserve">je potrebné pacienta vyšetriť na prítomnosť infekcie tuberkulózy. </w:t>
      </w:r>
      <w:r w:rsidR="00C20AC1"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sa nesmie podávať chorým s aktívnou tuberkulózou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4.3). K liečbe latentnej infekcie tuberkulózy treba pristúpiť pred podaním </w:t>
      </w:r>
      <w:r w:rsidR="00C20AC1" w:rsidRPr="00393CD8">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xml:space="preserve">. Antituberkulóznu terapiu treba takisto </w:t>
      </w:r>
      <w:r w:rsidRPr="00BD7E21">
        <w:rPr>
          <w:rFonts w:ascii="Times New Roman" w:eastAsia="Times New Roman" w:hAnsi="Times New Roman" w:cs="Times New Roman"/>
          <w:lang w:val="sk-SK"/>
        </w:rPr>
        <w:lastRenderedPageBreak/>
        <w:t xml:space="preserve">zvážiť pred začatím liečby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u pacientov s latentnou alebo aktívnou tuberkulózou</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minulosti, u ktorých nie je možné zaručiť adekvátny priebeh liečby. U pacientov užívajúcich</w:t>
      </w:r>
      <w:r w:rsidR="0016496C" w:rsidRPr="00BD7E21">
        <w:rPr>
          <w:rFonts w:ascii="Times New Roman" w:eastAsia="Times New Roman" w:hAnsi="Times New Roman" w:cs="Times New Roman"/>
          <w:lang w:val="sk-SK"/>
        </w:rPr>
        <w:t xml:space="preserve"> </w:t>
      </w:r>
      <w:r w:rsidR="00C20AC1" w:rsidRPr="00393CD8">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treba počas liečby a po nej starostlivo sledovať známky a symptómy aktívnej tuberkulózy.</w:t>
      </w:r>
    </w:p>
    <w:p w14:paraId="77DAB8A3" w14:textId="77777777" w:rsidR="00EE29C0" w:rsidRPr="00BD7E21" w:rsidRDefault="00EE29C0" w:rsidP="00EE5625">
      <w:pPr>
        <w:widowControl/>
        <w:spacing w:after="0" w:line="240" w:lineRule="auto"/>
        <w:rPr>
          <w:rFonts w:ascii="Times New Roman" w:hAnsi="Times New Roman" w:cs="Times New Roman"/>
          <w:lang w:val="sk-SK"/>
        </w:rPr>
      </w:pPr>
    </w:p>
    <w:p w14:paraId="1CEA31CA" w14:textId="56D1C3B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Pacientov treba poučiť, aby vyhľadali lekársku pomoc v prípade, ak sa vyskytnú známky alebo symptómy poukazujúce na infekciu. Ak sa u pacienta rozvinie závažná infekcia, je potrebné pacienta starostlivo sledovať a nesmie sa mu </w:t>
      </w:r>
      <w:r w:rsidR="001002B7"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podávať, kým nie je infekcia vyliečená.</w:t>
      </w:r>
    </w:p>
    <w:p w14:paraId="5F84CD80" w14:textId="77777777" w:rsidR="007170B8" w:rsidRPr="00BD7E21" w:rsidRDefault="007170B8" w:rsidP="00EE5625">
      <w:pPr>
        <w:widowControl/>
        <w:spacing w:after="0" w:line="240" w:lineRule="auto"/>
        <w:rPr>
          <w:rFonts w:ascii="Times New Roman" w:hAnsi="Times New Roman" w:cs="Times New Roman"/>
          <w:lang w:val="sk-SK"/>
        </w:rPr>
      </w:pPr>
    </w:p>
    <w:p w14:paraId="04CC8D6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Malignity</w:t>
      </w:r>
    </w:p>
    <w:p w14:paraId="36598375" w14:textId="484F3DD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Imunosupresíva ako ustekinumab majú potenciál zvyšovať riziko vzniku malignity. U niektorých pacientov, ktorí dostávali </w:t>
      </w:r>
      <w:r w:rsidR="001002B7" w:rsidRPr="00393CD8">
        <w:rPr>
          <w:rFonts w:ascii="Times New Roman" w:eastAsia="Times New Roman" w:hAnsi="Times New Roman" w:cs="Times New Roman"/>
          <w:lang w:val="sk-SK"/>
        </w:rPr>
        <w:t xml:space="preserve">ustekinumab </w:t>
      </w:r>
      <w:r w:rsidRPr="00BD7E21">
        <w:rPr>
          <w:rFonts w:ascii="Times New Roman" w:eastAsia="Times New Roman" w:hAnsi="Times New Roman" w:cs="Times New Roman"/>
          <w:lang w:val="sk-SK"/>
        </w:rPr>
        <w:t>v klinických skúšaniach a v postmarketingovej observačnej štúdii u pacientov so psoriázou, sa rozvinuli kutánne a nekutánne malignity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 Riziko malignity môže byť vyššie u pacientov so psoriázou, ktorí boli v priebehu ochorenia liečení inými biologickými liekmi.</w:t>
      </w:r>
    </w:p>
    <w:p w14:paraId="2314ED95" w14:textId="77777777" w:rsidR="007170B8" w:rsidRPr="00BD7E21" w:rsidRDefault="007170B8" w:rsidP="00EE5625">
      <w:pPr>
        <w:widowControl/>
        <w:spacing w:after="0" w:line="240" w:lineRule="auto"/>
        <w:rPr>
          <w:rFonts w:ascii="Times New Roman" w:hAnsi="Times New Roman" w:cs="Times New Roman"/>
          <w:lang w:val="sk-SK"/>
        </w:rPr>
      </w:pPr>
    </w:p>
    <w:p w14:paraId="74EB2AF1" w14:textId="1E38053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Neuskutočnili sa žiadne klinické štúdie, do ktorých by boli zaradení pacienti s anamnézou malignity alebo pacienti, u ktorých by liečba pokračovala, ak u nich počas terapie </w:t>
      </w:r>
      <w:r w:rsidR="001002B7"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došlo k vzniku malignity. Preto je potrebné starostlivo zvažovať použitie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u týchto pacientov.</w:t>
      </w:r>
    </w:p>
    <w:p w14:paraId="7CDB5A21" w14:textId="77777777" w:rsidR="007170B8" w:rsidRPr="00BD7E21" w:rsidRDefault="007170B8" w:rsidP="00EE5625">
      <w:pPr>
        <w:widowControl/>
        <w:spacing w:after="0" w:line="240" w:lineRule="auto"/>
        <w:rPr>
          <w:rFonts w:ascii="Times New Roman" w:hAnsi="Times New Roman" w:cs="Times New Roman"/>
          <w:lang w:val="sk-SK"/>
        </w:rPr>
      </w:pPr>
    </w:p>
    <w:p w14:paraId="061DAA7D" w14:textId="3D45C18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všetkých pacientov, predovšetkým u pacientov starších ako 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rokov, u pacientov s predĺženou imunosupresívnou liečbou v anamnéze alebo u pacientov s liečbou PUVA v anamnéze, je potrebné sledovať objavenie rakoviny kože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3B2232AF" w14:textId="77777777" w:rsidR="007170B8" w:rsidRPr="00BD7E21" w:rsidRDefault="007170B8" w:rsidP="00EE5625">
      <w:pPr>
        <w:widowControl/>
        <w:spacing w:after="0" w:line="240" w:lineRule="auto"/>
        <w:rPr>
          <w:rFonts w:ascii="Times New Roman" w:hAnsi="Times New Roman" w:cs="Times New Roman"/>
          <w:lang w:val="sk-SK"/>
        </w:rPr>
      </w:pPr>
    </w:p>
    <w:p w14:paraId="29FF430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Systémové a respiračné reakcie z precitlivenosti</w:t>
      </w:r>
    </w:p>
    <w:p w14:paraId="40BB737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Systémové</w:t>
      </w:r>
    </w:p>
    <w:p w14:paraId="724A0CE6" w14:textId="4EAE06A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 uvedení lieku na trh boli hlásené závažné reakcie z precitlivenosti, v niektorých prípadoch niekoľko dní po liečbe. Vyskytla sa anafylaxia a angioedém. Ak sa vyskytne anafylaktická alebo iná</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závažná reakcia z precitlivenosti, je potrebné pristúpiť k náležitej liečbe a</w:t>
      </w:r>
      <w:r w:rsidR="001002B7">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vysadiť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1DDDBDE1" w14:textId="77777777" w:rsidR="007170B8" w:rsidRPr="00BD7E21" w:rsidRDefault="007170B8" w:rsidP="00EE5625">
      <w:pPr>
        <w:widowControl/>
        <w:spacing w:after="0" w:line="240" w:lineRule="auto"/>
        <w:rPr>
          <w:rFonts w:ascii="Times New Roman" w:hAnsi="Times New Roman" w:cs="Times New Roman"/>
          <w:lang w:val="sk-SK"/>
        </w:rPr>
      </w:pPr>
    </w:p>
    <w:p w14:paraId="5ECA30F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Reakcie súvisiace s infúziou</w:t>
      </w:r>
    </w:p>
    <w:p w14:paraId="0DC621F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klinických skúšaniach boli pozorované reakcie súvisiace s infúziou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 Po uvedení lieku na trh boli hlásené závažné reakcie súvisiace s infúziou vrátane anafylaktických reakcií na infúziu. Ak sa spozoruje závažná alebo život ohrozujúca reakcia, má sa začať vhodná liečba a liečba ustekinumabom sa má ukončiť.</w:t>
      </w:r>
    </w:p>
    <w:p w14:paraId="0512DD13" w14:textId="77777777" w:rsidR="007170B8" w:rsidRPr="00BD7E21" w:rsidRDefault="007170B8" w:rsidP="00EE5625">
      <w:pPr>
        <w:widowControl/>
        <w:spacing w:after="0" w:line="240" w:lineRule="auto"/>
        <w:rPr>
          <w:rFonts w:ascii="Times New Roman" w:hAnsi="Times New Roman" w:cs="Times New Roman"/>
          <w:lang w:val="sk-SK"/>
        </w:rPr>
      </w:pPr>
    </w:p>
    <w:p w14:paraId="3FB7E68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Respiračné</w:t>
      </w:r>
    </w:p>
    <w:p w14:paraId="0D13FE4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Počas používania ustekinumabu po schválení boli hlásené prípady alergickej alveolitídy, eozinofilnej pneumónie a neinfekčnej organizujúcej sa pneumónie. Klinické prejavy zahŕňali kašeľ, dyspnoe</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intersticiálne infiltráty po podaní jednej až troch dávok. Závažné dôsledky zahŕňali respiračné zlyhanie a predĺženú hospitalizáciu. Zlepšenie bolo hlásené po ukončení podávania ustekinumabu</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v niektorých prípadoch tiež po podaní kortikosteroidov. V prípade, že bola vylúčená infekcia</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diagnóza bola potvrdená, ukončite liečbu ustekinumabom a začnite vhodnú liečbu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530F6BFF" w14:textId="77777777" w:rsidR="007170B8" w:rsidRPr="00BD7E21" w:rsidRDefault="007170B8" w:rsidP="00EE5625">
      <w:pPr>
        <w:widowControl/>
        <w:spacing w:after="0" w:line="240" w:lineRule="auto"/>
        <w:rPr>
          <w:rFonts w:ascii="Times New Roman" w:hAnsi="Times New Roman" w:cs="Times New Roman"/>
          <w:lang w:val="sk-SK"/>
        </w:rPr>
      </w:pPr>
    </w:p>
    <w:p w14:paraId="11AEECE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Kardiovaskulárne príhody</w:t>
      </w:r>
    </w:p>
    <w:p w14:paraId="7EC43163" w14:textId="4807181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 pacientov so psoriázou, ktorí dostávali </w:t>
      </w:r>
      <w:r w:rsidR="001002B7" w:rsidRPr="00393CD8">
        <w:rPr>
          <w:rFonts w:ascii="Times New Roman" w:eastAsia="Times New Roman" w:hAnsi="Times New Roman" w:cs="Times New Roman"/>
          <w:lang w:val="sk-SK"/>
        </w:rPr>
        <w:t>ustekinumab</w:t>
      </w:r>
      <w:r w:rsidR="00C20AC1" w:rsidRPr="00393CD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postmarketingovej observačnej štúdii boli pozorované kardiovaskulárne príhody vrátane infarktu myokardu a cievnej mozgovej príhody. Počas</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liečby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sa majú pravidelne hodnotiť rizikové faktory kardiovaskulárnych ochorení.</w:t>
      </w:r>
    </w:p>
    <w:p w14:paraId="47A79561" w14:textId="77777777" w:rsidR="007170B8" w:rsidRPr="00BD7E21" w:rsidRDefault="007170B8" w:rsidP="00EE5625">
      <w:pPr>
        <w:widowControl/>
        <w:spacing w:after="0" w:line="240" w:lineRule="auto"/>
        <w:rPr>
          <w:rFonts w:ascii="Times New Roman" w:hAnsi="Times New Roman" w:cs="Times New Roman"/>
          <w:lang w:val="sk-SK"/>
        </w:rPr>
      </w:pPr>
    </w:p>
    <w:p w14:paraId="031A922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Očkovania</w:t>
      </w:r>
    </w:p>
    <w:p w14:paraId="2D662CA0" w14:textId="629E123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Odporúča sa nepodávať živé vírusové alebo živé bakteriálne vakcíny (ako Bacillus Calmette-Guérin</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(BCG)) súčasne s</w:t>
      </w:r>
      <w:r w:rsidR="001002B7">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 Špeciálne klinické štúdie s účasťou pacientov, ktorí nedávno dostali živé vírusové alebo živé bakteriálne vakcíny, sa neuskutočnili. K dispozícii nie sú žiadne údaje</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o sekundárnom prenose infekcie živými vakcínami u pacientov liečených </w:t>
      </w:r>
      <w:r w:rsidR="001002B7"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Pred</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očkovaním živými vírusovými alebo živými bakteriálnymi vakcínami sa terapia </w:t>
      </w:r>
      <w:r w:rsidR="00C20AC1" w:rsidRPr="00393CD8">
        <w:rPr>
          <w:rFonts w:ascii="Times New Roman" w:eastAsia="Times New Roman" w:hAnsi="Times New Roman" w:cs="Times New Roman"/>
          <w:lang w:val="sk-SK"/>
        </w:rPr>
        <w:t>Fymskinou</w:t>
      </w:r>
      <w:r w:rsidR="005365FD" w:rsidRPr="00393CD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nemá podávať najmenej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týždňov od poslednej dávky a k terapii sa možno vrátiť najskôr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týždne po očkovaní. Indikujúci lekári sa majú oboznámiť so súhrnmi charakteristických vlastností lieku pre </w:t>
      </w:r>
      <w:r w:rsidRPr="00BD7E21">
        <w:rPr>
          <w:rFonts w:ascii="Times New Roman" w:eastAsia="Times New Roman" w:hAnsi="Times New Roman" w:cs="Times New Roman"/>
          <w:lang w:val="sk-SK"/>
        </w:rPr>
        <w:lastRenderedPageBreak/>
        <w:t>špecifické vakcíny pre podrobnejšie informácie a pokyny o súbežnom používaní imunosupresív po očkovaní.</w:t>
      </w:r>
    </w:p>
    <w:p w14:paraId="43CAC806" w14:textId="77777777" w:rsidR="007170B8" w:rsidRPr="00BD7E21" w:rsidRDefault="007170B8" w:rsidP="00EE5625">
      <w:pPr>
        <w:widowControl/>
        <w:spacing w:after="0" w:line="240" w:lineRule="auto"/>
        <w:rPr>
          <w:rFonts w:ascii="Times New Roman" w:hAnsi="Times New Roman" w:cs="Times New Roman"/>
          <w:lang w:val="sk-SK"/>
        </w:rPr>
      </w:pPr>
    </w:p>
    <w:p w14:paraId="79090A5D" w14:textId="381E1868" w:rsidR="0016496C"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Podávanie živých vakcín (ako je BCG vakcína) deťom vystaveným ustekinumabu </w:t>
      </w:r>
      <w:r w:rsidR="0023475A">
        <w:rPr>
          <w:rFonts w:ascii="Times New Roman" w:eastAsia="Times New Roman" w:hAnsi="Times New Roman" w:cs="Times New Roman"/>
          <w:i/>
          <w:lang w:val="sk-SK"/>
        </w:rPr>
        <w:t>in</w:t>
      </w:r>
      <w:r w:rsidR="0016496C"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sa</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neodporúča počas </w:t>
      </w:r>
      <w:r w:rsidR="00514F56">
        <w:rPr>
          <w:rFonts w:ascii="Times New Roman" w:eastAsia="Times New Roman" w:hAnsi="Times New Roman" w:cs="Times New Roman"/>
          <w:lang w:val="sk-SK"/>
        </w:rPr>
        <w:t>dvanástich</w:t>
      </w:r>
      <w:r w:rsidRPr="00BD7E21">
        <w:rPr>
          <w:rFonts w:ascii="Times New Roman" w:eastAsia="Times New Roman" w:hAnsi="Times New Roman" w:cs="Times New Roman"/>
          <w:lang w:val="sk-SK"/>
        </w:rPr>
        <w:t xml:space="preserve"> mesiacov po narodení alebo dovtedy, kým nie sú hladiny ustekinumabu v sére detí nedetegovateľné (pozri časti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a 4.6). Ak existuje jasný klinický prínos pre konkrétne dieťa, môže sa zvážiť podanie živej vakcíny v skoršom čase, ak sú hladiny ustekinumabu v sére dieťaťa nedetegovateľné.</w:t>
      </w:r>
      <w:r w:rsidR="00C20AC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Pacienti liečení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môžu súbežne dostať inaktivované alebo mŕtve vakcíny.</w:t>
      </w:r>
    </w:p>
    <w:p w14:paraId="6ADF797C" w14:textId="77777777" w:rsidR="0016496C" w:rsidRPr="00BD7E21" w:rsidRDefault="0016496C" w:rsidP="00EE5625">
      <w:pPr>
        <w:widowControl/>
        <w:spacing w:after="0" w:line="240" w:lineRule="auto"/>
        <w:rPr>
          <w:rFonts w:ascii="Times New Roman" w:eastAsia="Times New Roman" w:hAnsi="Times New Roman" w:cs="Times New Roman"/>
          <w:lang w:val="sk-SK"/>
        </w:rPr>
      </w:pPr>
    </w:p>
    <w:p w14:paraId="1A4472E0" w14:textId="09D1CAC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Dlhodobá liečba </w:t>
      </w:r>
      <w:r w:rsidR="001002B7"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nepotláča humorálnu imunitnú odpoveď na pneumokokovú</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polysacharidovú alebo tetanovú vakcínu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w:t>
      </w:r>
    </w:p>
    <w:p w14:paraId="4EF7B359" w14:textId="77777777" w:rsidR="007170B8" w:rsidRPr="00BD7E21" w:rsidRDefault="007170B8" w:rsidP="00EE5625">
      <w:pPr>
        <w:widowControl/>
        <w:spacing w:after="0" w:line="240" w:lineRule="auto"/>
        <w:rPr>
          <w:rFonts w:ascii="Times New Roman" w:hAnsi="Times New Roman" w:cs="Times New Roman"/>
          <w:lang w:val="sk-SK"/>
        </w:rPr>
      </w:pPr>
    </w:p>
    <w:p w14:paraId="0FA82B1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Súbežná imunosupresívna liečba</w:t>
      </w:r>
    </w:p>
    <w:p w14:paraId="418A997A" w14:textId="5D2A5E1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štúdiách so psoriázou sa nehodnotila bezpečnosť a účinnosť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v</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kombinácii</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imunosupresívami, vrátane biologických látok alebo fototerapie. V štúdiách so psoriatickou artritídou sa nepreukázalo, že by súbežné podávanie MTX malo vplyv na bezpečnosť alebo účinnosť</w:t>
      </w:r>
      <w:r w:rsidR="0016496C" w:rsidRPr="00BD7E21">
        <w:rPr>
          <w:rFonts w:ascii="Times New Roman" w:eastAsia="Times New Roman" w:hAnsi="Times New Roman" w:cs="Times New Roman"/>
          <w:lang w:val="sk-SK"/>
        </w:rPr>
        <w:t xml:space="preserve"> </w:t>
      </w:r>
      <w:r w:rsidR="001002B7"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V štúdiách s Crohnovou chorobou a ulceróznou kolitídou sa nepreukázalo, že by súbežné</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podávanie imunosupresív alebo kortikosteroidov malo vplyv na bezpečnosť alebo účinnosť </w:t>
      </w:r>
      <w:r w:rsidR="001002B7"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xml:space="preserve">. Je potrebné starostlivo zvážiť súbežné podávanie iných imunosupresív 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alebo prechod na túto terapiu z iného imunosupresívneho biologického liečiva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w:t>
      </w:r>
    </w:p>
    <w:p w14:paraId="7D2EC205" w14:textId="77777777" w:rsidR="007170B8" w:rsidRPr="00BD7E21" w:rsidRDefault="007170B8" w:rsidP="00EE5625">
      <w:pPr>
        <w:widowControl/>
        <w:spacing w:after="0" w:line="240" w:lineRule="auto"/>
        <w:rPr>
          <w:rFonts w:ascii="Times New Roman" w:hAnsi="Times New Roman" w:cs="Times New Roman"/>
          <w:lang w:val="sk-SK"/>
        </w:rPr>
      </w:pPr>
    </w:p>
    <w:p w14:paraId="05D63ED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Imunoterapia</w:t>
      </w:r>
    </w:p>
    <w:p w14:paraId="07349B4A" w14:textId="407AF389" w:rsidR="007170B8" w:rsidRPr="00BD7E21" w:rsidRDefault="001002B7"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Ustekinumab </w:t>
      </w:r>
      <w:r w:rsidR="004826F1" w:rsidRPr="00BD7E21">
        <w:rPr>
          <w:rFonts w:ascii="Times New Roman" w:eastAsia="Times New Roman" w:hAnsi="Times New Roman" w:cs="Times New Roman"/>
          <w:lang w:val="sk-SK"/>
        </w:rPr>
        <w:t>sa nehodnotil u pacientov, ktorí podstúpili alergénovú imunoterapiu. Nie je známe, či</w:t>
      </w:r>
      <w:r w:rsidR="0016496C" w:rsidRPr="00BD7E21">
        <w:rPr>
          <w:rFonts w:ascii="Times New Roman" w:eastAsia="Times New Roman" w:hAnsi="Times New Roman" w:cs="Times New Roman"/>
          <w:lang w:val="sk-SK"/>
        </w:rPr>
        <w:t xml:space="preserve"> </w:t>
      </w:r>
      <w:r w:rsidR="00C20AC1"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môže mať vplyv na alergénovú imunoterapiu.</w:t>
      </w:r>
    </w:p>
    <w:p w14:paraId="083624AD" w14:textId="77777777" w:rsidR="007170B8" w:rsidRPr="00BD7E21" w:rsidRDefault="007170B8" w:rsidP="00EE5625">
      <w:pPr>
        <w:widowControl/>
        <w:spacing w:after="0" w:line="240" w:lineRule="auto"/>
        <w:rPr>
          <w:rFonts w:ascii="Times New Roman" w:hAnsi="Times New Roman" w:cs="Times New Roman"/>
          <w:lang w:val="sk-SK"/>
        </w:rPr>
      </w:pPr>
    </w:p>
    <w:p w14:paraId="2029BC9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Vážne ochorenia kože</w:t>
      </w:r>
    </w:p>
    <w:p w14:paraId="7C33D798" w14:textId="47DDB65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so psoriázou bola po liečbe ustekinumabom hlásená exfoliatívna dermatitída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4.8). U pacientov s ložiskovou psoriázou sa môže v rámci prirodzeného priebehu ich ochorenia vyskytnúť erytrodermálna psoriáza s príznakmi, ktoré môžu byť klinicky na nerozoznanie od exfoliatívnej dermatitídy. V rámci sledovania psoriázy u pacienta si majú lekári pozorne všímať príznaky erytrodermálnej psoriázy alebo exfoliatívnej dermatitídy. Ak sa tieto príznaky objavia, má sa začať vhodná liečba. Liečba </w:t>
      </w:r>
      <w:r w:rsidR="00C20AC1" w:rsidRPr="009F2D1A">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sa má ukončiť, ak existuje podozrenie na reakciu na liek.</w:t>
      </w:r>
    </w:p>
    <w:p w14:paraId="6BE2E903" w14:textId="77777777" w:rsidR="007170B8" w:rsidRPr="00BD7E21" w:rsidRDefault="007170B8" w:rsidP="00EE5625">
      <w:pPr>
        <w:widowControl/>
        <w:spacing w:after="0" w:line="240" w:lineRule="auto"/>
        <w:rPr>
          <w:rFonts w:ascii="Times New Roman" w:hAnsi="Times New Roman" w:cs="Times New Roman"/>
          <w:lang w:val="sk-SK"/>
        </w:rPr>
      </w:pPr>
    </w:p>
    <w:p w14:paraId="7B120F9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Ochorenia súvisiace s lupusom</w:t>
      </w:r>
    </w:p>
    <w:p w14:paraId="7EED55F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liečených ustekinumabom boli hlásené prípady ochorení súvisiacich s lupusom vrátane kožného lupusu erythematosus a syndrómu podobnému lupusu. Ak sa objavia lézie, najmä</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oblastiach kože vystavených slnku, alebo ak sú sprevádzané artralgiou, pacient má okamžite</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vyhľadať lekársku pomoc. Ak sa potvrdí diagnóza ochorenia súvisiaceho s lupusom, ustekinumab sa má vysadiť a má sa začať vhodná liečba.</w:t>
      </w:r>
    </w:p>
    <w:p w14:paraId="7208E363" w14:textId="77777777" w:rsidR="007170B8" w:rsidRPr="00BD7E21" w:rsidRDefault="007170B8" w:rsidP="00EE5625">
      <w:pPr>
        <w:widowControl/>
        <w:spacing w:after="0" w:line="240" w:lineRule="auto"/>
        <w:rPr>
          <w:rFonts w:ascii="Times New Roman" w:hAnsi="Times New Roman" w:cs="Times New Roman"/>
          <w:lang w:val="sk-SK"/>
        </w:rPr>
      </w:pPr>
    </w:p>
    <w:p w14:paraId="5A083F6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Osobitné skupiny pacientov</w:t>
      </w:r>
    </w:p>
    <w:p w14:paraId="0974542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Starší ľudia (≥</w:t>
      </w:r>
      <w:r w:rsidR="00045B74">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6</w:t>
      </w:r>
      <w:r w:rsidR="00EE29C0" w:rsidRPr="00BD7E21">
        <w:rPr>
          <w:rFonts w:ascii="Times New Roman" w:eastAsia="Times New Roman" w:hAnsi="Times New Roman" w:cs="Times New Roman"/>
          <w:i/>
          <w:lang w:val="sk-SK"/>
        </w:rPr>
        <w:t>5 </w:t>
      </w:r>
      <w:r w:rsidRPr="00BD7E21">
        <w:rPr>
          <w:rFonts w:ascii="Times New Roman" w:eastAsia="Times New Roman" w:hAnsi="Times New Roman" w:cs="Times New Roman"/>
          <w:i/>
          <w:lang w:val="sk-SK"/>
        </w:rPr>
        <w:t>rokov)</w:t>
      </w:r>
    </w:p>
    <w:p w14:paraId="4ECDA6A0" w14:textId="1FA842A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starších ako 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rokov, ktorí dostávali </w:t>
      </w:r>
      <w:r w:rsidR="001002B7" w:rsidRPr="00393CD8">
        <w:rPr>
          <w:rFonts w:ascii="Times New Roman" w:eastAsia="Times New Roman" w:hAnsi="Times New Roman" w:cs="Times New Roman"/>
          <w:lang w:val="sk-SK"/>
        </w:rPr>
        <w:t>ustekinumab</w:t>
      </w:r>
      <w:r w:rsidRPr="00BD7E21">
        <w:rPr>
          <w:rFonts w:ascii="Times New Roman" w:eastAsia="Times New Roman" w:hAnsi="Times New Roman" w:cs="Times New Roman"/>
          <w:lang w:val="sk-SK"/>
        </w:rPr>
        <w:t>, sa v klinických štúdiách so schválenými indikáciami nepozorovali žiadne rozdiely v účinnosti alebo bezpečnosti v porovnaní</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mladšími pacientmi; počet pacientov starších ako 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rokov však nie je dostatočný na to, aby sa dalo určiť, či odpovedajú na liečbu odlišne ako mladší pacienti. Keďže sa vo všeobecnosti u starších pacientov vyskytujú infekcie vo vyššej miere, liečbe tejto skupiny pacientov treba venovať zvýšenú</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pozornosť.</w:t>
      </w:r>
    </w:p>
    <w:p w14:paraId="427E1A06" w14:textId="77777777" w:rsidR="007170B8" w:rsidRPr="00BD7E21" w:rsidRDefault="007170B8" w:rsidP="00EE5625">
      <w:pPr>
        <w:widowControl/>
        <w:spacing w:after="0" w:line="240" w:lineRule="auto"/>
        <w:rPr>
          <w:rFonts w:ascii="Times New Roman" w:hAnsi="Times New Roman" w:cs="Times New Roman"/>
          <w:lang w:val="sk-SK"/>
        </w:rPr>
      </w:pPr>
    </w:p>
    <w:p w14:paraId="7AB9201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Obsah sodíka</w:t>
      </w:r>
    </w:p>
    <w:p w14:paraId="2B11BA66" w14:textId="0D5CBBC2"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obsahuje menej ako </w:t>
      </w:r>
      <w:r w:rsidR="00EE29C0"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mmol sodíka (2</w:t>
      </w:r>
      <w:r w:rsidR="00EE29C0"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 xml:space="preserve">mg) v jednej dávke, t.j. v podstate zanedbateľné množstvo sodíka. </w:t>
      </w: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sa však riedi v infúznom roztoku chloridu sodného </w:t>
      </w:r>
      <w:r w:rsidR="00EE29C0" w:rsidRPr="00BD7E21">
        <w:rPr>
          <w:rFonts w:ascii="Times New Roman" w:eastAsia="Times New Roman" w:hAnsi="Times New Roman" w:cs="Times New Roman"/>
          <w:lang w:val="sk-SK"/>
        </w:rPr>
        <w:t>9 </w:t>
      </w:r>
      <w:r w:rsidR="004826F1" w:rsidRPr="00BD7E21">
        <w:rPr>
          <w:rFonts w:ascii="Times New Roman" w:eastAsia="Times New Roman" w:hAnsi="Times New Roman" w:cs="Times New Roman"/>
          <w:lang w:val="sk-SK"/>
        </w:rPr>
        <w:t>mg/ml (0,</w:t>
      </w:r>
      <w:r w:rsidR="00EE29C0" w:rsidRPr="00BD7E21">
        <w:rPr>
          <w:rFonts w:ascii="Times New Roman" w:eastAsia="Times New Roman" w:hAnsi="Times New Roman" w:cs="Times New Roman"/>
          <w:lang w:val="sk-SK"/>
        </w:rPr>
        <w:t>9 </w:t>
      </w:r>
      <w:r w:rsidR="004826F1" w:rsidRPr="00BD7E21">
        <w:rPr>
          <w:rFonts w:ascii="Times New Roman" w:eastAsia="Times New Roman" w:hAnsi="Times New Roman" w:cs="Times New Roman"/>
          <w:lang w:val="sk-SK"/>
        </w:rPr>
        <w:t>%).</w:t>
      </w:r>
    </w:p>
    <w:p w14:paraId="6228A80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Toto sa má vziať do úvahy u pacientov na diéte s kontrolovaným obsahom sodíka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6.6).</w:t>
      </w:r>
    </w:p>
    <w:p w14:paraId="4CC21D1B" w14:textId="77777777" w:rsidR="007170B8" w:rsidRDefault="007170B8" w:rsidP="005F6C4F">
      <w:pPr>
        <w:widowControl/>
        <w:spacing w:after="0" w:line="240" w:lineRule="auto"/>
        <w:rPr>
          <w:rFonts w:ascii="Times New Roman" w:hAnsi="Times New Roman" w:cs="Times New Roman"/>
          <w:lang w:val="sk-SK"/>
        </w:rPr>
      </w:pPr>
    </w:p>
    <w:p w14:paraId="4F977AA8" w14:textId="17AD6F71" w:rsidR="00514F56" w:rsidRPr="003A68D7" w:rsidRDefault="00514F56" w:rsidP="005F6C4F">
      <w:pPr>
        <w:widowControl/>
        <w:spacing w:after="0" w:line="240" w:lineRule="auto"/>
        <w:rPr>
          <w:rFonts w:ascii="Times New Roman" w:hAnsi="Times New Roman" w:cs="Times New Roman"/>
          <w:u w:val="single"/>
          <w:lang w:val="sk-SK"/>
        </w:rPr>
      </w:pPr>
      <w:r w:rsidRPr="003A68D7">
        <w:rPr>
          <w:rFonts w:ascii="Times New Roman" w:hAnsi="Times New Roman" w:cs="Times New Roman"/>
          <w:u w:val="single"/>
          <w:lang w:val="sk-SK"/>
        </w:rPr>
        <w:t>Fymskina obsahuje polysorbáty</w:t>
      </w:r>
    </w:p>
    <w:p w14:paraId="41BD9D3E" w14:textId="5A660B44" w:rsidR="00514F56" w:rsidRDefault="00514F56" w:rsidP="005F6C4F">
      <w:pPr>
        <w:widowControl/>
        <w:spacing w:after="0" w:line="240" w:lineRule="auto"/>
        <w:rPr>
          <w:rFonts w:ascii="Times New Roman" w:hAnsi="Times New Roman" w:cs="Times New Roman"/>
          <w:lang w:val="sk-SK"/>
        </w:rPr>
      </w:pPr>
      <w:r w:rsidRPr="00514F56">
        <w:rPr>
          <w:rFonts w:ascii="Times New Roman" w:hAnsi="Times New Roman" w:cs="Times New Roman"/>
          <w:lang w:val="sk-SK"/>
        </w:rPr>
        <w:t>Polysorbáty môžu vyvolať alergické reakcie.</w:t>
      </w:r>
    </w:p>
    <w:p w14:paraId="397B075E" w14:textId="77777777" w:rsidR="00514F56" w:rsidRPr="00BD7E21" w:rsidRDefault="00514F56" w:rsidP="005F6C4F">
      <w:pPr>
        <w:widowControl/>
        <w:spacing w:after="0" w:line="240" w:lineRule="auto"/>
        <w:rPr>
          <w:rFonts w:ascii="Times New Roman" w:hAnsi="Times New Roman" w:cs="Times New Roman"/>
          <w:lang w:val="sk-SK"/>
        </w:rPr>
      </w:pPr>
    </w:p>
    <w:p w14:paraId="4DE3807B" w14:textId="77777777" w:rsidR="007170B8" w:rsidRPr="00BD7E21" w:rsidRDefault="004826F1" w:rsidP="0023475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4.5</w:t>
      </w:r>
      <w:r w:rsidRPr="00BD7E21">
        <w:rPr>
          <w:rFonts w:ascii="Times New Roman" w:eastAsia="Times New Roman" w:hAnsi="Times New Roman" w:cs="Times New Roman"/>
          <w:b/>
          <w:bCs/>
          <w:lang w:val="sk-SK"/>
        </w:rPr>
        <w:tab/>
        <w:t>Liekové a iné interakcie</w:t>
      </w:r>
    </w:p>
    <w:p w14:paraId="2BC4C933" w14:textId="77777777" w:rsidR="007170B8" w:rsidRPr="00BD7E21" w:rsidRDefault="007170B8" w:rsidP="0023475A">
      <w:pPr>
        <w:keepNext/>
        <w:widowControl/>
        <w:spacing w:after="0" w:line="240" w:lineRule="auto"/>
        <w:rPr>
          <w:rFonts w:ascii="Times New Roman" w:hAnsi="Times New Roman" w:cs="Times New Roman"/>
          <w:lang w:val="sk-SK"/>
        </w:rPr>
      </w:pPr>
    </w:p>
    <w:p w14:paraId="37676D30" w14:textId="2485714F" w:rsidR="007170B8" w:rsidRPr="00BD7E21"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Živé vakcíny sa nesmú podávať súčasne s</w:t>
      </w:r>
      <w:r w:rsidR="00C20AC1">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w:t>
      </w:r>
    </w:p>
    <w:p w14:paraId="15D4A51B" w14:textId="77777777" w:rsidR="00EE29C0" w:rsidRPr="00BD7E21" w:rsidRDefault="00EE29C0" w:rsidP="00EE5625">
      <w:pPr>
        <w:widowControl/>
        <w:spacing w:after="0" w:line="240" w:lineRule="auto"/>
        <w:rPr>
          <w:rFonts w:ascii="Times New Roman" w:hAnsi="Times New Roman" w:cs="Times New Roman"/>
          <w:lang w:val="sk-SK"/>
        </w:rPr>
      </w:pPr>
    </w:p>
    <w:p w14:paraId="19CEA80B" w14:textId="759B28B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Podávanie živých vakcín (ako je BCG vakcína) deťom vystaveným ustekinumabu </w:t>
      </w:r>
      <w:r w:rsidRPr="00BD7E21">
        <w:rPr>
          <w:rFonts w:ascii="Times New Roman" w:eastAsia="Times New Roman" w:hAnsi="Times New Roman" w:cs="Times New Roman"/>
          <w:i/>
          <w:lang w:val="sk-SK"/>
        </w:rPr>
        <w:t>in</w:t>
      </w:r>
      <w:r w:rsidR="0016496C"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 xml:space="preserve">sa neodporúča počas </w:t>
      </w:r>
      <w:r w:rsidR="00514F56">
        <w:rPr>
          <w:rFonts w:ascii="Times New Roman" w:eastAsia="Times New Roman" w:hAnsi="Times New Roman" w:cs="Times New Roman"/>
          <w:lang w:val="sk-SK"/>
        </w:rPr>
        <w:t>dvanástich</w:t>
      </w:r>
      <w:r w:rsidRPr="00BD7E21">
        <w:rPr>
          <w:rFonts w:ascii="Times New Roman" w:eastAsia="Times New Roman" w:hAnsi="Times New Roman" w:cs="Times New Roman"/>
          <w:lang w:val="sk-SK"/>
        </w:rPr>
        <w:t xml:space="preserve"> mesiacov po narodení alebo dovtedy, kým nie sú hladiny ustekinumabu v sére detí nedetegovateľné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4.6). Ak existuje jasný klinický prínos pre konkrétne dieťa, môže sa zvážiť podanie živej vakcíny v skoršom čase, ak sú hladiny ustekinumabu v sére dieťaťa nedetegovateľné.</w:t>
      </w:r>
    </w:p>
    <w:p w14:paraId="2811806B" w14:textId="77777777" w:rsidR="007170B8" w:rsidRPr="00BD7E21" w:rsidRDefault="007170B8" w:rsidP="00EE5625">
      <w:pPr>
        <w:widowControl/>
        <w:spacing w:after="0" w:line="240" w:lineRule="auto"/>
        <w:rPr>
          <w:rFonts w:ascii="Times New Roman" w:hAnsi="Times New Roman" w:cs="Times New Roman"/>
          <w:lang w:val="sk-SK"/>
        </w:rPr>
      </w:pPr>
    </w:p>
    <w:p w14:paraId="42785B38" w14:textId="6B7D4E8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populačných farmakokinetických analýzach klinických štúdií fázy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sa skúmal účinok najčastejšie používaných súčasne podávaných liekov</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so psoriázou (vrátane paracetamolu, ibuprofénu, kyseliny acetylsalicylovej, metformínu, atorvastatínu, levotyroxínu) na farmakokinetiku ustekinumabu. Nezistili sa žiadne náznaky interakcie</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týmito súčasne podávanými liekmi. Daná analýza vychádzala zo základu, že najmenej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(&gt;</w:t>
      </w:r>
      <w:r w:rsidR="0016496C"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sledovanej populácie) dostávalo súbežnú liečbu týmito liekmi počas najmenej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z času trvania štúdie. Farmakokinetika ustekinumabu nebola ovplyvnená súbežným užívaním MTX, NSAID,</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6-merkaptopurínu, azatioprínu a perorálnych kortikosteroidov u pacientov so psoriatickou artritídou, Crohnovou chorobou alebo ulceróznou kolitídou alebo predchádzajúcou expozíciou anti-TNFα látkam</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so psoriatickou artritídou alebo Crohnovou chorobou alebo expozíciou biologikám (t. j. anti-TNFα látky a/alebo vedolizumab) u pacientov s ulceróznou kolitídou.</w:t>
      </w:r>
    </w:p>
    <w:p w14:paraId="1E503EB9" w14:textId="77777777" w:rsidR="007170B8" w:rsidRPr="00BD7E21" w:rsidRDefault="007170B8" w:rsidP="00EE5625">
      <w:pPr>
        <w:widowControl/>
        <w:spacing w:after="0" w:line="240" w:lineRule="auto"/>
        <w:rPr>
          <w:rFonts w:ascii="Times New Roman" w:hAnsi="Times New Roman" w:cs="Times New Roman"/>
          <w:lang w:val="sk-SK"/>
        </w:rPr>
      </w:pPr>
    </w:p>
    <w:p w14:paraId="07830EB6" w14:textId="3FBA49A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Výsledky štúdie </w:t>
      </w:r>
      <w:r w:rsidRPr="00BD7E21">
        <w:rPr>
          <w:rFonts w:ascii="Times New Roman" w:eastAsia="Times New Roman" w:hAnsi="Times New Roman" w:cs="Times New Roman"/>
          <w:i/>
          <w:lang w:val="sk-SK"/>
        </w:rPr>
        <w:t>in</w:t>
      </w:r>
      <w:r w:rsidR="0016496C"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vitro </w:t>
      </w:r>
      <w:r w:rsidR="009A5973" w:rsidRPr="00F86426">
        <w:rPr>
          <w:rFonts w:ascii="Times New Roman" w:eastAsia="Times New Roman" w:hAnsi="Times New Roman" w:cs="Times New Roman"/>
          <w:iCs/>
          <w:lang w:val="sk-SK"/>
        </w:rPr>
        <w:t xml:space="preserve">a štúdie fázy 1 u pacientov s aktívnou Crohnovou chorobou </w:t>
      </w:r>
      <w:r w:rsidRPr="00BD7E21">
        <w:rPr>
          <w:rFonts w:ascii="Times New Roman" w:eastAsia="Times New Roman" w:hAnsi="Times New Roman" w:cs="Times New Roman"/>
          <w:lang w:val="sk-SK"/>
        </w:rPr>
        <w:t>nenaznačujú potrebu úpravy dávky u pacientov, ktorí užívajú zároveň substráty CYP45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5.2).</w:t>
      </w:r>
    </w:p>
    <w:p w14:paraId="49D804E1" w14:textId="77777777" w:rsidR="007170B8" w:rsidRPr="00BD7E21" w:rsidRDefault="007170B8" w:rsidP="00EE5625">
      <w:pPr>
        <w:widowControl/>
        <w:spacing w:after="0" w:line="240" w:lineRule="auto"/>
        <w:rPr>
          <w:rFonts w:ascii="Times New Roman" w:hAnsi="Times New Roman" w:cs="Times New Roman"/>
          <w:lang w:val="sk-SK"/>
        </w:rPr>
      </w:pPr>
    </w:p>
    <w:p w14:paraId="7F3FFE61" w14:textId="58183E7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štúdiách so psoriázou sa nehodnotila bezpečnosť a účinnosť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v kombinácii</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imunosupresívami, vrátane biologických látok alebo fototerapie. V štúdiách so psoriatickou artritídou sa nepreukázalo, že by súbežné podávanie MTX malo vplyv na bezpečnosť alebo účinnosť</w:t>
      </w:r>
      <w:r w:rsidR="0016496C" w:rsidRPr="00BD7E21">
        <w:rPr>
          <w:rFonts w:ascii="Times New Roman" w:eastAsia="Times New Roman" w:hAnsi="Times New Roman" w:cs="Times New Roman"/>
          <w:lang w:val="sk-SK"/>
        </w:rPr>
        <w:t xml:space="preserve"> </w:t>
      </w:r>
      <w:r w:rsidR="001002B7"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V štúdiách s Crohnovou chorobou a ulceróznou kolitídou sa nepreukázalo, že by súbežné</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podávanie imunosupresív alebo kortikosteroidov malo vplyv na bezpečnosť alebo účinnosť</w:t>
      </w:r>
      <w:r w:rsidR="0016496C" w:rsidRPr="00BD7E21">
        <w:rPr>
          <w:rFonts w:ascii="Times New Roman" w:eastAsia="Times New Roman" w:hAnsi="Times New Roman" w:cs="Times New Roman"/>
          <w:lang w:val="sk-SK"/>
        </w:rPr>
        <w:t xml:space="preserve">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550EDCDA" w14:textId="77777777" w:rsidR="007170B8" w:rsidRPr="00BD7E21" w:rsidRDefault="007170B8" w:rsidP="00EE5625">
      <w:pPr>
        <w:widowControl/>
        <w:spacing w:after="0" w:line="240" w:lineRule="auto"/>
        <w:rPr>
          <w:rFonts w:ascii="Times New Roman" w:hAnsi="Times New Roman" w:cs="Times New Roman"/>
          <w:lang w:val="sk-SK"/>
        </w:rPr>
      </w:pPr>
    </w:p>
    <w:p w14:paraId="363B7CB9"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4.6</w:t>
      </w:r>
      <w:r w:rsidRPr="00BD7E21">
        <w:rPr>
          <w:rFonts w:ascii="Times New Roman" w:eastAsia="Times New Roman" w:hAnsi="Times New Roman" w:cs="Times New Roman"/>
          <w:b/>
          <w:bCs/>
          <w:lang w:val="sk-SK"/>
        </w:rPr>
        <w:tab/>
        <w:t>Fertilita, gravidita a laktácia</w:t>
      </w:r>
    </w:p>
    <w:p w14:paraId="232CA3C5" w14:textId="77777777" w:rsidR="007170B8" w:rsidRPr="00BD7E21" w:rsidRDefault="007170B8" w:rsidP="00EE5625">
      <w:pPr>
        <w:widowControl/>
        <w:spacing w:after="0" w:line="240" w:lineRule="auto"/>
        <w:rPr>
          <w:rFonts w:ascii="Times New Roman" w:hAnsi="Times New Roman" w:cs="Times New Roman"/>
          <w:lang w:val="sk-SK"/>
        </w:rPr>
      </w:pPr>
    </w:p>
    <w:p w14:paraId="029378E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Ženy vo fertilnom veku</w:t>
      </w:r>
    </w:p>
    <w:p w14:paraId="6E91586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Ženy vo fertilnom veku musia používať účinnú antikoncepciu počas liečby a až do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týždňov po liečbe.</w:t>
      </w:r>
    </w:p>
    <w:p w14:paraId="58F9739C" w14:textId="77777777" w:rsidR="007170B8" w:rsidRPr="00BD7E21" w:rsidRDefault="007170B8" w:rsidP="00EE5625">
      <w:pPr>
        <w:widowControl/>
        <w:spacing w:after="0" w:line="240" w:lineRule="auto"/>
        <w:rPr>
          <w:rFonts w:ascii="Times New Roman" w:hAnsi="Times New Roman" w:cs="Times New Roman"/>
          <w:lang w:val="sk-SK"/>
        </w:rPr>
      </w:pPr>
    </w:p>
    <w:p w14:paraId="74D512B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Gravidita</w:t>
      </w:r>
    </w:p>
    <w:p w14:paraId="6707ECF4" w14:textId="63EE26F1" w:rsidR="00685D1B" w:rsidRDefault="00685D1B" w:rsidP="00EE5625">
      <w:pPr>
        <w:widowControl/>
        <w:spacing w:after="0" w:line="240" w:lineRule="auto"/>
        <w:rPr>
          <w:rFonts w:ascii="Times New Roman" w:eastAsia="Times New Roman" w:hAnsi="Times New Roman" w:cs="Times New Roman"/>
          <w:lang w:val="sk-SK"/>
        </w:rPr>
      </w:pPr>
      <w:r w:rsidRPr="00685D1B">
        <w:rPr>
          <w:rFonts w:ascii="Times New Roman" w:eastAsia="Times New Roman" w:hAnsi="Times New Roman" w:cs="Times New Roman"/>
          <w:lang w:val="sk-SK"/>
        </w:rPr>
        <w:t xml:space="preserve">Údaje zo stredne veľkého počtu prospektívne zozbieraných gravidít po expozícii </w:t>
      </w:r>
      <w:r w:rsidR="00A946A1">
        <w:rPr>
          <w:rFonts w:ascii="Times New Roman" w:eastAsia="Times New Roman" w:hAnsi="Times New Roman" w:cs="Times New Roman"/>
          <w:lang w:val="sk-SK"/>
        </w:rPr>
        <w:t>u</w:t>
      </w:r>
      <w:r w:rsidR="00A946A1" w:rsidRPr="00BD7E21">
        <w:rPr>
          <w:rFonts w:ascii="Times New Roman" w:eastAsia="Times New Roman" w:hAnsi="Times New Roman" w:cs="Times New Roman"/>
          <w:lang w:val="sk-SK"/>
        </w:rPr>
        <w:t>stekinumab</w:t>
      </w:r>
      <w:r w:rsidR="00A946A1">
        <w:rPr>
          <w:rFonts w:ascii="Times New Roman" w:eastAsia="Times New Roman" w:hAnsi="Times New Roman" w:cs="Times New Roman"/>
          <w:lang w:val="sk-SK"/>
        </w:rPr>
        <w:t>u</w:t>
      </w:r>
      <w:r w:rsidR="00A946A1" w:rsidRPr="00BD7E21">
        <w:rPr>
          <w:rFonts w:ascii="Times New Roman" w:eastAsia="Times New Roman" w:hAnsi="Times New Roman" w:cs="Times New Roman"/>
          <w:lang w:val="sk-SK"/>
        </w:rPr>
        <w:t xml:space="preserve"> </w:t>
      </w:r>
      <w:r w:rsidRPr="00685D1B">
        <w:rPr>
          <w:rFonts w:ascii="Times New Roman" w:eastAsia="Times New Roman" w:hAnsi="Times New Roman" w:cs="Times New Roman"/>
          <w:lang w:val="sk-SK"/>
        </w:rPr>
        <w:t xml:space="preserve">so známymi výsledkami vrátane 450 gravidít </w:t>
      </w:r>
      <w:r>
        <w:rPr>
          <w:rFonts w:ascii="Times New Roman" w:eastAsia="Times New Roman" w:hAnsi="Times New Roman" w:cs="Times New Roman"/>
          <w:lang w:val="sk-SK"/>
        </w:rPr>
        <w:t>s </w:t>
      </w:r>
      <w:r w:rsidRPr="00685D1B">
        <w:rPr>
          <w:rFonts w:ascii="Times New Roman" w:eastAsia="Times New Roman" w:hAnsi="Times New Roman" w:cs="Times New Roman"/>
          <w:lang w:val="sk-SK"/>
        </w:rPr>
        <w:t>expozíciou počas prvého trimestra, nepoukazujú na zvýšené riziko závažných vrodených malformácií u</w:t>
      </w:r>
      <w:r>
        <w:rPr>
          <w:rFonts w:ascii="Times New Roman" w:eastAsia="Times New Roman" w:hAnsi="Times New Roman" w:cs="Times New Roman"/>
          <w:lang w:val="sk-SK"/>
        </w:rPr>
        <w:t> </w:t>
      </w:r>
      <w:r w:rsidRPr="00685D1B">
        <w:rPr>
          <w:rFonts w:ascii="Times New Roman" w:eastAsia="Times New Roman" w:hAnsi="Times New Roman" w:cs="Times New Roman"/>
          <w:lang w:val="sk-SK"/>
        </w:rPr>
        <w:t>novorodenca.</w:t>
      </w:r>
    </w:p>
    <w:p w14:paraId="5349B756" w14:textId="77777777" w:rsidR="00685D1B" w:rsidRDefault="00685D1B" w:rsidP="00EE5625">
      <w:pPr>
        <w:widowControl/>
        <w:spacing w:after="0" w:line="240" w:lineRule="auto"/>
        <w:rPr>
          <w:rFonts w:ascii="Times New Roman" w:eastAsia="Times New Roman" w:hAnsi="Times New Roman" w:cs="Times New Roman"/>
          <w:lang w:val="sk-SK"/>
        </w:rPr>
      </w:pPr>
    </w:p>
    <w:p w14:paraId="786B55E1" w14:textId="77777777" w:rsidR="00685D1B"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Štúdie na zvieratách nepreukázali priame alebo nepriame škodlivé účinky na graviditu, embryonálny/fetálny vývoj, pôrod alebo postnatálny vývoj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5.3). </w:t>
      </w:r>
    </w:p>
    <w:p w14:paraId="31B92646" w14:textId="77777777" w:rsidR="00685D1B" w:rsidRDefault="00685D1B" w:rsidP="00EE5625">
      <w:pPr>
        <w:widowControl/>
        <w:spacing w:after="0" w:line="240" w:lineRule="auto"/>
        <w:rPr>
          <w:rFonts w:ascii="Times New Roman" w:eastAsia="Times New Roman" w:hAnsi="Times New Roman" w:cs="Times New Roman"/>
          <w:lang w:val="sk-SK"/>
        </w:rPr>
      </w:pPr>
    </w:p>
    <w:p w14:paraId="2D3CF285" w14:textId="5A3196A6" w:rsidR="007170B8" w:rsidRPr="00BD7E21" w:rsidRDefault="00685D1B" w:rsidP="00EE5625">
      <w:pPr>
        <w:widowControl/>
        <w:spacing w:after="0" w:line="240" w:lineRule="auto"/>
        <w:rPr>
          <w:rFonts w:ascii="Times New Roman" w:eastAsia="Times New Roman" w:hAnsi="Times New Roman" w:cs="Times New Roman"/>
          <w:lang w:val="sk-SK"/>
        </w:rPr>
      </w:pPr>
      <w:bookmarkStart w:id="1" w:name="_Hlk173067516"/>
      <w:r w:rsidRPr="00685D1B">
        <w:rPr>
          <w:rFonts w:ascii="Times New Roman" w:eastAsia="Times New Roman" w:hAnsi="Times New Roman" w:cs="Times New Roman"/>
          <w:lang w:val="sk-SK"/>
        </w:rPr>
        <w:t xml:space="preserve">Dostupné klinické skúsenosti sú však obmedzené. </w:t>
      </w:r>
      <w:bookmarkEnd w:id="1"/>
      <w:r w:rsidR="004826F1" w:rsidRPr="00BD7E21">
        <w:rPr>
          <w:rFonts w:ascii="Times New Roman" w:eastAsia="Times New Roman" w:hAnsi="Times New Roman" w:cs="Times New Roman"/>
          <w:lang w:val="sk-SK"/>
        </w:rPr>
        <w:t xml:space="preserve">Z dôvodu bezpečnosti sa neodporúča užívať </w:t>
      </w:r>
      <w:r w:rsidR="00C20AC1" w:rsidRPr="00393CD8">
        <w:rPr>
          <w:rFonts w:ascii="Times New Roman" w:eastAsia="Times New Roman" w:hAnsi="Times New Roman" w:cs="Times New Roman"/>
          <w:lang w:val="sk-SK"/>
        </w:rPr>
        <w:t xml:space="preserve">Fymskinu </w:t>
      </w:r>
      <w:r w:rsidR="004826F1" w:rsidRPr="00BD7E21">
        <w:rPr>
          <w:rFonts w:ascii="Times New Roman" w:eastAsia="Times New Roman" w:hAnsi="Times New Roman" w:cs="Times New Roman"/>
          <w:lang w:val="sk-SK"/>
        </w:rPr>
        <w:t>počas gravidity.</w:t>
      </w:r>
    </w:p>
    <w:p w14:paraId="16309696" w14:textId="77777777" w:rsidR="007170B8" w:rsidRPr="00BD7E21" w:rsidRDefault="007170B8" w:rsidP="00EE5625">
      <w:pPr>
        <w:widowControl/>
        <w:spacing w:after="0" w:line="240" w:lineRule="auto"/>
        <w:rPr>
          <w:rFonts w:ascii="Times New Roman" w:hAnsi="Times New Roman" w:cs="Times New Roman"/>
          <w:lang w:val="sk-SK"/>
        </w:rPr>
      </w:pPr>
    </w:p>
    <w:p w14:paraId="610DA9C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Ustekinumab prechádza placentou a bol zistený v sére detí narodených pacientkam liečeným ustekinumabom počas gravidity. Klinický vplyv tohto stavu nie je známy, avšak riziko infekcie u detí vystavených ustekinumabu </w:t>
      </w:r>
      <w:r w:rsidRPr="00BD7E21">
        <w:rPr>
          <w:rFonts w:ascii="Times New Roman" w:eastAsia="Times New Roman" w:hAnsi="Times New Roman" w:cs="Times New Roman"/>
          <w:i/>
          <w:lang w:val="sk-SK"/>
        </w:rPr>
        <w:t>in</w:t>
      </w:r>
      <w:r w:rsidR="0016496C"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môže byť po narodení zvýšené.</w:t>
      </w:r>
    </w:p>
    <w:p w14:paraId="6437BE84" w14:textId="5C76EE7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Podávanie živých vakcín (ako je BCG vakcína) deťom vystaveným </w:t>
      </w:r>
      <w:r w:rsidRPr="00BD7E21">
        <w:rPr>
          <w:rFonts w:ascii="Times New Roman" w:eastAsia="Times New Roman" w:hAnsi="Times New Roman" w:cs="Times New Roman"/>
          <w:i/>
          <w:lang w:val="sk-SK"/>
        </w:rPr>
        <w:t>in</w:t>
      </w:r>
      <w:r w:rsidR="0016496C"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 xml:space="preserve">ustekinumabu sa neodporúča počas </w:t>
      </w:r>
      <w:r w:rsidR="00514F56">
        <w:rPr>
          <w:rFonts w:ascii="Times New Roman" w:eastAsia="Times New Roman" w:hAnsi="Times New Roman" w:cs="Times New Roman"/>
          <w:lang w:val="sk-SK"/>
        </w:rPr>
        <w:t xml:space="preserve">dvanástich </w:t>
      </w:r>
      <w:r w:rsidRPr="00BD7E21">
        <w:rPr>
          <w:rFonts w:ascii="Times New Roman" w:eastAsia="Times New Roman" w:hAnsi="Times New Roman" w:cs="Times New Roman"/>
          <w:lang w:val="sk-SK"/>
        </w:rPr>
        <w:t>mesiacov po narodení alebo dovtedy, kým nie sú hladiny ustekinumabu v sére detí</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nedetegovateľné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a 4.5). Ak existuje jasný klinický prínos pre konkrétne </w:t>
      </w:r>
      <w:r w:rsidRPr="00BD7E21">
        <w:rPr>
          <w:rFonts w:ascii="Times New Roman" w:eastAsia="Times New Roman" w:hAnsi="Times New Roman" w:cs="Times New Roman"/>
          <w:lang w:val="sk-SK"/>
        </w:rPr>
        <w:lastRenderedPageBreak/>
        <w:t>dieťa, môže sa zvážiť podanie živej vakcíny v skoršom čase, ak sú hladiny ustekinumabu v sére dieťaťa</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nedetegovateľné.</w:t>
      </w:r>
    </w:p>
    <w:p w14:paraId="4994ABC3" w14:textId="77777777" w:rsidR="007170B8" w:rsidRPr="00BD7E21" w:rsidRDefault="007170B8" w:rsidP="00EE5625">
      <w:pPr>
        <w:widowControl/>
        <w:spacing w:after="0" w:line="240" w:lineRule="auto"/>
        <w:rPr>
          <w:rFonts w:ascii="Times New Roman" w:hAnsi="Times New Roman" w:cs="Times New Roman"/>
          <w:lang w:val="sk-SK"/>
        </w:rPr>
      </w:pPr>
    </w:p>
    <w:p w14:paraId="678E419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Dojčenie</w:t>
      </w:r>
    </w:p>
    <w:p w14:paraId="57761677" w14:textId="3B6D38A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Obmedzené údaje z publikovanej literatúry naznačujú, že ustekinumab sa vylučuje do ľudského materského mlieka vo veľmi malých množstvách. Nie je známe, či sa ustekinumab po požití systémovo absorbuje. Vzhľadom na potenciál pre vznik nežiaducich reakcií spôsobených ustekinumabom u dojčiat je potrebné rozhodnúť, či prerušiť dojčenie počas liečby a ešte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týždňov po liečbe, alebo či prerušiť terapiu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so zreteľom na prínos dojčenia pre dieťa a prínos terapie pre pacientku.</w:t>
      </w:r>
    </w:p>
    <w:p w14:paraId="6848B54F" w14:textId="77777777" w:rsidR="00EE29C0" w:rsidRPr="00BD7E21" w:rsidRDefault="00EE29C0" w:rsidP="00EE5625">
      <w:pPr>
        <w:widowControl/>
        <w:spacing w:after="0" w:line="240" w:lineRule="auto"/>
        <w:rPr>
          <w:rFonts w:ascii="Times New Roman" w:hAnsi="Times New Roman" w:cs="Times New Roman"/>
          <w:lang w:val="sk-SK"/>
        </w:rPr>
      </w:pPr>
    </w:p>
    <w:p w14:paraId="48608EF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Fertilita</w:t>
      </w:r>
    </w:p>
    <w:p w14:paraId="3B5A39F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Vplyv ustekinumabu na fertilitu u ľudí sa neskúmal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5.3).</w:t>
      </w:r>
    </w:p>
    <w:p w14:paraId="0F6F2342" w14:textId="77777777" w:rsidR="007170B8" w:rsidRPr="00BD7E21" w:rsidRDefault="007170B8" w:rsidP="00EE5625">
      <w:pPr>
        <w:widowControl/>
        <w:spacing w:after="0" w:line="240" w:lineRule="auto"/>
        <w:rPr>
          <w:rFonts w:ascii="Times New Roman" w:hAnsi="Times New Roman" w:cs="Times New Roman"/>
          <w:lang w:val="sk-SK"/>
        </w:rPr>
      </w:pPr>
    </w:p>
    <w:p w14:paraId="35A862FC"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4.7</w:t>
      </w:r>
      <w:r w:rsidRPr="00BD7E21">
        <w:rPr>
          <w:rFonts w:ascii="Times New Roman" w:eastAsia="Times New Roman" w:hAnsi="Times New Roman" w:cs="Times New Roman"/>
          <w:b/>
          <w:bCs/>
          <w:lang w:val="sk-SK"/>
        </w:rPr>
        <w:tab/>
        <w:t>Ovplyvnenie schopnosti viesť vozidlá a obsluhovať stroje</w:t>
      </w:r>
    </w:p>
    <w:p w14:paraId="17EA2661" w14:textId="77777777" w:rsidR="007170B8" w:rsidRPr="00BD7E21" w:rsidRDefault="007170B8" w:rsidP="00EE5625">
      <w:pPr>
        <w:widowControl/>
        <w:spacing w:after="0" w:line="240" w:lineRule="auto"/>
        <w:rPr>
          <w:rFonts w:ascii="Times New Roman" w:hAnsi="Times New Roman" w:cs="Times New Roman"/>
          <w:lang w:val="sk-SK"/>
        </w:rPr>
      </w:pPr>
    </w:p>
    <w:p w14:paraId="0CCF1FFF" w14:textId="6823D435"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nemá žiadny alebo má zanedbateľný vplyv na schopnosť viesť vozidlá a obsluhovať stroje.</w:t>
      </w:r>
    </w:p>
    <w:p w14:paraId="010B3B6E" w14:textId="77777777" w:rsidR="007170B8" w:rsidRPr="00BD7E21" w:rsidRDefault="007170B8" w:rsidP="00EE5625">
      <w:pPr>
        <w:widowControl/>
        <w:spacing w:after="0" w:line="240" w:lineRule="auto"/>
        <w:rPr>
          <w:rFonts w:ascii="Times New Roman" w:hAnsi="Times New Roman" w:cs="Times New Roman"/>
          <w:lang w:val="sk-SK"/>
        </w:rPr>
      </w:pPr>
    </w:p>
    <w:p w14:paraId="26F38A82"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4.8</w:t>
      </w:r>
      <w:r w:rsidRPr="00BD7E21">
        <w:rPr>
          <w:rFonts w:ascii="Times New Roman" w:eastAsia="Times New Roman" w:hAnsi="Times New Roman" w:cs="Times New Roman"/>
          <w:b/>
          <w:bCs/>
          <w:lang w:val="sk-SK"/>
        </w:rPr>
        <w:tab/>
        <w:t>Nežiaduce účinky</w:t>
      </w:r>
    </w:p>
    <w:p w14:paraId="681562C2" w14:textId="77777777" w:rsidR="007170B8" w:rsidRPr="00BD7E21" w:rsidRDefault="007170B8" w:rsidP="00EE5625">
      <w:pPr>
        <w:widowControl/>
        <w:spacing w:after="0" w:line="240" w:lineRule="auto"/>
        <w:rPr>
          <w:rFonts w:ascii="Times New Roman" w:hAnsi="Times New Roman" w:cs="Times New Roman"/>
          <w:lang w:val="sk-SK"/>
        </w:rPr>
      </w:pPr>
    </w:p>
    <w:p w14:paraId="177AA76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Súhrn bezpečnostného profilu</w:t>
      </w:r>
    </w:p>
    <w:p w14:paraId="5774BA09" w14:textId="4190D82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Najčastejšie nežiaduce reakcie (&gt;</w:t>
      </w:r>
      <w:r w:rsidR="0016496C"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v kontrolovaných obdobiach klinických štúdií</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psoriázy, psoriatickej artritídy, Crohnovej choroby a ulceróznej kolitídy s ustekinumabom u dospelých boli nazofaryngitída a bolesť hlavy. Väčšinou sa považovali za ľahké a nevyžadovali si prerušenie</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liečby v štúdii. Najzávažnejšia nežiaduca reakcia, ktorá bola hlásená pre </w:t>
      </w:r>
      <w:r w:rsidR="001002B7" w:rsidRPr="00393CD8">
        <w:rPr>
          <w:rFonts w:ascii="Times New Roman" w:eastAsia="Times New Roman" w:hAnsi="Times New Roman" w:cs="Times New Roman"/>
          <w:lang w:val="sk-SK"/>
        </w:rPr>
        <w:t>ustekinumab</w:t>
      </w:r>
      <w:r w:rsidRPr="00BD7E21">
        <w:rPr>
          <w:rFonts w:ascii="Times New Roman" w:eastAsia="Times New Roman" w:hAnsi="Times New Roman" w:cs="Times New Roman"/>
          <w:lang w:val="sk-SK"/>
        </w:rPr>
        <w:t>, je závažná reakcia z precitlivenosti vrátane anafylaxie (pozri</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 Celkový bezpečnostný profil bol</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so psoriázou, psoriatickou artritídou, Crohnovou chorobou a ulceróznou kolitídou podobný.</w:t>
      </w:r>
    </w:p>
    <w:p w14:paraId="3411DE23" w14:textId="77777777" w:rsidR="007170B8" w:rsidRPr="00BD7E21" w:rsidRDefault="007170B8" w:rsidP="00EE5625">
      <w:pPr>
        <w:widowControl/>
        <w:spacing w:after="0" w:line="240" w:lineRule="auto"/>
        <w:rPr>
          <w:rFonts w:ascii="Times New Roman" w:hAnsi="Times New Roman" w:cs="Times New Roman"/>
          <w:lang w:val="sk-SK"/>
        </w:rPr>
      </w:pPr>
    </w:p>
    <w:p w14:paraId="2C83A9A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Zoznam nežiaducich reakcií v tabuľkách</w:t>
      </w:r>
    </w:p>
    <w:p w14:paraId="52102357" w14:textId="2ECDB95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Nižšie uvedené údaje o bezpečnosti odzrkadľujú expozíciu ustekinumabu u dospelých v 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xml:space="preserve">štúdiách fázy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a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xml:space="preserve">s účasťou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9A5973">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so psoriázou a/alebo psoriatickou artritídou,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749</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Crohnovou chorobou a 82</w:t>
      </w:r>
      <w:r w:rsidR="009A5973">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s ulceróznou kolitídou). Toto zahŕňa expozíciu </w:t>
      </w:r>
      <w:r w:rsidR="001002B7"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 xml:space="preserve">v kontrolovaných a nekontrolovaných obdobiach klinických štúdií </w:t>
      </w:r>
      <w:r w:rsidR="009A5973" w:rsidRPr="009A5973">
        <w:rPr>
          <w:rFonts w:ascii="Times New Roman" w:eastAsia="Times New Roman" w:hAnsi="Times New Roman" w:cs="Times New Roman"/>
          <w:bCs/>
          <w:lang w:val="sk-SK"/>
        </w:rPr>
        <w:t xml:space="preserve">u pacientov so psoriázou, psoriatickou artritídou, Crohnovou chorobou alebo ulceróznou kolitídou </w:t>
      </w:r>
      <w:r w:rsidRPr="00BD7E21">
        <w:rPr>
          <w:rFonts w:ascii="Times New Roman" w:eastAsia="Times New Roman" w:hAnsi="Times New Roman" w:cs="Times New Roman"/>
          <w:lang w:val="sk-SK"/>
        </w:rPr>
        <w:t xml:space="preserve">počas najmenej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mesiacov </w:t>
      </w:r>
      <w:r w:rsidR="009A5973" w:rsidRPr="009A5973">
        <w:rPr>
          <w:rFonts w:ascii="Times New Roman" w:eastAsia="Times New Roman" w:hAnsi="Times New Roman" w:cs="Times New Roman"/>
          <w:bCs/>
          <w:lang w:val="sk-SK"/>
        </w:rPr>
        <w:t>(4 577 pacientov)</w:t>
      </w:r>
      <w:r w:rsidR="009A5973">
        <w:rPr>
          <w:rFonts w:ascii="Times New Roman" w:eastAsia="Times New Roman" w:hAnsi="Times New Roman" w:cs="Times New Roman"/>
          <w:bCs/>
          <w:lang w:val="sk-SK"/>
        </w:rPr>
        <w:t xml:space="preserve"> </w:t>
      </w:r>
      <w:r w:rsidRPr="00BD7E21">
        <w:rPr>
          <w:rFonts w:ascii="Times New Roman" w:eastAsia="Times New Roman" w:hAnsi="Times New Roman" w:cs="Times New Roman"/>
          <w:lang w:val="sk-SK"/>
        </w:rPr>
        <w:t>alebo</w:t>
      </w:r>
      <w:r w:rsidR="0016496C" w:rsidRPr="00BD7E21">
        <w:rPr>
          <w:rFonts w:ascii="Times New Roman" w:eastAsia="Times New Roman" w:hAnsi="Times New Roman" w:cs="Times New Roman"/>
          <w:lang w:val="sk-SK"/>
        </w:rPr>
        <w:t xml:space="preserve"> </w:t>
      </w:r>
      <w:r w:rsidR="009A5973">
        <w:rPr>
          <w:rFonts w:ascii="Times New Roman" w:eastAsia="Times New Roman" w:hAnsi="Times New Roman" w:cs="Times New Roman"/>
          <w:lang w:val="sk-SK"/>
        </w:rPr>
        <w:t xml:space="preserve">aspoň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roka (</w:t>
      </w:r>
      <w:r w:rsidR="00EE29C0" w:rsidRPr="00BD7E21">
        <w:rPr>
          <w:rFonts w:ascii="Times New Roman" w:eastAsia="Times New Roman" w:hAnsi="Times New Roman" w:cs="Times New Roman"/>
          <w:lang w:val="sk-SK"/>
        </w:rPr>
        <w:t>3 </w:t>
      </w:r>
      <w:r w:rsidR="009A5973">
        <w:rPr>
          <w:rFonts w:ascii="Times New Roman" w:eastAsia="Times New Roman" w:hAnsi="Times New Roman" w:cs="Times New Roman"/>
          <w:lang w:val="sk-SK"/>
        </w:rPr>
        <w:t>648</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9A5973">
        <w:rPr>
          <w:rFonts w:ascii="Times New Roman" w:eastAsia="Times New Roman" w:hAnsi="Times New Roman" w:cs="Times New Roman"/>
          <w:lang w:val="sk-SK"/>
        </w:rPr>
        <w:t>).</w:t>
      </w:r>
      <w:r w:rsidR="009A5973" w:rsidRPr="009A5973">
        <w:rPr>
          <w:rFonts w:ascii="Times New Roman" w:eastAsia="Times New Roman" w:hAnsi="Times New Roman" w:cs="Times New Roman"/>
          <w:bCs/>
          <w:szCs w:val="20"/>
          <w:lang w:val="sk-SK"/>
        </w:rPr>
        <w:t xml:space="preserve"> </w:t>
      </w:r>
      <w:r w:rsidR="009A5973" w:rsidRPr="009A5973">
        <w:rPr>
          <w:rFonts w:ascii="Times New Roman" w:eastAsia="Times New Roman" w:hAnsi="Times New Roman" w:cs="Times New Roman"/>
          <w:bCs/>
          <w:lang w:val="sk-SK"/>
        </w:rPr>
        <w:t>2 194 pacientov so psoriázou, Crohnovou chorobou alebo ulceróznou kolitídou bolo vystavených najmenej 4 roky, zatiaľ čo 1 148 pacientov so psoriázou alebo Crohnovou chorobou bolo vystavených najmenej 5 rokov.</w:t>
      </w:r>
    </w:p>
    <w:p w14:paraId="502898DF" w14:textId="77777777" w:rsidR="007170B8" w:rsidRPr="00BD7E21" w:rsidRDefault="007170B8" w:rsidP="00EE5625">
      <w:pPr>
        <w:widowControl/>
        <w:spacing w:after="0" w:line="240" w:lineRule="auto"/>
        <w:rPr>
          <w:rFonts w:ascii="Times New Roman" w:hAnsi="Times New Roman" w:cs="Times New Roman"/>
          <w:lang w:val="sk-SK"/>
        </w:rPr>
      </w:pPr>
    </w:p>
    <w:p w14:paraId="407D7BC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Tabuľka</w:t>
      </w:r>
      <w:r w:rsidR="0016496C"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2</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obsahuje zoznam nežiaducich reakcií z klinických štúdií zameraných na psoriázu, psoriatickú artritídu, Crohnovu chorobu a ulceróznu kolitídu u dospelých, ako aj nežiaducich účinkov hlásených z postmarketingových skúseností. Nežiaduce účinky sú usporiadané podľa triedy orgánových systémov a frekvencie s použitím nasledujúcej konvencie: veľmi časté (≥</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 časté</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 menej časté (≥</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1/100), zriedkavé (≥</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000), veľmi zriedkavé (&lt;</w:t>
      </w:r>
      <w:r w:rsidR="0016496C"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000), neznáme (z dostupných údajov). V rámci jednotlivých skupín frekvencií sú</w:t>
      </w:r>
      <w:r w:rsidR="0016496C"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nežiaduce účinky usporiadané v poradí klesajúcej závažnosti.</w:t>
      </w:r>
    </w:p>
    <w:p w14:paraId="29034AAE" w14:textId="77777777" w:rsidR="007170B8" w:rsidRPr="00BD7E21" w:rsidRDefault="007170B8" w:rsidP="00EE5625">
      <w:pPr>
        <w:widowControl/>
        <w:spacing w:after="0" w:line="240" w:lineRule="auto"/>
        <w:rPr>
          <w:rFonts w:ascii="Times New Roman" w:hAnsi="Times New Roman" w:cs="Times New Roman"/>
          <w:lang w:val="sk-SK"/>
        </w:rPr>
      </w:pPr>
    </w:p>
    <w:p w14:paraId="7E54BB91" w14:textId="77777777"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2D5E5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2</w:t>
      </w:r>
      <w:r w:rsidRPr="00BD7E21">
        <w:rPr>
          <w:rFonts w:ascii="Times New Roman" w:eastAsia="Times New Roman" w:hAnsi="Times New Roman" w:cs="Times New Roman"/>
          <w:i/>
          <w:lang w:val="sk-SK"/>
        </w:rPr>
        <w:tab/>
        <w:t>Zoznam nežiaducich reakcií</w:t>
      </w:r>
    </w:p>
    <w:tbl>
      <w:tblPr>
        <w:tblStyle w:val="Tabellenraster"/>
        <w:tblW w:w="0" w:type="auto"/>
        <w:tblLook w:val="04A0" w:firstRow="1" w:lastRow="0" w:firstColumn="1" w:lastColumn="0" w:noHBand="0" w:noVBand="1"/>
      </w:tblPr>
      <w:tblGrid>
        <w:gridCol w:w="3219"/>
        <w:gridCol w:w="5843"/>
      </w:tblGrid>
      <w:tr w:rsidR="0016496C" w:rsidRPr="00BD7E21" w14:paraId="79D2B9DF" w14:textId="77777777" w:rsidTr="00C5135D">
        <w:tc>
          <w:tcPr>
            <w:tcW w:w="3272" w:type="dxa"/>
            <w:tcBorders>
              <w:right w:val="nil"/>
            </w:tcBorders>
          </w:tcPr>
          <w:p w14:paraId="13AC9906" w14:textId="77777777" w:rsidR="0016496C" w:rsidRPr="00BD7E21" w:rsidRDefault="0016496C" w:rsidP="00EE5625">
            <w:pPr>
              <w:widowControl/>
              <w:rPr>
                <w:rFonts w:ascii="Times New Roman" w:hAnsi="Times New Roman" w:cs="Times New Roman"/>
                <w:b/>
                <w:lang w:val="pl-PL"/>
              </w:rPr>
            </w:pPr>
            <w:r w:rsidRPr="00BD7E21">
              <w:rPr>
                <w:rFonts w:ascii="Times New Roman" w:hAnsi="Times New Roman" w:cs="Times New Roman"/>
                <w:b/>
                <w:lang w:val="pl-PL"/>
              </w:rPr>
              <w:t>Trieda orgánových systémov</w:t>
            </w:r>
          </w:p>
        </w:tc>
        <w:tc>
          <w:tcPr>
            <w:tcW w:w="6016" w:type="dxa"/>
            <w:tcBorders>
              <w:left w:val="nil"/>
            </w:tcBorders>
          </w:tcPr>
          <w:p w14:paraId="5F772BA8" w14:textId="77777777" w:rsidR="0016496C" w:rsidRPr="00BD7E21" w:rsidRDefault="0016496C" w:rsidP="00EE5625">
            <w:pPr>
              <w:widowControl/>
              <w:rPr>
                <w:rFonts w:ascii="Times New Roman" w:hAnsi="Times New Roman" w:cs="Times New Roman"/>
                <w:b/>
                <w:lang w:val="pl-PL"/>
              </w:rPr>
            </w:pPr>
            <w:r w:rsidRPr="00BD7E21">
              <w:rPr>
                <w:rFonts w:ascii="Times New Roman" w:hAnsi="Times New Roman" w:cs="Times New Roman"/>
                <w:b/>
                <w:lang w:val="pl-PL"/>
              </w:rPr>
              <w:t>Frekvencia: nežiaduci účinok</w:t>
            </w:r>
          </w:p>
        </w:tc>
      </w:tr>
      <w:tr w:rsidR="0016496C" w:rsidRPr="00CB62BA" w14:paraId="39B560AD" w14:textId="77777777" w:rsidTr="00C5135D">
        <w:tc>
          <w:tcPr>
            <w:tcW w:w="3272" w:type="dxa"/>
            <w:tcBorders>
              <w:right w:val="nil"/>
            </w:tcBorders>
          </w:tcPr>
          <w:p w14:paraId="2431AB28"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Infekcie a nákazy</w:t>
            </w:r>
          </w:p>
        </w:tc>
        <w:tc>
          <w:tcPr>
            <w:tcW w:w="6016" w:type="dxa"/>
            <w:tcBorders>
              <w:left w:val="nil"/>
            </w:tcBorders>
          </w:tcPr>
          <w:p w14:paraId="207FDCD9" w14:textId="77777777" w:rsidR="00C629C0" w:rsidRPr="00BD7E21" w:rsidRDefault="00C629C0" w:rsidP="00EE5625">
            <w:pPr>
              <w:widowControl/>
              <w:autoSpaceDE w:val="0"/>
              <w:autoSpaceDN w:val="0"/>
              <w:adjustRightInd w:val="0"/>
              <w:ind w:right="141"/>
              <w:rPr>
                <w:rFonts w:ascii="Times New Roman" w:hAnsi="Times New Roman" w:cs="Times New Roman"/>
                <w:lang w:val="pl-PL"/>
              </w:rPr>
            </w:pPr>
            <w:r w:rsidRPr="00BD7E21">
              <w:rPr>
                <w:rFonts w:ascii="Times New Roman" w:hAnsi="Times New Roman" w:cs="Times New Roman"/>
                <w:lang w:val="pl-PL"/>
              </w:rPr>
              <w:t>Časté: infekcia horných dýchacích ciest, nazofaryngitída, sinusitída</w:t>
            </w:r>
          </w:p>
          <w:p w14:paraId="644836F7" w14:textId="77777777" w:rsidR="0016496C" w:rsidRPr="00BD7E21" w:rsidRDefault="00C629C0" w:rsidP="00EE5625">
            <w:pPr>
              <w:widowControl/>
              <w:autoSpaceDE w:val="0"/>
              <w:autoSpaceDN w:val="0"/>
              <w:adjustRightInd w:val="0"/>
              <w:ind w:right="141"/>
              <w:rPr>
                <w:rFonts w:ascii="Times New Roman" w:hAnsi="Times New Roman" w:cs="Times New Roman"/>
                <w:lang w:val="pl-PL"/>
              </w:rPr>
            </w:pPr>
            <w:r w:rsidRPr="00BD7E21">
              <w:rPr>
                <w:rFonts w:ascii="Times New Roman" w:hAnsi="Times New Roman" w:cs="Times New Roman"/>
                <w:lang w:val="pl-PL"/>
              </w:rPr>
              <w:t>Menej časté: celulitída, infekcia zubov, herpes zoster, infekcja dolných dýchacích ciest, vírusová infekcia horných dýchacích ciest, vulvovaginálna mykotická infekcja</w:t>
            </w:r>
          </w:p>
          <w:p w14:paraId="41717C2B" w14:textId="77777777" w:rsidR="00C629C0" w:rsidRPr="00BD7E21" w:rsidRDefault="00C629C0" w:rsidP="00EE5625">
            <w:pPr>
              <w:widowControl/>
              <w:autoSpaceDE w:val="0"/>
              <w:autoSpaceDN w:val="0"/>
              <w:adjustRightInd w:val="0"/>
              <w:ind w:right="141"/>
              <w:rPr>
                <w:rFonts w:ascii="Times New Roman" w:hAnsi="Times New Roman" w:cs="Times New Roman"/>
                <w:lang w:val="pl-PL"/>
              </w:rPr>
            </w:pPr>
          </w:p>
        </w:tc>
      </w:tr>
      <w:tr w:rsidR="0016496C" w:rsidRPr="00CB62BA" w14:paraId="1C98AA6C" w14:textId="77777777" w:rsidTr="00C5135D">
        <w:tc>
          <w:tcPr>
            <w:tcW w:w="3272" w:type="dxa"/>
            <w:tcBorders>
              <w:right w:val="nil"/>
            </w:tcBorders>
          </w:tcPr>
          <w:p w14:paraId="7E4AABA1"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Poruchy imunitného systemu</w:t>
            </w:r>
          </w:p>
        </w:tc>
        <w:tc>
          <w:tcPr>
            <w:tcW w:w="6016" w:type="dxa"/>
            <w:tcBorders>
              <w:left w:val="nil"/>
            </w:tcBorders>
          </w:tcPr>
          <w:p w14:paraId="7D693D0A" w14:textId="1FA5EFC1" w:rsidR="001002B7" w:rsidRDefault="00C629C0" w:rsidP="00EE5625">
            <w:pPr>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t>Menej časté: reakcie z precitlivenosti (vrátane vyrážky, žihľavky)</w:t>
            </w:r>
          </w:p>
          <w:p w14:paraId="11A73714" w14:textId="21EF890B" w:rsidR="0016496C" w:rsidRPr="00BD7E21" w:rsidRDefault="00C629C0" w:rsidP="00EE5625">
            <w:pPr>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lastRenderedPageBreak/>
              <w:t>Zriedkavé: závažné reakcie z precitlivenosti (vrátane anafylaxie, angioedému)</w:t>
            </w:r>
          </w:p>
          <w:p w14:paraId="56F8A9D8" w14:textId="77777777" w:rsidR="00C629C0" w:rsidRPr="00BD7E21" w:rsidRDefault="00C629C0" w:rsidP="00EE5625">
            <w:pPr>
              <w:widowControl/>
              <w:autoSpaceDE w:val="0"/>
              <w:autoSpaceDN w:val="0"/>
              <w:adjustRightInd w:val="0"/>
              <w:rPr>
                <w:rFonts w:ascii="Times New Roman" w:hAnsi="Times New Roman" w:cs="Times New Roman"/>
                <w:lang w:val="pl-PL"/>
              </w:rPr>
            </w:pPr>
          </w:p>
        </w:tc>
      </w:tr>
      <w:tr w:rsidR="0016496C" w:rsidRPr="00BD7E21" w14:paraId="218ABEC5" w14:textId="77777777" w:rsidTr="00C5135D">
        <w:tc>
          <w:tcPr>
            <w:tcW w:w="3272" w:type="dxa"/>
            <w:tcBorders>
              <w:right w:val="nil"/>
            </w:tcBorders>
          </w:tcPr>
          <w:p w14:paraId="27CEBABE"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lastRenderedPageBreak/>
              <w:t>Psychické poruchy</w:t>
            </w:r>
          </w:p>
        </w:tc>
        <w:tc>
          <w:tcPr>
            <w:tcW w:w="6016" w:type="dxa"/>
            <w:tcBorders>
              <w:left w:val="nil"/>
            </w:tcBorders>
          </w:tcPr>
          <w:p w14:paraId="40DEC5C4"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Menej časté: depresja</w:t>
            </w:r>
          </w:p>
          <w:p w14:paraId="3D55D9A1" w14:textId="77777777" w:rsidR="00C629C0" w:rsidRPr="00BD7E21" w:rsidRDefault="00C629C0" w:rsidP="00EE5625">
            <w:pPr>
              <w:widowControl/>
              <w:rPr>
                <w:rFonts w:ascii="Times New Roman" w:hAnsi="Times New Roman" w:cs="Times New Roman"/>
                <w:lang w:val="pl-PL"/>
              </w:rPr>
            </w:pPr>
          </w:p>
        </w:tc>
      </w:tr>
      <w:tr w:rsidR="0016496C" w:rsidRPr="00CB62BA" w14:paraId="19EFD373" w14:textId="77777777" w:rsidTr="00C5135D">
        <w:tc>
          <w:tcPr>
            <w:tcW w:w="3272" w:type="dxa"/>
            <w:tcBorders>
              <w:right w:val="nil"/>
            </w:tcBorders>
          </w:tcPr>
          <w:p w14:paraId="62C557C4"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Poruchy nervového systému</w:t>
            </w:r>
          </w:p>
        </w:tc>
        <w:tc>
          <w:tcPr>
            <w:tcW w:w="6016" w:type="dxa"/>
            <w:tcBorders>
              <w:left w:val="nil"/>
            </w:tcBorders>
          </w:tcPr>
          <w:p w14:paraId="47C4EFFE" w14:textId="77777777" w:rsidR="00C629C0"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Časté: závraty, bolesti hlavy</w:t>
            </w:r>
          </w:p>
          <w:p w14:paraId="6937AB6D"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Menej časté: ochrnutie tire</w:t>
            </w:r>
          </w:p>
          <w:p w14:paraId="17B871BB" w14:textId="77777777" w:rsidR="00C629C0" w:rsidRPr="00BD7E21" w:rsidRDefault="00C629C0" w:rsidP="00EE5625">
            <w:pPr>
              <w:widowControl/>
              <w:rPr>
                <w:rFonts w:ascii="Times New Roman" w:hAnsi="Times New Roman" w:cs="Times New Roman"/>
                <w:lang w:val="pl-PL"/>
              </w:rPr>
            </w:pPr>
          </w:p>
        </w:tc>
      </w:tr>
      <w:tr w:rsidR="0016496C" w:rsidRPr="00CB62BA" w14:paraId="02FD63A5" w14:textId="77777777" w:rsidTr="00C5135D">
        <w:tc>
          <w:tcPr>
            <w:tcW w:w="3272" w:type="dxa"/>
            <w:tcBorders>
              <w:right w:val="nil"/>
            </w:tcBorders>
          </w:tcPr>
          <w:p w14:paraId="208FA551" w14:textId="77777777" w:rsidR="0016496C" w:rsidRPr="00BD7E21" w:rsidRDefault="00C629C0" w:rsidP="00764DBE">
            <w:pPr>
              <w:keepNext/>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t>Poruchy dýchacej sústavy, hrudníka a mediastína</w:t>
            </w:r>
          </w:p>
        </w:tc>
        <w:tc>
          <w:tcPr>
            <w:tcW w:w="6016" w:type="dxa"/>
            <w:tcBorders>
              <w:left w:val="nil"/>
            </w:tcBorders>
          </w:tcPr>
          <w:p w14:paraId="41C5D34A" w14:textId="77777777" w:rsidR="00C629C0" w:rsidRPr="00BD7E21" w:rsidRDefault="00C629C0" w:rsidP="00764DBE">
            <w:pPr>
              <w:keepNext/>
              <w:widowControl/>
              <w:rPr>
                <w:rFonts w:ascii="Times New Roman" w:hAnsi="Times New Roman" w:cs="Times New Roman"/>
                <w:lang w:val="pl-PL"/>
              </w:rPr>
            </w:pPr>
            <w:r w:rsidRPr="00BD7E21">
              <w:rPr>
                <w:rFonts w:ascii="Times New Roman" w:hAnsi="Times New Roman" w:cs="Times New Roman"/>
                <w:lang w:val="pl-PL"/>
              </w:rPr>
              <w:t>Časté: orofaryngeálna bolesť</w:t>
            </w:r>
          </w:p>
          <w:p w14:paraId="5D47A6EE" w14:textId="77777777" w:rsidR="00C629C0" w:rsidRPr="00BD7E21" w:rsidRDefault="00C629C0" w:rsidP="00764DBE">
            <w:pPr>
              <w:keepNext/>
              <w:widowControl/>
              <w:rPr>
                <w:rFonts w:ascii="Times New Roman" w:hAnsi="Times New Roman" w:cs="Times New Roman"/>
                <w:lang w:val="pl-PL"/>
              </w:rPr>
            </w:pPr>
            <w:r w:rsidRPr="00BD7E21">
              <w:rPr>
                <w:rFonts w:ascii="Times New Roman" w:hAnsi="Times New Roman" w:cs="Times New Roman"/>
                <w:lang w:val="pl-PL"/>
              </w:rPr>
              <w:t>Menej časté: upchaný nos</w:t>
            </w:r>
          </w:p>
          <w:p w14:paraId="20DBEBA1" w14:textId="77777777" w:rsidR="00C629C0" w:rsidRPr="00BD7E21" w:rsidRDefault="00C629C0" w:rsidP="00764DBE">
            <w:pPr>
              <w:keepNext/>
              <w:widowControl/>
              <w:rPr>
                <w:rFonts w:ascii="Times New Roman" w:hAnsi="Times New Roman" w:cs="Times New Roman"/>
                <w:lang w:val="pl-PL"/>
              </w:rPr>
            </w:pPr>
            <w:r w:rsidRPr="00BD7E21">
              <w:rPr>
                <w:rFonts w:ascii="Times New Roman" w:hAnsi="Times New Roman" w:cs="Times New Roman"/>
                <w:lang w:val="pl-PL"/>
              </w:rPr>
              <w:t>Zriedkavé: alergická alveolitída, eozinofilná pneumónia</w:t>
            </w:r>
          </w:p>
          <w:p w14:paraId="2FEB39EF" w14:textId="77777777" w:rsidR="0016496C" w:rsidRPr="00BD7E21" w:rsidRDefault="00C629C0" w:rsidP="00764DBE">
            <w:pPr>
              <w:keepNext/>
              <w:widowControl/>
              <w:rPr>
                <w:rFonts w:ascii="Times New Roman" w:hAnsi="Times New Roman" w:cs="Times New Roman"/>
                <w:lang w:val="pl-PL"/>
              </w:rPr>
            </w:pPr>
            <w:r w:rsidRPr="00BD7E21">
              <w:rPr>
                <w:rFonts w:ascii="Times New Roman" w:hAnsi="Times New Roman" w:cs="Times New Roman"/>
                <w:lang w:val="pl-PL"/>
              </w:rPr>
              <w:t>Veľmi zriedkavé: Organizujúca sa pneumónia*</w:t>
            </w:r>
          </w:p>
          <w:p w14:paraId="6E1A535F" w14:textId="77777777" w:rsidR="00C629C0" w:rsidRPr="00BD7E21" w:rsidRDefault="00C629C0" w:rsidP="00764DBE">
            <w:pPr>
              <w:keepNext/>
              <w:widowControl/>
              <w:rPr>
                <w:rFonts w:ascii="Times New Roman" w:hAnsi="Times New Roman" w:cs="Times New Roman"/>
                <w:lang w:val="pl-PL"/>
              </w:rPr>
            </w:pPr>
          </w:p>
        </w:tc>
      </w:tr>
      <w:tr w:rsidR="0016496C" w:rsidRPr="00BD7E21" w14:paraId="021B9970" w14:textId="77777777" w:rsidTr="00C5135D">
        <w:tc>
          <w:tcPr>
            <w:tcW w:w="3272" w:type="dxa"/>
            <w:tcBorders>
              <w:right w:val="nil"/>
            </w:tcBorders>
          </w:tcPr>
          <w:p w14:paraId="4DE4556E"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Poruchy gastrointestinálneho traktu</w:t>
            </w:r>
          </w:p>
          <w:p w14:paraId="4BAE4869" w14:textId="77777777" w:rsidR="00C629C0" w:rsidRPr="00BD7E21" w:rsidRDefault="00C629C0" w:rsidP="00EE5625">
            <w:pPr>
              <w:widowControl/>
              <w:rPr>
                <w:rFonts w:ascii="Times New Roman" w:hAnsi="Times New Roman" w:cs="Times New Roman"/>
                <w:lang w:val="pl-PL"/>
              </w:rPr>
            </w:pPr>
          </w:p>
        </w:tc>
        <w:tc>
          <w:tcPr>
            <w:tcW w:w="6016" w:type="dxa"/>
            <w:tcBorders>
              <w:left w:val="nil"/>
            </w:tcBorders>
          </w:tcPr>
          <w:p w14:paraId="781CC0C1"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Časté: hnačka, nauzea, vracanie</w:t>
            </w:r>
          </w:p>
        </w:tc>
      </w:tr>
      <w:tr w:rsidR="0016496C" w:rsidRPr="00CB62BA" w14:paraId="44C3C072" w14:textId="77777777" w:rsidTr="00C5135D">
        <w:tc>
          <w:tcPr>
            <w:tcW w:w="3272" w:type="dxa"/>
            <w:tcBorders>
              <w:right w:val="nil"/>
            </w:tcBorders>
          </w:tcPr>
          <w:p w14:paraId="77DA11C2" w14:textId="77777777" w:rsidR="0016496C" w:rsidRPr="00BD7E21" w:rsidRDefault="00C629C0" w:rsidP="00EE5625">
            <w:pPr>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t>Poruchy kože a podkožného tkaniva</w:t>
            </w:r>
          </w:p>
        </w:tc>
        <w:tc>
          <w:tcPr>
            <w:tcW w:w="6016" w:type="dxa"/>
            <w:tcBorders>
              <w:left w:val="nil"/>
            </w:tcBorders>
          </w:tcPr>
          <w:p w14:paraId="03E848E7" w14:textId="77777777" w:rsidR="00C629C0"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Časté: svrbenie</w:t>
            </w:r>
          </w:p>
          <w:p w14:paraId="01416F0F" w14:textId="77777777" w:rsidR="00C629C0"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Menej časté: pustulárna psoriáza, odlupovanie kože, akné</w:t>
            </w:r>
          </w:p>
          <w:p w14:paraId="464E3B36" w14:textId="77777777" w:rsidR="00C629C0"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Zriedkavé: exfoliatívna dermatitída, hypersenzitívna vaskulitída</w:t>
            </w:r>
          </w:p>
          <w:p w14:paraId="42425944" w14:textId="77777777" w:rsidR="0016496C" w:rsidRPr="00BD7E21" w:rsidRDefault="00C629C0" w:rsidP="00EE5625">
            <w:pPr>
              <w:widowControl/>
              <w:rPr>
                <w:rFonts w:ascii="Times New Roman" w:hAnsi="Times New Roman" w:cs="Times New Roman"/>
                <w:lang w:val="pl-PL"/>
              </w:rPr>
            </w:pPr>
            <w:r w:rsidRPr="00BD7E21">
              <w:rPr>
                <w:rFonts w:ascii="Times New Roman" w:hAnsi="Times New Roman" w:cs="Times New Roman"/>
                <w:lang w:val="pl-PL"/>
              </w:rPr>
              <w:t>Veľmi zriedkavé: bulózny pemfigoid, kožný lupus erythematosus</w:t>
            </w:r>
          </w:p>
          <w:p w14:paraId="0667520F" w14:textId="77777777" w:rsidR="00C629C0" w:rsidRPr="00BD7E21" w:rsidRDefault="00C629C0" w:rsidP="00EE5625">
            <w:pPr>
              <w:widowControl/>
              <w:rPr>
                <w:rFonts w:ascii="Times New Roman" w:hAnsi="Times New Roman" w:cs="Times New Roman"/>
                <w:lang w:val="pl-PL"/>
              </w:rPr>
            </w:pPr>
          </w:p>
        </w:tc>
      </w:tr>
      <w:tr w:rsidR="0016496C" w:rsidRPr="00CB62BA" w14:paraId="262C3105" w14:textId="77777777" w:rsidTr="00C5135D">
        <w:tc>
          <w:tcPr>
            <w:tcW w:w="3272" w:type="dxa"/>
            <w:tcBorders>
              <w:right w:val="nil"/>
            </w:tcBorders>
          </w:tcPr>
          <w:p w14:paraId="24BABBB1" w14:textId="77777777" w:rsidR="0016496C"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Poruchy kostrovej a svalovej sústavy a spojivového tkaniva</w:t>
            </w:r>
          </w:p>
        </w:tc>
        <w:tc>
          <w:tcPr>
            <w:tcW w:w="6016" w:type="dxa"/>
            <w:tcBorders>
              <w:left w:val="nil"/>
            </w:tcBorders>
          </w:tcPr>
          <w:p w14:paraId="2ABF4CD2" w14:textId="77777777" w:rsidR="00C629C0"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bolesti chrbta, myalgia, artralgia</w:t>
            </w:r>
          </w:p>
          <w:p w14:paraId="07F2CDC3" w14:textId="77777777" w:rsidR="0016496C"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Veľmi zriedkavé: syndróm podobný lapusu</w:t>
            </w:r>
          </w:p>
          <w:p w14:paraId="08CC7188" w14:textId="77777777" w:rsidR="00C629C0" w:rsidRPr="00BD7E21" w:rsidRDefault="00C629C0" w:rsidP="00EE5625">
            <w:pPr>
              <w:widowControl/>
              <w:autoSpaceDE w:val="0"/>
              <w:autoSpaceDN w:val="0"/>
              <w:adjustRightInd w:val="0"/>
              <w:rPr>
                <w:rFonts w:ascii="Times New Roman" w:eastAsia="TimesNewRoman" w:hAnsi="Times New Roman" w:cs="Times New Roman"/>
                <w:lang w:val="pl-PL"/>
              </w:rPr>
            </w:pPr>
          </w:p>
        </w:tc>
      </w:tr>
      <w:tr w:rsidR="0016496C" w:rsidRPr="00CB62BA" w14:paraId="27661656" w14:textId="77777777" w:rsidTr="00C5135D">
        <w:tc>
          <w:tcPr>
            <w:tcW w:w="3272" w:type="dxa"/>
            <w:tcBorders>
              <w:right w:val="nil"/>
            </w:tcBorders>
          </w:tcPr>
          <w:p w14:paraId="086152A7" w14:textId="77777777" w:rsidR="0016496C"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Celkové poruchy a reakcje v mieste podania</w:t>
            </w:r>
          </w:p>
        </w:tc>
        <w:tc>
          <w:tcPr>
            <w:tcW w:w="6016" w:type="dxa"/>
            <w:tcBorders>
              <w:left w:val="nil"/>
            </w:tcBorders>
          </w:tcPr>
          <w:p w14:paraId="18AC8F3C" w14:textId="77777777" w:rsidR="00C629C0"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únava, erytém v mieste vpichu injekcie, bolesť v mieste podania injekcie</w:t>
            </w:r>
          </w:p>
          <w:p w14:paraId="2427D6BF" w14:textId="3BEB94AF" w:rsidR="00C629C0" w:rsidRPr="00BD7E21" w:rsidRDefault="00C629C0"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reakcie v mieste vpichu injekcie (vrátane hemorágie, hematómu, zatvrdnutia, opuchu a svrbenia), asténia</w:t>
            </w:r>
          </w:p>
        </w:tc>
      </w:tr>
    </w:tbl>
    <w:p w14:paraId="12739685"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764DBE">
        <w:rPr>
          <w:rFonts w:ascii="Times New Roman" w:eastAsia="Times New Roman" w:hAnsi="Times New Roman" w:cs="Times New Roman"/>
          <w:sz w:val="20"/>
          <w:vertAlign w:val="superscript"/>
          <w:lang w:val="sk-SK"/>
        </w:rPr>
        <w:t>*</w:t>
      </w:r>
      <w:r w:rsidR="00C629C0"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Pozri</w:t>
      </w:r>
      <w:r w:rsidR="002D5E5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časť</w:t>
      </w:r>
      <w:r w:rsidR="002D5E5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4.4, Systémové a respiračné reakcie z precitlivenosti.</w:t>
      </w:r>
    </w:p>
    <w:p w14:paraId="77622569" w14:textId="77777777" w:rsidR="007170B8" w:rsidRPr="00BD7E21" w:rsidRDefault="007170B8" w:rsidP="00EE5625">
      <w:pPr>
        <w:widowControl/>
        <w:spacing w:after="0" w:line="240" w:lineRule="auto"/>
        <w:rPr>
          <w:rFonts w:ascii="Times New Roman" w:hAnsi="Times New Roman" w:cs="Times New Roman"/>
          <w:lang w:val="sk-SK"/>
        </w:rPr>
      </w:pPr>
    </w:p>
    <w:p w14:paraId="0B4216B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Opis vybraných nežiaducich reakcií</w:t>
      </w:r>
    </w:p>
    <w:p w14:paraId="016E6824" w14:textId="77777777" w:rsidR="007170B8" w:rsidRPr="00BD7E21" w:rsidRDefault="007170B8" w:rsidP="00EE5625">
      <w:pPr>
        <w:widowControl/>
        <w:spacing w:after="0" w:line="240" w:lineRule="auto"/>
        <w:rPr>
          <w:rFonts w:ascii="Times New Roman" w:hAnsi="Times New Roman" w:cs="Times New Roman"/>
          <w:lang w:val="sk-SK"/>
        </w:rPr>
      </w:pPr>
    </w:p>
    <w:p w14:paraId="039DD1A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Infekcie</w:t>
      </w:r>
    </w:p>
    <w:p w14:paraId="588072F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placebom kontrolovaných štúdiách u pacientov so psoriázou, psoriatickou artritídou, Crohnovou chorobou a ulceróznou kolitídou bola miera prípadov infekcie alebo závažnej infekcie podobná medzi</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pacientmi liečenými ustekinumabom a pacientmi, ktorí dostávali placebo. V placebom kontrolovanej</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časti týchto klinických štúdií bola miera prípadov infekcie 1,3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na pacientorok sledovania u chorých liečených ustekinumabom a 1,3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u pacientov dostávajúcich placebo. Závažné infekcie sa vyskytli</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miere 0,0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pacientorok sledovania v skupine chorých, ktorým sa podával ustekinumab (30</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závažných infekcií z 93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a 0,0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v skupine chorých dostávajúcich placebo</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závažných infekcií z 43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pacientorokov sledovania) (pozri</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52C86D9F" w14:textId="77777777" w:rsidR="007170B8" w:rsidRPr="00BD7E21" w:rsidRDefault="007170B8" w:rsidP="00EE5625">
      <w:pPr>
        <w:widowControl/>
        <w:spacing w:after="0" w:line="240" w:lineRule="auto"/>
        <w:rPr>
          <w:rFonts w:ascii="Times New Roman" w:hAnsi="Times New Roman" w:cs="Times New Roman"/>
          <w:lang w:val="sk-SK"/>
        </w:rPr>
      </w:pPr>
    </w:p>
    <w:p w14:paraId="6E224433" w14:textId="3191B63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kontrolovaných a nekontrolovaných obdobiach klinických štúdií so psoriázou, psoriatickou artritídou, Crohnovou chorobou a ulceróznou kolitídou, ktoré predstavujú 1</w:t>
      </w:r>
      <w:r w:rsidR="00CA0AEA">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CA0AEA">
        <w:rPr>
          <w:rFonts w:ascii="Times New Roman" w:eastAsia="Times New Roman" w:hAnsi="Times New Roman" w:cs="Times New Roman"/>
          <w:lang w:val="sk-SK"/>
        </w:rPr>
        <w:t>227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pacientorokov expozície </w:t>
      </w:r>
      <w:r w:rsidR="00CA0AEA" w:rsidRPr="00CA0AEA">
        <w:rPr>
          <w:rFonts w:ascii="Times New Roman" w:eastAsia="Times New Roman" w:hAnsi="Times New Roman" w:cs="Times New Roman"/>
          <w:bCs/>
          <w:lang w:val="sk-SK"/>
        </w:rPr>
        <w:t xml:space="preserve">ustekinumabu </w:t>
      </w:r>
      <w:r w:rsidRPr="00BD7E21">
        <w:rPr>
          <w:rFonts w:ascii="Times New Roman" w:eastAsia="Times New Roman" w:hAnsi="Times New Roman" w:cs="Times New Roman"/>
          <w:lang w:val="sk-SK"/>
        </w:rPr>
        <w:t xml:space="preserve">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CA0AEA">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bol medián sledovania 1,</w:t>
      </w:r>
      <w:r w:rsidR="00CA0AEA">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1,</w:t>
      </w:r>
      <w:r w:rsidR="00CA0AEA">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so psoriatickými ochoreniami, 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roka pre štúdie s Crohnovou chorobou a</w:t>
      </w:r>
      <w:r w:rsidR="00CA0AEA">
        <w:rPr>
          <w:rFonts w:ascii="Times New Roman" w:eastAsia="Times New Roman" w:hAnsi="Times New Roman" w:cs="Times New Roman"/>
          <w:lang w:val="sk-SK"/>
        </w:rPr>
        <w:t> 2,3</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 ulceróznou kolitídou. Miera prípadov infekcií bola 0,</w:t>
      </w:r>
      <w:r w:rsidR="00CA0AEA">
        <w:rPr>
          <w:rFonts w:ascii="Times New Roman" w:eastAsia="Times New Roman" w:hAnsi="Times New Roman" w:cs="Times New Roman"/>
          <w:lang w:val="sk-SK"/>
        </w:rPr>
        <w:t>85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 pacientorok sledovania u chorých liečených ustekinumabom</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miera závažných infekcií bola 0,0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na pacientorok sledovania u chorých liečených ustekinumabom</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CA0AEA">
        <w:rPr>
          <w:rFonts w:ascii="Times New Roman" w:eastAsia="Times New Roman" w:hAnsi="Times New Roman" w:cs="Times New Roman"/>
          <w:lang w:val="sk-SK"/>
        </w:rPr>
        <w:t xml:space="preserve">289 </w:t>
      </w:r>
      <w:r w:rsidRPr="00BD7E21">
        <w:rPr>
          <w:rFonts w:ascii="Times New Roman" w:eastAsia="Times New Roman" w:hAnsi="Times New Roman" w:cs="Times New Roman"/>
          <w:lang w:val="sk-SK"/>
        </w:rPr>
        <w:t>závažných infekcií z 1</w:t>
      </w:r>
      <w:r w:rsidR="00CA0AEA">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CA0AEA">
        <w:rPr>
          <w:rFonts w:ascii="Times New Roman" w:eastAsia="Times New Roman" w:hAnsi="Times New Roman" w:cs="Times New Roman"/>
          <w:lang w:val="sk-SK"/>
        </w:rPr>
        <w:t>227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a k hláseným závažným infekciám patrili pneumónia, análny absces, celulitída, divertikulitída, gastroenteritída a vírusové infekcie.</w:t>
      </w:r>
    </w:p>
    <w:p w14:paraId="339F57C2" w14:textId="77777777" w:rsidR="007170B8" w:rsidRPr="00BD7E21" w:rsidRDefault="007170B8" w:rsidP="00EE5625">
      <w:pPr>
        <w:widowControl/>
        <w:spacing w:after="0" w:line="240" w:lineRule="auto"/>
        <w:rPr>
          <w:rFonts w:ascii="Times New Roman" w:hAnsi="Times New Roman" w:cs="Times New Roman"/>
          <w:lang w:val="sk-SK"/>
        </w:rPr>
      </w:pPr>
    </w:p>
    <w:p w14:paraId="02F6717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klinických štúdiách u pacientov s latentnou tuberkulózou, ktorí boli súčasne liečení izoniazidom, sa tuberkulóza nerozvinula.</w:t>
      </w:r>
    </w:p>
    <w:p w14:paraId="436AA5DC" w14:textId="77777777" w:rsidR="007170B8" w:rsidRPr="00BD7E21" w:rsidRDefault="007170B8" w:rsidP="00EE5625">
      <w:pPr>
        <w:widowControl/>
        <w:spacing w:after="0" w:line="240" w:lineRule="auto"/>
        <w:rPr>
          <w:rFonts w:ascii="Times New Roman" w:hAnsi="Times New Roman" w:cs="Times New Roman"/>
          <w:lang w:val="sk-SK"/>
        </w:rPr>
      </w:pPr>
    </w:p>
    <w:p w14:paraId="6D69D06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lastRenderedPageBreak/>
        <w:t>Malignity</w:t>
      </w:r>
    </w:p>
    <w:p w14:paraId="0F6CC3F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placebom kontrolovanej časti klinických štúdií so psoriázou, psoriatickou artritídou, Crohnovou chorobou a ulceróznou kolitídou bol výskyt malignít s výnimkou nemelanómových kožných nádorov</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chorých liečených ustekinumabom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92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pacientorokov sledovania) v porovnaní s 0,2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u pacientov, ktorí dostávali placebo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 zo</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434pacientorokov sledovania). Výskyt nemelanómových kožných nádorov bol 0,4</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chorých liečených ustekinumabom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pacienti z 92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pacientorokov sledovania) v porovnaní s 0,4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u pacientov dostávajúcich placebo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pacienti z 43</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pacientorokov</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sledovania).</w:t>
      </w:r>
    </w:p>
    <w:p w14:paraId="5AA72F73" w14:textId="77777777" w:rsidR="007170B8" w:rsidRPr="00BD7E21" w:rsidRDefault="007170B8" w:rsidP="00EE5625">
      <w:pPr>
        <w:widowControl/>
        <w:spacing w:after="0" w:line="240" w:lineRule="auto"/>
        <w:rPr>
          <w:rFonts w:ascii="Times New Roman" w:hAnsi="Times New Roman" w:cs="Times New Roman"/>
          <w:lang w:val="sk-SK"/>
        </w:rPr>
      </w:pPr>
    </w:p>
    <w:p w14:paraId="5AD4429D" w14:textId="65C7F1A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kontrolovaných a nekontrolovaných obdobiach klinických štúdií so psoriázou, psoriatickou artritídou, Crohnovou chorobou a ulceróznou kolitídou, ktoré predstavujú 1</w:t>
      </w:r>
      <w:r w:rsidR="00CA0AEA">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CA0AEA">
        <w:rPr>
          <w:rFonts w:ascii="Times New Roman" w:eastAsia="Times New Roman" w:hAnsi="Times New Roman" w:cs="Times New Roman"/>
          <w:lang w:val="sk-SK"/>
        </w:rPr>
        <w:t>205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expozície</w:t>
      </w:r>
      <w:r w:rsidR="00CA0AEA" w:rsidRPr="00CA0AEA">
        <w:rPr>
          <w:rFonts w:ascii="Times New Roman" w:eastAsia="Times New Roman" w:hAnsi="Times New Roman" w:cs="Times New Roman"/>
          <w:bCs/>
          <w:szCs w:val="16"/>
          <w:lang w:val="sk-SK"/>
        </w:rPr>
        <w:t xml:space="preserve"> </w:t>
      </w:r>
      <w:r w:rsidR="00CA0AEA" w:rsidRPr="00CA0AEA">
        <w:rPr>
          <w:rFonts w:ascii="Times New Roman" w:eastAsia="Times New Roman" w:hAnsi="Times New Roman" w:cs="Times New Roman"/>
          <w:bCs/>
          <w:lang w:val="sk-SK"/>
        </w:rPr>
        <w:t>ustekinumabu</w:t>
      </w:r>
      <w:r w:rsidRPr="00BD7E21">
        <w:rPr>
          <w:rFonts w:ascii="Times New Roman" w:eastAsia="Times New Roman" w:hAnsi="Times New Roman" w:cs="Times New Roman"/>
          <w:lang w:val="sk-SK"/>
        </w:rPr>
        <w:t xml:space="preserve"> 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CA0AEA">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bol medián sledovania 1,</w:t>
      </w:r>
      <w:r w:rsidR="00CA0AEA">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1,</w:t>
      </w:r>
      <w:r w:rsidR="00CA0AEA">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so psoriatickými ochoreniami, 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roka pre štúdie s Crohnovou chorobou a</w:t>
      </w:r>
      <w:r w:rsidR="00CA0AEA">
        <w:rPr>
          <w:rFonts w:ascii="Times New Roman" w:eastAsia="Times New Roman" w:hAnsi="Times New Roman" w:cs="Times New Roman"/>
          <w:lang w:val="sk-SK"/>
        </w:rPr>
        <w:t> 2,3</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roka pre štúdie s ulceróznou kolitídou. Malignity s výnimkou nemelanómovej rakoviny kože boli hlásené u </w:t>
      </w:r>
      <w:r w:rsidR="00CA0AEA">
        <w:rPr>
          <w:rFonts w:ascii="Times New Roman" w:eastAsia="Times New Roman" w:hAnsi="Times New Roman" w:cs="Times New Roman"/>
          <w:lang w:val="sk-SK"/>
        </w:rPr>
        <w:t>76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1</w:t>
      </w:r>
      <w:r w:rsidR="00CA0AEA">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CA0AEA">
        <w:rPr>
          <w:rFonts w:ascii="Times New Roman" w:eastAsia="Times New Roman" w:hAnsi="Times New Roman" w:cs="Times New Roman"/>
          <w:lang w:val="sk-SK"/>
        </w:rPr>
        <w:t>205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(incidencia 0,5</w:t>
      </w:r>
      <w:r w:rsidR="00CA0AEA">
        <w:rPr>
          <w:rFonts w:ascii="Times New Roman" w:eastAsia="Times New Roman" w:hAnsi="Times New Roman" w:cs="Times New Roman"/>
          <w:lang w:val="sk-SK"/>
        </w:rPr>
        <w:t>0</w:t>
      </w:r>
      <w:r w:rsidR="001002B7">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liečených ustekinumabom). Výskyt malignít hlásených u pacientov liečených ustekinumabom bol porovnateľný s výskytom predpokladaným v bežnej populácii (štandardizovaná miera</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incidencie</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0,9</w:t>
      </w:r>
      <w:r w:rsidR="00CA0AEA">
        <w:rPr>
          <w:rFonts w:ascii="Times New Roman" w:eastAsia="Times New Roman" w:hAnsi="Times New Roman" w:cs="Times New Roman"/>
          <w:lang w:val="sk-SK"/>
        </w:rPr>
        <w:t>4</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interval spoľahlivosti: 0,7</w:t>
      </w:r>
      <w:r w:rsidR="00CA0AEA">
        <w:rPr>
          <w:rFonts w:ascii="Times New Roman" w:eastAsia="Times New Roman" w:hAnsi="Times New Roman" w:cs="Times New Roman"/>
          <w:lang w:val="sk-SK"/>
        </w:rPr>
        <w:t>3</w:t>
      </w:r>
      <w:r w:rsidRPr="00BD7E21">
        <w:rPr>
          <w:rFonts w:ascii="Times New Roman" w:eastAsia="Times New Roman" w:hAnsi="Times New Roman" w:cs="Times New Roman"/>
          <w:lang w:val="sk-SK"/>
        </w:rPr>
        <w:t>; 1,</w:t>
      </w:r>
      <w:r w:rsidR="00CA0AEA">
        <w:rPr>
          <w:rFonts w:ascii="Times New Roman" w:eastAsia="Times New Roman" w:hAnsi="Times New Roman" w:cs="Times New Roman"/>
          <w:lang w:val="sk-SK"/>
        </w:rPr>
        <w:t>18</w:t>
      </w:r>
      <w:r w:rsidRPr="00BD7E21">
        <w:rPr>
          <w:rFonts w:ascii="Times New Roman" w:eastAsia="Times New Roman" w:hAnsi="Times New Roman" w:cs="Times New Roman"/>
          <w:lang w:val="sk-SK"/>
        </w:rPr>
        <w:t>], upravené podľa veku, pohlavia a rasy).</w:t>
      </w:r>
    </w:p>
    <w:p w14:paraId="1C0C7A32" w14:textId="119E725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Najčastejšie pozorované malignity, iné ako nemelanómová rakovina kože, boli rakovina prostaty, </w:t>
      </w:r>
      <w:r w:rsidR="00CA0AEA">
        <w:rPr>
          <w:rFonts w:ascii="Times New Roman" w:eastAsia="Times New Roman" w:hAnsi="Times New Roman" w:cs="Times New Roman"/>
          <w:lang w:val="sk-SK"/>
        </w:rPr>
        <w:t xml:space="preserve">melanóm, </w:t>
      </w:r>
      <w:r w:rsidRPr="00BD7E21">
        <w:rPr>
          <w:rFonts w:ascii="Times New Roman" w:eastAsia="Times New Roman" w:hAnsi="Times New Roman" w:cs="Times New Roman"/>
          <w:lang w:val="sk-SK"/>
        </w:rPr>
        <w:t>rakovina kolorekta a rakovina prsníka. Incidencia nemelanómovej rakoviny kože bola</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0,4</w:t>
      </w:r>
      <w:r w:rsidR="00CA0AEA">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pacientov liečených ustekinumabom (</w:t>
      </w:r>
      <w:r w:rsidR="00EE29C0" w:rsidRPr="00BD7E21">
        <w:rPr>
          <w:rFonts w:ascii="Times New Roman" w:eastAsia="Times New Roman" w:hAnsi="Times New Roman" w:cs="Times New Roman"/>
          <w:lang w:val="sk-SK"/>
        </w:rPr>
        <w:t>6</w:t>
      </w:r>
      <w:r w:rsidR="00CA0AEA">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1</w:t>
      </w:r>
      <w:r w:rsidR="00CA0AEA">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CA0AEA">
        <w:rPr>
          <w:rFonts w:ascii="Times New Roman" w:eastAsia="Times New Roman" w:hAnsi="Times New Roman" w:cs="Times New Roman"/>
          <w:lang w:val="sk-SK"/>
        </w:rPr>
        <w:t>165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Pomer pacientov s bazocelulárnym verzus skvamocelulárnym karcinómom kože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1) je porovnateľný s pomerom predpokladaným vo všeobecnej populácii (pozri</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25B89EFE" w14:textId="77777777" w:rsidR="007170B8" w:rsidRPr="00BD7E21" w:rsidRDefault="007170B8" w:rsidP="00EE5625">
      <w:pPr>
        <w:widowControl/>
        <w:spacing w:after="0" w:line="240" w:lineRule="auto"/>
        <w:rPr>
          <w:rFonts w:ascii="Times New Roman" w:hAnsi="Times New Roman" w:cs="Times New Roman"/>
          <w:lang w:val="sk-SK"/>
        </w:rPr>
      </w:pPr>
    </w:p>
    <w:p w14:paraId="36B82D0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Reakcie z precitlivenosti a reakcie na infúziu</w:t>
      </w:r>
    </w:p>
    <w:p w14:paraId="52A4F6B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úvodných (indukčných) štúdiách s Crohnovou chorobou a ulceróznou kolitídou neboli po jednorazovej intravenóznej dávke hlásené žiadne prípady anafylaxie ani iných závažných reakcií</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súvisiacich s infúziou. V týchto štúdiách 2,</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zo 78</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placebom liečených pacientov a 1,</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zo</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liečených odporúčanou dávkou ustekinumabu hlásilo nežiaduce udalosti, ktoré sa vyskytli počas infúzie alebo do jednej hodiny po nej. Po uvedení lieku na trh boli hlásené závažné</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reakcie súvisiace s infúziou vrátane anafylaktických reakcií na infúziu (pozri</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1D9A47D1" w14:textId="77777777" w:rsidR="007170B8" w:rsidRPr="00BD7E21" w:rsidRDefault="007170B8" w:rsidP="00EE5625">
      <w:pPr>
        <w:widowControl/>
        <w:spacing w:after="0" w:line="240" w:lineRule="auto"/>
        <w:rPr>
          <w:rFonts w:ascii="Times New Roman" w:hAnsi="Times New Roman" w:cs="Times New Roman"/>
          <w:lang w:val="sk-SK"/>
        </w:rPr>
      </w:pPr>
    </w:p>
    <w:p w14:paraId="42C1D54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Pediatrická populácia</w:t>
      </w:r>
    </w:p>
    <w:p w14:paraId="211FA8B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 xml:space="preserve">Pediatrickí pacienti vo veku </w:t>
      </w:r>
      <w:r w:rsidR="00EE29C0" w:rsidRPr="00BD7E21">
        <w:rPr>
          <w:rFonts w:ascii="Times New Roman" w:eastAsia="Times New Roman" w:hAnsi="Times New Roman" w:cs="Times New Roman"/>
          <w:i/>
          <w:lang w:val="sk-SK"/>
        </w:rPr>
        <w:t>6 </w:t>
      </w:r>
      <w:r w:rsidRPr="00BD7E21">
        <w:rPr>
          <w:rFonts w:ascii="Times New Roman" w:eastAsia="Times New Roman" w:hAnsi="Times New Roman" w:cs="Times New Roman"/>
          <w:i/>
          <w:lang w:val="sk-SK"/>
        </w:rPr>
        <w:t>rokov a starší s ložiskovou psoriázou</w:t>
      </w:r>
    </w:p>
    <w:p w14:paraId="56971BA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ustekinumabu bola sledovaná v dvoch štúdiách fázy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u pediatrických pacientov so</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stredne závažnou až závažnou ložiskovou psoriázou. Prvá štúdia skúmala 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vo veku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až</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rokov liečených počas až 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týždňov a druhá štúdia skúmala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xml:space="preserve">pacientov vo veku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až 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rokov liečených počas až 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Vo všeobecnosti boli nežiaduce udalosti hlásené v týchto dvoch</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štúdiách s údajmi o bezpečnosti do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roka podobné ako udalosti pozorované v</w:t>
      </w:r>
      <w:r w:rsidR="00C6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predchádzajúcich</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štúdiách u dospelých s ložiskovou psoriázou.</w:t>
      </w:r>
    </w:p>
    <w:p w14:paraId="7E0C22CA" w14:textId="77777777" w:rsidR="007170B8" w:rsidRPr="00BD7E21" w:rsidRDefault="007170B8" w:rsidP="00EE5625">
      <w:pPr>
        <w:widowControl/>
        <w:spacing w:after="0" w:line="240" w:lineRule="auto"/>
        <w:rPr>
          <w:rFonts w:ascii="Times New Roman" w:hAnsi="Times New Roman" w:cs="Times New Roman"/>
          <w:lang w:val="sk-SK"/>
        </w:rPr>
      </w:pPr>
    </w:p>
    <w:p w14:paraId="329F92C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Hlásenie podozrení na nežiaduce reakcie</w:t>
      </w:r>
    </w:p>
    <w:p w14:paraId="2ECE8548" w14:textId="261A34B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Hlásenie podozrení na nežiaduce reakcie po registrácii lieku je dôležité. Umožňuje priebežné monitorovanie pomeru prínosu a rizika lieku. Od zdravotníckych pracovníkov sa vyžaduje, aby hlásili</w:t>
      </w:r>
      <w:r w:rsidR="00C629C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akékoľvek podozrenia na nežiaduce reakcie na </w:t>
      </w:r>
      <w:r w:rsidRPr="00BD7E21">
        <w:rPr>
          <w:rFonts w:ascii="Times New Roman" w:eastAsia="Times New Roman" w:hAnsi="Times New Roman" w:cs="Times New Roman"/>
          <w:highlight w:val="lightGray"/>
          <w:lang w:val="sk-SK"/>
        </w:rPr>
        <w:t>národné centrum hlásenia uvedené v</w:t>
      </w:r>
      <w:r w:rsidR="001002B7">
        <w:rPr>
          <w:rFonts w:ascii="Times New Roman" w:eastAsia="Times New Roman" w:hAnsi="Times New Roman" w:cs="Times New Roman"/>
          <w:highlight w:val="lightGray"/>
          <w:lang w:val="sk-SK"/>
        </w:rPr>
        <w:t> </w:t>
      </w:r>
      <w:r w:rsidR="009743E7">
        <w:fldChar w:fldCharType="begin"/>
      </w:r>
      <w:r w:rsidR="009743E7" w:rsidRPr="009743E7">
        <w:rPr>
          <w:lang w:val="sk-SK"/>
          <w:rPrChange w:id="2" w:author="translator" w:date="2025-06-26T11:53:00Z">
            <w:rPr/>
          </w:rPrChange>
        </w:rPr>
        <w:instrText xml:space="preserve"> HYPERLINK "https://www.ema.europa.eu/en/documents/template-form/qrd-appendix-v-adverse-drug-reaction-reporting-details_en.docx" </w:instrText>
      </w:r>
      <w:r w:rsidR="009743E7">
        <w:fldChar w:fldCharType="separate"/>
      </w:r>
      <w:r w:rsidR="001002B7" w:rsidRPr="001002B7">
        <w:rPr>
          <w:rStyle w:val="Hyperlink"/>
          <w:rFonts w:ascii="Times New Roman" w:eastAsia="Times New Roman" w:hAnsi="Times New Roman" w:cs="Times New Roman"/>
          <w:highlight w:val="lightGray"/>
          <w:lang w:val="sk-SK" w:bidi="sk-SK"/>
        </w:rPr>
        <w:t>Prílohe</w:t>
      </w:r>
      <w:r w:rsidR="001002B7">
        <w:rPr>
          <w:rStyle w:val="Hyperlink"/>
          <w:rFonts w:ascii="Times New Roman" w:eastAsia="Times New Roman" w:hAnsi="Times New Roman" w:cs="Times New Roman"/>
          <w:highlight w:val="lightGray"/>
          <w:lang w:val="sk-SK" w:bidi="sk-SK"/>
        </w:rPr>
        <w:t> </w:t>
      </w:r>
      <w:r w:rsidR="001002B7" w:rsidRPr="001002B7">
        <w:rPr>
          <w:rStyle w:val="Hyperlink"/>
          <w:rFonts w:ascii="Times New Roman" w:eastAsia="Times New Roman" w:hAnsi="Times New Roman" w:cs="Times New Roman"/>
          <w:highlight w:val="lightGray"/>
          <w:lang w:val="sk-SK" w:bidi="sk-SK"/>
        </w:rPr>
        <w:t>V</w:t>
      </w:r>
      <w:r w:rsidR="009743E7">
        <w:rPr>
          <w:rStyle w:val="Hyperlink"/>
          <w:rFonts w:ascii="Times New Roman" w:eastAsia="Times New Roman" w:hAnsi="Times New Roman" w:cs="Times New Roman"/>
          <w:highlight w:val="lightGray"/>
          <w:lang w:val="sk-SK" w:bidi="sk-SK"/>
        </w:rPr>
        <w:fldChar w:fldCharType="end"/>
      </w:r>
      <w:r w:rsidRPr="00BD7E21">
        <w:rPr>
          <w:rFonts w:ascii="Times New Roman" w:eastAsia="Times New Roman" w:hAnsi="Times New Roman" w:cs="Times New Roman"/>
          <w:lang w:val="sk-SK"/>
        </w:rPr>
        <w:t>.</w:t>
      </w:r>
    </w:p>
    <w:p w14:paraId="43DBDC58" w14:textId="77777777" w:rsidR="007170B8" w:rsidRPr="00BD7E21" w:rsidRDefault="007170B8" w:rsidP="00EE5625">
      <w:pPr>
        <w:widowControl/>
        <w:spacing w:after="0" w:line="240" w:lineRule="auto"/>
        <w:rPr>
          <w:rFonts w:ascii="Times New Roman" w:hAnsi="Times New Roman" w:cs="Times New Roman"/>
          <w:lang w:val="sk-SK"/>
        </w:rPr>
      </w:pPr>
    </w:p>
    <w:p w14:paraId="64A0F6DB"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4.9</w:t>
      </w:r>
      <w:r w:rsidRPr="00BD7E21">
        <w:rPr>
          <w:rFonts w:ascii="Times New Roman" w:eastAsia="Times New Roman" w:hAnsi="Times New Roman" w:cs="Times New Roman"/>
          <w:b/>
          <w:bCs/>
          <w:lang w:val="sk-SK"/>
        </w:rPr>
        <w:tab/>
        <w:t>Predávkovanie</w:t>
      </w:r>
    </w:p>
    <w:p w14:paraId="0E2B1610" w14:textId="77777777" w:rsidR="007170B8" w:rsidRPr="00BD7E21" w:rsidRDefault="007170B8" w:rsidP="00EE5625">
      <w:pPr>
        <w:widowControl/>
        <w:spacing w:after="0" w:line="240" w:lineRule="auto"/>
        <w:rPr>
          <w:rFonts w:ascii="Times New Roman" w:hAnsi="Times New Roman" w:cs="Times New Roman"/>
          <w:lang w:val="sk-SK"/>
        </w:rPr>
      </w:pPr>
    </w:p>
    <w:p w14:paraId="25FA29D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klinických štúdiách sa podávali intravenózne jednotlivé dávky v množstve do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mg/kg bez dávkového obmedzenia vzhľadom na toxicitu. V prípade predávkovania sa odporúča u pacienta sledovať akékoľvek známky alebo symptómy nežiaducich účinkov a bezodkladne začať náležitú symptomatickú liečbu.</w:t>
      </w:r>
    </w:p>
    <w:p w14:paraId="0925237C" w14:textId="77777777" w:rsidR="007170B8" w:rsidRPr="00BD7E21" w:rsidRDefault="007170B8" w:rsidP="00EE5625">
      <w:pPr>
        <w:widowControl/>
        <w:spacing w:after="0" w:line="240" w:lineRule="auto"/>
        <w:rPr>
          <w:rFonts w:ascii="Times New Roman" w:hAnsi="Times New Roman" w:cs="Times New Roman"/>
          <w:lang w:val="sk-SK"/>
        </w:rPr>
      </w:pPr>
    </w:p>
    <w:p w14:paraId="70CF0CDB" w14:textId="77777777" w:rsidR="007170B8" w:rsidRPr="00BD7E21" w:rsidRDefault="007170B8" w:rsidP="00EE5625">
      <w:pPr>
        <w:widowControl/>
        <w:spacing w:after="0" w:line="240" w:lineRule="auto"/>
        <w:rPr>
          <w:rFonts w:ascii="Times New Roman" w:hAnsi="Times New Roman" w:cs="Times New Roman"/>
          <w:lang w:val="sk-SK"/>
        </w:rPr>
      </w:pPr>
    </w:p>
    <w:p w14:paraId="522D3255" w14:textId="77777777" w:rsidR="007170B8" w:rsidRPr="00BD7E21" w:rsidRDefault="004826F1" w:rsidP="009F2D1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5.</w:t>
      </w:r>
      <w:r w:rsidRPr="00BD7E21">
        <w:rPr>
          <w:rFonts w:ascii="Times New Roman" w:eastAsia="Times New Roman" w:hAnsi="Times New Roman" w:cs="Times New Roman"/>
          <w:b/>
          <w:bCs/>
          <w:lang w:val="sk-SK"/>
        </w:rPr>
        <w:tab/>
        <w:t>FARMAKOLOGICKÉ VLASTNOSTI</w:t>
      </w:r>
    </w:p>
    <w:p w14:paraId="2AF0BBA0" w14:textId="77777777" w:rsidR="007170B8" w:rsidRPr="00BD7E21" w:rsidRDefault="007170B8" w:rsidP="009F2D1A">
      <w:pPr>
        <w:keepNext/>
        <w:widowControl/>
        <w:spacing w:after="0" w:line="240" w:lineRule="auto"/>
        <w:rPr>
          <w:rFonts w:ascii="Times New Roman" w:hAnsi="Times New Roman" w:cs="Times New Roman"/>
          <w:lang w:val="sk-SK"/>
        </w:rPr>
      </w:pPr>
    </w:p>
    <w:p w14:paraId="705AAD4F" w14:textId="77777777" w:rsidR="007170B8" w:rsidRPr="00BD7E21" w:rsidRDefault="004826F1" w:rsidP="009F2D1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5.1</w:t>
      </w:r>
      <w:r w:rsidRPr="00BD7E21">
        <w:rPr>
          <w:rFonts w:ascii="Times New Roman" w:eastAsia="Times New Roman" w:hAnsi="Times New Roman" w:cs="Times New Roman"/>
          <w:b/>
          <w:bCs/>
          <w:lang w:val="sk-SK"/>
        </w:rPr>
        <w:tab/>
        <w:t>Farmakodynamické vlastnosti</w:t>
      </w:r>
    </w:p>
    <w:p w14:paraId="61B794C7" w14:textId="77777777" w:rsidR="00764DBE" w:rsidRDefault="00764DBE" w:rsidP="009F2D1A">
      <w:pPr>
        <w:keepNext/>
        <w:widowControl/>
        <w:spacing w:after="0" w:line="240" w:lineRule="auto"/>
        <w:rPr>
          <w:rFonts w:ascii="Times New Roman" w:eastAsia="Times New Roman" w:hAnsi="Times New Roman" w:cs="Times New Roman"/>
          <w:lang w:val="sk-SK"/>
        </w:rPr>
      </w:pPr>
    </w:p>
    <w:p w14:paraId="5AD3717B" w14:textId="77777777" w:rsidR="00FE6731"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Farmakoterapeutická skupina: imunosupresíva, inhibítory interleukínov, ATC kód: L04AC05.</w:t>
      </w:r>
    </w:p>
    <w:p w14:paraId="151C4474" w14:textId="77777777" w:rsidR="001002B7" w:rsidRPr="00755333" w:rsidRDefault="001002B7" w:rsidP="001002B7">
      <w:pPr>
        <w:widowControl/>
        <w:spacing w:after="0" w:line="240" w:lineRule="auto"/>
        <w:rPr>
          <w:rFonts w:ascii="Times New Roman" w:eastAsia="Times New Roman" w:hAnsi="Times New Roman" w:cs="Times New Roman"/>
          <w:lang w:val="sk-SK"/>
        </w:rPr>
      </w:pPr>
    </w:p>
    <w:p w14:paraId="787ADD3F" w14:textId="69E97C9E" w:rsidR="001002B7" w:rsidRPr="00755333" w:rsidRDefault="001002B7" w:rsidP="001002B7">
      <w:pPr>
        <w:widowControl/>
        <w:spacing w:after="0" w:line="240" w:lineRule="auto"/>
        <w:rPr>
          <w:rFonts w:ascii="Times New Roman" w:eastAsia="Times New Roman" w:hAnsi="Times New Roman" w:cs="Times New Roman"/>
          <w:lang w:val="sk-SK" w:bidi="sk-SK"/>
        </w:rPr>
      </w:pPr>
      <w:r w:rsidRPr="00393CD8">
        <w:rPr>
          <w:rFonts w:ascii="Times New Roman" w:hAnsi="Times New Roman" w:cs="Times New Roman"/>
          <w:lang w:val="pl-PL"/>
        </w:rPr>
        <w:t xml:space="preserve">Fymskina </w:t>
      </w:r>
      <w:r w:rsidRPr="00755333">
        <w:rPr>
          <w:rFonts w:ascii="Times New Roman" w:eastAsia="Times New Roman" w:hAnsi="Times New Roman" w:cs="Times New Roman"/>
          <w:lang w:val="sk-SK" w:bidi="sk-SK"/>
        </w:rPr>
        <w:t xml:space="preserve">je podobný biologický liek. Podrobné informácie sú dostupné na internetovej stránke Európskej agentúry pre lieky </w:t>
      </w:r>
      <w:r w:rsidR="009743E7">
        <w:fldChar w:fldCharType="begin"/>
      </w:r>
      <w:r w:rsidR="009743E7" w:rsidRPr="009743E7">
        <w:rPr>
          <w:lang w:val="sk-SK"/>
          <w:rPrChange w:id="3" w:author="translator" w:date="2025-06-26T11:53:00Z">
            <w:rPr/>
          </w:rPrChange>
        </w:rPr>
        <w:instrText xml:space="preserve"> HYPERLINK "https://www.ema.europa.eu" </w:instrText>
      </w:r>
      <w:r w:rsidR="009743E7">
        <w:fldChar w:fldCharType="separate"/>
      </w:r>
      <w:r w:rsidRPr="00755333">
        <w:rPr>
          <w:rStyle w:val="Hyperlink"/>
          <w:rFonts w:ascii="Times New Roman" w:eastAsia="Times New Roman" w:hAnsi="Times New Roman" w:cs="Times New Roman"/>
          <w:lang w:val="sk-SK" w:bidi="sk-SK"/>
        </w:rPr>
        <w:t>https://www.ema.europa.eu</w:t>
      </w:r>
      <w:r w:rsidR="009743E7">
        <w:rPr>
          <w:rStyle w:val="Hyperlink"/>
          <w:rFonts w:ascii="Times New Roman" w:eastAsia="Times New Roman" w:hAnsi="Times New Roman" w:cs="Times New Roman"/>
          <w:lang w:val="sk-SK" w:bidi="sk-SK"/>
        </w:rPr>
        <w:fldChar w:fldCharType="end"/>
      </w:r>
      <w:r w:rsidRPr="00755333">
        <w:rPr>
          <w:rFonts w:ascii="Times New Roman" w:eastAsia="Times New Roman" w:hAnsi="Times New Roman" w:cs="Times New Roman"/>
          <w:lang w:val="sk-SK" w:bidi="sk-SK"/>
        </w:rPr>
        <w:t>.</w:t>
      </w:r>
    </w:p>
    <w:p w14:paraId="7CB557B1" w14:textId="77777777" w:rsidR="00FE6731" w:rsidRPr="00BD7E21" w:rsidRDefault="00FE6731" w:rsidP="00EE5625">
      <w:pPr>
        <w:widowControl/>
        <w:spacing w:after="0" w:line="240" w:lineRule="auto"/>
        <w:rPr>
          <w:rFonts w:ascii="Times New Roman" w:eastAsia="Times New Roman" w:hAnsi="Times New Roman" w:cs="Times New Roman"/>
          <w:lang w:val="sk-SK"/>
        </w:rPr>
      </w:pPr>
    </w:p>
    <w:p w14:paraId="53F2239A"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Mechanizmus účinku</w:t>
      </w:r>
    </w:p>
    <w:p w14:paraId="1806DAB1" w14:textId="55B5E33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 je plne humánna monoklonová protilátka IgG1κ, ktorá sa viaže so špecificitou na</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spoločnú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podjednotku proteínu humánnych cytokínov interleukín (IL)</w:t>
      </w:r>
      <w:r w:rsidR="004B7D7A">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w:t>
      </w:r>
      <w:r w:rsidR="004B7D7A">
        <w:rPr>
          <w:rFonts w:ascii="Times New Roman" w:eastAsia="Times New Roman" w:hAnsi="Times New Roman" w:cs="Times New Roman"/>
          <w:lang w:val="sk-SK"/>
        </w:rPr>
        <w:t> </w:t>
      </w:r>
      <w:r w:rsidRPr="00BD7E21">
        <w:rPr>
          <w:rFonts w:ascii="Times New Roman" w:eastAsia="Times New Roman" w:hAnsi="Times New Roman" w:cs="Times New Roman"/>
          <w:lang w:val="sk-SK"/>
        </w:rPr>
        <w:t>IL</w:t>
      </w:r>
      <w:r w:rsidR="004B7D7A">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23. Ustekinumab inhibuje bioaktivitu humánnych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tak, že zabraňuje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naviazať sa na receptor proteínu</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IL-12R</w:t>
      </w:r>
      <w:r w:rsidR="00514F56" w:rsidRPr="000840A7">
        <w:rPr>
          <w:lang w:val="en-GB"/>
        </w:rPr>
        <w:t>β</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s expresiou na povrchu imunitných buniek. Ustekinumab sa nemôže viazať na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alebo IL-23, ktoré sa už naviazali na bunkové povrchové receptory IL-12R</w:t>
      </w:r>
      <w:r w:rsidR="00514F56" w:rsidRPr="000840A7">
        <w:rPr>
          <w:lang w:val="en-GB"/>
        </w:rPr>
        <w:t>β</w:t>
      </w:r>
      <w:r w:rsidRPr="00BD7E21">
        <w:rPr>
          <w:rFonts w:ascii="Times New Roman" w:eastAsia="Times New Roman" w:hAnsi="Times New Roman" w:cs="Times New Roman"/>
          <w:lang w:val="sk-SK"/>
        </w:rPr>
        <w:t>1. Je preto nepravdepodobné, že by ustekinumab mohol prispievať ku komplementácii alebo cytotoxicite buniek s receptormi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a/alebo IL</w:t>
      </w:r>
      <w:r w:rsidR="004B7D7A">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23.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w:t>
      </w:r>
      <w:r w:rsidR="004B7D7A">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sú heterodimerické cytokíny vylučované bunkami aktivovanými antigénmi, ako sú makrofágy a dendritické bunky, a oba cytokíny sa podieľajú na imunitnej funkcii;</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aktivuje „prirodzených zabíjačov“ (NK, z angl. natural killer) bunky a vedie k diferenciácii</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CD4+ T buniek smerom k fenotypu Th</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(T helper 1),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aktivuje dráhu Th1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(T helper</w:t>
      </w:r>
      <w:r w:rsidR="00FE673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17).</w:t>
      </w:r>
      <w:r w:rsidR="00514F56">
        <w:rPr>
          <w:rFonts w:ascii="Times New Roman" w:hAnsi="Times New Roman" w:cs="Times New Roman"/>
          <w:lang w:val="sk-SK"/>
        </w:rPr>
        <w:t xml:space="preserve"> </w:t>
      </w:r>
      <w:r w:rsidRPr="00BD7E21">
        <w:rPr>
          <w:rFonts w:ascii="Times New Roman" w:eastAsia="Times New Roman" w:hAnsi="Times New Roman" w:cs="Times New Roman"/>
          <w:lang w:val="sk-SK"/>
        </w:rPr>
        <w:t>Neprimerané regulovanie IL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 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sa však spájalo s imunitou sprostredkovanými ochoreniami, ako napríklad psoriáza, psoriatická artritída</w:t>
      </w:r>
      <w:r w:rsidR="00514F56">
        <w:rPr>
          <w:rFonts w:ascii="Times New Roman" w:eastAsia="Times New Roman" w:hAnsi="Times New Roman" w:cs="Times New Roman"/>
          <w:lang w:val="sk-SK"/>
        </w:rPr>
        <w:t xml:space="preserve"> a </w:t>
      </w:r>
      <w:r w:rsidRPr="00BD7E21">
        <w:rPr>
          <w:rFonts w:ascii="Times New Roman" w:eastAsia="Times New Roman" w:hAnsi="Times New Roman" w:cs="Times New Roman"/>
          <w:lang w:val="sk-SK"/>
        </w:rPr>
        <w:t>Crohnova choroba.</w:t>
      </w:r>
    </w:p>
    <w:p w14:paraId="5A006E8C" w14:textId="77777777" w:rsidR="007170B8" w:rsidRPr="00BD7E21" w:rsidRDefault="007170B8" w:rsidP="00EE5625">
      <w:pPr>
        <w:widowControl/>
        <w:spacing w:after="0" w:line="240" w:lineRule="auto"/>
        <w:rPr>
          <w:rFonts w:ascii="Times New Roman" w:hAnsi="Times New Roman" w:cs="Times New Roman"/>
          <w:lang w:val="sk-SK"/>
        </w:rPr>
      </w:pPr>
    </w:p>
    <w:p w14:paraId="5D9DDE2E" w14:textId="716CBD5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Naviazaním na spoločnú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podjednotku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môže ustekinumab vyvíjať svoj klinický účinok na psoriázu, psoriatickú artritídu</w:t>
      </w:r>
      <w:r w:rsidR="0089298A">
        <w:rPr>
          <w:rFonts w:ascii="Times New Roman" w:eastAsia="Times New Roman" w:hAnsi="Times New Roman" w:cs="Times New Roman"/>
          <w:lang w:val="sk-SK"/>
        </w:rPr>
        <w:t xml:space="preserve"> a </w:t>
      </w:r>
      <w:r w:rsidRPr="00BD7E21">
        <w:rPr>
          <w:rFonts w:ascii="Times New Roman" w:eastAsia="Times New Roman" w:hAnsi="Times New Roman" w:cs="Times New Roman"/>
          <w:lang w:val="sk-SK"/>
        </w:rPr>
        <w:t>Crohnovu chorobu prostredníctvom prerušenia cytokínových dráh Th</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Th17, ktoré sú dôležité pre patológiu týchto ochorení.</w:t>
      </w:r>
    </w:p>
    <w:p w14:paraId="0C616514" w14:textId="77777777" w:rsidR="007170B8" w:rsidRPr="00BD7E21" w:rsidRDefault="007170B8" w:rsidP="00EE5625">
      <w:pPr>
        <w:widowControl/>
        <w:spacing w:after="0" w:line="240" w:lineRule="auto"/>
        <w:rPr>
          <w:rFonts w:ascii="Times New Roman" w:hAnsi="Times New Roman" w:cs="Times New Roman"/>
          <w:lang w:val="sk-SK"/>
        </w:rPr>
      </w:pPr>
    </w:p>
    <w:p w14:paraId="0F6F65F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 Crohnovou chorobou viedla liečba ustekinumabom k zníženiu hodnôt zápalových markerov vrátane C-reaktívneho proteínu (CRP) a fekálneho kalprotektínu počas indukčnej fázy. Toto zníženie sa počas udržiavacej fázy zachovalo. Hodnoty CRP boli hodnotené počas predĺženej štúdie</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zníženie pozorované počas udržiavacej fázy sa zachovalo do</w:t>
      </w:r>
      <w:r w:rsidR="00FE673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252. týždňa.</w:t>
      </w:r>
    </w:p>
    <w:p w14:paraId="29D20465" w14:textId="77777777" w:rsidR="007170B8" w:rsidRPr="00BD7E21" w:rsidRDefault="007170B8" w:rsidP="00EE5625">
      <w:pPr>
        <w:widowControl/>
        <w:spacing w:after="0" w:line="240" w:lineRule="auto"/>
        <w:rPr>
          <w:rFonts w:ascii="Times New Roman" w:hAnsi="Times New Roman" w:cs="Times New Roman"/>
          <w:lang w:val="sk-SK"/>
        </w:rPr>
      </w:pPr>
    </w:p>
    <w:p w14:paraId="78FF6BE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Imunizácia</w:t>
      </w:r>
    </w:p>
    <w:p w14:paraId="79DAAB18" w14:textId="74873C9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priebehu dlhodobého predĺženia druhej štúdie psoriázy (PHOENIX 2) došlo u dospelých pacientov liečených </w:t>
      </w:r>
      <w:r w:rsidR="001002B7" w:rsidRPr="00393CD8">
        <w:rPr>
          <w:rFonts w:ascii="Times New Roman" w:eastAsia="Times New Roman" w:hAnsi="Times New Roman" w:cs="Times New Roman"/>
          <w:lang w:val="sk-SK"/>
        </w:rPr>
        <w:t xml:space="preserve">ustekinumabom </w:t>
      </w:r>
      <w:r w:rsidRPr="00BD7E21">
        <w:rPr>
          <w:rFonts w:ascii="Times New Roman" w:eastAsia="Times New Roman" w:hAnsi="Times New Roman" w:cs="Times New Roman"/>
          <w:lang w:val="sk-SK"/>
        </w:rPr>
        <w:t>najmenej 3,</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roka k podobným protilátkovým odpovediam na pneumokokovú</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polysacharidovú ako aj na tetanovú vakcínu, ako u sledovanej skupiny s nesystematicky liečenou</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psoriázou. Podobné podiely dospelých pacientov rozvinuli ochranné hladiny anti-pneumokokových</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a anti-tetanových protilátok a titre protilátok boli u pacientov liečených </w:t>
      </w:r>
      <w:r w:rsidR="001002B7" w:rsidRPr="00393CD8">
        <w:rPr>
          <w:rFonts w:ascii="Times New Roman" w:eastAsia="Times New Roman" w:hAnsi="Times New Roman" w:cs="Times New Roman"/>
          <w:lang w:val="sk-SK"/>
        </w:rPr>
        <w:t xml:space="preserve">ustekinumabom </w:t>
      </w:r>
      <w:r w:rsidRPr="00BD7E21">
        <w:rPr>
          <w:rFonts w:ascii="Times New Roman" w:eastAsia="Times New Roman" w:hAnsi="Times New Roman" w:cs="Times New Roman"/>
          <w:lang w:val="sk-SK"/>
        </w:rPr>
        <w:t>a u sledovaných pacientov podobné.</w:t>
      </w:r>
    </w:p>
    <w:p w14:paraId="54E2AA6F" w14:textId="77777777" w:rsidR="007170B8" w:rsidRPr="00BD7E21" w:rsidRDefault="007170B8" w:rsidP="00EE5625">
      <w:pPr>
        <w:widowControl/>
        <w:spacing w:after="0" w:line="240" w:lineRule="auto"/>
        <w:rPr>
          <w:rFonts w:ascii="Times New Roman" w:hAnsi="Times New Roman" w:cs="Times New Roman"/>
          <w:lang w:val="sk-SK"/>
        </w:rPr>
      </w:pPr>
    </w:p>
    <w:p w14:paraId="16B141C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Klinická účinnosť</w:t>
      </w:r>
    </w:p>
    <w:p w14:paraId="29349CB9" w14:textId="77777777" w:rsidR="007170B8" w:rsidRPr="00BD7E21" w:rsidRDefault="007170B8" w:rsidP="00EE5625">
      <w:pPr>
        <w:widowControl/>
        <w:spacing w:after="0" w:line="240" w:lineRule="auto"/>
        <w:rPr>
          <w:rFonts w:ascii="Times New Roman" w:hAnsi="Times New Roman" w:cs="Times New Roman"/>
          <w:lang w:val="sk-SK"/>
        </w:rPr>
      </w:pPr>
    </w:p>
    <w:p w14:paraId="626D389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13214C2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Bezpečnosť a účinnosť ustekinumabu sa hodnotila v troch randomizovaných, dvojito zaslepených, placebom kontrolovaných multicentrických štúdiách u dospelých pacientov so stredne ťažkou až ťažkou aktívnou Crohnovou chorobou (skóre CDAI [Crohn’s Disease Activity Index] ≥</w:t>
      </w:r>
      <w:r w:rsidR="00FE673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 ≤</w:t>
      </w:r>
      <w:r w:rsidR="00FE673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450). Klinický vývoj predstavovali dve 8-týždňové indukčné štúdie s intravenóznym podaním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UNITI-2), po ktorých nasledovala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trvajúca randomizovaná štúdia so subkutánnym podávaním (IM-UNITI), sledujúca udržanie účinku u pacientov, ktorí dosiahli klinickú odpoveď</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indukčných štúdiách, čo celkovo predstavovalo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liečby.</w:t>
      </w:r>
    </w:p>
    <w:p w14:paraId="7F7356B2" w14:textId="77777777" w:rsidR="007170B8" w:rsidRPr="00BD7E21" w:rsidRDefault="007170B8" w:rsidP="00EE5625">
      <w:pPr>
        <w:widowControl/>
        <w:spacing w:after="0" w:line="240" w:lineRule="auto"/>
        <w:rPr>
          <w:rFonts w:ascii="Times New Roman" w:hAnsi="Times New Roman" w:cs="Times New Roman"/>
          <w:lang w:val="sk-SK"/>
        </w:rPr>
      </w:pPr>
    </w:p>
    <w:p w14:paraId="06D1E56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Indukčné štúdie zahŕňali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(UNITI-1,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769;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640) pacientov. Primárnym koncovým ukazovateľom v oboch indukčných štúdiách bol podiel jedincov s klinickou odpoveďou (definovanou ako zníženie skóre CDAI o ≥</w:t>
      </w:r>
      <w:r w:rsidR="00FE6731"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v 6. týždni. V oboch štúdiách boli údaje</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 účinnosti zbierané a analyzované až do 8. týždňa. Súbežné dávky perorálnych kortikosteroidov, imunomodulátorov, aminosalicylátov a antibiotík boli povolené a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pacientov naďalej dostávalo</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najmenej jeden z týchto liekov. V oboch štúdiách boli pacienti randomizovaní na jednorazové </w:t>
      </w:r>
      <w:r w:rsidRPr="00BD7E21">
        <w:rPr>
          <w:rFonts w:ascii="Times New Roman" w:eastAsia="Times New Roman" w:hAnsi="Times New Roman" w:cs="Times New Roman"/>
          <w:lang w:val="sk-SK"/>
        </w:rPr>
        <w:lastRenderedPageBreak/>
        <w:t xml:space="preserve">intravenózne podanie buď odporúčanej odstupňovanej dávky približne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mg/kg (pozri tabuľku 1, 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4.2), fixnej dávky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alebo placeba v 0. týždni.</w:t>
      </w:r>
    </w:p>
    <w:p w14:paraId="3D5A41E9" w14:textId="77777777" w:rsidR="007170B8" w:rsidRPr="00BD7E21" w:rsidRDefault="007170B8" w:rsidP="00EE5625">
      <w:pPr>
        <w:widowControl/>
        <w:spacing w:after="0" w:line="240" w:lineRule="auto"/>
        <w:rPr>
          <w:rFonts w:ascii="Times New Roman" w:hAnsi="Times New Roman" w:cs="Times New Roman"/>
          <w:lang w:val="sk-SK"/>
        </w:rPr>
      </w:pPr>
    </w:p>
    <w:p w14:paraId="4A9F68E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v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na predchádzajúcej anti-TNFα terapii zlyhali alebo ju netolerovali. Približne 4</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xml:space="preserve">% pacientov zlyhalo na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predchádzajúcej anti-TNF</w:t>
      </w:r>
      <w:r w:rsidR="00FE6731" w:rsidRPr="00BD7E21">
        <w:rPr>
          <w:rFonts w:ascii="Times New Roman" w:eastAsia="Monotype Hadassah" w:hAnsi="Times New Roman" w:cs="Times New Roman"/>
          <w:lang w:val="sk-SK"/>
        </w:rPr>
        <w:t>α</w:t>
      </w:r>
      <w:r w:rsidRPr="00BD7E21">
        <w:rPr>
          <w:rFonts w:ascii="Times New Roman" w:eastAsia="Monotype Hadassah" w:hAnsi="Times New Roman" w:cs="Times New Roman"/>
          <w:lang w:val="sk-SK"/>
        </w:rPr>
        <w:t xml:space="preserve"> </w:t>
      </w:r>
      <w:r w:rsidRPr="00BD7E21">
        <w:rPr>
          <w:rFonts w:ascii="Times New Roman" w:eastAsia="Times New Roman" w:hAnsi="Times New Roman" w:cs="Times New Roman"/>
          <w:lang w:val="sk-SK"/>
        </w:rPr>
        <w:t>terapii a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 zlyhalo na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alebo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predchádzajúcich anti-TNFα terapiách. V tejto štúdii 29,</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pacientov nedosiahlo dostačujúcu úvodnú</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odpoveď (primárni non-respondéri), 69,</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odpovedalo, ale odpoveď neudržalo (sekundárni non- respondéri) a 36,</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netolerovalo anti-TNFα terapie.</w:t>
      </w:r>
    </w:p>
    <w:p w14:paraId="608836EA" w14:textId="77777777" w:rsidR="007170B8" w:rsidRPr="00BD7E21" w:rsidRDefault="007170B8" w:rsidP="00EE5625">
      <w:pPr>
        <w:widowControl/>
        <w:spacing w:after="0" w:line="240" w:lineRule="auto"/>
        <w:rPr>
          <w:rFonts w:ascii="Times New Roman" w:hAnsi="Times New Roman" w:cs="Times New Roman"/>
          <w:lang w:val="sk-SK"/>
        </w:rPr>
      </w:pPr>
    </w:p>
    <w:p w14:paraId="64AF966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v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zlyhali aspoň na jednej konvenčnej terapii, vrátane kortikosteroidov alebo imunomodulátorov, a buď predtým nedostali anti-TNF-α terapiu (68,</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alebo anti-TNFα terapiu predtým dostali, ale na nej nezlyhali (31,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p w14:paraId="3F2A0719" w14:textId="77777777" w:rsidR="007170B8" w:rsidRPr="00BD7E21" w:rsidRDefault="007170B8" w:rsidP="00EE5625">
      <w:pPr>
        <w:widowControl/>
        <w:spacing w:after="0" w:line="240" w:lineRule="auto"/>
        <w:rPr>
          <w:rFonts w:ascii="Times New Roman" w:hAnsi="Times New Roman" w:cs="Times New Roman"/>
          <w:lang w:val="sk-SK"/>
        </w:rPr>
      </w:pPr>
    </w:p>
    <w:p w14:paraId="4A5F127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oboch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bol významne vyšší podiel pacientov s klinickou odpoveďou</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remisiou v skupine liečenej ustekinumabom v porovnaní s placebom (tabuľka</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3). Klinická odpoveď a remisia boli významné už od 3. týždňa u pacientov liečených ustekinumabom a ďalej sa zlepšovali</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do 8. týždňa. V týchto indukčných štúdiách bola účinnosť vyššia a lepšie udržateľná v skupine s odstupňovanou dávkou v porovnaní so skupinou so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dávkou, a preto sa odstupňované dávkovanie odporúča pre intravenóznu indukčnú dávku.</w:t>
      </w:r>
    </w:p>
    <w:p w14:paraId="3C54248A" w14:textId="77777777" w:rsidR="007170B8" w:rsidRPr="00BD7E21" w:rsidRDefault="007170B8" w:rsidP="00EE5625">
      <w:pPr>
        <w:widowControl/>
        <w:spacing w:after="0" w:line="240" w:lineRule="auto"/>
        <w:rPr>
          <w:rFonts w:ascii="Times New Roman" w:hAnsi="Times New Roman" w:cs="Times New Roman"/>
          <w:lang w:val="sk-SK"/>
        </w:rPr>
      </w:pPr>
    </w:p>
    <w:p w14:paraId="030A9CA6" w14:textId="77777777"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2D5E5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3:</w:t>
      </w:r>
      <w:r w:rsidR="00FE6731"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Indukcia klinickej odpovede a remisie v UNITI-</w:t>
      </w:r>
      <w:r w:rsidR="00EE29C0" w:rsidRPr="00BD7E21">
        <w:rPr>
          <w:rFonts w:ascii="Times New Roman" w:eastAsia="Times New Roman" w:hAnsi="Times New Roman" w:cs="Times New Roman"/>
          <w:i/>
          <w:lang w:val="sk-SK"/>
        </w:rPr>
        <w:t>1 </w:t>
      </w:r>
      <w:r w:rsidRPr="00BD7E21">
        <w:rPr>
          <w:rFonts w:ascii="Times New Roman" w:eastAsia="Times New Roman" w:hAnsi="Times New Roman" w:cs="Times New Roman"/>
          <w:i/>
          <w:lang w:val="sk-SK"/>
        </w:rPr>
        <w:t>a UNITI-2</w:t>
      </w:r>
    </w:p>
    <w:tbl>
      <w:tblPr>
        <w:tblW w:w="9322" w:type="dxa"/>
        <w:tblLayout w:type="fixed"/>
        <w:tblLook w:val="01E0" w:firstRow="1" w:lastRow="1" w:firstColumn="1" w:lastColumn="1" w:noHBand="0" w:noVBand="0"/>
      </w:tblPr>
      <w:tblGrid>
        <w:gridCol w:w="3115"/>
        <w:gridCol w:w="1488"/>
        <w:gridCol w:w="1601"/>
        <w:gridCol w:w="1488"/>
        <w:gridCol w:w="1630"/>
      </w:tblGrid>
      <w:tr w:rsidR="007170B8" w:rsidRPr="00BD7E21" w14:paraId="7378DE99"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49284FF7" w14:textId="77777777" w:rsidR="007170B8" w:rsidRPr="00BD7E21" w:rsidRDefault="007170B8" w:rsidP="00EE5625">
            <w:pPr>
              <w:widowControl/>
              <w:spacing w:after="0" w:line="240" w:lineRule="auto"/>
              <w:rPr>
                <w:rFonts w:ascii="Times New Roman" w:hAnsi="Times New Roman" w:cs="Times New Roman"/>
                <w:lang w:val="sk-SK"/>
              </w:rPr>
            </w:pPr>
          </w:p>
        </w:tc>
        <w:tc>
          <w:tcPr>
            <w:tcW w:w="3089" w:type="dxa"/>
            <w:gridSpan w:val="2"/>
            <w:tcBorders>
              <w:top w:val="single" w:sz="4" w:space="0" w:color="000000"/>
              <w:left w:val="single" w:sz="4" w:space="0" w:color="000000"/>
              <w:bottom w:val="single" w:sz="4" w:space="0" w:color="000000"/>
              <w:right w:val="single" w:sz="4" w:space="0" w:color="000000"/>
            </w:tcBorders>
          </w:tcPr>
          <w:p w14:paraId="2A90916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UNITI-1</w:t>
            </w:r>
            <w:r w:rsidRPr="00BD7E21">
              <w:rPr>
                <w:rFonts w:ascii="Times New Roman" w:eastAsia="Times New Roman" w:hAnsi="Times New Roman" w:cs="Times New Roman"/>
                <w:i/>
                <w:lang w:val="sk-SK"/>
              </w:rPr>
              <w:t>*</w:t>
            </w:r>
          </w:p>
        </w:tc>
        <w:tc>
          <w:tcPr>
            <w:tcW w:w="3118" w:type="dxa"/>
            <w:gridSpan w:val="2"/>
            <w:tcBorders>
              <w:top w:val="single" w:sz="4" w:space="0" w:color="000000"/>
              <w:left w:val="single" w:sz="4" w:space="0" w:color="000000"/>
              <w:bottom w:val="single" w:sz="4" w:space="0" w:color="000000"/>
              <w:right w:val="single" w:sz="4" w:space="0" w:color="000000"/>
            </w:tcBorders>
          </w:tcPr>
          <w:p w14:paraId="0726B84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UNITI-2</w:t>
            </w:r>
            <w:r w:rsidRPr="00BD7E21">
              <w:rPr>
                <w:rFonts w:ascii="Times New Roman" w:eastAsia="Times New Roman" w:hAnsi="Times New Roman" w:cs="Times New Roman"/>
                <w:i/>
                <w:lang w:val="sk-SK"/>
              </w:rPr>
              <w:t>**</w:t>
            </w:r>
          </w:p>
        </w:tc>
      </w:tr>
      <w:tr w:rsidR="007170B8" w:rsidRPr="00BD7E21" w14:paraId="7EE83806"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7F008D1D" w14:textId="77777777" w:rsidR="007170B8" w:rsidRPr="00BD7E21" w:rsidRDefault="007170B8" w:rsidP="00EE5625">
            <w:pPr>
              <w:widowControl/>
              <w:spacing w:after="0" w:line="240" w:lineRule="auto"/>
              <w:rPr>
                <w:rFonts w:ascii="Times New Roman" w:hAnsi="Times New Roman" w:cs="Times New Roman"/>
                <w:lang w:val="sk-SK"/>
              </w:rPr>
            </w:pPr>
          </w:p>
        </w:tc>
        <w:tc>
          <w:tcPr>
            <w:tcW w:w="1488" w:type="dxa"/>
            <w:tcBorders>
              <w:top w:val="single" w:sz="4" w:space="0" w:color="000000"/>
              <w:left w:val="single" w:sz="4" w:space="0" w:color="000000"/>
              <w:bottom w:val="single" w:sz="4" w:space="0" w:color="000000"/>
              <w:right w:val="single" w:sz="4" w:space="0" w:color="000000"/>
            </w:tcBorders>
          </w:tcPr>
          <w:p w14:paraId="5332835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53E5EA3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247</w:t>
            </w:r>
          </w:p>
        </w:tc>
        <w:tc>
          <w:tcPr>
            <w:tcW w:w="1601" w:type="dxa"/>
            <w:tcBorders>
              <w:top w:val="single" w:sz="4" w:space="0" w:color="000000"/>
              <w:left w:val="single" w:sz="4" w:space="0" w:color="000000"/>
              <w:bottom w:val="single" w:sz="4" w:space="0" w:color="000000"/>
              <w:right w:val="single" w:sz="4" w:space="0" w:color="000000"/>
            </w:tcBorders>
          </w:tcPr>
          <w:p w14:paraId="3657F82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Odporúčaná</w:t>
            </w:r>
          </w:p>
          <w:p w14:paraId="6211B7D8" w14:textId="77777777" w:rsidR="001002B7" w:rsidRDefault="004826F1" w:rsidP="00EE5625">
            <w:pPr>
              <w:widowControl/>
              <w:spacing w:after="0" w:line="240" w:lineRule="auto"/>
              <w:jc w:val="center"/>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dávka ustekinumabu</w:t>
            </w:r>
          </w:p>
          <w:p w14:paraId="67D6FF40" w14:textId="032C3B76"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249</w:t>
            </w:r>
          </w:p>
        </w:tc>
        <w:tc>
          <w:tcPr>
            <w:tcW w:w="1488" w:type="dxa"/>
            <w:tcBorders>
              <w:top w:val="single" w:sz="4" w:space="0" w:color="000000"/>
              <w:left w:val="single" w:sz="4" w:space="0" w:color="000000"/>
              <w:bottom w:val="single" w:sz="4" w:space="0" w:color="000000"/>
              <w:right w:val="single" w:sz="4" w:space="0" w:color="000000"/>
            </w:tcBorders>
          </w:tcPr>
          <w:p w14:paraId="3E0B1E5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4B98564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209</w:t>
            </w:r>
          </w:p>
        </w:tc>
        <w:tc>
          <w:tcPr>
            <w:tcW w:w="1630" w:type="dxa"/>
            <w:tcBorders>
              <w:top w:val="single" w:sz="4" w:space="0" w:color="000000"/>
              <w:left w:val="single" w:sz="4" w:space="0" w:color="000000"/>
              <w:bottom w:val="single" w:sz="4" w:space="0" w:color="000000"/>
              <w:right w:val="single" w:sz="4" w:space="0" w:color="000000"/>
            </w:tcBorders>
          </w:tcPr>
          <w:p w14:paraId="74ADF90A" w14:textId="52F1BFCF" w:rsidR="001002B7" w:rsidRDefault="004826F1" w:rsidP="00EE5625">
            <w:pPr>
              <w:widowControl/>
              <w:spacing w:after="0" w:line="240" w:lineRule="auto"/>
              <w:jc w:val="center"/>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Odporúčaná</w:t>
            </w:r>
            <w:r w:rsidR="001002B7">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dávka ustekinumabu</w:t>
            </w:r>
          </w:p>
          <w:p w14:paraId="1AE283D5" w14:textId="1F584CE8"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E6731"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209</w:t>
            </w:r>
          </w:p>
        </w:tc>
      </w:tr>
      <w:tr w:rsidR="007170B8" w:rsidRPr="00BD7E21" w14:paraId="3303D67B"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2DBA407B" w14:textId="198B2F8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8.</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8" w:type="dxa"/>
            <w:tcBorders>
              <w:top w:val="single" w:sz="4" w:space="0" w:color="000000"/>
              <w:left w:val="single" w:sz="4" w:space="0" w:color="000000"/>
              <w:bottom w:val="single" w:sz="4" w:space="0" w:color="000000"/>
              <w:right w:val="single" w:sz="4" w:space="0" w:color="000000"/>
            </w:tcBorders>
          </w:tcPr>
          <w:p w14:paraId="5D4883B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8</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1601" w:type="dxa"/>
            <w:tcBorders>
              <w:top w:val="single" w:sz="4" w:space="0" w:color="000000"/>
              <w:left w:val="single" w:sz="4" w:space="0" w:color="000000"/>
              <w:bottom w:val="single" w:sz="4" w:space="0" w:color="000000"/>
              <w:right w:val="single" w:sz="4" w:space="0" w:color="000000"/>
            </w:tcBorders>
          </w:tcPr>
          <w:p w14:paraId="41F256A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2</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488" w:type="dxa"/>
            <w:tcBorders>
              <w:top w:val="single" w:sz="4" w:space="0" w:color="000000"/>
              <w:left w:val="single" w:sz="4" w:space="0" w:color="000000"/>
              <w:bottom w:val="single" w:sz="4" w:space="0" w:color="000000"/>
              <w:right w:val="single" w:sz="4" w:space="0" w:color="000000"/>
            </w:tcBorders>
          </w:tcPr>
          <w:p w14:paraId="08F2331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(19,</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630" w:type="dxa"/>
            <w:tcBorders>
              <w:top w:val="single" w:sz="4" w:space="0" w:color="000000"/>
              <w:left w:val="single" w:sz="4" w:space="0" w:color="000000"/>
              <w:bottom w:val="single" w:sz="4" w:space="0" w:color="000000"/>
              <w:right w:val="single" w:sz="4" w:space="0" w:color="000000"/>
            </w:tcBorders>
          </w:tcPr>
          <w:p w14:paraId="4E9E893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05B43B69"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3548070C" w14:textId="0BAC3B2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8" w:type="dxa"/>
            <w:tcBorders>
              <w:top w:val="single" w:sz="4" w:space="0" w:color="000000"/>
              <w:left w:val="single" w:sz="4" w:space="0" w:color="000000"/>
              <w:bottom w:val="single" w:sz="4" w:space="0" w:color="000000"/>
              <w:right w:val="single" w:sz="4" w:space="0" w:color="000000"/>
            </w:tcBorders>
          </w:tcPr>
          <w:p w14:paraId="2743337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601" w:type="dxa"/>
            <w:tcBorders>
              <w:top w:val="single" w:sz="4" w:space="0" w:color="000000"/>
              <w:left w:val="single" w:sz="4" w:space="0" w:color="000000"/>
              <w:bottom w:val="single" w:sz="4" w:space="0" w:color="000000"/>
              <w:right w:val="single" w:sz="4" w:space="0" w:color="000000"/>
            </w:tcBorders>
          </w:tcPr>
          <w:p w14:paraId="58197F5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88" w:type="dxa"/>
            <w:tcBorders>
              <w:top w:val="single" w:sz="4" w:space="0" w:color="000000"/>
              <w:left w:val="single" w:sz="4" w:space="0" w:color="000000"/>
              <w:bottom w:val="single" w:sz="4" w:space="0" w:color="000000"/>
              <w:right w:val="single" w:sz="4" w:space="0" w:color="000000"/>
            </w:tcBorders>
          </w:tcPr>
          <w:p w14:paraId="65363D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0</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(28,</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c>
          <w:tcPr>
            <w:tcW w:w="1630" w:type="dxa"/>
            <w:tcBorders>
              <w:top w:val="single" w:sz="4" w:space="0" w:color="000000"/>
              <w:left w:val="single" w:sz="4" w:space="0" w:color="000000"/>
              <w:bottom w:val="single" w:sz="4" w:space="0" w:color="000000"/>
              <w:right w:val="single" w:sz="4" w:space="0" w:color="000000"/>
            </w:tcBorders>
          </w:tcPr>
          <w:p w14:paraId="6CE76FA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6</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4A9892EB"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6E57CC7C" w14:textId="6966BFA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8" w:type="dxa"/>
            <w:tcBorders>
              <w:top w:val="single" w:sz="4" w:space="0" w:color="000000"/>
              <w:left w:val="single" w:sz="4" w:space="0" w:color="000000"/>
              <w:bottom w:val="single" w:sz="4" w:space="0" w:color="000000"/>
              <w:right w:val="single" w:sz="4" w:space="0" w:color="000000"/>
            </w:tcBorders>
          </w:tcPr>
          <w:p w14:paraId="394CAAB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p>
        </w:tc>
        <w:tc>
          <w:tcPr>
            <w:tcW w:w="1601" w:type="dxa"/>
            <w:tcBorders>
              <w:top w:val="single" w:sz="4" w:space="0" w:color="000000"/>
              <w:left w:val="single" w:sz="4" w:space="0" w:color="000000"/>
              <w:bottom w:val="single" w:sz="4" w:space="0" w:color="000000"/>
              <w:right w:val="single" w:sz="4" w:space="0" w:color="000000"/>
            </w:tcBorders>
          </w:tcPr>
          <w:p w14:paraId="4D3EA12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4</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(37,</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488" w:type="dxa"/>
            <w:tcBorders>
              <w:top w:val="single" w:sz="4" w:space="0" w:color="000000"/>
              <w:left w:val="single" w:sz="4" w:space="0" w:color="000000"/>
              <w:bottom w:val="single" w:sz="4" w:space="0" w:color="000000"/>
              <w:right w:val="single" w:sz="4" w:space="0" w:color="000000"/>
            </w:tcBorders>
          </w:tcPr>
          <w:p w14:paraId="76B9FB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(32,</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630" w:type="dxa"/>
            <w:tcBorders>
              <w:top w:val="single" w:sz="4" w:space="0" w:color="000000"/>
              <w:left w:val="single" w:sz="4" w:space="0" w:color="000000"/>
              <w:bottom w:val="single" w:sz="4" w:space="0" w:color="000000"/>
              <w:right w:val="single" w:sz="4" w:space="0" w:color="000000"/>
            </w:tcBorders>
          </w:tcPr>
          <w:p w14:paraId="57F7703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12</w:t>
            </w:r>
            <w:r w:rsidR="00EE29C0" w:rsidRPr="00BD7E21">
              <w:rPr>
                <w:rFonts w:ascii="Times New Roman" w:eastAsia="Times New Roman" w:hAnsi="Times New Roman" w:cs="Times New Roman"/>
                <w:lang w:val="sk-SK"/>
              </w:rPr>
              <w:t>1</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(57,</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4FF93EB5"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5A493044" w14:textId="25D2699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3.</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8" w:type="dxa"/>
            <w:tcBorders>
              <w:top w:val="single" w:sz="4" w:space="0" w:color="000000"/>
              <w:left w:val="single" w:sz="4" w:space="0" w:color="000000"/>
              <w:bottom w:val="single" w:sz="4" w:space="0" w:color="000000"/>
              <w:right w:val="single" w:sz="4" w:space="0" w:color="000000"/>
            </w:tcBorders>
          </w:tcPr>
          <w:p w14:paraId="44CD73F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601" w:type="dxa"/>
            <w:tcBorders>
              <w:top w:val="single" w:sz="4" w:space="0" w:color="000000"/>
              <w:left w:val="single" w:sz="4" w:space="0" w:color="000000"/>
              <w:bottom w:val="single" w:sz="4" w:space="0" w:color="000000"/>
              <w:right w:val="single" w:sz="4" w:space="0" w:color="000000"/>
            </w:tcBorders>
          </w:tcPr>
          <w:p w14:paraId="18E6038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1</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88" w:type="dxa"/>
            <w:tcBorders>
              <w:top w:val="single" w:sz="4" w:space="0" w:color="000000"/>
              <w:left w:val="single" w:sz="4" w:space="0" w:color="000000"/>
              <w:bottom w:val="single" w:sz="4" w:space="0" w:color="000000"/>
              <w:right w:val="single" w:sz="4" w:space="0" w:color="000000"/>
            </w:tcBorders>
          </w:tcPr>
          <w:p w14:paraId="4B22FC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6</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630" w:type="dxa"/>
            <w:tcBorders>
              <w:top w:val="single" w:sz="4" w:space="0" w:color="000000"/>
              <w:left w:val="single" w:sz="4" w:space="0" w:color="000000"/>
              <w:bottom w:val="single" w:sz="4" w:space="0" w:color="000000"/>
              <w:right w:val="single" w:sz="4" w:space="0" w:color="000000"/>
            </w:tcBorders>
          </w:tcPr>
          <w:p w14:paraId="1842A67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6</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(50,</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461DE64F" w14:textId="77777777" w:rsidTr="005F6C4F">
        <w:tc>
          <w:tcPr>
            <w:tcW w:w="3115" w:type="dxa"/>
            <w:tcBorders>
              <w:top w:val="single" w:sz="4" w:space="0" w:color="000000"/>
              <w:left w:val="single" w:sz="4" w:space="0" w:color="000000"/>
              <w:bottom w:val="single" w:sz="4" w:space="0" w:color="000000"/>
              <w:right w:val="single" w:sz="4" w:space="0" w:color="000000"/>
            </w:tcBorders>
          </w:tcPr>
          <w:p w14:paraId="27E77BEC" w14:textId="142A9BF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6.</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8" w:type="dxa"/>
            <w:tcBorders>
              <w:top w:val="single" w:sz="4" w:space="0" w:color="000000"/>
              <w:left w:val="single" w:sz="4" w:space="0" w:color="000000"/>
              <w:bottom w:val="single" w:sz="4" w:space="0" w:color="000000"/>
              <w:right w:val="single" w:sz="4" w:space="0" w:color="000000"/>
            </w:tcBorders>
          </w:tcPr>
          <w:p w14:paraId="7689E23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5</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(30,</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601" w:type="dxa"/>
            <w:tcBorders>
              <w:top w:val="single" w:sz="4" w:space="0" w:color="000000"/>
              <w:left w:val="single" w:sz="4" w:space="0" w:color="000000"/>
              <w:bottom w:val="single" w:sz="4" w:space="0" w:color="000000"/>
              <w:right w:val="single" w:sz="4" w:space="0" w:color="000000"/>
            </w:tcBorders>
          </w:tcPr>
          <w:p w14:paraId="22B8AE9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9</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(43,</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88" w:type="dxa"/>
            <w:tcBorders>
              <w:top w:val="single" w:sz="4" w:space="0" w:color="000000"/>
              <w:left w:val="single" w:sz="4" w:space="0" w:color="000000"/>
              <w:bottom w:val="single" w:sz="4" w:space="0" w:color="000000"/>
              <w:right w:val="single" w:sz="4" w:space="0" w:color="000000"/>
            </w:tcBorders>
          </w:tcPr>
          <w:p w14:paraId="220E1FA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1</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1630" w:type="dxa"/>
            <w:tcBorders>
              <w:top w:val="single" w:sz="4" w:space="0" w:color="000000"/>
              <w:left w:val="single" w:sz="4" w:space="0" w:color="000000"/>
              <w:bottom w:val="single" w:sz="4" w:space="0" w:color="000000"/>
              <w:right w:val="single" w:sz="4" w:space="0" w:color="000000"/>
            </w:tcBorders>
          </w:tcPr>
          <w:p w14:paraId="12E068B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5</w:t>
            </w:r>
            <w:r w:rsidR="00FE673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bl>
    <w:p w14:paraId="04193686"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Klinická remisia je definovaná ako skóre CDAI &lt;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150; klinická odpoveď je definovaná ako zníženie skóre CDAI</w:t>
      </w:r>
      <w:r w:rsidR="00C5135D" w:rsidRPr="00BD7E21">
        <w:rPr>
          <w:rFonts w:ascii="Times New Roman" w:eastAsia="Times New Roman" w:hAnsi="Times New Roman" w:cs="Times New Roman"/>
          <w:sz w:val="20"/>
          <w:lang w:val="sk-SK"/>
        </w:rPr>
        <w:t xml:space="preserve"> </w:t>
      </w:r>
      <w:r w:rsidRPr="00BD7E21">
        <w:rPr>
          <w:rFonts w:ascii="Times New Roman" w:eastAsia="Times New Roman" w:hAnsi="Times New Roman" w:cs="Times New Roman"/>
          <w:sz w:val="20"/>
          <w:lang w:val="sk-SK"/>
        </w:rPr>
        <w:t>minimálne 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alebo ako stav klinickej remisie.</w:t>
      </w:r>
    </w:p>
    <w:p w14:paraId="564D73A4"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Odpoveď 7</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je definovaná ako zníženie skóre CDAI minimálne o 7</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w:t>
      </w:r>
    </w:p>
    <w:p w14:paraId="745A46EC"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C5135D"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Zlyhania na anti-TNFα</w:t>
      </w:r>
    </w:p>
    <w:p w14:paraId="465FBE99"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C5135D"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Zlyhania na konvenčných terapiách</w:t>
      </w:r>
    </w:p>
    <w:p w14:paraId="621FDEF4"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0,001</w:t>
      </w:r>
    </w:p>
    <w:p w14:paraId="7BB91BA4"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0,01</w:t>
      </w:r>
    </w:p>
    <w:p w14:paraId="07665D17" w14:textId="77777777" w:rsidR="007170B8" w:rsidRPr="00BD7E21" w:rsidRDefault="007170B8" w:rsidP="00EE5625">
      <w:pPr>
        <w:widowControl/>
        <w:spacing w:after="0" w:line="240" w:lineRule="auto"/>
        <w:rPr>
          <w:rFonts w:ascii="Times New Roman" w:hAnsi="Times New Roman" w:cs="Times New Roman"/>
          <w:lang w:val="sk-SK"/>
        </w:rPr>
      </w:pPr>
    </w:p>
    <w:p w14:paraId="7D0DEE3A" w14:textId="182944C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Udržiavacia štúdia (IM-UNITI) hodnotila 38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pacientov, ktorí dosiahli klinickú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8. týždni indukcie s ustekinumabom v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UNITI-2. Pacienti boli randomizovaní na subkutánny udržiavací režim buď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alebo placebo počas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(odporúčané udržiavacie dávkovanie,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v SPC </w:t>
      </w:r>
      <w:r w:rsidR="001002B7" w:rsidRPr="00393CD8">
        <w:rPr>
          <w:rFonts w:ascii="Times New Roman" w:eastAsia="Times New Roman" w:hAnsi="Times New Roman" w:cs="Times New Roman"/>
          <w:lang w:val="sk-SK"/>
        </w:rPr>
        <w:t>Fymskina</w:t>
      </w:r>
      <w:r w:rsidRPr="00BD7E21">
        <w:rPr>
          <w:rFonts w:ascii="Times New Roman" w:eastAsia="Times New Roman" w:hAnsi="Times New Roman" w:cs="Times New Roman"/>
          <w:lang w:val="sk-SK"/>
        </w:rPr>
        <w:t xml:space="preserve"> injekčný roztok naplnený v injekčnej striekačke.</w:t>
      </w:r>
    </w:p>
    <w:p w14:paraId="1A793417" w14:textId="77777777" w:rsidR="007170B8" w:rsidRPr="00BD7E21" w:rsidRDefault="007170B8" w:rsidP="00EE5625">
      <w:pPr>
        <w:widowControl/>
        <w:spacing w:after="0" w:line="240" w:lineRule="auto"/>
        <w:rPr>
          <w:rFonts w:ascii="Times New Roman" w:hAnsi="Times New Roman" w:cs="Times New Roman"/>
          <w:lang w:val="sk-SK"/>
        </w:rPr>
      </w:pPr>
    </w:p>
    <w:p w14:paraId="36D0042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Významne vyššie podiely pacientov udržali klinickú remisiu a odpoveď v skupine liečenej ustekinumabom v porovnaní so skupinou s placebom v 44. týždni (pozri tabuľku 4).</w:t>
      </w:r>
    </w:p>
    <w:p w14:paraId="653B8BE1" w14:textId="77777777" w:rsidR="007170B8" w:rsidRPr="00BD7E21" w:rsidRDefault="007170B8" w:rsidP="00EE5625">
      <w:pPr>
        <w:widowControl/>
        <w:spacing w:after="0" w:line="240" w:lineRule="auto"/>
        <w:rPr>
          <w:rFonts w:ascii="Times New Roman" w:hAnsi="Times New Roman" w:cs="Times New Roman"/>
          <w:lang w:val="sk-SK"/>
        </w:rPr>
      </w:pPr>
    </w:p>
    <w:p w14:paraId="3872166C" w14:textId="77777777" w:rsidR="007170B8" w:rsidRPr="00BD7E21" w:rsidRDefault="004826F1" w:rsidP="005F6C4F">
      <w:pPr>
        <w:keepNext/>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lastRenderedPageBreak/>
        <w:t>Tabuľka</w:t>
      </w:r>
      <w:r w:rsidR="002D5E5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4:</w:t>
      </w:r>
      <w:r w:rsidR="00C5135D"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Udržanie klinickej odpovede a remisie v IM-UNITI (44. týždeň; 5</w:t>
      </w:r>
      <w:r w:rsidR="00EE29C0" w:rsidRPr="00BD7E21">
        <w:rPr>
          <w:rFonts w:ascii="Times New Roman" w:eastAsia="Times New Roman" w:hAnsi="Times New Roman" w:cs="Times New Roman"/>
          <w:i/>
          <w:lang w:val="sk-SK"/>
        </w:rPr>
        <w:t>2 </w:t>
      </w:r>
      <w:r w:rsidRPr="00BD7E21">
        <w:rPr>
          <w:rFonts w:ascii="Times New Roman" w:eastAsia="Times New Roman" w:hAnsi="Times New Roman" w:cs="Times New Roman"/>
          <w:i/>
          <w:lang w:val="sk-SK"/>
        </w:rPr>
        <w:t>týždňov od podania indukčnej dávky)</w:t>
      </w:r>
    </w:p>
    <w:tbl>
      <w:tblPr>
        <w:tblW w:w="0" w:type="auto"/>
        <w:tblLayout w:type="fixed"/>
        <w:tblLook w:val="01E0" w:firstRow="1" w:lastRow="1" w:firstColumn="1" w:lastColumn="1" w:noHBand="0" w:noVBand="0"/>
      </w:tblPr>
      <w:tblGrid>
        <w:gridCol w:w="4526"/>
        <w:gridCol w:w="1399"/>
        <w:gridCol w:w="1574"/>
        <w:gridCol w:w="1572"/>
      </w:tblGrid>
      <w:tr w:rsidR="007170B8" w:rsidRPr="00CB62BA" w14:paraId="5EADB204"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0BD3055B" w14:textId="77777777" w:rsidR="007170B8" w:rsidRPr="00BD7E21" w:rsidRDefault="007170B8" w:rsidP="005F6C4F">
            <w:pPr>
              <w:keepNext/>
              <w:widowControl/>
              <w:spacing w:after="0" w:line="240" w:lineRule="auto"/>
              <w:rPr>
                <w:rFonts w:ascii="Times New Roman" w:hAnsi="Times New Roman" w:cs="Times New Roman"/>
                <w:lang w:val="sk-SK"/>
              </w:rPr>
            </w:pPr>
          </w:p>
        </w:tc>
        <w:tc>
          <w:tcPr>
            <w:tcW w:w="1399" w:type="dxa"/>
            <w:tcBorders>
              <w:top w:val="single" w:sz="4" w:space="0" w:color="000000"/>
              <w:left w:val="single" w:sz="4" w:space="0" w:color="000000"/>
              <w:bottom w:val="single" w:sz="4" w:space="0" w:color="000000"/>
              <w:right w:val="single" w:sz="4" w:space="0" w:color="000000"/>
            </w:tcBorders>
          </w:tcPr>
          <w:p w14:paraId="3981188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28979E4F"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5BA1024E"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4AE260B9"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0B2FE58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131</w:t>
            </w:r>
            <w:r w:rsidRPr="00764DBE">
              <w:rPr>
                <w:rFonts w:ascii="Times New Roman" w:eastAsia="Times New Roman" w:hAnsi="Times New Roman" w:cs="Times New Roman"/>
                <w:b/>
                <w:bCs/>
                <w:vertAlign w:val="superscript"/>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45852C99" w14:textId="77777777" w:rsidR="001002B7" w:rsidRDefault="004826F1" w:rsidP="001002B7">
            <w:pPr>
              <w:keepNext/>
              <w:widowControl/>
              <w:spacing w:after="0" w:line="240" w:lineRule="auto"/>
              <w:jc w:val="center"/>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r w:rsidR="00764DBE">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ustekinumabu každých</w:t>
            </w:r>
            <w:r w:rsidR="00764DBE">
              <w:rPr>
                <w:rFonts w:ascii="Times New Roman" w:eastAsia="Times New Roman" w:hAnsi="Times New Roman" w:cs="Times New Roman"/>
                <w:b/>
                <w:bCs/>
                <w:lang w:val="sk-SK"/>
              </w:rPr>
              <w:t xml:space="preserve"> </w:t>
            </w:r>
            <w:r w:rsidR="00EE29C0" w:rsidRPr="00BD7E21">
              <w:rPr>
                <w:rFonts w:ascii="Times New Roman" w:eastAsia="Times New Roman" w:hAnsi="Times New Roman" w:cs="Times New Roman"/>
                <w:b/>
                <w:bCs/>
                <w:lang w:val="sk-SK"/>
              </w:rPr>
              <w:t>8 </w:t>
            </w:r>
            <w:r w:rsidRPr="00BD7E21">
              <w:rPr>
                <w:rFonts w:ascii="Times New Roman" w:eastAsia="Times New Roman" w:hAnsi="Times New Roman" w:cs="Times New Roman"/>
                <w:b/>
                <w:bCs/>
                <w:lang w:val="sk-SK"/>
              </w:rPr>
              <w:t>týždňov</w:t>
            </w:r>
          </w:p>
          <w:p w14:paraId="478615BC" w14:textId="0240E86E"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128</w:t>
            </w:r>
            <w:r w:rsidRPr="00764DBE">
              <w:rPr>
                <w:rFonts w:ascii="Times New Roman" w:eastAsia="Times New Roman" w:hAnsi="Times New Roman" w:cs="Times New Roman"/>
                <w:b/>
                <w:bCs/>
                <w:vertAlign w:val="superscript"/>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4007B117" w14:textId="77777777" w:rsidR="001002B7" w:rsidRDefault="004826F1" w:rsidP="001002B7">
            <w:pPr>
              <w:keepNext/>
              <w:widowControl/>
              <w:spacing w:after="0" w:line="240" w:lineRule="auto"/>
              <w:jc w:val="center"/>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r w:rsidR="00764DBE">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ustekinumabu každých</w:t>
            </w:r>
            <w:r w:rsidR="00764DBE">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1</w:t>
            </w:r>
            <w:r w:rsidR="00EE29C0" w:rsidRPr="00BD7E21">
              <w:rPr>
                <w:rFonts w:ascii="Times New Roman" w:eastAsia="Times New Roman" w:hAnsi="Times New Roman" w:cs="Times New Roman"/>
                <w:b/>
                <w:bCs/>
                <w:lang w:val="sk-SK"/>
              </w:rPr>
              <w:t>2 </w:t>
            </w:r>
            <w:r w:rsidRPr="00BD7E21">
              <w:rPr>
                <w:rFonts w:ascii="Times New Roman" w:eastAsia="Times New Roman" w:hAnsi="Times New Roman" w:cs="Times New Roman"/>
                <w:b/>
                <w:bCs/>
                <w:lang w:val="sk-SK"/>
              </w:rPr>
              <w:t>týždňov</w:t>
            </w:r>
          </w:p>
          <w:p w14:paraId="7DFC9A05" w14:textId="0F217EC8"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C5135D"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129</w:t>
            </w:r>
            <w:r w:rsidRPr="00743C59">
              <w:rPr>
                <w:rFonts w:ascii="Times New Roman" w:eastAsia="Times New Roman" w:hAnsi="Times New Roman" w:cs="Times New Roman"/>
                <w:b/>
                <w:bCs/>
                <w:vertAlign w:val="superscript"/>
                <w:lang w:val="sk-SK"/>
              </w:rPr>
              <w:t>†</w:t>
            </w:r>
          </w:p>
        </w:tc>
      </w:tr>
      <w:tr w:rsidR="007170B8" w:rsidRPr="00BD7E21" w14:paraId="5DEC4700"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48933B90"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w:t>
            </w:r>
          </w:p>
        </w:tc>
        <w:tc>
          <w:tcPr>
            <w:tcW w:w="1399" w:type="dxa"/>
            <w:tcBorders>
              <w:top w:val="single" w:sz="4" w:space="0" w:color="000000"/>
              <w:left w:val="single" w:sz="4" w:space="0" w:color="000000"/>
              <w:bottom w:val="single" w:sz="4" w:space="0" w:color="000000"/>
              <w:right w:val="single" w:sz="4" w:space="0" w:color="000000"/>
            </w:tcBorders>
          </w:tcPr>
          <w:p w14:paraId="5360E3AB"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6</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470B0797"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0D2EF7FC"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r>
      <w:tr w:rsidR="007170B8" w:rsidRPr="00BD7E21" w14:paraId="7BAFF15D"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4C6CBDA4"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w:t>
            </w:r>
          </w:p>
        </w:tc>
        <w:tc>
          <w:tcPr>
            <w:tcW w:w="1399" w:type="dxa"/>
            <w:tcBorders>
              <w:top w:val="single" w:sz="4" w:space="0" w:color="000000"/>
              <w:left w:val="single" w:sz="4" w:space="0" w:color="000000"/>
              <w:bottom w:val="single" w:sz="4" w:space="0" w:color="000000"/>
              <w:right w:val="single" w:sz="4" w:space="0" w:color="000000"/>
            </w:tcBorders>
          </w:tcPr>
          <w:p w14:paraId="02B412F9"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51489E7E"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9</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572" w:type="dxa"/>
            <w:tcBorders>
              <w:top w:val="single" w:sz="4" w:space="0" w:color="000000"/>
              <w:left w:val="single" w:sz="4" w:space="0" w:color="000000"/>
              <w:bottom w:val="single" w:sz="4" w:space="0" w:color="000000"/>
              <w:right w:val="single" w:sz="4" w:space="0" w:color="000000"/>
            </w:tcBorders>
          </w:tcPr>
          <w:p w14:paraId="69F51EEA"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8</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r>
      <w:tr w:rsidR="007170B8" w:rsidRPr="00BD7E21" w14:paraId="465B174C"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27CB6E61"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bez kortikosteroidov</w:t>
            </w:r>
          </w:p>
        </w:tc>
        <w:tc>
          <w:tcPr>
            <w:tcW w:w="1399" w:type="dxa"/>
            <w:tcBorders>
              <w:top w:val="single" w:sz="4" w:space="0" w:color="000000"/>
              <w:left w:val="single" w:sz="4" w:space="0" w:color="000000"/>
              <w:bottom w:val="single" w:sz="4" w:space="0" w:color="000000"/>
              <w:right w:val="single" w:sz="4" w:space="0" w:color="000000"/>
            </w:tcBorders>
          </w:tcPr>
          <w:p w14:paraId="425640C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0</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0200CFD8"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7</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74323D00"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3</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c</w:t>
            </w:r>
          </w:p>
        </w:tc>
      </w:tr>
      <w:tr w:rsidR="007170B8" w:rsidRPr="00BD7E21" w14:paraId="0965F129"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2F99978D"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u pacientov:</w:t>
            </w:r>
          </w:p>
        </w:tc>
        <w:tc>
          <w:tcPr>
            <w:tcW w:w="1399" w:type="dxa"/>
            <w:tcBorders>
              <w:top w:val="single" w:sz="4" w:space="0" w:color="000000"/>
              <w:left w:val="single" w:sz="4" w:space="0" w:color="000000"/>
              <w:bottom w:val="single" w:sz="4" w:space="0" w:color="000000"/>
              <w:right w:val="single" w:sz="4" w:space="0" w:color="000000"/>
            </w:tcBorders>
          </w:tcPr>
          <w:p w14:paraId="3257C701"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574" w:type="dxa"/>
            <w:tcBorders>
              <w:top w:val="single" w:sz="4" w:space="0" w:color="000000"/>
              <w:left w:val="single" w:sz="4" w:space="0" w:color="000000"/>
              <w:bottom w:val="single" w:sz="4" w:space="0" w:color="000000"/>
              <w:right w:val="single" w:sz="4" w:space="0" w:color="000000"/>
            </w:tcBorders>
          </w:tcPr>
          <w:p w14:paraId="6C7A2F7A"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572" w:type="dxa"/>
            <w:tcBorders>
              <w:top w:val="single" w:sz="4" w:space="0" w:color="000000"/>
              <w:left w:val="single" w:sz="4" w:space="0" w:color="000000"/>
              <w:bottom w:val="single" w:sz="4" w:space="0" w:color="000000"/>
              <w:right w:val="single" w:sz="4" w:space="0" w:color="000000"/>
            </w:tcBorders>
          </w:tcPr>
          <w:p w14:paraId="267C4B6A"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r>
      <w:tr w:rsidR="007170B8" w:rsidRPr="00BD7E21" w14:paraId="6E85771F"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26E16898" w14:textId="77777777" w:rsidR="007170B8" w:rsidRPr="00BD7E21" w:rsidRDefault="004826F1" w:rsidP="005F6C4F">
            <w:pPr>
              <w:keepNext/>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v remisii na začiatku udržiavacej liečby</w:t>
            </w:r>
          </w:p>
        </w:tc>
        <w:tc>
          <w:tcPr>
            <w:tcW w:w="1399" w:type="dxa"/>
            <w:tcBorders>
              <w:top w:val="single" w:sz="4" w:space="0" w:color="000000"/>
              <w:left w:val="single" w:sz="4" w:space="0" w:color="000000"/>
              <w:bottom w:val="single" w:sz="4" w:space="0" w:color="000000"/>
              <w:right w:val="single" w:sz="4" w:space="0" w:color="000000"/>
            </w:tcBorders>
          </w:tcPr>
          <w:p w14:paraId="307659A0"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(36/79)</w:t>
            </w:r>
          </w:p>
        </w:tc>
        <w:tc>
          <w:tcPr>
            <w:tcW w:w="1574" w:type="dxa"/>
            <w:tcBorders>
              <w:top w:val="single" w:sz="4" w:space="0" w:color="000000"/>
              <w:left w:val="single" w:sz="4" w:space="0" w:color="000000"/>
              <w:bottom w:val="single" w:sz="4" w:space="0" w:color="000000"/>
              <w:right w:val="single" w:sz="4" w:space="0" w:color="000000"/>
            </w:tcBorders>
          </w:tcPr>
          <w:p w14:paraId="475910C3"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(52/78)</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3EE4E72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(44/78)</w:t>
            </w:r>
          </w:p>
        </w:tc>
      </w:tr>
      <w:tr w:rsidR="007170B8" w:rsidRPr="00BD7E21" w14:paraId="10E9E4B6"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1137CEEF" w14:textId="77777777" w:rsidR="007170B8" w:rsidRPr="00BD7E21" w:rsidRDefault="004826F1" w:rsidP="005F6C4F">
            <w:pPr>
              <w:keepNext/>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boli zaradení zo štúdie CRD3002</w:t>
            </w:r>
            <w:r w:rsidRPr="00BD7E21">
              <w:rPr>
                <w:rFonts w:ascii="Times New Roman" w:eastAsia="Times New Roman" w:hAnsi="Times New Roman" w:cs="Times New Roman"/>
                <w:vertAlign w:val="superscript"/>
                <w:lang w:val="sk-SK"/>
              </w:rPr>
              <w:t>‡</w:t>
            </w:r>
          </w:p>
        </w:tc>
        <w:tc>
          <w:tcPr>
            <w:tcW w:w="1399" w:type="dxa"/>
            <w:tcBorders>
              <w:top w:val="single" w:sz="4" w:space="0" w:color="000000"/>
              <w:left w:val="single" w:sz="4" w:space="0" w:color="000000"/>
              <w:bottom w:val="single" w:sz="4" w:space="0" w:color="000000"/>
              <w:right w:val="single" w:sz="4" w:space="0" w:color="000000"/>
            </w:tcBorders>
          </w:tcPr>
          <w:p w14:paraId="250A653E"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(31/70)</w:t>
            </w:r>
          </w:p>
        </w:tc>
        <w:tc>
          <w:tcPr>
            <w:tcW w:w="1574" w:type="dxa"/>
            <w:tcBorders>
              <w:top w:val="single" w:sz="4" w:space="0" w:color="000000"/>
              <w:left w:val="single" w:sz="4" w:space="0" w:color="000000"/>
              <w:bottom w:val="single" w:sz="4" w:space="0" w:color="000000"/>
              <w:right w:val="single" w:sz="4" w:space="0" w:color="000000"/>
            </w:tcBorders>
          </w:tcPr>
          <w:p w14:paraId="1ADABAC4"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(45/72)</w:t>
            </w:r>
            <w:r w:rsidRPr="00BD7E21">
              <w:rPr>
                <w:rFonts w:ascii="Times New Roman" w:eastAsia="Times New Roman" w:hAnsi="Times New Roman" w:cs="Times New Roman"/>
                <w:vertAlign w:val="superscript"/>
                <w:lang w:val="sk-SK"/>
              </w:rPr>
              <w:t>c</w:t>
            </w:r>
          </w:p>
        </w:tc>
        <w:tc>
          <w:tcPr>
            <w:tcW w:w="1572" w:type="dxa"/>
            <w:tcBorders>
              <w:top w:val="single" w:sz="4" w:space="0" w:color="000000"/>
              <w:left w:val="single" w:sz="4" w:space="0" w:color="000000"/>
              <w:bottom w:val="single" w:sz="4" w:space="0" w:color="000000"/>
              <w:right w:val="single" w:sz="4" w:space="0" w:color="000000"/>
            </w:tcBorders>
          </w:tcPr>
          <w:p w14:paraId="543BB05E"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(41/72)</w:t>
            </w:r>
          </w:p>
        </w:tc>
      </w:tr>
      <w:tr w:rsidR="007170B8" w:rsidRPr="00BD7E21" w14:paraId="12817535"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77F7D66E" w14:textId="77777777" w:rsidR="007170B8" w:rsidRPr="00BD7E21" w:rsidRDefault="004826F1" w:rsidP="001002B7">
            <w:pPr>
              <w:keepNext/>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neboli doteraz liečení anti-TNFα</w:t>
            </w:r>
          </w:p>
        </w:tc>
        <w:tc>
          <w:tcPr>
            <w:tcW w:w="1399" w:type="dxa"/>
            <w:tcBorders>
              <w:top w:val="single" w:sz="4" w:space="0" w:color="000000"/>
              <w:left w:val="single" w:sz="4" w:space="0" w:color="000000"/>
              <w:bottom w:val="single" w:sz="4" w:space="0" w:color="000000"/>
              <w:right w:val="single" w:sz="4" w:space="0" w:color="000000"/>
            </w:tcBorders>
          </w:tcPr>
          <w:p w14:paraId="79EA42A0"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(25/51)</w:t>
            </w:r>
          </w:p>
        </w:tc>
        <w:tc>
          <w:tcPr>
            <w:tcW w:w="1574" w:type="dxa"/>
            <w:tcBorders>
              <w:top w:val="single" w:sz="4" w:space="0" w:color="000000"/>
              <w:left w:val="single" w:sz="4" w:space="0" w:color="000000"/>
              <w:bottom w:val="single" w:sz="4" w:space="0" w:color="000000"/>
              <w:right w:val="single" w:sz="4" w:space="0" w:color="000000"/>
            </w:tcBorders>
          </w:tcPr>
          <w:p w14:paraId="2B0B0051"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(34/52)</w:t>
            </w:r>
            <w:r w:rsidRPr="00BD7E21">
              <w:rPr>
                <w:rFonts w:ascii="Times New Roman" w:eastAsia="Times New Roman" w:hAnsi="Times New Roman" w:cs="Times New Roman"/>
                <w:vertAlign w:val="superscript"/>
                <w:lang w:val="sk-SK"/>
              </w:rPr>
              <w:t>c</w:t>
            </w:r>
          </w:p>
        </w:tc>
        <w:tc>
          <w:tcPr>
            <w:tcW w:w="1572" w:type="dxa"/>
            <w:tcBorders>
              <w:top w:val="single" w:sz="4" w:space="0" w:color="000000"/>
              <w:left w:val="single" w:sz="4" w:space="0" w:color="000000"/>
              <w:bottom w:val="single" w:sz="4" w:space="0" w:color="000000"/>
              <w:right w:val="single" w:sz="4" w:space="0" w:color="000000"/>
            </w:tcBorders>
          </w:tcPr>
          <w:p w14:paraId="6017F792"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(30/53)</w:t>
            </w:r>
          </w:p>
        </w:tc>
      </w:tr>
      <w:tr w:rsidR="007170B8" w:rsidRPr="00BD7E21" w14:paraId="461CF84C" w14:textId="77777777" w:rsidTr="00C5135D">
        <w:tc>
          <w:tcPr>
            <w:tcW w:w="4526" w:type="dxa"/>
            <w:tcBorders>
              <w:top w:val="single" w:sz="4" w:space="0" w:color="000000"/>
              <w:left w:val="single" w:sz="4" w:space="0" w:color="000000"/>
              <w:bottom w:val="single" w:sz="4" w:space="0" w:color="000000"/>
              <w:right w:val="single" w:sz="4" w:space="0" w:color="000000"/>
            </w:tcBorders>
          </w:tcPr>
          <w:p w14:paraId="0B7A2B94" w14:textId="77777777" w:rsidR="007170B8" w:rsidRPr="00BD7E21" w:rsidRDefault="004826F1" w:rsidP="001002B7">
            <w:pPr>
              <w:keepNext/>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pristúpili zo štúdie CRD3001</w:t>
            </w:r>
            <w:r w:rsidRPr="00BD7E21">
              <w:rPr>
                <w:rFonts w:ascii="Times New Roman" w:eastAsia="Times New Roman" w:hAnsi="Times New Roman" w:cs="Times New Roman"/>
                <w:vertAlign w:val="superscript"/>
                <w:lang w:val="sk-SK"/>
              </w:rPr>
              <w:t>§</w:t>
            </w:r>
          </w:p>
        </w:tc>
        <w:tc>
          <w:tcPr>
            <w:tcW w:w="1399" w:type="dxa"/>
            <w:tcBorders>
              <w:top w:val="single" w:sz="4" w:space="0" w:color="000000"/>
              <w:left w:val="single" w:sz="4" w:space="0" w:color="000000"/>
              <w:bottom w:val="single" w:sz="4" w:space="0" w:color="000000"/>
              <w:right w:val="single" w:sz="4" w:space="0" w:color="000000"/>
            </w:tcBorders>
          </w:tcPr>
          <w:p w14:paraId="68E67E84"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(16/61)</w:t>
            </w:r>
          </w:p>
        </w:tc>
        <w:tc>
          <w:tcPr>
            <w:tcW w:w="1574" w:type="dxa"/>
            <w:tcBorders>
              <w:top w:val="single" w:sz="4" w:space="0" w:color="000000"/>
              <w:left w:val="single" w:sz="4" w:space="0" w:color="000000"/>
              <w:bottom w:val="single" w:sz="4" w:space="0" w:color="000000"/>
              <w:right w:val="single" w:sz="4" w:space="0" w:color="000000"/>
            </w:tcBorders>
          </w:tcPr>
          <w:p w14:paraId="6D907F2B"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(23/56)</w:t>
            </w:r>
          </w:p>
        </w:tc>
        <w:tc>
          <w:tcPr>
            <w:tcW w:w="1572" w:type="dxa"/>
            <w:tcBorders>
              <w:top w:val="single" w:sz="4" w:space="0" w:color="000000"/>
              <w:left w:val="single" w:sz="4" w:space="0" w:color="000000"/>
              <w:bottom w:val="single" w:sz="4" w:space="0" w:color="000000"/>
              <w:right w:val="single" w:sz="4" w:space="0" w:color="000000"/>
            </w:tcBorders>
          </w:tcPr>
          <w:p w14:paraId="5B6B8011" w14:textId="77777777" w:rsidR="007170B8" w:rsidRPr="00BD7E21" w:rsidRDefault="004826F1" w:rsidP="001002B7">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(22/57)</w:t>
            </w:r>
          </w:p>
        </w:tc>
      </w:tr>
    </w:tbl>
    <w:p w14:paraId="606E5991"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Klinická remisia je definovaná ako skóre CDAI &lt;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150; klinická odpoveď je definovaná ako zníženie CDAI minimálne 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alebo ako stav klinickej remisie.</w:t>
      </w:r>
    </w:p>
    <w:p w14:paraId="046F0757"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C5135D"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Skupina s placebom sa skladala z pacientov, ktorí odpovedali na ustekinumab a boli randomizovaní na placebo na začiatku udržiavacej liečby.</w:t>
      </w:r>
    </w:p>
    <w:p w14:paraId="32794B28"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Pr="00BD7E21">
        <w:rPr>
          <w:rFonts w:ascii="Times New Roman" w:eastAsia="Times New Roman" w:hAnsi="Times New Roman" w:cs="Times New Roman"/>
          <w:sz w:val="20"/>
          <w:lang w:val="sk-SK"/>
        </w:rPr>
        <w:tab/>
        <w:t>Pacienti so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bodovou klinickou odpoveďou na ustekinumab na začiatku udržiavacej liečby.</w:t>
      </w:r>
    </w:p>
    <w:p w14:paraId="7244F9FF"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Pr="00BD7E21">
        <w:rPr>
          <w:rFonts w:ascii="Times New Roman" w:eastAsia="Times New Roman" w:hAnsi="Times New Roman" w:cs="Times New Roman"/>
          <w:sz w:val="20"/>
          <w:lang w:val="sk-SK"/>
        </w:rPr>
        <w:tab/>
        <w:t>Pacienti, ktorí zlyhali na konvenčnej terapii, ale nie na anti-TNFα terapii.</w:t>
      </w:r>
    </w:p>
    <w:p w14:paraId="5B379BE1"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Pr="00BD7E21">
        <w:rPr>
          <w:rFonts w:ascii="Times New Roman" w:eastAsia="Times New Roman" w:hAnsi="Times New Roman" w:cs="Times New Roman"/>
          <w:sz w:val="20"/>
          <w:lang w:val="sk-SK"/>
        </w:rPr>
        <w:tab/>
        <w:t>Pacienti, ktorí sú anti-TNFα refraktórni/intolerantní.</w:t>
      </w:r>
    </w:p>
    <w:p w14:paraId="7F63E478"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0,01</w:t>
      </w:r>
    </w:p>
    <w:p w14:paraId="3640D8B7"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C5135D"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0,05</w:t>
      </w:r>
    </w:p>
    <w:p w14:paraId="70C6A78A"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c</w:t>
      </w:r>
      <w:r w:rsidRPr="00BD7E21">
        <w:rPr>
          <w:rFonts w:ascii="Times New Roman" w:eastAsia="Times New Roman" w:hAnsi="Times New Roman" w:cs="Times New Roman"/>
          <w:sz w:val="20"/>
          <w:lang w:val="sk-SK"/>
        </w:rPr>
        <w:tab/>
        <w:t>nominálne významné (p</w:t>
      </w:r>
      <w:r w:rsidR="00045B74">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045B74">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0,05)</w:t>
      </w:r>
    </w:p>
    <w:p w14:paraId="101648C7" w14:textId="77777777" w:rsidR="007170B8" w:rsidRPr="00BD7E21" w:rsidRDefault="007170B8" w:rsidP="00EE5625">
      <w:pPr>
        <w:widowControl/>
        <w:spacing w:after="0" w:line="240" w:lineRule="auto"/>
        <w:rPr>
          <w:rFonts w:ascii="Times New Roman" w:hAnsi="Times New Roman" w:cs="Times New Roman"/>
          <w:lang w:val="sk-SK"/>
        </w:rPr>
      </w:pPr>
    </w:p>
    <w:p w14:paraId="41F2C6A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IM-UNITI, 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zo 12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pacientov si neudržalo odpoveď na ustekinumab, keď boli liečení každých</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týždňov a mali povolenú úpravu dávky tak, aby dostávali ustekinumab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Strata odpovede bola definovaná ako skóre CDAI ≥</w:t>
      </w:r>
      <w:r w:rsidR="00C5135D"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a zvýšenie o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oproti skóre CDAI pri vstupe do štúdie. U týchto pacientov bola klinická remisia dosiahnutá v prípade 41,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pacientov</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úprave dávky.</w:t>
      </w:r>
    </w:p>
    <w:p w14:paraId="19BB854E" w14:textId="77777777" w:rsidR="007170B8" w:rsidRPr="00BD7E21" w:rsidRDefault="007170B8" w:rsidP="00EE5625">
      <w:pPr>
        <w:widowControl/>
        <w:spacing w:after="0" w:line="240" w:lineRule="auto"/>
        <w:rPr>
          <w:rFonts w:ascii="Times New Roman" w:hAnsi="Times New Roman" w:cs="Times New Roman"/>
          <w:lang w:val="sk-SK"/>
        </w:rPr>
      </w:pPr>
    </w:p>
    <w:p w14:paraId="49F5C140" w14:textId="6FCDA41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ktorí nezaznamenali klinickú odpoveď na indukciu ustekinumabu v</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8.</w:t>
      </w:r>
      <w:r w:rsidR="001002B7">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týždni indukčných štúdií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(47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pacientov), boli zaradení do nerandomizovanej časti udržiavacej štúdie (IM-UNITI) a dostávali celý čas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subkutánnu injekciu ustekinumabu. O osem týždňov neskôr dosiahlo 50,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 pacientov klinickú odpoveď a pokračovalo v užívaní udržiavacieho dávkovania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spomedzi týchto pacientov s pokračujúcim udržiavacím dávkovaním si väčšina udržala odpoveď (68,</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a dosiahla remisiu (50,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v 44. týždni, t. j. v podieloch, ktoré boli podobné ako u pacientov, ktorí pôvodne odpovedali na indukciu ustekinumabu.</w:t>
      </w:r>
    </w:p>
    <w:p w14:paraId="74038BC3" w14:textId="77777777" w:rsidR="007170B8" w:rsidRPr="00BD7E21" w:rsidRDefault="007170B8" w:rsidP="00EE5625">
      <w:pPr>
        <w:widowControl/>
        <w:spacing w:after="0" w:line="240" w:lineRule="auto"/>
        <w:rPr>
          <w:rFonts w:ascii="Times New Roman" w:hAnsi="Times New Roman" w:cs="Times New Roman"/>
          <w:lang w:val="sk-SK"/>
        </w:rPr>
      </w:pPr>
    </w:p>
    <w:p w14:paraId="4715BE0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Zo 13</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pacientov, ktorí odpovedali na indukciu ustekinumabu a boli randomizovaní do skupiny s placebom na začiatku udržiavacej štúdie, 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následne stratilo odpoveď a dostávalo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subkutánne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Väčšina pacientov, ktorá stratila odpoveď a vrátila sa k ustekinumabu tak urobila do 2</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od indukčnej infúzie. Z týchto 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pacientov 70,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dosiahlo klinickú odpoveď a 39,</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dosiahlo klinickú remisiu 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podaní prvej subkutánnej dávky ustekinumabu.</w:t>
      </w:r>
    </w:p>
    <w:p w14:paraId="28284566" w14:textId="77777777" w:rsidR="007170B8" w:rsidRPr="00BD7E21" w:rsidRDefault="007170B8" w:rsidP="00EE5625">
      <w:pPr>
        <w:widowControl/>
        <w:spacing w:after="0" w:line="240" w:lineRule="auto"/>
        <w:rPr>
          <w:rFonts w:ascii="Times New Roman" w:hAnsi="Times New Roman" w:cs="Times New Roman"/>
          <w:lang w:val="sk-SK"/>
        </w:rPr>
      </w:pPr>
    </w:p>
    <w:p w14:paraId="2BFB23A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IM-UNITI boli pacienti, ktorí dokončili štúdiu až do 44. týždňa, vhodní na pokračovanie v liečbe</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predĺženej štúdii. Spomedzi 56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pacientov, ktorí boli zaradení a liečení ustekinumabom v predĺženej štúdii, boli klinická remisia a odpoveď zvyčajne udržané do 252. týždňa u pacientov, ktorí zlyhali na</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TNF terapiách ako aj u tých, ktorí zlyhali na konvenčných terapiách.</w:t>
      </w:r>
    </w:p>
    <w:p w14:paraId="5C92E5ED" w14:textId="77777777" w:rsidR="007170B8" w:rsidRPr="00BD7E21" w:rsidRDefault="007170B8" w:rsidP="00EE5625">
      <w:pPr>
        <w:widowControl/>
        <w:spacing w:after="0" w:line="240" w:lineRule="auto"/>
        <w:rPr>
          <w:rFonts w:ascii="Times New Roman" w:hAnsi="Times New Roman" w:cs="Times New Roman"/>
          <w:lang w:val="sk-SK"/>
        </w:rPr>
      </w:pPr>
    </w:p>
    <w:p w14:paraId="0A8B9A6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predĺžení tejto štúdie neboli identifikované žiadne nové bezpečnostné riziká po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rokoch liečby u pacientov s Crohnovou chorobou.</w:t>
      </w:r>
    </w:p>
    <w:p w14:paraId="28AF2B13" w14:textId="77777777" w:rsidR="007170B8" w:rsidRPr="00BD7E21" w:rsidRDefault="007170B8" w:rsidP="00EE5625">
      <w:pPr>
        <w:widowControl/>
        <w:spacing w:after="0" w:line="240" w:lineRule="auto"/>
        <w:rPr>
          <w:rFonts w:ascii="Times New Roman" w:hAnsi="Times New Roman" w:cs="Times New Roman"/>
          <w:lang w:val="sk-SK"/>
        </w:rPr>
      </w:pPr>
    </w:p>
    <w:p w14:paraId="6314409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Endoskopia</w:t>
      </w:r>
    </w:p>
    <w:p w14:paraId="1AFE755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podštúdii sa hodnotil endoskopický vzhľad sliznice u 25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pacientov s vhodnou východiskovou endoskopickou aktivitou ochorenia. Primárnym koncovým ukazovateľom bola zmena oproti </w:t>
      </w:r>
      <w:r w:rsidRPr="00BD7E21">
        <w:rPr>
          <w:rFonts w:ascii="Times New Roman" w:eastAsia="Times New Roman" w:hAnsi="Times New Roman" w:cs="Times New Roman"/>
          <w:lang w:val="sk-SK"/>
        </w:rPr>
        <w:lastRenderedPageBreak/>
        <w:t xml:space="preserve">východiskovému skóre SES-CD (Simplified Endoscopic Disease Severity Score for Crohn’s Disease), zloženému skóre hodnotiacemu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ileo-kolonických segmentov na prítomnosť/veľkosť vredov, podiel povrchu sliznice pokrytej vredmi, podiel povrchu sliznice postihnutej akýmikoľvek inými léziami</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prítomnosť/typ zúženia/striktúr. V 8. týždni bola po jednorazovej intravenóznej indukčnej dávke zmena v SES-CD skóre väčšia v skupine s ustekinumabom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155, priemerná zmena</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 2,8) ako v skupine s placebom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97, priemerná zmena</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 0,7, p</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0,012).</w:t>
      </w:r>
    </w:p>
    <w:p w14:paraId="2EE74818" w14:textId="77777777" w:rsidR="007170B8" w:rsidRPr="00BD7E21" w:rsidRDefault="007170B8" w:rsidP="00EE5625">
      <w:pPr>
        <w:widowControl/>
        <w:spacing w:after="0" w:line="240" w:lineRule="auto"/>
        <w:rPr>
          <w:rFonts w:ascii="Times New Roman" w:hAnsi="Times New Roman" w:cs="Times New Roman"/>
          <w:lang w:val="sk-SK"/>
        </w:rPr>
      </w:pPr>
    </w:p>
    <w:p w14:paraId="79C585E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Odpoveď fistuly</w:t>
      </w:r>
    </w:p>
    <w:p w14:paraId="29ADD55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podskupine pacientov so secernujúcou fistulou v úvode (8,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26), 12/1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ustekinumabom liečených pacientov dosiahlo odpoveď fistuly v priebehu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(definovaná ako</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C5135D"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zníženie oproti východiskovému stavu v indukčnej štúdii v počte secernujúcich fistúl)</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5/1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(45,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dostávajúcimi placebo.</w:t>
      </w:r>
    </w:p>
    <w:p w14:paraId="0CDD507B" w14:textId="77777777" w:rsidR="00EE29C0" w:rsidRPr="00BD7E21" w:rsidRDefault="00EE29C0" w:rsidP="00EE5625">
      <w:pPr>
        <w:widowControl/>
        <w:spacing w:after="0" w:line="240" w:lineRule="auto"/>
        <w:rPr>
          <w:rFonts w:ascii="Times New Roman" w:hAnsi="Times New Roman" w:cs="Times New Roman"/>
          <w:lang w:val="sk-SK"/>
        </w:rPr>
      </w:pPr>
    </w:p>
    <w:p w14:paraId="2165402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Kvalita života súvisiaca so zdravím</w:t>
      </w:r>
    </w:p>
    <w:p w14:paraId="445BA86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Kvalita života súvisiaca so zdravím bola posúdená na základe dotazníkov Inflammatory Bowel Disease Questionnaire (IBDQ) a SF-36. V 8. týždni prejavovali pacienti dostávajúci ustekinumab štatisticky významne väčšie a klinicky významnejšie zlepšenia na celkovom skóre IBDQ a SF-36</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Mental Component Summary Score v oboch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UNITI-2, a SF-3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Physical</w:t>
      </w:r>
      <w:r w:rsidR="00C5135D"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Component Summary Score v UNITI-2, pri porovnaní s placebom. Tieto zlepšenia boli všeobecne lepšie udržateľné u pacientov liečených ustekinumabom v štúdii IM-UNITI až do 44. týždňa pri porovnaní s placebom. Zlepšenie kvality života súvisiacej so zdravím bolo všeobecne udržané počas predĺženia do 252. týždňa.</w:t>
      </w:r>
    </w:p>
    <w:p w14:paraId="0B578D9F" w14:textId="77777777" w:rsidR="007170B8" w:rsidRPr="00BD7E21" w:rsidRDefault="007170B8" w:rsidP="00EE5625">
      <w:pPr>
        <w:widowControl/>
        <w:spacing w:after="0" w:line="240" w:lineRule="auto"/>
        <w:rPr>
          <w:rFonts w:ascii="Times New Roman" w:hAnsi="Times New Roman" w:cs="Times New Roman"/>
          <w:lang w:val="sk-SK"/>
        </w:rPr>
      </w:pPr>
    </w:p>
    <w:p w14:paraId="2D939C86" w14:textId="77777777" w:rsidR="007170B8" w:rsidRPr="00BD7E21" w:rsidRDefault="004826F1" w:rsidP="00764DBE">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Imunogenita</w:t>
      </w:r>
    </w:p>
    <w:p w14:paraId="12E896B3" w14:textId="4ED708CE" w:rsidR="007170B8" w:rsidRPr="00BD7E21" w:rsidRDefault="004826F1" w:rsidP="005F6C4F">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Počas liečby ustekinumabom sa môžu vytvoriť protilátky proti ustekinumabu a väčšina z nich sú neutralizujúce protilátky. Tvorba protilátok proti ustekinumabu je spojená so zvýšeným klírensom ustekinumabu u pacientov s Crohnovou chorobou. Nebola pozorovaná znížená účinnosť. Neexistuje jasná korelácia medzi prítomnosťou protilátok proti ustekinumabu a výskytom reakcií v mieste vpichu injekcie.</w:t>
      </w:r>
    </w:p>
    <w:p w14:paraId="7FEA1895" w14:textId="77777777" w:rsidR="007170B8" w:rsidRPr="00BD7E21" w:rsidRDefault="007170B8" w:rsidP="00EE5625">
      <w:pPr>
        <w:widowControl/>
        <w:spacing w:after="0" w:line="240" w:lineRule="auto"/>
        <w:rPr>
          <w:rFonts w:ascii="Times New Roman" w:hAnsi="Times New Roman" w:cs="Times New Roman"/>
          <w:lang w:val="sk-SK"/>
        </w:rPr>
      </w:pPr>
    </w:p>
    <w:p w14:paraId="52BDF7E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Pediatrická populácia</w:t>
      </w:r>
    </w:p>
    <w:p w14:paraId="5CDB2E01" w14:textId="2A79A46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Európska agentúra pre lieky udelila odklad z povinnosti predložiť výsledky štúdií s</w:t>
      </w:r>
      <w:r w:rsidR="001002B7" w:rsidRPr="00755333">
        <w:rPr>
          <w:rFonts w:ascii="Times New Roman" w:eastAsia="Times New Roman" w:hAnsi="Times New Roman" w:cs="Times New Roman"/>
          <w:lang w:val="sk-SK"/>
        </w:rPr>
        <w:t> referenčným liekom obsahujúcim</w:t>
      </w:r>
      <w:r w:rsidRPr="00BD7E21">
        <w:rPr>
          <w:rFonts w:ascii="Times New Roman" w:eastAsia="Times New Roman" w:hAnsi="Times New Roman" w:cs="Times New Roman"/>
          <w:lang w:val="sk-SK"/>
        </w:rPr>
        <w:t xml:space="preserve"> ustekinumab v jednej alebo viacerých podskupinách pediatrickej populácie pre Crohnovu chorobu (informácie o použití v pediatrickej populácii, pozri</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4.2).</w:t>
      </w:r>
    </w:p>
    <w:p w14:paraId="5F80D033" w14:textId="77777777" w:rsidR="007170B8" w:rsidRPr="00BD7E21" w:rsidRDefault="007170B8" w:rsidP="00EE5625">
      <w:pPr>
        <w:widowControl/>
        <w:spacing w:after="0" w:line="240" w:lineRule="auto"/>
        <w:rPr>
          <w:rFonts w:ascii="Times New Roman" w:hAnsi="Times New Roman" w:cs="Times New Roman"/>
          <w:lang w:val="sk-SK"/>
        </w:rPr>
      </w:pPr>
    </w:p>
    <w:p w14:paraId="6BC02DAF"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5.2</w:t>
      </w:r>
      <w:r w:rsidRPr="00BD7E21">
        <w:rPr>
          <w:rFonts w:ascii="Times New Roman" w:eastAsia="Times New Roman" w:hAnsi="Times New Roman" w:cs="Times New Roman"/>
          <w:b/>
          <w:bCs/>
          <w:lang w:val="sk-SK"/>
        </w:rPr>
        <w:tab/>
        <w:t>Farmakokinetické vlastnosti</w:t>
      </w:r>
    </w:p>
    <w:p w14:paraId="46A587C3" w14:textId="77777777" w:rsidR="007170B8" w:rsidRPr="00BD7E21" w:rsidRDefault="007170B8" w:rsidP="00EE5625">
      <w:pPr>
        <w:widowControl/>
        <w:spacing w:after="0" w:line="240" w:lineRule="auto"/>
        <w:rPr>
          <w:rFonts w:ascii="Times New Roman" w:hAnsi="Times New Roman" w:cs="Times New Roman"/>
          <w:lang w:val="sk-SK"/>
        </w:rPr>
      </w:pPr>
    </w:p>
    <w:p w14:paraId="575620FA" w14:textId="5F93311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 podaní odporúčanej intravenóznej indukčnej dávky bol medián maximálnej koncentrácie ustekinumabu v sére pozorovaný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hodinu po infúzii u pacientov s Crohnovou chorobou 126,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μg/ml.</w:t>
      </w:r>
    </w:p>
    <w:p w14:paraId="1E3BE832" w14:textId="77777777" w:rsidR="007170B8" w:rsidRPr="00BD7E21" w:rsidRDefault="007170B8" w:rsidP="00EE5625">
      <w:pPr>
        <w:widowControl/>
        <w:spacing w:after="0" w:line="240" w:lineRule="auto"/>
        <w:rPr>
          <w:rFonts w:ascii="Times New Roman" w:hAnsi="Times New Roman" w:cs="Times New Roman"/>
          <w:lang w:val="sk-SK"/>
        </w:rPr>
      </w:pPr>
    </w:p>
    <w:p w14:paraId="7B4783A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Distribúcia</w:t>
      </w:r>
    </w:p>
    <w:p w14:paraId="019388E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Medián distribučného objemu počas terminálnej fázy (Vz) po jednorazovom intravenóznom podaní pacientom so psoriázou sa pohyboval v rozsahu od 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do 8</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ml/kg.</w:t>
      </w:r>
    </w:p>
    <w:p w14:paraId="13F88FFE" w14:textId="77777777" w:rsidR="007170B8" w:rsidRPr="00BD7E21" w:rsidRDefault="007170B8" w:rsidP="00EE5625">
      <w:pPr>
        <w:widowControl/>
        <w:spacing w:after="0" w:line="240" w:lineRule="auto"/>
        <w:rPr>
          <w:rFonts w:ascii="Times New Roman" w:hAnsi="Times New Roman" w:cs="Times New Roman"/>
          <w:lang w:val="sk-SK"/>
        </w:rPr>
      </w:pPr>
    </w:p>
    <w:p w14:paraId="41B8B6F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Biotransformácia</w:t>
      </w:r>
    </w:p>
    <w:p w14:paraId="6650608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Presná metabolická dráha ustekinumabu nie je známa.</w:t>
      </w:r>
    </w:p>
    <w:p w14:paraId="3494437C" w14:textId="77777777" w:rsidR="007170B8" w:rsidRPr="00BD7E21" w:rsidRDefault="007170B8" w:rsidP="00EE5625">
      <w:pPr>
        <w:widowControl/>
        <w:spacing w:after="0" w:line="240" w:lineRule="auto"/>
        <w:rPr>
          <w:rFonts w:ascii="Times New Roman" w:hAnsi="Times New Roman" w:cs="Times New Roman"/>
          <w:lang w:val="sk-SK"/>
        </w:rPr>
      </w:pPr>
    </w:p>
    <w:p w14:paraId="36EDAC1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Eliminácia</w:t>
      </w:r>
    </w:p>
    <w:p w14:paraId="56F093A0" w14:textId="2CD0276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Medián systémového klírensu (CL) po jednorazovom intravenóznom podaní sa u pacientov so</w:t>
      </w:r>
      <w:r w:rsidR="00A87D5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psoriázou pohyboval v rozsahu od 1,9</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do 2,3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ml/deň/kg. Medián polčasu (t</w:t>
      </w:r>
      <w:r w:rsidRPr="00BD7E21">
        <w:rPr>
          <w:rFonts w:ascii="Times New Roman" w:eastAsia="Times New Roman" w:hAnsi="Times New Roman" w:cs="Times New Roman"/>
          <w:vertAlign w:val="subscript"/>
          <w:lang w:val="sk-SK"/>
        </w:rPr>
        <w:t>1/2</w:t>
      </w:r>
      <w:r w:rsidRPr="00BD7E21">
        <w:rPr>
          <w:rFonts w:ascii="Times New Roman" w:eastAsia="Times New Roman" w:hAnsi="Times New Roman" w:cs="Times New Roman"/>
          <w:lang w:val="sk-SK"/>
        </w:rPr>
        <w:t xml:space="preserve">) ustekinumabu bol približne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týždne u pacientov Crohnovou chorobou, psoriázou a/alebo psoriatickou artritídou, v rozsahu od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do 3</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dní počas všetkých štúdií zameraných na psoriázu</w:t>
      </w:r>
      <w:r w:rsidR="00A87D5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psoriatickú artritídu.</w:t>
      </w:r>
    </w:p>
    <w:p w14:paraId="665C38B7" w14:textId="77777777" w:rsidR="007170B8" w:rsidRPr="00BD7E21" w:rsidRDefault="007170B8" w:rsidP="00EE5625">
      <w:pPr>
        <w:widowControl/>
        <w:spacing w:after="0" w:line="240" w:lineRule="auto"/>
        <w:rPr>
          <w:rFonts w:ascii="Times New Roman" w:hAnsi="Times New Roman" w:cs="Times New Roman"/>
          <w:lang w:val="sk-SK"/>
        </w:rPr>
      </w:pPr>
    </w:p>
    <w:p w14:paraId="7AF8AB4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Linearita dávky</w:t>
      </w:r>
    </w:p>
    <w:p w14:paraId="30CFCB1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so psoriázou sa systémová expozícia ustekinumabu (Cmax a AUC) zvyšovala proporcionálne v závislosti na dávke po jednorazovom intravenóznom podaní v rozsahu dávok od</w:t>
      </w:r>
      <w:r w:rsidR="00A87D5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mg/kg do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mg/kg.</w:t>
      </w:r>
    </w:p>
    <w:p w14:paraId="2EAEF46B" w14:textId="77777777" w:rsidR="007170B8" w:rsidRPr="00BD7E21" w:rsidRDefault="007170B8" w:rsidP="00EE5625">
      <w:pPr>
        <w:widowControl/>
        <w:spacing w:after="0" w:line="240" w:lineRule="auto"/>
        <w:rPr>
          <w:rFonts w:ascii="Times New Roman" w:hAnsi="Times New Roman" w:cs="Times New Roman"/>
          <w:lang w:val="sk-SK"/>
        </w:rPr>
      </w:pPr>
    </w:p>
    <w:p w14:paraId="08E3762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Osobitné skupiny pacientov</w:t>
      </w:r>
    </w:p>
    <w:p w14:paraId="27EE45F0" w14:textId="0460FE7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Farmakokinetické údaje týkajúce sa pacientov s poruchou funkcie obličiek alebo pečene nie sú k dispozícii.</w:t>
      </w:r>
      <w:r w:rsidR="001002B7">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Neuskutočnili sa žiadne špeciálne štúdie s intravenóznym ustekinumabom so staršími ľuďmi alebo s pediatrickými pacientmi.</w:t>
      </w:r>
    </w:p>
    <w:p w14:paraId="7AFDD057" w14:textId="77777777" w:rsidR="007170B8" w:rsidRPr="00BD7E21" w:rsidRDefault="007170B8" w:rsidP="00EE5625">
      <w:pPr>
        <w:widowControl/>
        <w:spacing w:after="0" w:line="240" w:lineRule="auto"/>
        <w:rPr>
          <w:rFonts w:ascii="Times New Roman" w:hAnsi="Times New Roman" w:cs="Times New Roman"/>
          <w:lang w:val="sk-SK"/>
        </w:rPr>
      </w:pPr>
    </w:p>
    <w:p w14:paraId="762E96BC" w14:textId="042ED0D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 Crohnovou chorobou bola variabilita klírensu ustekinumabu ovplyvnená telesnou hmotnosťou, hladinou albumínu v sére, pohlavím a úrovňou protilátok proti ustekinumabu, pričom telesná hmotnosť bol hlavný kovariát ovplyvňujúci distribučný objem. Okrem toho pri Crohnovej chorobe bol klírens ovplyvnený C-reaktívnym proteínom, úrovňou zlyhania antagonistov TNF a rasou (ázijská rasa oproti neázijskej rase). Vplyv týchto kovariátov bol v</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rozmedzí</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typickej alebo referenčnej hodnoty príslušného PK parametra, takže úprava dávky nie je pre tieto kovariáty potrebná. Súbežné používanie imunomodulátorov nemalo významný vplyv na</w:t>
      </w:r>
      <w:r w:rsidR="00A87D5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dispozíciu ustekinumabu.</w:t>
      </w:r>
    </w:p>
    <w:p w14:paraId="74599152" w14:textId="77777777" w:rsidR="007170B8" w:rsidRPr="00BD7E21" w:rsidRDefault="007170B8" w:rsidP="00EE5625">
      <w:pPr>
        <w:widowControl/>
        <w:spacing w:after="0" w:line="240" w:lineRule="auto"/>
        <w:rPr>
          <w:rFonts w:ascii="Times New Roman" w:hAnsi="Times New Roman" w:cs="Times New Roman"/>
          <w:lang w:val="sk-SK"/>
        </w:rPr>
      </w:pPr>
    </w:p>
    <w:p w14:paraId="2B28EDB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Regulovanie enzýmov CYP450</w:t>
      </w:r>
    </w:p>
    <w:p w14:paraId="5C33D00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Účinky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alebo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reguláciu enzýmov CYP45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boli hodnotené v </w:t>
      </w:r>
      <w:r w:rsidRPr="00BD7E21">
        <w:rPr>
          <w:rFonts w:ascii="Times New Roman" w:eastAsia="Times New Roman" w:hAnsi="Times New Roman" w:cs="Times New Roman"/>
          <w:i/>
          <w:lang w:val="sk-SK"/>
        </w:rPr>
        <w:t xml:space="preserve">in vitro </w:t>
      </w:r>
      <w:r w:rsidRPr="00BD7E21">
        <w:rPr>
          <w:rFonts w:ascii="Times New Roman" w:eastAsia="Times New Roman" w:hAnsi="Times New Roman" w:cs="Times New Roman"/>
          <w:lang w:val="sk-SK"/>
        </w:rPr>
        <w:t>štúdii na ľudských hepatocytoch, čo preukázalo, že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a/alebo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v sérových koncentráciách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ng/ml nemenia</w:t>
      </w:r>
      <w:r w:rsidR="00A87D5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aktivitu ľudských enzýmov CYP45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(CYP1A2, 2B6, 2C9, 2C19, 2D</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alebo 3A4; pozri</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A87D5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w:t>
      </w:r>
    </w:p>
    <w:p w14:paraId="01FBB93D" w14:textId="77777777" w:rsidR="00CA0AEA" w:rsidRDefault="00CA0AEA" w:rsidP="00CA0AEA">
      <w:pPr>
        <w:widowControl/>
        <w:spacing w:after="0" w:line="240" w:lineRule="auto"/>
        <w:rPr>
          <w:rFonts w:ascii="Times New Roman" w:hAnsi="Times New Roman" w:cs="Times New Roman"/>
          <w:lang w:val="sk-SK"/>
        </w:rPr>
      </w:pPr>
    </w:p>
    <w:p w14:paraId="6F15EF7A" w14:textId="74DC7E0E" w:rsidR="00CA0AEA" w:rsidRPr="00CA0AEA" w:rsidRDefault="00CA0AEA" w:rsidP="00CA0AEA">
      <w:pPr>
        <w:widowControl/>
        <w:spacing w:after="0" w:line="240" w:lineRule="auto"/>
        <w:rPr>
          <w:rFonts w:ascii="Times New Roman" w:hAnsi="Times New Roman" w:cs="Times New Roman"/>
          <w:lang w:val="sk-SK"/>
        </w:rPr>
      </w:pPr>
      <w:r w:rsidRPr="00CA0AEA">
        <w:rPr>
          <w:rFonts w:ascii="Times New Roman" w:hAnsi="Times New Roman" w:cs="Times New Roman"/>
          <w:lang w:val="sk-SK"/>
        </w:rPr>
        <w:t>Uskutočnila sa otvorená štúdia liekových interakcií fázy 1 s</w:t>
      </w:r>
      <w:r>
        <w:rPr>
          <w:rFonts w:ascii="Times New Roman" w:hAnsi="Times New Roman" w:cs="Times New Roman"/>
          <w:lang w:val="sk-SK"/>
        </w:rPr>
        <w:t> </w:t>
      </w:r>
      <w:r w:rsidRPr="00CA0AEA">
        <w:rPr>
          <w:rFonts w:ascii="Times New Roman" w:hAnsi="Times New Roman" w:cs="Times New Roman"/>
          <w:lang w:val="sk-SK"/>
        </w:rPr>
        <w:t xml:space="preserve">liekom CNTO1275CRD1003 na </w:t>
      </w:r>
      <w:bookmarkStart w:id="4" w:name="OLE_LINK1"/>
      <w:r w:rsidRPr="00CA0AEA">
        <w:rPr>
          <w:rFonts w:ascii="Times New Roman" w:hAnsi="Times New Roman" w:cs="Times New Roman"/>
          <w:lang w:val="sk-SK"/>
        </w:rPr>
        <w:t xml:space="preserve">vyhodnotenie účinku ustekinumabu na enzýmové aktivity </w:t>
      </w:r>
      <w:bookmarkEnd w:id="4"/>
      <w:r w:rsidRPr="00CA0AEA">
        <w:rPr>
          <w:rFonts w:ascii="Times New Roman" w:hAnsi="Times New Roman" w:cs="Times New Roman"/>
          <w:lang w:val="sk-SK"/>
        </w:rPr>
        <w:t>cytochrómu P450 po indukčnom a</w:t>
      </w:r>
      <w:r>
        <w:rPr>
          <w:rFonts w:ascii="Times New Roman" w:hAnsi="Times New Roman" w:cs="Times New Roman"/>
          <w:lang w:val="sk-SK"/>
        </w:rPr>
        <w:t> </w:t>
      </w:r>
      <w:r w:rsidRPr="00CA0AEA">
        <w:rPr>
          <w:rFonts w:ascii="Times New Roman" w:hAnsi="Times New Roman" w:cs="Times New Roman"/>
          <w:lang w:val="sk-SK"/>
        </w:rPr>
        <w:t>udržiavacom dávkovaní u</w:t>
      </w:r>
      <w:r>
        <w:rPr>
          <w:rFonts w:ascii="Times New Roman" w:hAnsi="Times New Roman" w:cs="Times New Roman"/>
          <w:lang w:val="sk-SK"/>
        </w:rPr>
        <w:t> </w:t>
      </w:r>
      <w:r w:rsidRPr="00CA0AEA">
        <w:rPr>
          <w:rFonts w:ascii="Times New Roman" w:hAnsi="Times New Roman" w:cs="Times New Roman"/>
          <w:lang w:val="sk-SK"/>
        </w:rPr>
        <w:t>pacientov s</w:t>
      </w:r>
      <w:r>
        <w:rPr>
          <w:rFonts w:ascii="Times New Roman" w:hAnsi="Times New Roman" w:cs="Times New Roman"/>
          <w:lang w:val="sk-SK"/>
        </w:rPr>
        <w:t> </w:t>
      </w:r>
      <w:r w:rsidRPr="00CA0AEA">
        <w:rPr>
          <w:rFonts w:ascii="Times New Roman" w:hAnsi="Times New Roman" w:cs="Times New Roman"/>
          <w:lang w:val="sk-SK"/>
        </w:rPr>
        <w:t>aktívnou Crohnovou chorobou (n = 18). Neboli pozorované žiadne klinicky významné zmeny v</w:t>
      </w:r>
      <w:r>
        <w:rPr>
          <w:rFonts w:ascii="Times New Roman" w:hAnsi="Times New Roman" w:cs="Times New Roman"/>
          <w:lang w:val="sk-SK"/>
        </w:rPr>
        <w:t> </w:t>
      </w:r>
      <w:r w:rsidRPr="00CA0AEA">
        <w:rPr>
          <w:rFonts w:ascii="Times New Roman" w:hAnsi="Times New Roman" w:cs="Times New Roman"/>
          <w:lang w:val="sk-SK"/>
        </w:rPr>
        <w:t>expozícii kofeínu (substrát CYP1A2), warfarínu (substrát CYP2C9), omeprazolu (substrát CYP2C19), dextrometorfánu (substrát CYP2D6) ani midazolamu (substrát CYP3A) pri ich súbežnom použití s</w:t>
      </w:r>
      <w:r>
        <w:rPr>
          <w:rFonts w:ascii="Times New Roman" w:hAnsi="Times New Roman" w:cs="Times New Roman"/>
          <w:lang w:val="sk-SK"/>
        </w:rPr>
        <w:t> </w:t>
      </w:r>
      <w:r w:rsidRPr="00CA0AEA">
        <w:rPr>
          <w:rFonts w:ascii="Times New Roman" w:hAnsi="Times New Roman" w:cs="Times New Roman"/>
          <w:lang w:val="sk-SK"/>
        </w:rPr>
        <w:t>ustekinumabom v</w:t>
      </w:r>
      <w:r>
        <w:rPr>
          <w:rFonts w:ascii="Times New Roman" w:hAnsi="Times New Roman" w:cs="Times New Roman"/>
          <w:lang w:val="sk-SK"/>
        </w:rPr>
        <w:t> </w:t>
      </w:r>
      <w:r w:rsidRPr="00CA0AEA">
        <w:rPr>
          <w:rFonts w:ascii="Times New Roman" w:hAnsi="Times New Roman" w:cs="Times New Roman"/>
          <w:lang w:val="sk-SK"/>
        </w:rPr>
        <w:t>schválenej odporúčanej dávke u</w:t>
      </w:r>
      <w:r>
        <w:rPr>
          <w:rFonts w:ascii="Times New Roman" w:hAnsi="Times New Roman" w:cs="Times New Roman"/>
          <w:lang w:val="sk-SK"/>
        </w:rPr>
        <w:t> </w:t>
      </w:r>
      <w:r w:rsidRPr="00CA0AEA">
        <w:rPr>
          <w:rFonts w:ascii="Times New Roman" w:hAnsi="Times New Roman" w:cs="Times New Roman"/>
          <w:lang w:val="sk-SK"/>
        </w:rPr>
        <w:t>pacientov s</w:t>
      </w:r>
      <w:r>
        <w:rPr>
          <w:rFonts w:ascii="Times New Roman" w:hAnsi="Times New Roman" w:cs="Times New Roman"/>
          <w:lang w:val="sk-SK"/>
        </w:rPr>
        <w:t> </w:t>
      </w:r>
      <w:r w:rsidRPr="00CA0AEA">
        <w:rPr>
          <w:rFonts w:ascii="Times New Roman" w:hAnsi="Times New Roman" w:cs="Times New Roman"/>
          <w:lang w:val="sk-SK"/>
        </w:rPr>
        <w:t>Crohnovou chorobou (pozri časť 4.5).</w:t>
      </w:r>
    </w:p>
    <w:p w14:paraId="4AC195BB" w14:textId="77777777" w:rsidR="00EE29C0" w:rsidRPr="00BD7E21" w:rsidRDefault="00EE29C0" w:rsidP="00EE5625">
      <w:pPr>
        <w:widowControl/>
        <w:spacing w:after="0" w:line="240" w:lineRule="auto"/>
        <w:rPr>
          <w:rFonts w:ascii="Times New Roman" w:hAnsi="Times New Roman" w:cs="Times New Roman"/>
          <w:lang w:val="sk-SK"/>
        </w:rPr>
      </w:pPr>
    </w:p>
    <w:p w14:paraId="7F9A0F4E"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5.3</w:t>
      </w:r>
      <w:r w:rsidRPr="00BD7E21">
        <w:rPr>
          <w:rFonts w:ascii="Times New Roman" w:eastAsia="Times New Roman" w:hAnsi="Times New Roman" w:cs="Times New Roman"/>
          <w:b/>
          <w:bCs/>
          <w:lang w:val="sk-SK"/>
        </w:rPr>
        <w:tab/>
        <w:t>Predklinické údaje o bezpečnosti</w:t>
      </w:r>
    </w:p>
    <w:p w14:paraId="544A2483" w14:textId="77777777" w:rsidR="007170B8" w:rsidRPr="00BD7E21" w:rsidRDefault="007170B8" w:rsidP="00EE5625">
      <w:pPr>
        <w:widowControl/>
        <w:spacing w:after="0" w:line="240" w:lineRule="auto"/>
        <w:rPr>
          <w:rFonts w:ascii="Times New Roman" w:hAnsi="Times New Roman" w:cs="Times New Roman"/>
          <w:lang w:val="sk-SK"/>
        </w:rPr>
      </w:pPr>
    </w:p>
    <w:p w14:paraId="3B67952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Predklinické údaje získané na základe štúdií toxicity po opakovanom podávaní a vývojovej a reprodukčnej toxicity, vrátane farmakologického hodnotenia bezpečnosti, neodhalili žiadne osobitné riziko (napr. orgánovej toxicity) pre ľudí. V štúdiách vývojovej a reprodukčnej toxicity na makakoch sa nepozorovali ani nežiaduce účinky na fertilitu samcov, ani vrodené chyby alebo vývojová toxicita. Takisto sa nepozorovali žiadne nežiaduce účinky na fertilitu samíc pri použití analogickej protilátky proti IL-12/2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myšiach.</w:t>
      </w:r>
    </w:p>
    <w:p w14:paraId="0FD0B6CF" w14:textId="77777777" w:rsidR="007170B8" w:rsidRPr="00BD7E21" w:rsidRDefault="007170B8" w:rsidP="00EE5625">
      <w:pPr>
        <w:widowControl/>
        <w:spacing w:after="0" w:line="240" w:lineRule="auto"/>
        <w:rPr>
          <w:rFonts w:ascii="Times New Roman" w:hAnsi="Times New Roman" w:cs="Times New Roman"/>
          <w:lang w:val="sk-SK"/>
        </w:rPr>
      </w:pPr>
    </w:p>
    <w:p w14:paraId="5501CFE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Hladiny dávok v štúdiách na zvieratách boli približne až 45-násobne vyššie než je najvyššia ekvivalentná dávka určená na podanie pacientom so psoriázou a výsledné vrcholové sérové koncentrácie u opíc boli viac než 100-násobne vyššie než koncentrácia pozorovaná u ľudí.</w:t>
      </w:r>
    </w:p>
    <w:p w14:paraId="4192C829" w14:textId="77777777" w:rsidR="007170B8" w:rsidRPr="00BD7E21" w:rsidRDefault="007170B8" w:rsidP="00EE5625">
      <w:pPr>
        <w:widowControl/>
        <w:spacing w:after="0" w:line="240" w:lineRule="auto"/>
        <w:rPr>
          <w:rFonts w:ascii="Times New Roman" w:hAnsi="Times New Roman" w:cs="Times New Roman"/>
          <w:lang w:val="sk-SK"/>
        </w:rPr>
      </w:pPr>
    </w:p>
    <w:p w14:paraId="3715998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Štúdie karcinogenity sa s ustekinumabom neuskutočnili vzhľadom na absenciu vhodných modelov na protilátku s neskríženou reaktivitou voči IL-12/2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u hlodavcov.</w:t>
      </w:r>
    </w:p>
    <w:p w14:paraId="52B062BB" w14:textId="77777777" w:rsidR="007170B8" w:rsidRPr="00BD7E21" w:rsidRDefault="007170B8" w:rsidP="00EE5625">
      <w:pPr>
        <w:widowControl/>
        <w:spacing w:after="0" w:line="240" w:lineRule="auto"/>
        <w:rPr>
          <w:rFonts w:ascii="Times New Roman" w:hAnsi="Times New Roman" w:cs="Times New Roman"/>
          <w:lang w:val="sk-SK"/>
        </w:rPr>
      </w:pPr>
    </w:p>
    <w:p w14:paraId="53C875BA" w14:textId="77777777" w:rsidR="007170B8" w:rsidRPr="00BD7E21" w:rsidRDefault="007170B8" w:rsidP="00EE5625">
      <w:pPr>
        <w:widowControl/>
        <w:spacing w:after="0" w:line="240" w:lineRule="auto"/>
        <w:rPr>
          <w:rFonts w:ascii="Times New Roman" w:hAnsi="Times New Roman" w:cs="Times New Roman"/>
          <w:lang w:val="sk-SK"/>
        </w:rPr>
      </w:pPr>
    </w:p>
    <w:p w14:paraId="4C593996"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FARMACEUTICKÉ INFORMÁCIE</w:t>
      </w:r>
    </w:p>
    <w:p w14:paraId="1603013E" w14:textId="77777777" w:rsidR="007170B8" w:rsidRPr="00BD7E21" w:rsidRDefault="007170B8" w:rsidP="00EE5625">
      <w:pPr>
        <w:widowControl/>
        <w:spacing w:after="0" w:line="240" w:lineRule="auto"/>
        <w:rPr>
          <w:rFonts w:ascii="Times New Roman" w:hAnsi="Times New Roman" w:cs="Times New Roman"/>
          <w:lang w:val="sk-SK"/>
        </w:rPr>
      </w:pPr>
    </w:p>
    <w:p w14:paraId="0C536185"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6.1</w:t>
      </w:r>
      <w:r w:rsidRPr="00BD7E21">
        <w:rPr>
          <w:rFonts w:ascii="Times New Roman" w:eastAsia="Times New Roman" w:hAnsi="Times New Roman" w:cs="Times New Roman"/>
          <w:b/>
          <w:bCs/>
          <w:lang w:val="sk-SK"/>
        </w:rPr>
        <w:tab/>
        <w:t>Zoznam pomocných látok</w:t>
      </w:r>
    </w:p>
    <w:p w14:paraId="75D0F56B" w14:textId="77777777" w:rsidR="007170B8" w:rsidRPr="00BD7E21" w:rsidRDefault="007170B8" w:rsidP="00EE5625">
      <w:pPr>
        <w:widowControl/>
        <w:spacing w:after="0" w:line="240" w:lineRule="auto"/>
        <w:rPr>
          <w:rFonts w:ascii="Times New Roman" w:hAnsi="Times New Roman" w:cs="Times New Roman"/>
          <w:lang w:val="sk-SK"/>
        </w:rPr>
      </w:pPr>
    </w:p>
    <w:p w14:paraId="6C63FC5C" w14:textId="77777777" w:rsidR="00A87D54"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disodná soľ kyseliny etyléndiamín-tetraoctovej (EDTA), dihydrát</w:t>
      </w:r>
    </w:p>
    <w:p w14:paraId="52D5443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histidín</w:t>
      </w:r>
    </w:p>
    <w:p w14:paraId="5AA7CAE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histidínium-chlorid, monohydrát</w:t>
      </w:r>
    </w:p>
    <w:p w14:paraId="721ED0BC" w14:textId="180EEA82" w:rsidR="00A87D54"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L</w:t>
      </w:r>
      <w:r w:rsidR="001002B7">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metionín</w:t>
      </w:r>
    </w:p>
    <w:p w14:paraId="233AA293" w14:textId="2CDEF84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polysorbát 80</w:t>
      </w:r>
      <w:r w:rsidR="00685D1B" w:rsidRPr="00685D1B">
        <w:rPr>
          <w:rFonts w:ascii="Times New Roman" w:eastAsia="Times New Roman" w:hAnsi="Times New Roman" w:cs="Times New Roman"/>
          <w:iCs/>
          <w:lang w:val="sk-SK"/>
        </w:rPr>
        <w:t xml:space="preserve"> (E433)</w:t>
      </w:r>
    </w:p>
    <w:p w14:paraId="1B7BB8F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sacharóza</w:t>
      </w:r>
    </w:p>
    <w:p w14:paraId="7474CF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voda, na injekcie</w:t>
      </w:r>
    </w:p>
    <w:p w14:paraId="4038EDD5" w14:textId="77777777" w:rsidR="007170B8" w:rsidRPr="00BD7E21" w:rsidRDefault="007170B8" w:rsidP="00EE5625">
      <w:pPr>
        <w:widowControl/>
        <w:spacing w:after="0" w:line="240" w:lineRule="auto"/>
        <w:rPr>
          <w:rFonts w:ascii="Times New Roman" w:hAnsi="Times New Roman" w:cs="Times New Roman"/>
          <w:lang w:val="sk-SK"/>
        </w:rPr>
      </w:pPr>
    </w:p>
    <w:p w14:paraId="6308EDCD"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6.2</w:t>
      </w:r>
      <w:r w:rsidRPr="00BD7E21">
        <w:rPr>
          <w:rFonts w:ascii="Times New Roman" w:eastAsia="Times New Roman" w:hAnsi="Times New Roman" w:cs="Times New Roman"/>
          <w:b/>
          <w:bCs/>
          <w:lang w:val="sk-SK"/>
        </w:rPr>
        <w:tab/>
        <w:t>Inkompatibility</w:t>
      </w:r>
    </w:p>
    <w:p w14:paraId="6897C11D" w14:textId="77777777" w:rsidR="007170B8" w:rsidRPr="00BD7E21" w:rsidRDefault="007170B8" w:rsidP="00EE5625">
      <w:pPr>
        <w:widowControl/>
        <w:spacing w:after="0" w:line="240" w:lineRule="auto"/>
        <w:rPr>
          <w:rFonts w:ascii="Times New Roman" w:hAnsi="Times New Roman" w:cs="Times New Roman"/>
          <w:lang w:val="sk-SK"/>
        </w:rPr>
      </w:pPr>
    </w:p>
    <w:p w14:paraId="0DCCAEF9" w14:textId="0F473773" w:rsidR="001002B7"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Nevykonali sa štúdie kompatibility, preto sa tento liek nesmie miešať s inými liekmi. </w:t>
      </w:r>
      <w:r w:rsidR="00C20AC1"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 xml:space="preserve">sa má iba riediť roztokom chloridu sodného </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mg/ml (0,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p w14:paraId="20D8681A" w14:textId="02BBE85E"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sa nemá podávať v tej istej intravenóznej linke súbežne s inými liekmi.</w:t>
      </w:r>
    </w:p>
    <w:p w14:paraId="291E7CDF" w14:textId="77777777" w:rsidR="007170B8" w:rsidRPr="00BD7E21" w:rsidRDefault="007170B8" w:rsidP="00EE5625">
      <w:pPr>
        <w:widowControl/>
        <w:spacing w:after="0" w:line="240" w:lineRule="auto"/>
        <w:rPr>
          <w:rFonts w:ascii="Times New Roman" w:hAnsi="Times New Roman" w:cs="Times New Roman"/>
          <w:lang w:val="sk-SK"/>
        </w:rPr>
      </w:pPr>
    </w:p>
    <w:p w14:paraId="11A93F2C" w14:textId="77777777"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6.3</w:t>
      </w:r>
      <w:r w:rsidRPr="00BD7E21">
        <w:rPr>
          <w:rFonts w:ascii="Times New Roman" w:eastAsia="Times New Roman" w:hAnsi="Times New Roman" w:cs="Times New Roman"/>
          <w:b/>
          <w:bCs/>
          <w:lang w:val="sk-SK"/>
        </w:rPr>
        <w:tab/>
        <w:t>Čas použiteľnosti</w:t>
      </w:r>
    </w:p>
    <w:p w14:paraId="24E92B64" w14:textId="77777777" w:rsidR="007170B8" w:rsidRPr="00BD7E21" w:rsidRDefault="007170B8" w:rsidP="005F6C4F">
      <w:pPr>
        <w:keepNext/>
        <w:widowControl/>
        <w:spacing w:after="0" w:line="240" w:lineRule="auto"/>
        <w:rPr>
          <w:rFonts w:ascii="Times New Roman" w:hAnsi="Times New Roman" w:cs="Times New Roman"/>
          <w:lang w:val="sk-SK"/>
        </w:rPr>
      </w:pPr>
    </w:p>
    <w:p w14:paraId="20325BD8" w14:textId="34DF4693" w:rsidR="007170B8" w:rsidRPr="00BD7E21" w:rsidRDefault="00104415" w:rsidP="009F2D1A">
      <w:pPr>
        <w:keepNext/>
        <w:widowControl/>
        <w:spacing w:after="0" w:line="240" w:lineRule="auto"/>
        <w:rPr>
          <w:rFonts w:ascii="Times New Roman" w:eastAsia="Times New Roman" w:hAnsi="Times New Roman" w:cs="Times New Roman"/>
          <w:lang w:val="sk-SK"/>
        </w:rPr>
      </w:pPr>
      <w:r>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roky</w:t>
      </w:r>
    </w:p>
    <w:p w14:paraId="46FA300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Neuchovávajte v mrazničke.</w:t>
      </w:r>
    </w:p>
    <w:p w14:paraId="07107B98" w14:textId="77777777" w:rsidR="007170B8" w:rsidRPr="00BD7E21" w:rsidRDefault="007170B8" w:rsidP="00EE5625">
      <w:pPr>
        <w:widowControl/>
        <w:spacing w:after="0" w:line="240" w:lineRule="auto"/>
        <w:rPr>
          <w:rFonts w:ascii="Times New Roman" w:hAnsi="Times New Roman" w:cs="Times New Roman"/>
          <w:lang w:val="sk-SK"/>
        </w:rPr>
      </w:pPr>
    </w:p>
    <w:p w14:paraId="1E6238E8" w14:textId="079B100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Chemická a fyzikálna stabilita počas používania (in-use) bola preukázaná počas </w:t>
      </w:r>
      <w:r w:rsidR="001002B7">
        <w:rPr>
          <w:rFonts w:ascii="Times New Roman" w:eastAsia="Times New Roman" w:hAnsi="Times New Roman" w:cs="Times New Roman"/>
          <w:lang w:val="sk-SK"/>
        </w:rPr>
        <w:t>24</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hodín pri</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5</w:t>
      </w:r>
      <w:r w:rsidR="001002B7">
        <w:rPr>
          <w:rFonts w:ascii="Times New Roman" w:eastAsia="Times New Roman" w:hAnsi="Times New Roman" w:cs="Times New Roman"/>
          <w:lang w:val="sk-SK"/>
        </w:rPr>
        <w:t> </w:t>
      </w:r>
      <w:r w:rsidR="001002B7">
        <w:rPr>
          <w:rFonts w:ascii="Times New Roman" w:eastAsia="Times New Roman" w:hAnsi="Times New Roman" w:cs="Times New Roman"/>
          <w:lang w:val="sk-SK"/>
        </w:rPr>
        <w:noBreakHyphen/>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°C.</w:t>
      </w:r>
    </w:p>
    <w:p w14:paraId="392DE915" w14:textId="77777777" w:rsidR="007170B8" w:rsidRDefault="007170B8" w:rsidP="00EE5625">
      <w:pPr>
        <w:widowControl/>
        <w:spacing w:after="0" w:line="240" w:lineRule="auto"/>
        <w:rPr>
          <w:rFonts w:ascii="Times New Roman" w:hAnsi="Times New Roman" w:cs="Times New Roman"/>
          <w:lang w:val="sk-SK"/>
        </w:rPr>
      </w:pPr>
    </w:p>
    <w:p w14:paraId="3E8E1E71" w14:textId="77777777" w:rsidR="001002B7" w:rsidRPr="00755333" w:rsidRDefault="001002B7" w:rsidP="001002B7">
      <w:pPr>
        <w:widowControl/>
        <w:spacing w:after="0" w:line="240" w:lineRule="auto"/>
        <w:rPr>
          <w:rFonts w:ascii="Times New Roman" w:hAnsi="Times New Roman" w:cs="Times New Roman"/>
          <w:lang w:val="sk-SK"/>
        </w:rPr>
      </w:pPr>
      <w:r w:rsidRPr="00755333">
        <w:rPr>
          <w:rFonts w:ascii="Times New Roman" w:hAnsi="Times New Roman" w:cs="Times New Roman"/>
          <w:lang w:val="sk-SK"/>
        </w:rPr>
        <w:t>Po zriedení nedávajte späť do chladničky.</w:t>
      </w:r>
    </w:p>
    <w:p w14:paraId="6C866766" w14:textId="77777777" w:rsidR="001002B7" w:rsidRPr="00BD7E21" w:rsidRDefault="001002B7" w:rsidP="00EE5625">
      <w:pPr>
        <w:widowControl/>
        <w:spacing w:after="0" w:line="240" w:lineRule="auto"/>
        <w:rPr>
          <w:rFonts w:ascii="Times New Roman" w:hAnsi="Times New Roman" w:cs="Times New Roman"/>
          <w:lang w:val="sk-SK"/>
        </w:rPr>
      </w:pPr>
    </w:p>
    <w:p w14:paraId="3153AB7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 mikrobiologického hľadiska, ak spôsob riedenia nevylučuje riziko mikrobiologickej kontaminácie, sa má liek použiť ihneď. Ak sa nepodá ihneď, čas a podmienky uchovávania sú v zodpovednosti užívateľa.</w:t>
      </w:r>
    </w:p>
    <w:p w14:paraId="71E4B53C" w14:textId="77777777" w:rsidR="007170B8" w:rsidRPr="00BD7E21" w:rsidRDefault="007170B8" w:rsidP="00EE5625">
      <w:pPr>
        <w:widowControl/>
        <w:spacing w:after="0" w:line="240" w:lineRule="auto"/>
        <w:rPr>
          <w:rFonts w:ascii="Times New Roman" w:hAnsi="Times New Roman" w:cs="Times New Roman"/>
          <w:lang w:val="sk-SK"/>
        </w:rPr>
      </w:pPr>
    </w:p>
    <w:p w14:paraId="6E09BEEC"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6.4</w:t>
      </w:r>
      <w:r w:rsidRPr="00BD7E21">
        <w:rPr>
          <w:rFonts w:ascii="Times New Roman" w:eastAsia="Times New Roman" w:hAnsi="Times New Roman" w:cs="Times New Roman"/>
          <w:b/>
          <w:bCs/>
          <w:lang w:val="sk-SK"/>
        </w:rPr>
        <w:tab/>
        <w:t>Špeciálne upozornenia na uchovávanie</w:t>
      </w:r>
    </w:p>
    <w:p w14:paraId="06EE54F4" w14:textId="77777777" w:rsidR="007170B8" w:rsidRPr="00BD7E21" w:rsidRDefault="007170B8" w:rsidP="00EE5625">
      <w:pPr>
        <w:widowControl/>
        <w:spacing w:after="0" w:line="240" w:lineRule="auto"/>
        <w:rPr>
          <w:rFonts w:ascii="Times New Roman" w:hAnsi="Times New Roman" w:cs="Times New Roman"/>
          <w:lang w:val="sk-SK"/>
        </w:rPr>
      </w:pPr>
    </w:p>
    <w:p w14:paraId="2B1E62F4" w14:textId="62C27FAF" w:rsidR="001002B7"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v chladničke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°C</w:t>
      </w:r>
      <w:r w:rsidR="001002B7">
        <w:rPr>
          <w:rFonts w:ascii="Times New Roman" w:eastAsia="Times New Roman" w:hAnsi="Times New Roman" w:cs="Times New Roman"/>
          <w:lang w:val="sk-SK"/>
        </w:rPr>
        <w:t> </w:t>
      </w:r>
      <w:r w:rsidR="001002B7">
        <w:rPr>
          <w:rFonts w:ascii="Times New Roman" w:eastAsia="Times New Roman" w:hAnsi="Times New Roman" w:cs="Times New Roman"/>
          <w:lang w:val="sk-SK"/>
        </w:rPr>
        <w:noBreakHyphen/>
        <w:t>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°C). Neuchovávajte v mrazničke.</w:t>
      </w:r>
    </w:p>
    <w:p w14:paraId="003DD9CE" w14:textId="5AA93DA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injekčnú liekovku vo vonkajšom obale na ochranu pred svetlom.</w:t>
      </w:r>
    </w:p>
    <w:p w14:paraId="5FD95A0C" w14:textId="77777777" w:rsidR="007170B8" w:rsidRPr="00BD7E21" w:rsidRDefault="007170B8" w:rsidP="00EE5625">
      <w:pPr>
        <w:widowControl/>
        <w:spacing w:after="0" w:line="240" w:lineRule="auto"/>
        <w:rPr>
          <w:rFonts w:ascii="Times New Roman" w:hAnsi="Times New Roman" w:cs="Times New Roman"/>
          <w:lang w:val="sk-SK"/>
        </w:rPr>
      </w:pPr>
    </w:p>
    <w:p w14:paraId="306070A1" w14:textId="29B025A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Podmienky na uchovávanie po riedení lieku, pozri</w:t>
      </w:r>
      <w:r w:rsidR="001002B7">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6.3.</w:t>
      </w:r>
    </w:p>
    <w:p w14:paraId="7ECD926C" w14:textId="77777777" w:rsidR="00EE29C0" w:rsidRPr="00BD7E21" w:rsidRDefault="00EE29C0" w:rsidP="00EE5625">
      <w:pPr>
        <w:widowControl/>
        <w:spacing w:after="0" w:line="240" w:lineRule="auto"/>
        <w:rPr>
          <w:rFonts w:ascii="Times New Roman" w:hAnsi="Times New Roman" w:cs="Times New Roman"/>
          <w:lang w:val="sk-SK"/>
        </w:rPr>
      </w:pPr>
    </w:p>
    <w:p w14:paraId="2F773372" w14:textId="77777777" w:rsidR="007170B8" w:rsidRPr="00BD7E21" w:rsidRDefault="004826F1" w:rsidP="00764DBE">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6.5</w:t>
      </w:r>
      <w:r w:rsidRPr="00BD7E21">
        <w:rPr>
          <w:rFonts w:ascii="Times New Roman" w:eastAsia="Times New Roman" w:hAnsi="Times New Roman" w:cs="Times New Roman"/>
          <w:b/>
          <w:bCs/>
          <w:lang w:val="sk-SK"/>
        </w:rPr>
        <w:tab/>
        <w:t>Druh obalu a obsah balenia</w:t>
      </w:r>
    </w:p>
    <w:p w14:paraId="0AFD59C9" w14:textId="77777777" w:rsidR="007170B8" w:rsidRPr="00BD7E21" w:rsidRDefault="007170B8" w:rsidP="00764DBE">
      <w:pPr>
        <w:keepNext/>
        <w:widowControl/>
        <w:spacing w:after="0" w:line="240" w:lineRule="auto"/>
        <w:rPr>
          <w:rFonts w:ascii="Times New Roman" w:hAnsi="Times New Roman" w:cs="Times New Roman"/>
          <w:lang w:val="sk-SK"/>
        </w:rPr>
      </w:pPr>
    </w:p>
    <w:p w14:paraId="346A1E6E" w14:textId="627E4794" w:rsidR="007170B8" w:rsidRPr="001002B7" w:rsidRDefault="004826F1" w:rsidP="005F6C4F">
      <w:pPr>
        <w:widowControl/>
        <w:spacing w:after="0" w:line="240" w:lineRule="auto"/>
        <w:rPr>
          <w:rFonts w:ascii="Times New Roman" w:eastAsia="Times New Roman" w:hAnsi="Times New Roman" w:cs="Times New Roman"/>
          <w:lang w:val="sk-SK"/>
        </w:rPr>
      </w:pPr>
      <w:r w:rsidRPr="001002B7">
        <w:rPr>
          <w:rFonts w:ascii="Times New Roman" w:eastAsia="Times New Roman" w:hAnsi="Times New Roman" w:cs="Times New Roman"/>
          <w:lang w:val="sk-SK"/>
        </w:rPr>
        <w:t>2</w:t>
      </w:r>
      <w:r w:rsidR="00EE29C0" w:rsidRPr="001002B7">
        <w:rPr>
          <w:rFonts w:ascii="Times New Roman" w:eastAsia="Times New Roman" w:hAnsi="Times New Roman" w:cs="Times New Roman"/>
          <w:lang w:val="sk-SK"/>
        </w:rPr>
        <w:t>6 </w:t>
      </w:r>
      <w:r w:rsidRPr="001002B7">
        <w:rPr>
          <w:rFonts w:ascii="Times New Roman" w:eastAsia="Times New Roman" w:hAnsi="Times New Roman" w:cs="Times New Roman"/>
          <w:lang w:val="sk-SK"/>
        </w:rPr>
        <w:t>ml sterilného roztoku v</w:t>
      </w:r>
      <w:r w:rsidR="001002B7" w:rsidRPr="001002B7">
        <w:rPr>
          <w:rFonts w:ascii="Times New Roman" w:eastAsia="Times New Roman" w:hAnsi="Times New Roman" w:cs="Times New Roman"/>
          <w:lang w:val="sk-SK"/>
        </w:rPr>
        <w:t> </w:t>
      </w:r>
      <w:r w:rsidRPr="001002B7">
        <w:rPr>
          <w:rFonts w:ascii="Times New Roman" w:eastAsia="Times New Roman" w:hAnsi="Times New Roman" w:cs="Times New Roman"/>
          <w:lang w:val="sk-SK"/>
        </w:rPr>
        <w:t>3</w:t>
      </w:r>
      <w:r w:rsidR="00EE29C0" w:rsidRPr="001002B7">
        <w:rPr>
          <w:rFonts w:ascii="Times New Roman" w:eastAsia="Times New Roman" w:hAnsi="Times New Roman" w:cs="Times New Roman"/>
          <w:lang w:val="sk-SK"/>
        </w:rPr>
        <w:t>0 </w:t>
      </w:r>
      <w:r w:rsidRPr="001002B7">
        <w:rPr>
          <w:rFonts w:ascii="Times New Roman" w:eastAsia="Times New Roman" w:hAnsi="Times New Roman" w:cs="Times New Roman"/>
          <w:lang w:val="sk-SK"/>
        </w:rPr>
        <w:t>ml injekčnej liekovke zo skla typu</w:t>
      </w:r>
      <w:r w:rsidR="001002B7">
        <w:rPr>
          <w:rFonts w:ascii="Times New Roman" w:eastAsia="Times New Roman" w:hAnsi="Times New Roman" w:cs="Times New Roman"/>
          <w:lang w:val="sk-SK"/>
        </w:rPr>
        <w:t> </w:t>
      </w:r>
      <w:r w:rsidRPr="001002B7">
        <w:rPr>
          <w:rFonts w:ascii="Times New Roman" w:eastAsia="Times New Roman" w:hAnsi="Times New Roman" w:cs="Times New Roman"/>
          <w:lang w:val="sk-SK"/>
        </w:rPr>
        <w:t xml:space="preserve">I uzavretej </w:t>
      </w:r>
      <w:r w:rsidR="001002B7" w:rsidRPr="00755333">
        <w:rPr>
          <w:rFonts w:ascii="Times New Roman" w:eastAsia="Times New Roman" w:hAnsi="Times New Roman" w:cs="Times New Roman"/>
          <w:lang w:val="sk-SK"/>
        </w:rPr>
        <w:t>bromobutylovou</w:t>
      </w:r>
      <w:r w:rsidR="001002B7">
        <w:rPr>
          <w:rFonts w:ascii="Times New Roman" w:eastAsia="Times New Roman" w:hAnsi="Times New Roman" w:cs="Times New Roman"/>
          <w:lang w:val="sk-SK"/>
        </w:rPr>
        <w:t xml:space="preserve"> </w:t>
      </w:r>
      <w:r w:rsidRPr="001002B7">
        <w:rPr>
          <w:rFonts w:ascii="Times New Roman" w:eastAsia="Times New Roman" w:hAnsi="Times New Roman" w:cs="Times New Roman"/>
          <w:lang w:val="sk-SK"/>
        </w:rPr>
        <w:t xml:space="preserve">zátkou. V jednom balení je jedna injekčná liekovka s liekom </w:t>
      </w:r>
      <w:r w:rsidR="00C20AC1" w:rsidRPr="009F2D1A">
        <w:rPr>
          <w:rFonts w:ascii="Times New Roman" w:eastAsia="Times New Roman" w:hAnsi="Times New Roman" w:cs="Times New Roman"/>
          <w:lang w:val="sk-SK"/>
        </w:rPr>
        <w:t>Fymskina</w:t>
      </w:r>
      <w:r w:rsidRPr="001002B7">
        <w:rPr>
          <w:rFonts w:ascii="Times New Roman" w:eastAsia="Times New Roman" w:hAnsi="Times New Roman" w:cs="Times New Roman"/>
          <w:lang w:val="sk-SK"/>
        </w:rPr>
        <w:t>.</w:t>
      </w:r>
    </w:p>
    <w:p w14:paraId="661E3474" w14:textId="77777777" w:rsidR="007170B8" w:rsidRPr="00BD7E21" w:rsidRDefault="007170B8" w:rsidP="00EE5625">
      <w:pPr>
        <w:widowControl/>
        <w:spacing w:after="0" w:line="240" w:lineRule="auto"/>
        <w:rPr>
          <w:rFonts w:ascii="Times New Roman" w:hAnsi="Times New Roman" w:cs="Times New Roman"/>
          <w:lang w:val="sk-SK"/>
        </w:rPr>
      </w:pPr>
    </w:p>
    <w:p w14:paraId="2FCF45D2"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6.6</w:t>
      </w:r>
      <w:r w:rsidRPr="00BD7E21">
        <w:rPr>
          <w:rFonts w:ascii="Times New Roman" w:eastAsia="Times New Roman" w:hAnsi="Times New Roman" w:cs="Times New Roman"/>
          <w:b/>
          <w:bCs/>
          <w:lang w:val="sk-SK"/>
        </w:rPr>
        <w:tab/>
        <w:t>Špeciálne opatrenia na likvidáciu a iné zaobchádzanie s liekom</w:t>
      </w:r>
    </w:p>
    <w:p w14:paraId="3DB6508C" w14:textId="77777777" w:rsidR="007170B8" w:rsidRPr="005F6C4F" w:rsidRDefault="007170B8" w:rsidP="005F6C4F">
      <w:pPr>
        <w:widowControl/>
        <w:spacing w:after="0" w:line="240" w:lineRule="auto"/>
        <w:rPr>
          <w:rFonts w:ascii="Times New Roman" w:hAnsi="Times New Roman" w:cs="Times New Roman"/>
          <w:i/>
          <w:iCs/>
          <w:lang w:val="sk-SK"/>
        </w:rPr>
      </w:pPr>
    </w:p>
    <w:p w14:paraId="163CDABC" w14:textId="346C7F7B" w:rsidR="007170B8" w:rsidRPr="001002B7" w:rsidRDefault="004826F1" w:rsidP="005F6C4F">
      <w:pPr>
        <w:widowControl/>
        <w:spacing w:after="0" w:line="240" w:lineRule="auto"/>
        <w:rPr>
          <w:rFonts w:ascii="Times New Roman" w:eastAsia="Times New Roman" w:hAnsi="Times New Roman" w:cs="Times New Roman"/>
          <w:lang w:val="sk-SK"/>
        </w:rPr>
      </w:pPr>
      <w:r w:rsidRPr="001002B7">
        <w:rPr>
          <w:rFonts w:ascii="Times New Roman" w:eastAsia="Times New Roman" w:hAnsi="Times New Roman" w:cs="Times New Roman"/>
          <w:lang w:val="sk-SK"/>
        </w:rPr>
        <w:t>Roztok v injekčnej liekovke s</w:t>
      </w:r>
      <w:r w:rsidR="00C20AC1" w:rsidRPr="001002B7">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Fymskinou</w:t>
      </w:r>
      <w:r w:rsidRPr="001002B7">
        <w:rPr>
          <w:rFonts w:ascii="Times New Roman" w:eastAsia="Times New Roman" w:hAnsi="Times New Roman" w:cs="Times New Roman"/>
          <w:lang w:val="sk-SK"/>
        </w:rPr>
        <w:t xml:space="preserve"> sa nemá pretrepávať. Pred podaním treba roztok vizuálne skontrolovať, či nevidno pevné prachové častice alebo či nedošlo k zmene sfarbenia. Roztok je číry, bezfarebný až </w:t>
      </w:r>
      <w:r w:rsidR="00FF6779" w:rsidRPr="001002B7">
        <w:rPr>
          <w:rFonts w:ascii="Times New Roman" w:eastAsia="Times New Roman" w:hAnsi="Times New Roman" w:cs="Times New Roman"/>
          <w:lang w:val="sk-SK"/>
        </w:rPr>
        <w:t>mierne hnedo</w:t>
      </w:r>
      <w:r w:rsidRPr="001002B7">
        <w:rPr>
          <w:rFonts w:ascii="Times New Roman" w:eastAsia="Times New Roman" w:hAnsi="Times New Roman" w:cs="Times New Roman"/>
          <w:lang w:val="sk-SK"/>
        </w:rPr>
        <w:t>žltý. Liek sa nemá použiť, ak roztok zmenil farbu alebo je mútny, alebo ak sú prítomné cudzorodé pevné častice.</w:t>
      </w:r>
    </w:p>
    <w:p w14:paraId="37A029E6" w14:textId="77777777" w:rsidR="007170B8" w:rsidRPr="00BD7E21" w:rsidRDefault="007170B8" w:rsidP="00EE5625">
      <w:pPr>
        <w:widowControl/>
        <w:spacing w:after="0" w:line="240" w:lineRule="auto"/>
        <w:rPr>
          <w:rFonts w:ascii="Times New Roman" w:hAnsi="Times New Roman" w:cs="Times New Roman"/>
          <w:lang w:val="sk-SK"/>
        </w:rPr>
      </w:pPr>
    </w:p>
    <w:p w14:paraId="167440F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Riedenie</w:t>
      </w:r>
    </w:p>
    <w:p w14:paraId="04ECE022" w14:textId="4163508C"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koncentrát na infúzny roztok musí byť zriedený a pripravený zdravotníckym pracovníkom použitím aseptickej techniky.</w:t>
      </w:r>
    </w:p>
    <w:p w14:paraId="0E5F25C3" w14:textId="77777777" w:rsidR="007170B8" w:rsidRPr="00BD7E21" w:rsidRDefault="007170B8" w:rsidP="00EE5625">
      <w:pPr>
        <w:widowControl/>
        <w:spacing w:after="0" w:line="240" w:lineRule="auto"/>
        <w:rPr>
          <w:rFonts w:ascii="Times New Roman" w:hAnsi="Times New Roman" w:cs="Times New Roman"/>
          <w:lang w:val="sk-SK"/>
        </w:rPr>
      </w:pPr>
    </w:p>
    <w:p w14:paraId="73386029" w14:textId="0D403C3A"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ab/>
        <w:t xml:space="preserve">Vypočítajte dávku a potrebný počet injekčných liekoviek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na základe hmotnosti pacienta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4.2, tabuľka</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1). Jedna 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ml injekčná liekovka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obsahuje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Použite len kompletné injekčné liekovky </w:t>
      </w:r>
      <w:r w:rsidR="00C20AC1" w:rsidRPr="00393CD8">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w:t>
      </w:r>
    </w:p>
    <w:p w14:paraId="54CDF92F" w14:textId="34A2D1BE"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Pr="00BD7E21">
        <w:rPr>
          <w:rFonts w:ascii="Times New Roman" w:eastAsia="Times New Roman" w:hAnsi="Times New Roman" w:cs="Times New Roman"/>
          <w:lang w:val="sk-SK"/>
        </w:rPr>
        <w:tab/>
        <w:t>Z 25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ml infúzneho vaku odoberte a potom zlikvidujte objem roztoku chloridu sodného</w:t>
      </w:r>
      <w:r w:rsidR="00356E90" w:rsidRPr="00BD7E21">
        <w:rPr>
          <w:rFonts w:ascii="Times New Roman" w:eastAsia="Times New Roman" w:hAnsi="Times New Roman" w:cs="Times New Roman"/>
          <w:lang w:val="sk-SK"/>
        </w:rPr>
        <w:t xml:space="preserve"> </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mg/ml (0,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xml:space="preserve">%) rovnajúci sa objemu </w:t>
      </w:r>
      <w:r w:rsidR="00C20AC1" w:rsidRPr="00393CD8">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ktorý sa má pridať (odstráňte 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ml chloridu sodného na každú potrebnú injekčnú liekovku </w:t>
      </w:r>
      <w:r w:rsidR="00C20AC1" w:rsidRPr="00393CD8">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xml:space="preserve">, pri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injekčných liekovkách – odstráňte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ml, pri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injekčných liekovkách – odstráňte 7</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xml:space="preserve">ml, pri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injekčných liekovkách – odstráňte 10</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ml).</w:t>
      </w:r>
    </w:p>
    <w:p w14:paraId="7CDD5650" w14:textId="655530E0"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Pr="00BD7E21">
        <w:rPr>
          <w:rFonts w:ascii="Times New Roman" w:eastAsia="Times New Roman" w:hAnsi="Times New Roman" w:cs="Times New Roman"/>
          <w:lang w:val="sk-SK"/>
        </w:rPr>
        <w:tab/>
        <w:t>Odoberte 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ml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z každej potrebnej injekčnej liekovky a pridajte ich do 25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ml infúzneho vaku. Konečný objem v infúznom vaku má byť 25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ml. Jemne pomiešajte.</w:t>
      </w:r>
    </w:p>
    <w:p w14:paraId="52453DE3" w14:textId="77777777"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Pr="00BD7E21">
        <w:rPr>
          <w:rFonts w:ascii="Times New Roman" w:eastAsia="Times New Roman" w:hAnsi="Times New Roman" w:cs="Times New Roman"/>
          <w:lang w:val="sk-SK"/>
        </w:rPr>
        <w:tab/>
        <w:t>Pred podaním vizuálne skontrolujte zriedený roztok. Nepoužite ho, ak spozorujete viditeľné</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nepriehľadné častice, sfarbenie alebo cudzie častice.</w:t>
      </w:r>
    </w:p>
    <w:p w14:paraId="45640D00" w14:textId="1040ECD3"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Pr="00BD7E21">
        <w:rPr>
          <w:rFonts w:ascii="Times New Roman" w:eastAsia="Times New Roman" w:hAnsi="Times New Roman" w:cs="Times New Roman"/>
          <w:lang w:val="sk-SK"/>
        </w:rPr>
        <w:tab/>
        <w:t xml:space="preserve">Zriedený roztok podávajte počas najmenej jednej hodiny. Po zriedení sa má podanie infúzie dokončiť do </w:t>
      </w:r>
      <w:r w:rsidR="00C20AC1">
        <w:rPr>
          <w:rFonts w:ascii="Times New Roman" w:eastAsia="Times New Roman" w:hAnsi="Times New Roman" w:cs="Times New Roman"/>
          <w:lang w:val="sk-SK"/>
        </w:rPr>
        <w:t>24</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hodín od zriedenia v infúznom vaku.</w:t>
      </w:r>
    </w:p>
    <w:p w14:paraId="2A53832E" w14:textId="77777777"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6.</w:t>
      </w:r>
      <w:r w:rsidRPr="00BD7E21">
        <w:rPr>
          <w:rFonts w:ascii="Times New Roman" w:eastAsia="Times New Roman" w:hAnsi="Times New Roman" w:cs="Times New Roman"/>
          <w:lang w:val="sk-SK"/>
        </w:rPr>
        <w:tab/>
        <w:t>Použite len infúzny set s in-line sterilným nepyrogénnym filtrom s nízkou väzbou bielkovín</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(veľkosť pórov 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mikrometra).</w:t>
      </w:r>
    </w:p>
    <w:p w14:paraId="60DC4ECE" w14:textId="77777777" w:rsidR="007170B8" w:rsidRPr="00BD7E21"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Pr="00BD7E21">
        <w:rPr>
          <w:rFonts w:ascii="Times New Roman" w:eastAsia="Times New Roman" w:hAnsi="Times New Roman" w:cs="Times New Roman"/>
          <w:lang w:val="sk-SK"/>
        </w:rPr>
        <w:tab/>
        <w:t>Každá injekčná liekovka je len na jednorazové použitie a akýkoľvek nepoužitý liek sa má zlikvidovať v súlade s národnými požiadavkami.</w:t>
      </w:r>
    </w:p>
    <w:p w14:paraId="7EC81F88" w14:textId="77777777" w:rsidR="007170B8" w:rsidRPr="00BD7E21" w:rsidRDefault="007170B8" w:rsidP="00EE5625">
      <w:pPr>
        <w:widowControl/>
        <w:spacing w:after="0" w:line="240" w:lineRule="auto"/>
        <w:rPr>
          <w:rFonts w:ascii="Times New Roman" w:hAnsi="Times New Roman" w:cs="Times New Roman"/>
          <w:lang w:val="sk-SK"/>
        </w:rPr>
      </w:pPr>
    </w:p>
    <w:p w14:paraId="5E6E976B" w14:textId="77777777" w:rsidR="007170B8" w:rsidRPr="00BD7E21" w:rsidRDefault="007170B8" w:rsidP="00B071C7">
      <w:pPr>
        <w:widowControl/>
        <w:spacing w:after="0" w:line="240" w:lineRule="auto"/>
        <w:rPr>
          <w:rFonts w:ascii="Times New Roman" w:hAnsi="Times New Roman" w:cs="Times New Roman"/>
          <w:lang w:val="sk-SK"/>
        </w:rPr>
      </w:pPr>
    </w:p>
    <w:p w14:paraId="53B3DD2E" w14:textId="77777777" w:rsidR="007170B8" w:rsidRPr="00BD7E21" w:rsidRDefault="004826F1" w:rsidP="009F2D1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7.</w:t>
      </w:r>
      <w:r w:rsidRPr="00BD7E21">
        <w:rPr>
          <w:rFonts w:ascii="Times New Roman" w:eastAsia="Times New Roman" w:hAnsi="Times New Roman" w:cs="Times New Roman"/>
          <w:b/>
          <w:bCs/>
          <w:lang w:val="sk-SK"/>
        </w:rPr>
        <w:tab/>
        <w:t>DRŽITEĽ ROZHODNUTIA O REGISTRÁCII</w:t>
      </w:r>
    </w:p>
    <w:p w14:paraId="36390A79" w14:textId="77777777" w:rsidR="007170B8" w:rsidRPr="00BD7E21" w:rsidRDefault="007170B8" w:rsidP="009F2D1A">
      <w:pPr>
        <w:keepNext/>
        <w:widowControl/>
        <w:spacing w:after="0" w:line="240" w:lineRule="auto"/>
        <w:rPr>
          <w:rFonts w:ascii="Times New Roman" w:hAnsi="Times New Roman" w:cs="Times New Roman"/>
          <w:lang w:val="sk-SK"/>
        </w:rPr>
      </w:pPr>
    </w:p>
    <w:p w14:paraId="539D98EE" w14:textId="77777777" w:rsidR="001002B7" w:rsidRPr="00393CD8" w:rsidRDefault="001002B7" w:rsidP="009F2D1A">
      <w:pPr>
        <w:keepNext/>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Formycon AG</w:t>
      </w:r>
    </w:p>
    <w:p w14:paraId="6000D147" w14:textId="77777777" w:rsidR="001002B7" w:rsidRPr="00393CD8" w:rsidRDefault="001002B7" w:rsidP="009F2D1A">
      <w:pPr>
        <w:keepNext/>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Fraunhoferstraße 15</w:t>
      </w:r>
    </w:p>
    <w:p w14:paraId="1A698370" w14:textId="77777777" w:rsidR="001002B7" w:rsidRPr="00393CD8" w:rsidRDefault="001002B7" w:rsidP="009F2D1A">
      <w:pPr>
        <w:keepNext/>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82152 Martinsried/Planegg</w:t>
      </w:r>
    </w:p>
    <w:p w14:paraId="5CE40FB7" w14:textId="6451E04E" w:rsidR="001002B7" w:rsidRPr="00393CD8" w:rsidRDefault="001002B7" w:rsidP="001002B7">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Nemecko</w:t>
      </w:r>
    </w:p>
    <w:p w14:paraId="681DAFE4" w14:textId="77777777" w:rsidR="007170B8" w:rsidRPr="00BD7E21" w:rsidRDefault="007170B8" w:rsidP="00EE5625">
      <w:pPr>
        <w:widowControl/>
        <w:spacing w:after="0" w:line="240" w:lineRule="auto"/>
        <w:rPr>
          <w:rFonts w:ascii="Times New Roman" w:hAnsi="Times New Roman" w:cs="Times New Roman"/>
          <w:lang w:val="sk-SK"/>
        </w:rPr>
      </w:pPr>
    </w:p>
    <w:p w14:paraId="55F19B0A" w14:textId="77777777" w:rsidR="007170B8" w:rsidRPr="00BD7E21" w:rsidRDefault="007170B8" w:rsidP="00EE5625">
      <w:pPr>
        <w:widowControl/>
        <w:spacing w:after="0" w:line="240" w:lineRule="auto"/>
        <w:rPr>
          <w:rFonts w:ascii="Times New Roman" w:hAnsi="Times New Roman" w:cs="Times New Roman"/>
          <w:lang w:val="sk-SK"/>
        </w:rPr>
      </w:pPr>
    </w:p>
    <w:p w14:paraId="30D5A6F9"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8.</w:t>
      </w:r>
      <w:r w:rsidRPr="00BD7E21">
        <w:rPr>
          <w:rFonts w:ascii="Times New Roman" w:eastAsia="Times New Roman" w:hAnsi="Times New Roman" w:cs="Times New Roman"/>
          <w:b/>
          <w:bCs/>
          <w:lang w:val="sk-SK"/>
        </w:rPr>
        <w:tab/>
        <w:t>REGISTRAČNÉ ČÍSLO</w:t>
      </w:r>
    </w:p>
    <w:p w14:paraId="0F737E38" w14:textId="77777777" w:rsidR="007170B8" w:rsidRPr="00BD7E21" w:rsidRDefault="007170B8" w:rsidP="00EE5625">
      <w:pPr>
        <w:widowControl/>
        <w:spacing w:after="0" w:line="240" w:lineRule="auto"/>
        <w:rPr>
          <w:rFonts w:ascii="Times New Roman" w:hAnsi="Times New Roman" w:cs="Times New Roman"/>
          <w:lang w:val="sk-SK"/>
        </w:rPr>
      </w:pPr>
    </w:p>
    <w:p w14:paraId="5CBDE310" w14:textId="04CBDEDA" w:rsidR="007170B8" w:rsidRPr="00BD7E21" w:rsidRDefault="004826F1" w:rsidP="001B21CA">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EU/1/</w:t>
      </w:r>
      <w:r w:rsidR="001B21CA" w:rsidRPr="00393CD8">
        <w:rPr>
          <w:rFonts w:ascii="Times New Roman" w:eastAsia="Times New Roman" w:hAnsi="Times New Roman" w:cs="Times New Roman"/>
          <w:lang w:val="sk-SK"/>
        </w:rPr>
        <w:t>24/1862/003</w:t>
      </w:r>
    </w:p>
    <w:p w14:paraId="7BBCC9E8" w14:textId="77777777" w:rsidR="007170B8" w:rsidRPr="00BD7E21" w:rsidRDefault="007170B8" w:rsidP="00EE5625">
      <w:pPr>
        <w:widowControl/>
        <w:spacing w:after="0" w:line="240" w:lineRule="auto"/>
        <w:rPr>
          <w:rFonts w:ascii="Times New Roman" w:hAnsi="Times New Roman" w:cs="Times New Roman"/>
          <w:lang w:val="sk-SK"/>
        </w:rPr>
      </w:pPr>
    </w:p>
    <w:p w14:paraId="149AB51B" w14:textId="77777777" w:rsidR="007170B8" w:rsidRPr="00BD7E21" w:rsidRDefault="007170B8" w:rsidP="00EE5625">
      <w:pPr>
        <w:widowControl/>
        <w:spacing w:after="0" w:line="240" w:lineRule="auto"/>
        <w:rPr>
          <w:rFonts w:ascii="Times New Roman" w:hAnsi="Times New Roman" w:cs="Times New Roman"/>
          <w:lang w:val="sk-SK"/>
        </w:rPr>
      </w:pPr>
    </w:p>
    <w:p w14:paraId="0E228EF9"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Pr="00BD7E21">
        <w:rPr>
          <w:rFonts w:ascii="Times New Roman" w:eastAsia="Times New Roman" w:hAnsi="Times New Roman" w:cs="Times New Roman"/>
          <w:b/>
          <w:bCs/>
          <w:lang w:val="sk-SK"/>
        </w:rPr>
        <w:tab/>
        <w:t>DÁTUM PRVEJ REGISTRÁCIE/ PREDĹŽENIA REGISTRÁCIE</w:t>
      </w:r>
    </w:p>
    <w:p w14:paraId="5ED3A8D8" w14:textId="77777777" w:rsidR="007170B8" w:rsidRPr="00BD7E21" w:rsidRDefault="007170B8" w:rsidP="00EE5625">
      <w:pPr>
        <w:widowControl/>
        <w:spacing w:after="0" w:line="240" w:lineRule="auto"/>
        <w:rPr>
          <w:rFonts w:ascii="Times New Roman" w:hAnsi="Times New Roman" w:cs="Times New Roman"/>
          <w:lang w:val="sk-SK"/>
        </w:rPr>
      </w:pPr>
    </w:p>
    <w:p w14:paraId="79013DC2" w14:textId="130F84C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Dátu</w:t>
      </w:r>
      <w:r w:rsidR="00356E90" w:rsidRPr="00BD7E21">
        <w:rPr>
          <w:rFonts w:ascii="Times New Roman" w:eastAsia="Times New Roman" w:hAnsi="Times New Roman" w:cs="Times New Roman"/>
          <w:lang w:val="sk-SK"/>
        </w:rPr>
        <w:t xml:space="preserve">m prvej registrácie: </w:t>
      </w:r>
      <w:r w:rsidR="0089298A">
        <w:rPr>
          <w:rFonts w:ascii="Times New Roman" w:eastAsia="Times New Roman" w:hAnsi="Times New Roman" w:cs="Times New Roman"/>
          <w:lang w:val="sk-SK"/>
        </w:rPr>
        <w:t>25. septembra 2024</w:t>
      </w:r>
    </w:p>
    <w:p w14:paraId="24E14D9F" w14:textId="77777777" w:rsidR="00EE29C0" w:rsidRPr="00BD7E21" w:rsidRDefault="00EE29C0" w:rsidP="00EE5625">
      <w:pPr>
        <w:widowControl/>
        <w:spacing w:after="0" w:line="240" w:lineRule="auto"/>
        <w:rPr>
          <w:rFonts w:ascii="Times New Roman" w:hAnsi="Times New Roman" w:cs="Times New Roman"/>
          <w:lang w:val="sk-SK"/>
        </w:rPr>
      </w:pPr>
    </w:p>
    <w:p w14:paraId="726B8E3F" w14:textId="77777777" w:rsidR="00356E90" w:rsidRPr="00BD7E21" w:rsidRDefault="00356E90" w:rsidP="00EE5625">
      <w:pPr>
        <w:widowControl/>
        <w:spacing w:after="0" w:line="240" w:lineRule="auto"/>
        <w:rPr>
          <w:rFonts w:ascii="Times New Roman" w:hAnsi="Times New Roman" w:cs="Times New Roman"/>
          <w:lang w:val="sk-SK"/>
        </w:rPr>
      </w:pPr>
    </w:p>
    <w:p w14:paraId="233CFDA6" w14:textId="77777777" w:rsidR="007170B8" w:rsidRPr="00BD7E21" w:rsidRDefault="004826F1" w:rsidP="00B071C7">
      <w:pPr>
        <w:widowControl/>
        <w:spacing w:after="0" w:line="240" w:lineRule="auto"/>
        <w:ind w:left="567" w:hanging="567"/>
        <w:rPr>
          <w:rFonts w:ascii="Times New Roman" w:eastAsia="Times New Roman" w:hAnsi="Times New Roman" w:cs="Times New Roman"/>
          <w:b/>
          <w:lang w:val="sk-SK"/>
        </w:rPr>
      </w:pPr>
      <w:r w:rsidRPr="00BD7E21">
        <w:rPr>
          <w:rFonts w:ascii="Times New Roman" w:eastAsia="Times New Roman" w:hAnsi="Times New Roman" w:cs="Times New Roman"/>
          <w:b/>
          <w:color w:val="010101"/>
          <w:lang w:val="sk-SK"/>
        </w:rPr>
        <w:t xml:space="preserve">10. </w:t>
      </w:r>
      <w:r w:rsidRPr="00BD7E21">
        <w:rPr>
          <w:rFonts w:ascii="Times New Roman" w:eastAsia="Times New Roman" w:hAnsi="Times New Roman" w:cs="Times New Roman"/>
          <w:b/>
          <w:color w:val="010101"/>
          <w:lang w:val="sk-SK"/>
        </w:rPr>
        <w:tab/>
        <w:t>DÁTUM REVÍZIE TEXTU</w:t>
      </w:r>
    </w:p>
    <w:p w14:paraId="75DB9F65" w14:textId="77777777" w:rsidR="007170B8" w:rsidRPr="00BD7E21" w:rsidRDefault="007170B8" w:rsidP="00EE5625">
      <w:pPr>
        <w:widowControl/>
        <w:spacing w:after="0" w:line="240" w:lineRule="auto"/>
        <w:rPr>
          <w:rFonts w:ascii="Times New Roman" w:hAnsi="Times New Roman" w:cs="Times New Roman"/>
          <w:lang w:val="sk-SK"/>
        </w:rPr>
      </w:pPr>
    </w:p>
    <w:p w14:paraId="057EDA95" w14:textId="7D7093B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color w:val="010101"/>
          <w:lang w:val="sk-SK"/>
        </w:rPr>
        <w:t xml:space="preserve">Podrobné informácie o tomto lieku sú dostupné na internetovej stránke Európskej agentúry pre lieky </w:t>
      </w:r>
      <w:r w:rsidR="009743E7">
        <w:fldChar w:fldCharType="begin"/>
      </w:r>
      <w:r w:rsidR="009743E7" w:rsidRPr="009743E7">
        <w:rPr>
          <w:lang w:val="sk-SK"/>
          <w:rPrChange w:id="5" w:author="translator" w:date="2025-06-26T11:53:00Z">
            <w:rPr/>
          </w:rPrChange>
        </w:rPr>
        <w:instrText xml:space="preserve"> HYPERLINK "http://www.ema.europa.eu/" \h </w:instrText>
      </w:r>
      <w:r w:rsidR="009743E7">
        <w:fldChar w:fldCharType="separate"/>
      </w:r>
      <w:r w:rsidR="009743E7">
        <w:fldChar w:fldCharType="begin"/>
      </w:r>
      <w:r w:rsidR="009743E7" w:rsidRPr="009743E7">
        <w:rPr>
          <w:lang w:val="sk-SK"/>
          <w:rPrChange w:id="6" w:author="translator" w:date="2025-06-26T11:53:00Z">
            <w:rPr/>
          </w:rPrChange>
        </w:rPr>
        <w:instrText xml:space="preserve"> HYPERLINK "https://www.ema.europa.eu" </w:instrText>
      </w:r>
      <w:r w:rsidR="009743E7">
        <w:fldChar w:fldCharType="separate"/>
      </w:r>
      <w:r w:rsidR="001002B7" w:rsidRPr="001002B7">
        <w:rPr>
          <w:rStyle w:val="Hyperlink"/>
          <w:rFonts w:ascii="Times New Roman" w:eastAsia="Times New Roman" w:hAnsi="Times New Roman" w:cs="Times New Roman"/>
          <w:lang w:val="sk-SK" w:bidi="sk-SK"/>
        </w:rPr>
        <w:t>https://www.ema.europa.eu</w:t>
      </w:r>
      <w:r w:rsidR="009743E7">
        <w:rPr>
          <w:rStyle w:val="Hyperlink"/>
          <w:rFonts w:ascii="Times New Roman" w:eastAsia="Times New Roman" w:hAnsi="Times New Roman" w:cs="Times New Roman"/>
          <w:lang w:val="sk-SK" w:bidi="sk-SK"/>
        </w:rPr>
        <w:fldChar w:fldCharType="end"/>
      </w:r>
      <w:r w:rsidRPr="00BD7E21">
        <w:rPr>
          <w:rFonts w:ascii="Times New Roman" w:eastAsia="Times New Roman" w:hAnsi="Times New Roman" w:cs="Times New Roman"/>
          <w:color w:val="010101"/>
          <w:lang w:val="sk-SK"/>
        </w:rPr>
        <w:t>.</w:t>
      </w:r>
      <w:r w:rsidR="009743E7">
        <w:rPr>
          <w:rFonts w:ascii="Times New Roman" w:eastAsia="Times New Roman" w:hAnsi="Times New Roman" w:cs="Times New Roman"/>
          <w:color w:val="010101"/>
          <w:lang w:val="sk-SK"/>
        </w:rPr>
        <w:fldChar w:fldCharType="end"/>
      </w:r>
    </w:p>
    <w:p w14:paraId="6E944764" w14:textId="77777777" w:rsidR="00356E90" w:rsidRPr="00BD7E21" w:rsidRDefault="00356E90" w:rsidP="00EE5625">
      <w:pPr>
        <w:widowControl/>
        <w:rPr>
          <w:rFonts w:ascii="Times New Roman" w:hAnsi="Times New Roman" w:cs="Times New Roman"/>
          <w:lang w:val="sk-SK"/>
        </w:rPr>
      </w:pPr>
      <w:r w:rsidRPr="00BD7E21">
        <w:rPr>
          <w:rFonts w:ascii="Times New Roman" w:hAnsi="Times New Roman" w:cs="Times New Roman"/>
          <w:lang w:val="sk-SK"/>
        </w:rPr>
        <w:br w:type="page"/>
      </w:r>
    </w:p>
    <w:p w14:paraId="18E4FB54" w14:textId="5023490D" w:rsidR="001002B7" w:rsidRDefault="001002B7" w:rsidP="001002B7">
      <w:pPr>
        <w:widowControl/>
        <w:spacing w:after="0" w:line="240" w:lineRule="auto"/>
        <w:ind w:left="284" w:hanging="284"/>
        <w:rPr>
          <w:rFonts w:ascii="Times New Roman" w:eastAsia="Times New Roman" w:hAnsi="Times New Roman" w:cs="Times New Roman"/>
          <w:lang w:val="sk-SK" w:bidi="sk-SK"/>
        </w:rPr>
      </w:pPr>
      <w:r w:rsidRPr="00091A08">
        <w:rPr>
          <w:noProof/>
        </w:rPr>
        <w:lastRenderedPageBreak/>
        <w:drawing>
          <wp:inline distT="0" distB="0" distL="0" distR="0" wp14:anchorId="768CF6CD" wp14:editId="16E0FBA9">
            <wp:extent cx="198755" cy="174625"/>
            <wp:effectExtent l="0" t="0" r="0" b="0"/>
            <wp:docPr id="55626057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FF6779">
        <w:rPr>
          <w:rFonts w:ascii="Times New Roman" w:eastAsia="Times New Roman" w:hAnsi="Times New Roman" w:cs="Times New Roman"/>
          <w:lang w:val="sk-SK" w:bidi="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w:t>
      </w:r>
      <w:r>
        <w:rPr>
          <w:rFonts w:ascii="Times New Roman" w:eastAsia="Times New Roman" w:hAnsi="Times New Roman" w:cs="Times New Roman"/>
          <w:lang w:val="sk-SK" w:bidi="sk-SK"/>
        </w:rPr>
        <w:t> </w:t>
      </w:r>
      <w:r w:rsidRPr="00FF6779">
        <w:rPr>
          <w:rFonts w:ascii="Times New Roman" w:eastAsia="Times New Roman" w:hAnsi="Times New Roman" w:cs="Times New Roman"/>
          <w:lang w:val="sk-SK" w:bidi="sk-SK"/>
        </w:rPr>
        <w:t>časti</w:t>
      </w:r>
      <w:r>
        <w:rPr>
          <w:rFonts w:ascii="Times New Roman" w:eastAsia="Times New Roman" w:hAnsi="Times New Roman" w:cs="Times New Roman"/>
          <w:lang w:val="sk-SK" w:bidi="sk-SK"/>
        </w:rPr>
        <w:t> 4</w:t>
      </w:r>
      <w:r w:rsidRPr="00FF6779">
        <w:rPr>
          <w:rFonts w:ascii="Times New Roman" w:eastAsia="Times New Roman" w:hAnsi="Times New Roman" w:cs="Times New Roman"/>
          <w:lang w:val="sk-SK" w:bidi="sk-SK"/>
        </w:rPr>
        <w:t>.8.</w:t>
      </w:r>
    </w:p>
    <w:p w14:paraId="32AF0C80" w14:textId="77777777" w:rsidR="001002B7" w:rsidRPr="005F6C4F" w:rsidRDefault="001002B7" w:rsidP="00B071C7">
      <w:pPr>
        <w:widowControl/>
        <w:spacing w:after="0" w:line="240" w:lineRule="auto"/>
        <w:ind w:left="567" w:hanging="567"/>
        <w:rPr>
          <w:rFonts w:ascii="Times New Roman" w:eastAsia="Times New Roman" w:hAnsi="Times New Roman" w:cs="Times New Roman"/>
          <w:lang w:val="sk-SK"/>
        </w:rPr>
      </w:pPr>
    </w:p>
    <w:p w14:paraId="47058E45" w14:textId="77777777" w:rsidR="001002B7" w:rsidRPr="005F6C4F" w:rsidRDefault="001002B7" w:rsidP="00B071C7">
      <w:pPr>
        <w:widowControl/>
        <w:spacing w:after="0" w:line="240" w:lineRule="auto"/>
        <w:ind w:left="567" w:hanging="567"/>
        <w:rPr>
          <w:rFonts w:ascii="Times New Roman" w:eastAsia="Times New Roman" w:hAnsi="Times New Roman" w:cs="Times New Roman"/>
          <w:lang w:val="sk-SK"/>
        </w:rPr>
      </w:pPr>
    </w:p>
    <w:p w14:paraId="4983A92F" w14:textId="3E0E55FD"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w:t>
      </w:r>
    </w:p>
    <w:p w14:paraId="5AFE529B" w14:textId="77777777" w:rsidR="007170B8" w:rsidRPr="00BD7E21" w:rsidRDefault="007170B8" w:rsidP="00EE5625">
      <w:pPr>
        <w:widowControl/>
        <w:spacing w:after="0" w:line="240" w:lineRule="auto"/>
        <w:rPr>
          <w:rFonts w:ascii="Times New Roman" w:hAnsi="Times New Roman" w:cs="Times New Roman"/>
          <w:lang w:val="sk-SK"/>
        </w:rPr>
      </w:pPr>
    </w:p>
    <w:p w14:paraId="338C52EB" w14:textId="3FC01836"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 injekčný roztok naplnený v injekčnej striekačke</w:t>
      </w:r>
    </w:p>
    <w:p w14:paraId="2955D4B1" w14:textId="476D985F"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injekčný roztok naplnený v injekčnej striekačke</w:t>
      </w:r>
    </w:p>
    <w:p w14:paraId="5CCD638A" w14:textId="77777777" w:rsidR="007170B8" w:rsidRPr="00BD7E21" w:rsidRDefault="007170B8" w:rsidP="00EE5625">
      <w:pPr>
        <w:widowControl/>
        <w:spacing w:after="0" w:line="240" w:lineRule="auto"/>
        <w:rPr>
          <w:rFonts w:ascii="Times New Roman" w:hAnsi="Times New Roman" w:cs="Times New Roman"/>
          <w:lang w:val="sk-SK"/>
        </w:rPr>
      </w:pPr>
    </w:p>
    <w:p w14:paraId="4E708BC9" w14:textId="77777777" w:rsidR="007170B8" w:rsidRPr="00BD7E21" w:rsidRDefault="007170B8" w:rsidP="00EE5625">
      <w:pPr>
        <w:widowControl/>
        <w:spacing w:after="0" w:line="240" w:lineRule="auto"/>
        <w:rPr>
          <w:rFonts w:ascii="Times New Roman" w:hAnsi="Times New Roman" w:cs="Times New Roman"/>
          <w:lang w:val="sk-SK"/>
        </w:rPr>
      </w:pPr>
    </w:p>
    <w:p w14:paraId="4EAF7203"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KVALITATÍVNE A KVANTITATÍVNE ZLOŽENIE</w:t>
      </w:r>
    </w:p>
    <w:p w14:paraId="3BB5CEAF" w14:textId="77777777" w:rsidR="007170B8" w:rsidRPr="00BD7E21" w:rsidRDefault="007170B8" w:rsidP="00EE5625">
      <w:pPr>
        <w:widowControl/>
        <w:spacing w:after="0" w:line="240" w:lineRule="auto"/>
        <w:rPr>
          <w:rFonts w:ascii="Times New Roman" w:hAnsi="Times New Roman" w:cs="Times New Roman"/>
          <w:lang w:val="sk-SK"/>
        </w:rPr>
      </w:pPr>
    </w:p>
    <w:p w14:paraId="563318F9" w14:textId="1A80E5A1"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4</w:t>
      </w:r>
      <w:r w:rsidR="00EE29C0" w:rsidRPr="00BD7E21">
        <w:rPr>
          <w:rFonts w:ascii="Times New Roman" w:eastAsia="Times New Roman" w:hAnsi="Times New Roman" w:cs="Times New Roman"/>
          <w:u w:val="single" w:color="000000"/>
          <w:lang w:val="sk-SK"/>
        </w:rPr>
        <w:t>5 </w:t>
      </w:r>
      <w:r w:rsidR="004826F1" w:rsidRPr="00BD7E21">
        <w:rPr>
          <w:rFonts w:ascii="Times New Roman" w:eastAsia="Times New Roman" w:hAnsi="Times New Roman" w:cs="Times New Roman"/>
          <w:u w:val="single" w:color="000000"/>
          <w:lang w:val="sk-SK"/>
        </w:rPr>
        <w:t>mg roztok naplnený v injekčnej striekačke</w:t>
      </w:r>
    </w:p>
    <w:p w14:paraId="0151F0B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Jedna naplnená injekčná striekačka obsahuje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ustekinumabu v 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ml.</w:t>
      </w:r>
    </w:p>
    <w:p w14:paraId="044D69D7" w14:textId="2D310784" w:rsidR="0089298A" w:rsidRDefault="0089298A" w:rsidP="0089298A">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u w:val="single"/>
          <w:lang w:val="sk-SK" w:bidi="sk-SK"/>
        </w:rPr>
        <w:t>Pomocn</w:t>
      </w:r>
      <w:r>
        <w:rPr>
          <w:rFonts w:ascii="Times New Roman" w:eastAsia="Times New Roman" w:hAnsi="Times New Roman" w:cs="Times New Roman"/>
          <w:u w:val="single"/>
          <w:lang w:val="sk-SK" w:bidi="sk-SK"/>
        </w:rPr>
        <w:t>á</w:t>
      </w:r>
      <w:r w:rsidRPr="00C0336C">
        <w:rPr>
          <w:rFonts w:ascii="Times New Roman" w:eastAsia="Times New Roman" w:hAnsi="Times New Roman" w:cs="Times New Roman"/>
          <w:u w:val="single"/>
          <w:lang w:val="sk-SK" w:bidi="sk-SK"/>
        </w:rPr>
        <w:t xml:space="preserve"> látk</w:t>
      </w:r>
      <w:r>
        <w:rPr>
          <w:rFonts w:ascii="Times New Roman" w:eastAsia="Times New Roman" w:hAnsi="Times New Roman" w:cs="Times New Roman"/>
          <w:u w:val="single"/>
          <w:lang w:val="sk-SK" w:bidi="sk-SK"/>
        </w:rPr>
        <w:t>a</w:t>
      </w:r>
      <w:r w:rsidRPr="00C0336C">
        <w:rPr>
          <w:rFonts w:ascii="Times New Roman" w:eastAsia="Times New Roman" w:hAnsi="Times New Roman" w:cs="Times New Roman"/>
          <w:u w:val="single"/>
          <w:lang w:val="sk-SK" w:bidi="sk-SK"/>
        </w:rPr>
        <w:t xml:space="preserve"> so známym účinkom</w:t>
      </w:r>
      <w:r w:rsidRPr="00C0336C">
        <w:rPr>
          <w:rFonts w:ascii="Times New Roman" w:eastAsia="Times New Roman" w:hAnsi="Times New Roman" w:cs="Times New Roman"/>
          <w:lang w:val="sk-SK"/>
        </w:rPr>
        <w:t xml:space="preserve"> </w:t>
      </w:r>
    </w:p>
    <w:p w14:paraId="035B190A" w14:textId="3246FFA0" w:rsidR="0089298A" w:rsidRDefault="0089298A" w:rsidP="0089298A">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0,02 </w:t>
      </w:r>
      <w:r w:rsidRPr="00C0336C">
        <w:rPr>
          <w:rFonts w:ascii="Times New Roman" w:eastAsia="Times New Roman" w:hAnsi="Times New Roman" w:cs="Times New Roman"/>
          <w:lang w:val="sk-SK"/>
        </w:rPr>
        <w:t>mg polysorbátu</w:t>
      </w:r>
      <w:r>
        <w:rPr>
          <w:rFonts w:ascii="Times New Roman" w:eastAsia="Times New Roman" w:hAnsi="Times New Roman" w:cs="Times New Roman"/>
          <w:lang w:val="sk-SK"/>
        </w:rPr>
        <w:t xml:space="preserve"> 80 </w:t>
      </w:r>
      <w:r w:rsidRPr="00C0336C">
        <w:rPr>
          <w:rFonts w:ascii="Times New Roman" w:eastAsia="Times New Roman" w:hAnsi="Times New Roman" w:cs="Times New Roman"/>
          <w:lang w:val="sk-SK"/>
        </w:rPr>
        <w:t>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naplnenej injekčnej striekčke, </w:t>
      </w:r>
      <w:r w:rsidRPr="00C0336C">
        <w:rPr>
          <w:rFonts w:ascii="Times New Roman" w:eastAsia="Times New Roman" w:hAnsi="Times New Roman" w:cs="Times New Roman"/>
          <w:lang w:val="sk-SK"/>
        </w:rPr>
        <w:t xml:space="preserve">čo zodpovedá </w:t>
      </w:r>
      <w:r>
        <w:rPr>
          <w:rFonts w:ascii="Times New Roman" w:eastAsia="Times New Roman" w:hAnsi="Times New Roman" w:cs="Times New Roman"/>
          <w:lang w:val="sk-SK"/>
        </w:rPr>
        <w:t>0,04 mg/ml</w:t>
      </w:r>
      <w:r w:rsidRPr="00C0336C">
        <w:rPr>
          <w:rFonts w:ascii="Times New Roman" w:eastAsia="Times New Roman" w:hAnsi="Times New Roman" w:cs="Times New Roman"/>
          <w:lang w:val="sk-SK"/>
        </w:rPr>
        <w:t>.</w:t>
      </w:r>
    </w:p>
    <w:p w14:paraId="3F8B3673" w14:textId="77777777" w:rsidR="007170B8" w:rsidRPr="00BD7E21" w:rsidRDefault="007170B8" w:rsidP="00EE5625">
      <w:pPr>
        <w:widowControl/>
        <w:spacing w:after="0" w:line="240" w:lineRule="auto"/>
        <w:rPr>
          <w:rFonts w:ascii="Times New Roman" w:hAnsi="Times New Roman" w:cs="Times New Roman"/>
          <w:lang w:val="sk-SK"/>
        </w:rPr>
      </w:pPr>
    </w:p>
    <w:p w14:paraId="5AB4C18E" w14:textId="5DF61B4B"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9</w:t>
      </w:r>
      <w:r w:rsidR="00EE29C0" w:rsidRPr="00BD7E21">
        <w:rPr>
          <w:rFonts w:ascii="Times New Roman" w:eastAsia="Times New Roman" w:hAnsi="Times New Roman" w:cs="Times New Roman"/>
          <w:u w:val="single" w:color="000000"/>
          <w:lang w:val="sk-SK"/>
        </w:rPr>
        <w:t>0 </w:t>
      </w:r>
      <w:r w:rsidR="004826F1" w:rsidRPr="00BD7E21">
        <w:rPr>
          <w:rFonts w:ascii="Times New Roman" w:eastAsia="Times New Roman" w:hAnsi="Times New Roman" w:cs="Times New Roman"/>
          <w:u w:val="single" w:color="000000"/>
          <w:lang w:val="sk-SK"/>
        </w:rPr>
        <w:t>mg roztok naplnený v injekčnej striekačke</w:t>
      </w:r>
    </w:p>
    <w:p w14:paraId="6372397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Jedna naplnená injekčná striekačka obsahuje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v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ml.</w:t>
      </w:r>
    </w:p>
    <w:p w14:paraId="73A9E34A" w14:textId="77777777" w:rsidR="0089298A" w:rsidRDefault="0089298A" w:rsidP="0089298A">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u w:val="single"/>
          <w:lang w:val="sk-SK" w:bidi="sk-SK"/>
        </w:rPr>
        <w:t>Pomocn</w:t>
      </w:r>
      <w:r>
        <w:rPr>
          <w:rFonts w:ascii="Times New Roman" w:eastAsia="Times New Roman" w:hAnsi="Times New Roman" w:cs="Times New Roman"/>
          <w:u w:val="single"/>
          <w:lang w:val="sk-SK" w:bidi="sk-SK"/>
        </w:rPr>
        <w:t>á</w:t>
      </w:r>
      <w:r w:rsidRPr="00C0336C">
        <w:rPr>
          <w:rFonts w:ascii="Times New Roman" w:eastAsia="Times New Roman" w:hAnsi="Times New Roman" w:cs="Times New Roman"/>
          <w:u w:val="single"/>
          <w:lang w:val="sk-SK" w:bidi="sk-SK"/>
        </w:rPr>
        <w:t xml:space="preserve"> látk</w:t>
      </w:r>
      <w:r>
        <w:rPr>
          <w:rFonts w:ascii="Times New Roman" w:eastAsia="Times New Roman" w:hAnsi="Times New Roman" w:cs="Times New Roman"/>
          <w:u w:val="single"/>
          <w:lang w:val="sk-SK" w:bidi="sk-SK"/>
        </w:rPr>
        <w:t>a</w:t>
      </w:r>
      <w:r w:rsidRPr="00C0336C">
        <w:rPr>
          <w:rFonts w:ascii="Times New Roman" w:eastAsia="Times New Roman" w:hAnsi="Times New Roman" w:cs="Times New Roman"/>
          <w:u w:val="single"/>
          <w:lang w:val="sk-SK" w:bidi="sk-SK"/>
        </w:rPr>
        <w:t xml:space="preserve"> so známym účinkom</w:t>
      </w:r>
      <w:r w:rsidRPr="00C0336C">
        <w:rPr>
          <w:rFonts w:ascii="Times New Roman" w:eastAsia="Times New Roman" w:hAnsi="Times New Roman" w:cs="Times New Roman"/>
          <w:lang w:val="sk-SK"/>
        </w:rPr>
        <w:t xml:space="preserve"> </w:t>
      </w:r>
    </w:p>
    <w:p w14:paraId="578189AA" w14:textId="370BC7AB" w:rsidR="0089298A" w:rsidRDefault="0089298A" w:rsidP="0089298A">
      <w:pPr>
        <w:widowControl/>
        <w:spacing w:after="0" w:line="240" w:lineRule="auto"/>
        <w:rPr>
          <w:rFonts w:ascii="Times New Roman" w:eastAsia="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0,0</w:t>
      </w:r>
      <w:r w:rsidR="00914990">
        <w:rPr>
          <w:rFonts w:ascii="Times New Roman" w:eastAsia="Times New Roman" w:hAnsi="Times New Roman" w:cs="Times New Roman"/>
          <w:lang w:val="sk-SK"/>
        </w:rPr>
        <w:t>4</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mg polysorbátu</w:t>
      </w:r>
      <w:r>
        <w:rPr>
          <w:rFonts w:ascii="Times New Roman" w:eastAsia="Times New Roman" w:hAnsi="Times New Roman" w:cs="Times New Roman"/>
          <w:lang w:val="sk-SK"/>
        </w:rPr>
        <w:t xml:space="preserve"> 80 </w:t>
      </w:r>
      <w:r w:rsidRPr="00C0336C">
        <w:rPr>
          <w:rFonts w:ascii="Times New Roman" w:eastAsia="Times New Roman" w:hAnsi="Times New Roman" w:cs="Times New Roman"/>
          <w:lang w:val="sk-SK"/>
        </w:rPr>
        <w:t>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naplnenej injekčnej striekčke, </w:t>
      </w:r>
      <w:r w:rsidRPr="00C0336C">
        <w:rPr>
          <w:rFonts w:ascii="Times New Roman" w:eastAsia="Times New Roman" w:hAnsi="Times New Roman" w:cs="Times New Roman"/>
          <w:lang w:val="sk-SK"/>
        </w:rPr>
        <w:t xml:space="preserve">čo zodpovedá </w:t>
      </w:r>
      <w:r>
        <w:rPr>
          <w:rFonts w:ascii="Times New Roman" w:eastAsia="Times New Roman" w:hAnsi="Times New Roman" w:cs="Times New Roman"/>
          <w:lang w:val="sk-SK"/>
        </w:rPr>
        <w:t>0,04 mg/ml</w:t>
      </w:r>
      <w:r w:rsidRPr="00C0336C">
        <w:rPr>
          <w:rFonts w:ascii="Times New Roman" w:eastAsia="Times New Roman" w:hAnsi="Times New Roman" w:cs="Times New Roman"/>
          <w:lang w:val="sk-SK"/>
        </w:rPr>
        <w:t>.</w:t>
      </w:r>
    </w:p>
    <w:p w14:paraId="3013F5CE" w14:textId="77777777" w:rsidR="007170B8" w:rsidRPr="00BD7E21" w:rsidRDefault="007170B8" w:rsidP="00EE5625">
      <w:pPr>
        <w:widowControl/>
        <w:spacing w:after="0" w:line="240" w:lineRule="auto"/>
        <w:rPr>
          <w:rFonts w:ascii="Times New Roman" w:hAnsi="Times New Roman" w:cs="Times New Roman"/>
          <w:lang w:val="sk-SK"/>
        </w:rPr>
      </w:pPr>
    </w:p>
    <w:p w14:paraId="08C9BCAD" w14:textId="4581E2D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Ustekinumab je plne humánna monoklonová protilátka IgG1κ proti interleukínu (IL)-12/23, ktorá vzniká bunkových líniách </w:t>
      </w:r>
      <w:r w:rsidR="001002B7" w:rsidRPr="00755333">
        <w:rPr>
          <w:rFonts w:ascii="Times New Roman" w:eastAsia="Times New Roman" w:hAnsi="Times New Roman" w:cs="Times New Roman"/>
          <w:lang w:val="sk-SK"/>
        </w:rPr>
        <w:t>ovárií čínskeho škrečka</w:t>
      </w:r>
      <w:r w:rsidR="001002B7"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použitím rekombinantnej DNA technológie.</w:t>
      </w:r>
    </w:p>
    <w:p w14:paraId="3E57EE59" w14:textId="77777777" w:rsidR="007170B8" w:rsidRPr="00BD7E21" w:rsidRDefault="007170B8" w:rsidP="00EE5625">
      <w:pPr>
        <w:widowControl/>
        <w:spacing w:after="0" w:line="240" w:lineRule="auto"/>
        <w:rPr>
          <w:rFonts w:ascii="Times New Roman" w:hAnsi="Times New Roman" w:cs="Times New Roman"/>
          <w:lang w:val="sk-SK"/>
        </w:rPr>
      </w:pPr>
    </w:p>
    <w:p w14:paraId="4E5F9A5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Úplný zoznam pomocných látok,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6.1.</w:t>
      </w:r>
    </w:p>
    <w:p w14:paraId="44B08C17" w14:textId="77777777" w:rsidR="007170B8" w:rsidRPr="00BD7E21" w:rsidRDefault="007170B8" w:rsidP="00EE5625">
      <w:pPr>
        <w:widowControl/>
        <w:spacing w:after="0" w:line="240" w:lineRule="auto"/>
        <w:rPr>
          <w:rFonts w:ascii="Times New Roman" w:hAnsi="Times New Roman" w:cs="Times New Roman"/>
          <w:lang w:val="sk-SK"/>
        </w:rPr>
      </w:pPr>
    </w:p>
    <w:p w14:paraId="43FB26B2" w14:textId="77777777" w:rsidR="007170B8" w:rsidRPr="00BD7E21" w:rsidRDefault="007170B8" w:rsidP="00EE5625">
      <w:pPr>
        <w:widowControl/>
        <w:spacing w:after="0" w:line="240" w:lineRule="auto"/>
        <w:rPr>
          <w:rFonts w:ascii="Times New Roman" w:hAnsi="Times New Roman" w:cs="Times New Roman"/>
          <w:lang w:val="sk-SK"/>
        </w:rPr>
      </w:pPr>
    </w:p>
    <w:p w14:paraId="15085A6D"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LIEKOVÁ FORMA</w:t>
      </w:r>
    </w:p>
    <w:p w14:paraId="7C81C051" w14:textId="77777777" w:rsidR="007170B8" w:rsidRPr="00BD7E21" w:rsidRDefault="007170B8" w:rsidP="00EE5625">
      <w:pPr>
        <w:widowControl/>
        <w:spacing w:after="0" w:line="240" w:lineRule="auto"/>
        <w:rPr>
          <w:rFonts w:ascii="Times New Roman" w:hAnsi="Times New Roman" w:cs="Times New Roman"/>
          <w:lang w:val="sk-SK"/>
        </w:rPr>
      </w:pPr>
    </w:p>
    <w:p w14:paraId="7C5D9230" w14:textId="6B5CE264"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4</w:t>
      </w:r>
      <w:r w:rsidR="00EE29C0" w:rsidRPr="00BD7E21">
        <w:rPr>
          <w:rFonts w:ascii="Times New Roman" w:eastAsia="Times New Roman" w:hAnsi="Times New Roman" w:cs="Times New Roman"/>
          <w:u w:val="single" w:color="000000"/>
          <w:lang w:val="sk-SK"/>
        </w:rPr>
        <w:t>5 </w:t>
      </w:r>
      <w:r w:rsidR="004826F1" w:rsidRPr="00BD7E21">
        <w:rPr>
          <w:rFonts w:ascii="Times New Roman" w:eastAsia="Times New Roman" w:hAnsi="Times New Roman" w:cs="Times New Roman"/>
          <w:u w:val="single" w:color="000000"/>
          <w:lang w:val="sk-SK"/>
        </w:rPr>
        <w:t>mg injekčný roztok naplnený v injekčnej striekačke</w:t>
      </w:r>
    </w:p>
    <w:p w14:paraId="2CBE24CA" w14:textId="5AEC82C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Injekčný roztok</w:t>
      </w:r>
      <w:r w:rsidR="00685D1B">
        <w:rPr>
          <w:rFonts w:ascii="Times New Roman" w:eastAsia="Times New Roman" w:hAnsi="Times New Roman" w:cs="Times New Roman"/>
          <w:lang w:val="sk-SK"/>
        </w:rPr>
        <w:t xml:space="preserve"> (injekcia)</w:t>
      </w:r>
      <w:r w:rsidRPr="00BD7E21">
        <w:rPr>
          <w:rFonts w:ascii="Times New Roman" w:eastAsia="Times New Roman" w:hAnsi="Times New Roman" w:cs="Times New Roman"/>
          <w:lang w:val="sk-SK"/>
        </w:rPr>
        <w:t>.</w:t>
      </w:r>
    </w:p>
    <w:p w14:paraId="15961BD9" w14:textId="77777777" w:rsidR="007170B8" w:rsidRPr="00BD7E21" w:rsidRDefault="007170B8" w:rsidP="00EE5625">
      <w:pPr>
        <w:widowControl/>
        <w:spacing w:after="0" w:line="240" w:lineRule="auto"/>
        <w:rPr>
          <w:rFonts w:ascii="Times New Roman" w:hAnsi="Times New Roman" w:cs="Times New Roman"/>
          <w:lang w:val="sk-SK"/>
        </w:rPr>
      </w:pPr>
    </w:p>
    <w:p w14:paraId="3AB70BBB" w14:textId="656619C0"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9</w:t>
      </w:r>
      <w:r w:rsidR="00EE29C0" w:rsidRPr="00BD7E21">
        <w:rPr>
          <w:rFonts w:ascii="Times New Roman" w:eastAsia="Times New Roman" w:hAnsi="Times New Roman" w:cs="Times New Roman"/>
          <w:u w:val="single" w:color="000000"/>
          <w:lang w:val="sk-SK"/>
        </w:rPr>
        <w:t>0 </w:t>
      </w:r>
      <w:r w:rsidR="004826F1" w:rsidRPr="00BD7E21">
        <w:rPr>
          <w:rFonts w:ascii="Times New Roman" w:eastAsia="Times New Roman" w:hAnsi="Times New Roman" w:cs="Times New Roman"/>
          <w:u w:val="single" w:color="000000"/>
          <w:lang w:val="sk-SK"/>
        </w:rPr>
        <w:t>mg injekčný roztok naplnený v injekčnej striekačke</w:t>
      </w:r>
    </w:p>
    <w:p w14:paraId="1B49CBBE" w14:textId="3FD297D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Injekčný roztok</w:t>
      </w:r>
      <w:r w:rsidR="00685D1B">
        <w:rPr>
          <w:rFonts w:ascii="Times New Roman" w:eastAsia="Times New Roman" w:hAnsi="Times New Roman" w:cs="Times New Roman"/>
          <w:lang w:val="sk-SK"/>
        </w:rPr>
        <w:t xml:space="preserve"> (injekcia)</w:t>
      </w:r>
      <w:r w:rsidRPr="00BD7E21">
        <w:rPr>
          <w:rFonts w:ascii="Times New Roman" w:eastAsia="Times New Roman" w:hAnsi="Times New Roman" w:cs="Times New Roman"/>
          <w:lang w:val="sk-SK"/>
        </w:rPr>
        <w:t>.</w:t>
      </w:r>
    </w:p>
    <w:p w14:paraId="791A0472" w14:textId="77777777" w:rsidR="007170B8" w:rsidRPr="00BD7E21" w:rsidRDefault="007170B8" w:rsidP="00EE5625">
      <w:pPr>
        <w:widowControl/>
        <w:spacing w:after="0" w:line="240" w:lineRule="auto"/>
        <w:rPr>
          <w:rFonts w:ascii="Times New Roman" w:hAnsi="Times New Roman" w:cs="Times New Roman"/>
          <w:lang w:val="sk-SK"/>
        </w:rPr>
      </w:pPr>
    </w:p>
    <w:p w14:paraId="7629941A" w14:textId="4EF02EB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Roztok je číry a</w:t>
      </w:r>
      <w:r w:rsidR="00FF6779">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bezfarebný až </w:t>
      </w:r>
      <w:r w:rsidR="00FF6779" w:rsidRPr="00755333">
        <w:rPr>
          <w:rFonts w:ascii="Times New Roman" w:eastAsia="Times New Roman" w:hAnsi="Times New Roman" w:cs="Times New Roman"/>
          <w:lang w:val="sk-SK"/>
        </w:rPr>
        <w:t>mierne hnedo</w:t>
      </w:r>
      <w:r w:rsidRPr="00BD7E21">
        <w:rPr>
          <w:rFonts w:ascii="Times New Roman" w:eastAsia="Times New Roman" w:hAnsi="Times New Roman" w:cs="Times New Roman"/>
          <w:lang w:val="sk-SK"/>
        </w:rPr>
        <w:t>žltý.</w:t>
      </w:r>
    </w:p>
    <w:p w14:paraId="3423B20A" w14:textId="77777777" w:rsidR="007170B8" w:rsidRPr="00BD7E21" w:rsidRDefault="007170B8" w:rsidP="00EE5625">
      <w:pPr>
        <w:widowControl/>
        <w:spacing w:after="0" w:line="240" w:lineRule="auto"/>
        <w:rPr>
          <w:rFonts w:ascii="Times New Roman" w:hAnsi="Times New Roman" w:cs="Times New Roman"/>
          <w:lang w:val="sk-SK"/>
        </w:rPr>
      </w:pPr>
    </w:p>
    <w:p w14:paraId="58720891" w14:textId="77777777" w:rsidR="007170B8" w:rsidRPr="00BD7E21" w:rsidRDefault="007170B8" w:rsidP="00EE5625">
      <w:pPr>
        <w:widowControl/>
        <w:spacing w:after="0" w:line="240" w:lineRule="auto"/>
        <w:rPr>
          <w:rFonts w:ascii="Times New Roman" w:hAnsi="Times New Roman" w:cs="Times New Roman"/>
          <w:lang w:val="sk-SK"/>
        </w:rPr>
      </w:pPr>
    </w:p>
    <w:p w14:paraId="29BF81D6"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KLINICKÉ ÚDAJE</w:t>
      </w:r>
    </w:p>
    <w:p w14:paraId="32E4BC72" w14:textId="77777777" w:rsidR="007170B8" w:rsidRPr="00BD7E21" w:rsidRDefault="007170B8" w:rsidP="00EE5625">
      <w:pPr>
        <w:widowControl/>
        <w:spacing w:after="0" w:line="240" w:lineRule="auto"/>
        <w:rPr>
          <w:rFonts w:ascii="Times New Roman" w:hAnsi="Times New Roman" w:cs="Times New Roman"/>
          <w:lang w:val="sk-SK"/>
        </w:rPr>
      </w:pPr>
    </w:p>
    <w:p w14:paraId="0C1E22C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4.1</w:t>
      </w:r>
      <w:r w:rsidRPr="00BD7E21">
        <w:rPr>
          <w:rFonts w:ascii="Times New Roman" w:eastAsia="Times New Roman" w:hAnsi="Times New Roman" w:cs="Times New Roman"/>
          <w:b/>
          <w:bCs/>
          <w:lang w:val="sk-SK"/>
        </w:rPr>
        <w:tab/>
        <w:t>Terapeutické indikácie</w:t>
      </w:r>
    </w:p>
    <w:p w14:paraId="7B280892" w14:textId="77777777" w:rsidR="007170B8" w:rsidRPr="00BD7E21" w:rsidRDefault="007170B8" w:rsidP="00EE5625">
      <w:pPr>
        <w:widowControl/>
        <w:spacing w:after="0" w:line="240" w:lineRule="auto"/>
        <w:rPr>
          <w:rFonts w:ascii="Times New Roman" w:hAnsi="Times New Roman" w:cs="Times New Roman"/>
          <w:lang w:val="sk-SK"/>
        </w:rPr>
      </w:pPr>
    </w:p>
    <w:p w14:paraId="49DDCDA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Ložisková psoriáza</w:t>
      </w:r>
    </w:p>
    <w:p w14:paraId="5D27B9B7" w14:textId="6F3C38C1"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Fymskina</w:t>
      </w:r>
      <w:r w:rsidRPr="00393CD8">
        <w:rPr>
          <w:rFonts w:ascii="Times New Roman" w:eastAsia="Times New Roman" w:hAnsi="Times New Roman" w:cs="Times New Roman"/>
          <w:u w:val="single"/>
          <w:lang w:val="sk-SK"/>
        </w:rPr>
        <w:t xml:space="preserve"> </w:t>
      </w:r>
      <w:r w:rsidR="004826F1" w:rsidRPr="00BD7E21">
        <w:rPr>
          <w:rFonts w:ascii="Times New Roman" w:eastAsia="Times New Roman" w:hAnsi="Times New Roman" w:cs="Times New Roman"/>
          <w:lang w:val="sk-SK"/>
        </w:rPr>
        <w:t>je indikovaná na liečbu stredne závažnej až závažnej ložiskovej formy psoriázy</w:t>
      </w:r>
      <w:r w:rsidR="00356E90"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u dospelých pacientov, u ktorých sa nedostavila klinická odpoveď na iné systémové terapie, vrátane cyklosporínu, metotrexátu (MTX) alebo PUVA (psolaren a ultrafialové žiarenie pásma A), prípadne sú</w:t>
      </w:r>
      <w:r w:rsidR="00356E90"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im takéto terapie kontraindikované alebo ich netolerujú (pozri</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5.1).</w:t>
      </w:r>
    </w:p>
    <w:p w14:paraId="580C7BD8" w14:textId="77777777" w:rsidR="007170B8" w:rsidRPr="00BD7E21" w:rsidRDefault="007170B8" w:rsidP="00EE5625">
      <w:pPr>
        <w:widowControl/>
        <w:spacing w:after="0" w:line="240" w:lineRule="auto"/>
        <w:rPr>
          <w:rFonts w:ascii="Times New Roman" w:hAnsi="Times New Roman" w:cs="Times New Roman"/>
          <w:lang w:val="sk-SK"/>
        </w:rPr>
      </w:pPr>
    </w:p>
    <w:p w14:paraId="71F7E98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Ložisková psoriáza u pediatrických pacientov</w:t>
      </w:r>
    </w:p>
    <w:p w14:paraId="4EC7CF7E" w14:textId="745A3900"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Fymskina</w:t>
      </w:r>
      <w:r w:rsidRPr="00393CD8">
        <w:rPr>
          <w:rFonts w:ascii="Times New Roman" w:eastAsia="Times New Roman" w:hAnsi="Times New Roman" w:cs="Times New Roman"/>
          <w:u w:val="single"/>
          <w:lang w:val="sk-SK"/>
        </w:rPr>
        <w:t xml:space="preserve"> </w:t>
      </w:r>
      <w:r w:rsidR="004826F1" w:rsidRPr="00BD7E21">
        <w:rPr>
          <w:rFonts w:ascii="Times New Roman" w:eastAsia="Times New Roman" w:hAnsi="Times New Roman" w:cs="Times New Roman"/>
          <w:lang w:val="sk-SK"/>
        </w:rPr>
        <w:t>je indikovaná na liečbu stredne závažnej až závažnej ložiskovej psoriázy u</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detských</w:t>
      </w:r>
      <w:r w:rsidR="00356E90"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 xml:space="preserve">a adolescentných pacientov od </w:t>
      </w:r>
      <w:r w:rsidR="00EE29C0" w:rsidRPr="00BD7E21">
        <w:rPr>
          <w:rFonts w:ascii="Times New Roman" w:eastAsia="Times New Roman" w:hAnsi="Times New Roman" w:cs="Times New Roman"/>
          <w:lang w:val="sk-SK"/>
        </w:rPr>
        <w:t>6 </w:t>
      </w:r>
      <w:r w:rsidR="004826F1" w:rsidRPr="00BD7E21">
        <w:rPr>
          <w:rFonts w:ascii="Times New Roman" w:eastAsia="Times New Roman" w:hAnsi="Times New Roman" w:cs="Times New Roman"/>
          <w:lang w:val="sk-SK"/>
        </w:rPr>
        <w:t xml:space="preserve">rokov a starších, </w:t>
      </w:r>
      <w:r w:rsidR="001B21CA">
        <w:rPr>
          <w:rFonts w:ascii="Times New Roman" w:eastAsia="Times New Roman" w:hAnsi="Times New Roman" w:cs="Times New Roman"/>
          <w:lang w:val="sk-SK"/>
        </w:rPr>
        <w:t>a </w:t>
      </w:r>
      <w:r w:rsidR="004826F1" w:rsidRPr="00BD7E21">
        <w:rPr>
          <w:rFonts w:ascii="Times New Roman" w:eastAsia="Times New Roman" w:hAnsi="Times New Roman" w:cs="Times New Roman"/>
          <w:lang w:val="sk-SK"/>
        </w:rPr>
        <w:t>ktorí nie sú dostatočne kontrolovaní alebo netolerujú iné systémové terapie alebo fototerapie (pozri</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5.1).</w:t>
      </w:r>
    </w:p>
    <w:p w14:paraId="626FE59F" w14:textId="77777777" w:rsidR="007170B8" w:rsidRPr="00BD7E21" w:rsidRDefault="007170B8" w:rsidP="00EE5625">
      <w:pPr>
        <w:widowControl/>
        <w:spacing w:after="0" w:line="240" w:lineRule="auto"/>
        <w:rPr>
          <w:rFonts w:ascii="Times New Roman" w:hAnsi="Times New Roman" w:cs="Times New Roman"/>
          <w:lang w:val="sk-SK"/>
        </w:rPr>
      </w:pPr>
    </w:p>
    <w:p w14:paraId="79C8DE3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lastRenderedPageBreak/>
        <w:t>Psoriatická artritída (PsA)</w:t>
      </w:r>
    </w:p>
    <w:p w14:paraId="2A022C44" w14:textId="44499CA0"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Fymskina</w:t>
      </w:r>
      <w:r w:rsidR="004826F1" w:rsidRPr="00BD7E21">
        <w:rPr>
          <w:rFonts w:ascii="Times New Roman" w:eastAsia="Times New Roman" w:hAnsi="Times New Roman" w:cs="Times New Roman"/>
          <w:lang w:val="sk-SK"/>
        </w:rPr>
        <w:t>, v monoterapii alebo v kombinácii s MTX, je indikovaná na liečbu aktívnej psoriatickej artritídy u dospelých pacientov, ak nebola odpoveď na predchádzajúcu nebiologickú liečbu</w:t>
      </w:r>
      <w:r w:rsidR="00356E90"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antireumatickým liekom modifikujúcim chorobu (DMARD, z angl. disease-modifying anti-rheumatic drug) dostatočná (pozri</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5.1).</w:t>
      </w:r>
    </w:p>
    <w:p w14:paraId="3068F469" w14:textId="77777777" w:rsidR="007170B8" w:rsidRPr="00BD7E21" w:rsidRDefault="007170B8" w:rsidP="00EE5625">
      <w:pPr>
        <w:widowControl/>
        <w:spacing w:after="0" w:line="240" w:lineRule="auto"/>
        <w:rPr>
          <w:rFonts w:ascii="Times New Roman" w:hAnsi="Times New Roman" w:cs="Times New Roman"/>
          <w:lang w:val="sk-SK"/>
        </w:rPr>
      </w:pPr>
    </w:p>
    <w:p w14:paraId="4575337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3C443578" w14:textId="570A880E"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Fymskina</w:t>
      </w:r>
      <w:r w:rsidRPr="00393CD8">
        <w:rPr>
          <w:rFonts w:ascii="Times New Roman" w:eastAsia="Times New Roman" w:hAnsi="Times New Roman" w:cs="Times New Roman"/>
          <w:u w:val="single"/>
          <w:lang w:val="sk-SK"/>
        </w:rPr>
        <w:t xml:space="preserve"> </w:t>
      </w:r>
      <w:r w:rsidR="004826F1" w:rsidRPr="00BD7E21">
        <w:rPr>
          <w:rFonts w:ascii="Times New Roman" w:eastAsia="Times New Roman" w:hAnsi="Times New Roman" w:cs="Times New Roman"/>
          <w:lang w:val="sk-SK"/>
        </w:rPr>
        <w:t>je indikovaná na liečbu dospelých pacientov so stredne ťažkou až ťažkou aktívnou</w:t>
      </w:r>
      <w:r w:rsidR="00356E90"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Crohnovou chorobou, u ktorých odpoveď buď na konvenčnú terapiu alebo na terapiu antagonistom tumor nekrotizujúceho faktoru alfa - TNFα bola neadekvátna, alebo došlo k strate odpovede, alebo takúto terapiu netolerujú, alebo je im kontraindikovaná.</w:t>
      </w:r>
    </w:p>
    <w:p w14:paraId="0BFEF672" w14:textId="77777777" w:rsidR="007170B8" w:rsidRPr="00BD7E21" w:rsidRDefault="007170B8" w:rsidP="00EE5625">
      <w:pPr>
        <w:widowControl/>
        <w:spacing w:after="0" w:line="240" w:lineRule="auto"/>
        <w:rPr>
          <w:rFonts w:ascii="Times New Roman" w:hAnsi="Times New Roman" w:cs="Times New Roman"/>
          <w:lang w:val="sk-SK"/>
        </w:rPr>
      </w:pPr>
    </w:p>
    <w:p w14:paraId="4F41246B" w14:textId="3F8A0D00"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4.2</w:t>
      </w:r>
      <w:r w:rsidRPr="00BD7E21">
        <w:rPr>
          <w:rFonts w:ascii="Times New Roman" w:eastAsia="Times New Roman" w:hAnsi="Times New Roman" w:cs="Times New Roman"/>
          <w:b/>
          <w:bCs/>
          <w:lang w:val="sk-SK"/>
        </w:rPr>
        <w:tab/>
        <w:t>Dávkovanie a</w:t>
      </w:r>
      <w:r w:rsidR="00B027CD">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spôsob podávania</w:t>
      </w:r>
    </w:p>
    <w:p w14:paraId="111EEEC5" w14:textId="77777777" w:rsidR="007170B8" w:rsidRPr="00BD7E21" w:rsidRDefault="007170B8" w:rsidP="00EE5625">
      <w:pPr>
        <w:widowControl/>
        <w:spacing w:after="0" w:line="240" w:lineRule="auto"/>
        <w:rPr>
          <w:rFonts w:ascii="Times New Roman" w:hAnsi="Times New Roman" w:cs="Times New Roman"/>
          <w:lang w:val="sk-SK"/>
        </w:rPr>
      </w:pPr>
    </w:p>
    <w:p w14:paraId="6ABAC37F" w14:textId="579E0433"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Fymskina</w:t>
      </w:r>
      <w:r w:rsidRPr="00393CD8">
        <w:rPr>
          <w:rFonts w:ascii="Times New Roman" w:eastAsia="Times New Roman" w:hAnsi="Times New Roman" w:cs="Times New Roman"/>
          <w:u w:val="single"/>
          <w:lang w:val="sk-SK"/>
        </w:rPr>
        <w:t xml:space="preserve"> </w:t>
      </w:r>
      <w:r w:rsidR="004826F1" w:rsidRPr="00BD7E21">
        <w:rPr>
          <w:rFonts w:ascii="Times New Roman" w:eastAsia="Times New Roman" w:hAnsi="Times New Roman" w:cs="Times New Roman"/>
          <w:lang w:val="sk-SK"/>
        </w:rPr>
        <w:t xml:space="preserve">je určená na podávanie pod vedením a dozorom lekárov, ktorí majú skúsenosti s diagnostikovaním a liečbou ochorení, na ktoré je </w:t>
      </w: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indikovaná.</w:t>
      </w:r>
    </w:p>
    <w:p w14:paraId="19EAC75D" w14:textId="77777777" w:rsidR="007170B8" w:rsidRPr="00BD7E21" w:rsidRDefault="007170B8" w:rsidP="00EE5625">
      <w:pPr>
        <w:widowControl/>
        <w:spacing w:after="0" w:line="240" w:lineRule="auto"/>
        <w:rPr>
          <w:rFonts w:ascii="Times New Roman" w:hAnsi="Times New Roman" w:cs="Times New Roman"/>
          <w:lang w:val="sk-SK"/>
        </w:rPr>
      </w:pPr>
    </w:p>
    <w:p w14:paraId="5EEF07A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Dávkovanie</w:t>
      </w:r>
    </w:p>
    <w:p w14:paraId="1305C62C" w14:textId="77777777" w:rsidR="007170B8" w:rsidRPr="00BD7E21" w:rsidRDefault="007170B8" w:rsidP="00EE5625">
      <w:pPr>
        <w:widowControl/>
        <w:spacing w:after="0" w:line="240" w:lineRule="auto"/>
        <w:rPr>
          <w:rFonts w:ascii="Times New Roman" w:hAnsi="Times New Roman" w:cs="Times New Roman"/>
          <w:lang w:val="sk-SK"/>
        </w:rPr>
      </w:pPr>
    </w:p>
    <w:p w14:paraId="5F904F6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Ložisková psoriáza</w:t>
      </w:r>
    </w:p>
    <w:p w14:paraId="3E436FA6" w14:textId="64140A9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Odporúčané dávkovanie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je úvodná dávka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podaná subkutánne, po čom nasleduje dávka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mg o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týždne neskôr, a potom sa liek podáva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w:t>
      </w:r>
    </w:p>
    <w:p w14:paraId="3C1EFA7D" w14:textId="77777777" w:rsidR="007170B8" w:rsidRPr="00BD7E21" w:rsidRDefault="007170B8" w:rsidP="00EE5625">
      <w:pPr>
        <w:widowControl/>
        <w:spacing w:after="0" w:line="240" w:lineRule="auto"/>
        <w:rPr>
          <w:rFonts w:ascii="Times New Roman" w:hAnsi="Times New Roman" w:cs="Times New Roman"/>
          <w:lang w:val="sk-SK"/>
        </w:rPr>
      </w:pPr>
    </w:p>
    <w:p w14:paraId="0B7C565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u ktorých sa nedostavila klinická odpoveď ani po 2</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týždňoch liečby, treba uvažovať o prerušení terapie.</w:t>
      </w:r>
    </w:p>
    <w:p w14:paraId="3C083126" w14:textId="77777777" w:rsidR="007170B8" w:rsidRPr="00BD7E21" w:rsidRDefault="007170B8" w:rsidP="00EE5625">
      <w:pPr>
        <w:widowControl/>
        <w:spacing w:after="0" w:line="240" w:lineRule="auto"/>
        <w:rPr>
          <w:rFonts w:ascii="Times New Roman" w:hAnsi="Times New Roman" w:cs="Times New Roman"/>
          <w:lang w:val="sk-SK"/>
        </w:rPr>
      </w:pPr>
    </w:p>
    <w:p w14:paraId="215262D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Pacienti s hmotnosťou &gt;</w:t>
      </w:r>
      <w:r w:rsidR="00356E90"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10</w:t>
      </w:r>
      <w:r w:rsidR="00EE29C0" w:rsidRPr="00BD7E21">
        <w:rPr>
          <w:rFonts w:ascii="Times New Roman" w:eastAsia="Times New Roman" w:hAnsi="Times New Roman" w:cs="Times New Roman"/>
          <w:i/>
          <w:lang w:val="sk-SK"/>
        </w:rPr>
        <w:t>0 </w:t>
      </w:r>
      <w:r w:rsidRPr="00BD7E21">
        <w:rPr>
          <w:rFonts w:ascii="Times New Roman" w:eastAsia="Times New Roman" w:hAnsi="Times New Roman" w:cs="Times New Roman"/>
          <w:i/>
          <w:lang w:val="sk-SK"/>
        </w:rPr>
        <w:t>kg</w:t>
      </w:r>
    </w:p>
    <w:p w14:paraId="70A67206" w14:textId="6FE6480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Pacientom s hmotnosťou &gt;</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sa podáva úvodná dávka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subkutánne, po čom nasleduje dávka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o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týždne neskôr, a potom sa liek podáva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U týchto pacientov sa zistilo, že je účinná aj dávka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Napriek tomu dávka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bola účinnejšia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 tabuľka</w:t>
      </w:r>
      <w:r w:rsidR="00356E90" w:rsidRPr="00BD7E21">
        <w:rPr>
          <w:rFonts w:ascii="Times New Roman" w:eastAsia="Times New Roman" w:hAnsi="Times New Roman" w:cs="Times New Roman"/>
          <w:lang w:val="sk-SK"/>
        </w:rPr>
        <w:t> </w:t>
      </w:r>
      <w:r w:rsidR="00C20AC1">
        <w:rPr>
          <w:rFonts w:ascii="Times New Roman" w:eastAsia="Times New Roman" w:hAnsi="Times New Roman" w:cs="Times New Roman"/>
          <w:lang w:val="sk-SK"/>
        </w:rPr>
        <w:t>3</w:t>
      </w:r>
      <w:r w:rsidRPr="00BD7E21">
        <w:rPr>
          <w:rFonts w:ascii="Times New Roman" w:eastAsia="Times New Roman" w:hAnsi="Times New Roman" w:cs="Times New Roman"/>
          <w:lang w:val="sk-SK"/>
        </w:rPr>
        <w:t>).</w:t>
      </w:r>
    </w:p>
    <w:p w14:paraId="3C71388E" w14:textId="77777777" w:rsidR="007170B8" w:rsidRPr="00BD7E21" w:rsidRDefault="007170B8" w:rsidP="00EE5625">
      <w:pPr>
        <w:widowControl/>
        <w:spacing w:after="0" w:line="240" w:lineRule="auto"/>
        <w:rPr>
          <w:rFonts w:ascii="Times New Roman" w:hAnsi="Times New Roman" w:cs="Times New Roman"/>
          <w:lang w:val="sk-SK"/>
        </w:rPr>
      </w:pPr>
    </w:p>
    <w:p w14:paraId="5E937A7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Psoriatická artritída (PsA)</w:t>
      </w:r>
    </w:p>
    <w:p w14:paraId="5ACE5A75" w14:textId="7066D95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Odporúčané dávkovanie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je úvodná dávka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podaná subkutánne, po ktorej nasleduje</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mg dávka o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týždne neskôr, a potom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U pacientov s hmotnosťou &gt;</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sa môže prípadne použiť dávka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p w14:paraId="397126ED" w14:textId="77777777" w:rsidR="007170B8" w:rsidRPr="00BD7E21" w:rsidRDefault="007170B8" w:rsidP="00EE5625">
      <w:pPr>
        <w:widowControl/>
        <w:spacing w:after="0" w:line="240" w:lineRule="auto"/>
        <w:rPr>
          <w:rFonts w:ascii="Times New Roman" w:hAnsi="Times New Roman" w:cs="Times New Roman"/>
          <w:lang w:val="sk-SK"/>
        </w:rPr>
      </w:pPr>
    </w:p>
    <w:p w14:paraId="44EF259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ktorí neodpovedali na liečbu do 28. týždňa, treba zvážiť prerušenie liečby.</w:t>
      </w:r>
    </w:p>
    <w:p w14:paraId="258112DB" w14:textId="77777777" w:rsidR="007170B8" w:rsidRPr="00BD7E21" w:rsidRDefault="007170B8" w:rsidP="00EE5625">
      <w:pPr>
        <w:widowControl/>
        <w:spacing w:after="0" w:line="240" w:lineRule="auto"/>
        <w:rPr>
          <w:rFonts w:ascii="Times New Roman" w:hAnsi="Times New Roman" w:cs="Times New Roman"/>
          <w:lang w:val="sk-SK"/>
        </w:rPr>
      </w:pPr>
    </w:p>
    <w:p w14:paraId="63BD139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Starší ľudia (vo veku ≥</w:t>
      </w:r>
      <w:r w:rsidR="00356E90"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6</w:t>
      </w:r>
      <w:r w:rsidR="00EE29C0" w:rsidRPr="00BD7E21">
        <w:rPr>
          <w:rFonts w:ascii="Times New Roman" w:eastAsia="Times New Roman" w:hAnsi="Times New Roman" w:cs="Times New Roman"/>
          <w:i/>
          <w:lang w:val="sk-SK"/>
        </w:rPr>
        <w:t>5 </w:t>
      </w:r>
      <w:r w:rsidRPr="00BD7E21">
        <w:rPr>
          <w:rFonts w:ascii="Times New Roman" w:eastAsia="Times New Roman" w:hAnsi="Times New Roman" w:cs="Times New Roman"/>
          <w:i/>
          <w:lang w:val="sk-SK"/>
        </w:rPr>
        <w:t>rokov)</w:t>
      </w:r>
    </w:p>
    <w:p w14:paraId="67A5F60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Starším pacientom nie je potrebné upravovať dávkovanie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64DD3B45" w14:textId="77777777" w:rsidR="007170B8" w:rsidRPr="00BD7E21" w:rsidRDefault="007170B8" w:rsidP="00EE5625">
      <w:pPr>
        <w:widowControl/>
        <w:spacing w:after="0" w:line="240" w:lineRule="auto"/>
        <w:rPr>
          <w:rFonts w:ascii="Times New Roman" w:hAnsi="Times New Roman" w:cs="Times New Roman"/>
          <w:lang w:val="sk-SK"/>
        </w:rPr>
      </w:pPr>
    </w:p>
    <w:p w14:paraId="1637AB2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Porucha funkcie obličiek a pečene</w:t>
      </w:r>
    </w:p>
    <w:p w14:paraId="70AD858D" w14:textId="34AD98E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Použitie </w:t>
      </w:r>
      <w:r w:rsidR="00B027CD">
        <w:rPr>
          <w:rFonts w:ascii="Times New Roman" w:eastAsia="Times New Roman" w:hAnsi="Times New Roman" w:cs="Times New Roman"/>
          <w:lang w:val="sk-SK"/>
        </w:rPr>
        <w:t>u</w:t>
      </w:r>
      <w:r w:rsidR="00B027CD" w:rsidRPr="00393CD8">
        <w:rPr>
          <w:rFonts w:ascii="Times New Roman" w:hAnsi="Times New Roman" w:cs="Times New Roman"/>
          <w:lang w:val="sk-SK"/>
        </w:rPr>
        <w:t>stekinumabu</w:t>
      </w:r>
      <w:r w:rsidRPr="00BD7E21">
        <w:rPr>
          <w:rFonts w:ascii="Times New Roman" w:eastAsia="Times New Roman" w:hAnsi="Times New Roman" w:cs="Times New Roman"/>
          <w:lang w:val="sk-SK"/>
        </w:rPr>
        <w:t xml:space="preserve"> sa neskúmalo v tejto populácii pacientov. Nie je možné poskytnúť žiadne odporúčania ohľadne dávkovania.</w:t>
      </w:r>
    </w:p>
    <w:p w14:paraId="4BE96DA1" w14:textId="77777777" w:rsidR="007170B8" w:rsidRPr="00BD7E21" w:rsidRDefault="007170B8" w:rsidP="00EE5625">
      <w:pPr>
        <w:widowControl/>
        <w:spacing w:after="0" w:line="240" w:lineRule="auto"/>
        <w:rPr>
          <w:rFonts w:ascii="Times New Roman" w:hAnsi="Times New Roman" w:cs="Times New Roman"/>
          <w:lang w:val="sk-SK"/>
        </w:rPr>
      </w:pPr>
    </w:p>
    <w:p w14:paraId="551F999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Pediatrická populácia</w:t>
      </w:r>
    </w:p>
    <w:p w14:paraId="38554453" w14:textId="02D0BBB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a účinnosť </w:t>
      </w:r>
      <w:r w:rsidR="00B027CD">
        <w:rPr>
          <w:rFonts w:ascii="Times New Roman" w:eastAsia="Times New Roman" w:hAnsi="Times New Roman" w:cs="Times New Roman"/>
          <w:lang w:val="sk-SK"/>
        </w:rPr>
        <w:t>u</w:t>
      </w:r>
      <w:r w:rsidR="00B027CD" w:rsidRPr="00393CD8">
        <w:rPr>
          <w:rFonts w:ascii="Times New Roman" w:hAnsi="Times New Roman" w:cs="Times New Roman"/>
          <w:lang w:val="sk-SK"/>
        </w:rPr>
        <w:t>stekinumabu</w:t>
      </w:r>
      <w:r w:rsidRPr="00BD7E21">
        <w:rPr>
          <w:rFonts w:ascii="Times New Roman" w:eastAsia="Times New Roman" w:hAnsi="Times New Roman" w:cs="Times New Roman"/>
          <w:lang w:val="sk-SK"/>
        </w:rPr>
        <w:t xml:space="preserve"> u detí so psoriázou mladších ako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rokov alebo u detí so psoriatickou artritídou mladších ako 1</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rokov neboli doteraz stanovené.</w:t>
      </w:r>
    </w:p>
    <w:p w14:paraId="3A2AFCA5" w14:textId="77777777" w:rsidR="007170B8" w:rsidRPr="00BD7E21" w:rsidRDefault="007170B8" w:rsidP="00EE5625">
      <w:pPr>
        <w:widowControl/>
        <w:spacing w:after="0" w:line="240" w:lineRule="auto"/>
        <w:rPr>
          <w:rFonts w:ascii="Times New Roman" w:hAnsi="Times New Roman" w:cs="Times New Roman"/>
          <w:lang w:val="sk-SK"/>
        </w:rPr>
      </w:pPr>
    </w:p>
    <w:p w14:paraId="1E2B0D4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Ložisková psoriáza u pediatrických pacientov (</w:t>
      </w:r>
      <w:r w:rsidR="00EE29C0" w:rsidRPr="00BD7E21">
        <w:rPr>
          <w:rFonts w:ascii="Times New Roman" w:eastAsia="Times New Roman" w:hAnsi="Times New Roman" w:cs="Times New Roman"/>
          <w:u w:val="single" w:color="000000"/>
          <w:lang w:val="sk-SK"/>
        </w:rPr>
        <w:t>6 </w:t>
      </w:r>
      <w:r w:rsidRPr="00BD7E21">
        <w:rPr>
          <w:rFonts w:ascii="Times New Roman" w:eastAsia="Times New Roman" w:hAnsi="Times New Roman" w:cs="Times New Roman"/>
          <w:u w:val="single" w:color="000000"/>
          <w:lang w:val="sk-SK"/>
        </w:rPr>
        <w:t>rokov a viac)</w:t>
      </w:r>
    </w:p>
    <w:p w14:paraId="74A90D45" w14:textId="2BB236B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Odporúčaná dávka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odvodená od telesnej hmotnosti sa uvádza nižšie (tabuľk</w:t>
      </w:r>
      <w:r w:rsidR="005365FD">
        <w:rPr>
          <w:rFonts w:ascii="Times New Roman" w:eastAsia="Times New Roman" w:hAnsi="Times New Roman" w:cs="Times New Roman"/>
          <w:lang w:val="sk-SK"/>
        </w:rPr>
        <w:t>a</w:t>
      </w:r>
      <w:r w:rsidR="00B027CD">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 xml:space="preserve">). </w:t>
      </w:r>
      <w:r w:rsidR="00C20AC1"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sa má podať v 0. a 4. týždni, a potom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w:t>
      </w:r>
    </w:p>
    <w:p w14:paraId="146EFDEA" w14:textId="77777777" w:rsidR="00EE29C0" w:rsidRPr="00BD7E21" w:rsidRDefault="00EE29C0" w:rsidP="00EE5625">
      <w:pPr>
        <w:widowControl/>
        <w:spacing w:after="0" w:line="240" w:lineRule="auto"/>
        <w:rPr>
          <w:rFonts w:ascii="Times New Roman" w:hAnsi="Times New Roman" w:cs="Times New Roman"/>
          <w:lang w:val="sk-SK"/>
        </w:rPr>
      </w:pPr>
    </w:p>
    <w:p w14:paraId="010FB894" w14:textId="6EEB09E3" w:rsidR="007170B8" w:rsidRPr="00BD7E21" w:rsidRDefault="004826F1" w:rsidP="00D73EC9">
      <w:pPr>
        <w:keepNext/>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lastRenderedPageBreak/>
        <w:t>Tabuľka</w:t>
      </w:r>
      <w:r w:rsidR="002D5E5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w:t>
      </w:r>
      <w:r w:rsidR="00356E90"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 xml:space="preserve">Odporúčaná dávka </w:t>
      </w:r>
      <w:r w:rsidR="00C20AC1" w:rsidRPr="00393CD8">
        <w:rPr>
          <w:rFonts w:ascii="Times New Roman" w:eastAsia="Times New Roman" w:hAnsi="Times New Roman" w:cs="Times New Roman"/>
          <w:i/>
          <w:lang w:val="sk-SK"/>
        </w:rPr>
        <w:t>Fymskiny</w:t>
      </w:r>
      <w:r w:rsidR="00C20AC1" w:rsidRPr="00393CD8">
        <w:rPr>
          <w:rFonts w:ascii="Times New Roman" w:eastAsia="Times New Roman" w:hAnsi="Times New Roman" w:cs="Times New Roman"/>
          <w:i/>
          <w:u w:val="single"/>
          <w:lang w:val="sk-SK"/>
        </w:rPr>
        <w:t xml:space="preserve"> </w:t>
      </w:r>
      <w:r w:rsidRPr="00BD7E21">
        <w:rPr>
          <w:rFonts w:ascii="Times New Roman" w:eastAsia="Times New Roman" w:hAnsi="Times New Roman" w:cs="Times New Roman"/>
          <w:i/>
          <w:lang w:val="sk-SK"/>
        </w:rPr>
        <w:t>pre psoriázu u pediatrických pacientov</w:t>
      </w:r>
    </w:p>
    <w:tbl>
      <w:tblPr>
        <w:tblW w:w="0" w:type="auto"/>
        <w:tblLayout w:type="fixed"/>
        <w:tblLook w:val="01E0" w:firstRow="1" w:lastRow="1" w:firstColumn="1" w:lastColumn="1" w:noHBand="0" w:noVBand="0"/>
      </w:tblPr>
      <w:tblGrid>
        <w:gridCol w:w="5066"/>
        <w:gridCol w:w="4006"/>
      </w:tblGrid>
      <w:tr w:rsidR="007170B8" w:rsidRPr="00BD7E21" w14:paraId="5056E87F" w14:textId="77777777" w:rsidTr="00356E90">
        <w:tc>
          <w:tcPr>
            <w:tcW w:w="5066" w:type="dxa"/>
            <w:tcBorders>
              <w:top w:val="single" w:sz="4" w:space="0" w:color="000000"/>
              <w:left w:val="single" w:sz="4" w:space="0" w:color="000000"/>
              <w:bottom w:val="single" w:sz="4" w:space="0" w:color="000000"/>
              <w:right w:val="single" w:sz="4" w:space="0" w:color="000000"/>
            </w:tcBorders>
          </w:tcPr>
          <w:p w14:paraId="5328AC94"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Telesná hmotnosť v čase dávkovania</w:t>
            </w:r>
          </w:p>
        </w:tc>
        <w:tc>
          <w:tcPr>
            <w:tcW w:w="4006" w:type="dxa"/>
            <w:tcBorders>
              <w:top w:val="single" w:sz="4" w:space="0" w:color="000000"/>
              <w:left w:val="single" w:sz="4" w:space="0" w:color="000000"/>
              <w:bottom w:val="single" w:sz="4" w:space="0" w:color="000000"/>
              <w:right w:val="single" w:sz="4" w:space="0" w:color="000000"/>
            </w:tcBorders>
          </w:tcPr>
          <w:p w14:paraId="5A71870D"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Odporúčaná dávka</w:t>
            </w:r>
          </w:p>
        </w:tc>
      </w:tr>
      <w:tr w:rsidR="007170B8" w:rsidRPr="00BD7E21" w14:paraId="1556BF3E" w14:textId="77777777" w:rsidTr="00356E90">
        <w:tc>
          <w:tcPr>
            <w:tcW w:w="5066" w:type="dxa"/>
            <w:tcBorders>
              <w:top w:val="single" w:sz="4" w:space="0" w:color="000000"/>
              <w:left w:val="single" w:sz="4" w:space="0" w:color="000000"/>
              <w:bottom w:val="single" w:sz="4" w:space="0" w:color="000000"/>
              <w:right w:val="single" w:sz="4" w:space="0" w:color="000000"/>
            </w:tcBorders>
          </w:tcPr>
          <w:p w14:paraId="312223C2" w14:textId="2417EDA2"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&lt;</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r w:rsidR="00B027CD" w:rsidRPr="00A9610F">
              <w:t>*</w:t>
            </w:r>
          </w:p>
        </w:tc>
        <w:tc>
          <w:tcPr>
            <w:tcW w:w="4006" w:type="dxa"/>
            <w:tcBorders>
              <w:top w:val="single" w:sz="4" w:space="0" w:color="000000"/>
              <w:left w:val="single" w:sz="4" w:space="0" w:color="000000"/>
              <w:bottom w:val="single" w:sz="4" w:space="0" w:color="000000"/>
              <w:right w:val="single" w:sz="4" w:space="0" w:color="000000"/>
            </w:tcBorders>
          </w:tcPr>
          <w:p w14:paraId="05C2983B" w14:textId="3CA83BA4" w:rsidR="007170B8" w:rsidRPr="00BD7E21" w:rsidRDefault="007170B8" w:rsidP="005F6C4F">
            <w:pPr>
              <w:keepNext/>
              <w:widowControl/>
              <w:spacing w:after="0" w:line="240" w:lineRule="auto"/>
              <w:jc w:val="center"/>
              <w:rPr>
                <w:rFonts w:ascii="Times New Roman" w:eastAsia="Times New Roman" w:hAnsi="Times New Roman" w:cs="Times New Roman"/>
                <w:lang w:val="sk-SK"/>
              </w:rPr>
            </w:pPr>
          </w:p>
        </w:tc>
      </w:tr>
      <w:tr w:rsidR="007170B8" w:rsidRPr="00BD7E21" w14:paraId="7994B836" w14:textId="77777777" w:rsidTr="00356E90">
        <w:tc>
          <w:tcPr>
            <w:tcW w:w="5066" w:type="dxa"/>
            <w:tcBorders>
              <w:top w:val="single" w:sz="4" w:space="0" w:color="000000"/>
              <w:left w:val="single" w:sz="4" w:space="0" w:color="000000"/>
              <w:bottom w:val="single" w:sz="4" w:space="0" w:color="000000"/>
              <w:right w:val="single" w:sz="4" w:space="0" w:color="000000"/>
            </w:tcBorders>
          </w:tcPr>
          <w:p w14:paraId="3BF35CA7"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60-≤</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4006" w:type="dxa"/>
            <w:tcBorders>
              <w:top w:val="single" w:sz="4" w:space="0" w:color="000000"/>
              <w:left w:val="single" w:sz="4" w:space="0" w:color="000000"/>
              <w:bottom w:val="single" w:sz="4" w:space="0" w:color="000000"/>
              <w:right w:val="single" w:sz="4" w:space="0" w:color="000000"/>
            </w:tcBorders>
          </w:tcPr>
          <w:p w14:paraId="0236562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w:t>
            </w:r>
          </w:p>
        </w:tc>
      </w:tr>
      <w:tr w:rsidR="007170B8" w:rsidRPr="00BD7E21" w14:paraId="2332F19A" w14:textId="77777777" w:rsidTr="00356E90">
        <w:tc>
          <w:tcPr>
            <w:tcW w:w="5066" w:type="dxa"/>
            <w:tcBorders>
              <w:top w:val="single" w:sz="4" w:space="0" w:color="000000"/>
              <w:left w:val="single" w:sz="4" w:space="0" w:color="000000"/>
              <w:bottom w:val="single" w:sz="4" w:space="0" w:color="000000"/>
              <w:right w:val="single" w:sz="4" w:space="0" w:color="000000"/>
            </w:tcBorders>
          </w:tcPr>
          <w:p w14:paraId="596BF4D7"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&gt;</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4006" w:type="dxa"/>
            <w:tcBorders>
              <w:top w:val="single" w:sz="4" w:space="0" w:color="000000"/>
              <w:left w:val="single" w:sz="4" w:space="0" w:color="000000"/>
              <w:bottom w:val="single" w:sz="4" w:space="0" w:color="000000"/>
              <w:right w:val="single" w:sz="4" w:space="0" w:color="000000"/>
            </w:tcBorders>
          </w:tcPr>
          <w:p w14:paraId="1D9CCB60"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tc>
      </w:tr>
    </w:tbl>
    <w:p w14:paraId="2E38BB93" w14:textId="4C53A734" w:rsidR="00B027CD" w:rsidRPr="00755333" w:rsidRDefault="00B027CD" w:rsidP="00B027CD">
      <w:pPr>
        <w:keepNext/>
        <w:widowControl/>
        <w:spacing w:after="0" w:line="240" w:lineRule="auto"/>
        <w:ind w:left="284" w:hanging="284"/>
        <w:rPr>
          <w:rFonts w:ascii="Times New Roman" w:hAnsi="Times New Roman" w:cs="Times New Roman"/>
          <w:sz w:val="20"/>
          <w:szCs w:val="20"/>
          <w:lang w:val="sk-SK"/>
        </w:rPr>
      </w:pPr>
      <w:r w:rsidRPr="009743E7">
        <w:rPr>
          <w:sz w:val="20"/>
          <w:lang w:val="pl-PL"/>
          <w:rPrChange w:id="7" w:author="translator" w:date="2025-06-26T11:53:00Z">
            <w:rPr>
              <w:sz w:val="20"/>
            </w:rPr>
          </w:rPrChange>
        </w:rPr>
        <w:t>*</w:t>
      </w:r>
      <w:r w:rsidRPr="009743E7">
        <w:rPr>
          <w:sz w:val="20"/>
          <w:lang w:val="pl-PL"/>
          <w:rPrChange w:id="8" w:author="translator" w:date="2025-06-26T11:53:00Z">
            <w:rPr>
              <w:sz w:val="20"/>
            </w:rPr>
          </w:rPrChange>
        </w:rPr>
        <w:tab/>
      </w:r>
      <w:r w:rsidRPr="009743E7">
        <w:rPr>
          <w:rFonts w:ascii="Times New Roman" w:hAnsi="Times New Roman" w:cs="Times New Roman"/>
          <w:sz w:val="20"/>
          <w:szCs w:val="20"/>
          <w:lang w:val="pl-PL"/>
          <w:rPrChange w:id="9" w:author="translator" w:date="2025-06-26T11:53:00Z">
            <w:rPr>
              <w:rFonts w:ascii="Times New Roman" w:hAnsi="Times New Roman" w:cs="Times New Roman"/>
              <w:sz w:val="20"/>
              <w:szCs w:val="20"/>
            </w:rPr>
          </w:rPrChange>
        </w:rPr>
        <w:t xml:space="preserve">Fymskina </w:t>
      </w:r>
      <w:r w:rsidRPr="00755333">
        <w:rPr>
          <w:rFonts w:ascii="Times New Roman" w:hAnsi="Times New Roman" w:cs="Times New Roman"/>
          <w:sz w:val="20"/>
          <w:szCs w:val="20"/>
          <w:lang w:val="sk-SK"/>
        </w:rPr>
        <w:t>nie je dostupn</w:t>
      </w:r>
      <w:r w:rsidR="005365FD">
        <w:rPr>
          <w:rFonts w:ascii="Times New Roman" w:hAnsi="Times New Roman" w:cs="Times New Roman"/>
          <w:sz w:val="20"/>
          <w:szCs w:val="20"/>
          <w:lang w:val="sk-SK"/>
        </w:rPr>
        <w:t>á</w:t>
      </w:r>
      <w:r w:rsidRPr="00755333">
        <w:rPr>
          <w:rFonts w:ascii="Times New Roman" w:hAnsi="Times New Roman" w:cs="Times New Roman"/>
          <w:sz w:val="20"/>
          <w:szCs w:val="20"/>
          <w:lang w:val="sk-SK"/>
        </w:rPr>
        <w:t xml:space="preserve"> pre pacientov, u ktorých sa vyžaduje menej ako úplná 45 mg dávka. Ak sa vyžaduje alternatívna dávka, majú sa použiť iné lieky s ustekinumabom, ktoré ponúkajú takúto možnosť.</w:t>
      </w:r>
    </w:p>
    <w:p w14:paraId="5180B5F1" w14:textId="77777777" w:rsidR="00B027CD" w:rsidRPr="00755333" w:rsidRDefault="00B027CD" w:rsidP="00B027CD">
      <w:pPr>
        <w:widowControl/>
        <w:spacing w:after="0" w:line="240" w:lineRule="auto"/>
        <w:rPr>
          <w:rFonts w:ascii="Times New Roman" w:hAnsi="Times New Roman" w:cs="Times New Roman"/>
          <w:lang w:val="sk-SK"/>
        </w:rPr>
      </w:pPr>
    </w:p>
    <w:p w14:paraId="51D0B997" w14:textId="6BA28411" w:rsidR="00B027CD" w:rsidRDefault="00B027CD" w:rsidP="00B027CD">
      <w:pPr>
        <w:widowControl/>
        <w:spacing w:after="0" w:line="240" w:lineRule="auto"/>
        <w:rPr>
          <w:rFonts w:ascii="Times New Roman" w:hAnsi="Times New Roman" w:cs="Times New Roman"/>
          <w:lang w:val="sk-SK"/>
        </w:rPr>
      </w:pPr>
      <w:r w:rsidRPr="00755333">
        <w:rPr>
          <w:rFonts w:ascii="Times New Roman" w:hAnsi="Times New Roman" w:cs="Times New Roman"/>
          <w:lang w:val="sk-SK"/>
        </w:rPr>
        <w:t xml:space="preserve">Pre </w:t>
      </w:r>
      <w:r w:rsidRPr="00393CD8">
        <w:rPr>
          <w:rFonts w:ascii="Times New Roman" w:eastAsia="Times New Roman" w:hAnsi="Times New Roman" w:cs="Times New Roman"/>
          <w:lang w:val="sk-SK"/>
        </w:rPr>
        <w:t xml:space="preserve">Fymskinu </w:t>
      </w:r>
      <w:r w:rsidRPr="00755333">
        <w:rPr>
          <w:rFonts w:ascii="Times New Roman" w:hAnsi="Times New Roman" w:cs="Times New Roman"/>
          <w:lang w:val="sk-SK"/>
        </w:rPr>
        <w:t>nie je k dispozícii forma dávky, ktorá by umožňovala dávkovanie na základe telesnej hmotnosti pre pediatr</w:t>
      </w:r>
      <w:r>
        <w:rPr>
          <w:rFonts w:ascii="Times New Roman" w:hAnsi="Times New Roman" w:cs="Times New Roman"/>
          <w:lang w:val="sk-SK"/>
        </w:rPr>
        <w:t>i</w:t>
      </w:r>
      <w:r w:rsidRPr="00755333">
        <w:rPr>
          <w:rFonts w:ascii="Times New Roman" w:hAnsi="Times New Roman" w:cs="Times New Roman"/>
          <w:lang w:val="sk-SK"/>
        </w:rPr>
        <w:t xml:space="preserve">ckých pacientov s hmotnosťou menej ako 60 kg. Pacientom s telesnou hmotnosťou menej ako 60 kg sa má podávať presná dávka na základe mg/kg použitím iného lieku s ustekinumabom, 45 mg injekčný roztok v injekčných liekovkách, ktorý </w:t>
      </w:r>
      <w:r w:rsidRPr="008A33AD">
        <w:rPr>
          <w:rFonts w:ascii="Times New Roman" w:hAnsi="Times New Roman" w:cs="Times New Roman"/>
          <w:lang w:val="sk-SK"/>
        </w:rPr>
        <w:t>namiesto</w:t>
      </w:r>
      <w:r w:rsidRPr="00755333">
        <w:rPr>
          <w:rFonts w:ascii="Times New Roman" w:hAnsi="Times New Roman" w:cs="Times New Roman"/>
          <w:lang w:val="sk-SK"/>
        </w:rPr>
        <w:t xml:space="preserve"> toho ponúka dávkovanie na základe telesnej hmotnosti.</w:t>
      </w:r>
    </w:p>
    <w:p w14:paraId="52CB9D30" w14:textId="77777777" w:rsidR="00D73EC9" w:rsidRPr="00755333" w:rsidRDefault="00D73EC9" w:rsidP="00B027CD">
      <w:pPr>
        <w:widowControl/>
        <w:spacing w:after="0" w:line="240" w:lineRule="auto"/>
        <w:rPr>
          <w:rFonts w:ascii="Times New Roman" w:hAnsi="Times New Roman" w:cs="Times New Roman"/>
          <w:lang w:val="sk-SK"/>
        </w:rPr>
      </w:pPr>
    </w:p>
    <w:p w14:paraId="3D17553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u ktorých sa nedostavila klinická odpoveď ani po 2</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týždňoch liečby, treba uvažovať o prerušení terapie.</w:t>
      </w:r>
    </w:p>
    <w:p w14:paraId="432D3044" w14:textId="77777777" w:rsidR="007170B8" w:rsidRPr="00BD7E21" w:rsidRDefault="007170B8" w:rsidP="00EE5625">
      <w:pPr>
        <w:widowControl/>
        <w:spacing w:after="0" w:line="240" w:lineRule="auto"/>
        <w:rPr>
          <w:rFonts w:ascii="Times New Roman" w:hAnsi="Times New Roman" w:cs="Times New Roman"/>
          <w:lang w:val="sk-SK"/>
        </w:rPr>
      </w:pPr>
    </w:p>
    <w:p w14:paraId="37A18243" w14:textId="78CBB4E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4A0F0AD9" w14:textId="605B320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liečebnom režime sa prvá dávka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podáva intravenózne. Dávkovanie pri režime intravenózneho podávania,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v SPC </w:t>
      </w:r>
      <w:r w:rsidR="00C20AC1"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koncentrát na infúzny roztok.</w:t>
      </w:r>
    </w:p>
    <w:p w14:paraId="3E1FFDC0" w14:textId="77777777" w:rsidR="007170B8" w:rsidRPr="00BD7E21" w:rsidRDefault="007170B8" w:rsidP="00EE5625">
      <w:pPr>
        <w:widowControl/>
        <w:spacing w:after="0" w:line="240" w:lineRule="auto"/>
        <w:rPr>
          <w:rFonts w:ascii="Times New Roman" w:hAnsi="Times New Roman" w:cs="Times New Roman"/>
          <w:lang w:val="sk-SK"/>
        </w:rPr>
      </w:pPr>
    </w:p>
    <w:p w14:paraId="6C567D33" w14:textId="259BC5D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Prvé subkutánne podanie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sa má uskutočniť v 8. týždni po intravenóznej dávke. Po tomto sa odporúča dávkovanie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w:t>
      </w:r>
    </w:p>
    <w:p w14:paraId="4D0DEE2F" w14:textId="77777777" w:rsidR="007170B8" w:rsidRPr="00BD7E21" w:rsidRDefault="007170B8" w:rsidP="00EE5625">
      <w:pPr>
        <w:widowControl/>
        <w:spacing w:after="0" w:line="240" w:lineRule="auto"/>
        <w:rPr>
          <w:rFonts w:ascii="Times New Roman" w:hAnsi="Times New Roman" w:cs="Times New Roman"/>
          <w:lang w:val="sk-SK"/>
        </w:rPr>
      </w:pPr>
    </w:p>
    <w:p w14:paraId="2A77673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ktorí nemali primeranú odpoveď v 8. týždni po prvej subkutánnej dávke, môžu v tom čase dostať druhú subkutánnu dávku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w:t>
      </w:r>
    </w:p>
    <w:p w14:paraId="41BEFF78" w14:textId="77777777" w:rsidR="007170B8" w:rsidRPr="00BD7E21" w:rsidRDefault="007170B8" w:rsidP="00EE5625">
      <w:pPr>
        <w:widowControl/>
        <w:spacing w:after="0" w:line="240" w:lineRule="auto"/>
        <w:rPr>
          <w:rFonts w:ascii="Times New Roman" w:hAnsi="Times New Roman" w:cs="Times New Roman"/>
          <w:lang w:val="sk-SK"/>
        </w:rPr>
      </w:pPr>
    </w:p>
    <w:p w14:paraId="575B86A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ktorí stratia odpoveď pri dávkovaní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týždňov, môžu mať prínos zo zvýšenia frekvencie dávkovania na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 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5.2).</w:t>
      </w:r>
    </w:p>
    <w:p w14:paraId="6D4A336C" w14:textId="77777777" w:rsidR="007170B8" w:rsidRPr="00BD7E21" w:rsidRDefault="007170B8" w:rsidP="00EE5625">
      <w:pPr>
        <w:widowControl/>
        <w:spacing w:after="0" w:line="240" w:lineRule="auto"/>
        <w:rPr>
          <w:rFonts w:ascii="Times New Roman" w:hAnsi="Times New Roman" w:cs="Times New Roman"/>
          <w:lang w:val="sk-SK"/>
        </w:rPr>
      </w:pPr>
    </w:p>
    <w:p w14:paraId="52A3A64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 pacientov môže byť dávkovanie následne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alebo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podľa klinického posúdenia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w:t>
      </w:r>
    </w:p>
    <w:p w14:paraId="6B2DD45E" w14:textId="77777777" w:rsidR="007170B8" w:rsidRPr="00BD7E21" w:rsidRDefault="007170B8" w:rsidP="00EE5625">
      <w:pPr>
        <w:widowControl/>
        <w:spacing w:after="0" w:line="240" w:lineRule="auto"/>
        <w:rPr>
          <w:rFonts w:ascii="Times New Roman" w:hAnsi="Times New Roman" w:cs="Times New Roman"/>
          <w:lang w:val="sk-SK"/>
        </w:rPr>
      </w:pPr>
    </w:p>
    <w:p w14:paraId="5839024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Ukončenie liečby sa má zvážiť u pacientov, u ktorých sa nezaznamená žiadny terapeutický prínos do 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i.v. indukčnej dávke alebo 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zmene na udržiavaciu dávku každých</w:t>
      </w:r>
      <w:r w:rsidR="00356E90" w:rsidRPr="00BD7E21">
        <w:rPr>
          <w:rFonts w:ascii="Times New Roman" w:eastAsia="Times New Roman" w:hAnsi="Times New Roman" w:cs="Times New Roman"/>
          <w:lang w:val="sk-SK"/>
        </w:rPr>
        <w:t xml:space="preserve">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w:t>
      </w:r>
    </w:p>
    <w:p w14:paraId="1E1A0A08" w14:textId="77777777" w:rsidR="007170B8" w:rsidRPr="00BD7E21" w:rsidRDefault="007170B8" w:rsidP="00EE5625">
      <w:pPr>
        <w:widowControl/>
        <w:spacing w:after="0" w:line="240" w:lineRule="auto"/>
        <w:rPr>
          <w:rFonts w:ascii="Times New Roman" w:hAnsi="Times New Roman" w:cs="Times New Roman"/>
          <w:lang w:val="sk-SK"/>
        </w:rPr>
      </w:pPr>
    </w:p>
    <w:p w14:paraId="67FFA860" w14:textId="48F8970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Počas liečby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 xml:space="preserve">možno pokračovať podávaním imunomodulátorov a/alebo kortikosteroidov. U pacientov, ktorí odpovedali na liečbu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 sa v súlade so štandardmi liečby má znížiť alebo ukončiť používanie kortikosteroidov.</w:t>
      </w:r>
    </w:p>
    <w:p w14:paraId="55EB520D" w14:textId="77777777" w:rsidR="007170B8" w:rsidRPr="00BD7E21" w:rsidRDefault="007170B8" w:rsidP="00EE5625">
      <w:pPr>
        <w:widowControl/>
        <w:spacing w:after="0" w:line="240" w:lineRule="auto"/>
        <w:rPr>
          <w:rFonts w:ascii="Times New Roman" w:hAnsi="Times New Roman" w:cs="Times New Roman"/>
          <w:lang w:val="sk-SK"/>
        </w:rPr>
      </w:pPr>
    </w:p>
    <w:p w14:paraId="3FB79B22" w14:textId="6B59CCA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sa pri Crohnovej chorobe terapia preruší, obnovenie liečby so subkutánnym dávkovaním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je bezpečné a účinné.</w:t>
      </w:r>
    </w:p>
    <w:p w14:paraId="01C73C19" w14:textId="77777777" w:rsidR="007170B8" w:rsidRPr="00BD7E21" w:rsidRDefault="007170B8" w:rsidP="00EE5625">
      <w:pPr>
        <w:widowControl/>
        <w:spacing w:after="0" w:line="240" w:lineRule="auto"/>
        <w:rPr>
          <w:rFonts w:ascii="Times New Roman" w:hAnsi="Times New Roman" w:cs="Times New Roman"/>
          <w:lang w:val="sk-SK"/>
        </w:rPr>
      </w:pPr>
    </w:p>
    <w:p w14:paraId="53594F4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Starší ľudia (vo veku ≥</w:t>
      </w:r>
      <w:r w:rsidR="00356E90"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6</w:t>
      </w:r>
      <w:r w:rsidR="00EE29C0" w:rsidRPr="00BD7E21">
        <w:rPr>
          <w:rFonts w:ascii="Times New Roman" w:eastAsia="Times New Roman" w:hAnsi="Times New Roman" w:cs="Times New Roman"/>
          <w:i/>
          <w:lang w:val="sk-SK"/>
        </w:rPr>
        <w:t>5 </w:t>
      </w:r>
      <w:r w:rsidRPr="00BD7E21">
        <w:rPr>
          <w:rFonts w:ascii="Times New Roman" w:eastAsia="Times New Roman" w:hAnsi="Times New Roman" w:cs="Times New Roman"/>
          <w:i/>
          <w:lang w:val="sk-SK"/>
        </w:rPr>
        <w:t>rokov)</w:t>
      </w:r>
    </w:p>
    <w:p w14:paraId="2442C8C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Starším pacientom nie je potrebné upravovať dávkovanie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311D92C6" w14:textId="77777777" w:rsidR="007170B8" w:rsidRPr="00BD7E21" w:rsidRDefault="007170B8" w:rsidP="00EE5625">
      <w:pPr>
        <w:widowControl/>
        <w:spacing w:after="0" w:line="240" w:lineRule="auto"/>
        <w:rPr>
          <w:rFonts w:ascii="Times New Roman" w:hAnsi="Times New Roman" w:cs="Times New Roman"/>
          <w:lang w:val="sk-SK"/>
        </w:rPr>
      </w:pPr>
    </w:p>
    <w:p w14:paraId="569481E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Porucha funkcie obličiek a pečene</w:t>
      </w:r>
    </w:p>
    <w:p w14:paraId="1A48822B" w14:textId="03C5E89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Použitie </w:t>
      </w:r>
      <w:r w:rsidR="00B027CD">
        <w:rPr>
          <w:rFonts w:ascii="Times New Roman" w:eastAsia="Times New Roman" w:hAnsi="Times New Roman" w:cs="Times New Roman"/>
          <w:lang w:val="sk-SK"/>
        </w:rPr>
        <w:t>u</w:t>
      </w:r>
      <w:r w:rsidR="00B027CD" w:rsidRPr="00393CD8">
        <w:rPr>
          <w:rFonts w:ascii="Times New Roman" w:eastAsia="Times New Roman" w:hAnsi="Times New Roman" w:cs="Times New Roman"/>
          <w:lang w:val="sk-SK"/>
        </w:rPr>
        <w:t xml:space="preserve">stekinumabu </w:t>
      </w:r>
      <w:r w:rsidRPr="00BD7E21">
        <w:rPr>
          <w:rFonts w:ascii="Times New Roman" w:eastAsia="Times New Roman" w:hAnsi="Times New Roman" w:cs="Times New Roman"/>
          <w:lang w:val="sk-SK"/>
        </w:rPr>
        <w:t>sa neskúmalo v tejto populácii pacientov. Nie je možné poskytnúť žiadne odporúčania ohľadne dávkovania.</w:t>
      </w:r>
    </w:p>
    <w:p w14:paraId="6AB659C6" w14:textId="77777777" w:rsidR="007170B8" w:rsidRPr="00BD7E21" w:rsidRDefault="007170B8" w:rsidP="00EE5625">
      <w:pPr>
        <w:widowControl/>
        <w:spacing w:after="0" w:line="240" w:lineRule="auto"/>
        <w:rPr>
          <w:rFonts w:ascii="Times New Roman" w:hAnsi="Times New Roman" w:cs="Times New Roman"/>
          <w:lang w:val="sk-SK"/>
        </w:rPr>
      </w:pPr>
    </w:p>
    <w:p w14:paraId="709EFCE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Pediatrická populácia</w:t>
      </w:r>
    </w:p>
    <w:p w14:paraId="1E5A4E45" w14:textId="6F0DA03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a účinnosť </w:t>
      </w:r>
      <w:r w:rsidR="00B027CD">
        <w:rPr>
          <w:rFonts w:ascii="Times New Roman" w:eastAsia="Times New Roman" w:hAnsi="Times New Roman" w:cs="Times New Roman"/>
          <w:lang w:val="sk-SK"/>
        </w:rPr>
        <w:t>u</w:t>
      </w:r>
      <w:r w:rsidR="00B027CD" w:rsidRPr="00393CD8">
        <w:rPr>
          <w:rFonts w:ascii="Times New Roman" w:eastAsia="Times New Roman" w:hAnsi="Times New Roman" w:cs="Times New Roman"/>
          <w:lang w:val="sk-SK"/>
        </w:rPr>
        <w:t>stekinumabu</w:t>
      </w:r>
      <w:r w:rsidRPr="00BD7E21">
        <w:rPr>
          <w:rFonts w:ascii="Times New Roman" w:eastAsia="Times New Roman" w:hAnsi="Times New Roman" w:cs="Times New Roman"/>
          <w:lang w:val="sk-SK"/>
        </w:rPr>
        <w:t xml:space="preserve"> v liečbe Crohnovej choroby u detí mladších ako 1</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rokov neboli doteraz stanovené. K dispozícii nie sú žiadne údaje.</w:t>
      </w:r>
    </w:p>
    <w:p w14:paraId="097960D8" w14:textId="77777777" w:rsidR="007170B8" w:rsidRPr="00BD7E21" w:rsidRDefault="007170B8" w:rsidP="00EE5625">
      <w:pPr>
        <w:widowControl/>
        <w:spacing w:after="0" w:line="240" w:lineRule="auto"/>
        <w:rPr>
          <w:rFonts w:ascii="Times New Roman" w:hAnsi="Times New Roman" w:cs="Times New Roman"/>
          <w:lang w:val="sk-SK"/>
        </w:rPr>
      </w:pPr>
    </w:p>
    <w:p w14:paraId="108505A7"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lastRenderedPageBreak/>
        <w:t>Spôsob podávania</w:t>
      </w:r>
    </w:p>
    <w:p w14:paraId="5A36A092" w14:textId="3F9A75BB"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 a 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naplnené injekčné striekačky sú určené iba na subkutánnu injekciu. Ak je to možné, miestami aplikácie nemajú byť plochy kože postihnuté</w:t>
      </w:r>
    </w:p>
    <w:p w14:paraId="7CBAF71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psoriázou.</w:t>
      </w:r>
    </w:p>
    <w:p w14:paraId="2BA76AA8" w14:textId="77777777" w:rsidR="007170B8" w:rsidRPr="00BD7E21" w:rsidRDefault="007170B8" w:rsidP="00EE5625">
      <w:pPr>
        <w:widowControl/>
        <w:spacing w:after="0" w:line="240" w:lineRule="auto"/>
        <w:rPr>
          <w:rFonts w:ascii="Times New Roman" w:hAnsi="Times New Roman" w:cs="Times New Roman"/>
          <w:lang w:val="sk-SK"/>
        </w:rPr>
      </w:pPr>
    </w:p>
    <w:p w14:paraId="50B37563" w14:textId="5304C73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 náležitom zaškolení, ako sa podáva subkutánna injekcia, môžu </w:t>
      </w:r>
      <w:r w:rsidR="00C20AC1" w:rsidRPr="00393CD8">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 xml:space="preserve">podávať pacienti alebo ich ošetrovatelia, ak to lekár uzná za vhodné. Lekár má však pacienta naďalej starostlivo sledovať. Pacientov alebo ich ošetrovateľov treba poučiť, aby podávali predpísané množstvo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podľa návodu uvedenom v písomnej informácii pre používateľa. Zrozumiteľné pokyny o podávaní lieku sú v písomnej informácii pre používateľa.</w:t>
      </w:r>
    </w:p>
    <w:p w14:paraId="0FAB4650" w14:textId="77777777" w:rsidR="00EE29C0" w:rsidRPr="00BD7E21" w:rsidRDefault="00EE29C0" w:rsidP="00EE5625">
      <w:pPr>
        <w:widowControl/>
        <w:spacing w:after="0" w:line="240" w:lineRule="auto"/>
        <w:rPr>
          <w:rFonts w:ascii="Times New Roman" w:hAnsi="Times New Roman" w:cs="Times New Roman"/>
          <w:lang w:val="sk-SK"/>
        </w:rPr>
      </w:pPr>
    </w:p>
    <w:p w14:paraId="38B51B6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6.6, kde sú podrobnejšie informácie o príprave a zaobchádzaní s liekom.</w:t>
      </w:r>
    </w:p>
    <w:p w14:paraId="16E8AB3D" w14:textId="77777777" w:rsidR="007170B8" w:rsidRPr="00BD7E21" w:rsidRDefault="007170B8" w:rsidP="00EE5625">
      <w:pPr>
        <w:widowControl/>
        <w:spacing w:after="0" w:line="240" w:lineRule="auto"/>
        <w:rPr>
          <w:rFonts w:ascii="Times New Roman" w:hAnsi="Times New Roman" w:cs="Times New Roman"/>
          <w:lang w:val="sk-SK"/>
        </w:rPr>
      </w:pPr>
    </w:p>
    <w:p w14:paraId="76FE09D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4.3</w:t>
      </w:r>
      <w:r w:rsidRPr="00BD7E21">
        <w:rPr>
          <w:rFonts w:ascii="Times New Roman" w:eastAsia="Times New Roman" w:hAnsi="Times New Roman" w:cs="Times New Roman"/>
          <w:b/>
          <w:bCs/>
          <w:lang w:val="sk-SK"/>
        </w:rPr>
        <w:tab/>
        <w:t>Kontraindikácie</w:t>
      </w:r>
    </w:p>
    <w:p w14:paraId="0ACB7BC8" w14:textId="77777777" w:rsidR="007170B8" w:rsidRPr="00BD7E21" w:rsidRDefault="007170B8" w:rsidP="00EE5625">
      <w:pPr>
        <w:widowControl/>
        <w:spacing w:after="0" w:line="240" w:lineRule="auto"/>
        <w:rPr>
          <w:rFonts w:ascii="Times New Roman" w:hAnsi="Times New Roman" w:cs="Times New Roman"/>
          <w:lang w:val="sk-SK"/>
        </w:rPr>
      </w:pPr>
    </w:p>
    <w:p w14:paraId="3B586E04" w14:textId="77777777" w:rsidR="00356E90"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Precitlivenosť na liečivo alebo na ktorúkoľvek z pomocných látok uvedených v</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6.1.</w:t>
      </w:r>
    </w:p>
    <w:p w14:paraId="5F2A710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Klinicky závažná aktívna infekcia (napr. aktívna tuberkulóza,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7A3E865C" w14:textId="77777777" w:rsidR="00356E90" w:rsidRPr="00BD7E21" w:rsidRDefault="00356E90" w:rsidP="00EE5625">
      <w:pPr>
        <w:widowControl/>
        <w:spacing w:after="0" w:line="240" w:lineRule="auto"/>
        <w:rPr>
          <w:rFonts w:ascii="Times New Roman" w:eastAsia="Times New Roman" w:hAnsi="Times New Roman" w:cs="Times New Roman"/>
          <w:lang w:val="sk-SK"/>
        </w:rPr>
      </w:pPr>
    </w:p>
    <w:p w14:paraId="4BB5647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4.4</w:t>
      </w:r>
      <w:r w:rsidRPr="00BD7E21">
        <w:rPr>
          <w:rFonts w:ascii="Times New Roman" w:eastAsia="Times New Roman" w:hAnsi="Times New Roman" w:cs="Times New Roman"/>
          <w:b/>
          <w:bCs/>
          <w:lang w:val="sk-SK"/>
        </w:rPr>
        <w:tab/>
        <w:t>Osobitné upozornenia a opatrenia pri používaní</w:t>
      </w:r>
    </w:p>
    <w:p w14:paraId="08DB27FC" w14:textId="77777777" w:rsidR="007170B8" w:rsidRPr="00BD7E21" w:rsidRDefault="007170B8" w:rsidP="00EE5625">
      <w:pPr>
        <w:widowControl/>
        <w:spacing w:after="0" w:line="240" w:lineRule="auto"/>
        <w:rPr>
          <w:rFonts w:ascii="Times New Roman" w:hAnsi="Times New Roman" w:cs="Times New Roman"/>
          <w:lang w:val="sk-SK"/>
        </w:rPr>
      </w:pPr>
    </w:p>
    <w:p w14:paraId="5A99955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Sledovateľnosť</w:t>
      </w:r>
    </w:p>
    <w:p w14:paraId="5103C7B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Za účelom zlepšenia sledovateľnosti biologických liekov sa má zreteľne zaznamenať názov a číslo šarže podaného lieku.</w:t>
      </w:r>
    </w:p>
    <w:p w14:paraId="19114A11" w14:textId="77777777" w:rsidR="007170B8" w:rsidRPr="00BD7E21" w:rsidRDefault="007170B8" w:rsidP="00EE5625">
      <w:pPr>
        <w:widowControl/>
        <w:spacing w:after="0" w:line="240" w:lineRule="auto"/>
        <w:rPr>
          <w:rFonts w:ascii="Times New Roman" w:hAnsi="Times New Roman" w:cs="Times New Roman"/>
          <w:lang w:val="sk-SK"/>
        </w:rPr>
      </w:pPr>
    </w:p>
    <w:p w14:paraId="4753237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Infekcie</w:t>
      </w:r>
    </w:p>
    <w:p w14:paraId="5B83D23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 môže mať potenciál zvyšovať riziko vzniku infekcií a reaktivovať latentné infekcie.</w:t>
      </w:r>
    </w:p>
    <w:p w14:paraId="6B25315E" w14:textId="795ADC6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klinických štúdiách a v postmarketingovej observačnej štúdii u pacientov so psoriázou sa pozorovali závažné bakteriálne, plesňové a vírusové infekcie u pacientov liečených </w:t>
      </w:r>
      <w:r w:rsidR="00B027CD" w:rsidRPr="00393CD8">
        <w:rPr>
          <w:rFonts w:ascii="Times New Roman" w:eastAsia="Times New Roman" w:hAnsi="Times New Roman" w:cs="Times New Roman"/>
          <w:lang w:val="sk-SK"/>
        </w:rPr>
        <w:t>ustekinumab</w:t>
      </w:r>
      <w:r w:rsidR="00B027CD">
        <w:rPr>
          <w:rFonts w:ascii="Times New Roman" w:eastAsia="Times New Roman" w:hAnsi="Times New Roman" w:cs="Times New Roman"/>
          <w:lang w:val="sk-SK"/>
        </w:rPr>
        <w:t xml:space="preserve">om </w:t>
      </w:r>
      <w:r w:rsidRPr="00BD7E21">
        <w:rPr>
          <w:rFonts w:ascii="Times New Roman" w:eastAsia="Times New Roman" w:hAnsi="Times New Roman" w:cs="Times New Roman"/>
          <w:lang w:val="sk-SK"/>
        </w:rPr>
        <w:t>(pozri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0CE3E0BB" w14:textId="77777777" w:rsidR="007170B8" w:rsidRPr="00BD7E21" w:rsidRDefault="007170B8" w:rsidP="00EE5625">
      <w:pPr>
        <w:widowControl/>
        <w:spacing w:after="0" w:line="240" w:lineRule="auto"/>
        <w:rPr>
          <w:rFonts w:ascii="Times New Roman" w:hAnsi="Times New Roman" w:cs="Times New Roman"/>
          <w:lang w:val="sk-SK"/>
        </w:rPr>
      </w:pPr>
    </w:p>
    <w:p w14:paraId="1D3129E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liečených ustekinumabom boli hlásené oportúnne infekcie vrátane reaktivácie tuberkulózy, iné oportúnne bakteriálne infekcie (vrátane atypickej mykobakteriálnej infekcie, listériovej meningitídy, legionelovej pneumónie a nokardiózy), oportúnne plesňové infekcie, oportúnne vírusové infekcie (vrátane encefalitídy spôsobenej herpes simplex</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 a parazitárne infekcie (vrátane očnej formy toxoplazmózy).</w:t>
      </w:r>
    </w:p>
    <w:p w14:paraId="0221065E" w14:textId="77777777" w:rsidR="007170B8" w:rsidRPr="00BD7E21" w:rsidRDefault="007170B8" w:rsidP="00EE5625">
      <w:pPr>
        <w:widowControl/>
        <w:spacing w:after="0" w:line="240" w:lineRule="auto"/>
        <w:rPr>
          <w:rFonts w:ascii="Times New Roman" w:hAnsi="Times New Roman" w:cs="Times New Roman"/>
          <w:lang w:val="sk-SK"/>
        </w:rPr>
      </w:pPr>
    </w:p>
    <w:p w14:paraId="47FE0543" w14:textId="2DC60BF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Pri zvažovaní použitia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u pacientov s chronickou infekciou alebo s anamnézou rekurentnej infekcie je potrebná opatrnosť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4.3).</w:t>
      </w:r>
    </w:p>
    <w:p w14:paraId="771CAF42" w14:textId="77777777" w:rsidR="007170B8" w:rsidRPr="00BD7E21" w:rsidRDefault="007170B8" w:rsidP="00EE5625">
      <w:pPr>
        <w:widowControl/>
        <w:spacing w:after="0" w:line="240" w:lineRule="auto"/>
        <w:rPr>
          <w:rFonts w:ascii="Times New Roman" w:hAnsi="Times New Roman" w:cs="Times New Roman"/>
          <w:lang w:val="sk-SK"/>
        </w:rPr>
      </w:pPr>
    </w:p>
    <w:p w14:paraId="227C789B" w14:textId="091446A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Pred začatím terapie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 xml:space="preserve">je potrebné pacienta vyšetriť na prítomnosť infekcie tuberkulózy. </w:t>
      </w:r>
      <w:r w:rsidR="00C20AC1" w:rsidRPr="00393CD8">
        <w:rPr>
          <w:rFonts w:ascii="Times New Roman" w:eastAsia="Times New Roman" w:hAnsi="Times New Roman" w:cs="Times New Roman"/>
          <w:lang w:val="sk-SK"/>
        </w:rPr>
        <w:t>Fymskina</w:t>
      </w:r>
      <w:r w:rsidR="00C20AC1" w:rsidRPr="00393CD8">
        <w:rPr>
          <w:rFonts w:ascii="Times New Roman" w:eastAsia="Times New Roman" w:hAnsi="Times New Roman" w:cs="Times New Roman"/>
          <w:u w:val="single"/>
          <w:lang w:val="sk-SK"/>
        </w:rPr>
        <w:t xml:space="preserve"> </w:t>
      </w:r>
      <w:r w:rsidRPr="00BD7E21">
        <w:rPr>
          <w:rFonts w:ascii="Times New Roman" w:eastAsia="Times New Roman" w:hAnsi="Times New Roman" w:cs="Times New Roman"/>
          <w:lang w:val="sk-SK"/>
        </w:rPr>
        <w:t>sa nesmie podávať chorým s aktívnou tuberkulózou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4.3). K liečbe latentnej infekcie tuberkulózy treba pristúpiť pred podaním </w:t>
      </w:r>
      <w:r w:rsidR="00C20AC1" w:rsidRPr="00393CD8">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xml:space="preserve">. Antituberkulóznu terapiu treba takisto zvážiť pred začatím liečby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 xml:space="preserve"> pacientov s latentnou alebo aktívnou tuberkulózou</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minulosti, u ktorých nie je možné zaručiť adekvátny priebeh liečby. U pacientov užívajúcich</w:t>
      </w:r>
      <w:r w:rsidR="00356E90" w:rsidRPr="00BD7E21">
        <w:rPr>
          <w:rFonts w:ascii="Times New Roman" w:eastAsia="Times New Roman" w:hAnsi="Times New Roman" w:cs="Times New Roman"/>
          <w:lang w:val="sk-SK"/>
        </w:rPr>
        <w:t xml:space="preserve"> </w:t>
      </w:r>
      <w:r w:rsidR="00C20AC1" w:rsidRPr="00393CD8">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treba počas liečby a po nej starostlivo sledovať známky a symptómy aktívnej tuberkulózy.</w:t>
      </w:r>
    </w:p>
    <w:p w14:paraId="1C2B8F14" w14:textId="77777777" w:rsidR="007170B8" w:rsidRPr="00BD7E21" w:rsidRDefault="007170B8" w:rsidP="00EE5625">
      <w:pPr>
        <w:widowControl/>
        <w:spacing w:after="0" w:line="240" w:lineRule="auto"/>
        <w:rPr>
          <w:rFonts w:ascii="Times New Roman" w:hAnsi="Times New Roman" w:cs="Times New Roman"/>
          <w:lang w:val="sk-SK"/>
        </w:rPr>
      </w:pPr>
    </w:p>
    <w:p w14:paraId="4E1CB1A8" w14:textId="69E7992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Pacientov treba poučiť, aby vyhľadali lekársku pomoc v prípade, ak sa vyskytnú známky alebo symptómy poukazujúce na infekciu. Ak sa u pacienta rozvinie závažná infekcia, je potrebné pacienta starostlivo sledovať a nesmie sa mu </w:t>
      </w:r>
      <w:r w:rsidR="00C20AC1" w:rsidRPr="00393CD8">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podávať, kým nie je infekcia vyliečená.</w:t>
      </w:r>
    </w:p>
    <w:p w14:paraId="3DD84722" w14:textId="77777777" w:rsidR="007170B8" w:rsidRPr="00BD7E21" w:rsidRDefault="007170B8" w:rsidP="00EE5625">
      <w:pPr>
        <w:widowControl/>
        <w:spacing w:after="0" w:line="240" w:lineRule="auto"/>
        <w:rPr>
          <w:rFonts w:ascii="Times New Roman" w:hAnsi="Times New Roman" w:cs="Times New Roman"/>
          <w:lang w:val="sk-SK"/>
        </w:rPr>
      </w:pPr>
    </w:p>
    <w:p w14:paraId="2D2DB9A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Malignity</w:t>
      </w:r>
    </w:p>
    <w:p w14:paraId="4E38B88D" w14:textId="74EAA21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Imunosupresíva ako ustekinumab majú potenciál zvyšovať riziko vzniku malignity. U niektorých pacientov, ktorí dostávali </w:t>
      </w:r>
      <w:r w:rsidR="00B027CD" w:rsidRPr="00393CD8">
        <w:rPr>
          <w:rFonts w:ascii="Times New Roman" w:eastAsia="Times New Roman" w:hAnsi="Times New Roman" w:cs="Times New Roman"/>
          <w:lang w:val="sk-SK"/>
        </w:rPr>
        <w:t xml:space="preserve">ustekinumab </w:t>
      </w:r>
      <w:r w:rsidRPr="00BD7E21">
        <w:rPr>
          <w:rFonts w:ascii="Times New Roman" w:eastAsia="Times New Roman" w:hAnsi="Times New Roman" w:cs="Times New Roman"/>
          <w:lang w:val="sk-SK"/>
        </w:rPr>
        <w:t>v klinických skúšaniach a v postmarketingovej observačnej štúdii u pacientov so psoriázou, sa rozvinuli kutánne a nekutánne malignity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 Riziko malignity môže byť vyššie u pacientov so psoriázou, ktorí boli v priebehu ochorenia liečení inými biologickými liekmi.</w:t>
      </w:r>
    </w:p>
    <w:p w14:paraId="710CD47C" w14:textId="77777777" w:rsidR="007170B8" w:rsidRPr="00BD7E21" w:rsidRDefault="007170B8" w:rsidP="00EE5625">
      <w:pPr>
        <w:widowControl/>
        <w:spacing w:after="0" w:line="240" w:lineRule="auto"/>
        <w:rPr>
          <w:rFonts w:ascii="Times New Roman" w:hAnsi="Times New Roman" w:cs="Times New Roman"/>
          <w:lang w:val="sk-SK"/>
        </w:rPr>
      </w:pPr>
    </w:p>
    <w:p w14:paraId="14407C08" w14:textId="3F155E2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 xml:space="preserve">Neuskutočnili sa žiadne klinické štúdie, do ktorých by boli zaradení pacienti s anamnézou malignity, alebo pacienti, u ktorých by liečba pokračovala, ak u nich počas terapie </w:t>
      </w:r>
      <w:r w:rsidR="00B027CD"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došlo k vzniku malignity. Preto je potrebné starostlivo zvažovať použitie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u týchto pacientov.</w:t>
      </w:r>
    </w:p>
    <w:p w14:paraId="08E2F070" w14:textId="77777777" w:rsidR="007170B8" w:rsidRPr="00BD7E21" w:rsidRDefault="007170B8" w:rsidP="00EE5625">
      <w:pPr>
        <w:widowControl/>
        <w:spacing w:after="0" w:line="240" w:lineRule="auto"/>
        <w:rPr>
          <w:rFonts w:ascii="Times New Roman" w:hAnsi="Times New Roman" w:cs="Times New Roman"/>
          <w:lang w:val="sk-SK"/>
        </w:rPr>
      </w:pPr>
    </w:p>
    <w:p w14:paraId="052EAEA4" w14:textId="78C89E5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všetkých pacientov, predovšetkým u pacientov starších ako 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rokov, u pacientov s predĺženou imunosupresívnou liečbou v anamnéze alebo u pacientov s liečbou PUVA v anamnéze, je potrebné sledovať objavenie rakoviny kože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6AEE74A9" w14:textId="77777777" w:rsidR="00EE29C0" w:rsidRPr="00BD7E21" w:rsidRDefault="00EE29C0" w:rsidP="00EE5625">
      <w:pPr>
        <w:widowControl/>
        <w:spacing w:after="0" w:line="240" w:lineRule="auto"/>
        <w:rPr>
          <w:rFonts w:ascii="Times New Roman" w:hAnsi="Times New Roman" w:cs="Times New Roman"/>
          <w:lang w:val="sk-SK"/>
        </w:rPr>
      </w:pPr>
    </w:p>
    <w:p w14:paraId="58FE623E" w14:textId="77777777" w:rsidR="007170B8" w:rsidRPr="00BD7E21" w:rsidRDefault="004826F1" w:rsidP="00DA0124">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Systémové a respiračné reakcie z precitlivenosti</w:t>
      </w:r>
    </w:p>
    <w:p w14:paraId="320BBF43" w14:textId="77777777" w:rsidR="007170B8" w:rsidRPr="00BD7E21" w:rsidRDefault="004826F1" w:rsidP="00DA0124">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Systémové</w:t>
      </w:r>
    </w:p>
    <w:p w14:paraId="07B545E9" w14:textId="31CA8039" w:rsidR="007170B8" w:rsidRPr="00BD7E21" w:rsidRDefault="004826F1" w:rsidP="005F6C4F">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 uvedení lieku na trh boli hlásené závažné reakcie z precitlivenosti, v niektorých prípadoch niekoľko dní po liečbe. Vyskytla sa anafylaxia a angioedém. Ak sa vyskytne anafylaktická alebo iná</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závažná reakcia z precitlivenosti, je potrebné pristúpiť k náležitej liečbe a </w:t>
      </w:r>
      <w:r w:rsidR="00C20AC1" w:rsidRPr="00393CD8">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vysadiť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5047A395" w14:textId="77777777" w:rsidR="007170B8" w:rsidRPr="00BD7E21" w:rsidRDefault="007170B8" w:rsidP="00EE5625">
      <w:pPr>
        <w:widowControl/>
        <w:spacing w:after="0" w:line="240" w:lineRule="auto"/>
        <w:rPr>
          <w:rFonts w:ascii="Times New Roman" w:hAnsi="Times New Roman" w:cs="Times New Roman"/>
          <w:lang w:val="sk-SK"/>
        </w:rPr>
      </w:pPr>
    </w:p>
    <w:p w14:paraId="675B5DD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Respiračné</w:t>
      </w:r>
    </w:p>
    <w:p w14:paraId="372C3C0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Počas používania ustekinumabu po schválení boli hlásené prípady alergickej alveolitídy, eozinofilnej pneumónie a neinfekčnej organizujúcej sa pneumónie. Klinické prejavy zahŕňali kašeľ, dyspnoe</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intersticiálne infiltráty po podaní jednej až troch dávok. Závažné dôsledky zahŕňali respiračné zlyhanie a predĺženú hospitalizáciu. Zlepšenie bolo hlásené po ukončení podávania ustekinumabu a v niektorých prípadoch tiež po podaní kortikosteroidov. V prípade, že bola vylúčená infekcia</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diagnóza bola potvrdená, ukončite liečbu ustekinumabom a začnite vhodnú liečbu (pozri</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356E9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w:t>
      </w:r>
    </w:p>
    <w:p w14:paraId="37089FFB" w14:textId="77777777" w:rsidR="007170B8" w:rsidRPr="00BD7E21" w:rsidRDefault="007170B8" w:rsidP="00EE5625">
      <w:pPr>
        <w:widowControl/>
        <w:spacing w:after="0" w:line="240" w:lineRule="auto"/>
        <w:rPr>
          <w:rFonts w:ascii="Times New Roman" w:hAnsi="Times New Roman" w:cs="Times New Roman"/>
          <w:lang w:val="sk-SK"/>
        </w:rPr>
      </w:pPr>
    </w:p>
    <w:p w14:paraId="60EE312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Kardiovaskulárne príhody</w:t>
      </w:r>
    </w:p>
    <w:p w14:paraId="2CE1991D" w14:textId="0DC15AD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 pacientov so psoriázou, ktorí dostávali </w:t>
      </w:r>
      <w:r w:rsidR="00B027CD" w:rsidRPr="00393CD8">
        <w:rPr>
          <w:rFonts w:ascii="Times New Roman" w:eastAsia="Times New Roman" w:hAnsi="Times New Roman" w:cs="Times New Roman"/>
          <w:lang w:val="sk-SK"/>
        </w:rPr>
        <w:t>ustekinumab</w:t>
      </w:r>
      <w:r w:rsidRPr="00BD7E21">
        <w:rPr>
          <w:rFonts w:ascii="Times New Roman" w:eastAsia="Times New Roman" w:hAnsi="Times New Roman" w:cs="Times New Roman"/>
          <w:lang w:val="sk-SK"/>
        </w:rPr>
        <w:t xml:space="preserve"> v postmarketingovej observačnej štúdii boli pozorované kardiovaskulárne príhody vrátane infarktu myokardu a cievnej mozgovej príhody. Počas</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liečby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sa majú pravidelne hodnotiť rizikové faktory kardiovaskulárnych ochorení.</w:t>
      </w:r>
    </w:p>
    <w:p w14:paraId="23753DAD" w14:textId="77777777" w:rsidR="007170B8" w:rsidRPr="00BD7E21" w:rsidRDefault="007170B8" w:rsidP="00EE5625">
      <w:pPr>
        <w:widowControl/>
        <w:spacing w:after="0" w:line="240" w:lineRule="auto"/>
        <w:rPr>
          <w:rFonts w:ascii="Times New Roman" w:hAnsi="Times New Roman" w:cs="Times New Roman"/>
          <w:lang w:val="sk-SK"/>
        </w:rPr>
      </w:pPr>
    </w:p>
    <w:p w14:paraId="63CBE07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Očkovania</w:t>
      </w:r>
    </w:p>
    <w:p w14:paraId="1F6F7EDD" w14:textId="6498F8B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Odporúča sa nepodávať živé vírusové alebo živé bakteriálne vakcíny (ako Bacillus Calmette-Guérin (BCG)) súčasne s</w:t>
      </w:r>
      <w:r w:rsidR="00C20AC1">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 Špeciálne klinické štúdie s účasťou pacientov, ktorí nedávno dostali živé vírusové alebo živé bakteriálne vakcíny, sa neuskutočnili. K dispozícii nie sú žiadne údaje</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o sekundárnom prenose infekcie živými vakcínami u pacientov liečených </w:t>
      </w:r>
      <w:r w:rsidR="00B027CD"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Pred očkovaním živými vírusovými alebo živými bakteriálnymi vakcínami sa terapia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nemá</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podávať najmenej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týždňov od poslednej dávky a k terapii sa možno vrátiť najskôr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týždne po očkovaní. Indikujúci lekári sa majú oboznámiť so súhrnmi charakteristických vlastností lieku pre</w:t>
      </w:r>
      <w:r w:rsidR="00356E90"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špecifické vakcíny pre podrobnejšie informácie a pokyny o súbežnom používaní imunosupresív po očkovaní.</w:t>
      </w:r>
    </w:p>
    <w:p w14:paraId="1362B642" w14:textId="77777777" w:rsidR="007170B8" w:rsidRPr="00BD7E21" w:rsidRDefault="007170B8" w:rsidP="00EE5625">
      <w:pPr>
        <w:widowControl/>
        <w:spacing w:after="0" w:line="240" w:lineRule="auto"/>
        <w:rPr>
          <w:rFonts w:ascii="Times New Roman" w:hAnsi="Times New Roman" w:cs="Times New Roman"/>
          <w:lang w:val="sk-SK"/>
        </w:rPr>
      </w:pPr>
    </w:p>
    <w:p w14:paraId="4CF6D0E0" w14:textId="436E941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Podávanie živých vakcín (ako je BCG vakcína) deťom vystaveným ustekinumabu </w:t>
      </w:r>
      <w:r w:rsidRPr="00BD7E21">
        <w:rPr>
          <w:rFonts w:ascii="Times New Roman" w:eastAsia="Times New Roman" w:hAnsi="Times New Roman" w:cs="Times New Roman"/>
          <w:i/>
          <w:lang w:val="sk-SK"/>
        </w:rPr>
        <w:t>in</w:t>
      </w:r>
      <w:r w:rsidR="00356E90"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 xml:space="preserve">sa neodporúča počas </w:t>
      </w:r>
      <w:r w:rsidR="00EC42CD">
        <w:rPr>
          <w:rFonts w:ascii="Times New Roman" w:eastAsia="Times New Roman" w:hAnsi="Times New Roman" w:cs="Times New Roman"/>
          <w:lang w:val="sk-SK"/>
        </w:rPr>
        <w:t>dvanástich</w:t>
      </w:r>
      <w:r w:rsidRPr="00BD7E21">
        <w:rPr>
          <w:rFonts w:ascii="Times New Roman" w:eastAsia="Times New Roman" w:hAnsi="Times New Roman" w:cs="Times New Roman"/>
          <w:lang w:val="sk-SK"/>
        </w:rPr>
        <w:t xml:space="preserve"> mesiacov po narodení alebo dovtedy, kým nie sú hladiny ustekinumabu v sére detí nedetegovateľné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4.6). Ak existuje jasný klinický prínos pre konkrétne dieťa, môže sa zvážiť podanie živej vakcíny v skoršom čase, ak sú hladiny ustekinumabu v sére dieťaťa nedetegovateľné.</w:t>
      </w:r>
    </w:p>
    <w:p w14:paraId="33B8057B" w14:textId="77777777" w:rsidR="00356E90" w:rsidRPr="00BD7E21" w:rsidRDefault="00356E90" w:rsidP="00EE5625">
      <w:pPr>
        <w:widowControl/>
        <w:spacing w:after="0" w:line="240" w:lineRule="auto"/>
        <w:rPr>
          <w:rFonts w:ascii="Times New Roman" w:eastAsia="Times New Roman" w:hAnsi="Times New Roman" w:cs="Times New Roman"/>
          <w:lang w:val="sk-SK"/>
        </w:rPr>
      </w:pPr>
    </w:p>
    <w:p w14:paraId="35B70CF0" w14:textId="5B8AF4D9" w:rsidR="008168CB"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Pacienti liečení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môžu súbežne dostať inaktivované alebo mŕtve vakcíny.</w:t>
      </w:r>
    </w:p>
    <w:p w14:paraId="4A781114" w14:textId="77777777" w:rsidR="008168CB" w:rsidRPr="00BD7E21" w:rsidRDefault="008168CB" w:rsidP="00EE5625">
      <w:pPr>
        <w:widowControl/>
        <w:spacing w:after="0" w:line="240" w:lineRule="auto"/>
        <w:rPr>
          <w:rFonts w:ascii="Times New Roman" w:eastAsia="Times New Roman" w:hAnsi="Times New Roman" w:cs="Times New Roman"/>
          <w:lang w:val="sk-SK"/>
        </w:rPr>
      </w:pPr>
    </w:p>
    <w:p w14:paraId="7B340773" w14:textId="7CE01DA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Dlhodobá liečba </w:t>
      </w:r>
      <w:r w:rsidR="00B027CD"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nepotláča humorálnu imunitnú odpoveď na pneumokokovú</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polysacharidovú alebo tetanovú vakcínu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5.1).</w:t>
      </w:r>
    </w:p>
    <w:p w14:paraId="160EC928" w14:textId="77777777" w:rsidR="007170B8" w:rsidRPr="00BD7E21" w:rsidRDefault="007170B8" w:rsidP="00EE5625">
      <w:pPr>
        <w:widowControl/>
        <w:spacing w:after="0" w:line="240" w:lineRule="auto"/>
        <w:rPr>
          <w:rFonts w:ascii="Times New Roman" w:hAnsi="Times New Roman" w:cs="Times New Roman"/>
          <w:lang w:val="sk-SK"/>
        </w:rPr>
      </w:pPr>
    </w:p>
    <w:p w14:paraId="5047B91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Súbežná imunosupresívna liečba</w:t>
      </w:r>
    </w:p>
    <w:p w14:paraId="6A9515C6" w14:textId="65BC86C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štúdiách so psoriázou sa nehodnotila bezpečnosť a účinnosť </w:t>
      </w:r>
      <w:r w:rsidR="00B027CD"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xml:space="preserve"> v</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kombinácii</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imunosupresívami, vrátane biologických látok alebo fototerapie. V štúdiách so psoriatickou artritídou sa nepreukázalo, že by súbežné podávanie MTX malo vplyv na bezpečnosť alebo účinnosť</w:t>
      </w:r>
      <w:r w:rsidR="008168CB" w:rsidRPr="00BD7E21">
        <w:rPr>
          <w:rFonts w:ascii="Times New Roman" w:eastAsia="Times New Roman" w:hAnsi="Times New Roman" w:cs="Times New Roman"/>
          <w:lang w:val="sk-SK"/>
        </w:rPr>
        <w:t xml:space="preserve"> </w:t>
      </w:r>
      <w:r w:rsidR="00B027CD"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V štúdiách s Crohnovou chorobou a ulceróznou kolitídou sa nepreukázalo, že by súbežné podávanie imunosupresív alebo kortikosteroidov malo vplyv na bezpečnosť alebo účinnosť</w:t>
      </w:r>
      <w:r w:rsidR="008168CB" w:rsidRPr="00BD7E21">
        <w:rPr>
          <w:rFonts w:ascii="Times New Roman" w:eastAsia="Times New Roman" w:hAnsi="Times New Roman" w:cs="Times New Roman"/>
          <w:lang w:val="sk-SK"/>
        </w:rPr>
        <w:t xml:space="preserve"> </w:t>
      </w:r>
      <w:r w:rsidR="00B027CD" w:rsidRPr="00393CD8">
        <w:rPr>
          <w:rFonts w:ascii="Times New Roman" w:eastAsia="Times New Roman" w:hAnsi="Times New Roman" w:cs="Times New Roman"/>
          <w:lang w:val="sk-SK"/>
        </w:rPr>
        <w:lastRenderedPageBreak/>
        <w:t>ustekinumabu</w:t>
      </w:r>
      <w:r w:rsidRPr="00BD7E21">
        <w:rPr>
          <w:rFonts w:ascii="Times New Roman" w:eastAsia="Times New Roman" w:hAnsi="Times New Roman" w:cs="Times New Roman"/>
          <w:lang w:val="sk-SK"/>
        </w:rPr>
        <w:t xml:space="preserve">. Je potrebné starostlivo zvážiť súčasné podávanie iných imunosupresív a </w:t>
      </w:r>
      <w:r w:rsidR="00C20AC1" w:rsidRPr="00393CD8">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alebo prechod na túto terapiu z iného imunosupresívneho biologického liečiva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w:t>
      </w:r>
    </w:p>
    <w:p w14:paraId="74714C61" w14:textId="77777777" w:rsidR="00EE29C0" w:rsidRPr="00BD7E21" w:rsidRDefault="00EE29C0" w:rsidP="00EE5625">
      <w:pPr>
        <w:widowControl/>
        <w:spacing w:after="0" w:line="240" w:lineRule="auto"/>
        <w:rPr>
          <w:rFonts w:ascii="Times New Roman" w:hAnsi="Times New Roman" w:cs="Times New Roman"/>
          <w:lang w:val="sk-SK"/>
        </w:rPr>
      </w:pPr>
    </w:p>
    <w:p w14:paraId="398C245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Imunoterapia</w:t>
      </w:r>
    </w:p>
    <w:p w14:paraId="505A13A9" w14:textId="39FB2BA5" w:rsidR="007170B8" w:rsidRPr="00BD7E21" w:rsidRDefault="00B027CD"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Ustekinumab </w:t>
      </w:r>
      <w:r w:rsidR="004826F1" w:rsidRPr="00BD7E21">
        <w:rPr>
          <w:rFonts w:ascii="Times New Roman" w:eastAsia="Times New Roman" w:hAnsi="Times New Roman" w:cs="Times New Roman"/>
          <w:lang w:val="sk-SK"/>
        </w:rPr>
        <w:t>sa nehodnotil u pacientov, ktorí podstúpili alergénovú imunoterapiu. Nie je známe, či</w:t>
      </w:r>
      <w:r w:rsidR="008168CB" w:rsidRPr="00BD7E21">
        <w:rPr>
          <w:rFonts w:ascii="Times New Roman" w:eastAsia="Times New Roman" w:hAnsi="Times New Roman" w:cs="Times New Roman"/>
          <w:lang w:val="sk-SK"/>
        </w:rPr>
        <w:t xml:space="preserve"> </w:t>
      </w:r>
      <w:r w:rsidRPr="00393CD8">
        <w:rPr>
          <w:rFonts w:ascii="Times New Roman" w:eastAsia="Times New Roman" w:hAnsi="Times New Roman" w:cs="Times New Roman"/>
          <w:lang w:val="sk-SK"/>
        </w:rPr>
        <w:t xml:space="preserve">ustekinumab </w:t>
      </w:r>
      <w:r w:rsidR="004826F1" w:rsidRPr="00BD7E21">
        <w:rPr>
          <w:rFonts w:ascii="Times New Roman" w:eastAsia="Times New Roman" w:hAnsi="Times New Roman" w:cs="Times New Roman"/>
          <w:lang w:val="sk-SK"/>
        </w:rPr>
        <w:t>môže mať vplyv na alergénovú imunoterapiu.</w:t>
      </w:r>
    </w:p>
    <w:p w14:paraId="2AB12B3D" w14:textId="77777777" w:rsidR="007170B8" w:rsidRPr="00BD7E21" w:rsidRDefault="007170B8" w:rsidP="00EE5625">
      <w:pPr>
        <w:widowControl/>
        <w:spacing w:after="0" w:line="240" w:lineRule="auto"/>
        <w:rPr>
          <w:rFonts w:ascii="Times New Roman" w:hAnsi="Times New Roman" w:cs="Times New Roman"/>
          <w:lang w:val="sk-SK"/>
        </w:rPr>
      </w:pPr>
    </w:p>
    <w:p w14:paraId="69D48BC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Vážne ochorenia kože</w:t>
      </w:r>
    </w:p>
    <w:p w14:paraId="1A02B86B" w14:textId="73C63A4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so psoriázou bola po liečbe ustekinumabom hlásená exfoliatívna dermatitída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4.8). U pacientov s ložiskovou psoriázou sa môže v rámci prirodzeného priebehu ich ochorenia vyskytnúť erytrodermálna psoriáza s príznakmi, ktoré môžu byť klinicky na nerozoznanie od</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exfoliatívnej dermatitídy. V rámci sledovania psoriázy u pacienta si majú lekári pozorne všímať príznaky erytrodermálnej psoriázy alebo exfoliatívnej dermatitídy. Ak sa tieto príznaky objavia, má sa</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začať vhodná liečba. Liečba </w:t>
      </w:r>
      <w:r w:rsidR="00C20AC1" w:rsidRPr="009F2D1A">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sa má ukončiť, ak existuje podozrenie na reakciu na liek.</w:t>
      </w:r>
    </w:p>
    <w:p w14:paraId="7569AF05" w14:textId="77777777" w:rsidR="007170B8" w:rsidRPr="00BD7E21" w:rsidRDefault="007170B8" w:rsidP="00EE5625">
      <w:pPr>
        <w:widowControl/>
        <w:spacing w:after="0" w:line="240" w:lineRule="auto"/>
        <w:rPr>
          <w:rFonts w:ascii="Times New Roman" w:hAnsi="Times New Roman" w:cs="Times New Roman"/>
          <w:lang w:val="sk-SK"/>
        </w:rPr>
      </w:pPr>
    </w:p>
    <w:p w14:paraId="726C3DF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Ochorenia súvisiace s lupusom</w:t>
      </w:r>
    </w:p>
    <w:p w14:paraId="3D91FCF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liečených ustekinumabom boli hlásené prípady ochorení súvisiacich s lupusom vrátane kožného lupusu erythematosus a syndrómu podobnému lupusu. Ak sa objavia lézie, najmä</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oblastiach kože vystavených slnku, alebo ak sú sprevádzané artralgiou, pacient má okamžite vyhľadať lekársku pomoc. Ak sa potvrdí diagnóza ochorenia súvisiaceho s lupusom, ustekinumab sa má vysadiť a má sa začať vhodná liečba.</w:t>
      </w:r>
    </w:p>
    <w:p w14:paraId="24A2F157" w14:textId="77777777" w:rsidR="007170B8" w:rsidRPr="00BD7E21" w:rsidRDefault="007170B8" w:rsidP="00EE5625">
      <w:pPr>
        <w:widowControl/>
        <w:spacing w:after="0" w:line="240" w:lineRule="auto"/>
        <w:rPr>
          <w:rFonts w:ascii="Times New Roman" w:hAnsi="Times New Roman" w:cs="Times New Roman"/>
          <w:lang w:val="sk-SK"/>
        </w:rPr>
      </w:pPr>
    </w:p>
    <w:p w14:paraId="1A116D6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Osobitné skupiny pacientov</w:t>
      </w:r>
    </w:p>
    <w:p w14:paraId="299DBC6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Starší ľudia (≥</w:t>
      </w:r>
      <w:r w:rsidR="008168CB"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6</w:t>
      </w:r>
      <w:r w:rsidR="00EE29C0" w:rsidRPr="00BD7E21">
        <w:rPr>
          <w:rFonts w:ascii="Times New Roman" w:eastAsia="Times New Roman" w:hAnsi="Times New Roman" w:cs="Times New Roman"/>
          <w:i/>
          <w:lang w:val="sk-SK"/>
        </w:rPr>
        <w:t>5 </w:t>
      </w:r>
      <w:r w:rsidRPr="00BD7E21">
        <w:rPr>
          <w:rFonts w:ascii="Times New Roman" w:eastAsia="Times New Roman" w:hAnsi="Times New Roman" w:cs="Times New Roman"/>
          <w:i/>
          <w:lang w:val="sk-SK"/>
        </w:rPr>
        <w:t>rokov)</w:t>
      </w:r>
    </w:p>
    <w:p w14:paraId="23510ADE" w14:textId="16B6676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starších ako 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rokov, ktorí dostávali </w:t>
      </w:r>
      <w:r w:rsidR="00B027CD" w:rsidRPr="00393CD8">
        <w:rPr>
          <w:rFonts w:ascii="Times New Roman" w:eastAsia="Times New Roman" w:hAnsi="Times New Roman" w:cs="Times New Roman"/>
          <w:lang w:val="sk-SK"/>
        </w:rPr>
        <w:t>ustekinumab</w:t>
      </w:r>
      <w:r w:rsidRPr="00BD7E21">
        <w:rPr>
          <w:rFonts w:ascii="Times New Roman" w:eastAsia="Times New Roman" w:hAnsi="Times New Roman" w:cs="Times New Roman"/>
          <w:lang w:val="sk-SK"/>
        </w:rPr>
        <w:t>, sa v klinických štúdiách so schválenými indikáciami nepozorovali žiadne rozdiely v účinnosti alebo bezpečnosti v porovnaní</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mladšími pacientmi, počet pacientov starších ako 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rokov však nie je dostatočný na to, aby sa dalo určiť, či odpovedajú na liečbu odlišne ako mladší pacienti. Keďže sa vo všeobecnosti u starších</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pacientov vyskytujú infekcie vo vyššej miere, liečbe tejto skupiny pacientov treba venovať zvýšenú pozornosť.</w:t>
      </w:r>
    </w:p>
    <w:p w14:paraId="6B3B0110" w14:textId="77777777" w:rsidR="00EC42CD" w:rsidRDefault="00EC42CD" w:rsidP="00EC42CD">
      <w:pPr>
        <w:widowControl/>
        <w:spacing w:after="0" w:line="240" w:lineRule="auto"/>
        <w:rPr>
          <w:rFonts w:ascii="Times New Roman" w:hAnsi="Times New Roman" w:cs="Times New Roman"/>
          <w:lang w:val="sk-SK"/>
        </w:rPr>
      </w:pPr>
    </w:p>
    <w:p w14:paraId="51A4B201" w14:textId="77777777" w:rsidR="00EC42CD" w:rsidRPr="003B0952" w:rsidRDefault="00EC42CD" w:rsidP="00EC42CD">
      <w:pPr>
        <w:widowControl/>
        <w:spacing w:after="0" w:line="240" w:lineRule="auto"/>
        <w:rPr>
          <w:rFonts w:ascii="Times New Roman" w:hAnsi="Times New Roman" w:cs="Times New Roman"/>
          <w:u w:val="single"/>
          <w:lang w:val="sk-SK"/>
        </w:rPr>
      </w:pPr>
      <w:r w:rsidRPr="003B0952">
        <w:rPr>
          <w:rFonts w:ascii="Times New Roman" w:hAnsi="Times New Roman" w:cs="Times New Roman"/>
          <w:u w:val="single"/>
          <w:lang w:val="sk-SK"/>
        </w:rPr>
        <w:t>Fymskina obsahuje polysorbáty</w:t>
      </w:r>
    </w:p>
    <w:p w14:paraId="364DBF7C" w14:textId="77777777" w:rsidR="00EC42CD" w:rsidRDefault="00EC42CD" w:rsidP="00EC42CD">
      <w:pPr>
        <w:widowControl/>
        <w:spacing w:after="0" w:line="240" w:lineRule="auto"/>
        <w:rPr>
          <w:rFonts w:ascii="Times New Roman" w:hAnsi="Times New Roman" w:cs="Times New Roman"/>
          <w:lang w:val="sk-SK"/>
        </w:rPr>
      </w:pPr>
      <w:r w:rsidRPr="00514F56">
        <w:rPr>
          <w:rFonts w:ascii="Times New Roman" w:hAnsi="Times New Roman" w:cs="Times New Roman"/>
          <w:lang w:val="sk-SK"/>
        </w:rPr>
        <w:t>Polysorbáty môžu vyvolať alergické reakcie.</w:t>
      </w:r>
    </w:p>
    <w:p w14:paraId="771AA583" w14:textId="77777777" w:rsidR="007170B8" w:rsidRPr="00BD7E21" w:rsidRDefault="007170B8" w:rsidP="00EE5625">
      <w:pPr>
        <w:widowControl/>
        <w:spacing w:after="0" w:line="240" w:lineRule="auto"/>
        <w:rPr>
          <w:rFonts w:ascii="Times New Roman" w:hAnsi="Times New Roman" w:cs="Times New Roman"/>
          <w:lang w:val="sk-SK"/>
        </w:rPr>
      </w:pPr>
    </w:p>
    <w:p w14:paraId="544C7BA3" w14:textId="6EA9711E"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4.5</w:t>
      </w:r>
      <w:r w:rsidRPr="00BD7E21">
        <w:rPr>
          <w:rFonts w:ascii="Times New Roman" w:eastAsia="Times New Roman" w:hAnsi="Times New Roman" w:cs="Times New Roman"/>
          <w:b/>
          <w:bCs/>
          <w:lang w:val="sk-SK"/>
        </w:rPr>
        <w:tab/>
        <w:t>Liekové a</w:t>
      </w:r>
      <w:r w:rsidR="00D73EC9">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iné interakcie</w:t>
      </w:r>
    </w:p>
    <w:p w14:paraId="15300F88" w14:textId="77777777" w:rsidR="007170B8" w:rsidRPr="00BD7E21" w:rsidRDefault="007170B8" w:rsidP="00EE5625">
      <w:pPr>
        <w:widowControl/>
        <w:spacing w:after="0" w:line="240" w:lineRule="auto"/>
        <w:rPr>
          <w:rFonts w:ascii="Times New Roman" w:hAnsi="Times New Roman" w:cs="Times New Roman"/>
          <w:lang w:val="sk-SK"/>
        </w:rPr>
      </w:pPr>
    </w:p>
    <w:p w14:paraId="6FD09CC9" w14:textId="53F330C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Živé vakcíny sa nesmú podávať súčasne s</w:t>
      </w:r>
      <w:r w:rsidR="00C20AC1">
        <w:rPr>
          <w:rFonts w:ascii="Times New Roman" w:eastAsia="Times New Roman" w:hAnsi="Times New Roman" w:cs="Times New Roman"/>
          <w:lang w:val="sk-SK"/>
        </w:rPr>
        <w:t> </w:t>
      </w:r>
      <w:r w:rsidR="00C20AC1" w:rsidRPr="00393CD8">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w:t>
      </w:r>
    </w:p>
    <w:p w14:paraId="311BB6B1" w14:textId="77777777" w:rsidR="007170B8" w:rsidRPr="00BD7E21" w:rsidRDefault="007170B8" w:rsidP="00EE5625">
      <w:pPr>
        <w:widowControl/>
        <w:spacing w:after="0" w:line="240" w:lineRule="auto"/>
        <w:rPr>
          <w:rFonts w:ascii="Times New Roman" w:hAnsi="Times New Roman" w:cs="Times New Roman"/>
          <w:lang w:val="sk-SK"/>
        </w:rPr>
      </w:pPr>
    </w:p>
    <w:p w14:paraId="0F3C7EE4" w14:textId="0435252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Podávanie živých vakcín (ako je BCG vakcína) deťom vystaveným ustekinumabu </w:t>
      </w:r>
      <w:r w:rsidRPr="00BD7E21">
        <w:rPr>
          <w:rFonts w:ascii="Times New Roman" w:eastAsia="Times New Roman" w:hAnsi="Times New Roman" w:cs="Times New Roman"/>
          <w:i/>
          <w:lang w:val="sk-SK"/>
        </w:rPr>
        <w:t>in</w:t>
      </w:r>
      <w:r w:rsidR="008168CB"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 xml:space="preserve">sa neodporúča počas </w:t>
      </w:r>
      <w:r w:rsidR="00EC42CD">
        <w:rPr>
          <w:rFonts w:ascii="Times New Roman" w:eastAsia="Times New Roman" w:hAnsi="Times New Roman" w:cs="Times New Roman"/>
          <w:lang w:val="sk-SK"/>
        </w:rPr>
        <w:t>dvanástich</w:t>
      </w:r>
      <w:r w:rsidRPr="00BD7E21">
        <w:rPr>
          <w:rFonts w:ascii="Times New Roman" w:eastAsia="Times New Roman" w:hAnsi="Times New Roman" w:cs="Times New Roman"/>
          <w:lang w:val="sk-SK"/>
        </w:rPr>
        <w:t xml:space="preserve"> mesiacov po narodení alebo dovtedy, kým nie sú hladiny ustekinumabu v sére detí nedetegovateľné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časti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4.6). Ak existuje jasný klinický prínos pre konkrétne dieťa, môže sa zvážiť podanie živej vakcíny v skoršom čase, ak sú hladiny ustekinumabu v sére dieťaťa nedetegovateľné.</w:t>
      </w:r>
    </w:p>
    <w:p w14:paraId="1EDCBB76" w14:textId="77777777" w:rsidR="007170B8" w:rsidRPr="00BD7E21" w:rsidRDefault="007170B8" w:rsidP="00EE5625">
      <w:pPr>
        <w:widowControl/>
        <w:spacing w:after="0" w:line="240" w:lineRule="auto"/>
        <w:rPr>
          <w:rFonts w:ascii="Times New Roman" w:hAnsi="Times New Roman" w:cs="Times New Roman"/>
          <w:lang w:val="sk-SK"/>
        </w:rPr>
      </w:pPr>
    </w:p>
    <w:p w14:paraId="15104E0D" w14:textId="3A973E6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populačných farmakokinetických analýzach klinických štúdií fázy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sa skúmal účinok najčastejšie používaných súčasne podávaných liekov</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so psoriázou (vrátane paracetamolu, ibuprofénu, kyseliny acetylsalicylovej, metformínu, atorvastatínu, levotyroxínu) na farmakokinetiku ustekinumabu. Nezistili sa žiadne náznaky interakcie</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týmito súčasne podávanými liekmi. Daná analýza vychádzala zo základu, že najmenej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(&gt;</w:t>
      </w:r>
      <w:r w:rsidR="008168CB"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sledovanej populácie) dostávalo súbežnú liečbu týmito liekmi počas najmenej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z času trvania štúdie. Farmakokinetika ustekinumabu nebola ovplyvnená súbežným užívaním MTX, NSAID,</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6-merkaptopurínu, azatioprínu a perorálnych kortikosteroidov u pacientov so psoriatickou artritídou, Crohnovou chorobou alebo ulceróznou kolitídou alebo predchádzajúcou expozíciou anti-TNFα látkam</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so psoriatickou artritídou alebo Crohnovou chorobou alebo expozíciou biologikám (t. j. anti-TNFα látky a/alebo vedolizumab) u pacientov s ulceróznou kolitídou.</w:t>
      </w:r>
    </w:p>
    <w:p w14:paraId="2D8EF455" w14:textId="77777777" w:rsidR="007170B8" w:rsidRPr="00BD7E21" w:rsidRDefault="007170B8" w:rsidP="00EE5625">
      <w:pPr>
        <w:widowControl/>
        <w:spacing w:after="0" w:line="240" w:lineRule="auto"/>
        <w:rPr>
          <w:rFonts w:ascii="Times New Roman" w:hAnsi="Times New Roman" w:cs="Times New Roman"/>
          <w:lang w:val="sk-SK"/>
        </w:rPr>
      </w:pPr>
    </w:p>
    <w:p w14:paraId="60402FC7" w14:textId="63D4223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 xml:space="preserve">Výsledky štúdie </w:t>
      </w:r>
      <w:r w:rsidRPr="00BD7E21">
        <w:rPr>
          <w:rFonts w:ascii="Times New Roman" w:eastAsia="Times New Roman" w:hAnsi="Times New Roman" w:cs="Times New Roman"/>
          <w:i/>
          <w:lang w:val="sk-SK"/>
        </w:rPr>
        <w:t xml:space="preserve">in vitro </w:t>
      </w:r>
      <w:r w:rsidR="00CA0AEA" w:rsidRPr="00CA0AEA">
        <w:rPr>
          <w:rFonts w:ascii="Times New Roman" w:eastAsia="Times New Roman" w:hAnsi="Times New Roman" w:cs="Times New Roman"/>
          <w:iCs/>
          <w:lang w:val="sk-SK"/>
        </w:rPr>
        <w:t xml:space="preserve">a štúdie fázy 1 u pacientov s aktívnou Crohnovou chorobou </w:t>
      </w:r>
      <w:r w:rsidRPr="00BD7E21">
        <w:rPr>
          <w:rFonts w:ascii="Times New Roman" w:eastAsia="Times New Roman" w:hAnsi="Times New Roman" w:cs="Times New Roman"/>
          <w:lang w:val="sk-SK"/>
        </w:rPr>
        <w:t>nenaznačujú potrebu úpravy dávky u pacientov, ktorí užívajú zároveň substráty CYP45</w:t>
      </w:r>
      <w:r w:rsidR="00EE29C0" w:rsidRPr="00BD7E21">
        <w:rPr>
          <w:rFonts w:ascii="Times New Roman" w:eastAsia="Times New Roman" w:hAnsi="Times New Roman" w:cs="Times New Roman"/>
          <w:lang w:val="sk-SK"/>
        </w:rPr>
        <w:t>0</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5.2).</w:t>
      </w:r>
    </w:p>
    <w:p w14:paraId="1975C966" w14:textId="77777777" w:rsidR="007170B8" w:rsidRPr="00BD7E21" w:rsidRDefault="007170B8" w:rsidP="00EE5625">
      <w:pPr>
        <w:widowControl/>
        <w:spacing w:after="0" w:line="240" w:lineRule="auto"/>
        <w:rPr>
          <w:rFonts w:ascii="Times New Roman" w:hAnsi="Times New Roman" w:cs="Times New Roman"/>
          <w:lang w:val="sk-SK"/>
        </w:rPr>
      </w:pPr>
    </w:p>
    <w:p w14:paraId="56BC1B4E" w14:textId="61A43B7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štúdiách so psoriázou sa nehodnotila bezpečnosť a účinnosť </w:t>
      </w:r>
      <w:r w:rsidR="00B027CD" w:rsidRPr="00393CD8">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v kombinácii</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s imunosupresívami, vrátane biologických látok alebo fototerapie. V štúdiách so psoriatickou artritídou sa nepreukázalo, že by súbežné podávanie MTX malo vplyv na bezpečnosť alebo účinnosť </w:t>
      </w:r>
      <w:r w:rsidR="00B027CD" w:rsidRPr="00393CD8">
        <w:rPr>
          <w:rFonts w:ascii="Times New Roman" w:eastAsia="Times New Roman" w:hAnsi="Times New Roman" w:cs="Times New Roman"/>
          <w:lang w:val="sk-SK"/>
        </w:rPr>
        <w:t>ustekinumabu</w:t>
      </w:r>
      <w:r w:rsidRPr="00BD7E21">
        <w:rPr>
          <w:rFonts w:ascii="Times New Roman" w:eastAsia="Times New Roman" w:hAnsi="Times New Roman" w:cs="Times New Roman"/>
          <w:lang w:val="sk-SK"/>
        </w:rPr>
        <w:t>. V štúdiách s Crohnovou chorobou a ulceróznou kolitídou sa nepreukázalo, že by súbežné</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podávanie imunosupresív alebo kortikosteroidov malo vplyv na bezpečnosť alebo účinnosť</w:t>
      </w:r>
      <w:r w:rsidR="008168CB" w:rsidRPr="00BD7E21">
        <w:rPr>
          <w:rFonts w:ascii="Times New Roman" w:eastAsia="Times New Roman" w:hAnsi="Times New Roman" w:cs="Times New Roman"/>
          <w:lang w:val="sk-SK"/>
        </w:rPr>
        <w:t xml:space="preserve"> </w:t>
      </w:r>
      <w:r w:rsidR="00B027CD" w:rsidRPr="00393CD8">
        <w:rPr>
          <w:rFonts w:ascii="Times New Roman" w:eastAsia="Times New Roman" w:hAnsi="Times New Roman" w:cs="Times New Roman"/>
          <w:lang w:val="sk-SK"/>
        </w:rPr>
        <w:t>ustekinumab</w:t>
      </w:r>
      <w:r w:rsidR="00B027CD">
        <w:rPr>
          <w:rFonts w:ascii="Times New Roman" w:eastAsia="Times New Roman" w:hAnsi="Times New Roman" w:cs="Times New Roman"/>
          <w:lang w:val="sk-SK"/>
        </w:rPr>
        <w:t xml:space="preserve">u </w:t>
      </w:r>
      <w:r w:rsidRPr="00BD7E21">
        <w:rPr>
          <w:rFonts w:ascii="Times New Roman" w:eastAsia="Times New Roman" w:hAnsi="Times New Roman" w:cs="Times New Roman"/>
          <w:lang w:val="sk-SK"/>
        </w:rPr>
        <w:t>(pozri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09706398" w14:textId="77777777" w:rsidR="007170B8" w:rsidRPr="00BD7E21" w:rsidRDefault="007170B8" w:rsidP="00EE5625">
      <w:pPr>
        <w:widowControl/>
        <w:spacing w:after="0" w:line="240" w:lineRule="auto"/>
        <w:rPr>
          <w:rFonts w:ascii="Times New Roman" w:hAnsi="Times New Roman" w:cs="Times New Roman"/>
          <w:lang w:val="sk-SK"/>
        </w:rPr>
      </w:pPr>
    </w:p>
    <w:p w14:paraId="37A9730B"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4.6</w:t>
      </w:r>
      <w:r w:rsidRPr="00BD7E21">
        <w:rPr>
          <w:rFonts w:ascii="Times New Roman" w:eastAsia="Times New Roman" w:hAnsi="Times New Roman" w:cs="Times New Roman"/>
          <w:b/>
          <w:bCs/>
          <w:lang w:val="sk-SK"/>
        </w:rPr>
        <w:tab/>
        <w:t>Fertilita, gravidita a laktácia</w:t>
      </w:r>
    </w:p>
    <w:p w14:paraId="7AAF4901" w14:textId="77777777" w:rsidR="007170B8" w:rsidRPr="00BD7E21" w:rsidRDefault="007170B8" w:rsidP="00EE5625">
      <w:pPr>
        <w:widowControl/>
        <w:spacing w:after="0" w:line="240" w:lineRule="auto"/>
        <w:rPr>
          <w:rFonts w:ascii="Times New Roman" w:hAnsi="Times New Roman" w:cs="Times New Roman"/>
          <w:lang w:val="sk-SK"/>
        </w:rPr>
      </w:pPr>
    </w:p>
    <w:p w14:paraId="3190ADAA" w14:textId="77777777" w:rsidR="007170B8" w:rsidRPr="00BD7E21" w:rsidRDefault="004826F1" w:rsidP="00EE5625">
      <w:pPr>
        <w:keepNext/>
        <w:keepLines/>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Ženy vo fertilnom veku</w:t>
      </w:r>
    </w:p>
    <w:p w14:paraId="166327CE" w14:textId="77777777" w:rsidR="007170B8" w:rsidRPr="00BD7E21" w:rsidRDefault="004826F1" w:rsidP="005F6C4F">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Ženy vo fertilnom veku musia používať účinnú antikoncepciu počas liečby a až do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týždňov po liečbe.</w:t>
      </w:r>
    </w:p>
    <w:p w14:paraId="74FAC387" w14:textId="77777777" w:rsidR="007170B8" w:rsidRPr="00BD7E21" w:rsidRDefault="007170B8" w:rsidP="00EE5625">
      <w:pPr>
        <w:widowControl/>
        <w:spacing w:after="0" w:line="240" w:lineRule="auto"/>
        <w:rPr>
          <w:rFonts w:ascii="Times New Roman" w:hAnsi="Times New Roman" w:cs="Times New Roman"/>
          <w:lang w:val="sk-SK"/>
        </w:rPr>
      </w:pPr>
    </w:p>
    <w:p w14:paraId="532C0D0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Gravidita</w:t>
      </w:r>
    </w:p>
    <w:p w14:paraId="57770650" w14:textId="6312B73C" w:rsidR="00685D1B" w:rsidRDefault="00685D1B" w:rsidP="00EE5625">
      <w:pPr>
        <w:widowControl/>
        <w:spacing w:after="0" w:line="240" w:lineRule="auto"/>
        <w:rPr>
          <w:rFonts w:ascii="Times New Roman" w:eastAsia="Times New Roman" w:hAnsi="Times New Roman" w:cs="Times New Roman"/>
          <w:lang w:val="sk-SK"/>
        </w:rPr>
      </w:pPr>
      <w:r w:rsidRPr="00685D1B">
        <w:rPr>
          <w:rFonts w:ascii="Times New Roman" w:eastAsia="Times New Roman" w:hAnsi="Times New Roman" w:cs="Times New Roman"/>
          <w:lang w:val="sk-SK"/>
        </w:rPr>
        <w:t xml:space="preserve">Údaje zo stredne veľkého počtu prospektívne zozbieraných gravidít po expozícii </w:t>
      </w:r>
      <w:r w:rsidR="00116AC6">
        <w:rPr>
          <w:rFonts w:ascii="Times New Roman" w:eastAsia="Times New Roman" w:hAnsi="Times New Roman" w:cs="Times New Roman"/>
          <w:lang w:val="sk-SK"/>
        </w:rPr>
        <w:t>u</w:t>
      </w:r>
      <w:r w:rsidR="00116AC6" w:rsidRPr="00BD7E21">
        <w:rPr>
          <w:rFonts w:ascii="Times New Roman" w:eastAsia="Times New Roman" w:hAnsi="Times New Roman" w:cs="Times New Roman"/>
          <w:lang w:val="sk-SK"/>
        </w:rPr>
        <w:t>stekinumab</w:t>
      </w:r>
      <w:r w:rsidR="00116AC6">
        <w:rPr>
          <w:rFonts w:ascii="Times New Roman" w:eastAsia="Times New Roman" w:hAnsi="Times New Roman" w:cs="Times New Roman"/>
          <w:lang w:val="sk-SK"/>
        </w:rPr>
        <w:t>u</w:t>
      </w:r>
      <w:r w:rsidR="00116AC6" w:rsidRPr="00BD7E21">
        <w:rPr>
          <w:rFonts w:ascii="Times New Roman" w:eastAsia="Times New Roman" w:hAnsi="Times New Roman" w:cs="Times New Roman"/>
          <w:lang w:val="sk-SK"/>
        </w:rPr>
        <w:t xml:space="preserve"> </w:t>
      </w:r>
      <w:r w:rsidRPr="00685D1B">
        <w:rPr>
          <w:rFonts w:ascii="Times New Roman" w:eastAsia="Times New Roman" w:hAnsi="Times New Roman" w:cs="Times New Roman"/>
          <w:lang w:val="sk-SK"/>
        </w:rPr>
        <w:t>so známymi výsledkami vrátane 450 gravidít s</w:t>
      </w:r>
      <w:r>
        <w:rPr>
          <w:rFonts w:ascii="Times New Roman" w:eastAsia="Times New Roman" w:hAnsi="Times New Roman" w:cs="Times New Roman"/>
          <w:lang w:val="sk-SK"/>
        </w:rPr>
        <w:t> </w:t>
      </w:r>
      <w:r w:rsidRPr="00685D1B">
        <w:rPr>
          <w:rFonts w:ascii="Times New Roman" w:eastAsia="Times New Roman" w:hAnsi="Times New Roman" w:cs="Times New Roman"/>
          <w:lang w:val="sk-SK"/>
        </w:rPr>
        <w:t>expozíciou počas prvého trimestra, nepoukazujú na zvýšené riziko závažných vrodených malformácií u</w:t>
      </w:r>
      <w:r>
        <w:rPr>
          <w:rFonts w:ascii="Times New Roman" w:eastAsia="Times New Roman" w:hAnsi="Times New Roman" w:cs="Times New Roman"/>
          <w:lang w:val="sk-SK"/>
        </w:rPr>
        <w:t> </w:t>
      </w:r>
      <w:r w:rsidRPr="00685D1B">
        <w:rPr>
          <w:rFonts w:ascii="Times New Roman" w:eastAsia="Times New Roman" w:hAnsi="Times New Roman" w:cs="Times New Roman"/>
          <w:lang w:val="sk-SK"/>
        </w:rPr>
        <w:t>novorodenca.</w:t>
      </w:r>
    </w:p>
    <w:p w14:paraId="634DD47D" w14:textId="77777777" w:rsidR="00685D1B" w:rsidRDefault="00685D1B" w:rsidP="00EE5625">
      <w:pPr>
        <w:widowControl/>
        <w:spacing w:after="0" w:line="240" w:lineRule="auto"/>
        <w:rPr>
          <w:rFonts w:ascii="Times New Roman" w:eastAsia="Times New Roman" w:hAnsi="Times New Roman" w:cs="Times New Roman"/>
          <w:lang w:val="sk-SK"/>
        </w:rPr>
      </w:pPr>
    </w:p>
    <w:p w14:paraId="5A629269" w14:textId="77777777" w:rsidR="00685D1B"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Štúdie na zvieratách nepreukázali priame alebo nepriame škodlivé účinky na graviditu, embryonálny/fetálny vývoj, pôrod alebo postnatálny vývoj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5.3).</w:t>
      </w:r>
    </w:p>
    <w:p w14:paraId="68747A21" w14:textId="77777777" w:rsidR="00685D1B" w:rsidRDefault="00685D1B" w:rsidP="00EE5625">
      <w:pPr>
        <w:widowControl/>
        <w:spacing w:after="0" w:line="240" w:lineRule="auto"/>
        <w:rPr>
          <w:rFonts w:ascii="Times New Roman" w:eastAsia="Times New Roman" w:hAnsi="Times New Roman" w:cs="Times New Roman"/>
          <w:lang w:val="sk-SK"/>
        </w:rPr>
      </w:pPr>
    </w:p>
    <w:p w14:paraId="5BFB95AF" w14:textId="593A4A4B" w:rsidR="007170B8" w:rsidRPr="00BD7E21" w:rsidRDefault="00685D1B" w:rsidP="00EE5625">
      <w:pPr>
        <w:widowControl/>
        <w:spacing w:after="0" w:line="240" w:lineRule="auto"/>
        <w:rPr>
          <w:rFonts w:ascii="Times New Roman" w:eastAsia="Times New Roman" w:hAnsi="Times New Roman" w:cs="Times New Roman"/>
          <w:lang w:val="sk-SK"/>
        </w:rPr>
      </w:pPr>
      <w:r w:rsidRPr="00685D1B">
        <w:rPr>
          <w:rFonts w:ascii="Times New Roman" w:eastAsia="Times New Roman" w:hAnsi="Times New Roman" w:cs="Times New Roman"/>
          <w:lang w:val="sk-SK"/>
        </w:rPr>
        <w:t xml:space="preserve">Dostupné klinické skúsenosti sú však obmedzené. </w:t>
      </w:r>
      <w:r w:rsidR="004826F1" w:rsidRPr="00BD7E21">
        <w:rPr>
          <w:rFonts w:ascii="Times New Roman" w:eastAsia="Times New Roman" w:hAnsi="Times New Roman" w:cs="Times New Roman"/>
          <w:lang w:val="sk-SK"/>
        </w:rPr>
        <w:t xml:space="preserve">Z dôvodu bezpečnosti sa neodporúča užívať </w:t>
      </w:r>
      <w:r w:rsidR="00C20AC1" w:rsidRPr="00393CD8">
        <w:rPr>
          <w:rFonts w:ascii="Times New Roman" w:eastAsia="Times New Roman" w:hAnsi="Times New Roman" w:cs="Times New Roman"/>
          <w:lang w:val="sk-SK"/>
        </w:rPr>
        <w:t xml:space="preserve">Fymskinu </w:t>
      </w:r>
      <w:r w:rsidR="004826F1" w:rsidRPr="00BD7E21">
        <w:rPr>
          <w:rFonts w:ascii="Times New Roman" w:eastAsia="Times New Roman" w:hAnsi="Times New Roman" w:cs="Times New Roman"/>
          <w:lang w:val="sk-SK"/>
        </w:rPr>
        <w:t>počas gravidity.</w:t>
      </w:r>
    </w:p>
    <w:p w14:paraId="5DAA4EDD" w14:textId="77777777" w:rsidR="007170B8" w:rsidRPr="00BD7E21" w:rsidRDefault="007170B8" w:rsidP="00EE5625">
      <w:pPr>
        <w:widowControl/>
        <w:spacing w:after="0" w:line="240" w:lineRule="auto"/>
        <w:rPr>
          <w:rFonts w:ascii="Times New Roman" w:hAnsi="Times New Roman" w:cs="Times New Roman"/>
          <w:lang w:val="sk-SK"/>
        </w:rPr>
      </w:pPr>
    </w:p>
    <w:p w14:paraId="4557F981" w14:textId="05DE41D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Ustekinumab prechádza placentou a bol zistený v sére detí narodených pacientkam liečeným ustekinumabom počas gravidity. Klinický vplyv tohto stavu nie je známy, avšak riziko infekcie u detí vystavených ustekinumabu </w:t>
      </w:r>
      <w:r w:rsidRPr="00BD7E21">
        <w:rPr>
          <w:rFonts w:ascii="Times New Roman" w:eastAsia="Times New Roman" w:hAnsi="Times New Roman" w:cs="Times New Roman"/>
          <w:i/>
          <w:lang w:val="sk-SK"/>
        </w:rPr>
        <w:t>in</w:t>
      </w:r>
      <w:r w:rsidR="008168CB"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môže byť po narodení zvýšené.</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Podávanie živých vakcín (ako je BCG vakcína) deťom vystaveným </w:t>
      </w:r>
      <w:r w:rsidRPr="00BD7E21">
        <w:rPr>
          <w:rFonts w:ascii="Times New Roman" w:eastAsia="Times New Roman" w:hAnsi="Times New Roman" w:cs="Times New Roman"/>
          <w:i/>
          <w:lang w:val="sk-SK"/>
        </w:rPr>
        <w:t>in</w:t>
      </w:r>
      <w:r w:rsidR="00DA0124">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 xml:space="preserve">utero </w:t>
      </w:r>
      <w:r w:rsidRPr="00BD7E21">
        <w:rPr>
          <w:rFonts w:ascii="Times New Roman" w:eastAsia="Times New Roman" w:hAnsi="Times New Roman" w:cs="Times New Roman"/>
          <w:lang w:val="sk-SK"/>
        </w:rPr>
        <w:t xml:space="preserve">ustekinumabu sa neodporúča počas </w:t>
      </w:r>
      <w:r w:rsidR="00EC42CD">
        <w:rPr>
          <w:rFonts w:ascii="Times New Roman" w:eastAsia="Times New Roman" w:hAnsi="Times New Roman" w:cs="Times New Roman"/>
          <w:lang w:val="sk-SK"/>
        </w:rPr>
        <w:t xml:space="preserve">dvanástich </w:t>
      </w:r>
      <w:r w:rsidRPr="00BD7E21">
        <w:rPr>
          <w:rFonts w:ascii="Times New Roman" w:eastAsia="Times New Roman" w:hAnsi="Times New Roman" w:cs="Times New Roman"/>
          <w:lang w:val="sk-SK"/>
        </w:rPr>
        <w:t>mesiacov po narodení alebo dovtedy, kým nie sú hladiny ustekinumabu v sére detí</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nedetegovateľné (pozri časti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4.5). Ak existuje jasný klinický prínos pre konkrétne dieťa, môže sa zvážiť podanie živej vakcíny v skoršom čase, ak sú hladiny ustekinumabu v sére dieťaťa nedetegovateľné.</w:t>
      </w:r>
    </w:p>
    <w:p w14:paraId="5B0BA93F" w14:textId="77777777" w:rsidR="007170B8" w:rsidRPr="00BD7E21" w:rsidRDefault="007170B8" w:rsidP="00EE5625">
      <w:pPr>
        <w:widowControl/>
        <w:spacing w:after="0" w:line="240" w:lineRule="auto"/>
        <w:rPr>
          <w:rFonts w:ascii="Times New Roman" w:hAnsi="Times New Roman" w:cs="Times New Roman"/>
          <w:lang w:val="sk-SK"/>
        </w:rPr>
      </w:pPr>
    </w:p>
    <w:p w14:paraId="6968B87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Dojčenie</w:t>
      </w:r>
    </w:p>
    <w:p w14:paraId="717A951C" w14:textId="539AD2E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Obmedzené údaje z publikovanej literatúry naznačujú, že ustekinumab sa vylučuje do ľudského materského mlieka vo veľmi malých množstvách. Nie je známe, či sa ustekinumab po požití systémovo absorbuje. Vzhľadom na potenciál pre vznik nežiaducich reakcií spôsobených ustekinumabom u dojčiat je potrebné rozhodnúť, či prerušiť dojčenie počas liečby a ešte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týždňov po liečbe, alebo či prerušiť terapiu </w:t>
      </w:r>
      <w:r w:rsidR="00C20AC1" w:rsidRPr="00393CD8">
        <w:rPr>
          <w:rFonts w:ascii="Times New Roman" w:eastAsia="Times New Roman" w:hAnsi="Times New Roman" w:cs="Times New Roman"/>
          <w:lang w:val="sk-SK"/>
        </w:rPr>
        <w:t xml:space="preserve">Fymskinou </w:t>
      </w:r>
      <w:r w:rsidRPr="00BD7E21">
        <w:rPr>
          <w:rFonts w:ascii="Times New Roman" w:eastAsia="Times New Roman" w:hAnsi="Times New Roman" w:cs="Times New Roman"/>
          <w:lang w:val="sk-SK"/>
        </w:rPr>
        <w:t>so zreteľom na prínos dojčenia pre dieťa a prínos terapie pre pacientku.</w:t>
      </w:r>
    </w:p>
    <w:p w14:paraId="06B73D20" w14:textId="77777777" w:rsidR="007170B8" w:rsidRPr="00BD7E21" w:rsidRDefault="007170B8" w:rsidP="00EE5625">
      <w:pPr>
        <w:widowControl/>
        <w:spacing w:after="0" w:line="240" w:lineRule="auto"/>
        <w:rPr>
          <w:rFonts w:ascii="Times New Roman" w:hAnsi="Times New Roman" w:cs="Times New Roman"/>
          <w:lang w:val="sk-SK"/>
        </w:rPr>
      </w:pPr>
    </w:p>
    <w:p w14:paraId="3EB0A21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Fertilita</w:t>
      </w:r>
    </w:p>
    <w:p w14:paraId="1947C97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Vplyv ustekinumabu na fertilitu u ľudí sa neskúmal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5.3).</w:t>
      </w:r>
    </w:p>
    <w:p w14:paraId="7208A408" w14:textId="77777777" w:rsidR="007170B8" w:rsidRPr="00BD7E21" w:rsidRDefault="007170B8" w:rsidP="00EE5625">
      <w:pPr>
        <w:widowControl/>
        <w:spacing w:after="0" w:line="240" w:lineRule="auto"/>
        <w:rPr>
          <w:rFonts w:ascii="Times New Roman" w:hAnsi="Times New Roman" w:cs="Times New Roman"/>
          <w:lang w:val="sk-SK"/>
        </w:rPr>
      </w:pPr>
    </w:p>
    <w:p w14:paraId="5089C3E3"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4.7</w:t>
      </w:r>
      <w:r w:rsidRPr="00BD7E21">
        <w:rPr>
          <w:rFonts w:ascii="Times New Roman" w:eastAsia="Times New Roman" w:hAnsi="Times New Roman" w:cs="Times New Roman"/>
          <w:b/>
          <w:bCs/>
          <w:lang w:val="sk-SK"/>
        </w:rPr>
        <w:tab/>
        <w:t>Ovplyvnenie schopnosti viesť vozidlá a obsluhovať stroje</w:t>
      </w:r>
    </w:p>
    <w:p w14:paraId="502CB467" w14:textId="77777777" w:rsidR="007170B8" w:rsidRPr="00BD7E21" w:rsidRDefault="007170B8" w:rsidP="00EE5625">
      <w:pPr>
        <w:widowControl/>
        <w:spacing w:after="0" w:line="240" w:lineRule="auto"/>
        <w:rPr>
          <w:rFonts w:ascii="Times New Roman" w:hAnsi="Times New Roman" w:cs="Times New Roman"/>
          <w:lang w:val="sk-SK"/>
        </w:rPr>
      </w:pPr>
    </w:p>
    <w:p w14:paraId="5E11C48F" w14:textId="759A895D" w:rsidR="007170B8" w:rsidRPr="00BD7E21" w:rsidRDefault="00C20AC1" w:rsidP="00EE5625">
      <w:pPr>
        <w:widowControl/>
        <w:spacing w:after="0" w:line="240" w:lineRule="auto"/>
        <w:rPr>
          <w:rFonts w:ascii="Times New Roman" w:eastAsia="Times New Roman" w:hAnsi="Times New Roman" w:cs="Times New Roman"/>
          <w:lang w:val="sk-SK"/>
        </w:rPr>
      </w:pPr>
      <w:r w:rsidRPr="00393CD8">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nemá žiadny alebo má zanedbateľný vplyv na schopnosť viesť vozidlá a obsluhovať stroje.</w:t>
      </w:r>
    </w:p>
    <w:p w14:paraId="6AAE866D" w14:textId="77777777" w:rsidR="007170B8" w:rsidRPr="00BD7E21" w:rsidRDefault="007170B8" w:rsidP="00EE5625">
      <w:pPr>
        <w:widowControl/>
        <w:spacing w:after="0" w:line="240" w:lineRule="auto"/>
        <w:rPr>
          <w:rFonts w:ascii="Times New Roman" w:hAnsi="Times New Roman" w:cs="Times New Roman"/>
          <w:lang w:val="sk-SK"/>
        </w:rPr>
      </w:pPr>
    </w:p>
    <w:p w14:paraId="4467F3B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4.8</w:t>
      </w:r>
      <w:r w:rsidRPr="00BD7E21">
        <w:rPr>
          <w:rFonts w:ascii="Times New Roman" w:eastAsia="Times New Roman" w:hAnsi="Times New Roman" w:cs="Times New Roman"/>
          <w:b/>
          <w:bCs/>
          <w:lang w:val="sk-SK"/>
        </w:rPr>
        <w:tab/>
        <w:t>Nežiaduce účinky</w:t>
      </w:r>
    </w:p>
    <w:p w14:paraId="62FC9CF3" w14:textId="77777777" w:rsidR="007170B8" w:rsidRPr="00BD7E21" w:rsidRDefault="007170B8" w:rsidP="00EE5625">
      <w:pPr>
        <w:widowControl/>
        <w:spacing w:after="0" w:line="240" w:lineRule="auto"/>
        <w:rPr>
          <w:rFonts w:ascii="Times New Roman" w:hAnsi="Times New Roman" w:cs="Times New Roman"/>
          <w:lang w:val="sk-SK"/>
        </w:rPr>
      </w:pPr>
    </w:p>
    <w:p w14:paraId="101DF35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Súhrn bezpečnostného profilu</w:t>
      </w:r>
    </w:p>
    <w:p w14:paraId="680D1B02" w14:textId="4494A8A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Najčastejšie nežiaduce reakcie (&gt;</w:t>
      </w:r>
      <w:r w:rsidR="008168CB"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 v kontrolovaných obdobiach klinických štúdií psoriázy, psoriatickej artritídy, Crohnovej choroby a ulceróznej kolitídy s ustekinumabom u dospelých boli nazofaryngitída a bolesť hlavy. Väčšinou sa považovali za ľahké a nevyžadovali si prerušenie liečby v štúdii. Najzávažnejšia nežiaduca reakcia, ktorá bola hlásená pre </w:t>
      </w:r>
      <w:r w:rsidR="00B027CD" w:rsidRPr="00393CD8">
        <w:rPr>
          <w:rFonts w:ascii="Times New Roman" w:eastAsia="Times New Roman" w:hAnsi="Times New Roman" w:cs="Times New Roman"/>
          <w:lang w:val="sk-SK"/>
        </w:rPr>
        <w:t>ustekinumab</w:t>
      </w:r>
      <w:r w:rsidRPr="00BD7E21">
        <w:rPr>
          <w:rFonts w:ascii="Times New Roman" w:eastAsia="Times New Roman" w:hAnsi="Times New Roman" w:cs="Times New Roman"/>
          <w:lang w:val="sk-SK"/>
        </w:rPr>
        <w:t>, je závažná reakcia</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z </w:t>
      </w:r>
      <w:r w:rsidRPr="00BD7E21">
        <w:rPr>
          <w:rFonts w:ascii="Times New Roman" w:eastAsia="Times New Roman" w:hAnsi="Times New Roman" w:cs="Times New Roman"/>
          <w:lang w:val="sk-SK"/>
        </w:rPr>
        <w:lastRenderedPageBreak/>
        <w:t>precitlivenosti vrátane anafylaxie (pozri</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 Celkový bezpečnostný profil bol u pacientov so psoriázou, psoriatickou artritídou, Crohnovou chorobou a ulceróznou kolitídou podobný.</w:t>
      </w:r>
    </w:p>
    <w:p w14:paraId="59D203BA" w14:textId="77777777" w:rsidR="007170B8" w:rsidRPr="00BD7E21" w:rsidRDefault="007170B8" w:rsidP="00EE5625">
      <w:pPr>
        <w:widowControl/>
        <w:spacing w:after="0" w:line="240" w:lineRule="auto"/>
        <w:rPr>
          <w:rFonts w:ascii="Times New Roman" w:hAnsi="Times New Roman" w:cs="Times New Roman"/>
          <w:lang w:val="sk-SK"/>
        </w:rPr>
      </w:pPr>
    </w:p>
    <w:p w14:paraId="68E5D4E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Zoznam nežiaducich reakcií v tabuľkách</w:t>
      </w:r>
    </w:p>
    <w:p w14:paraId="5425960E" w14:textId="68CFD90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Nižšie uvedené údaje o bezpečnosti odzrkadľujú expozíciu ustekinumabu u dospelých v 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xml:space="preserve">štúdiách fázy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a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xml:space="preserve">s účasťou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CA0AEA">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so psoriázou a/alebo psoriatickou artritídou,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749</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Crohnovou chorobou a 82</w:t>
      </w:r>
      <w:r w:rsidR="00CA0AEA">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s ulceróznou kolitídou). Toto zahŕňa expozíciu </w:t>
      </w:r>
      <w:r w:rsidR="00B027CD" w:rsidRPr="00393CD8">
        <w:rPr>
          <w:rFonts w:ascii="Times New Roman" w:eastAsia="Times New Roman" w:hAnsi="Times New Roman" w:cs="Times New Roman"/>
          <w:lang w:val="sk-SK"/>
        </w:rPr>
        <w:t>ustekinumabu</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v kontrolovaných a nekontrolovaných obdobiach klinických štúdií </w:t>
      </w:r>
      <w:r w:rsidR="004E36F2" w:rsidRPr="004E36F2">
        <w:rPr>
          <w:rFonts w:ascii="Times New Roman" w:eastAsia="Times New Roman" w:hAnsi="Times New Roman" w:cs="Times New Roman"/>
          <w:bCs/>
          <w:lang w:val="sk-SK"/>
        </w:rPr>
        <w:t>u</w:t>
      </w:r>
      <w:r w:rsidR="004E36F2">
        <w:rPr>
          <w:rFonts w:ascii="Times New Roman" w:eastAsia="Times New Roman" w:hAnsi="Times New Roman" w:cs="Times New Roman"/>
          <w:bCs/>
          <w:lang w:val="sk-SK"/>
        </w:rPr>
        <w:t> </w:t>
      </w:r>
      <w:r w:rsidR="004E36F2" w:rsidRPr="004E36F2">
        <w:rPr>
          <w:rFonts w:ascii="Times New Roman" w:eastAsia="Times New Roman" w:hAnsi="Times New Roman" w:cs="Times New Roman"/>
          <w:bCs/>
          <w:lang w:val="sk-SK"/>
        </w:rPr>
        <w:t>pacientov so psoriázou, psoriatickou artritídou, Crohnovou chorobou alebo ulceróznou kolitídou</w:t>
      </w:r>
      <w:r w:rsidR="004E36F2" w:rsidRPr="004E36F2">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počas najmenej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mesiacov </w:t>
      </w:r>
      <w:r w:rsidR="004E36F2" w:rsidRPr="004E36F2">
        <w:rPr>
          <w:rFonts w:ascii="Times New Roman" w:eastAsia="Times New Roman" w:hAnsi="Times New Roman" w:cs="Times New Roman"/>
          <w:bCs/>
          <w:lang w:val="sk-SK"/>
        </w:rPr>
        <w:t>(4 577 pacientov)</w:t>
      </w:r>
      <w:r w:rsidR="004E36F2">
        <w:rPr>
          <w:rFonts w:ascii="Times New Roman" w:eastAsia="Times New Roman" w:hAnsi="Times New Roman" w:cs="Times New Roman"/>
          <w:bCs/>
          <w:lang w:val="sk-SK"/>
        </w:rPr>
        <w:t xml:space="preserve"> </w:t>
      </w:r>
      <w:r w:rsidRPr="00BD7E21">
        <w:rPr>
          <w:rFonts w:ascii="Times New Roman" w:eastAsia="Times New Roman" w:hAnsi="Times New Roman" w:cs="Times New Roman"/>
          <w:lang w:val="sk-SK"/>
        </w:rPr>
        <w:t xml:space="preserve">alebo </w:t>
      </w:r>
      <w:r w:rsidR="004E36F2">
        <w:rPr>
          <w:rFonts w:ascii="Times New Roman" w:eastAsia="Times New Roman" w:hAnsi="Times New Roman" w:cs="Times New Roman"/>
          <w:lang w:val="sk-SK"/>
        </w:rPr>
        <w:t xml:space="preserve">aspoň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roka (</w:t>
      </w:r>
      <w:r w:rsidR="00EE29C0" w:rsidRPr="00BD7E21">
        <w:rPr>
          <w:rFonts w:ascii="Times New Roman" w:eastAsia="Times New Roman" w:hAnsi="Times New Roman" w:cs="Times New Roman"/>
          <w:lang w:val="sk-SK"/>
        </w:rPr>
        <w:t>3 </w:t>
      </w:r>
      <w:r w:rsidR="004E36F2">
        <w:rPr>
          <w:rFonts w:ascii="Times New Roman" w:eastAsia="Times New Roman" w:hAnsi="Times New Roman" w:cs="Times New Roman"/>
          <w:lang w:val="sk-SK"/>
        </w:rPr>
        <w:t>648</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4E36F2">
        <w:rPr>
          <w:rFonts w:ascii="Times New Roman" w:eastAsia="Times New Roman" w:hAnsi="Times New Roman" w:cs="Times New Roman"/>
          <w:lang w:val="sk-SK"/>
        </w:rPr>
        <w:t>).</w:t>
      </w:r>
      <w:r w:rsidR="004E36F2" w:rsidRPr="004E36F2">
        <w:rPr>
          <w:rFonts w:ascii="Times New Roman" w:eastAsia="Times New Roman" w:hAnsi="Times New Roman" w:cs="Times New Roman"/>
          <w:bCs/>
          <w:szCs w:val="20"/>
          <w:lang w:val="sk-SK"/>
        </w:rPr>
        <w:t xml:space="preserve"> </w:t>
      </w:r>
      <w:r w:rsidR="004E36F2" w:rsidRPr="009A5973">
        <w:rPr>
          <w:rFonts w:ascii="Times New Roman" w:eastAsia="Times New Roman" w:hAnsi="Times New Roman" w:cs="Times New Roman"/>
          <w:bCs/>
          <w:lang w:val="sk-SK"/>
        </w:rPr>
        <w:t>2 194 pacientov so psoriázou, Crohnovou chorobou alebo ulceróznou kolitídou bolo vystavených najmenej 4 roky, zatiaľ čo 1 148 pacientov so psoriázou alebo Crohnovou chorobou bolo vystavených najmenej 5 rokov.</w:t>
      </w:r>
    </w:p>
    <w:p w14:paraId="40FA85C1" w14:textId="77777777" w:rsidR="00EE29C0" w:rsidRPr="00BD7E21" w:rsidRDefault="00EE29C0" w:rsidP="00EE5625">
      <w:pPr>
        <w:widowControl/>
        <w:spacing w:after="0" w:line="240" w:lineRule="auto"/>
        <w:rPr>
          <w:rFonts w:ascii="Times New Roman" w:hAnsi="Times New Roman" w:cs="Times New Roman"/>
          <w:lang w:val="sk-SK"/>
        </w:rPr>
      </w:pPr>
    </w:p>
    <w:p w14:paraId="65EA21D1" w14:textId="5E9BF04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Tabuľka</w:t>
      </w:r>
      <w:r w:rsidR="002D5E51">
        <w:rPr>
          <w:rFonts w:ascii="Times New Roman" w:eastAsia="Times New Roman" w:hAnsi="Times New Roman" w:cs="Times New Roman"/>
          <w:lang w:val="sk-SK"/>
        </w:rPr>
        <w:t> </w:t>
      </w:r>
      <w:r w:rsidR="00B027CD">
        <w:rPr>
          <w:rFonts w:ascii="Times New Roman" w:eastAsia="Times New Roman" w:hAnsi="Times New Roman" w:cs="Times New Roman"/>
          <w:lang w:val="sk-SK"/>
        </w:rPr>
        <w:t>2</w:t>
      </w:r>
      <w:r w:rsidR="002D5E5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obsahuje zoznam nežiaducich reakcií z klinických štúdií zameraných na</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psoriázu, psoriatickú artritídu, Crohnovu chorobu a ulceróznu kolitídu u dospelých ako aj nežiaducich účinkov hlásených z postmarketingových skúseností. Nežiaduce účinky sú usporiadané podľa triedy</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orgánových systémov a frekvencie s použitím nasledujúcej konvencie: veľmi časté (≥</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 časté</w:t>
      </w:r>
      <w:r w:rsidR="008168CB"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 menej časté (≥</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1/100), zriedkavé (≥</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až &lt;</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000), veľmi zriedkavé (&lt;</w:t>
      </w:r>
      <w:r w:rsidR="008168CB"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000), neznáme (z dostupných údajov). V rámci jednotlivých skupín frekvencií sú nežiaduce účinky usporiadané v poradí klesajúcej závažnosti.</w:t>
      </w:r>
    </w:p>
    <w:p w14:paraId="62202D8F" w14:textId="77777777" w:rsidR="007170B8" w:rsidRPr="00BD7E21" w:rsidRDefault="007170B8" w:rsidP="00EE5625">
      <w:pPr>
        <w:widowControl/>
        <w:spacing w:after="0" w:line="240" w:lineRule="auto"/>
        <w:rPr>
          <w:rFonts w:ascii="Times New Roman" w:hAnsi="Times New Roman" w:cs="Times New Roman"/>
          <w:lang w:val="sk-SK"/>
        </w:rPr>
      </w:pPr>
    </w:p>
    <w:p w14:paraId="0780B09A" w14:textId="1F5E8EDE"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8168CB"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2</w:t>
      </w:r>
      <w:r w:rsidR="008168CB"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Zoznam nežiaducich reakcií</w:t>
      </w:r>
    </w:p>
    <w:tbl>
      <w:tblPr>
        <w:tblStyle w:val="Tabellenraster"/>
        <w:tblW w:w="0" w:type="auto"/>
        <w:tblLook w:val="04A0" w:firstRow="1" w:lastRow="0" w:firstColumn="1" w:lastColumn="0" w:noHBand="0" w:noVBand="1"/>
      </w:tblPr>
      <w:tblGrid>
        <w:gridCol w:w="3040"/>
        <w:gridCol w:w="6022"/>
      </w:tblGrid>
      <w:tr w:rsidR="0064556E" w:rsidRPr="00BD7E21" w14:paraId="2FB24A55" w14:textId="77777777" w:rsidTr="0064556E">
        <w:tc>
          <w:tcPr>
            <w:tcW w:w="3085" w:type="dxa"/>
            <w:tcBorders>
              <w:right w:val="nil"/>
            </w:tcBorders>
          </w:tcPr>
          <w:p w14:paraId="6F03BBC4" w14:textId="77777777" w:rsidR="0064556E" w:rsidRPr="00BD7E21" w:rsidRDefault="0064556E" w:rsidP="00EE5625">
            <w:pPr>
              <w:keepNext/>
              <w:widowControl/>
              <w:rPr>
                <w:rFonts w:ascii="Times New Roman" w:hAnsi="Times New Roman" w:cs="Times New Roman"/>
                <w:b/>
                <w:lang w:val="pl-PL"/>
              </w:rPr>
            </w:pPr>
            <w:r w:rsidRPr="00BD7E21">
              <w:rPr>
                <w:rFonts w:ascii="Times New Roman" w:hAnsi="Times New Roman" w:cs="Times New Roman"/>
                <w:b/>
                <w:lang w:val="pl-PL"/>
              </w:rPr>
              <w:t>Trieda orgánových systémov</w:t>
            </w:r>
          </w:p>
        </w:tc>
        <w:tc>
          <w:tcPr>
            <w:tcW w:w="6203" w:type="dxa"/>
            <w:tcBorders>
              <w:left w:val="nil"/>
            </w:tcBorders>
          </w:tcPr>
          <w:p w14:paraId="7D473467" w14:textId="77777777" w:rsidR="0064556E" w:rsidRPr="00BD7E21" w:rsidRDefault="0064556E" w:rsidP="00EE5625">
            <w:pPr>
              <w:keepNext/>
              <w:widowControl/>
              <w:rPr>
                <w:rFonts w:ascii="Times New Roman" w:hAnsi="Times New Roman" w:cs="Times New Roman"/>
                <w:b/>
                <w:lang w:val="pl-PL"/>
              </w:rPr>
            </w:pPr>
            <w:r w:rsidRPr="00BD7E21">
              <w:rPr>
                <w:rFonts w:ascii="Times New Roman" w:hAnsi="Times New Roman" w:cs="Times New Roman"/>
                <w:b/>
                <w:lang w:val="pl-PL"/>
              </w:rPr>
              <w:t>Frekvencia: nežiaduci účinok</w:t>
            </w:r>
          </w:p>
        </w:tc>
      </w:tr>
      <w:tr w:rsidR="0064556E" w:rsidRPr="00C0141D" w14:paraId="49538AF4" w14:textId="77777777" w:rsidTr="0064556E">
        <w:tc>
          <w:tcPr>
            <w:tcW w:w="3085" w:type="dxa"/>
            <w:tcBorders>
              <w:right w:val="nil"/>
            </w:tcBorders>
          </w:tcPr>
          <w:p w14:paraId="65DA5C8B" w14:textId="77777777" w:rsidR="0064556E" w:rsidRPr="00BD7E21" w:rsidRDefault="0064556E" w:rsidP="00EE5625">
            <w:pPr>
              <w:widowControl/>
              <w:ind w:right="390"/>
              <w:rPr>
                <w:rFonts w:ascii="Times New Roman" w:eastAsia="TimesNewRoman,Bold" w:hAnsi="Times New Roman" w:cs="Times New Roman"/>
                <w:bCs/>
                <w:lang w:val="pl-PL"/>
              </w:rPr>
            </w:pPr>
            <w:r w:rsidRPr="00BD7E21">
              <w:rPr>
                <w:rFonts w:ascii="Times New Roman" w:eastAsia="TimesNewRoman,Bold" w:hAnsi="Times New Roman" w:cs="Times New Roman"/>
                <w:bCs/>
                <w:lang w:val="pl-PL"/>
              </w:rPr>
              <w:t>Infekcie a nákazy</w:t>
            </w:r>
          </w:p>
        </w:tc>
        <w:tc>
          <w:tcPr>
            <w:tcW w:w="6203" w:type="dxa"/>
            <w:tcBorders>
              <w:left w:val="nil"/>
            </w:tcBorders>
          </w:tcPr>
          <w:p w14:paraId="051D2D25" w14:textId="77777777" w:rsidR="0064556E" w:rsidRPr="00BD7E21" w:rsidRDefault="0064556E" w:rsidP="00EE5625">
            <w:pPr>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t>Časté: infekcia horných dýchacích ciest, nazofaryngitída, sinusitída</w:t>
            </w:r>
          </w:p>
          <w:p w14:paraId="4B59A674" w14:textId="77777777" w:rsidR="0064556E" w:rsidRPr="00BD7E21" w:rsidRDefault="0064556E" w:rsidP="00EE5625">
            <w:pPr>
              <w:widowControl/>
              <w:autoSpaceDE w:val="0"/>
              <w:autoSpaceDN w:val="0"/>
              <w:adjustRightInd w:val="0"/>
              <w:rPr>
                <w:rFonts w:ascii="Times New Roman" w:hAnsi="Times New Roman" w:cs="Times New Roman"/>
                <w:lang w:val="pl-PL"/>
              </w:rPr>
            </w:pPr>
            <w:r w:rsidRPr="00BD7E21">
              <w:rPr>
                <w:rFonts w:ascii="Times New Roman" w:hAnsi="Times New Roman" w:cs="Times New Roman"/>
                <w:lang w:val="pl-PL"/>
              </w:rPr>
              <w:t>Menej časté: celulitída, infekcia zubov, herpes zoster, infekcja dolných dýchacích ciest, vírusová infekcia horných dýchacích ciest, vulvovaginálna mykotická infekcia</w:t>
            </w:r>
          </w:p>
        </w:tc>
      </w:tr>
      <w:tr w:rsidR="0064556E" w:rsidRPr="00C0141D" w14:paraId="315C1824" w14:textId="77777777" w:rsidTr="0064556E">
        <w:tc>
          <w:tcPr>
            <w:tcW w:w="3085" w:type="dxa"/>
            <w:tcBorders>
              <w:right w:val="nil"/>
            </w:tcBorders>
          </w:tcPr>
          <w:p w14:paraId="2506922D" w14:textId="77777777" w:rsidR="0064556E" w:rsidRPr="00BD7E21" w:rsidRDefault="0064556E" w:rsidP="00EE5625">
            <w:pPr>
              <w:widowControl/>
              <w:rPr>
                <w:rFonts w:ascii="Times New Roman" w:eastAsia="TimesNewRoman" w:hAnsi="Times New Roman" w:cs="Times New Roman"/>
                <w:lang w:val="pl-PL"/>
              </w:rPr>
            </w:pPr>
            <w:r w:rsidRPr="00BD7E21">
              <w:rPr>
                <w:rFonts w:ascii="Times New Roman" w:eastAsia="TimesNewRoman" w:hAnsi="Times New Roman" w:cs="Times New Roman"/>
                <w:lang w:val="pl-PL"/>
              </w:rPr>
              <w:t>Poruchy imunitného systemu</w:t>
            </w:r>
          </w:p>
        </w:tc>
        <w:tc>
          <w:tcPr>
            <w:tcW w:w="6203" w:type="dxa"/>
            <w:tcBorders>
              <w:left w:val="nil"/>
            </w:tcBorders>
          </w:tcPr>
          <w:p w14:paraId="08229288"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reakcie z precitlivenosti (vrátane vyrážky, žihľavky) Zriedkavé: závažné reakcie z precitlivenosti (vrátane anafylaxie, angioedému)</w:t>
            </w:r>
          </w:p>
        </w:tc>
      </w:tr>
      <w:tr w:rsidR="0064556E" w:rsidRPr="00BD7E21" w14:paraId="288C33C4" w14:textId="77777777" w:rsidTr="0064556E">
        <w:tc>
          <w:tcPr>
            <w:tcW w:w="3085" w:type="dxa"/>
            <w:tcBorders>
              <w:right w:val="nil"/>
            </w:tcBorders>
          </w:tcPr>
          <w:p w14:paraId="3516E16A" w14:textId="77777777" w:rsidR="0064556E" w:rsidRPr="00BD7E21" w:rsidRDefault="0064556E" w:rsidP="00EE5625">
            <w:pPr>
              <w:widowControl/>
              <w:rPr>
                <w:rFonts w:ascii="Times New Roman" w:eastAsia="TimesNewRoman" w:hAnsi="Times New Roman" w:cs="Times New Roman"/>
                <w:lang w:val="pl-PL"/>
              </w:rPr>
            </w:pPr>
            <w:r w:rsidRPr="00BD7E21">
              <w:rPr>
                <w:rFonts w:ascii="Times New Roman" w:eastAsia="TimesNewRoman" w:hAnsi="Times New Roman" w:cs="Times New Roman"/>
                <w:lang w:val="pl-PL"/>
              </w:rPr>
              <w:t>Psychické poruchy</w:t>
            </w:r>
          </w:p>
        </w:tc>
        <w:tc>
          <w:tcPr>
            <w:tcW w:w="6203" w:type="dxa"/>
            <w:tcBorders>
              <w:left w:val="nil"/>
            </w:tcBorders>
          </w:tcPr>
          <w:p w14:paraId="49D26C29"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depresia</w:t>
            </w:r>
          </w:p>
        </w:tc>
      </w:tr>
      <w:tr w:rsidR="0064556E" w:rsidRPr="00C0141D" w14:paraId="1383A8DE" w14:textId="77777777" w:rsidTr="0064556E">
        <w:tc>
          <w:tcPr>
            <w:tcW w:w="3085" w:type="dxa"/>
            <w:tcBorders>
              <w:right w:val="nil"/>
            </w:tcBorders>
          </w:tcPr>
          <w:p w14:paraId="25AABBFF" w14:textId="77777777" w:rsidR="0064556E" w:rsidRPr="00BD7E21" w:rsidRDefault="0064556E" w:rsidP="00EE5625">
            <w:pPr>
              <w:widowControl/>
              <w:rPr>
                <w:rFonts w:ascii="Times New Roman" w:eastAsia="TimesNewRoman" w:hAnsi="Times New Roman" w:cs="Times New Roman"/>
                <w:lang w:val="pl-PL"/>
              </w:rPr>
            </w:pPr>
            <w:r w:rsidRPr="00BD7E21">
              <w:rPr>
                <w:rFonts w:ascii="Times New Roman" w:eastAsia="TimesNewRoman" w:hAnsi="Times New Roman" w:cs="Times New Roman"/>
                <w:lang w:val="pl-PL"/>
              </w:rPr>
              <w:t>Poruchy nervového systému</w:t>
            </w:r>
          </w:p>
        </w:tc>
        <w:tc>
          <w:tcPr>
            <w:tcW w:w="6203" w:type="dxa"/>
            <w:tcBorders>
              <w:left w:val="nil"/>
            </w:tcBorders>
          </w:tcPr>
          <w:p w14:paraId="21FAFEA7"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závraty, bolesti hlavy</w:t>
            </w:r>
          </w:p>
          <w:p w14:paraId="35081E6A"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ochrnutie tváre</w:t>
            </w:r>
          </w:p>
        </w:tc>
      </w:tr>
      <w:tr w:rsidR="0064556E" w:rsidRPr="00C0141D" w14:paraId="25B15A43" w14:textId="77777777" w:rsidTr="0064556E">
        <w:tc>
          <w:tcPr>
            <w:tcW w:w="3085" w:type="dxa"/>
            <w:tcBorders>
              <w:right w:val="nil"/>
            </w:tcBorders>
          </w:tcPr>
          <w:p w14:paraId="3CF216C1"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Poruchy dýchacej sústavy, hrudníka a mediastína</w:t>
            </w:r>
          </w:p>
        </w:tc>
        <w:tc>
          <w:tcPr>
            <w:tcW w:w="6203" w:type="dxa"/>
            <w:tcBorders>
              <w:left w:val="nil"/>
            </w:tcBorders>
          </w:tcPr>
          <w:p w14:paraId="2E5FB63E"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orofaryngeálna bolesť</w:t>
            </w:r>
          </w:p>
          <w:p w14:paraId="28DF30FB"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upchaný nos</w:t>
            </w:r>
          </w:p>
          <w:p w14:paraId="1566D977"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Zriedkavé: alergická alveolitída, eozinofilná pneumónia Veľmi zriedkavé: Organizujúca sa pneumónia*</w:t>
            </w:r>
          </w:p>
        </w:tc>
      </w:tr>
      <w:tr w:rsidR="0064556E" w:rsidRPr="00BD7E21" w14:paraId="44520ECF" w14:textId="77777777" w:rsidTr="0064556E">
        <w:tc>
          <w:tcPr>
            <w:tcW w:w="3085" w:type="dxa"/>
            <w:tcBorders>
              <w:right w:val="nil"/>
            </w:tcBorders>
          </w:tcPr>
          <w:p w14:paraId="1FE08061"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Poruchy gastrointestinálneho traktu</w:t>
            </w:r>
          </w:p>
        </w:tc>
        <w:tc>
          <w:tcPr>
            <w:tcW w:w="6203" w:type="dxa"/>
            <w:tcBorders>
              <w:left w:val="nil"/>
            </w:tcBorders>
          </w:tcPr>
          <w:p w14:paraId="02A9BA05"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hnačka, nauzea, vracanie</w:t>
            </w:r>
          </w:p>
        </w:tc>
      </w:tr>
      <w:tr w:rsidR="0064556E" w:rsidRPr="00C0141D" w14:paraId="5C674ECE" w14:textId="77777777" w:rsidTr="0064556E">
        <w:tc>
          <w:tcPr>
            <w:tcW w:w="3085" w:type="dxa"/>
            <w:tcBorders>
              <w:right w:val="nil"/>
            </w:tcBorders>
          </w:tcPr>
          <w:p w14:paraId="1B0EEF80"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Poruchy kože a podkožného tkaniva</w:t>
            </w:r>
          </w:p>
        </w:tc>
        <w:tc>
          <w:tcPr>
            <w:tcW w:w="6203" w:type="dxa"/>
            <w:tcBorders>
              <w:left w:val="nil"/>
            </w:tcBorders>
          </w:tcPr>
          <w:p w14:paraId="2706B2E1" w14:textId="77777777" w:rsidR="0064556E" w:rsidRPr="00BD7E21" w:rsidRDefault="0064556E" w:rsidP="00EE5625">
            <w:pPr>
              <w:widowControl/>
              <w:autoSpaceDE w:val="0"/>
              <w:autoSpaceDN w:val="0"/>
              <w:adjustRightInd w:val="0"/>
              <w:ind w:right="141"/>
              <w:rPr>
                <w:rFonts w:ascii="Times New Roman" w:eastAsia="TimesNewRoman" w:hAnsi="Times New Roman" w:cs="Times New Roman"/>
                <w:lang w:val="pl-PL"/>
              </w:rPr>
            </w:pPr>
            <w:r w:rsidRPr="00BD7E21">
              <w:rPr>
                <w:rFonts w:ascii="Times New Roman" w:eastAsia="TimesNewRoman" w:hAnsi="Times New Roman" w:cs="Times New Roman"/>
                <w:lang w:val="pl-PL"/>
              </w:rPr>
              <w:t>Časté: svrbenie</w:t>
            </w:r>
          </w:p>
          <w:p w14:paraId="4709301D" w14:textId="77777777" w:rsidR="0064556E" w:rsidRPr="00BD7E21" w:rsidRDefault="0064556E" w:rsidP="00EE5625">
            <w:pPr>
              <w:widowControl/>
              <w:autoSpaceDE w:val="0"/>
              <w:autoSpaceDN w:val="0"/>
              <w:adjustRightInd w:val="0"/>
              <w:ind w:right="141"/>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pustulárna psoriáza, odlupovanie kože, akné</w:t>
            </w:r>
          </w:p>
          <w:p w14:paraId="4687A239" w14:textId="77777777" w:rsidR="0064556E" w:rsidRPr="00BD7E21" w:rsidRDefault="0064556E" w:rsidP="00EE5625">
            <w:pPr>
              <w:widowControl/>
              <w:autoSpaceDE w:val="0"/>
              <w:autoSpaceDN w:val="0"/>
              <w:adjustRightInd w:val="0"/>
              <w:ind w:right="141"/>
              <w:rPr>
                <w:rFonts w:ascii="Times New Roman" w:eastAsia="TimesNewRoman" w:hAnsi="Times New Roman" w:cs="Times New Roman"/>
                <w:lang w:val="pl-PL"/>
              </w:rPr>
            </w:pPr>
            <w:r w:rsidRPr="00BD7E21">
              <w:rPr>
                <w:rFonts w:ascii="Times New Roman" w:eastAsia="TimesNewRoman" w:hAnsi="Times New Roman" w:cs="Times New Roman"/>
                <w:lang w:val="pl-PL"/>
              </w:rPr>
              <w:t>Zriedkavé: exfoliatívna dermatitída, hypersenzitívna vaskulitída Veľmi zriedkavé: bulózny pemfigoid, kožný lupus erythematosus</w:t>
            </w:r>
          </w:p>
        </w:tc>
      </w:tr>
      <w:tr w:rsidR="0064556E" w:rsidRPr="00C0141D" w14:paraId="709F5911" w14:textId="77777777" w:rsidTr="0064556E">
        <w:tc>
          <w:tcPr>
            <w:tcW w:w="3085" w:type="dxa"/>
            <w:tcBorders>
              <w:right w:val="nil"/>
            </w:tcBorders>
          </w:tcPr>
          <w:p w14:paraId="02471679"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Poruchy kostrovej a svalovej sústavy a spojivového tkaniva</w:t>
            </w:r>
          </w:p>
        </w:tc>
        <w:tc>
          <w:tcPr>
            <w:tcW w:w="6203" w:type="dxa"/>
            <w:tcBorders>
              <w:left w:val="nil"/>
            </w:tcBorders>
          </w:tcPr>
          <w:p w14:paraId="7C35C711"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bolesti chrbta, myalgia, artralgia</w:t>
            </w:r>
          </w:p>
          <w:p w14:paraId="3622D057"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Veľmi zriedkavé: syndróm podobný lupusu</w:t>
            </w:r>
          </w:p>
        </w:tc>
      </w:tr>
      <w:tr w:rsidR="0064556E" w:rsidRPr="00C0141D" w14:paraId="50991EAA" w14:textId="77777777" w:rsidTr="0064556E">
        <w:tc>
          <w:tcPr>
            <w:tcW w:w="3085" w:type="dxa"/>
            <w:tcBorders>
              <w:right w:val="nil"/>
            </w:tcBorders>
          </w:tcPr>
          <w:p w14:paraId="2C28DB9C"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Celkové poruchy a reakcje v mieste podania</w:t>
            </w:r>
          </w:p>
        </w:tc>
        <w:tc>
          <w:tcPr>
            <w:tcW w:w="6203" w:type="dxa"/>
            <w:tcBorders>
              <w:left w:val="nil"/>
            </w:tcBorders>
          </w:tcPr>
          <w:p w14:paraId="367DC205"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Časté: únava, erytém v mieste vpichu injekcie, bolesť v mieste podania injekcie</w:t>
            </w:r>
          </w:p>
          <w:p w14:paraId="11890533" w14:textId="77777777" w:rsidR="0064556E" w:rsidRPr="00BD7E21" w:rsidRDefault="0064556E" w:rsidP="00EE5625">
            <w:pPr>
              <w:widowControl/>
              <w:autoSpaceDE w:val="0"/>
              <w:autoSpaceDN w:val="0"/>
              <w:adjustRightInd w:val="0"/>
              <w:rPr>
                <w:rFonts w:ascii="Times New Roman" w:eastAsia="TimesNewRoman" w:hAnsi="Times New Roman" w:cs="Times New Roman"/>
                <w:lang w:val="pl-PL"/>
              </w:rPr>
            </w:pPr>
            <w:r w:rsidRPr="00BD7E21">
              <w:rPr>
                <w:rFonts w:ascii="Times New Roman" w:eastAsia="TimesNewRoman" w:hAnsi="Times New Roman" w:cs="Times New Roman"/>
                <w:lang w:val="pl-PL"/>
              </w:rPr>
              <w:t>Menej časté: reakcie v mieste vpichu injekcie (vrátane hemorágie, hematómu, zatvrdnutia, opuchu a svrbenia), asténia</w:t>
            </w:r>
          </w:p>
        </w:tc>
      </w:tr>
    </w:tbl>
    <w:p w14:paraId="1D3A2EE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071C7">
        <w:rPr>
          <w:rFonts w:ascii="Times New Roman" w:eastAsia="Times New Roman" w:hAnsi="Times New Roman" w:cs="Times New Roman"/>
          <w:sz w:val="20"/>
          <w:vertAlign w:val="superscript"/>
          <w:lang w:val="sk-SK"/>
        </w:rPr>
        <w:t>*</w:t>
      </w:r>
      <w:r w:rsidR="0064556E"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Pozri</w:t>
      </w:r>
      <w:r w:rsidR="002D5E5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časť</w:t>
      </w:r>
      <w:r w:rsidR="002D5E5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4.4, Systémové a respiračné reakcie z precitlivenosti.</w:t>
      </w:r>
    </w:p>
    <w:p w14:paraId="5C2566BF" w14:textId="77777777" w:rsidR="007170B8" w:rsidRPr="00BD7E21" w:rsidRDefault="007170B8" w:rsidP="00EE5625">
      <w:pPr>
        <w:widowControl/>
        <w:spacing w:after="0" w:line="240" w:lineRule="auto"/>
        <w:rPr>
          <w:rFonts w:ascii="Times New Roman" w:hAnsi="Times New Roman" w:cs="Times New Roman"/>
          <w:lang w:val="sk-SK"/>
        </w:rPr>
      </w:pPr>
    </w:p>
    <w:p w14:paraId="21E394A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Opis vybraných nežiaducich reakcií</w:t>
      </w:r>
    </w:p>
    <w:p w14:paraId="32CA1698" w14:textId="77777777" w:rsidR="007170B8" w:rsidRPr="00BD7E21" w:rsidRDefault="007170B8" w:rsidP="00EE5625">
      <w:pPr>
        <w:widowControl/>
        <w:spacing w:after="0" w:line="240" w:lineRule="auto"/>
        <w:rPr>
          <w:rFonts w:ascii="Times New Roman" w:hAnsi="Times New Roman" w:cs="Times New Roman"/>
          <w:lang w:val="sk-SK"/>
        </w:rPr>
      </w:pPr>
    </w:p>
    <w:p w14:paraId="0DD195D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Infekcie</w:t>
      </w:r>
    </w:p>
    <w:p w14:paraId="3C6E440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V placebom kontrolovaných štúdiách u pacientov so psoriázou, psoriatickou artritídou, Crohnovou chorobou a ulceróznou kolitídou bola miera prípadov infekcie alebo závažnej infekcie podobná medzi</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pacientmi liečenými ustekinumabom a pacientmi, ktorí dostávali placebo. V placebom kontrolovanej časti týchto klinických štúdií bola miera prípadov infekcie 1,3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na pacientorok sledovania u chorých</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liečených ustekinumabom a 1,3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u pacientov dostávajúcich placebo. Závažné infekcie sa vyskytli v miere 0,0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pacientorok sledovania v skupine chorých, ktorým sa podával ustekinumab (30</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závažných infekcií z 93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a 0,0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v skupine chorých dostávajúcich placebo</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závažných infekcií z 43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pacientorokov sledovania) (pozri</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6D34A219" w14:textId="77777777" w:rsidR="007170B8" w:rsidRPr="00BD7E21" w:rsidRDefault="007170B8" w:rsidP="00EE5625">
      <w:pPr>
        <w:widowControl/>
        <w:spacing w:after="0" w:line="240" w:lineRule="auto"/>
        <w:rPr>
          <w:rFonts w:ascii="Times New Roman" w:hAnsi="Times New Roman" w:cs="Times New Roman"/>
          <w:lang w:val="sk-SK"/>
        </w:rPr>
      </w:pPr>
    </w:p>
    <w:p w14:paraId="173B85F5" w14:textId="72ADD53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kontrolovaných a nekontrolovaných obdobiach klinických štúdií so psoriázou, psoriatickou artritídou, Crohnovou chorobou a ulceróznou kolitídou, ktoré predstavujú 1</w:t>
      </w:r>
      <w:r w:rsidR="004E36F2">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4E36F2">
        <w:rPr>
          <w:rFonts w:ascii="Times New Roman" w:eastAsia="Times New Roman" w:hAnsi="Times New Roman" w:cs="Times New Roman"/>
          <w:lang w:val="sk-SK"/>
        </w:rPr>
        <w:t>227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pacientorokov expozície </w:t>
      </w:r>
      <w:r w:rsidR="004E36F2" w:rsidRPr="004E36F2">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 xml:space="preserve">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4E36F2">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bol medián sledovania 1,</w:t>
      </w:r>
      <w:r w:rsidR="004E36F2">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1,</w:t>
      </w:r>
      <w:r w:rsidR="004E36F2">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so psoriatickými ochoreniami, 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roka pre štúdie s Crohnovou chorobou a</w:t>
      </w:r>
      <w:r w:rsidR="004E36F2">
        <w:rPr>
          <w:rFonts w:ascii="Times New Roman" w:eastAsia="Times New Roman" w:hAnsi="Times New Roman" w:cs="Times New Roman"/>
          <w:lang w:val="sk-SK"/>
        </w:rPr>
        <w:t> 2,3</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 ulceróznou kolitídou. Miera prípadov infekcií bola 0,</w:t>
      </w:r>
      <w:r w:rsidR="004E36F2">
        <w:rPr>
          <w:rFonts w:ascii="Times New Roman" w:eastAsia="Times New Roman" w:hAnsi="Times New Roman" w:cs="Times New Roman"/>
          <w:lang w:val="sk-SK"/>
        </w:rPr>
        <w:t>85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 pacientorok sledovania u chorých liečených ustekinumabom</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miera závažných infekcií bola 0,0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na pacientorok sledovania u chorých liečených ustekinumabom (</w:t>
      </w:r>
      <w:r w:rsidR="004E36F2">
        <w:rPr>
          <w:rFonts w:ascii="Times New Roman" w:eastAsia="Times New Roman" w:hAnsi="Times New Roman" w:cs="Times New Roman"/>
          <w:lang w:val="sk-SK"/>
        </w:rPr>
        <w:t>289</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závažných infekcií z 1</w:t>
      </w:r>
      <w:r w:rsidR="004E36F2">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4E36F2">
        <w:rPr>
          <w:rFonts w:ascii="Times New Roman" w:eastAsia="Times New Roman" w:hAnsi="Times New Roman" w:cs="Times New Roman"/>
          <w:lang w:val="sk-SK"/>
        </w:rPr>
        <w:t>227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a k hláseným závažným infekciám patrili pneumónia, análny absces, celulitída, divertikulitída, gastroenteritída a vírusové infekcie.</w:t>
      </w:r>
    </w:p>
    <w:p w14:paraId="618EB8A1" w14:textId="77777777" w:rsidR="007170B8" w:rsidRPr="00BD7E21" w:rsidRDefault="007170B8" w:rsidP="00EE5625">
      <w:pPr>
        <w:widowControl/>
        <w:spacing w:after="0" w:line="240" w:lineRule="auto"/>
        <w:rPr>
          <w:rFonts w:ascii="Times New Roman" w:hAnsi="Times New Roman" w:cs="Times New Roman"/>
          <w:lang w:val="sk-SK"/>
        </w:rPr>
      </w:pPr>
    </w:p>
    <w:p w14:paraId="3B4DF44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klinických štúdiách u pacientov s latentnou tuberkulózou, ktorí boli súčasne liečení izoniazidom, sa tuberkulóza nerozvinula.</w:t>
      </w:r>
    </w:p>
    <w:p w14:paraId="38A0D79B" w14:textId="77777777" w:rsidR="007170B8" w:rsidRPr="00BD7E21" w:rsidRDefault="007170B8" w:rsidP="00EE5625">
      <w:pPr>
        <w:widowControl/>
        <w:spacing w:after="0" w:line="240" w:lineRule="auto"/>
        <w:rPr>
          <w:rFonts w:ascii="Times New Roman" w:hAnsi="Times New Roman" w:cs="Times New Roman"/>
          <w:lang w:val="sk-SK"/>
        </w:rPr>
      </w:pPr>
    </w:p>
    <w:p w14:paraId="0D7C154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Malignity</w:t>
      </w:r>
    </w:p>
    <w:p w14:paraId="6C49E31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placebom kontrolovanej časti klinických štúdií so psoriázou, psoriatickou artritídou, Crohnovou chorobou a ulceróznou kolitídou bol výskyt malignít s výnimkou nemelanómových kožných nádorov</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chorých liečených ustekinumabom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92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pacientorokov sledovania) v porovnaní s 0,2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u pacientov, ktorí dostávali placebo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 zo</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pacientorokov sledovania). Výskyt nemelanómových kožných nádorov bol 0,4</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chorých liečených ustekinumabom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pacienti z 92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pacientorokov sledovania) v porovnaní s 0,4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u pacientov dostávajúcich placebo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pacienti z 43</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pacientorokov</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sledovania).</w:t>
      </w:r>
    </w:p>
    <w:p w14:paraId="6999EB6E" w14:textId="77777777" w:rsidR="007170B8" w:rsidRPr="00BD7E21" w:rsidRDefault="007170B8" w:rsidP="00EE5625">
      <w:pPr>
        <w:widowControl/>
        <w:spacing w:after="0" w:line="240" w:lineRule="auto"/>
        <w:rPr>
          <w:rFonts w:ascii="Times New Roman" w:hAnsi="Times New Roman" w:cs="Times New Roman"/>
          <w:lang w:val="sk-SK"/>
        </w:rPr>
      </w:pPr>
    </w:p>
    <w:p w14:paraId="50E9C163" w14:textId="29563A5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kontrolovaných a nekontrolovaných obdobiach klinických štúdií so psoriázou, psoriatickou artritídou, Crohnovou chorobou a ulceróznou kolitídou, ktoré predstavujú 1</w:t>
      </w:r>
      <w:r w:rsidR="004E36F2">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4E36F2">
        <w:rPr>
          <w:rFonts w:ascii="Times New Roman" w:eastAsia="Times New Roman" w:hAnsi="Times New Roman" w:cs="Times New Roman"/>
          <w:lang w:val="sk-SK"/>
        </w:rPr>
        <w:t>205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pacientorokov expozície </w:t>
      </w:r>
      <w:r w:rsidR="004E36F2" w:rsidRPr="004E36F2">
        <w:rPr>
          <w:rFonts w:ascii="Times New Roman" w:eastAsia="Times New Roman" w:hAnsi="Times New Roman" w:cs="Times New Roman"/>
          <w:lang w:val="sk-SK"/>
        </w:rPr>
        <w:t xml:space="preserve">ustekinumabu </w:t>
      </w:r>
      <w:r w:rsidRPr="00BD7E21">
        <w:rPr>
          <w:rFonts w:ascii="Times New Roman" w:eastAsia="Times New Roman" w:hAnsi="Times New Roman" w:cs="Times New Roman"/>
          <w:lang w:val="sk-SK"/>
        </w:rPr>
        <w:t xml:space="preserve">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7</w:t>
      </w:r>
      <w:r w:rsidR="004E36F2">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 bol medián sledovania 1,</w:t>
      </w:r>
      <w:r w:rsidR="004E36F2">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1,</w:t>
      </w:r>
      <w:r w:rsidR="004E36F2">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roka pre štúdie so psoriatickými ochoreniami, 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roka pre štúdie s Crohnovou chorobou a</w:t>
      </w:r>
      <w:r w:rsidR="004E36F2">
        <w:rPr>
          <w:rFonts w:ascii="Times New Roman" w:eastAsia="Times New Roman" w:hAnsi="Times New Roman" w:cs="Times New Roman"/>
          <w:lang w:val="sk-SK"/>
        </w:rPr>
        <w:t> 2,3</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roka pre štúdie s ulceróznou kolitídou. Malignity s výnimkou nemelanómovej rakoviny kože boli hlásené u </w:t>
      </w:r>
      <w:r w:rsidR="004E36F2">
        <w:rPr>
          <w:rFonts w:ascii="Times New Roman" w:eastAsia="Times New Roman" w:hAnsi="Times New Roman" w:cs="Times New Roman"/>
          <w:lang w:val="sk-SK"/>
        </w:rPr>
        <w:t>76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1</w:t>
      </w:r>
      <w:r w:rsidR="004E36F2">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4E36F2">
        <w:rPr>
          <w:rFonts w:ascii="Times New Roman" w:eastAsia="Times New Roman" w:hAnsi="Times New Roman" w:cs="Times New Roman"/>
          <w:lang w:val="sk-SK"/>
        </w:rPr>
        <w:t>205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(incidencia 0,5</w:t>
      </w:r>
      <w:r w:rsidR="004E36F2">
        <w:rPr>
          <w:rFonts w:ascii="Times New Roman" w:eastAsia="Times New Roman" w:hAnsi="Times New Roman" w:cs="Times New Roman"/>
          <w:lang w:val="sk-SK"/>
        </w:rPr>
        <w:t>0</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pacientov liečených ustekinumabom). Výskyt malignít hlásených u pacientov liečených ustekinumabom bol porovnateľný s výskytom predpokladaným v bežnej populácii (štandardizovaná miera</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incidencie</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0</w:t>
      </w:r>
      <w:r w:rsidR="00914791">
        <w:rPr>
          <w:rFonts w:ascii="Times New Roman" w:eastAsia="Times New Roman" w:hAnsi="Times New Roman" w:cs="Times New Roman"/>
          <w:lang w:val="sk-SK"/>
        </w:rPr>
        <w:t>,</w:t>
      </w:r>
      <w:r w:rsidRPr="00BD7E21">
        <w:rPr>
          <w:rFonts w:ascii="Times New Roman" w:eastAsia="Times New Roman" w:hAnsi="Times New Roman" w:cs="Times New Roman"/>
          <w:lang w:val="sk-SK"/>
        </w:rPr>
        <w:t>9</w:t>
      </w:r>
      <w:r w:rsidR="004E36F2">
        <w:rPr>
          <w:rFonts w:ascii="Times New Roman" w:eastAsia="Times New Roman" w:hAnsi="Times New Roman" w:cs="Times New Roman"/>
          <w:lang w:val="sk-SK"/>
        </w:rPr>
        <w:t>4</w:t>
      </w:r>
      <w:r w:rsidR="00743C59">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interval spoľahlivosti: 0,7</w:t>
      </w:r>
      <w:r w:rsidR="004E36F2">
        <w:rPr>
          <w:rFonts w:ascii="Times New Roman" w:eastAsia="Times New Roman" w:hAnsi="Times New Roman" w:cs="Times New Roman"/>
          <w:lang w:val="sk-SK"/>
        </w:rPr>
        <w:t>3</w:t>
      </w:r>
      <w:r w:rsidRPr="00BD7E21">
        <w:rPr>
          <w:rFonts w:ascii="Times New Roman" w:eastAsia="Times New Roman" w:hAnsi="Times New Roman" w:cs="Times New Roman"/>
          <w:lang w:val="sk-SK"/>
        </w:rPr>
        <w:t>; 1,</w:t>
      </w:r>
      <w:r w:rsidR="004E36F2">
        <w:rPr>
          <w:rFonts w:ascii="Times New Roman" w:eastAsia="Times New Roman" w:hAnsi="Times New Roman" w:cs="Times New Roman"/>
          <w:lang w:val="sk-SK"/>
        </w:rPr>
        <w:t>18</w:t>
      </w:r>
      <w:r w:rsidRPr="00BD7E21">
        <w:rPr>
          <w:rFonts w:ascii="Times New Roman" w:eastAsia="Times New Roman" w:hAnsi="Times New Roman" w:cs="Times New Roman"/>
          <w:lang w:val="sk-SK"/>
        </w:rPr>
        <w:t>], upravené podľa veku, pohlavia a rasy). Najčastejšie pozorované malignity, iné ako nemelanómová rakovina kože, boli rakovina prostaty,</w:t>
      </w:r>
      <w:r w:rsidR="0064556E" w:rsidRPr="00BD7E21">
        <w:rPr>
          <w:rFonts w:ascii="Times New Roman" w:eastAsia="Times New Roman" w:hAnsi="Times New Roman" w:cs="Times New Roman"/>
          <w:lang w:val="sk-SK"/>
        </w:rPr>
        <w:t xml:space="preserve"> </w:t>
      </w:r>
      <w:r w:rsidR="00367E8B" w:rsidRPr="00367E8B">
        <w:rPr>
          <w:rFonts w:ascii="Times New Roman" w:eastAsia="Times New Roman" w:hAnsi="Times New Roman" w:cs="Times New Roman"/>
          <w:lang w:val="sk-SK"/>
        </w:rPr>
        <w:t xml:space="preserve">melanóm, </w:t>
      </w:r>
      <w:r w:rsidRPr="00BD7E21">
        <w:rPr>
          <w:rFonts w:ascii="Times New Roman" w:eastAsia="Times New Roman" w:hAnsi="Times New Roman" w:cs="Times New Roman"/>
          <w:lang w:val="sk-SK"/>
        </w:rPr>
        <w:t>rakovina kolorekta a rakovina prsníka. Incidencia nemelanómovej rakoviny kože bola</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0,4</w:t>
      </w:r>
      <w:r w:rsidR="00367E8B">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pacientorokov sledovania u pacientov liečených ustekinumabom (</w:t>
      </w:r>
      <w:r w:rsidR="00367E8B">
        <w:rPr>
          <w:rFonts w:ascii="Times New Roman" w:eastAsia="Times New Roman" w:hAnsi="Times New Roman" w:cs="Times New Roman"/>
          <w:lang w:val="sk-SK"/>
        </w:rPr>
        <w:t>69</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pacientov</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 1</w:t>
      </w:r>
      <w:r w:rsidR="00367E8B">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 </w:t>
      </w:r>
      <w:r w:rsidR="00367E8B">
        <w:rPr>
          <w:rFonts w:ascii="Times New Roman" w:eastAsia="Times New Roman" w:hAnsi="Times New Roman" w:cs="Times New Roman"/>
          <w:lang w:val="sk-SK"/>
        </w:rPr>
        <w:t>165</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pacientorokov sledovania). Pomer pacientov s bazocelulárnym verzus skvamocelulárnym karcinómom kože (3:1) je porovnateľný s pomerom predpokladaným vo všeobecnej populácii (pozri</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32ACD86B" w14:textId="77777777" w:rsidR="007170B8" w:rsidRPr="00BD7E21" w:rsidRDefault="007170B8" w:rsidP="00EE5625">
      <w:pPr>
        <w:widowControl/>
        <w:spacing w:after="0" w:line="240" w:lineRule="auto"/>
        <w:rPr>
          <w:rFonts w:ascii="Times New Roman" w:hAnsi="Times New Roman" w:cs="Times New Roman"/>
          <w:lang w:val="sk-SK"/>
        </w:rPr>
      </w:pPr>
    </w:p>
    <w:p w14:paraId="2BF7587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Reakcie z precitlivenosti</w:t>
      </w:r>
    </w:p>
    <w:p w14:paraId="4B098DA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priebehu kontrolovaných období klinických štúdií psoriázy a psoriatickej artritídy s ustekinumabom sa pozorovali vyrážky a žihľavka, pričom každá z týchto reakcií sa vyskytla u &lt;</w:t>
      </w:r>
      <w:r w:rsidR="0064556E"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pacientov (pozri</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64556E"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p>
    <w:p w14:paraId="488CBB0D" w14:textId="77777777" w:rsidR="007170B8" w:rsidRPr="00BD7E21" w:rsidRDefault="007170B8" w:rsidP="00EE5625">
      <w:pPr>
        <w:widowControl/>
        <w:spacing w:after="0" w:line="240" w:lineRule="auto"/>
        <w:rPr>
          <w:rFonts w:ascii="Times New Roman" w:hAnsi="Times New Roman" w:cs="Times New Roman"/>
          <w:lang w:val="sk-SK"/>
        </w:rPr>
      </w:pPr>
    </w:p>
    <w:p w14:paraId="59F0CB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Pediatrická populácia</w:t>
      </w:r>
    </w:p>
    <w:p w14:paraId="05AB5A3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 xml:space="preserve">Pediatrickí pacienti vo veku </w:t>
      </w:r>
      <w:r w:rsidR="00EE29C0" w:rsidRPr="00BD7E21">
        <w:rPr>
          <w:rFonts w:ascii="Times New Roman" w:eastAsia="Times New Roman" w:hAnsi="Times New Roman" w:cs="Times New Roman"/>
          <w:i/>
          <w:lang w:val="sk-SK"/>
        </w:rPr>
        <w:t>6 </w:t>
      </w:r>
      <w:r w:rsidRPr="00BD7E21">
        <w:rPr>
          <w:rFonts w:ascii="Times New Roman" w:eastAsia="Times New Roman" w:hAnsi="Times New Roman" w:cs="Times New Roman"/>
          <w:i/>
          <w:lang w:val="sk-SK"/>
        </w:rPr>
        <w:t>rokov a starší s ložiskovou psoriázou</w:t>
      </w:r>
    </w:p>
    <w:p w14:paraId="19B0C04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ustekinumabu bola sledovaná v dvoch štúdiách fázy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u pediatrických pacientov so</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stredne závažnou až závažnou ložiskovou psoriázou. Prvá štúdia skúmala 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vo veku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až</w:t>
      </w:r>
      <w:r w:rsidR="0064556E"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rokov liečených počas až 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týždňov a druhá štúdia skúmala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xml:space="preserve">pacientov vo veku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až 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rokov liečených počas až 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xml:space="preserve">týždňov. Vo všeobecnosti boli nežiaduce udalosti hlásené v týchto dvoch štúdiách s údajmi o bezpečnosti do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roka podobné ako udalosti pozorované v predchádzajúcich štúdiách u dospelých s ložiskovou psoriázou.</w:t>
      </w:r>
    </w:p>
    <w:p w14:paraId="2CCE3F63" w14:textId="77777777" w:rsidR="00EE29C0" w:rsidRPr="00BD7E21" w:rsidRDefault="00EE29C0" w:rsidP="00EE5625">
      <w:pPr>
        <w:widowControl/>
        <w:spacing w:after="0" w:line="240" w:lineRule="auto"/>
        <w:rPr>
          <w:rFonts w:ascii="Times New Roman" w:hAnsi="Times New Roman" w:cs="Times New Roman"/>
          <w:lang w:val="sk-SK"/>
        </w:rPr>
      </w:pPr>
    </w:p>
    <w:p w14:paraId="7F6284A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Hlásenie podozrení na nežiaduce reakcie</w:t>
      </w:r>
    </w:p>
    <w:p w14:paraId="018772F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D7E21">
        <w:rPr>
          <w:rFonts w:ascii="Times New Roman" w:eastAsia="Times New Roman" w:hAnsi="Times New Roman" w:cs="Times New Roman"/>
          <w:highlight w:val="lightGray"/>
          <w:lang w:val="sk-SK"/>
        </w:rPr>
        <w:t>národné centrum hlásenia uvedené v Prílohe</w:t>
      </w:r>
      <w:r w:rsidR="00F111EA" w:rsidRPr="00BD7E21">
        <w:rPr>
          <w:rFonts w:ascii="Times New Roman" w:eastAsia="Times New Roman" w:hAnsi="Times New Roman" w:cs="Times New Roman"/>
          <w:highlight w:val="lightGray"/>
          <w:lang w:val="sk-SK"/>
        </w:rPr>
        <w:t> </w:t>
      </w:r>
      <w:r w:rsidRPr="00BD7E21">
        <w:rPr>
          <w:rFonts w:ascii="Times New Roman" w:eastAsia="Times New Roman" w:hAnsi="Times New Roman" w:cs="Times New Roman"/>
          <w:highlight w:val="lightGray"/>
          <w:lang w:val="sk-SK"/>
        </w:rPr>
        <w:t>V</w:t>
      </w:r>
      <w:r w:rsidRPr="00BD7E21">
        <w:rPr>
          <w:rFonts w:ascii="Times New Roman" w:eastAsia="Times New Roman" w:hAnsi="Times New Roman" w:cs="Times New Roman"/>
          <w:lang w:val="sk-SK"/>
        </w:rPr>
        <w:t>.</w:t>
      </w:r>
    </w:p>
    <w:p w14:paraId="4451B95B" w14:textId="77777777" w:rsidR="007170B8" w:rsidRPr="00BD7E21" w:rsidRDefault="007170B8" w:rsidP="00EE5625">
      <w:pPr>
        <w:widowControl/>
        <w:spacing w:after="0" w:line="240" w:lineRule="auto"/>
        <w:rPr>
          <w:rFonts w:ascii="Times New Roman" w:hAnsi="Times New Roman" w:cs="Times New Roman"/>
          <w:lang w:val="sk-SK"/>
        </w:rPr>
      </w:pPr>
    </w:p>
    <w:p w14:paraId="0E40B32D" w14:textId="77777777"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4.9</w:t>
      </w:r>
      <w:r w:rsidRPr="00BD7E21">
        <w:rPr>
          <w:rFonts w:ascii="Times New Roman" w:eastAsia="Times New Roman" w:hAnsi="Times New Roman" w:cs="Times New Roman"/>
          <w:b/>
          <w:bCs/>
          <w:lang w:val="sk-SK"/>
        </w:rPr>
        <w:tab/>
        <w:t>Predávkovanie</w:t>
      </w:r>
    </w:p>
    <w:p w14:paraId="63267F7D" w14:textId="77777777" w:rsidR="007170B8" w:rsidRPr="00BD7E21" w:rsidRDefault="007170B8" w:rsidP="005F6C4F">
      <w:pPr>
        <w:keepNext/>
        <w:widowControl/>
        <w:spacing w:after="0" w:line="240" w:lineRule="auto"/>
        <w:rPr>
          <w:rFonts w:ascii="Times New Roman" w:hAnsi="Times New Roman" w:cs="Times New Roman"/>
          <w:lang w:val="sk-SK"/>
        </w:rPr>
      </w:pPr>
    </w:p>
    <w:p w14:paraId="56F5DCD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klinických štúdiách sa podávali intravenózne jednotlivé dávky v množstve do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mg/kg bez dávkového obmedzenia vzhľadom na toxicitu. V prípade predávkovania sa odporúča u pacienta sledovať akékoľvek známky alebo symptómy nežiaducich účinkov a bezodkladne začať náležitú symptomatickú liečbu.</w:t>
      </w:r>
    </w:p>
    <w:p w14:paraId="312501D0" w14:textId="77777777" w:rsidR="007170B8" w:rsidRPr="00BD7E21" w:rsidRDefault="007170B8" w:rsidP="00EE5625">
      <w:pPr>
        <w:widowControl/>
        <w:spacing w:after="0" w:line="240" w:lineRule="auto"/>
        <w:rPr>
          <w:rFonts w:ascii="Times New Roman" w:hAnsi="Times New Roman" w:cs="Times New Roman"/>
          <w:lang w:val="sk-SK"/>
        </w:rPr>
      </w:pPr>
    </w:p>
    <w:p w14:paraId="73C351C4" w14:textId="77777777" w:rsidR="007170B8" w:rsidRPr="00BD7E21" w:rsidRDefault="007170B8" w:rsidP="00EE5625">
      <w:pPr>
        <w:widowControl/>
        <w:spacing w:after="0" w:line="240" w:lineRule="auto"/>
        <w:rPr>
          <w:rFonts w:ascii="Times New Roman" w:hAnsi="Times New Roman" w:cs="Times New Roman"/>
          <w:lang w:val="sk-SK"/>
        </w:rPr>
      </w:pPr>
    </w:p>
    <w:p w14:paraId="2724B7CD"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FARMAKOLOGICKÉ VLASTNOSTI</w:t>
      </w:r>
    </w:p>
    <w:p w14:paraId="46AC0705" w14:textId="77777777" w:rsidR="007170B8" w:rsidRPr="00BD7E21" w:rsidRDefault="007170B8" w:rsidP="00EE5625">
      <w:pPr>
        <w:widowControl/>
        <w:spacing w:after="0" w:line="240" w:lineRule="auto"/>
        <w:rPr>
          <w:rFonts w:ascii="Times New Roman" w:hAnsi="Times New Roman" w:cs="Times New Roman"/>
          <w:lang w:val="sk-SK"/>
        </w:rPr>
      </w:pPr>
    </w:p>
    <w:p w14:paraId="50961299"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5.1</w:t>
      </w:r>
      <w:r w:rsidRPr="00BD7E21">
        <w:rPr>
          <w:rFonts w:ascii="Times New Roman" w:eastAsia="Times New Roman" w:hAnsi="Times New Roman" w:cs="Times New Roman"/>
          <w:b/>
          <w:bCs/>
          <w:lang w:val="sk-SK"/>
        </w:rPr>
        <w:tab/>
        <w:t>Farmakodynamické vlastnosti</w:t>
      </w:r>
    </w:p>
    <w:p w14:paraId="285451DF" w14:textId="77777777" w:rsidR="00F111EA" w:rsidRPr="00BD7E21" w:rsidRDefault="00F111EA" w:rsidP="00DA0124">
      <w:pPr>
        <w:widowControl/>
        <w:spacing w:after="0" w:line="240" w:lineRule="auto"/>
        <w:rPr>
          <w:rFonts w:ascii="Times New Roman" w:eastAsia="Times New Roman" w:hAnsi="Times New Roman" w:cs="Times New Roman"/>
          <w:lang w:val="sk-SK"/>
        </w:rPr>
      </w:pPr>
    </w:p>
    <w:p w14:paraId="45D5AD21" w14:textId="77777777" w:rsidR="00F111EA"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Farmakoterapeutická skupina: imunosupresíva, inhibítory interleukínov, ATC kód: L04AC05.</w:t>
      </w:r>
    </w:p>
    <w:p w14:paraId="30356D26" w14:textId="77777777" w:rsidR="001002B7" w:rsidRPr="00755333" w:rsidRDefault="001002B7" w:rsidP="001002B7">
      <w:pPr>
        <w:widowControl/>
        <w:spacing w:after="0" w:line="240" w:lineRule="auto"/>
        <w:rPr>
          <w:rFonts w:ascii="Times New Roman" w:eastAsia="Times New Roman" w:hAnsi="Times New Roman" w:cs="Times New Roman"/>
          <w:lang w:val="sk-SK"/>
        </w:rPr>
      </w:pPr>
    </w:p>
    <w:p w14:paraId="0CA91E94" w14:textId="77777777" w:rsidR="001002B7" w:rsidRPr="00755333" w:rsidRDefault="001002B7" w:rsidP="001002B7">
      <w:pPr>
        <w:widowControl/>
        <w:spacing w:after="0" w:line="240" w:lineRule="auto"/>
        <w:rPr>
          <w:rFonts w:ascii="Times New Roman" w:eastAsia="Times New Roman" w:hAnsi="Times New Roman" w:cs="Times New Roman"/>
          <w:lang w:val="sk-SK" w:bidi="sk-SK"/>
        </w:rPr>
      </w:pPr>
      <w:r w:rsidRPr="00393CD8">
        <w:rPr>
          <w:rFonts w:ascii="Times New Roman" w:hAnsi="Times New Roman" w:cs="Times New Roman"/>
          <w:lang w:val="pl-PL"/>
        </w:rPr>
        <w:t xml:space="preserve">Fymskina </w:t>
      </w:r>
      <w:r w:rsidRPr="00755333">
        <w:rPr>
          <w:rFonts w:ascii="Times New Roman" w:eastAsia="Times New Roman" w:hAnsi="Times New Roman" w:cs="Times New Roman"/>
          <w:lang w:val="sk-SK" w:bidi="sk-SK"/>
        </w:rPr>
        <w:t xml:space="preserve">je podobný biologický liek. Podrobné informácie sú dostupné na internetovej stránke Európskej agentúry pre lieky </w:t>
      </w:r>
      <w:r w:rsidR="009743E7">
        <w:fldChar w:fldCharType="begin"/>
      </w:r>
      <w:r w:rsidR="009743E7" w:rsidRPr="009743E7">
        <w:rPr>
          <w:lang w:val="sk-SK"/>
          <w:rPrChange w:id="10" w:author="translator" w:date="2025-06-26T11:53:00Z">
            <w:rPr/>
          </w:rPrChange>
        </w:rPr>
        <w:instrText xml:space="preserve"> HYPERLINK "https://www.ema.europa.eu" </w:instrText>
      </w:r>
      <w:r w:rsidR="009743E7">
        <w:fldChar w:fldCharType="separate"/>
      </w:r>
      <w:r w:rsidRPr="00755333">
        <w:rPr>
          <w:rStyle w:val="Hyperlink"/>
          <w:rFonts w:ascii="Times New Roman" w:eastAsia="Times New Roman" w:hAnsi="Times New Roman" w:cs="Times New Roman"/>
          <w:lang w:val="sk-SK" w:bidi="sk-SK"/>
        </w:rPr>
        <w:t>https://www.ema.europa.eu</w:t>
      </w:r>
      <w:r w:rsidR="009743E7">
        <w:rPr>
          <w:rStyle w:val="Hyperlink"/>
          <w:rFonts w:ascii="Times New Roman" w:eastAsia="Times New Roman" w:hAnsi="Times New Roman" w:cs="Times New Roman"/>
          <w:lang w:val="sk-SK" w:bidi="sk-SK"/>
        </w:rPr>
        <w:fldChar w:fldCharType="end"/>
      </w:r>
      <w:r w:rsidRPr="00755333">
        <w:rPr>
          <w:rFonts w:ascii="Times New Roman" w:eastAsia="Times New Roman" w:hAnsi="Times New Roman" w:cs="Times New Roman"/>
          <w:lang w:val="sk-SK" w:bidi="sk-SK"/>
        </w:rPr>
        <w:t>.</w:t>
      </w:r>
    </w:p>
    <w:p w14:paraId="315FB204" w14:textId="77777777" w:rsidR="00F111EA" w:rsidRPr="00BD7E21" w:rsidRDefault="00F111EA" w:rsidP="00EE5625">
      <w:pPr>
        <w:widowControl/>
        <w:spacing w:after="0" w:line="240" w:lineRule="auto"/>
        <w:rPr>
          <w:rFonts w:ascii="Times New Roman" w:eastAsia="Times New Roman" w:hAnsi="Times New Roman" w:cs="Times New Roman"/>
          <w:lang w:val="sk-SK"/>
        </w:rPr>
      </w:pPr>
    </w:p>
    <w:p w14:paraId="3F3D13E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Mechanizmus účinku</w:t>
      </w:r>
    </w:p>
    <w:p w14:paraId="25324816" w14:textId="75D5A17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 je plne humánna monoklonová protilátka IgG1κ, ktorá sa viaže so špecificitou na</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spoločnú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podjednotku proteínu humánnych cytokínov interleukín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IL-23. Ustekinumab inhibuje bioaktivitu humánnych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tak, že zabraňuje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naviazať sa na receptor proteínu</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IL-12R</w:t>
      </w:r>
      <w:r w:rsidR="00EC42CD" w:rsidRPr="000840A7">
        <w:rPr>
          <w:lang w:val="en-GB"/>
        </w:rPr>
        <w:t>β</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s expresiou na povrchu imunitných buniek. Ustekinumab sa nemôže viazať na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alebo IL-23, ktoré sa už naviazali na bunkové povrchové receptory IL-12R</w:t>
      </w:r>
      <w:r w:rsidR="00EC42CD" w:rsidRPr="000840A7">
        <w:rPr>
          <w:lang w:val="en-GB"/>
        </w:rPr>
        <w:t>β</w:t>
      </w:r>
      <w:r w:rsidRPr="00BD7E21">
        <w:rPr>
          <w:rFonts w:ascii="Times New Roman" w:eastAsia="Times New Roman" w:hAnsi="Times New Roman" w:cs="Times New Roman"/>
          <w:lang w:val="sk-SK"/>
        </w:rPr>
        <w:t>1. Je preto nepravdepodobné, že by ustekinumab mohol prispievať ku komplementácii alebo cytotoxicite buniek s receptormi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a/alebo IL-23.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sú heterodimerické cytokíny vylučované bunkami aktivovanými antigénmi, ako sú makrofágy a dendritické bunky, a oba cytokíny sa podieľajú na imunitnej funkcii;</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aktivuje „prirodzených zabíjačov“ (NK, z angl. natural killer) bunky a vedie k diferenciácii CD4+ T buniek smerom k fenotypu Th</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(T helper 1),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aktivuje dráhu Th1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(T helper</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17). Neprimerané regulovanie IL</w:t>
      </w:r>
      <w:r w:rsidR="00680C35">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w:t>
      </w:r>
      <w:r w:rsidR="00680C35">
        <w:rPr>
          <w:rFonts w:ascii="Times New Roman" w:eastAsia="Times New Roman" w:hAnsi="Times New Roman" w:cs="Times New Roman"/>
          <w:lang w:val="sk-SK"/>
        </w:rPr>
        <w:t> </w:t>
      </w:r>
      <w:r w:rsidRPr="00BD7E21">
        <w:rPr>
          <w:rFonts w:ascii="Times New Roman" w:eastAsia="Times New Roman" w:hAnsi="Times New Roman" w:cs="Times New Roman"/>
          <w:lang w:val="sk-SK"/>
        </w:rPr>
        <w:t>IL</w:t>
      </w:r>
      <w:r w:rsidR="00680C35">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sa však spájalo s imunitou sprostredkovanými ochoreniami, ako napríklad psoriáza, psoriatická artritída</w:t>
      </w:r>
      <w:r w:rsidR="00EC42CD">
        <w:rPr>
          <w:rFonts w:ascii="Times New Roman" w:eastAsia="Times New Roman" w:hAnsi="Times New Roman" w:cs="Times New Roman"/>
          <w:lang w:val="sk-SK"/>
        </w:rPr>
        <w:t xml:space="preserve"> a </w:t>
      </w:r>
      <w:r w:rsidRPr="00BD7E21">
        <w:rPr>
          <w:rFonts w:ascii="Times New Roman" w:eastAsia="Times New Roman" w:hAnsi="Times New Roman" w:cs="Times New Roman"/>
          <w:lang w:val="sk-SK"/>
        </w:rPr>
        <w:t>Crohnova choroba.</w:t>
      </w:r>
    </w:p>
    <w:p w14:paraId="1504376E" w14:textId="77777777" w:rsidR="007170B8" w:rsidRPr="00BD7E21" w:rsidRDefault="007170B8" w:rsidP="00EE5625">
      <w:pPr>
        <w:widowControl/>
        <w:spacing w:after="0" w:line="240" w:lineRule="auto"/>
        <w:rPr>
          <w:rFonts w:ascii="Times New Roman" w:hAnsi="Times New Roman" w:cs="Times New Roman"/>
          <w:lang w:val="sk-SK"/>
        </w:rPr>
      </w:pPr>
    </w:p>
    <w:p w14:paraId="5DCF3CB8" w14:textId="10859A4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Naviazaním na spoločnú 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podjednotku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môže ustekinumab vyvíjať svoj klinický účinok na psoriázu, psoriatickú artritídu</w:t>
      </w:r>
      <w:r w:rsidR="000E4A4C">
        <w:rPr>
          <w:rFonts w:ascii="Times New Roman" w:eastAsia="Times New Roman" w:hAnsi="Times New Roman" w:cs="Times New Roman"/>
          <w:lang w:val="sk-SK"/>
        </w:rPr>
        <w:t xml:space="preserve"> a </w:t>
      </w:r>
      <w:r w:rsidRPr="00BD7E21">
        <w:rPr>
          <w:rFonts w:ascii="Times New Roman" w:eastAsia="Times New Roman" w:hAnsi="Times New Roman" w:cs="Times New Roman"/>
          <w:lang w:val="sk-SK"/>
        </w:rPr>
        <w:t>Crohnovu chorobu prostredníctvom prerušenia cytokínových dráh Th</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Th17, ktoré sú dôležité pre patológiu týchto ochorení.</w:t>
      </w:r>
    </w:p>
    <w:p w14:paraId="72593CCD" w14:textId="77777777" w:rsidR="007170B8" w:rsidRPr="00BD7E21" w:rsidRDefault="007170B8" w:rsidP="00EE5625">
      <w:pPr>
        <w:widowControl/>
        <w:spacing w:after="0" w:line="240" w:lineRule="auto"/>
        <w:rPr>
          <w:rFonts w:ascii="Times New Roman" w:hAnsi="Times New Roman" w:cs="Times New Roman"/>
          <w:lang w:val="sk-SK"/>
        </w:rPr>
      </w:pPr>
    </w:p>
    <w:p w14:paraId="647E7C2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 Crohnovou chorobou viedla liečba ustekinumabom k zníženiu hodnôt zápalových markerov vrátane C-reaktívneho proteínu (CRP) a fekálneho kalprotektínu počas indukčnej fázy. Toto zníženie sa počas udržiavacej fázy zachovalo. Hodnoty CRP boli hodnotené počas predĺženej štúdie</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zníženie pozorované počas udržiavacej fázy sa zachovalo do 252. týždňa.</w:t>
      </w:r>
    </w:p>
    <w:p w14:paraId="112EADC2" w14:textId="77777777" w:rsidR="007170B8" w:rsidRPr="00BD7E21" w:rsidRDefault="007170B8" w:rsidP="00EE5625">
      <w:pPr>
        <w:widowControl/>
        <w:spacing w:after="0" w:line="240" w:lineRule="auto"/>
        <w:rPr>
          <w:rFonts w:ascii="Times New Roman" w:hAnsi="Times New Roman" w:cs="Times New Roman"/>
          <w:lang w:val="sk-SK"/>
        </w:rPr>
      </w:pPr>
    </w:p>
    <w:p w14:paraId="46CCA31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Imunizácia</w:t>
      </w:r>
    </w:p>
    <w:p w14:paraId="3398E133" w14:textId="797A4CB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priebehu dlhodobého predĺženia druhej štúdie psoriázy (PHOENIX 2) došlo u dospelých pacientov liečených </w:t>
      </w:r>
      <w:r w:rsidR="00B027CD"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najmenej 3,</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roka k podobným protilátkovým odpovediam na pneumokokovú</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polysacharidovú ako aj na tetanovú vakcínu, ako u sledovanej skupiny s nesystematicky liečenou</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psoriázou. Podobné podiely dospelých pacientov rozvinuli ochranné hladiny anti-pneumokokových</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a anti-tetanových protilátok a titre protilátok boli u pacientov liečených </w:t>
      </w:r>
      <w:r w:rsidR="00B027CD" w:rsidRPr="00393CD8">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xml:space="preserve"> a u sledovaných pacientov podobné.</w:t>
      </w:r>
    </w:p>
    <w:p w14:paraId="0B043E71" w14:textId="77777777" w:rsidR="00EE29C0" w:rsidRPr="00BD7E21" w:rsidRDefault="00EE29C0" w:rsidP="00EE5625">
      <w:pPr>
        <w:widowControl/>
        <w:spacing w:after="0" w:line="240" w:lineRule="auto"/>
        <w:rPr>
          <w:rFonts w:ascii="Times New Roman" w:hAnsi="Times New Roman" w:cs="Times New Roman"/>
          <w:lang w:val="sk-SK"/>
        </w:rPr>
      </w:pPr>
    </w:p>
    <w:p w14:paraId="3CDC3185" w14:textId="77777777" w:rsidR="007170B8" w:rsidRPr="00BD7E21" w:rsidRDefault="004826F1" w:rsidP="009F2D1A">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Klinická účinnosť</w:t>
      </w:r>
    </w:p>
    <w:p w14:paraId="66648532" w14:textId="77777777" w:rsidR="007170B8" w:rsidRPr="00BD7E21" w:rsidRDefault="007170B8" w:rsidP="009F2D1A">
      <w:pPr>
        <w:keepNext/>
        <w:widowControl/>
        <w:spacing w:after="0" w:line="240" w:lineRule="auto"/>
        <w:rPr>
          <w:rFonts w:ascii="Times New Roman" w:hAnsi="Times New Roman" w:cs="Times New Roman"/>
          <w:lang w:val="sk-SK"/>
        </w:rPr>
      </w:pPr>
    </w:p>
    <w:p w14:paraId="3956ACC0" w14:textId="77777777" w:rsidR="007170B8" w:rsidRPr="00BD7E21" w:rsidRDefault="004826F1" w:rsidP="009F2D1A">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Ložisková psoriáza (dospelí)</w:t>
      </w:r>
    </w:p>
    <w:p w14:paraId="4D2E169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Bezpečnosť a účinnosť ustekinumabu sa hodnotila u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99</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pacientov v dvoch randomizovaných, dvojito zaslepených, placebom kontrolovaných klinických štúdiách u pacientov so stredne závažnou až závažnou ložiskovou psoriázou, ktorí boli kandidátmi na fototerapiu alebo systémovú terapiu. Ďalšia randomizovaná, zaslepená, aktívne kontrolovaná štúdia porovnávala ustekinumab a etanercept u pacientov so stredne závažnou až závažnou ložiskovou psoriázou, ktorí nedostatočne odpovedali, netolerovali alebo im bola kontraindikovaná liečba cyklosporínom, MTX alebo PUVA.</w:t>
      </w:r>
    </w:p>
    <w:p w14:paraId="7C24AA30" w14:textId="77777777" w:rsidR="007170B8" w:rsidRPr="00BD7E21" w:rsidRDefault="007170B8" w:rsidP="00EE5625">
      <w:pPr>
        <w:widowControl/>
        <w:spacing w:after="0" w:line="240" w:lineRule="auto"/>
        <w:rPr>
          <w:rFonts w:ascii="Times New Roman" w:hAnsi="Times New Roman" w:cs="Times New Roman"/>
          <w:lang w:val="sk-SK"/>
        </w:rPr>
      </w:pPr>
    </w:p>
    <w:p w14:paraId="4FFFAC10" w14:textId="77777777" w:rsidR="00B027CD"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Prvá štúdia psoriázy (PHOENIX 1) hodnotila 76</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pacientov. 5</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z nich neodpovedalo na liečbu, netolerovalo ju alebo malo kontraindikovanú inú systémovú terapiu.</w:t>
      </w:r>
    </w:p>
    <w:p w14:paraId="25A1FAC3" w14:textId="63DEED5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randomizovaní do skupiny s ustekinumabom dostávali dávky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alebo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0. týždni a v 4. týždni, v liečbe sa potom pokračovalo v tej istej dávke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Pacienti randomizovaní do skupiny</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placebom v 0. týždni a 4. týždni boli v skríženej fáze preradení na ustekinumab (dávka buď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alebo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12. týždni a 16. týždni, po čom nasledovalo podávanie lieku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w:t>
      </w:r>
    </w:p>
    <w:p w14:paraId="521DC01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pôvodne randomizovaní na ustekinumab, ktorí dosiahli 75–percentný index klinickej</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odpovede podľa Psoriasis Area and Severity Index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(zlepšenie PASI najmenej o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oproti východiskovej hodnote), v 28. aj 40. týždni boli podľa opakovanej randomizácie vybraní na</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ustekinumab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alebo na placebo (t. j. liečba bola vysadená). Pacienti, ktorí boli pri</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ďalšej randomizácii určení na liečbu placebom, v 40. týždni znova začali dostávať ustekinumab v pôvodnom dávkovacom režime, ak sa u nich v 40. týždni zistila najmenej 50–percentná strata zlepšenia PASI. Všetci pacienti boli sledovaní v priebehu 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od prvého podania skúmanej liečby.</w:t>
      </w:r>
    </w:p>
    <w:p w14:paraId="5A5FF7FE" w14:textId="77777777" w:rsidR="007170B8" w:rsidRPr="00BD7E21" w:rsidRDefault="007170B8" w:rsidP="00EE5625">
      <w:pPr>
        <w:widowControl/>
        <w:spacing w:after="0" w:line="240" w:lineRule="auto"/>
        <w:rPr>
          <w:rFonts w:ascii="Times New Roman" w:hAnsi="Times New Roman" w:cs="Times New Roman"/>
          <w:lang w:val="sk-SK"/>
        </w:rPr>
      </w:pPr>
    </w:p>
    <w:p w14:paraId="682685D2" w14:textId="77777777" w:rsidR="00B027CD"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druhej štúdii psoriázy (PHOENIX</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xml:space="preserve">2) sa hodnotilo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23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pacientov. 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z nich buď neodpovedalo na liečbu, netolerovali ju, alebo mali kontraindikovanú inú systémovú terapiu. Pacienti randomizovaní do skupiny s ustekinumabom dostávali dávky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alebo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0. týždni a v 4. týždni, po čom nasledovala ďalšia dávka v 16. týždni.</w:t>
      </w:r>
    </w:p>
    <w:p w14:paraId="2EB9B4D9" w14:textId="7A44E89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randomizovaní do skupiny s placebom v 0. týždni</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4. týždni boli v skríženej fáze preradení na ustekinumab (buď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alebo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12. týždni</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16. týždni. Všetci pacienti boli sledovaní v priebehu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od prvého podania skúmanej liečby.</w:t>
      </w:r>
    </w:p>
    <w:p w14:paraId="255BC00D" w14:textId="77777777" w:rsidR="007170B8" w:rsidRPr="00BD7E21" w:rsidRDefault="007170B8" w:rsidP="00EE5625">
      <w:pPr>
        <w:widowControl/>
        <w:spacing w:after="0" w:line="240" w:lineRule="auto"/>
        <w:rPr>
          <w:rFonts w:ascii="Times New Roman" w:hAnsi="Times New Roman" w:cs="Times New Roman"/>
          <w:lang w:val="sk-SK"/>
        </w:rPr>
      </w:pPr>
    </w:p>
    <w:p w14:paraId="4BE376AF" w14:textId="409CDB7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štúdia psoriázy (ACCEPT) hodnotila 90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pacientov so stredne závažnou až závažnou psoriázou, ktorí nedostatočne odpovedali, netolerovali alebo im bola kontraindikovaná iná systémová liečba, porovnala účinnosť ustekinumabu a etanerceptu a vyhodnotila bezpečnosť ustekinumabu a etanerceptu. Počas 12-týdňovej, aktívne kontrolovanej časti štúdie boli pacienti randomizovaní na etanercept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dvakrát týždenne), ustekinumab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v 0. a 4. týždni, alebo na ustekinumab</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0. a 4. týždni.</w:t>
      </w:r>
    </w:p>
    <w:p w14:paraId="704CE7BF" w14:textId="77777777" w:rsidR="007170B8" w:rsidRPr="00BD7E21" w:rsidRDefault="007170B8" w:rsidP="00EE5625">
      <w:pPr>
        <w:widowControl/>
        <w:spacing w:after="0" w:line="240" w:lineRule="auto"/>
        <w:rPr>
          <w:rFonts w:ascii="Times New Roman" w:hAnsi="Times New Roman" w:cs="Times New Roman"/>
          <w:lang w:val="sk-SK"/>
        </w:rPr>
      </w:pPr>
    </w:p>
    <w:p w14:paraId="516371D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Východisková charakteristika ochorenia bola vo všeobecnosti konzistentná vo všetkých liečených skupinách v 1. a 2. štúdii psoriázy s mediánom východiskového skóre PASI od 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do 18,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východiskovým mediánom plochy telesného povrchu (BSA, z angl. Body Surface Area) ≥</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indexom mediánu Dermatology Life Quality Index (DLQI, dermatologický index kvality života) v rozsahu od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do 12. Približne jedna tretina (v 1. štúdii psoriázy) a jedna štvrtina (v 2. štúdii psoriázy) subjektov mala psoriatickú artritídu (PsA). Podobná závažnosť ochorenia sa pozorovala aj v 3. štúdii psoriázy.</w:t>
      </w:r>
    </w:p>
    <w:p w14:paraId="6F13FF47" w14:textId="77777777" w:rsidR="007170B8" w:rsidRPr="00BD7E21" w:rsidRDefault="007170B8" w:rsidP="00EE5625">
      <w:pPr>
        <w:widowControl/>
        <w:spacing w:after="0" w:line="240" w:lineRule="auto"/>
        <w:rPr>
          <w:rFonts w:ascii="Times New Roman" w:hAnsi="Times New Roman" w:cs="Times New Roman"/>
          <w:lang w:val="sk-SK"/>
        </w:rPr>
      </w:pPr>
    </w:p>
    <w:p w14:paraId="6D353862" w14:textId="558CE4F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Primárnym kritériom v týchto štúdiách bol podiel pacientov, u ktorých sa dosiahla odpoveď PASI</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5</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12. týždni od východiskového stavu (pozri tabuľky</w:t>
      </w:r>
      <w:r w:rsidR="00B027CD">
        <w:rPr>
          <w:rFonts w:ascii="Times New Roman" w:eastAsia="Times New Roman" w:hAnsi="Times New Roman" w:cs="Times New Roman"/>
          <w:lang w:val="sk-SK"/>
        </w:rPr>
        <w:t> 3</w:t>
      </w:r>
      <w:r w:rsidR="00EE29C0"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a</w:t>
      </w:r>
      <w:r w:rsidR="00B027CD">
        <w:rPr>
          <w:rFonts w:ascii="Times New Roman" w:eastAsia="Times New Roman" w:hAnsi="Times New Roman" w:cs="Times New Roman"/>
          <w:lang w:val="sk-SK"/>
        </w:rPr>
        <w:t> 4</w:t>
      </w:r>
      <w:r w:rsidRPr="00BD7E21">
        <w:rPr>
          <w:rFonts w:ascii="Times New Roman" w:eastAsia="Times New Roman" w:hAnsi="Times New Roman" w:cs="Times New Roman"/>
          <w:lang w:val="sk-SK"/>
        </w:rPr>
        <w:t>).</w:t>
      </w:r>
    </w:p>
    <w:p w14:paraId="2DC0EF87" w14:textId="77777777" w:rsidR="007170B8" w:rsidRPr="00BD7E21" w:rsidRDefault="007170B8" w:rsidP="00EE5625">
      <w:pPr>
        <w:widowControl/>
        <w:spacing w:after="0" w:line="240" w:lineRule="auto"/>
        <w:rPr>
          <w:rFonts w:ascii="Times New Roman" w:hAnsi="Times New Roman" w:cs="Times New Roman"/>
          <w:lang w:val="sk-SK"/>
        </w:rPr>
      </w:pPr>
    </w:p>
    <w:p w14:paraId="5DB1E57C" w14:textId="4ADCF9CD" w:rsidR="007170B8" w:rsidRDefault="004826F1" w:rsidP="005F6C4F">
      <w:pPr>
        <w:keepNext/>
        <w:widowControl/>
        <w:spacing w:after="0" w:line="240" w:lineRule="auto"/>
        <w:ind w:left="1134" w:hanging="1134"/>
        <w:rPr>
          <w:rFonts w:ascii="Times New Roman" w:eastAsia="Times New Roman" w:hAnsi="Times New Roman" w:cs="Times New Roman"/>
          <w:i/>
          <w:lang w:val="sk-SK"/>
        </w:rPr>
      </w:pPr>
      <w:r w:rsidRPr="00BD7E21">
        <w:rPr>
          <w:rFonts w:ascii="Times New Roman" w:eastAsia="Times New Roman" w:hAnsi="Times New Roman" w:cs="Times New Roman"/>
          <w:i/>
          <w:lang w:val="sk-SK"/>
        </w:rPr>
        <w:lastRenderedPageBreak/>
        <w:t>Tabuľka</w:t>
      </w:r>
      <w:r w:rsidR="00F111EA"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3</w:t>
      </w:r>
      <w:r w:rsidRPr="00BD7E21">
        <w:rPr>
          <w:rFonts w:ascii="Times New Roman" w:eastAsia="Times New Roman" w:hAnsi="Times New Roman" w:cs="Times New Roman"/>
          <w:i/>
          <w:lang w:val="sk-SK"/>
        </w:rPr>
        <w:tab/>
        <w:t>Súhrn klinických odpovedí v</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štúdii psoriázy (PHOENIX</w:t>
      </w:r>
      <w:r w:rsidR="00F111EA" w:rsidRPr="00BD7E21">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 a</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v</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2.</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štúdii psoriázy</w:t>
      </w:r>
      <w:r w:rsidR="00F111EA" w:rsidRPr="00BD7E21">
        <w:rPr>
          <w:rFonts w:ascii="Times New Roman" w:eastAsia="Times New Roman" w:hAnsi="Times New Roman" w:cs="Times New Roman"/>
          <w:i/>
          <w:lang w:val="sk-SK"/>
        </w:rPr>
        <w:t xml:space="preserve"> </w:t>
      </w:r>
      <w:r w:rsidRPr="00BD7E21">
        <w:rPr>
          <w:rFonts w:ascii="Times New Roman" w:eastAsia="Times New Roman" w:hAnsi="Times New Roman" w:cs="Times New Roman"/>
          <w:i/>
          <w:lang w:val="sk-SK"/>
        </w:rPr>
        <w:t>(PHOENIX 2)</w:t>
      </w:r>
    </w:p>
    <w:tbl>
      <w:tblPr>
        <w:tblW w:w="9073" w:type="dxa"/>
        <w:tblLayout w:type="fixed"/>
        <w:tblLook w:val="01E0" w:firstRow="1" w:lastRow="1" w:firstColumn="1" w:lastColumn="1" w:noHBand="0" w:noVBand="0"/>
      </w:tblPr>
      <w:tblGrid>
        <w:gridCol w:w="2837"/>
        <w:gridCol w:w="1133"/>
        <w:gridCol w:w="1277"/>
        <w:gridCol w:w="1366"/>
        <w:gridCol w:w="1246"/>
        <w:gridCol w:w="1214"/>
      </w:tblGrid>
      <w:tr w:rsidR="007170B8" w:rsidRPr="00C0141D" w14:paraId="0C6F2853" w14:textId="77777777" w:rsidTr="00F111EA">
        <w:tc>
          <w:tcPr>
            <w:tcW w:w="2837" w:type="dxa"/>
            <w:tcBorders>
              <w:top w:val="single" w:sz="4" w:space="0" w:color="000000"/>
              <w:left w:val="single" w:sz="4" w:space="0" w:color="000000"/>
              <w:bottom w:val="single" w:sz="4" w:space="0" w:color="000000"/>
              <w:right w:val="single" w:sz="4" w:space="0" w:color="000000"/>
            </w:tcBorders>
          </w:tcPr>
          <w:p w14:paraId="0CBD9EEA" w14:textId="77777777" w:rsidR="007170B8" w:rsidRPr="00BD7E21" w:rsidRDefault="007170B8" w:rsidP="005F6C4F">
            <w:pPr>
              <w:keepNext/>
              <w:widowControl/>
              <w:spacing w:after="0" w:line="240" w:lineRule="auto"/>
              <w:rPr>
                <w:rFonts w:ascii="Times New Roman" w:hAnsi="Times New Roman" w:cs="Times New Roman"/>
                <w:lang w:val="sk-SK"/>
              </w:rPr>
            </w:pPr>
          </w:p>
        </w:tc>
        <w:tc>
          <w:tcPr>
            <w:tcW w:w="3776" w:type="dxa"/>
            <w:gridSpan w:val="3"/>
            <w:tcBorders>
              <w:top w:val="single" w:sz="4" w:space="0" w:color="000000"/>
              <w:left w:val="single" w:sz="4" w:space="0" w:color="000000"/>
              <w:bottom w:val="single" w:sz="4" w:space="0" w:color="000000"/>
              <w:right w:val="single" w:sz="4" w:space="0" w:color="000000"/>
            </w:tcBorders>
          </w:tcPr>
          <w:p w14:paraId="61863AD1"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 týždeň</w:t>
            </w:r>
          </w:p>
          <w:p w14:paraId="5DB2F595" w14:textId="1A680511" w:rsidR="00B027CD" w:rsidRDefault="00EE29C0"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2 </w:t>
            </w:r>
            <w:r w:rsidR="004826F1" w:rsidRPr="00BD7E21">
              <w:rPr>
                <w:rFonts w:ascii="Times New Roman" w:eastAsia="Times New Roman" w:hAnsi="Times New Roman" w:cs="Times New Roman"/>
                <w:lang w:val="sk-SK"/>
              </w:rPr>
              <w:t>dávky</w:t>
            </w:r>
          </w:p>
          <w:p w14:paraId="758B4C86" w14:textId="76921816"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(0. týždeň a 4. týždeň)</w:t>
            </w:r>
          </w:p>
        </w:tc>
        <w:tc>
          <w:tcPr>
            <w:tcW w:w="2460" w:type="dxa"/>
            <w:gridSpan w:val="2"/>
            <w:tcBorders>
              <w:top w:val="single" w:sz="4" w:space="0" w:color="000000"/>
              <w:left w:val="single" w:sz="4" w:space="0" w:color="000000"/>
              <w:bottom w:val="single" w:sz="4" w:space="0" w:color="000000"/>
              <w:right w:val="single" w:sz="4" w:space="0" w:color="000000"/>
            </w:tcBorders>
          </w:tcPr>
          <w:p w14:paraId="7C03A065"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28. týždeň</w:t>
            </w:r>
          </w:p>
          <w:p w14:paraId="40DDAEC3" w14:textId="23971D9E" w:rsidR="00B027CD" w:rsidRDefault="00EE29C0"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dávky</w:t>
            </w:r>
          </w:p>
          <w:p w14:paraId="322D3C4D" w14:textId="7757F1F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(0. týždeň,</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 a</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16. týždeň)</w:t>
            </w:r>
          </w:p>
        </w:tc>
      </w:tr>
      <w:tr w:rsidR="007170B8" w:rsidRPr="00BD7E21" w14:paraId="14B0BD29"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1F6A9D2B" w14:textId="77777777" w:rsidR="007170B8" w:rsidRPr="00BD7E21" w:rsidRDefault="007170B8" w:rsidP="005F6C4F">
            <w:pPr>
              <w:keepNext/>
              <w:widowControl/>
              <w:spacing w:after="0" w:line="240" w:lineRule="auto"/>
              <w:rPr>
                <w:rFonts w:ascii="Times New Roman" w:hAnsi="Times New Roman" w:cs="Times New Roman"/>
                <w:lang w:val="sk-SK"/>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81C4A1E"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PBO</w:t>
            </w:r>
          </w:p>
        </w:tc>
        <w:tc>
          <w:tcPr>
            <w:tcW w:w="1277" w:type="dxa"/>
            <w:tcBorders>
              <w:top w:val="single" w:sz="4" w:space="0" w:color="000000"/>
              <w:left w:val="single" w:sz="4" w:space="0" w:color="000000"/>
              <w:bottom w:val="single" w:sz="4" w:space="0" w:color="000000"/>
              <w:right w:val="single" w:sz="4" w:space="0" w:color="000000"/>
            </w:tcBorders>
            <w:vAlign w:val="center"/>
          </w:tcPr>
          <w:p w14:paraId="50545663"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w:t>
            </w:r>
          </w:p>
        </w:tc>
        <w:tc>
          <w:tcPr>
            <w:tcW w:w="1366" w:type="dxa"/>
            <w:tcBorders>
              <w:top w:val="single" w:sz="4" w:space="0" w:color="000000"/>
              <w:left w:val="single" w:sz="4" w:space="0" w:color="000000"/>
              <w:bottom w:val="single" w:sz="4" w:space="0" w:color="000000"/>
              <w:right w:val="single" w:sz="4" w:space="0" w:color="000000"/>
            </w:tcBorders>
            <w:vAlign w:val="center"/>
          </w:tcPr>
          <w:p w14:paraId="4E82E69C"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tc>
        <w:tc>
          <w:tcPr>
            <w:tcW w:w="1246" w:type="dxa"/>
            <w:tcBorders>
              <w:top w:val="single" w:sz="4" w:space="0" w:color="000000"/>
              <w:left w:val="single" w:sz="4" w:space="0" w:color="000000"/>
              <w:bottom w:val="single" w:sz="4" w:space="0" w:color="000000"/>
              <w:right w:val="single" w:sz="4" w:space="0" w:color="000000"/>
            </w:tcBorders>
            <w:vAlign w:val="center"/>
          </w:tcPr>
          <w:p w14:paraId="0ED5D5E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w:t>
            </w:r>
          </w:p>
        </w:tc>
        <w:tc>
          <w:tcPr>
            <w:tcW w:w="1214" w:type="dxa"/>
            <w:tcBorders>
              <w:top w:val="single" w:sz="4" w:space="0" w:color="000000"/>
              <w:left w:val="single" w:sz="4" w:space="0" w:color="000000"/>
              <w:bottom w:val="single" w:sz="4" w:space="0" w:color="000000"/>
              <w:right w:val="single" w:sz="4" w:space="0" w:color="000000"/>
            </w:tcBorders>
            <w:vAlign w:val="center"/>
          </w:tcPr>
          <w:p w14:paraId="3C7CA41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tc>
      </w:tr>
      <w:tr w:rsidR="007170B8" w:rsidRPr="00BD7E21" w14:paraId="1C6C4DF2"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B559274"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1. štúdia psoriázy</w:t>
            </w:r>
          </w:p>
        </w:tc>
        <w:tc>
          <w:tcPr>
            <w:tcW w:w="1133" w:type="dxa"/>
            <w:tcBorders>
              <w:top w:val="single" w:sz="4" w:space="0" w:color="000000"/>
              <w:left w:val="single" w:sz="4" w:space="0" w:color="000000"/>
              <w:bottom w:val="single" w:sz="4" w:space="0" w:color="000000"/>
              <w:right w:val="single" w:sz="4" w:space="0" w:color="000000"/>
            </w:tcBorders>
            <w:vAlign w:val="center"/>
          </w:tcPr>
          <w:p w14:paraId="7CE04DB2"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4119289"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12F68C2"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42D2D642"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D727E84" w14:textId="77777777" w:rsidR="007170B8" w:rsidRPr="00BD7E21" w:rsidRDefault="007170B8" w:rsidP="005F6C4F">
            <w:pPr>
              <w:keepNext/>
              <w:widowControl/>
              <w:spacing w:after="0" w:line="240" w:lineRule="auto"/>
              <w:jc w:val="center"/>
              <w:rPr>
                <w:rFonts w:ascii="Times New Roman" w:hAnsi="Times New Roman" w:cs="Times New Roman"/>
                <w:lang w:val="sk-SK"/>
              </w:rPr>
            </w:pPr>
          </w:p>
        </w:tc>
      </w:tr>
      <w:tr w:rsidR="007170B8" w:rsidRPr="00BD7E21" w14:paraId="57C079D6"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01F6F50A"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randomizovaných</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pacientov</w:t>
            </w:r>
          </w:p>
        </w:tc>
        <w:tc>
          <w:tcPr>
            <w:tcW w:w="1133" w:type="dxa"/>
            <w:tcBorders>
              <w:top w:val="single" w:sz="4" w:space="0" w:color="000000"/>
              <w:left w:val="single" w:sz="4" w:space="0" w:color="000000"/>
              <w:bottom w:val="single" w:sz="4" w:space="0" w:color="000000"/>
              <w:right w:val="single" w:sz="4" w:space="0" w:color="000000"/>
            </w:tcBorders>
            <w:vAlign w:val="center"/>
          </w:tcPr>
          <w:p w14:paraId="7A2335FB"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33DAC49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255</w:t>
            </w:r>
          </w:p>
        </w:tc>
        <w:tc>
          <w:tcPr>
            <w:tcW w:w="1366" w:type="dxa"/>
            <w:tcBorders>
              <w:top w:val="single" w:sz="4" w:space="0" w:color="000000"/>
              <w:left w:val="single" w:sz="4" w:space="0" w:color="000000"/>
              <w:bottom w:val="single" w:sz="4" w:space="0" w:color="000000"/>
              <w:right w:val="single" w:sz="4" w:space="0" w:color="000000"/>
            </w:tcBorders>
            <w:vAlign w:val="center"/>
          </w:tcPr>
          <w:p w14:paraId="6AB59120"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256</w:t>
            </w:r>
          </w:p>
        </w:tc>
        <w:tc>
          <w:tcPr>
            <w:tcW w:w="1246" w:type="dxa"/>
            <w:tcBorders>
              <w:top w:val="single" w:sz="4" w:space="0" w:color="000000"/>
              <w:left w:val="single" w:sz="4" w:space="0" w:color="000000"/>
              <w:bottom w:val="single" w:sz="4" w:space="0" w:color="000000"/>
              <w:right w:val="single" w:sz="4" w:space="0" w:color="000000"/>
            </w:tcBorders>
            <w:vAlign w:val="center"/>
          </w:tcPr>
          <w:p w14:paraId="528D6D83"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250</w:t>
            </w:r>
          </w:p>
        </w:tc>
        <w:tc>
          <w:tcPr>
            <w:tcW w:w="1214" w:type="dxa"/>
            <w:tcBorders>
              <w:top w:val="single" w:sz="4" w:space="0" w:color="000000"/>
              <w:left w:val="single" w:sz="4" w:space="0" w:color="000000"/>
              <w:bottom w:val="single" w:sz="4" w:space="0" w:color="000000"/>
              <w:right w:val="single" w:sz="4" w:space="0" w:color="000000"/>
            </w:tcBorders>
            <w:vAlign w:val="center"/>
          </w:tcPr>
          <w:p w14:paraId="16AF2238"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243</w:t>
            </w:r>
          </w:p>
        </w:tc>
      </w:tr>
      <w:tr w:rsidR="007170B8" w:rsidRPr="00BD7E21" w14:paraId="4BF9527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0E0EE920"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12370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6ED70A6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4AB6BDB3"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5F98635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7428600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23</w:t>
            </w:r>
            <w:r w:rsidR="00EE29C0" w:rsidRPr="00BD7E21">
              <w:rPr>
                <w:rFonts w:ascii="Times New Roman" w:eastAsia="Times New Roman" w:hAnsi="Times New Roman" w:cs="Times New Roman"/>
                <w:lang w:val="sk-SK"/>
              </w:rPr>
              <w:t>4</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r>
      <w:tr w:rsidR="007170B8" w:rsidRPr="00BD7E21" w14:paraId="052697CE"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6DEBD83"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19093C"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D83F09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59B136E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7E95282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3B31EB8F"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19</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r>
      <w:tr w:rsidR="007170B8" w:rsidRPr="00BD7E21" w14:paraId="3C9B833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49A7EEC"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2603E958"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2 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7F1BA4F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62957DD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4</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1C0870C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w:t>
            </w:r>
            <w:r w:rsidR="00EE29C0"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0ADC32F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5</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r>
      <w:tr w:rsidR="007170B8" w:rsidRPr="00BD7E21" w14:paraId="55EFF42E"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506E21A"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PGA</w:t>
            </w:r>
            <w:r w:rsidRPr="00BD7E21">
              <w:rPr>
                <w:rFonts w:ascii="Times New Roman" w:eastAsia="Times New Roman" w:hAnsi="Times New Roman" w:cs="Times New Roman"/>
                <w:vertAlign w:val="superscript"/>
                <w:lang w:val="sk-SK"/>
              </w:rPr>
              <w:t>b</w:t>
            </w:r>
            <w:r w:rsidRPr="00BD7E21">
              <w:rPr>
                <w:rFonts w:ascii="Times New Roman" w:eastAsia="Times New Roman" w:hAnsi="Times New Roman" w:cs="Times New Roman"/>
                <w:lang w:val="sk-SK"/>
              </w:rPr>
              <w:t xml:space="preserve"> vyčisteného alebo minimálneho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641CCD9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0082B5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1474854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5528A26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12EAD4BC"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16</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r>
      <w:tr w:rsidR="007170B8" w:rsidRPr="00BD7E21" w14:paraId="3D50E4C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71777847"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hmotnosťou ≤</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E276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166</w:t>
            </w:r>
          </w:p>
        </w:tc>
        <w:tc>
          <w:tcPr>
            <w:tcW w:w="1277" w:type="dxa"/>
            <w:tcBorders>
              <w:top w:val="single" w:sz="4" w:space="0" w:color="000000"/>
              <w:left w:val="single" w:sz="4" w:space="0" w:color="000000"/>
              <w:bottom w:val="single" w:sz="4" w:space="0" w:color="000000"/>
              <w:right w:val="single" w:sz="4" w:space="0" w:color="000000"/>
            </w:tcBorders>
            <w:vAlign w:val="center"/>
          </w:tcPr>
          <w:p w14:paraId="4449FAE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168</w:t>
            </w:r>
          </w:p>
        </w:tc>
        <w:tc>
          <w:tcPr>
            <w:tcW w:w="1366" w:type="dxa"/>
            <w:tcBorders>
              <w:top w:val="single" w:sz="4" w:space="0" w:color="000000"/>
              <w:left w:val="single" w:sz="4" w:space="0" w:color="000000"/>
              <w:bottom w:val="single" w:sz="4" w:space="0" w:color="000000"/>
              <w:right w:val="single" w:sz="4" w:space="0" w:color="000000"/>
            </w:tcBorders>
            <w:vAlign w:val="center"/>
          </w:tcPr>
          <w:p w14:paraId="652A2B2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164</w:t>
            </w:r>
          </w:p>
        </w:tc>
        <w:tc>
          <w:tcPr>
            <w:tcW w:w="1246" w:type="dxa"/>
            <w:tcBorders>
              <w:top w:val="single" w:sz="4" w:space="0" w:color="000000"/>
              <w:left w:val="single" w:sz="4" w:space="0" w:color="000000"/>
              <w:bottom w:val="single" w:sz="4" w:space="0" w:color="000000"/>
              <w:right w:val="single" w:sz="4" w:space="0" w:color="000000"/>
            </w:tcBorders>
            <w:vAlign w:val="center"/>
          </w:tcPr>
          <w:p w14:paraId="1DC677D2"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164</w:t>
            </w:r>
          </w:p>
        </w:tc>
        <w:tc>
          <w:tcPr>
            <w:tcW w:w="1214" w:type="dxa"/>
            <w:tcBorders>
              <w:top w:val="single" w:sz="4" w:space="0" w:color="000000"/>
              <w:left w:val="single" w:sz="4" w:space="0" w:color="000000"/>
              <w:bottom w:val="single" w:sz="4" w:space="0" w:color="000000"/>
              <w:right w:val="single" w:sz="4" w:space="0" w:color="000000"/>
            </w:tcBorders>
            <w:vAlign w:val="center"/>
          </w:tcPr>
          <w:p w14:paraId="61EF886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153</w:t>
            </w:r>
          </w:p>
        </w:tc>
      </w:tr>
      <w:tr w:rsidR="007170B8" w:rsidRPr="00BD7E21" w14:paraId="356890A8"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6366A9AC"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880878"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4 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21B9CD6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w:t>
            </w:r>
            <w:r w:rsidR="00EE29C0" w:rsidRPr="00BD7E21">
              <w:rPr>
                <w:rFonts w:ascii="Times New Roman" w:eastAsia="Times New Roman" w:hAnsi="Times New Roman" w:cs="Times New Roman"/>
                <w:lang w:val="sk-SK"/>
              </w:rPr>
              <w:t>4</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70096172"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246" w:type="dxa"/>
            <w:tcBorders>
              <w:top w:val="single" w:sz="4" w:space="0" w:color="000000"/>
              <w:left w:val="single" w:sz="4" w:space="0" w:color="000000"/>
              <w:bottom w:val="single" w:sz="4" w:space="0" w:color="000000"/>
              <w:right w:val="single" w:sz="4" w:space="0" w:color="000000"/>
            </w:tcBorders>
            <w:vAlign w:val="center"/>
          </w:tcPr>
          <w:p w14:paraId="32EC56B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2FC8621C"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w:t>
            </w:r>
            <w:r w:rsidR="00EE29C0" w:rsidRPr="00BD7E21">
              <w:rPr>
                <w:rFonts w:ascii="Times New Roman" w:eastAsia="Times New Roman" w:hAnsi="Times New Roman" w:cs="Times New Roman"/>
                <w:lang w:val="sk-SK"/>
              </w:rPr>
              <w:t>4</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r>
      <w:tr w:rsidR="007170B8" w:rsidRPr="00BD7E21" w14:paraId="3A6BEA3A"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078257A0"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w:t>
            </w:r>
          </w:p>
          <w:p w14:paraId="2E683964"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 hmotnosťou &gt;</w:t>
            </w:r>
            <w:r w:rsidR="00045B74">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6F6E87D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89</w:t>
            </w:r>
          </w:p>
        </w:tc>
        <w:tc>
          <w:tcPr>
            <w:tcW w:w="1277" w:type="dxa"/>
            <w:tcBorders>
              <w:top w:val="single" w:sz="4" w:space="0" w:color="000000"/>
              <w:left w:val="single" w:sz="4" w:space="0" w:color="000000"/>
              <w:bottom w:val="single" w:sz="4" w:space="0" w:color="000000"/>
              <w:right w:val="single" w:sz="4" w:space="0" w:color="000000"/>
            </w:tcBorders>
            <w:vAlign w:val="center"/>
          </w:tcPr>
          <w:p w14:paraId="7E5F47F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87</w:t>
            </w:r>
          </w:p>
        </w:tc>
        <w:tc>
          <w:tcPr>
            <w:tcW w:w="1366" w:type="dxa"/>
            <w:tcBorders>
              <w:top w:val="single" w:sz="4" w:space="0" w:color="000000"/>
              <w:left w:val="single" w:sz="4" w:space="0" w:color="000000"/>
              <w:bottom w:val="single" w:sz="4" w:space="0" w:color="000000"/>
              <w:right w:val="single" w:sz="4" w:space="0" w:color="000000"/>
            </w:tcBorders>
            <w:vAlign w:val="center"/>
          </w:tcPr>
          <w:p w14:paraId="28595D99"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92</w:t>
            </w:r>
          </w:p>
        </w:tc>
        <w:tc>
          <w:tcPr>
            <w:tcW w:w="1246" w:type="dxa"/>
            <w:tcBorders>
              <w:top w:val="single" w:sz="4" w:space="0" w:color="000000"/>
              <w:left w:val="single" w:sz="4" w:space="0" w:color="000000"/>
              <w:bottom w:val="single" w:sz="4" w:space="0" w:color="000000"/>
              <w:right w:val="single" w:sz="4" w:space="0" w:color="000000"/>
            </w:tcBorders>
            <w:vAlign w:val="center"/>
          </w:tcPr>
          <w:p w14:paraId="07688257"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86</w:t>
            </w:r>
          </w:p>
        </w:tc>
        <w:tc>
          <w:tcPr>
            <w:tcW w:w="1214" w:type="dxa"/>
            <w:tcBorders>
              <w:top w:val="single" w:sz="4" w:space="0" w:color="000000"/>
              <w:left w:val="single" w:sz="4" w:space="0" w:color="000000"/>
              <w:bottom w:val="single" w:sz="4" w:space="0" w:color="000000"/>
              <w:right w:val="single" w:sz="4" w:space="0" w:color="000000"/>
            </w:tcBorders>
            <w:vAlign w:val="center"/>
          </w:tcPr>
          <w:p w14:paraId="4F5CE93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90</w:t>
            </w:r>
          </w:p>
        </w:tc>
      </w:tr>
      <w:tr w:rsidR="007170B8" w:rsidRPr="00BD7E21" w14:paraId="0C6D39ED"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9058797"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442F8180"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2 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6D87D693"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0F3FC5C2"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1246" w:type="dxa"/>
            <w:tcBorders>
              <w:top w:val="single" w:sz="4" w:space="0" w:color="000000"/>
              <w:left w:val="single" w:sz="4" w:space="0" w:color="000000"/>
              <w:bottom w:val="single" w:sz="4" w:space="0" w:color="000000"/>
              <w:right w:val="single" w:sz="4" w:space="0" w:color="000000"/>
            </w:tcBorders>
            <w:vAlign w:val="center"/>
          </w:tcPr>
          <w:p w14:paraId="1C925CC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35FED63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r>
      <w:tr w:rsidR="007170B8" w:rsidRPr="00BD7E21" w14:paraId="39ADB6A4"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553FE2E" w14:textId="77777777" w:rsidR="007170B8" w:rsidRPr="00BD7E21" w:rsidRDefault="007170B8" w:rsidP="00914791">
            <w:pPr>
              <w:widowControl/>
              <w:spacing w:after="0" w:line="240" w:lineRule="auto"/>
              <w:rPr>
                <w:rFonts w:ascii="Times New Roman" w:hAnsi="Times New Roman" w:cs="Times New Roman"/>
                <w:lang w:val="sk-SK"/>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24B16B0" w14:textId="77777777" w:rsidR="007170B8" w:rsidRPr="00BD7E21" w:rsidRDefault="007170B8" w:rsidP="00914791">
            <w:pPr>
              <w:widowControl/>
              <w:spacing w:after="0" w:line="240" w:lineRule="auto"/>
              <w:jc w:val="center"/>
              <w:rPr>
                <w:rFonts w:ascii="Times New Roman" w:hAnsi="Times New Roman" w:cs="Times New Roman"/>
                <w:lang w:val="sk-SK"/>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5B20798" w14:textId="77777777" w:rsidR="007170B8" w:rsidRPr="00BD7E21" w:rsidRDefault="007170B8" w:rsidP="00914791">
            <w:pPr>
              <w:widowControl/>
              <w:spacing w:after="0" w:line="240" w:lineRule="auto"/>
              <w:jc w:val="center"/>
              <w:rPr>
                <w:rFonts w:ascii="Times New Roman" w:hAnsi="Times New Roman" w:cs="Times New Roman"/>
                <w:lang w:val="sk-SK"/>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9DA521E" w14:textId="77777777" w:rsidR="007170B8" w:rsidRPr="00BD7E21" w:rsidRDefault="007170B8" w:rsidP="00914791">
            <w:pPr>
              <w:widowControl/>
              <w:spacing w:after="0" w:line="240" w:lineRule="auto"/>
              <w:jc w:val="center"/>
              <w:rPr>
                <w:rFonts w:ascii="Times New Roman" w:hAnsi="Times New Roman" w:cs="Times New Roman"/>
                <w:lang w:val="sk-SK"/>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478D4B6C" w14:textId="77777777" w:rsidR="007170B8" w:rsidRPr="00BD7E21" w:rsidRDefault="007170B8" w:rsidP="00914791">
            <w:pPr>
              <w:widowControl/>
              <w:spacing w:after="0" w:line="240" w:lineRule="auto"/>
              <w:jc w:val="center"/>
              <w:rPr>
                <w:rFonts w:ascii="Times New Roman" w:hAnsi="Times New Roman" w:cs="Times New Roman"/>
                <w:lang w:val="sk-SK"/>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12935843" w14:textId="77777777" w:rsidR="007170B8" w:rsidRPr="00BD7E21" w:rsidRDefault="007170B8" w:rsidP="00914791">
            <w:pPr>
              <w:widowControl/>
              <w:spacing w:after="0" w:line="240" w:lineRule="auto"/>
              <w:jc w:val="center"/>
              <w:rPr>
                <w:rFonts w:ascii="Times New Roman" w:hAnsi="Times New Roman" w:cs="Times New Roman"/>
                <w:lang w:val="sk-SK"/>
              </w:rPr>
            </w:pPr>
          </w:p>
        </w:tc>
      </w:tr>
      <w:tr w:rsidR="007170B8" w:rsidRPr="00BD7E21" w14:paraId="2804D87D"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844832D" w14:textId="77777777" w:rsidR="007170B8" w:rsidRPr="00BD7E21"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2. štúdia psoriázy</w:t>
            </w:r>
          </w:p>
        </w:tc>
        <w:tc>
          <w:tcPr>
            <w:tcW w:w="1133" w:type="dxa"/>
            <w:tcBorders>
              <w:top w:val="single" w:sz="4" w:space="0" w:color="000000"/>
              <w:left w:val="single" w:sz="4" w:space="0" w:color="000000"/>
              <w:bottom w:val="single" w:sz="4" w:space="0" w:color="000000"/>
              <w:right w:val="single" w:sz="4" w:space="0" w:color="000000"/>
            </w:tcBorders>
            <w:vAlign w:val="center"/>
          </w:tcPr>
          <w:p w14:paraId="576927C5" w14:textId="77777777" w:rsidR="007170B8" w:rsidRPr="00BD7E21" w:rsidRDefault="007170B8" w:rsidP="00D73EC9">
            <w:pPr>
              <w:keepNext/>
              <w:widowControl/>
              <w:spacing w:after="0" w:line="240" w:lineRule="auto"/>
              <w:jc w:val="center"/>
              <w:rPr>
                <w:rFonts w:ascii="Times New Roman" w:hAnsi="Times New Roman" w:cs="Times New Roman"/>
                <w:lang w:val="sk-SK"/>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82782E9" w14:textId="77777777" w:rsidR="007170B8" w:rsidRPr="00BD7E21" w:rsidRDefault="007170B8" w:rsidP="00D73EC9">
            <w:pPr>
              <w:keepNext/>
              <w:widowControl/>
              <w:spacing w:after="0" w:line="240" w:lineRule="auto"/>
              <w:jc w:val="center"/>
              <w:rPr>
                <w:rFonts w:ascii="Times New Roman" w:hAnsi="Times New Roman" w:cs="Times New Roman"/>
                <w:lang w:val="sk-SK"/>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ED61663" w14:textId="77777777" w:rsidR="007170B8" w:rsidRPr="00BD7E21" w:rsidRDefault="007170B8" w:rsidP="00D73EC9">
            <w:pPr>
              <w:keepNext/>
              <w:widowControl/>
              <w:spacing w:after="0" w:line="240" w:lineRule="auto"/>
              <w:jc w:val="center"/>
              <w:rPr>
                <w:rFonts w:ascii="Times New Roman" w:hAnsi="Times New Roman" w:cs="Times New Roman"/>
                <w:lang w:val="sk-SK"/>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1625A39E" w14:textId="77777777" w:rsidR="007170B8" w:rsidRPr="00BD7E21" w:rsidRDefault="007170B8" w:rsidP="00D73EC9">
            <w:pPr>
              <w:keepNext/>
              <w:widowControl/>
              <w:spacing w:after="0" w:line="240" w:lineRule="auto"/>
              <w:jc w:val="center"/>
              <w:rPr>
                <w:rFonts w:ascii="Times New Roman" w:hAnsi="Times New Roman" w:cs="Times New Roman"/>
                <w:lang w:val="sk-SK"/>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3D029B19" w14:textId="77777777" w:rsidR="007170B8" w:rsidRPr="00BD7E21" w:rsidRDefault="007170B8" w:rsidP="00D73EC9">
            <w:pPr>
              <w:keepNext/>
              <w:widowControl/>
              <w:spacing w:after="0" w:line="240" w:lineRule="auto"/>
              <w:jc w:val="center"/>
              <w:rPr>
                <w:rFonts w:ascii="Times New Roman" w:hAnsi="Times New Roman" w:cs="Times New Roman"/>
                <w:lang w:val="sk-SK"/>
              </w:rPr>
            </w:pPr>
          </w:p>
        </w:tc>
      </w:tr>
      <w:tr w:rsidR="007170B8" w:rsidRPr="00BD7E21" w14:paraId="014BE19C"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CF1F50C" w14:textId="77777777" w:rsidR="007170B8" w:rsidRPr="00BD7E21"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randomizovaných</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pacientov</w:t>
            </w:r>
          </w:p>
        </w:tc>
        <w:tc>
          <w:tcPr>
            <w:tcW w:w="1133" w:type="dxa"/>
            <w:tcBorders>
              <w:top w:val="single" w:sz="4" w:space="0" w:color="000000"/>
              <w:left w:val="single" w:sz="4" w:space="0" w:color="000000"/>
              <w:bottom w:val="single" w:sz="4" w:space="0" w:color="000000"/>
              <w:right w:val="single" w:sz="4" w:space="0" w:color="000000"/>
            </w:tcBorders>
            <w:vAlign w:val="center"/>
          </w:tcPr>
          <w:p w14:paraId="4952ABB2"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410</w:t>
            </w:r>
          </w:p>
        </w:tc>
        <w:tc>
          <w:tcPr>
            <w:tcW w:w="1277" w:type="dxa"/>
            <w:tcBorders>
              <w:top w:val="single" w:sz="4" w:space="0" w:color="000000"/>
              <w:left w:val="single" w:sz="4" w:space="0" w:color="000000"/>
              <w:bottom w:val="single" w:sz="4" w:space="0" w:color="000000"/>
              <w:right w:val="single" w:sz="4" w:space="0" w:color="000000"/>
            </w:tcBorders>
            <w:vAlign w:val="center"/>
          </w:tcPr>
          <w:p w14:paraId="03919972"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409</w:t>
            </w:r>
          </w:p>
        </w:tc>
        <w:tc>
          <w:tcPr>
            <w:tcW w:w="1366" w:type="dxa"/>
            <w:tcBorders>
              <w:top w:val="single" w:sz="4" w:space="0" w:color="000000"/>
              <w:left w:val="single" w:sz="4" w:space="0" w:color="000000"/>
              <w:bottom w:val="single" w:sz="4" w:space="0" w:color="000000"/>
              <w:right w:val="single" w:sz="4" w:space="0" w:color="000000"/>
            </w:tcBorders>
            <w:vAlign w:val="center"/>
          </w:tcPr>
          <w:p w14:paraId="03B84C5C"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411</w:t>
            </w:r>
          </w:p>
        </w:tc>
        <w:tc>
          <w:tcPr>
            <w:tcW w:w="1246" w:type="dxa"/>
            <w:tcBorders>
              <w:top w:val="single" w:sz="4" w:space="0" w:color="000000"/>
              <w:left w:val="single" w:sz="4" w:space="0" w:color="000000"/>
              <w:bottom w:val="single" w:sz="4" w:space="0" w:color="000000"/>
              <w:right w:val="single" w:sz="4" w:space="0" w:color="000000"/>
            </w:tcBorders>
            <w:vAlign w:val="center"/>
          </w:tcPr>
          <w:p w14:paraId="505623C3"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397</w:t>
            </w:r>
          </w:p>
        </w:tc>
        <w:tc>
          <w:tcPr>
            <w:tcW w:w="1214" w:type="dxa"/>
            <w:tcBorders>
              <w:top w:val="single" w:sz="4" w:space="0" w:color="000000"/>
              <w:left w:val="single" w:sz="4" w:space="0" w:color="000000"/>
              <w:bottom w:val="single" w:sz="4" w:space="0" w:color="000000"/>
              <w:right w:val="single" w:sz="4" w:space="0" w:color="000000"/>
            </w:tcBorders>
            <w:vAlign w:val="center"/>
          </w:tcPr>
          <w:p w14:paraId="13A6CE7A" w14:textId="77777777" w:rsidR="007170B8" w:rsidRPr="00BD7E21" w:rsidRDefault="004826F1" w:rsidP="00D73EC9">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400</w:t>
            </w:r>
          </w:p>
        </w:tc>
      </w:tr>
      <w:tr w:rsidR="007170B8" w:rsidRPr="00BD7E21" w14:paraId="40F2955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71AD57E"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7D28F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B99DAD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34</w:t>
            </w:r>
            <w:r w:rsidR="00EE29C0" w:rsidRPr="00BD7E21">
              <w:rPr>
                <w:rFonts w:ascii="Times New Roman" w:eastAsia="Times New Roman" w:hAnsi="Times New Roman" w:cs="Times New Roman"/>
                <w:lang w:val="sk-SK"/>
              </w:rPr>
              <w:t>2</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686CF95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36</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37A56D6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36</w:t>
            </w:r>
            <w:r w:rsidR="00EE29C0" w:rsidRPr="00BD7E21">
              <w:rPr>
                <w:rFonts w:ascii="Times New Roman" w:eastAsia="Times New Roman" w:hAnsi="Times New Roman" w:cs="Times New Roman"/>
                <w:lang w:val="sk-SK"/>
              </w:rPr>
              <w:t>9</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606294C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38</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r>
      <w:tr w:rsidR="007170B8" w:rsidRPr="00BD7E21" w14:paraId="3ADC9521"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55939C0"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09453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5</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6DB1B109"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54E1A6D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31</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6FCAA0F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4B8EA85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31</w:t>
            </w:r>
            <w:r w:rsidR="00EE29C0" w:rsidRPr="00BD7E21">
              <w:rPr>
                <w:rFonts w:ascii="Times New Roman" w:eastAsia="Times New Roman" w:hAnsi="Times New Roman" w:cs="Times New Roman"/>
                <w:lang w:val="sk-SK"/>
              </w:rPr>
              <w:t>4</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r>
      <w:tr w:rsidR="007170B8" w:rsidRPr="00BD7E21" w14:paraId="0F2D8458"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B51DB12"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4E1156"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23FBFB3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14E23BB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20</w:t>
            </w:r>
            <w:r w:rsidR="00EE29C0" w:rsidRPr="00BD7E21">
              <w:rPr>
                <w:rFonts w:ascii="Times New Roman" w:eastAsia="Times New Roman" w:hAnsi="Times New Roman" w:cs="Times New Roman"/>
                <w:lang w:val="sk-SK"/>
              </w:rPr>
              <w:t>9</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46189153"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378BF472"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r>
      <w:tr w:rsidR="007170B8" w:rsidRPr="00BD7E21" w14:paraId="596EE50A"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603AF005"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PGA</w:t>
            </w:r>
            <w:r w:rsidRPr="00BD7E21">
              <w:rPr>
                <w:rFonts w:ascii="Times New Roman" w:eastAsia="Times New Roman" w:hAnsi="Times New Roman" w:cs="Times New Roman"/>
                <w:vertAlign w:val="superscript"/>
                <w:lang w:val="sk-SK"/>
              </w:rPr>
              <w:t>b</w:t>
            </w:r>
            <w:r w:rsidRPr="00BD7E21">
              <w:rPr>
                <w:rFonts w:ascii="Times New Roman" w:eastAsia="Times New Roman" w:hAnsi="Times New Roman" w:cs="Times New Roman"/>
                <w:lang w:val="sk-SK"/>
              </w:rPr>
              <w:t xml:space="preserve"> vyčisteného alebo minimálneho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16D7A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175C8B86"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366" w:type="dxa"/>
            <w:tcBorders>
              <w:top w:val="single" w:sz="4" w:space="0" w:color="000000"/>
              <w:left w:val="single" w:sz="4" w:space="0" w:color="000000"/>
              <w:bottom w:val="single" w:sz="4" w:space="0" w:color="000000"/>
              <w:right w:val="single" w:sz="4" w:space="0" w:color="000000"/>
            </w:tcBorders>
            <w:vAlign w:val="center"/>
          </w:tcPr>
          <w:p w14:paraId="5461435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30</w:t>
            </w:r>
            <w:r w:rsidR="00EE29C0" w:rsidRPr="00BD7E21">
              <w:rPr>
                <w:rFonts w:ascii="Times New Roman" w:eastAsia="Times New Roman" w:hAnsi="Times New Roman" w:cs="Times New Roman"/>
                <w:lang w:val="sk-SK"/>
              </w:rPr>
              <w:t>0</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246" w:type="dxa"/>
            <w:tcBorders>
              <w:top w:val="single" w:sz="4" w:space="0" w:color="000000"/>
              <w:left w:val="single" w:sz="4" w:space="0" w:color="000000"/>
              <w:bottom w:val="single" w:sz="4" w:space="0" w:color="000000"/>
              <w:right w:val="single" w:sz="4" w:space="0" w:color="000000"/>
            </w:tcBorders>
            <w:vAlign w:val="center"/>
          </w:tcPr>
          <w:p w14:paraId="326101C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24</w:t>
            </w:r>
            <w:r w:rsidR="00EE29C0" w:rsidRPr="00BD7E21">
              <w:rPr>
                <w:rFonts w:ascii="Times New Roman" w:eastAsia="Times New Roman" w:hAnsi="Times New Roman" w:cs="Times New Roman"/>
                <w:lang w:val="sk-SK"/>
              </w:rPr>
              <w:t>1</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4E8EDAD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9</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r>
      <w:tr w:rsidR="007170B8" w:rsidRPr="00BD7E21" w14:paraId="5799B6EE"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0E55968A"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hmotnosťou ≤</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047CE0D0"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290</w:t>
            </w:r>
          </w:p>
        </w:tc>
        <w:tc>
          <w:tcPr>
            <w:tcW w:w="1277" w:type="dxa"/>
            <w:tcBorders>
              <w:top w:val="single" w:sz="4" w:space="0" w:color="000000"/>
              <w:left w:val="single" w:sz="4" w:space="0" w:color="000000"/>
              <w:bottom w:val="single" w:sz="4" w:space="0" w:color="000000"/>
              <w:right w:val="single" w:sz="4" w:space="0" w:color="000000"/>
            </w:tcBorders>
            <w:vAlign w:val="center"/>
          </w:tcPr>
          <w:p w14:paraId="45C93346"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297</w:t>
            </w:r>
          </w:p>
        </w:tc>
        <w:tc>
          <w:tcPr>
            <w:tcW w:w="1366" w:type="dxa"/>
            <w:tcBorders>
              <w:top w:val="single" w:sz="4" w:space="0" w:color="000000"/>
              <w:left w:val="single" w:sz="4" w:space="0" w:color="000000"/>
              <w:bottom w:val="single" w:sz="4" w:space="0" w:color="000000"/>
              <w:right w:val="single" w:sz="4" w:space="0" w:color="000000"/>
            </w:tcBorders>
            <w:vAlign w:val="center"/>
          </w:tcPr>
          <w:p w14:paraId="52C0E89C"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289</w:t>
            </w:r>
          </w:p>
        </w:tc>
        <w:tc>
          <w:tcPr>
            <w:tcW w:w="1246" w:type="dxa"/>
            <w:tcBorders>
              <w:top w:val="single" w:sz="4" w:space="0" w:color="000000"/>
              <w:left w:val="single" w:sz="4" w:space="0" w:color="000000"/>
              <w:bottom w:val="single" w:sz="4" w:space="0" w:color="000000"/>
              <w:right w:val="single" w:sz="4" w:space="0" w:color="000000"/>
            </w:tcBorders>
            <w:vAlign w:val="center"/>
          </w:tcPr>
          <w:p w14:paraId="4DA87CE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287</w:t>
            </w:r>
          </w:p>
        </w:tc>
        <w:tc>
          <w:tcPr>
            <w:tcW w:w="1214" w:type="dxa"/>
            <w:tcBorders>
              <w:top w:val="single" w:sz="4" w:space="0" w:color="000000"/>
              <w:left w:val="single" w:sz="4" w:space="0" w:color="000000"/>
              <w:bottom w:val="single" w:sz="4" w:space="0" w:color="000000"/>
              <w:right w:val="single" w:sz="4" w:space="0" w:color="000000"/>
            </w:tcBorders>
            <w:vAlign w:val="center"/>
          </w:tcPr>
          <w:p w14:paraId="53CC16F6"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280</w:t>
            </w:r>
          </w:p>
        </w:tc>
      </w:tr>
      <w:tr w:rsidR="007170B8" w:rsidRPr="00BD7E21" w14:paraId="4E5FEEFC"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3F0BA0F4"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3C2A77F9"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449624D"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4E4CEB7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5</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1246" w:type="dxa"/>
            <w:tcBorders>
              <w:top w:val="single" w:sz="4" w:space="0" w:color="000000"/>
              <w:left w:val="single" w:sz="4" w:space="0" w:color="000000"/>
              <w:bottom w:val="single" w:sz="4" w:space="0" w:color="000000"/>
              <w:right w:val="single" w:sz="4" w:space="0" w:color="000000"/>
            </w:tcBorders>
            <w:vAlign w:val="center"/>
          </w:tcPr>
          <w:p w14:paraId="77F1A5EB"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7</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0C770DF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r>
      <w:tr w:rsidR="007170B8" w:rsidRPr="00BD7E21" w14:paraId="3228DFA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5160181B"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w:t>
            </w:r>
          </w:p>
          <w:p w14:paraId="6E89A67D" w14:textId="77777777" w:rsidR="007170B8" w:rsidRPr="00BD7E21" w:rsidRDefault="004826F1" w:rsidP="0091479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 hmotnosťou &gt;</w:t>
            </w:r>
            <w:r w:rsidR="00F111E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31C4EBB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120</w:t>
            </w:r>
          </w:p>
        </w:tc>
        <w:tc>
          <w:tcPr>
            <w:tcW w:w="1277" w:type="dxa"/>
            <w:tcBorders>
              <w:top w:val="single" w:sz="4" w:space="0" w:color="000000"/>
              <w:left w:val="single" w:sz="4" w:space="0" w:color="000000"/>
              <w:bottom w:val="single" w:sz="4" w:space="0" w:color="000000"/>
              <w:right w:val="single" w:sz="4" w:space="0" w:color="000000"/>
            </w:tcBorders>
            <w:vAlign w:val="center"/>
          </w:tcPr>
          <w:p w14:paraId="6A93B14E"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112</w:t>
            </w:r>
          </w:p>
        </w:tc>
        <w:tc>
          <w:tcPr>
            <w:tcW w:w="1366" w:type="dxa"/>
            <w:tcBorders>
              <w:top w:val="single" w:sz="4" w:space="0" w:color="000000"/>
              <w:left w:val="single" w:sz="4" w:space="0" w:color="000000"/>
              <w:bottom w:val="single" w:sz="4" w:space="0" w:color="000000"/>
              <w:right w:val="single" w:sz="4" w:space="0" w:color="000000"/>
            </w:tcBorders>
            <w:vAlign w:val="center"/>
          </w:tcPr>
          <w:p w14:paraId="3F05F7C5"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121</w:t>
            </w:r>
          </w:p>
        </w:tc>
        <w:tc>
          <w:tcPr>
            <w:tcW w:w="1246" w:type="dxa"/>
            <w:tcBorders>
              <w:top w:val="single" w:sz="4" w:space="0" w:color="000000"/>
              <w:left w:val="single" w:sz="4" w:space="0" w:color="000000"/>
              <w:bottom w:val="single" w:sz="4" w:space="0" w:color="000000"/>
              <w:right w:val="single" w:sz="4" w:space="0" w:color="000000"/>
            </w:tcBorders>
            <w:vAlign w:val="center"/>
          </w:tcPr>
          <w:p w14:paraId="62FF12C3"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110</w:t>
            </w:r>
          </w:p>
        </w:tc>
        <w:tc>
          <w:tcPr>
            <w:tcW w:w="1214" w:type="dxa"/>
            <w:tcBorders>
              <w:top w:val="single" w:sz="4" w:space="0" w:color="000000"/>
              <w:left w:val="single" w:sz="4" w:space="0" w:color="000000"/>
              <w:bottom w:val="single" w:sz="4" w:space="0" w:color="000000"/>
              <w:right w:val="single" w:sz="4" w:space="0" w:color="000000"/>
            </w:tcBorders>
            <w:vAlign w:val="center"/>
          </w:tcPr>
          <w:p w14:paraId="6E7FA6A4"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119</w:t>
            </w:r>
          </w:p>
        </w:tc>
      </w:tr>
      <w:tr w:rsidR="007170B8" w:rsidRPr="00BD7E21" w14:paraId="4655411F" w14:textId="77777777" w:rsidTr="003912A6">
        <w:tc>
          <w:tcPr>
            <w:tcW w:w="2837" w:type="dxa"/>
            <w:tcBorders>
              <w:top w:val="single" w:sz="4" w:space="0" w:color="000000"/>
              <w:left w:val="single" w:sz="4" w:space="0" w:color="000000"/>
              <w:bottom w:val="single" w:sz="4" w:space="0" w:color="000000"/>
              <w:right w:val="single" w:sz="4" w:space="0" w:color="000000"/>
            </w:tcBorders>
          </w:tcPr>
          <w:p w14:paraId="651A0B06" w14:textId="77777777" w:rsidR="007170B8" w:rsidRPr="00BD7E21" w:rsidRDefault="004826F1" w:rsidP="0091479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25C5D7" w14:textId="77777777" w:rsidR="007170B8" w:rsidRPr="00BD7E21" w:rsidRDefault="00EE29C0"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F111EA"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B2388B8"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5</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2D40DCDA"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6</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246" w:type="dxa"/>
            <w:tcBorders>
              <w:top w:val="single" w:sz="4" w:space="0" w:color="000000"/>
              <w:left w:val="single" w:sz="4" w:space="0" w:color="000000"/>
              <w:bottom w:val="single" w:sz="4" w:space="0" w:color="000000"/>
              <w:right w:val="single" w:sz="4" w:space="0" w:color="000000"/>
            </w:tcBorders>
            <w:vAlign w:val="center"/>
          </w:tcPr>
          <w:p w14:paraId="2C656127"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9</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484CD35C" w14:textId="77777777" w:rsidR="007170B8" w:rsidRPr="00BD7E21" w:rsidRDefault="004826F1" w:rsidP="0091479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8</w:t>
            </w:r>
            <w:r w:rsidR="00F111E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r>
    </w:tbl>
    <w:p w14:paraId="4FB00DCA"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3912A6"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3912A6"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w:t>
      </w:r>
      <w:r w:rsidR="00EE29C0" w:rsidRPr="00BD7E21">
        <w:rPr>
          <w:rFonts w:ascii="Times New Roman" w:eastAsia="Times New Roman" w:hAnsi="Times New Roman" w:cs="Times New Roman"/>
          <w:sz w:val="20"/>
          <w:lang w:val="sk-SK"/>
        </w:rPr>
        <w:t>1 </w:t>
      </w:r>
      <w:r w:rsidRPr="00BD7E21">
        <w:rPr>
          <w:rFonts w:ascii="Times New Roman" w:eastAsia="Times New Roman" w:hAnsi="Times New Roman" w:cs="Times New Roman"/>
          <w:sz w:val="20"/>
          <w:lang w:val="sk-SK"/>
        </w:rPr>
        <w:t>pre 4</w:t>
      </w:r>
      <w:r w:rsidR="00EE29C0" w:rsidRPr="00BD7E21">
        <w:rPr>
          <w:rFonts w:ascii="Times New Roman" w:eastAsia="Times New Roman" w:hAnsi="Times New Roman" w:cs="Times New Roman"/>
          <w:sz w:val="20"/>
          <w:lang w:val="sk-SK"/>
        </w:rPr>
        <w:t>5 </w:t>
      </w:r>
      <w:r w:rsidRPr="00BD7E21">
        <w:rPr>
          <w:rFonts w:ascii="Times New Roman" w:eastAsia="Times New Roman" w:hAnsi="Times New Roman" w:cs="Times New Roman"/>
          <w:sz w:val="20"/>
          <w:lang w:val="sk-SK"/>
        </w:rPr>
        <w:t>mg alebo 9</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mg ustekinumabu v porovnaní s placebom (PBO).</w:t>
      </w:r>
    </w:p>
    <w:p w14:paraId="300DDBD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PGA</w:t>
      </w:r>
      <w:r w:rsidR="00743C59">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w:t>
      </w:r>
      <w:r w:rsidR="00743C59">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celkové hodnotenie lekára (z angl. Physician Global Assessment).</w:t>
      </w:r>
    </w:p>
    <w:p w14:paraId="1EB6CE2C" w14:textId="77777777" w:rsidR="007170B8" w:rsidRPr="00BD7E21" w:rsidRDefault="007170B8" w:rsidP="00EE5625">
      <w:pPr>
        <w:widowControl/>
        <w:spacing w:after="0" w:line="240" w:lineRule="auto"/>
        <w:rPr>
          <w:rFonts w:ascii="Times New Roman" w:hAnsi="Times New Roman" w:cs="Times New Roman"/>
          <w:lang w:val="sk-SK"/>
        </w:rPr>
      </w:pPr>
    </w:p>
    <w:p w14:paraId="66104161" w14:textId="03EA7A15"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3912A6"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4</w:t>
      </w:r>
      <w:r w:rsidRPr="00BD7E21">
        <w:rPr>
          <w:rFonts w:ascii="Times New Roman" w:eastAsia="Times New Roman" w:hAnsi="Times New Roman" w:cs="Times New Roman"/>
          <w:i/>
          <w:lang w:val="sk-SK"/>
        </w:rPr>
        <w:tab/>
        <w:t>Súhrn klinických odpovedí v 12. týždni v 3. štúdii psoriázy (ACCEPT)</w:t>
      </w:r>
    </w:p>
    <w:tbl>
      <w:tblPr>
        <w:tblW w:w="0" w:type="auto"/>
        <w:tblLayout w:type="fixed"/>
        <w:tblLook w:val="01E0" w:firstRow="1" w:lastRow="1" w:firstColumn="1" w:lastColumn="1" w:noHBand="0" w:noVBand="0"/>
      </w:tblPr>
      <w:tblGrid>
        <w:gridCol w:w="3166"/>
        <w:gridCol w:w="2081"/>
        <w:gridCol w:w="1913"/>
        <w:gridCol w:w="1913"/>
      </w:tblGrid>
      <w:tr w:rsidR="007170B8" w:rsidRPr="00BD7E21" w14:paraId="07E18949" w14:textId="77777777" w:rsidTr="003912A6">
        <w:tc>
          <w:tcPr>
            <w:tcW w:w="3166" w:type="dxa"/>
            <w:vMerge w:val="restart"/>
            <w:tcBorders>
              <w:top w:val="single" w:sz="4" w:space="0" w:color="000000"/>
              <w:left w:val="single" w:sz="4" w:space="0" w:color="000000"/>
              <w:right w:val="single" w:sz="4" w:space="0" w:color="000000"/>
            </w:tcBorders>
          </w:tcPr>
          <w:p w14:paraId="18A90673" w14:textId="77777777" w:rsidR="007170B8" w:rsidRPr="00BD7E21" w:rsidRDefault="007170B8" w:rsidP="00EE5625">
            <w:pPr>
              <w:widowControl/>
              <w:spacing w:after="0" w:line="240" w:lineRule="auto"/>
              <w:rPr>
                <w:rFonts w:ascii="Times New Roman" w:hAnsi="Times New Roman" w:cs="Times New Roman"/>
                <w:lang w:val="sk-SK"/>
              </w:rPr>
            </w:pPr>
          </w:p>
        </w:tc>
        <w:tc>
          <w:tcPr>
            <w:tcW w:w="5906" w:type="dxa"/>
            <w:gridSpan w:val="3"/>
            <w:tcBorders>
              <w:top w:val="single" w:sz="4" w:space="0" w:color="000000"/>
              <w:left w:val="single" w:sz="4" w:space="0" w:color="000000"/>
              <w:bottom w:val="single" w:sz="4" w:space="0" w:color="000000"/>
              <w:right w:val="single" w:sz="4" w:space="0" w:color="000000"/>
            </w:tcBorders>
          </w:tcPr>
          <w:p w14:paraId="276925F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3. štúdia psoriázy</w:t>
            </w:r>
          </w:p>
        </w:tc>
      </w:tr>
      <w:tr w:rsidR="007170B8" w:rsidRPr="00C0141D" w14:paraId="3107C5A9" w14:textId="77777777" w:rsidTr="003912A6">
        <w:tc>
          <w:tcPr>
            <w:tcW w:w="3166" w:type="dxa"/>
            <w:vMerge/>
            <w:tcBorders>
              <w:left w:val="single" w:sz="4" w:space="0" w:color="000000"/>
              <w:right w:val="single" w:sz="4" w:space="0" w:color="000000"/>
            </w:tcBorders>
          </w:tcPr>
          <w:p w14:paraId="725C7D39" w14:textId="77777777" w:rsidR="007170B8" w:rsidRPr="00BD7E21" w:rsidRDefault="007170B8" w:rsidP="00EE5625">
            <w:pPr>
              <w:widowControl/>
              <w:spacing w:after="0" w:line="240" w:lineRule="auto"/>
              <w:rPr>
                <w:rFonts w:ascii="Times New Roman" w:hAnsi="Times New Roman" w:cs="Times New Roman"/>
                <w:lang w:val="sk-SK"/>
              </w:rPr>
            </w:pPr>
          </w:p>
        </w:tc>
        <w:tc>
          <w:tcPr>
            <w:tcW w:w="2081" w:type="dxa"/>
            <w:vMerge w:val="restart"/>
            <w:tcBorders>
              <w:top w:val="single" w:sz="4" w:space="0" w:color="000000"/>
              <w:left w:val="single" w:sz="4" w:space="0" w:color="000000"/>
              <w:right w:val="single" w:sz="4" w:space="0" w:color="000000"/>
            </w:tcBorders>
          </w:tcPr>
          <w:p w14:paraId="613CED6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Etanercept</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dávok</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dvakrát týždenne)</w:t>
            </w:r>
          </w:p>
        </w:tc>
        <w:tc>
          <w:tcPr>
            <w:tcW w:w="3826" w:type="dxa"/>
            <w:gridSpan w:val="2"/>
            <w:tcBorders>
              <w:top w:val="single" w:sz="4" w:space="0" w:color="000000"/>
              <w:left w:val="single" w:sz="4" w:space="0" w:color="000000"/>
              <w:bottom w:val="single" w:sz="4" w:space="0" w:color="000000"/>
              <w:right w:val="single" w:sz="4" w:space="0" w:color="000000"/>
            </w:tcBorders>
          </w:tcPr>
          <w:p w14:paraId="796BEE9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3CAC1754"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2 </w:t>
            </w:r>
            <w:r w:rsidR="004826F1" w:rsidRPr="00BD7E21">
              <w:rPr>
                <w:rFonts w:ascii="Times New Roman" w:eastAsia="Times New Roman" w:hAnsi="Times New Roman" w:cs="Times New Roman"/>
                <w:lang w:val="sk-SK"/>
              </w:rPr>
              <w:t>dávky (0. týždeň a 4. týždeň)</w:t>
            </w:r>
          </w:p>
        </w:tc>
      </w:tr>
      <w:tr w:rsidR="007170B8" w:rsidRPr="00BD7E21" w14:paraId="4F682F5C" w14:textId="77777777" w:rsidTr="003912A6">
        <w:tc>
          <w:tcPr>
            <w:tcW w:w="3166" w:type="dxa"/>
            <w:vMerge/>
            <w:tcBorders>
              <w:left w:val="single" w:sz="4" w:space="0" w:color="000000"/>
              <w:bottom w:val="single" w:sz="4" w:space="0" w:color="000000"/>
              <w:right w:val="single" w:sz="4" w:space="0" w:color="000000"/>
            </w:tcBorders>
          </w:tcPr>
          <w:p w14:paraId="1236BD90" w14:textId="77777777" w:rsidR="007170B8" w:rsidRPr="00BD7E21" w:rsidRDefault="007170B8" w:rsidP="00EE5625">
            <w:pPr>
              <w:widowControl/>
              <w:spacing w:after="0" w:line="240" w:lineRule="auto"/>
              <w:rPr>
                <w:rFonts w:ascii="Times New Roman" w:hAnsi="Times New Roman" w:cs="Times New Roman"/>
                <w:lang w:val="sk-SK"/>
              </w:rPr>
            </w:pPr>
          </w:p>
        </w:tc>
        <w:tc>
          <w:tcPr>
            <w:tcW w:w="2081" w:type="dxa"/>
            <w:vMerge/>
            <w:tcBorders>
              <w:left w:val="single" w:sz="4" w:space="0" w:color="000000"/>
              <w:bottom w:val="single" w:sz="4" w:space="0" w:color="000000"/>
              <w:right w:val="single" w:sz="4" w:space="0" w:color="000000"/>
            </w:tcBorders>
          </w:tcPr>
          <w:p w14:paraId="5912F6A2"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1913" w:type="dxa"/>
            <w:tcBorders>
              <w:top w:val="single" w:sz="4" w:space="0" w:color="000000"/>
              <w:left w:val="single" w:sz="4" w:space="0" w:color="000000"/>
              <w:bottom w:val="single" w:sz="4" w:space="0" w:color="000000"/>
              <w:right w:val="single" w:sz="4" w:space="0" w:color="000000"/>
            </w:tcBorders>
          </w:tcPr>
          <w:p w14:paraId="478C7CF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w:t>
            </w:r>
          </w:p>
        </w:tc>
        <w:tc>
          <w:tcPr>
            <w:tcW w:w="1913" w:type="dxa"/>
            <w:tcBorders>
              <w:top w:val="single" w:sz="4" w:space="0" w:color="000000"/>
              <w:left w:val="single" w:sz="4" w:space="0" w:color="000000"/>
              <w:bottom w:val="single" w:sz="4" w:space="0" w:color="000000"/>
              <w:right w:val="single" w:sz="4" w:space="0" w:color="000000"/>
            </w:tcBorders>
          </w:tcPr>
          <w:p w14:paraId="73A300F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tc>
      </w:tr>
      <w:tr w:rsidR="007170B8" w:rsidRPr="00BD7E21" w14:paraId="70752A36"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6AEDC88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randomizovaných</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pacientov</w:t>
            </w:r>
          </w:p>
        </w:tc>
        <w:tc>
          <w:tcPr>
            <w:tcW w:w="2081" w:type="dxa"/>
            <w:tcBorders>
              <w:top w:val="single" w:sz="4" w:space="0" w:color="000000"/>
              <w:left w:val="single" w:sz="4" w:space="0" w:color="000000"/>
              <w:bottom w:val="single" w:sz="4" w:space="0" w:color="000000"/>
              <w:right w:val="single" w:sz="4" w:space="0" w:color="000000"/>
            </w:tcBorders>
          </w:tcPr>
          <w:p w14:paraId="3F335A7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347</w:t>
            </w:r>
          </w:p>
        </w:tc>
        <w:tc>
          <w:tcPr>
            <w:tcW w:w="1913" w:type="dxa"/>
            <w:tcBorders>
              <w:top w:val="single" w:sz="4" w:space="0" w:color="000000"/>
              <w:left w:val="single" w:sz="4" w:space="0" w:color="000000"/>
              <w:bottom w:val="single" w:sz="4" w:space="0" w:color="000000"/>
              <w:right w:val="single" w:sz="4" w:space="0" w:color="000000"/>
            </w:tcBorders>
          </w:tcPr>
          <w:p w14:paraId="30220BF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209</w:t>
            </w:r>
          </w:p>
        </w:tc>
        <w:tc>
          <w:tcPr>
            <w:tcW w:w="1913" w:type="dxa"/>
            <w:tcBorders>
              <w:top w:val="single" w:sz="4" w:space="0" w:color="000000"/>
              <w:left w:val="single" w:sz="4" w:space="0" w:color="000000"/>
              <w:bottom w:val="single" w:sz="4" w:space="0" w:color="000000"/>
              <w:right w:val="single" w:sz="4" w:space="0" w:color="000000"/>
            </w:tcBorders>
          </w:tcPr>
          <w:p w14:paraId="2531542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347</w:t>
            </w:r>
          </w:p>
        </w:tc>
      </w:tr>
      <w:tr w:rsidR="007170B8" w:rsidRPr="00BD7E21" w14:paraId="3E275950"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59E14A9C"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2081" w:type="dxa"/>
            <w:tcBorders>
              <w:top w:val="single" w:sz="4" w:space="0" w:color="000000"/>
              <w:left w:val="single" w:sz="4" w:space="0" w:color="000000"/>
              <w:bottom w:val="single" w:sz="4" w:space="0" w:color="000000"/>
              <w:right w:val="single" w:sz="4" w:space="0" w:color="000000"/>
            </w:tcBorders>
          </w:tcPr>
          <w:p w14:paraId="32F8193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28</w:t>
            </w:r>
            <w:r w:rsidR="00EE29C0" w:rsidRPr="00BD7E21">
              <w:rPr>
                <w:rFonts w:ascii="Times New Roman" w:eastAsia="Times New Roman" w:hAnsi="Times New Roman" w:cs="Times New Roman"/>
                <w:lang w:val="sk-SK"/>
              </w:rPr>
              <w:t>6</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72EC24F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18</w:t>
            </w:r>
            <w:r w:rsidR="00EE29C0" w:rsidRPr="00BD7E21">
              <w:rPr>
                <w:rFonts w:ascii="Times New Roman" w:eastAsia="Times New Roman" w:hAnsi="Times New Roman" w:cs="Times New Roman"/>
                <w:lang w:val="sk-SK"/>
              </w:rPr>
              <w:t>1</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6852738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32</w:t>
            </w:r>
            <w:r w:rsidR="00EE29C0" w:rsidRPr="00BD7E21">
              <w:rPr>
                <w:rFonts w:ascii="Times New Roman" w:eastAsia="Times New Roman" w:hAnsi="Times New Roman" w:cs="Times New Roman"/>
                <w:lang w:val="sk-SK"/>
              </w:rPr>
              <w:t>0</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331CFE9D"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069A2649"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2081" w:type="dxa"/>
            <w:tcBorders>
              <w:top w:val="single" w:sz="4" w:space="0" w:color="000000"/>
              <w:left w:val="single" w:sz="4" w:space="0" w:color="000000"/>
              <w:bottom w:val="single" w:sz="4" w:space="0" w:color="000000"/>
              <w:right w:val="single" w:sz="4" w:space="0" w:color="000000"/>
            </w:tcBorders>
          </w:tcPr>
          <w:p w14:paraId="62BB784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19</w:t>
            </w:r>
            <w:r w:rsidR="00EE29C0" w:rsidRPr="00BD7E21">
              <w:rPr>
                <w:rFonts w:ascii="Times New Roman" w:eastAsia="Times New Roman" w:hAnsi="Times New Roman" w:cs="Times New Roman"/>
                <w:lang w:val="sk-SK"/>
              </w:rPr>
              <w:t>7</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4D028A7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w:t>
            </w:r>
            <w:r w:rsidR="00EE29C0" w:rsidRPr="00BD7E21">
              <w:rPr>
                <w:rFonts w:ascii="Times New Roman" w:eastAsia="Times New Roman" w:hAnsi="Times New Roman" w:cs="Times New Roman"/>
                <w:lang w:val="sk-SK"/>
              </w:rPr>
              <w:t>1</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913" w:type="dxa"/>
            <w:tcBorders>
              <w:top w:val="single" w:sz="4" w:space="0" w:color="000000"/>
              <w:left w:val="single" w:sz="4" w:space="0" w:color="000000"/>
              <w:bottom w:val="single" w:sz="4" w:space="0" w:color="000000"/>
              <w:right w:val="single" w:sz="4" w:space="0" w:color="000000"/>
            </w:tcBorders>
          </w:tcPr>
          <w:p w14:paraId="75860FE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w:t>
            </w:r>
            <w:r w:rsidR="00EE29C0" w:rsidRPr="00BD7E21">
              <w:rPr>
                <w:rFonts w:ascii="Times New Roman" w:eastAsia="Times New Roman" w:hAnsi="Times New Roman" w:cs="Times New Roman"/>
                <w:lang w:val="sk-SK"/>
              </w:rPr>
              <w:t>6</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0BCBD8BF"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7A60A3E0"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 (%)</w:t>
            </w:r>
          </w:p>
        </w:tc>
        <w:tc>
          <w:tcPr>
            <w:tcW w:w="2081" w:type="dxa"/>
            <w:tcBorders>
              <w:top w:val="single" w:sz="4" w:space="0" w:color="000000"/>
              <w:left w:val="single" w:sz="4" w:space="0" w:color="000000"/>
              <w:bottom w:val="single" w:sz="4" w:space="0" w:color="000000"/>
              <w:right w:val="single" w:sz="4" w:space="0" w:color="000000"/>
            </w:tcBorders>
          </w:tcPr>
          <w:p w14:paraId="687BB63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0</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6D0A674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6</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913" w:type="dxa"/>
            <w:tcBorders>
              <w:top w:val="single" w:sz="4" w:space="0" w:color="000000"/>
              <w:left w:val="single" w:sz="4" w:space="0" w:color="000000"/>
              <w:bottom w:val="single" w:sz="4" w:space="0" w:color="000000"/>
              <w:right w:val="single" w:sz="4" w:space="0" w:color="000000"/>
            </w:tcBorders>
          </w:tcPr>
          <w:p w14:paraId="4328B59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w:t>
            </w:r>
            <w:r w:rsidR="00EE29C0" w:rsidRPr="00BD7E21">
              <w:rPr>
                <w:rFonts w:ascii="Times New Roman" w:eastAsia="Times New Roman" w:hAnsi="Times New Roman" w:cs="Times New Roman"/>
                <w:lang w:val="sk-SK"/>
              </w:rPr>
              <w:t>5</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1298BCB2"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2646DE4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PGA vyčisteného alebo minimálneho N (%)</w:t>
            </w:r>
          </w:p>
        </w:tc>
        <w:tc>
          <w:tcPr>
            <w:tcW w:w="2081" w:type="dxa"/>
            <w:tcBorders>
              <w:top w:val="single" w:sz="4" w:space="0" w:color="000000"/>
              <w:left w:val="single" w:sz="4" w:space="0" w:color="000000"/>
              <w:bottom w:val="single" w:sz="4" w:space="0" w:color="000000"/>
              <w:right w:val="single" w:sz="4" w:space="0" w:color="000000"/>
            </w:tcBorders>
          </w:tcPr>
          <w:p w14:paraId="07C9D07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17</w:t>
            </w:r>
            <w:r w:rsidR="00EE29C0" w:rsidRPr="00BD7E21">
              <w:rPr>
                <w:rFonts w:ascii="Times New Roman" w:eastAsia="Times New Roman" w:hAnsi="Times New Roman" w:cs="Times New Roman"/>
                <w:lang w:val="sk-SK"/>
              </w:rPr>
              <w:t>0</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644F1F1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6</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913" w:type="dxa"/>
            <w:tcBorders>
              <w:top w:val="single" w:sz="4" w:space="0" w:color="000000"/>
              <w:left w:val="single" w:sz="4" w:space="0" w:color="000000"/>
              <w:bottom w:val="single" w:sz="4" w:space="0" w:color="000000"/>
              <w:right w:val="single" w:sz="4" w:space="0" w:color="000000"/>
            </w:tcBorders>
          </w:tcPr>
          <w:p w14:paraId="4A67FE6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24</w:t>
            </w:r>
            <w:r w:rsidR="00EE29C0" w:rsidRPr="00BD7E21">
              <w:rPr>
                <w:rFonts w:ascii="Times New Roman" w:eastAsia="Times New Roman" w:hAnsi="Times New Roman" w:cs="Times New Roman"/>
                <w:lang w:val="sk-SK"/>
              </w:rPr>
              <w:t>5</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40C45997"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088BC06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 s hmotnosťou</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2081" w:type="dxa"/>
            <w:tcBorders>
              <w:top w:val="single" w:sz="4" w:space="0" w:color="000000"/>
              <w:left w:val="single" w:sz="4" w:space="0" w:color="000000"/>
              <w:bottom w:val="single" w:sz="4" w:space="0" w:color="000000"/>
              <w:right w:val="single" w:sz="4" w:space="0" w:color="000000"/>
            </w:tcBorders>
          </w:tcPr>
          <w:p w14:paraId="745FCFD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251</w:t>
            </w:r>
          </w:p>
        </w:tc>
        <w:tc>
          <w:tcPr>
            <w:tcW w:w="1913" w:type="dxa"/>
            <w:tcBorders>
              <w:top w:val="single" w:sz="4" w:space="0" w:color="000000"/>
              <w:left w:val="single" w:sz="4" w:space="0" w:color="000000"/>
              <w:bottom w:val="single" w:sz="4" w:space="0" w:color="000000"/>
              <w:right w:val="single" w:sz="4" w:space="0" w:color="000000"/>
            </w:tcBorders>
          </w:tcPr>
          <w:p w14:paraId="1AB4F79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151</w:t>
            </w:r>
          </w:p>
        </w:tc>
        <w:tc>
          <w:tcPr>
            <w:tcW w:w="1913" w:type="dxa"/>
            <w:tcBorders>
              <w:top w:val="single" w:sz="4" w:space="0" w:color="000000"/>
              <w:left w:val="single" w:sz="4" w:space="0" w:color="000000"/>
              <w:bottom w:val="single" w:sz="4" w:space="0" w:color="000000"/>
              <w:right w:val="single" w:sz="4" w:space="0" w:color="000000"/>
            </w:tcBorders>
          </w:tcPr>
          <w:p w14:paraId="2B8C4F2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244</w:t>
            </w:r>
          </w:p>
        </w:tc>
      </w:tr>
      <w:tr w:rsidR="007170B8" w:rsidRPr="00BD7E21" w14:paraId="19FC0AA4"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47ADBCF6"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2081" w:type="dxa"/>
            <w:tcBorders>
              <w:top w:val="single" w:sz="4" w:space="0" w:color="000000"/>
              <w:left w:val="single" w:sz="4" w:space="0" w:color="000000"/>
              <w:bottom w:val="single" w:sz="4" w:space="0" w:color="000000"/>
              <w:right w:val="single" w:sz="4" w:space="0" w:color="000000"/>
            </w:tcBorders>
          </w:tcPr>
          <w:p w14:paraId="6F3711A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w:t>
            </w:r>
            <w:r w:rsidR="00EE29C0" w:rsidRPr="00BD7E21">
              <w:rPr>
                <w:rFonts w:ascii="Times New Roman" w:eastAsia="Times New Roman" w:hAnsi="Times New Roman" w:cs="Times New Roman"/>
                <w:lang w:val="sk-SK"/>
              </w:rPr>
              <w:t>4</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2EADA0F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9</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5605077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18</w:t>
            </w:r>
            <w:r w:rsidR="00EE29C0" w:rsidRPr="00BD7E21">
              <w:rPr>
                <w:rFonts w:ascii="Times New Roman" w:eastAsia="Times New Roman" w:hAnsi="Times New Roman" w:cs="Times New Roman"/>
                <w:lang w:val="sk-SK"/>
              </w:rPr>
              <w:t>9</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r>
      <w:tr w:rsidR="007170B8" w:rsidRPr="00BD7E21" w14:paraId="2BE65FD7"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753108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Počet pacientov s hmotnosťou</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&gt;</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w:t>
            </w:r>
          </w:p>
        </w:tc>
        <w:tc>
          <w:tcPr>
            <w:tcW w:w="2081" w:type="dxa"/>
            <w:tcBorders>
              <w:top w:val="single" w:sz="4" w:space="0" w:color="000000"/>
              <w:left w:val="single" w:sz="4" w:space="0" w:color="000000"/>
              <w:bottom w:val="single" w:sz="4" w:space="0" w:color="000000"/>
              <w:right w:val="single" w:sz="4" w:space="0" w:color="000000"/>
            </w:tcBorders>
          </w:tcPr>
          <w:p w14:paraId="750F9A3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96</w:t>
            </w:r>
          </w:p>
        </w:tc>
        <w:tc>
          <w:tcPr>
            <w:tcW w:w="1913" w:type="dxa"/>
            <w:tcBorders>
              <w:top w:val="single" w:sz="4" w:space="0" w:color="000000"/>
              <w:left w:val="single" w:sz="4" w:space="0" w:color="000000"/>
              <w:bottom w:val="single" w:sz="4" w:space="0" w:color="000000"/>
              <w:right w:val="single" w:sz="4" w:space="0" w:color="000000"/>
            </w:tcBorders>
          </w:tcPr>
          <w:p w14:paraId="729C1D99"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58</w:t>
            </w:r>
          </w:p>
        </w:tc>
        <w:tc>
          <w:tcPr>
            <w:tcW w:w="1913" w:type="dxa"/>
            <w:tcBorders>
              <w:top w:val="single" w:sz="4" w:space="0" w:color="000000"/>
              <w:left w:val="single" w:sz="4" w:space="0" w:color="000000"/>
              <w:bottom w:val="single" w:sz="4" w:space="0" w:color="000000"/>
              <w:right w:val="single" w:sz="4" w:space="0" w:color="000000"/>
            </w:tcBorders>
          </w:tcPr>
          <w:p w14:paraId="6A286CE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103</w:t>
            </w:r>
          </w:p>
        </w:tc>
      </w:tr>
      <w:tr w:rsidR="007170B8" w:rsidRPr="00BD7E21" w14:paraId="1E6A2065" w14:textId="77777777" w:rsidTr="003912A6">
        <w:tc>
          <w:tcPr>
            <w:tcW w:w="3166" w:type="dxa"/>
            <w:tcBorders>
              <w:top w:val="single" w:sz="4" w:space="0" w:color="000000"/>
              <w:left w:val="single" w:sz="4" w:space="0" w:color="000000"/>
              <w:bottom w:val="single" w:sz="4" w:space="0" w:color="000000"/>
              <w:right w:val="single" w:sz="4" w:space="0" w:color="000000"/>
            </w:tcBorders>
          </w:tcPr>
          <w:p w14:paraId="3FF77BFE"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N (%)</w:t>
            </w:r>
          </w:p>
        </w:tc>
        <w:tc>
          <w:tcPr>
            <w:tcW w:w="2081" w:type="dxa"/>
            <w:tcBorders>
              <w:top w:val="single" w:sz="4" w:space="0" w:color="000000"/>
              <w:left w:val="single" w:sz="4" w:space="0" w:color="000000"/>
              <w:bottom w:val="single" w:sz="4" w:space="0" w:color="000000"/>
              <w:right w:val="single" w:sz="4" w:space="0" w:color="000000"/>
            </w:tcBorders>
          </w:tcPr>
          <w:p w14:paraId="145CA4A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3</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41256B4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2</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913" w:type="dxa"/>
            <w:tcBorders>
              <w:top w:val="single" w:sz="4" w:space="0" w:color="000000"/>
              <w:left w:val="single" w:sz="4" w:space="0" w:color="000000"/>
              <w:bottom w:val="single" w:sz="4" w:space="0" w:color="000000"/>
              <w:right w:val="single" w:sz="4" w:space="0" w:color="000000"/>
            </w:tcBorders>
          </w:tcPr>
          <w:p w14:paraId="5391E0C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r>
    </w:tbl>
    <w:p w14:paraId="6869893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3912A6"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3912A6"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w:t>
      </w:r>
      <w:r w:rsidR="00EE29C0" w:rsidRPr="00BD7E21">
        <w:rPr>
          <w:rFonts w:ascii="Times New Roman" w:eastAsia="Times New Roman" w:hAnsi="Times New Roman" w:cs="Times New Roman"/>
          <w:sz w:val="20"/>
          <w:lang w:val="sk-SK"/>
        </w:rPr>
        <w:t>1 </w:t>
      </w:r>
      <w:r w:rsidRPr="00BD7E21">
        <w:rPr>
          <w:rFonts w:ascii="Times New Roman" w:eastAsia="Times New Roman" w:hAnsi="Times New Roman" w:cs="Times New Roman"/>
          <w:sz w:val="20"/>
          <w:lang w:val="sk-SK"/>
        </w:rPr>
        <w:t>pre 4</w:t>
      </w:r>
      <w:r w:rsidR="00EE29C0" w:rsidRPr="00BD7E21">
        <w:rPr>
          <w:rFonts w:ascii="Times New Roman" w:eastAsia="Times New Roman" w:hAnsi="Times New Roman" w:cs="Times New Roman"/>
          <w:sz w:val="20"/>
          <w:lang w:val="sk-SK"/>
        </w:rPr>
        <w:t>5 </w:t>
      </w:r>
      <w:r w:rsidRPr="00BD7E21">
        <w:rPr>
          <w:rFonts w:ascii="Times New Roman" w:eastAsia="Times New Roman" w:hAnsi="Times New Roman" w:cs="Times New Roman"/>
          <w:sz w:val="20"/>
          <w:lang w:val="sk-SK"/>
        </w:rPr>
        <w:t>mg alebo 9</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mg ustekinumabu v porovnaní s etanerceptom.</w:t>
      </w:r>
    </w:p>
    <w:p w14:paraId="33C1407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003912A6" w:rsidRPr="00BD7E21">
        <w:rPr>
          <w:rFonts w:ascii="Times New Roman" w:eastAsia="Times New Roman" w:hAnsi="Times New Roman" w:cs="Times New Roman"/>
          <w:sz w:val="20"/>
          <w:lang w:val="sk-SK"/>
        </w:rPr>
        <w:tab/>
        <w:t>p = </w:t>
      </w:r>
      <w:r w:rsidRPr="00BD7E21">
        <w:rPr>
          <w:rFonts w:ascii="Times New Roman" w:eastAsia="Times New Roman" w:hAnsi="Times New Roman" w:cs="Times New Roman"/>
          <w:sz w:val="20"/>
          <w:lang w:val="sk-SK"/>
        </w:rPr>
        <w:t>0,01</w:t>
      </w:r>
      <w:r w:rsidR="00EE29C0" w:rsidRPr="00BD7E21">
        <w:rPr>
          <w:rFonts w:ascii="Times New Roman" w:eastAsia="Times New Roman" w:hAnsi="Times New Roman" w:cs="Times New Roman"/>
          <w:sz w:val="20"/>
          <w:lang w:val="sk-SK"/>
        </w:rPr>
        <w:t>2 </w:t>
      </w:r>
      <w:r w:rsidRPr="00BD7E21">
        <w:rPr>
          <w:rFonts w:ascii="Times New Roman" w:eastAsia="Times New Roman" w:hAnsi="Times New Roman" w:cs="Times New Roman"/>
          <w:sz w:val="20"/>
          <w:lang w:val="sk-SK"/>
        </w:rPr>
        <w:t>pre 4</w:t>
      </w:r>
      <w:r w:rsidR="00EE29C0" w:rsidRPr="00BD7E21">
        <w:rPr>
          <w:rFonts w:ascii="Times New Roman" w:eastAsia="Times New Roman" w:hAnsi="Times New Roman" w:cs="Times New Roman"/>
          <w:sz w:val="20"/>
          <w:lang w:val="sk-SK"/>
        </w:rPr>
        <w:t>5 </w:t>
      </w:r>
      <w:r w:rsidRPr="00BD7E21">
        <w:rPr>
          <w:rFonts w:ascii="Times New Roman" w:eastAsia="Times New Roman" w:hAnsi="Times New Roman" w:cs="Times New Roman"/>
          <w:sz w:val="20"/>
          <w:lang w:val="sk-SK"/>
        </w:rPr>
        <w:t>mg ustekinumabu v porovnaní s etanerceptom.</w:t>
      </w:r>
    </w:p>
    <w:p w14:paraId="17D223DE" w14:textId="77777777" w:rsidR="007170B8" w:rsidRPr="00BD7E21" w:rsidRDefault="007170B8" w:rsidP="00EE5625">
      <w:pPr>
        <w:widowControl/>
        <w:spacing w:after="0" w:line="240" w:lineRule="auto"/>
        <w:rPr>
          <w:rFonts w:ascii="Times New Roman" w:hAnsi="Times New Roman" w:cs="Times New Roman"/>
          <w:lang w:val="sk-SK"/>
        </w:rPr>
      </w:pPr>
    </w:p>
    <w:p w14:paraId="73B6B5F1" w14:textId="517CD3A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štúdii psoriázy bolo pretrvávanie PASI</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5</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signifikantne lepšie pri kontinuálnej liečbe v porovnaní s tým, keď sa liečba vysadila (p</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&lt;</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0,001). Podobné výsledky sa zistili pri každej dávke ustekinumabu. V 1. roku (52. týždeň) u 8</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pacientov, ktorým bola pri ďalšej randomizácii určená udržiavacia liečba, sa dostavila klinická odpoveď (respondenti)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v porovnaní so 6</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pacientov, ktorým bolo pri ďalšej randomizácii pridelené placebo (vysadenie liečby) (p</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&lt;</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0,001). Po 1</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mesiacoch (76.</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 8</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pacientov vybraných pri ďalšej randomizácii na udržiavaciu liečbu boli respondenti</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v porovnaní s 1</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xml:space="preserve">% pacientov, ktorým po opakovanej randomizácii bola pridelená liečba placebom (vysadenie liečby). Po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rokoch (148. týždeň) 8</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pacientov po opakovanej randomizácii</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na udržiavaciu liečbu boli respondenti PASI 75. V 5. roku (244. týždeň) 8</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pacientov, ktorí boli</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znovu randomizovaní na udržiavaciu liečbu, boli respondenti PASI</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75.</w:t>
      </w:r>
    </w:p>
    <w:p w14:paraId="436EC487" w14:textId="77777777" w:rsidR="007170B8" w:rsidRPr="00BD7E21" w:rsidRDefault="007170B8" w:rsidP="00EE5625">
      <w:pPr>
        <w:widowControl/>
        <w:spacing w:after="0" w:line="240" w:lineRule="auto"/>
        <w:rPr>
          <w:rFonts w:ascii="Times New Roman" w:hAnsi="Times New Roman" w:cs="Times New Roman"/>
          <w:lang w:val="sk-SK"/>
        </w:rPr>
      </w:pPr>
    </w:p>
    <w:p w14:paraId="0B76512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8</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pacientov, ktorým bolo pri opakovanej randomizácii pridelené placebo a ktorí znova nastúpili na pôvodný liečebný režim ustekinumabom po strate ≥</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zlepšenia PASI, sa opäť dostavila odpoveď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do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od opakovaného začatia terapie.</w:t>
      </w:r>
    </w:p>
    <w:p w14:paraId="5513098C" w14:textId="77777777" w:rsidR="007170B8" w:rsidRPr="00BD7E21" w:rsidRDefault="007170B8" w:rsidP="00EE5625">
      <w:pPr>
        <w:widowControl/>
        <w:spacing w:after="0" w:line="240" w:lineRule="auto"/>
        <w:rPr>
          <w:rFonts w:ascii="Times New Roman" w:hAnsi="Times New Roman" w:cs="Times New Roman"/>
          <w:lang w:val="sk-SK"/>
        </w:rPr>
      </w:pPr>
    </w:p>
    <w:p w14:paraId="0F2B58FB" w14:textId="77777777" w:rsidR="00B027CD"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1. štúdii psoriázy sa v 2. a v 12. týždni v porovnaní s placebom signifikantne zlepšil DLQI v každej skupine liečenej ustekinumabom oproti východiskovému stavu.</w:t>
      </w:r>
    </w:p>
    <w:p w14:paraId="5662204B" w14:textId="3CD1AA0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Zlepšenie pretrvalo až do 28. týždňa. Podobné signifikantné zlepšenie sa zistilo v 2. štúdii psoriázy v 4. a 12. týždni, ktoré pretrvalo až</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do 24. týždňa. V 1. štúdii psoriázy zlepšenia v psoriáze nechtov (tzv. Nail Psoriasis Severity Index), vo fyzickej a duševnej zložke sumárnych skóre SF-3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 v pocite svrbenia podľa vizuálnej analógovej</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škály (VAS, z angl. Visual Analogue Scale) boli takisto významné v každej skupine liečenej</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ustekinumabom v porovnaní s placebom. V 2. štúdii psoriázy sa škála anxiozity a depresie hospitalizovaných pacientov (HADS, z angl. Hospital Anxiety and Depression Scale) a dotazník</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pracovného obmedzenia (WLQ, z angl. Work Limitations Questionnaire) takisto významne zlepšili</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každej skupine liečenej ustekinumabom pri porovnaní s placebom.</w:t>
      </w:r>
    </w:p>
    <w:p w14:paraId="0D7DAE52" w14:textId="77777777" w:rsidR="007170B8" w:rsidRPr="00BD7E21" w:rsidRDefault="007170B8" w:rsidP="00EE5625">
      <w:pPr>
        <w:widowControl/>
        <w:spacing w:after="0" w:line="240" w:lineRule="auto"/>
        <w:rPr>
          <w:rFonts w:ascii="Times New Roman" w:hAnsi="Times New Roman" w:cs="Times New Roman"/>
          <w:lang w:val="sk-SK"/>
        </w:rPr>
      </w:pPr>
    </w:p>
    <w:p w14:paraId="299547C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Psoriatická artritída (PsA) (dospelí)</w:t>
      </w:r>
    </w:p>
    <w:p w14:paraId="5EF025F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Preukázalo sa, že ustekinumab zlepšuje známky a príznaky, fyzickú kondíciu a kvalitu života súvisiacu so zdravím a znižuje mieru progresie poškodenia periférnych kĺbov u dospelých pacientov s aktívnou PsA.</w:t>
      </w:r>
    </w:p>
    <w:p w14:paraId="3DEC574E" w14:textId="77777777" w:rsidR="007170B8" w:rsidRPr="00BD7E21" w:rsidRDefault="007170B8" w:rsidP="00EE5625">
      <w:pPr>
        <w:widowControl/>
        <w:spacing w:after="0" w:line="240" w:lineRule="auto"/>
        <w:rPr>
          <w:rFonts w:ascii="Times New Roman" w:hAnsi="Times New Roman" w:cs="Times New Roman"/>
          <w:lang w:val="sk-SK"/>
        </w:rPr>
      </w:pPr>
    </w:p>
    <w:p w14:paraId="2EDE337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Bezpečnosť a účinnosť ustekinumabu bola hodnotená u 92</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pacientov v dvoch randomizovaných, dvojito zaslepených, placebom kontrolovaných štúdiách na pacientoch s aktívnou PsA</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3912A6"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opuchnutých kĺbov a ≥</w:t>
      </w:r>
      <w:r w:rsidR="00045B74">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5</w:t>
      </w:r>
      <w:r w:rsidR="00045B74">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citlivých kĺbov) aj napriek liečbe nesteroidnými antiflogistikami</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(NSAID) alebo antireumatickými liekmi modifikujúcimi chorobu (DMARD). U pacientov v týchto štúdiách bola diagnostikovaná PsA aspoň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mesiacov. Zaradení boli pacienti s každým podtypom PsA, vrátane polyartikulárnej artritídy bez zjavných reumatoidných uzlíkov (3</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spondylitídy</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periférnou artritídou (2</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asymetrickou periférnou artritídou (2</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distálneho interfalangeálneho postihnutia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a mutilujúcej artritídy (0,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V oboch štúdiách malo v</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úvode</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viac ako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pacientov entezitídu a viac ako 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pacientov daktylitídu. Pacienti boli randomizovaní na liečbu ustekinumabom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alebo na placebo subkutánne v 0. a 4. týždni s</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nasledujúcim</w:t>
      </w:r>
      <w:r w:rsidR="003912A6"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dávkovaním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(q12w). Približne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pacientov pokračovalo na ustálených dávkach MTX (≤</w:t>
      </w:r>
      <w:r w:rsidR="003912A6"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mg/týždeň).</w:t>
      </w:r>
    </w:p>
    <w:p w14:paraId="1D6A0852" w14:textId="77777777" w:rsidR="007170B8" w:rsidRPr="00BD7E21" w:rsidRDefault="007170B8" w:rsidP="00EE5625">
      <w:pPr>
        <w:widowControl/>
        <w:spacing w:after="0" w:line="240" w:lineRule="auto"/>
        <w:rPr>
          <w:rFonts w:ascii="Times New Roman" w:hAnsi="Times New Roman" w:cs="Times New Roman"/>
          <w:lang w:val="sk-SK"/>
        </w:rPr>
      </w:pPr>
    </w:p>
    <w:p w14:paraId="07CDF75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1. štúdii PsA (PSUMMIT</w:t>
      </w:r>
      <w:r w:rsidR="00C50DC2"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I) a v 2. štúdii PsA (PSUMMIT II) bolo 8</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resp. 8</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pacientov predtým liečených DMARD. V 1. štúdii nebola povolená predchádzajúca liečba tumor nekrotizujúcim faktorom-alfa (TNF)α. V 2. štúdii bola väčšina pacientov (5</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180) predtým liečená jednou alebo viacerými anti-TNFα látkami, z ktorých viac ako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ukončilo liečbu anti-TNFα z dôvodu nedostatočnej účinnosti alebo intolerancie v ktoromkoľvek čase.</w:t>
      </w:r>
    </w:p>
    <w:p w14:paraId="0395F436" w14:textId="77777777" w:rsidR="007170B8" w:rsidRPr="00BD7E21" w:rsidRDefault="007170B8" w:rsidP="00EE5625">
      <w:pPr>
        <w:widowControl/>
        <w:spacing w:after="0" w:line="240" w:lineRule="auto"/>
        <w:rPr>
          <w:rFonts w:ascii="Times New Roman" w:hAnsi="Times New Roman" w:cs="Times New Roman"/>
          <w:lang w:val="sk-SK"/>
        </w:rPr>
      </w:pPr>
    </w:p>
    <w:p w14:paraId="2AC672E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Prejavy a príznaky</w:t>
      </w:r>
    </w:p>
    <w:p w14:paraId="1A3356CC" w14:textId="5273C28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24. týždni mala liečba ustekinumabom za následok významné zlepšenie miery aktivity ochorenia</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placebom. Primárnym cieľom bol podiel pacientov, ktorí dosiahli v 24. týždni odpoveď</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podľa ACR (z angl. American College of Rheumatology) 20. Hlavné výsledky účinnosti sú uvedené nižšie v</w:t>
      </w:r>
      <w:r w:rsidR="00C50DC2"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tabuľke</w:t>
      </w:r>
      <w:r w:rsidR="00C50DC2" w:rsidRPr="00BD7E21">
        <w:rPr>
          <w:rFonts w:ascii="Times New Roman" w:eastAsia="Times New Roman" w:hAnsi="Times New Roman" w:cs="Times New Roman"/>
          <w:lang w:val="sk-SK"/>
        </w:rPr>
        <w:t> </w:t>
      </w:r>
      <w:r w:rsidR="00B027CD">
        <w:rPr>
          <w:rFonts w:ascii="Times New Roman" w:eastAsia="Times New Roman" w:hAnsi="Times New Roman" w:cs="Times New Roman"/>
          <w:lang w:val="sk-SK"/>
        </w:rPr>
        <w:t>5</w:t>
      </w:r>
      <w:r w:rsidRPr="00BD7E21">
        <w:rPr>
          <w:rFonts w:ascii="Times New Roman" w:eastAsia="Times New Roman" w:hAnsi="Times New Roman" w:cs="Times New Roman"/>
          <w:lang w:val="sk-SK"/>
        </w:rPr>
        <w:t>.</w:t>
      </w:r>
    </w:p>
    <w:p w14:paraId="3E959724" w14:textId="77777777" w:rsidR="007170B8" w:rsidRPr="00BD7E21" w:rsidRDefault="007170B8" w:rsidP="00EE5625">
      <w:pPr>
        <w:widowControl/>
        <w:spacing w:after="0" w:line="240" w:lineRule="auto"/>
        <w:rPr>
          <w:rFonts w:ascii="Times New Roman" w:hAnsi="Times New Roman" w:cs="Times New Roman"/>
          <w:lang w:val="sk-SK"/>
        </w:rPr>
      </w:pPr>
    </w:p>
    <w:p w14:paraId="0BD4216A" w14:textId="3DF9960C"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C50DC2"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5</w:t>
      </w:r>
      <w:r w:rsidRPr="00BD7E21">
        <w:rPr>
          <w:rFonts w:ascii="Times New Roman" w:eastAsia="Times New Roman" w:hAnsi="Times New Roman" w:cs="Times New Roman"/>
          <w:i/>
          <w:lang w:val="sk-SK"/>
        </w:rPr>
        <w:tab/>
        <w:t>Počet pacientov, ktorí dosiahli klinickú odpoveď v 24. týždni 1. (PSUMMIT I) a 2. (PSUMMIT II) štúdie psoriatickej artritídy</w:t>
      </w:r>
    </w:p>
    <w:tbl>
      <w:tblPr>
        <w:tblW w:w="5000" w:type="pct"/>
        <w:tblLook w:val="01E0" w:firstRow="1" w:lastRow="1" w:firstColumn="1" w:lastColumn="1" w:noHBand="0" w:noVBand="0"/>
      </w:tblPr>
      <w:tblGrid>
        <w:gridCol w:w="3035"/>
        <w:gridCol w:w="1097"/>
        <w:gridCol w:w="988"/>
        <w:gridCol w:w="1033"/>
        <w:gridCol w:w="926"/>
        <w:gridCol w:w="995"/>
        <w:gridCol w:w="988"/>
      </w:tblGrid>
      <w:tr w:rsidR="007170B8" w:rsidRPr="00BD7E21" w14:paraId="709F2573"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6412911C" w14:textId="77777777" w:rsidR="007170B8" w:rsidRPr="00BD7E21" w:rsidRDefault="007170B8" w:rsidP="00EE5625">
            <w:pPr>
              <w:widowControl/>
              <w:spacing w:after="0" w:line="240" w:lineRule="auto"/>
              <w:rPr>
                <w:rFonts w:ascii="Times New Roman" w:hAnsi="Times New Roman" w:cs="Times New Roman"/>
                <w:lang w:val="sk-SK"/>
              </w:rPr>
            </w:pPr>
          </w:p>
        </w:tc>
        <w:tc>
          <w:tcPr>
            <w:tcW w:w="1720" w:type="pct"/>
            <w:gridSpan w:val="3"/>
            <w:tcBorders>
              <w:top w:val="single" w:sz="4" w:space="0" w:color="000000"/>
              <w:left w:val="single" w:sz="4" w:space="0" w:color="000000"/>
              <w:bottom w:val="single" w:sz="4" w:space="0" w:color="000000"/>
              <w:right w:val="single" w:sz="4" w:space="0" w:color="000000"/>
            </w:tcBorders>
            <w:vAlign w:val="center"/>
          </w:tcPr>
          <w:p w14:paraId="3755C27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1. štúdia psoriatickej artritídy</w:t>
            </w:r>
          </w:p>
        </w:tc>
        <w:tc>
          <w:tcPr>
            <w:tcW w:w="1605" w:type="pct"/>
            <w:gridSpan w:val="3"/>
            <w:tcBorders>
              <w:top w:val="single" w:sz="4" w:space="0" w:color="000000"/>
              <w:left w:val="single" w:sz="4" w:space="0" w:color="000000"/>
              <w:bottom w:val="single" w:sz="4" w:space="0" w:color="000000"/>
              <w:right w:val="single" w:sz="4" w:space="0" w:color="000000"/>
            </w:tcBorders>
            <w:vAlign w:val="center"/>
          </w:tcPr>
          <w:p w14:paraId="7011A97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2. štúdia psoriatickej artritídy</w:t>
            </w:r>
          </w:p>
        </w:tc>
      </w:tr>
      <w:tr w:rsidR="007170B8" w:rsidRPr="00BD7E21" w14:paraId="0ADDF0A9"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246CAA49" w14:textId="77777777" w:rsidR="007170B8" w:rsidRPr="00BD7E21" w:rsidRDefault="007170B8" w:rsidP="00EE5625">
            <w:pPr>
              <w:widowControl/>
              <w:spacing w:after="0" w:line="240" w:lineRule="auto"/>
              <w:rPr>
                <w:rFonts w:ascii="Times New Roman" w:hAnsi="Times New Roman" w:cs="Times New Roman"/>
                <w:lang w:val="sk-SK"/>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7CD6F9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PBO</w:t>
            </w:r>
          </w:p>
        </w:tc>
        <w:tc>
          <w:tcPr>
            <w:tcW w:w="545" w:type="pct"/>
            <w:tcBorders>
              <w:top w:val="single" w:sz="4" w:space="0" w:color="000000"/>
              <w:left w:val="single" w:sz="4" w:space="0" w:color="000000"/>
              <w:bottom w:val="single" w:sz="4" w:space="0" w:color="000000"/>
              <w:right w:val="single" w:sz="4" w:space="0" w:color="000000"/>
            </w:tcBorders>
            <w:vAlign w:val="center"/>
          </w:tcPr>
          <w:p w14:paraId="1F3EA8C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00EE29C0" w:rsidRPr="00BD7E21">
              <w:rPr>
                <w:rFonts w:ascii="Times New Roman" w:eastAsia="Times New Roman" w:hAnsi="Times New Roman" w:cs="Times New Roman"/>
                <w:b/>
                <w:bCs/>
                <w:lang w:val="sk-SK"/>
              </w:rPr>
              <w:t>5 </w:t>
            </w:r>
            <w:r w:rsidRPr="00BD7E21">
              <w:rPr>
                <w:rFonts w:ascii="Times New Roman" w:eastAsia="Times New Roman" w:hAnsi="Times New Roman" w:cs="Times New Roman"/>
                <w:b/>
                <w:bCs/>
                <w:lang w:val="sk-SK"/>
              </w:rPr>
              <w:t>mg</w:t>
            </w:r>
          </w:p>
        </w:tc>
        <w:tc>
          <w:tcPr>
            <w:tcW w:w="570" w:type="pct"/>
            <w:tcBorders>
              <w:top w:val="single" w:sz="4" w:space="0" w:color="000000"/>
              <w:left w:val="single" w:sz="4" w:space="0" w:color="000000"/>
              <w:bottom w:val="single" w:sz="4" w:space="0" w:color="000000"/>
              <w:right w:val="single" w:sz="4" w:space="0" w:color="000000"/>
            </w:tcBorders>
            <w:vAlign w:val="center"/>
          </w:tcPr>
          <w:p w14:paraId="41DCD73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tc>
        <w:tc>
          <w:tcPr>
            <w:tcW w:w="511" w:type="pct"/>
            <w:tcBorders>
              <w:top w:val="single" w:sz="4" w:space="0" w:color="000000"/>
              <w:left w:val="single" w:sz="4" w:space="0" w:color="000000"/>
              <w:bottom w:val="single" w:sz="4" w:space="0" w:color="000000"/>
              <w:right w:val="single" w:sz="4" w:space="0" w:color="000000"/>
            </w:tcBorders>
            <w:vAlign w:val="center"/>
          </w:tcPr>
          <w:p w14:paraId="503A4B4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PBO</w:t>
            </w:r>
          </w:p>
        </w:tc>
        <w:tc>
          <w:tcPr>
            <w:tcW w:w="549" w:type="pct"/>
            <w:tcBorders>
              <w:top w:val="single" w:sz="4" w:space="0" w:color="000000"/>
              <w:left w:val="single" w:sz="4" w:space="0" w:color="000000"/>
              <w:bottom w:val="single" w:sz="4" w:space="0" w:color="000000"/>
              <w:right w:val="single" w:sz="4" w:space="0" w:color="000000"/>
            </w:tcBorders>
            <w:vAlign w:val="center"/>
          </w:tcPr>
          <w:p w14:paraId="6766AFE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00EE29C0" w:rsidRPr="00BD7E21">
              <w:rPr>
                <w:rFonts w:ascii="Times New Roman" w:eastAsia="Times New Roman" w:hAnsi="Times New Roman" w:cs="Times New Roman"/>
                <w:b/>
                <w:bCs/>
                <w:lang w:val="sk-SK"/>
              </w:rPr>
              <w:t>5 </w:t>
            </w:r>
            <w:r w:rsidRPr="00BD7E21">
              <w:rPr>
                <w:rFonts w:ascii="Times New Roman" w:eastAsia="Times New Roman" w:hAnsi="Times New Roman" w:cs="Times New Roman"/>
                <w:b/>
                <w:bCs/>
                <w:lang w:val="sk-SK"/>
              </w:rPr>
              <w:t>mg</w:t>
            </w:r>
          </w:p>
        </w:tc>
        <w:tc>
          <w:tcPr>
            <w:tcW w:w="545" w:type="pct"/>
            <w:tcBorders>
              <w:top w:val="single" w:sz="4" w:space="0" w:color="000000"/>
              <w:left w:val="single" w:sz="4" w:space="0" w:color="000000"/>
              <w:bottom w:val="single" w:sz="4" w:space="0" w:color="000000"/>
              <w:right w:val="single" w:sz="4" w:space="0" w:color="000000"/>
            </w:tcBorders>
            <w:vAlign w:val="center"/>
          </w:tcPr>
          <w:p w14:paraId="6976BA8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tc>
      </w:tr>
      <w:tr w:rsidR="007170B8" w:rsidRPr="00BD7E21" w14:paraId="2A203CFC"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7F66384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Počet randomizovaných</w:t>
            </w:r>
          </w:p>
          <w:p w14:paraId="0F8A783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pacientov</w:t>
            </w:r>
          </w:p>
        </w:tc>
        <w:tc>
          <w:tcPr>
            <w:tcW w:w="605" w:type="pct"/>
            <w:tcBorders>
              <w:top w:val="single" w:sz="4" w:space="0" w:color="000000"/>
              <w:left w:val="single" w:sz="4" w:space="0" w:color="000000"/>
              <w:bottom w:val="single" w:sz="4" w:space="0" w:color="000000"/>
              <w:right w:val="single" w:sz="4" w:space="0" w:color="000000"/>
            </w:tcBorders>
            <w:vAlign w:val="center"/>
          </w:tcPr>
          <w:p w14:paraId="4E3320F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206</w:t>
            </w:r>
          </w:p>
        </w:tc>
        <w:tc>
          <w:tcPr>
            <w:tcW w:w="545" w:type="pct"/>
            <w:tcBorders>
              <w:top w:val="single" w:sz="4" w:space="0" w:color="000000"/>
              <w:left w:val="single" w:sz="4" w:space="0" w:color="000000"/>
              <w:bottom w:val="single" w:sz="4" w:space="0" w:color="000000"/>
              <w:right w:val="single" w:sz="4" w:space="0" w:color="000000"/>
            </w:tcBorders>
            <w:vAlign w:val="center"/>
          </w:tcPr>
          <w:p w14:paraId="1A8459A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205</w:t>
            </w:r>
          </w:p>
        </w:tc>
        <w:tc>
          <w:tcPr>
            <w:tcW w:w="570" w:type="pct"/>
            <w:tcBorders>
              <w:top w:val="single" w:sz="4" w:space="0" w:color="000000"/>
              <w:left w:val="single" w:sz="4" w:space="0" w:color="000000"/>
              <w:bottom w:val="single" w:sz="4" w:space="0" w:color="000000"/>
              <w:right w:val="single" w:sz="4" w:space="0" w:color="000000"/>
            </w:tcBorders>
            <w:vAlign w:val="center"/>
          </w:tcPr>
          <w:p w14:paraId="627139A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204</w:t>
            </w:r>
          </w:p>
        </w:tc>
        <w:tc>
          <w:tcPr>
            <w:tcW w:w="511" w:type="pct"/>
            <w:tcBorders>
              <w:top w:val="single" w:sz="4" w:space="0" w:color="000000"/>
              <w:left w:val="single" w:sz="4" w:space="0" w:color="000000"/>
              <w:bottom w:val="single" w:sz="4" w:space="0" w:color="000000"/>
              <w:right w:val="single" w:sz="4" w:space="0" w:color="000000"/>
            </w:tcBorders>
            <w:vAlign w:val="center"/>
          </w:tcPr>
          <w:p w14:paraId="2CBDCCE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104</w:t>
            </w:r>
          </w:p>
        </w:tc>
        <w:tc>
          <w:tcPr>
            <w:tcW w:w="549" w:type="pct"/>
            <w:tcBorders>
              <w:top w:val="single" w:sz="4" w:space="0" w:color="000000"/>
              <w:left w:val="single" w:sz="4" w:space="0" w:color="000000"/>
              <w:bottom w:val="single" w:sz="4" w:space="0" w:color="000000"/>
              <w:right w:val="single" w:sz="4" w:space="0" w:color="000000"/>
            </w:tcBorders>
            <w:vAlign w:val="center"/>
          </w:tcPr>
          <w:p w14:paraId="0869AE5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103</w:t>
            </w:r>
          </w:p>
        </w:tc>
        <w:tc>
          <w:tcPr>
            <w:tcW w:w="545" w:type="pct"/>
            <w:tcBorders>
              <w:top w:val="single" w:sz="4" w:space="0" w:color="000000"/>
              <w:left w:val="single" w:sz="4" w:space="0" w:color="000000"/>
              <w:bottom w:val="single" w:sz="4" w:space="0" w:color="000000"/>
              <w:right w:val="single" w:sz="4" w:space="0" w:color="000000"/>
            </w:tcBorders>
            <w:vAlign w:val="center"/>
          </w:tcPr>
          <w:p w14:paraId="5951972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105</w:t>
            </w:r>
          </w:p>
        </w:tc>
      </w:tr>
      <w:tr w:rsidR="007170B8" w:rsidRPr="00BD7E21" w14:paraId="03A0729B"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31D06185"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ACR 20,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2239FA3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47</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540F41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47E0BD3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13C8D7C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1B0AC87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45" w:type="pct"/>
            <w:tcBorders>
              <w:top w:val="single" w:sz="4" w:space="0" w:color="000000"/>
              <w:left w:val="single" w:sz="4" w:space="0" w:color="000000"/>
              <w:bottom w:val="single" w:sz="4" w:space="0" w:color="000000"/>
              <w:right w:val="single" w:sz="4" w:space="0" w:color="000000"/>
            </w:tcBorders>
            <w:vAlign w:val="center"/>
          </w:tcPr>
          <w:p w14:paraId="07B9F2B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6</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7AE07FE4"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3D5952EA"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ACR 50,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26CEB419"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18</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62DFFBC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45CB9D59"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2F6029D0"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7 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1730D92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8</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545" w:type="pct"/>
            <w:tcBorders>
              <w:top w:val="single" w:sz="4" w:space="0" w:color="000000"/>
              <w:left w:val="single" w:sz="4" w:space="0" w:color="000000"/>
              <w:bottom w:val="single" w:sz="4" w:space="0" w:color="000000"/>
              <w:right w:val="single" w:sz="4" w:space="0" w:color="000000"/>
            </w:tcBorders>
            <w:vAlign w:val="center"/>
          </w:tcPr>
          <w:p w14:paraId="480820D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67A46BB7"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119738FB"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ACR 70,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71719F11"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2 </w:t>
            </w:r>
            <w:r w:rsidR="004826F1"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EF03D9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5</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5178CCB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9</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225234B1"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46BC2438"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7 </w:t>
            </w:r>
            <w:r w:rsidR="004826F1" w:rsidRPr="00BD7E21">
              <w:rPr>
                <w:rFonts w:ascii="Times New Roman" w:eastAsia="Times New Roman" w:hAnsi="Times New Roman" w:cs="Times New Roman"/>
                <w:lang w:val="sk-SK"/>
              </w:rPr>
              <w:t>%)</w:t>
            </w:r>
            <w:r w:rsidR="004826F1" w:rsidRPr="00BD7E21">
              <w:rPr>
                <w:rFonts w:ascii="Times New Roman" w:eastAsia="Times New Roman" w:hAnsi="Times New Roman" w:cs="Times New Roman"/>
                <w:vertAlign w:val="superscript"/>
                <w:lang w:val="sk-SK"/>
              </w:rPr>
              <w:t>c</w:t>
            </w:r>
          </w:p>
        </w:tc>
        <w:tc>
          <w:tcPr>
            <w:tcW w:w="545" w:type="pct"/>
            <w:tcBorders>
              <w:top w:val="single" w:sz="4" w:space="0" w:color="000000"/>
              <w:left w:val="single" w:sz="4" w:space="0" w:color="000000"/>
              <w:bottom w:val="single" w:sz="4" w:space="0" w:color="000000"/>
              <w:right w:val="single" w:sz="4" w:space="0" w:color="000000"/>
            </w:tcBorders>
            <w:vAlign w:val="center"/>
          </w:tcPr>
          <w:p w14:paraId="3AC661D8"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9 </w:t>
            </w:r>
            <w:r w:rsidR="004826F1" w:rsidRPr="00BD7E21">
              <w:rPr>
                <w:rFonts w:ascii="Times New Roman" w:eastAsia="Times New Roman" w:hAnsi="Times New Roman" w:cs="Times New Roman"/>
                <w:lang w:val="sk-SK"/>
              </w:rPr>
              <w:t>%)</w:t>
            </w:r>
            <w:r w:rsidR="004826F1" w:rsidRPr="00BD7E21">
              <w:rPr>
                <w:rFonts w:ascii="Times New Roman" w:eastAsia="Times New Roman" w:hAnsi="Times New Roman" w:cs="Times New Roman"/>
                <w:vertAlign w:val="superscript"/>
                <w:lang w:val="sk-SK"/>
              </w:rPr>
              <w:t>c</w:t>
            </w:r>
          </w:p>
        </w:tc>
      </w:tr>
      <w:tr w:rsidR="007170B8" w:rsidRPr="00BD7E21" w14:paraId="0A774CFD"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29C539ED" w14:textId="77777777" w:rsidR="007170B8" w:rsidRPr="00BD7E21" w:rsidRDefault="004826F1" w:rsidP="00045B74">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Počet pacientov s ≥</w:t>
            </w:r>
            <w:r w:rsidR="00045B74">
              <w:rPr>
                <w:rFonts w:ascii="Times New Roman" w:eastAsia="Times New Roman" w:hAnsi="Times New Roman" w:cs="Times New Roman"/>
                <w:i/>
                <w:lang w:val="sk-SK"/>
              </w:rPr>
              <w:t> </w:t>
            </w:r>
            <w:r w:rsidR="00EE29C0" w:rsidRPr="00BD7E21">
              <w:rPr>
                <w:rFonts w:ascii="Times New Roman" w:eastAsia="Times New Roman" w:hAnsi="Times New Roman" w:cs="Times New Roman"/>
                <w:i/>
                <w:lang w:val="sk-SK"/>
              </w:rPr>
              <w:t>3 </w:t>
            </w:r>
            <w:r w:rsidRPr="00BD7E21">
              <w:rPr>
                <w:rFonts w:ascii="Times New Roman" w:eastAsia="Times New Roman" w:hAnsi="Times New Roman" w:cs="Times New Roman"/>
                <w:i/>
                <w:lang w:val="sk-SK"/>
              </w:rPr>
              <w:t>% BSA</w:t>
            </w:r>
            <w:r w:rsidRPr="00BD7E21">
              <w:rPr>
                <w:rFonts w:ascii="Times New Roman" w:eastAsia="Times New Roman" w:hAnsi="Times New Roman" w:cs="Times New Roman"/>
                <w:i/>
                <w:vertAlign w:val="superscript"/>
                <w:lang w:val="sk-SK"/>
              </w:rPr>
              <w:t>d</w:t>
            </w:r>
          </w:p>
        </w:tc>
        <w:tc>
          <w:tcPr>
            <w:tcW w:w="605" w:type="pct"/>
            <w:tcBorders>
              <w:top w:val="single" w:sz="4" w:space="0" w:color="000000"/>
              <w:left w:val="single" w:sz="4" w:space="0" w:color="000000"/>
              <w:bottom w:val="single" w:sz="4" w:space="0" w:color="000000"/>
              <w:right w:val="single" w:sz="4" w:space="0" w:color="000000"/>
            </w:tcBorders>
            <w:vAlign w:val="center"/>
          </w:tcPr>
          <w:p w14:paraId="0E4C08E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146</w:t>
            </w:r>
          </w:p>
        </w:tc>
        <w:tc>
          <w:tcPr>
            <w:tcW w:w="545" w:type="pct"/>
            <w:tcBorders>
              <w:top w:val="single" w:sz="4" w:space="0" w:color="000000"/>
              <w:left w:val="single" w:sz="4" w:space="0" w:color="000000"/>
              <w:bottom w:val="single" w:sz="4" w:space="0" w:color="000000"/>
              <w:right w:val="single" w:sz="4" w:space="0" w:color="000000"/>
            </w:tcBorders>
            <w:vAlign w:val="center"/>
          </w:tcPr>
          <w:p w14:paraId="15FE243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145</w:t>
            </w:r>
          </w:p>
        </w:tc>
        <w:tc>
          <w:tcPr>
            <w:tcW w:w="570" w:type="pct"/>
            <w:tcBorders>
              <w:top w:val="single" w:sz="4" w:space="0" w:color="000000"/>
              <w:left w:val="single" w:sz="4" w:space="0" w:color="000000"/>
              <w:bottom w:val="single" w:sz="4" w:space="0" w:color="000000"/>
              <w:right w:val="single" w:sz="4" w:space="0" w:color="000000"/>
            </w:tcBorders>
            <w:vAlign w:val="center"/>
          </w:tcPr>
          <w:p w14:paraId="51BF2DF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149</w:t>
            </w:r>
          </w:p>
        </w:tc>
        <w:tc>
          <w:tcPr>
            <w:tcW w:w="511" w:type="pct"/>
            <w:tcBorders>
              <w:top w:val="single" w:sz="4" w:space="0" w:color="000000"/>
              <w:left w:val="single" w:sz="4" w:space="0" w:color="000000"/>
              <w:bottom w:val="single" w:sz="4" w:space="0" w:color="000000"/>
              <w:right w:val="single" w:sz="4" w:space="0" w:color="000000"/>
            </w:tcBorders>
            <w:vAlign w:val="center"/>
          </w:tcPr>
          <w:p w14:paraId="2E531F1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80</w:t>
            </w:r>
          </w:p>
        </w:tc>
        <w:tc>
          <w:tcPr>
            <w:tcW w:w="549" w:type="pct"/>
            <w:tcBorders>
              <w:top w:val="single" w:sz="4" w:space="0" w:color="000000"/>
              <w:left w:val="single" w:sz="4" w:space="0" w:color="000000"/>
              <w:bottom w:val="single" w:sz="4" w:space="0" w:color="000000"/>
              <w:right w:val="single" w:sz="4" w:space="0" w:color="000000"/>
            </w:tcBorders>
            <w:vAlign w:val="center"/>
          </w:tcPr>
          <w:p w14:paraId="45DD993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80</w:t>
            </w:r>
          </w:p>
        </w:tc>
        <w:tc>
          <w:tcPr>
            <w:tcW w:w="545" w:type="pct"/>
            <w:tcBorders>
              <w:top w:val="single" w:sz="4" w:space="0" w:color="000000"/>
              <w:left w:val="single" w:sz="4" w:space="0" w:color="000000"/>
              <w:bottom w:val="single" w:sz="4" w:space="0" w:color="000000"/>
              <w:right w:val="single" w:sz="4" w:space="0" w:color="000000"/>
            </w:tcBorders>
            <w:vAlign w:val="center"/>
          </w:tcPr>
          <w:p w14:paraId="614AB7B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81</w:t>
            </w:r>
          </w:p>
        </w:tc>
      </w:tr>
      <w:tr w:rsidR="007170B8" w:rsidRPr="00BD7E21" w14:paraId="3246135A"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1DD14766"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75, N (%)</w:t>
            </w:r>
          </w:p>
        </w:tc>
        <w:tc>
          <w:tcPr>
            <w:tcW w:w="605" w:type="pct"/>
            <w:tcBorders>
              <w:top w:val="single" w:sz="4" w:space="0" w:color="000000"/>
              <w:left w:val="single" w:sz="4" w:space="0" w:color="000000"/>
              <w:bottom w:val="single" w:sz="4" w:space="0" w:color="000000"/>
              <w:right w:val="single" w:sz="4" w:space="0" w:color="000000"/>
            </w:tcBorders>
            <w:vAlign w:val="center"/>
          </w:tcPr>
          <w:p w14:paraId="00ACE47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6</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03C50C2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3970487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23985B06"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26E8B75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45" w:type="pct"/>
            <w:tcBorders>
              <w:top w:val="single" w:sz="4" w:space="0" w:color="000000"/>
              <w:left w:val="single" w:sz="4" w:space="0" w:color="000000"/>
              <w:bottom w:val="single" w:sz="4" w:space="0" w:color="000000"/>
              <w:right w:val="single" w:sz="4" w:space="0" w:color="000000"/>
            </w:tcBorders>
            <w:vAlign w:val="center"/>
          </w:tcPr>
          <w:p w14:paraId="48CE6D5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6C846526"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45612EA0"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90,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3C467C2E"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7716B23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0</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3CBF1EE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0B124032"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4 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5635665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45" w:type="pct"/>
            <w:tcBorders>
              <w:top w:val="single" w:sz="4" w:space="0" w:color="000000"/>
              <w:left w:val="single" w:sz="4" w:space="0" w:color="000000"/>
              <w:bottom w:val="single" w:sz="4" w:space="0" w:color="000000"/>
              <w:right w:val="single" w:sz="4" w:space="0" w:color="000000"/>
            </w:tcBorders>
            <w:vAlign w:val="center"/>
          </w:tcPr>
          <w:p w14:paraId="59A365C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6</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5D029E2D"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2E29453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Kombinovaná odpoveď</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a ACR 20,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005008F3"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197402D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0</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70" w:type="pct"/>
            <w:tcBorders>
              <w:top w:val="single" w:sz="4" w:space="0" w:color="000000"/>
              <w:left w:val="single" w:sz="4" w:space="0" w:color="000000"/>
              <w:bottom w:val="single" w:sz="4" w:space="0" w:color="000000"/>
              <w:right w:val="single" w:sz="4" w:space="0" w:color="000000"/>
            </w:tcBorders>
            <w:vAlign w:val="center"/>
          </w:tcPr>
          <w:p w14:paraId="129D73D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2</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11" w:type="pct"/>
            <w:tcBorders>
              <w:top w:val="single" w:sz="4" w:space="0" w:color="000000"/>
              <w:left w:val="single" w:sz="4" w:space="0" w:color="000000"/>
              <w:bottom w:val="single" w:sz="4" w:space="0" w:color="000000"/>
              <w:right w:val="single" w:sz="4" w:space="0" w:color="000000"/>
            </w:tcBorders>
            <w:vAlign w:val="center"/>
          </w:tcPr>
          <w:p w14:paraId="3D717B0B"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458A17A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545" w:type="pct"/>
            <w:tcBorders>
              <w:top w:val="single" w:sz="4" w:space="0" w:color="000000"/>
              <w:left w:val="single" w:sz="4" w:space="0" w:color="000000"/>
              <w:bottom w:val="single" w:sz="4" w:space="0" w:color="000000"/>
              <w:right w:val="single" w:sz="4" w:space="0" w:color="000000"/>
            </w:tcBorders>
            <w:vAlign w:val="center"/>
          </w:tcPr>
          <w:p w14:paraId="5DBAA96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2751A0C9"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487B0D8C" w14:textId="77777777" w:rsidR="007170B8" w:rsidRPr="00BD7E21" w:rsidRDefault="007170B8" w:rsidP="00EE5625">
            <w:pPr>
              <w:widowControl/>
              <w:spacing w:after="0" w:line="240" w:lineRule="auto"/>
              <w:rPr>
                <w:rFonts w:ascii="Times New Roman" w:hAnsi="Times New Roman" w:cs="Times New Roman"/>
                <w:lang w:val="sk-SK"/>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33C38E99"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70425C25"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3CD5EC1B"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5CF9A9A"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86AFB22" w14:textId="77777777" w:rsidR="007170B8" w:rsidRPr="00BD7E21" w:rsidRDefault="007170B8" w:rsidP="00EE5625">
            <w:pPr>
              <w:widowControl/>
              <w:spacing w:after="0" w:line="240" w:lineRule="auto"/>
              <w:jc w:val="center"/>
              <w:rPr>
                <w:rFonts w:ascii="Times New Roman" w:hAnsi="Times New Roman" w:cs="Times New Roman"/>
                <w:lang w:val="sk-SK"/>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7B31247C" w14:textId="77777777" w:rsidR="007170B8" w:rsidRPr="00BD7E21" w:rsidRDefault="007170B8" w:rsidP="00EE5625">
            <w:pPr>
              <w:widowControl/>
              <w:spacing w:after="0" w:line="240" w:lineRule="auto"/>
              <w:jc w:val="center"/>
              <w:rPr>
                <w:rFonts w:ascii="Times New Roman" w:hAnsi="Times New Roman" w:cs="Times New Roman"/>
                <w:lang w:val="sk-SK"/>
              </w:rPr>
            </w:pPr>
          </w:p>
        </w:tc>
      </w:tr>
      <w:tr w:rsidR="007170B8" w:rsidRPr="00BD7E21" w14:paraId="71B2D7F8"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0191FCB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Počet pacientov ≤</w:t>
            </w:r>
            <w:r w:rsidR="00C50DC2"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10</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kg</w:t>
            </w:r>
          </w:p>
        </w:tc>
        <w:tc>
          <w:tcPr>
            <w:tcW w:w="605" w:type="pct"/>
            <w:tcBorders>
              <w:top w:val="single" w:sz="4" w:space="0" w:color="000000"/>
              <w:left w:val="single" w:sz="4" w:space="0" w:color="000000"/>
              <w:bottom w:val="single" w:sz="4" w:space="0" w:color="000000"/>
              <w:right w:val="single" w:sz="4" w:space="0" w:color="000000"/>
            </w:tcBorders>
            <w:vAlign w:val="center"/>
          </w:tcPr>
          <w:p w14:paraId="5897B23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154</w:t>
            </w:r>
          </w:p>
        </w:tc>
        <w:tc>
          <w:tcPr>
            <w:tcW w:w="545" w:type="pct"/>
            <w:tcBorders>
              <w:top w:val="single" w:sz="4" w:space="0" w:color="000000"/>
              <w:left w:val="single" w:sz="4" w:space="0" w:color="000000"/>
              <w:bottom w:val="single" w:sz="4" w:space="0" w:color="000000"/>
              <w:right w:val="single" w:sz="4" w:space="0" w:color="000000"/>
            </w:tcBorders>
            <w:vAlign w:val="center"/>
          </w:tcPr>
          <w:p w14:paraId="4E9CF6B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153</w:t>
            </w:r>
          </w:p>
        </w:tc>
        <w:tc>
          <w:tcPr>
            <w:tcW w:w="570" w:type="pct"/>
            <w:tcBorders>
              <w:top w:val="single" w:sz="4" w:space="0" w:color="000000"/>
              <w:left w:val="single" w:sz="4" w:space="0" w:color="000000"/>
              <w:bottom w:val="single" w:sz="4" w:space="0" w:color="000000"/>
              <w:right w:val="single" w:sz="4" w:space="0" w:color="000000"/>
            </w:tcBorders>
            <w:vAlign w:val="center"/>
          </w:tcPr>
          <w:p w14:paraId="76B1D71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154</w:t>
            </w:r>
          </w:p>
        </w:tc>
        <w:tc>
          <w:tcPr>
            <w:tcW w:w="511" w:type="pct"/>
            <w:tcBorders>
              <w:top w:val="single" w:sz="4" w:space="0" w:color="000000"/>
              <w:left w:val="single" w:sz="4" w:space="0" w:color="000000"/>
              <w:bottom w:val="single" w:sz="4" w:space="0" w:color="000000"/>
              <w:right w:val="single" w:sz="4" w:space="0" w:color="000000"/>
            </w:tcBorders>
            <w:vAlign w:val="center"/>
          </w:tcPr>
          <w:p w14:paraId="1F9697C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74</w:t>
            </w:r>
          </w:p>
        </w:tc>
        <w:tc>
          <w:tcPr>
            <w:tcW w:w="549" w:type="pct"/>
            <w:tcBorders>
              <w:top w:val="single" w:sz="4" w:space="0" w:color="000000"/>
              <w:left w:val="single" w:sz="4" w:space="0" w:color="000000"/>
              <w:bottom w:val="single" w:sz="4" w:space="0" w:color="000000"/>
              <w:right w:val="single" w:sz="4" w:space="0" w:color="000000"/>
            </w:tcBorders>
            <w:vAlign w:val="center"/>
          </w:tcPr>
          <w:p w14:paraId="6F498D2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74</w:t>
            </w:r>
          </w:p>
        </w:tc>
        <w:tc>
          <w:tcPr>
            <w:tcW w:w="545" w:type="pct"/>
            <w:tcBorders>
              <w:top w:val="single" w:sz="4" w:space="0" w:color="000000"/>
              <w:left w:val="single" w:sz="4" w:space="0" w:color="000000"/>
              <w:bottom w:val="single" w:sz="4" w:space="0" w:color="000000"/>
              <w:right w:val="single" w:sz="4" w:space="0" w:color="000000"/>
            </w:tcBorders>
            <w:vAlign w:val="center"/>
          </w:tcPr>
          <w:p w14:paraId="73B7EAA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73</w:t>
            </w:r>
          </w:p>
        </w:tc>
      </w:tr>
      <w:tr w:rsidR="007170B8" w:rsidRPr="00BD7E21" w14:paraId="5D29EA55"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75143F4D" w14:textId="77777777" w:rsidR="007170B8" w:rsidRPr="00BD7E21" w:rsidRDefault="004826F1" w:rsidP="00DA0124">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ACR 20,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24CD50B4"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9</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739DDA3C"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570" w:type="pct"/>
            <w:tcBorders>
              <w:top w:val="single" w:sz="4" w:space="0" w:color="000000"/>
              <w:left w:val="single" w:sz="4" w:space="0" w:color="000000"/>
              <w:bottom w:val="single" w:sz="4" w:space="0" w:color="000000"/>
              <w:right w:val="single" w:sz="4" w:space="0" w:color="000000"/>
            </w:tcBorders>
            <w:vAlign w:val="center"/>
          </w:tcPr>
          <w:p w14:paraId="09CA2FA1"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8</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511" w:type="pct"/>
            <w:tcBorders>
              <w:top w:val="single" w:sz="4" w:space="0" w:color="000000"/>
              <w:left w:val="single" w:sz="4" w:space="0" w:color="000000"/>
              <w:bottom w:val="single" w:sz="4" w:space="0" w:color="000000"/>
              <w:right w:val="single" w:sz="4" w:space="0" w:color="000000"/>
            </w:tcBorders>
            <w:vAlign w:val="center"/>
          </w:tcPr>
          <w:p w14:paraId="2C91E278"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7</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73A9EB29"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2</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58AF6E5E" w14:textId="77777777" w:rsidR="007170B8" w:rsidRPr="00BD7E21" w:rsidRDefault="004826F1" w:rsidP="00DA0124">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r>
      <w:tr w:rsidR="007170B8" w:rsidRPr="00BD7E21" w14:paraId="0B6C6BC4"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2C0FA51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Počet pacientov s ≥</w:t>
            </w:r>
            <w:r w:rsidR="00C50DC2" w:rsidRPr="00BD7E21">
              <w:rPr>
                <w:rFonts w:ascii="Times New Roman" w:eastAsia="Times New Roman" w:hAnsi="Times New Roman" w:cs="Times New Roman"/>
                <w:i/>
                <w:lang w:val="sk-SK"/>
              </w:rPr>
              <w:t> </w:t>
            </w:r>
            <w:r w:rsidR="00EE29C0" w:rsidRPr="00BD7E21">
              <w:rPr>
                <w:rFonts w:ascii="Times New Roman" w:eastAsia="Times New Roman" w:hAnsi="Times New Roman" w:cs="Times New Roman"/>
                <w:i/>
                <w:lang w:val="sk-SK"/>
              </w:rPr>
              <w:t>3 </w:t>
            </w:r>
            <w:r w:rsidRPr="00BD7E21">
              <w:rPr>
                <w:rFonts w:ascii="Times New Roman" w:eastAsia="Times New Roman" w:hAnsi="Times New Roman" w:cs="Times New Roman"/>
                <w:i/>
                <w:lang w:val="sk-SK"/>
              </w:rPr>
              <w:t>% BSA</w:t>
            </w:r>
            <w:r w:rsidRPr="00BD7E21">
              <w:rPr>
                <w:rFonts w:ascii="Times New Roman" w:eastAsia="Times New Roman" w:hAnsi="Times New Roman" w:cs="Times New Roman"/>
                <w:i/>
                <w:vertAlign w:val="superscript"/>
                <w:lang w:val="sk-SK"/>
              </w:rPr>
              <w:t>d</w:t>
            </w:r>
          </w:p>
        </w:tc>
        <w:tc>
          <w:tcPr>
            <w:tcW w:w="605" w:type="pct"/>
            <w:tcBorders>
              <w:top w:val="single" w:sz="4" w:space="0" w:color="000000"/>
              <w:left w:val="single" w:sz="4" w:space="0" w:color="000000"/>
              <w:bottom w:val="single" w:sz="4" w:space="0" w:color="000000"/>
              <w:right w:val="single" w:sz="4" w:space="0" w:color="000000"/>
            </w:tcBorders>
            <w:vAlign w:val="center"/>
          </w:tcPr>
          <w:p w14:paraId="6F3CE72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105</w:t>
            </w:r>
          </w:p>
        </w:tc>
        <w:tc>
          <w:tcPr>
            <w:tcW w:w="545" w:type="pct"/>
            <w:tcBorders>
              <w:top w:val="single" w:sz="4" w:space="0" w:color="000000"/>
              <w:left w:val="single" w:sz="4" w:space="0" w:color="000000"/>
              <w:bottom w:val="single" w:sz="4" w:space="0" w:color="000000"/>
              <w:right w:val="single" w:sz="4" w:space="0" w:color="000000"/>
            </w:tcBorders>
            <w:vAlign w:val="center"/>
          </w:tcPr>
          <w:p w14:paraId="0E7D8D4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105</w:t>
            </w:r>
          </w:p>
        </w:tc>
        <w:tc>
          <w:tcPr>
            <w:tcW w:w="570" w:type="pct"/>
            <w:tcBorders>
              <w:top w:val="single" w:sz="4" w:space="0" w:color="000000"/>
              <w:left w:val="single" w:sz="4" w:space="0" w:color="000000"/>
              <w:bottom w:val="single" w:sz="4" w:space="0" w:color="000000"/>
              <w:right w:val="single" w:sz="4" w:space="0" w:color="000000"/>
            </w:tcBorders>
            <w:vAlign w:val="center"/>
          </w:tcPr>
          <w:p w14:paraId="01A2A8C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111</w:t>
            </w:r>
          </w:p>
        </w:tc>
        <w:tc>
          <w:tcPr>
            <w:tcW w:w="511" w:type="pct"/>
            <w:tcBorders>
              <w:top w:val="single" w:sz="4" w:space="0" w:color="000000"/>
              <w:left w:val="single" w:sz="4" w:space="0" w:color="000000"/>
              <w:bottom w:val="single" w:sz="4" w:space="0" w:color="000000"/>
              <w:right w:val="single" w:sz="4" w:space="0" w:color="000000"/>
            </w:tcBorders>
            <w:vAlign w:val="center"/>
          </w:tcPr>
          <w:p w14:paraId="5832948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54</w:t>
            </w:r>
          </w:p>
        </w:tc>
        <w:tc>
          <w:tcPr>
            <w:tcW w:w="549" w:type="pct"/>
            <w:tcBorders>
              <w:top w:val="single" w:sz="4" w:space="0" w:color="000000"/>
              <w:left w:val="single" w:sz="4" w:space="0" w:color="000000"/>
              <w:bottom w:val="single" w:sz="4" w:space="0" w:color="000000"/>
              <w:right w:val="single" w:sz="4" w:space="0" w:color="000000"/>
            </w:tcBorders>
            <w:vAlign w:val="center"/>
          </w:tcPr>
          <w:p w14:paraId="27796AB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58</w:t>
            </w:r>
          </w:p>
        </w:tc>
        <w:tc>
          <w:tcPr>
            <w:tcW w:w="545" w:type="pct"/>
            <w:tcBorders>
              <w:top w:val="single" w:sz="4" w:space="0" w:color="000000"/>
              <w:left w:val="single" w:sz="4" w:space="0" w:color="000000"/>
              <w:bottom w:val="single" w:sz="4" w:space="0" w:color="000000"/>
              <w:right w:val="single" w:sz="4" w:space="0" w:color="000000"/>
            </w:tcBorders>
            <w:vAlign w:val="center"/>
          </w:tcPr>
          <w:p w14:paraId="77FEF79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57</w:t>
            </w:r>
          </w:p>
        </w:tc>
      </w:tr>
      <w:tr w:rsidR="007170B8" w:rsidRPr="00BD7E21" w14:paraId="01F2903A"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596EFBDE"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75, N (%)</w:t>
            </w:r>
          </w:p>
        </w:tc>
        <w:tc>
          <w:tcPr>
            <w:tcW w:w="605" w:type="pct"/>
            <w:tcBorders>
              <w:top w:val="single" w:sz="4" w:space="0" w:color="000000"/>
              <w:left w:val="single" w:sz="4" w:space="0" w:color="000000"/>
              <w:bottom w:val="single" w:sz="4" w:space="0" w:color="000000"/>
              <w:right w:val="single" w:sz="4" w:space="0" w:color="000000"/>
            </w:tcBorders>
            <w:vAlign w:val="center"/>
          </w:tcPr>
          <w:p w14:paraId="11C1604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4298059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64</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570" w:type="pct"/>
            <w:tcBorders>
              <w:top w:val="single" w:sz="4" w:space="0" w:color="000000"/>
              <w:left w:val="single" w:sz="4" w:space="0" w:color="000000"/>
              <w:bottom w:val="single" w:sz="4" w:space="0" w:color="000000"/>
              <w:right w:val="single" w:sz="4" w:space="0" w:color="000000"/>
            </w:tcBorders>
            <w:vAlign w:val="center"/>
          </w:tcPr>
          <w:p w14:paraId="5D1C7F9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511" w:type="pct"/>
            <w:tcBorders>
              <w:top w:val="single" w:sz="4" w:space="0" w:color="000000"/>
              <w:left w:val="single" w:sz="4" w:space="0" w:color="000000"/>
              <w:bottom w:val="single" w:sz="4" w:space="0" w:color="000000"/>
              <w:right w:val="single" w:sz="4" w:space="0" w:color="000000"/>
            </w:tcBorders>
            <w:vAlign w:val="center"/>
          </w:tcPr>
          <w:p w14:paraId="295709F0"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7 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0B25065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31</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672173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32</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r>
      <w:tr w:rsidR="007170B8" w:rsidRPr="00BD7E21" w14:paraId="662D5E7B"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5193A75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Počet pacientov &gt;</w:t>
            </w:r>
            <w:r w:rsidR="00C50DC2"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10</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kg</w:t>
            </w:r>
          </w:p>
        </w:tc>
        <w:tc>
          <w:tcPr>
            <w:tcW w:w="605" w:type="pct"/>
            <w:tcBorders>
              <w:top w:val="single" w:sz="4" w:space="0" w:color="000000"/>
              <w:left w:val="single" w:sz="4" w:space="0" w:color="000000"/>
              <w:bottom w:val="single" w:sz="4" w:space="0" w:color="000000"/>
              <w:right w:val="single" w:sz="4" w:space="0" w:color="000000"/>
            </w:tcBorders>
            <w:vAlign w:val="center"/>
          </w:tcPr>
          <w:p w14:paraId="2888474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52</w:t>
            </w:r>
          </w:p>
        </w:tc>
        <w:tc>
          <w:tcPr>
            <w:tcW w:w="545" w:type="pct"/>
            <w:tcBorders>
              <w:top w:val="single" w:sz="4" w:space="0" w:color="000000"/>
              <w:left w:val="single" w:sz="4" w:space="0" w:color="000000"/>
              <w:bottom w:val="single" w:sz="4" w:space="0" w:color="000000"/>
              <w:right w:val="single" w:sz="4" w:space="0" w:color="000000"/>
            </w:tcBorders>
            <w:vAlign w:val="center"/>
          </w:tcPr>
          <w:p w14:paraId="0F23F50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52</w:t>
            </w:r>
          </w:p>
        </w:tc>
        <w:tc>
          <w:tcPr>
            <w:tcW w:w="570" w:type="pct"/>
            <w:tcBorders>
              <w:top w:val="single" w:sz="4" w:space="0" w:color="000000"/>
              <w:left w:val="single" w:sz="4" w:space="0" w:color="000000"/>
              <w:bottom w:val="single" w:sz="4" w:space="0" w:color="000000"/>
              <w:right w:val="single" w:sz="4" w:space="0" w:color="000000"/>
            </w:tcBorders>
            <w:vAlign w:val="center"/>
          </w:tcPr>
          <w:p w14:paraId="717C76F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50</w:t>
            </w:r>
          </w:p>
        </w:tc>
        <w:tc>
          <w:tcPr>
            <w:tcW w:w="511" w:type="pct"/>
            <w:tcBorders>
              <w:top w:val="single" w:sz="4" w:space="0" w:color="000000"/>
              <w:left w:val="single" w:sz="4" w:space="0" w:color="000000"/>
              <w:bottom w:val="single" w:sz="4" w:space="0" w:color="000000"/>
              <w:right w:val="single" w:sz="4" w:space="0" w:color="000000"/>
            </w:tcBorders>
            <w:vAlign w:val="center"/>
          </w:tcPr>
          <w:p w14:paraId="4EEBF47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30</w:t>
            </w:r>
          </w:p>
        </w:tc>
        <w:tc>
          <w:tcPr>
            <w:tcW w:w="549" w:type="pct"/>
            <w:tcBorders>
              <w:top w:val="single" w:sz="4" w:space="0" w:color="000000"/>
              <w:left w:val="single" w:sz="4" w:space="0" w:color="000000"/>
              <w:bottom w:val="single" w:sz="4" w:space="0" w:color="000000"/>
              <w:right w:val="single" w:sz="4" w:space="0" w:color="000000"/>
            </w:tcBorders>
            <w:vAlign w:val="center"/>
          </w:tcPr>
          <w:p w14:paraId="4D0F197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29</w:t>
            </w:r>
          </w:p>
        </w:tc>
        <w:tc>
          <w:tcPr>
            <w:tcW w:w="545" w:type="pct"/>
            <w:tcBorders>
              <w:top w:val="single" w:sz="4" w:space="0" w:color="000000"/>
              <w:left w:val="single" w:sz="4" w:space="0" w:color="000000"/>
              <w:bottom w:val="single" w:sz="4" w:space="0" w:color="000000"/>
              <w:right w:val="single" w:sz="4" w:space="0" w:color="000000"/>
            </w:tcBorders>
            <w:vAlign w:val="center"/>
          </w:tcPr>
          <w:p w14:paraId="575154C1"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31</w:t>
            </w:r>
          </w:p>
        </w:tc>
      </w:tr>
      <w:tr w:rsidR="007170B8" w:rsidRPr="00BD7E21" w14:paraId="67C209B0"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758E83E0"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ACR 20, N (%)</w:t>
            </w:r>
          </w:p>
        </w:tc>
        <w:tc>
          <w:tcPr>
            <w:tcW w:w="605" w:type="pct"/>
            <w:tcBorders>
              <w:top w:val="single" w:sz="4" w:space="0" w:color="000000"/>
              <w:left w:val="single" w:sz="4" w:space="0" w:color="000000"/>
              <w:bottom w:val="single" w:sz="4" w:space="0" w:color="000000"/>
              <w:right w:val="single" w:sz="4" w:space="0" w:color="000000"/>
            </w:tcBorders>
            <w:vAlign w:val="center"/>
          </w:tcPr>
          <w:p w14:paraId="7766177E"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2A0250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570" w:type="pct"/>
            <w:tcBorders>
              <w:top w:val="single" w:sz="4" w:space="0" w:color="000000"/>
              <w:left w:val="single" w:sz="4" w:space="0" w:color="000000"/>
              <w:bottom w:val="single" w:sz="4" w:space="0" w:color="000000"/>
              <w:right w:val="single" w:sz="4" w:space="0" w:color="000000"/>
            </w:tcBorders>
            <w:vAlign w:val="center"/>
          </w:tcPr>
          <w:p w14:paraId="74B83DF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511" w:type="pct"/>
            <w:tcBorders>
              <w:top w:val="single" w:sz="4" w:space="0" w:color="000000"/>
              <w:left w:val="single" w:sz="4" w:space="0" w:color="000000"/>
              <w:bottom w:val="single" w:sz="4" w:space="0" w:color="000000"/>
              <w:right w:val="single" w:sz="4" w:space="0" w:color="000000"/>
            </w:tcBorders>
            <w:vAlign w:val="center"/>
          </w:tcPr>
          <w:p w14:paraId="5B2D8205"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w:t>
            </w:r>
          </w:p>
        </w:tc>
        <w:tc>
          <w:tcPr>
            <w:tcW w:w="549" w:type="pct"/>
            <w:tcBorders>
              <w:top w:val="single" w:sz="4" w:space="0" w:color="000000"/>
              <w:left w:val="single" w:sz="4" w:space="0" w:color="000000"/>
              <w:bottom w:val="single" w:sz="4" w:space="0" w:color="000000"/>
              <w:right w:val="single" w:sz="4" w:space="0" w:color="000000"/>
            </w:tcBorders>
            <w:vAlign w:val="center"/>
          </w:tcPr>
          <w:p w14:paraId="7BE1E5A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43386A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p>
        </w:tc>
      </w:tr>
      <w:tr w:rsidR="007170B8" w:rsidRPr="00BD7E21" w14:paraId="3CC8CFD0"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19FA8E4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Počet pacientov s ≥</w:t>
            </w:r>
            <w:r w:rsidR="00C50DC2" w:rsidRPr="00BD7E21">
              <w:rPr>
                <w:rFonts w:ascii="Times New Roman" w:eastAsia="Times New Roman" w:hAnsi="Times New Roman" w:cs="Times New Roman"/>
                <w:i/>
                <w:lang w:val="sk-SK"/>
              </w:rPr>
              <w:t> </w:t>
            </w:r>
            <w:r w:rsidR="00EE29C0" w:rsidRPr="00BD7E21">
              <w:rPr>
                <w:rFonts w:ascii="Times New Roman" w:eastAsia="Times New Roman" w:hAnsi="Times New Roman" w:cs="Times New Roman"/>
                <w:i/>
                <w:lang w:val="sk-SK"/>
              </w:rPr>
              <w:t>3 </w:t>
            </w:r>
            <w:r w:rsidRPr="00BD7E21">
              <w:rPr>
                <w:rFonts w:ascii="Times New Roman" w:eastAsia="Times New Roman" w:hAnsi="Times New Roman" w:cs="Times New Roman"/>
                <w:i/>
                <w:lang w:val="sk-SK"/>
              </w:rPr>
              <w:t>% BSA</w:t>
            </w:r>
            <w:r w:rsidRPr="00BD7E21">
              <w:rPr>
                <w:rFonts w:ascii="Times New Roman" w:eastAsia="Times New Roman" w:hAnsi="Times New Roman" w:cs="Times New Roman"/>
                <w:i/>
                <w:vertAlign w:val="superscript"/>
                <w:lang w:val="sk-SK"/>
              </w:rPr>
              <w:t>d</w:t>
            </w:r>
          </w:p>
        </w:tc>
        <w:tc>
          <w:tcPr>
            <w:tcW w:w="605" w:type="pct"/>
            <w:tcBorders>
              <w:top w:val="single" w:sz="4" w:space="0" w:color="000000"/>
              <w:left w:val="single" w:sz="4" w:space="0" w:color="000000"/>
              <w:bottom w:val="single" w:sz="4" w:space="0" w:color="000000"/>
              <w:right w:val="single" w:sz="4" w:space="0" w:color="000000"/>
            </w:tcBorders>
            <w:vAlign w:val="center"/>
          </w:tcPr>
          <w:p w14:paraId="3C316F3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41</w:t>
            </w:r>
          </w:p>
        </w:tc>
        <w:tc>
          <w:tcPr>
            <w:tcW w:w="545" w:type="pct"/>
            <w:tcBorders>
              <w:top w:val="single" w:sz="4" w:space="0" w:color="000000"/>
              <w:left w:val="single" w:sz="4" w:space="0" w:color="000000"/>
              <w:bottom w:val="single" w:sz="4" w:space="0" w:color="000000"/>
              <w:right w:val="single" w:sz="4" w:space="0" w:color="000000"/>
            </w:tcBorders>
            <w:vAlign w:val="center"/>
          </w:tcPr>
          <w:p w14:paraId="4F83A17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40</w:t>
            </w:r>
          </w:p>
        </w:tc>
        <w:tc>
          <w:tcPr>
            <w:tcW w:w="570" w:type="pct"/>
            <w:tcBorders>
              <w:top w:val="single" w:sz="4" w:space="0" w:color="000000"/>
              <w:left w:val="single" w:sz="4" w:space="0" w:color="000000"/>
              <w:bottom w:val="single" w:sz="4" w:space="0" w:color="000000"/>
              <w:right w:val="single" w:sz="4" w:space="0" w:color="000000"/>
            </w:tcBorders>
            <w:vAlign w:val="center"/>
          </w:tcPr>
          <w:p w14:paraId="07D7077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38</w:t>
            </w:r>
          </w:p>
        </w:tc>
        <w:tc>
          <w:tcPr>
            <w:tcW w:w="511" w:type="pct"/>
            <w:tcBorders>
              <w:top w:val="single" w:sz="4" w:space="0" w:color="000000"/>
              <w:left w:val="single" w:sz="4" w:space="0" w:color="000000"/>
              <w:bottom w:val="single" w:sz="4" w:space="0" w:color="000000"/>
              <w:right w:val="single" w:sz="4" w:space="0" w:color="000000"/>
            </w:tcBorders>
            <w:vAlign w:val="center"/>
          </w:tcPr>
          <w:p w14:paraId="5F46058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26</w:t>
            </w:r>
          </w:p>
        </w:tc>
        <w:tc>
          <w:tcPr>
            <w:tcW w:w="549" w:type="pct"/>
            <w:tcBorders>
              <w:top w:val="single" w:sz="4" w:space="0" w:color="000000"/>
              <w:left w:val="single" w:sz="4" w:space="0" w:color="000000"/>
              <w:bottom w:val="single" w:sz="4" w:space="0" w:color="000000"/>
              <w:right w:val="single" w:sz="4" w:space="0" w:color="000000"/>
            </w:tcBorders>
            <w:vAlign w:val="center"/>
          </w:tcPr>
          <w:p w14:paraId="1C4F90D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22</w:t>
            </w:r>
          </w:p>
        </w:tc>
        <w:tc>
          <w:tcPr>
            <w:tcW w:w="545" w:type="pct"/>
            <w:tcBorders>
              <w:top w:val="single" w:sz="4" w:space="0" w:color="000000"/>
              <w:left w:val="single" w:sz="4" w:space="0" w:color="000000"/>
              <w:bottom w:val="single" w:sz="4" w:space="0" w:color="000000"/>
              <w:right w:val="single" w:sz="4" w:space="0" w:color="000000"/>
            </w:tcBorders>
            <w:vAlign w:val="center"/>
          </w:tcPr>
          <w:p w14:paraId="337579A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24</w:t>
            </w:r>
          </w:p>
        </w:tc>
      </w:tr>
      <w:tr w:rsidR="007170B8" w:rsidRPr="00BD7E21" w14:paraId="28239CD3" w14:textId="77777777" w:rsidTr="001A2475">
        <w:tc>
          <w:tcPr>
            <w:tcW w:w="1675" w:type="pct"/>
            <w:tcBorders>
              <w:top w:val="single" w:sz="4" w:space="0" w:color="000000"/>
              <w:left w:val="single" w:sz="4" w:space="0" w:color="000000"/>
              <w:bottom w:val="single" w:sz="4" w:space="0" w:color="000000"/>
              <w:right w:val="single" w:sz="4" w:space="0" w:color="000000"/>
            </w:tcBorders>
          </w:tcPr>
          <w:p w14:paraId="7ED937B9" w14:textId="77777777" w:rsidR="007170B8" w:rsidRPr="00BD7E21" w:rsidRDefault="004826F1" w:rsidP="00EE5625">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w:t>
            </w:r>
            <w:r w:rsidR="00C50DC2"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75, N (%)</w:t>
            </w:r>
          </w:p>
        </w:tc>
        <w:tc>
          <w:tcPr>
            <w:tcW w:w="605" w:type="pct"/>
            <w:tcBorders>
              <w:top w:val="single" w:sz="4" w:space="0" w:color="000000"/>
              <w:left w:val="single" w:sz="4" w:space="0" w:color="000000"/>
              <w:bottom w:val="single" w:sz="4" w:space="0" w:color="000000"/>
              <w:right w:val="single" w:sz="4" w:space="0" w:color="000000"/>
            </w:tcBorders>
            <w:vAlign w:val="center"/>
          </w:tcPr>
          <w:p w14:paraId="6E3BBA40" w14:textId="77777777" w:rsidR="007170B8" w:rsidRPr="00BD7E21" w:rsidRDefault="00EE29C0"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C50DC2" w:rsidRPr="00BD7E21">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w:t>
            </w:r>
            <w:r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046527C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9</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570" w:type="pct"/>
            <w:tcBorders>
              <w:top w:val="single" w:sz="4" w:space="0" w:color="000000"/>
              <w:left w:val="single" w:sz="4" w:space="0" w:color="000000"/>
              <w:bottom w:val="single" w:sz="4" w:space="0" w:color="000000"/>
              <w:right w:val="single" w:sz="4" w:space="0" w:color="000000"/>
            </w:tcBorders>
            <w:vAlign w:val="center"/>
          </w:tcPr>
          <w:p w14:paraId="37B4DBB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511" w:type="pct"/>
            <w:tcBorders>
              <w:top w:val="single" w:sz="4" w:space="0" w:color="000000"/>
              <w:left w:val="single" w:sz="4" w:space="0" w:color="000000"/>
              <w:bottom w:val="single" w:sz="4" w:space="0" w:color="000000"/>
              <w:right w:val="single" w:sz="4" w:space="0" w:color="000000"/>
            </w:tcBorders>
            <w:vAlign w:val="center"/>
          </w:tcPr>
          <w:p w14:paraId="305E833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0</w:t>
            </w:r>
          </w:p>
        </w:tc>
        <w:tc>
          <w:tcPr>
            <w:tcW w:w="549" w:type="pct"/>
            <w:tcBorders>
              <w:top w:val="single" w:sz="4" w:space="0" w:color="000000"/>
              <w:left w:val="single" w:sz="4" w:space="0" w:color="000000"/>
              <w:bottom w:val="single" w:sz="4" w:space="0" w:color="000000"/>
              <w:right w:val="single" w:sz="4" w:space="0" w:color="000000"/>
            </w:tcBorders>
            <w:vAlign w:val="center"/>
          </w:tcPr>
          <w:p w14:paraId="34DD304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0</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492A07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3</w:t>
            </w:r>
            <w:r w:rsidR="00C50DC2"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r>
    </w:tbl>
    <w:p w14:paraId="79441414"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0,001</w:t>
      </w:r>
    </w:p>
    <w:p w14:paraId="43C343C5"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0,05</w:t>
      </w:r>
    </w:p>
    <w:p w14:paraId="350BA3D3"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c</w:t>
      </w:r>
      <w:r w:rsidRPr="00BD7E21">
        <w:rPr>
          <w:rFonts w:ascii="Times New Roman" w:eastAsia="Times New Roman" w:hAnsi="Times New Roman" w:cs="Times New Roman"/>
          <w:sz w:val="20"/>
          <w:lang w:val="sk-SK"/>
        </w:rPr>
        <w:tab/>
        <w:t>p</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w:t>
      </w:r>
      <w:r w:rsidR="001A2475"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NS</w:t>
      </w:r>
    </w:p>
    <w:p w14:paraId="1A98A587"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d</w:t>
      </w:r>
      <w:r w:rsidRPr="00BD7E21">
        <w:rPr>
          <w:rFonts w:ascii="Times New Roman" w:eastAsia="Times New Roman" w:hAnsi="Times New Roman" w:cs="Times New Roman"/>
          <w:sz w:val="20"/>
          <w:lang w:val="sk-SK"/>
        </w:rPr>
        <w:tab/>
        <w:t>Počet pacientov s kožou postihnutou psoriázou na ≥</w:t>
      </w:r>
      <w:r w:rsidR="001A2475" w:rsidRPr="00BD7E21">
        <w:rPr>
          <w:rFonts w:ascii="Times New Roman" w:eastAsia="Times New Roman" w:hAnsi="Times New Roman" w:cs="Times New Roman"/>
          <w:sz w:val="20"/>
          <w:lang w:val="sk-SK"/>
        </w:rPr>
        <w:t> </w:t>
      </w:r>
      <w:r w:rsidR="00EE29C0" w:rsidRPr="00BD7E21">
        <w:rPr>
          <w:rFonts w:ascii="Times New Roman" w:eastAsia="Times New Roman" w:hAnsi="Times New Roman" w:cs="Times New Roman"/>
          <w:sz w:val="20"/>
          <w:lang w:val="sk-SK"/>
        </w:rPr>
        <w:t>3 </w:t>
      </w:r>
      <w:r w:rsidRPr="00BD7E21">
        <w:rPr>
          <w:rFonts w:ascii="Times New Roman" w:eastAsia="Times New Roman" w:hAnsi="Times New Roman" w:cs="Times New Roman"/>
          <w:sz w:val="20"/>
          <w:lang w:val="sk-SK"/>
        </w:rPr>
        <w:t>% povrchu tela v úvode liečby.</w:t>
      </w:r>
    </w:p>
    <w:p w14:paraId="6D12F7A5" w14:textId="77777777" w:rsidR="007170B8" w:rsidRPr="00BD7E21" w:rsidRDefault="007170B8" w:rsidP="00EE5625">
      <w:pPr>
        <w:widowControl/>
        <w:spacing w:after="0" w:line="240" w:lineRule="auto"/>
        <w:rPr>
          <w:rFonts w:ascii="Times New Roman" w:hAnsi="Times New Roman" w:cs="Times New Roman"/>
          <w:lang w:val="sk-SK"/>
        </w:rPr>
      </w:pPr>
    </w:p>
    <w:p w14:paraId="0BB3595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Odpovede ACR 20, 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sa naďalej zlepšovali alebo boli udržané do 52. týždňa (1. a 2. štúdia PsA) a 100. týždňa (1. štúdia PsA). V 1. štúdii PsA dosiahlo v 100. týždni odpoveď ACR 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so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 6</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s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2. štúdii PsA dosiahlo v 52. týždni odpoveď ACR 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so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 4</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p w14:paraId="7A776E17" w14:textId="77777777" w:rsidR="007170B8" w:rsidRPr="00BD7E21" w:rsidRDefault="007170B8" w:rsidP="00EE5625">
      <w:pPr>
        <w:widowControl/>
        <w:spacing w:after="0" w:line="240" w:lineRule="auto"/>
        <w:rPr>
          <w:rFonts w:ascii="Times New Roman" w:hAnsi="Times New Roman" w:cs="Times New Roman"/>
          <w:lang w:val="sk-SK"/>
        </w:rPr>
      </w:pPr>
    </w:p>
    <w:p w14:paraId="52C7627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24. týždni bol podiel pacientov dosahujúcich zmenenú odpoveď podľa PsARC (z angl. PsA response criteria) tiež výrazne vyšší v skupine s ustekinumabom v porovnaní s placebom. Odpovede podľa PsARC boli udržané do 52. a 100. týždňa. V 24. týždni vykazoval vyšší podiel pacientov liečených ustekinumabom, ktorí mali spondylitídu s periférnou artritídou pri prvej návšteve, 50- a 70- percentné zlepšenie skóre BASDAI (z angl. Bath Ankylosing Spondylitis Disease Activity Index)</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placebom.</w:t>
      </w:r>
    </w:p>
    <w:p w14:paraId="461A323F" w14:textId="77777777" w:rsidR="007170B8" w:rsidRPr="00BD7E21" w:rsidRDefault="007170B8" w:rsidP="00EE5625">
      <w:pPr>
        <w:widowControl/>
        <w:spacing w:after="0" w:line="240" w:lineRule="auto"/>
        <w:rPr>
          <w:rFonts w:ascii="Times New Roman" w:hAnsi="Times New Roman" w:cs="Times New Roman"/>
          <w:lang w:val="sk-SK"/>
        </w:rPr>
      </w:pPr>
    </w:p>
    <w:p w14:paraId="760676B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Odpovede pozorované v skupinách liečených ustekinumabom boli podobné u pacientov súbežne dostávajúcich a nedostávajúcich MTX a boli udržané do 52. a 100. týždňa. Pacienti predtým liečení</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anti-TNFα látkami, ktorí dostávali ustekinumab, dosiahli v 24. týždni vyššiu odpoveď ako pacienti</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dostávajúci placebo (odpoveď ACR 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v 24. týždni pre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bola 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resp. 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v porovnaní s placebom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p</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&lt;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0,05) a odpovede boli udržané do 52. týždňa.</w:t>
      </w:r>
    </w:p>
    <w:p w14:paraId="710671BF" w14:textId="77777777" w:rsidR="007170B8" w:rsidRPr="00BD7E21" w:rsidRDefault="007170B8" w:rsidP="00EE5625">
      <w:pPr>
        <w:widowControl/>
        <w:spacing w:after="0" w:line="240" w:lineRule="auto"/>
        <w:rPr>
          <w:rFonts w:ascii="Times New Roman" w:hAnsi="Times New Roman" w:cs="Times New Roman"/>
          <w:lang w:val="sk-SK"/>
        </w:rPr>
      </w:pPr>
    </w:p>
    <w:p w14:paraId="1F46B00A" w14:textId="0A15FAD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24. týždni</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štúdie PsA bolo u pacientov s entezitídou a/alebo daktylitídou v úvode liečby pozorované výrazné zlepšenie skóre entezitídy a daktylitídy v skupinách s ustekinumabom</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placebom. V 2.</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štúdii PsA bolo v 24.</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týždni výrazné zlepšenie skóre entezitídy a numerické zlepšenie (nie štatisticky významné) v skóre daktylitídy pozorované v</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skupine</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ustekinumabom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v porovnaní s placebom. Zlepšenia v skóre entezitídy a daktylitídy boli</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udržané do 52. a 100. týždňa.</w:t>
      </w:r>
    </w:p>
    <w:p w14:paraId="75DC28A6" w14:textId="77777777" w:rsidR="007170B8" w:rsidRPr="00BD7E21" w:rsidRDefault="007170B8" w:rsidP="00EE5625">
      <w:pPr>
        <w:widowControl/>
        <w:spacing w:after="0" w:line="240" w:lineRule="auto"/>
        <w:rPr>
          <w:rFonts w:ascii="Times New Roman" w:hAnsi="Times New Roman" w:cs="Times New Roman"/>
          <w:lang w:val="sk-SK"/>
        </w:rPr>
      </w:pPr>
    </w:p>
    <w:p w14:paraId="1A10714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Rádiografická odpoveď</w:t>
      </w:r>
    </w:p>
    <w:p w14:paraId="03D665C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Štrukturálne poškodenie na rukách aj nohách bolo vyjadrené ako zmena v celkovom skóre podľa</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Sharpa modifikované van der Heijdemovou (vdH-S skóre), upravené pre PsA pridaním distálnych medzičlánkových kĺbov ruky oproti východiskovému stavu. Bola vykonaná vopred určená zjednotená</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analýza, kombinujúca údaje od 92</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pacientov z 1. a 2. štúdie PsA. Ustekinumab preukázal štatisticky</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významný pokles v miere progresie štrukturálneho poškodenia v porovnaní s placebom, keď sa meral zmenou celkového upraveného vdH-S skóre od východiskového stavu do 24. týždňa (stredná hodnota</w:t>
      </w:r>
      <w:r w:rsidR="002751FE">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SD skóre bolo 0,9</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3,8</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v skupine s placebom v porovnaní s 0,</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v skupine</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ustekinumabom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(p</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&lt;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0,05) a 0,3</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v skupine s ustekinumabom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(p</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&lt;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0,001). Tento účinok bol podporený 1. štúdiou PsA. Tento účinok sa považuje za preukázaný bez ohľadu na súbežné použitie MTX a bol udržaný do 52. (zjednotená analýza) a 100. týždňa (1. štúdia PsA).</w:t>
      </w:r>
    </w:p>
    <w:p w14:paraId="530AFA27" w14:textId="77777777" w:rsidR="007170B8" w:rsidRPr="00BD7E21" w:rsidRDefault="007170B8" w:rsidP="00EE5625">
      <w:pPr>
        <w:widowControl/>
        <w:spacing w:after="0" w:line="240" w:lineRule="auto"/>
        <w:rPr>
          <w:rFonts w:ascii="Times New Roman" w:hAnsi="Times New Roman" w:cs="Times New Roman"/>
          <w:lang w:val="sk-SK"/>
        </w:rPr>
      </w:pPr>
    </w:p>
    <w:p w14:paraId="672B7DDC" w14:textId="77777777" w:rsidR="007170B8" w:rsidRPr="00BD7E21" w:rsidRDefault="004826F1" w:rsidP="00DA0124">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Fyzická kondícia a kvalita života súvisiaca so zdravím</w:t>
      </w:r>
    </w:p>
    <w:p w14:paraId="0A885D02" w14:textId="77777777" w:rsidR="007170B8" w:rsidRDefault="004826F1" w:rsidP="005F6C4F">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liečení ustekinumabom vykazovali v 24. týždni výrazné zlepšenie fyzickej kondície podľa skóre HAQ-DI (z angl. Disability Index of the Health Assessment Questionnaire). Podiel pacientov dosahujúcich klinicky významné ≥</w:t>
      </w:r>
      <w:r w:rsidR="00045B74">
        <w:rPr>
          <w:rFonts w:ascii="Times New Roman" w:eastAsia="Times New Roman" w:hAnsi="Times New Roman" w:cs="Times New Roman"/>
          <w:lang w:val="sk-SK"/>
        </w:rPr>
        <w:t> </w:t>
      </w:r>
      <w:r w:rsidRPr="00BD7E21">
        <w:rPr>
          <w:rFonts w:ascii="Times New Roman" w:eastAsia="Times New Roman" w:hAnsi="Times New Roman" w:cs="Times New Roman"/>
          <w:lang w:val="sk-SK"/>
        </w:rPr>
        <w:t>0,</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zlepšenie skóre HAQ-DI oproti východiskovej hodnote bol výrazne vyšší v skupinách s ustekinumabom v porovnaní s placebom. Zlepšenie skóre HAQ-DI oproti východiskovej hodnote bolo udržané do 52. a 100. týždňa.</w:t>
      </w:r>
    </w:p>
    <w:p w14:paraId="6100E4E6" w14:textId="77777777" w:rsidR="00D73EC9" w:rsidRPr="00BD7E21" w:rsidRDefault="00D73EC9" w:rsidP="005F6C4F">
      <w:pPr>
        <w:widowControl/>
        <w:spacing w:after="0" w:line="240" w:lineRule="auto"/>
        <w:rPr>
          <w:rFonts w:ascii="Times New Roman" w:eastAsia="Times New Roman" w:hAnsi="Times New Roman" w:cs="Times New Roman"/>
          <w:lang w:val="sk-SK"/>
        </w:rPr>
      </w:pPr>
    </w:p>
    <w:p w14:paraId="2C64C16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24. týždni sa zaznamenalo výrazné zlepšenie skóre DLQI v skupinách s ustekinumabom</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placebom, ktoré bolo udržané do 52. a 100. týždňa. V 24. týždni bolo v 2. štúdii PsA</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zaznamenané výrazné zlepšenie skóre FACIT-F (z angl. Functional Assessment of Chronic Illness Therapy – Fatigue) v skupinách s ustekinumabom v porovnaní s placebom. Podiel pacientov dosahujúcich klinicky výrazné zlepšenie únavy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body v FACIT-F) bol tiež výrazne vyšší</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skupinách s ustekinumabom v porovnaní s placebom. Zlepšenie skóre FACIT bolo udržané do 52. týždňa.</w:t>
      </w:r>
    </w:p>
    <w:p w14:paraId="305CAF03" w14:textId="77777777" w:rsidR="007170B8" w:rsidRPr="00BD7E21" w:rsidRDefault="007170B8" w:rsidP="00EE5625">
      <w:pPr>
        <w:widowControl/>
        <w:spacing w:after="0" w:line="240" w:lineRule="auto"/>
        <w:rPr>
          <w:rFonts w:ascii="Times New Roman" w:hAnsi="Times New Roman" w:cs="Times New Roman"/>
          <w:lang w:val="sk-SK"/>
        </w:rPr>
      </w:pPr>
    </w:p>
    <w:p w14:paraId="6EB2E6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Pediatrická populácia</w:t>
      </w:r>
    </w:p>
    <w:p w14:paraId="60313487" w14:textId="08451FD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Európska agentúra pre lieky udelila odklad z povinnosti predložiť výsledky štúdií </w:t>
      </w:r>
      <w:r w:rsidR="00B027CD" w:rsidRPr="00755333">
        <w:rPr>
          <w:rFonts w:ascii="Times New Roman" w:eastAsia="Times New Roman" w:hAnsi="Times New Roman" w:cs="Times New Roman"/>
          <w:lang w:val="sk-SK"/>
        </w:rPr>
        <w:t>s referenčným liekom obsahujúcim</w:t>
      </w:r>
      <w:r w:rsidRPr="00BD7E21">
        <w:rPr>
          <w:rFonts w:ascii="Times New Roman" w:eastAsia="Times New Roman" w:hAnsi="Times New Roman" w:cs="Times New Roman"/>
          <w:lang w:val="sk-SK"/>
        </w:rPr>
        <w:t xml:space="preserve"> ustekinumab v jednej alebo viacerých podskupinách pediatrickej populácie s juvenilnou idiopatickou artritídou (informácie o použití v pediatrickej populácii, pozri</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4.2).</w:t>
      </w:r>
    </w:p>
    <w:p w14:paraId="5AB8FFC6" w14:textId="77777777" w:rsidR="007170B8" w:rsidRPr="00BD7E21" w:rsidRDefault="007170B8" w:rsidP="00EE5625">
      <w:pPr>
        <w:widowControl/>
        <w:spacing w:after="0" w:line="240" w:lineRule="auto"/>
        <w:rPr>
          <w:rFonts w:ascii="Times New Roman" w:hAnsi="Times New Roman" w:cs="Times New Roman"/>
          <w:lang w:val="sk-SK"/>
        </w:rPr>
      </w:pPr>
    </w:p>
    <w:p w14:paraId="06393BE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Ložisková psoriáza u pediatrických pacientov</w:t>
      </w:r>
    </w:p>
    <w:p w14:paraId="5CBADE4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Preukázalo sa, že ustekinumab zlepšuje prejavy a príznaky a kvalitu života súvisiacu so zdravím u pediatrických pacientov vo veku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rokov a starších s ložiskovou psoriázou.</w:t>
      </w:r>
    </w:p>
    <w:p w14:paraId="07ED7AAC" w14:textId="77777777" w:rsidR="007170B8" w:rsidRPr="00BD7E21" w:rsidRDefault="007170B8" w:rsidP="00EE5625">
      <w:pPr>
        <w:widowControl/>
        <w:spacing w:after="0" w:line="240" w:lineRule="auto"/>
        <w:rPr>
          <w:rFonts w:ascii="Times New Roman" w:hAnsi="Times New Roman" w:cs="Times New Roman"/>
          <w:lang w:val="sk-SK"/>
        </w:rPr>
      </w:pPr>
    </w:p>
    <w:p w14:paraId="3C87D32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Dospievajúci pacienti (12–1</w:t>
      </w:r>
      <w:r w:rsidR="00EE29C0" w:rsidRPr="00BD7E21">
        <w:rPr>
          <w:rFonts w:ascii="Times New Roman" w:eastAsia="Times New Roman" w:hAnsi="Times New Roman" w:cs="Times New Roman"/>
          <w:i/>
          <w:lang w:val="sk-SK"/>
        </w:rPr>
        <w:t>7 </w:t>
      </w:r>
      <w:r w:rsidRPr="00BD7E21">
        <w:rPr>
          <w:rFonts w:ascii="Times New Roman" w:eastAsia="Times New Roman" w:hAnsi="Times New Roman" w:cs="Times New Roman"/>
          <w:i/>
          <w:lang w:val="sk-SK"/>
        </w:rPr>
        <w:t>rokov)</w:t>
      </w:r>
    </w:p>
    <w:p w14:paraId="41BC61A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Účinnosť ustekinumabu sa hodnotila u 11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pediatrických pacientov vo veku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až 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rokov so stredne závažnou až závažnou ložiskovou psoriázou v multicentrickej, randomizovanej, dvojito zaslepenej,</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placebom kontrolovanej štúdii fázy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(CADMUS). Pacienti boli randomizovaní buď na placebo</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37) alebo na odporúčanú dávku ustekinumabu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4.2;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36) alebo na polovicu odporúčanej dávky ustekinumabu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37) v subkutánnej injekcii v 0. a 4. týždni, po čom nasledovalo</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podávanie lieku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(q12w). V 12. týždni boli pacienti dostávajúci placebo preradení</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na ustekinumab.</w:t>
      </w:r>
    </w:p>
    <w:p w14:paraId="72FA0486" w14:textId="77777777" w:rsidR="007170B8" w:rsidRPr="00BD7E21" w:rsidRDefault="007170B8" w:rsidP="00EE5625">
      <w:pPr>
        <w:widowControl/>
        <w:spacing w:after="0" w:line="240" w:lineRule="auto"/>
        <w:rPr>
          <w:rFonts w:ascii="Times New Roman" w:hAnsi="Times New Roman" w:cs="Times New Roman"/>
          <w:lang w:val="sk-SK"/>
        </w:rPr>
      </w:pPr>
    </w:p>
    <w:p w14:paraId="7C8C7AD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Do tejto štúdie boli zaradení pacienti s PASI</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12, PGA</w:t>
      </w:r>
      <w:r w:rsidR="001A2475"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1A2475"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3</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postihnutím BSA aspoň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ktorí boli kandidátmi na systémovú terapiu alebo fototerapiu. Približne 6</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pacientov bolo predtým liečených</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konvenčnou systémovou terapiou alebo fototerapiou. Približne 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pacientov bolo predtým liečených biologickými látkami.</w:t>
      </w:r>
    </w:p>
    <w:p w14:paraId="34528FF5" w14:textId="77777777" w:rsidR="007170B8" w:rsidRPr="00BD7E21" w:rsidRDefault="007170B8" w:rsidP="00EE5625">
      <w:pPr>
        <w:widowControl/>
        <w:spacing w:after="0" w:line="240" w:lineRule="auto"/>
        <w:rPr>
          <w:rFonts w:ascii="Times New Roman" w:hAnsi="Times New Roman" w:cs="Times New Roman"/>
          <w:lang w:val="sk-SK"/>
        </w:rPr>
      </w:pPr>
    </w:p>
    <w:p w14:paraId="5E6986D7" w14:textId="5EE2454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Primárnym koncovým ukazovateľom bol podiel pacientov, ktorí v 12. týždni dosiahli PGA čisté (0) alebo minimálne (1). Sekundárne koncové ukazovatele zahŕňali PASI 75, PASI 90, zmenu oproti východiskovej hodnote CDLQI (Children’s Dermatology Life Quality Index), zmenu oproti východiskovej hodnote celkového skóre PedsQL (Paediatric Quality of Life Inventory) škály v 12. týždni. V 12. týždni dosiahli jedinci liečení ustekinumabom významne väčšie zlepšenie psoriázy</w:t>
      </w:r>
      <w:r w:rsidR="001A2475"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kvality života súvisiacej so zdravím v porovnaní s placebom (tabuľka</w:t>
      </w:r>
      <w:r w:rsidR="001A2475" w:rsidRPr="00BD7E21">
        <w:rPr>
          <w:rFonts w:ascii="Times New Roman" w:eastAsia="Times New Roman" w:hAnsi="Times New Roman" w:cs="Times New Roman"/>
          <w:lang w:val="sk-SK"/>
        </w:rPr>
        <w:t> </w:t>
      </w:r>
      <w:r w:rsidR="00B027CD">
        <w:rPr>
          <w:rFonts w:ascii="Times New Roman" w:eastAsia="Times New Roman" w:hAnsi="Times New Roman" w:cs="Times New Roman"/>
          <w:lang w:val="sk-SK"/>
        </w:rPr>
        <w:t>6</w:t>
      </w:r>
      <w:r w:rsidRPr="00BD7E21">
        <w:rPr>
          <w:rFonts w:ascii="Times New Roman" w:eastAsia="Times New Roman" w:hAnsi="Times New Roman" w:cs="Times New Roman"/>
          <w:lang w:val="sk-SK"/>
        </w:rPr>
        <w:t>).</w:t>
      </w:r>
    </w:p>
    <w:p w14:paraId="1166C1F9" w14:textId="77777777" w:rsidR="007170B8" w:rsidRPr="00BD7E21" w:rsidRDefault="007170B8" w:rsidP="00EE5625">
      <w:pPr>
        <w:widowControl/>
        <w:spacing w:after="0" w:line="240" w:lineRule="auto"/>
        <w:rPr>
          <w:rFonts w:ascii="Times New Roman" w:hAnsi="Times New Roman" w:cs="Times New Roman"/>
          <w:lang w:val="sk-SK"/>
        </w:rPr>
      </w:pPr>
    </w:p>
    <w:p w14:paraId="2E2C1518" w14:textId="2987AE8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všetkých pacientov bola sledovaná účinnosť v priebehu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od prvého podania skúšaného lieku. Podiel pacientov s PGA čisté (0) alebo minimálne (1) a s PASI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preukázal rozdiel medzi skupinou liečenou ustekinumabom a placebom pri prvej návšteve po úvode liečby, t. j. v 4. týždni, pričom vrchol dosiahol v 12. týždni. Zlepšenia PGA, PASI, CDLQI a PedsQL sa zachovali do 52. týždňa (tabuľka</w:t>
      </w:r>
      <w:r w:rsidR="001A2475" w:rsidRPr="00BD7E21">
        <w:rPr>
          <w:rFonts w:ascii="Times New Roman" w:eastAsia="Times New Roman" w:hAnsi="Times New Roman" w:cs="Times New Roman"/>
          <w:lang w:val="sk-SK"/>
        </w:rPr>
        <w:t> </w:t>
      </w:r>
      <w:r w:rsidR="00B027CD">
        <w:rPr>
          <w:rFonts w:ascii="Times New Roman" w:eastAsia="Times New Roman" w:hAnsi="Times New Roman" w:cs="Times New Roman"/>
          <w:lang w:val="sk-SK"/>
        </w:rPr>
        <w:t>6</w:t>
      </w:r>
      <w:r w:rsidRPr="00BD7E21">
        <w:rPr>
          <w:rFonts w:ascii="Times New Roman" w:eastAsia="Times New Roman" w:hAnsi="Times New Roman" w:cs="Times New Roman"/>
          <w:lang w:val="sk-SK"/>
        </w:rPr>
        <w:t>).</w:t>
      </w:r>
    </w:p>
    <w:p w14:paraId="6C3216ED" w14:textId="77777777" w:rsidR="007170B8" w:rsidRPr="00BD7E21" w:rsidRDefault="007170B8" w:rsidP="00EE5625">
      <w:pPr>
        <w:widowControl/>
        <w:spacing w:after="0" w:line="240" w:lineRule="auto"/>
        <w:rPr>
          <w:rFonts w:ascii="Times New Roman" w:hAnsi="Times New Roman" w:cs="Times New Roman"/>
          <w:lang w:val="sk-SK"/>
        </w:rPr>
      </w:pPr>
    </w:p>
    <w:p w14:paraId="58A680CD" w14:textId="5E3FA65D"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2D5E51">
        <w:rPr>
          <w:rFonts w:ascii="Times New Roman" w:eastAsia="Times New Roman" w:hAnsi="Times New Roman" w:cs="Times New Roman"/>
          <w:i/>
          <w:lang w:val="sk-SK"/>
        </w:rPr>
        <w:t> </w:t>
      </w:r>
      <w:r w:rsidR="00B027CD">
        <w:rPr>
          <w:rFonts w:ascii="Times New Roman" w:eastAsia="Times New Roman" w:hAnsi="Times New Roman" w:cs="Times New Roman"/>
          <w:i/>
          <w:lang w:val="sk-SK"/>
        </w:rPr>
        <w:t>6</w:t>
      </w:r>
      <w:r w:rsidRPr="00BD7E21">
        <w:rPr>
          <w:rFonts w:ascii="Times New Roman" w:eastAsia="Times New Roman" w:hAnsi="Times New Roman" w:cs="Times New Roman"/>
          <w:i/>
          <w:lang w:val="sk-SK"/>
        </w:rPr>
        <w:t>:</w:t>
      </w:r>
      <w:r w:rsidR="001A2475"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Súhrn primárnych a sekundárnych koncových ukazovateľov v</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12. a</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52.</w:t>
      </w:r>
      <w:r w:rsidR="00B027CD">
        <w:rPr>
          <w:rFonts w:ascii="Times New Roman" w:eastAsia="Times New Roman" w:hAnsi="Times New Roman" w:cs="Times New Roman"/>
          <w:i/>
          <w:lang w:val="sk-SK"/>
        </w:rPr>
        <w:t> </w:t>
      </w:r>
      <w:r w:rsidRPr="00BD7E21">
        <w:rPr>
          <w:rFonts w:ascii="Times New Roman" w:eastAsia="Times New Roman" w:hAnsi="Times New Roman" w:cs="Times New Roman"/>
          <w:i/>
          <w:lang w:val="sk-SK"/>
        </w:rPr>
        <w:t>týždni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0"/>
        <w:gridCol w:w="2039"/>
        <w:gridCol w:w="2037"/>
        <w:gridCol w:w="2269"/>
      </w:tblGrid>
      <w:tr w:rsidR="001A2475" w:rsidRPr="00361ABD" w14:paraId="79B94E63" w14:textId="77777777" w:rsidTr="00FC29AA">
        <w:tc>
          <w:tcPr>
            <w:tcW w:w="5000" w:type="pct"/>
            <w:gridSpan w:val="5"/>
          </w:tcPr>
          <w:p w14:paraId="06A8184F" w14:textId="77777777" w:rsidR="001A2475" w:rsidRPr="00393CD8" w:rsidRDefault="001A2475" w:rsidP="00EE5625">
            <w:pPr>
              <w:widowControl/>
              <w:spacing w:after="0" w:line="240" w:lineRule="auto"/>
              <w:jc w:val="center"/>
              <w:rPr>
                <w:rFonts w:ascii="Times New Roman" w:eastAsia="Times New Roman" w:hAnsi="Times New Roman" w:cs="Times New Roman"/>
                <w:b/>
                <w:lang w:val="sk-SK"/>
              </w:rPr>
            </w:pPr>
            <w:r w:rsidRPr="00393CD8">
              <w:rPr>
                <w:rFonts w:ascii="Times New Roman" w:eastAsia="Times New Roman" w:hAnsi="Times New Roman" w:cs="Times New Roman"/>
                <w:b/>
                <w:lang w:val="sk-SK"/>
              </w:rPr>
              <w:t>Štúdia psoriázy u pediatrických pacientov (CADMUS) (Vek 12–17)</w:t>
            </w:r>
          </w:p>
        </w:tc>
      </w:tr>
      <w:tr w:rsidR="001A2475" w:rsidRPr="00BD7E21" w14:paraId="4502FB79" w14:textId="77777777" w:rsidTr="00FC29AA">
        <w:tc>
          <w:tcPr>
            <w:tcW w:w="1488" w:type="pct"/>
            <w:vMerge w:val="restart"/>
          </w:tcPr>
          <w:p w14:paraId="550114F0" w14:textId="77777777" w:rsidR="001A2475" w:rsidRPr="00393CD8" w:rsidRDefault="001A2475" w:rsidP="00EE5625">
            <w:pPr>
              <w:widowControl/>
              <w:spacing w:after="0" w:line="240" w:lineRule="auto"/>
              <w:rPr>
                <w:rFonts w:ascii="Times New Roman" w:hAnsi="Times New Roman" w:cs="Times New Roman"/>
                <w:lang w:val="sk-SK"/>
              </w:rPr>
            </w:pPr>
          </w:p>
        </w:tc>
        <w:tc>
          <w:tcPr>
            <w:tcW w:w="2260" w:type="pct"/>
            <w:gridSpan w:val="3"/>
          </w:tcPr>
          <w:p w14:paraId="258D2776" w14:textId="77777777" w:rsidR="001A2475" w:rsidRPr="00BD7E21" w:rsidRDefault="001A2475" w:rsidP="00EE5625">
            <w:pPr>
              <w:widowControl/>
              <w:spacing w:after="0" w:line="240" w:lineRule="auto"/>
              <w:jc w:val="center"/>
              <w:rPr>
                <w:rFonts w:ascii="Times New Roman" w:eastAsia="Times New Roman" w:hAnsi="Times New Roman" w:cs="Times New Roman"/>
                <w:b/>
                <w:lang w:val="pl-PL"/>
              </w:rPr>
            </w:pPr>
            <w:r w:rsidRPr="00BD7E21">
              <w:rPr>
                <w:rFonts w:ascii="Times New Roman" w:eastAsia="Times New Roman" w:hAnsi="Times New Roman" w:cs="Times New Roman"/>
                <w:b/>
                <w:lang w:val="pl-PL"/>
              </w:rPr>
              <w:t>12. týždeň</w:t>
            </w:r>
          </w:p>
        </w:tc>
        <w:tc>
          <w:tcPr>
            <w:tcW w:w="1252" w:type="pct"/>
          </w:tcPr>
          <w:p w14:paraId="332F9F67" w14:textId="77777777" w:rsidR="001A2475" w:rsidRPr="00BD7E21" w:rsidRDefault="001A2475" w:rsidP="00EE5625">
            <w:pPr>
              <w:widowControl/>
              <w:spacing w:after="0" w:line="240" w:lineRule="auto"/>
              <w:jc w:val="center"/>
              <w:rPr>
                <w:rFonts w:ascii="Times New Roman" w:eastAsia="Times New Roman" w:hAnsi="Times New Roman" w:cs="Times New Roman"/>
                <w:b/>
                <w:lang w:val="pl-PL"/>
              </w:rPr>
            </w:pPr>
            <w:r w:rsidRPr="00BD7E21">
              <w:rPr>
                <w:rFonts w:ascii="Times New Roman" w:eastAsia="Times New Roman" w:hAnsi="Times New Roman" w:cs="Times New Roman"/>
                <w:b/>
                <w:lang w:val="pl-PL"/>
              </w:rPr>
              <w:t>52. týždeň</w:t>
            </w:r>
          </w:p>
        </w:tc>
      </w:tr>
      <w:tr w:rsidR="001A2475" w:rsidRPr="00BD7E21" w14:paraId="3B903B10" w14:textId="77777777" w:rsidTr="00FC29AA">
        <w:tc>
          <w:tcPr>
            <w:tcW w:w="1488" w:type="pct"/>
            <w:vMerge/>
          </w:tcPr>
          <w:p w14:paraId="1E762E9F" w14:textId="77777777" w:rsidR="001A2475" w:rsidRPr="00BD7E21" w:rsidRDefault="001A2475" w:rsidP="00EE5625">
            <w:pPr>
              <w:widowControl/>
              <w:spacing w:after="0" w:line="240" w:lineRule="auto"/>
              <w:rPr>
                <w:rFonts w:ascii="Times New Roman" w:hAnsi="Times New Roman" w:cs="Times New Roman"/>
                <w:lang w:val="pl-PL"/>
              </w:rPr>
            </w:pPr>
          </w:p>
        </w:tc>
        <w:tc>
          <w:tcPr>
            <w:tcW w:w="1136" w:type="pct"/>
            <w:gridSpan w:val="2"/>
            <w:vAlign w:val="center"/>
          </w:tcPr>
          <w:p w14:paraId="36E73F30" w14:textId="77777777" w:rsidR="001A2475" w:rsidRPr="00BD7E21" w:rsidRDefault="0000505B"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Placebo</w:t>
            </w:r>
          </w:p>
        </w:tc>
        <w:tc>
          <w:tcPr>
            <w:tcW w:w="1124" w:type="pct"/>
            <w:vAlign w:val="center"/>
          </w:tcPr>
          <w:p w14:paraId="606FDB78" w14:textId="77777777" w:rsidR="001A2475" w:rsidRPr="00BD7E21" w:rsidRDefault="0000505B"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Odporúčaná dávka ustekinumabu</w:t>
            </w:r>
          </w:p>
        </w:tc>
        <w:tc>
          <w:tcPr>
            <w:tcW w:w="1252" w:type="pct"/>
            <w:vAlign w:val="center"/>
          </w:tcPr>
          <w:p w14:paraId="3E436BED" w14:textId="77777777" w:rsidR="001A2475" w:rsidRPr="00BD7E21" w:rsidRDefault="0000505B"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Odporúčaná dávka ustekinumabu</w:t>
            </w:r>
          </w:p>
        </w:tc>
      </w:tr>
      <w:tr w:rsidR="001A2475" w:rsidRPr="00BD7E21" w14:paraId="37CAF667" w14:textId="77777777" w:rsidTr="00FC29AA">
        <w:tc>
          <w:tcPr>
            <w:tcW w:w="1488" w:type="pct"/>
            <w:vMerge/>
          </w:tcPr>
          <w:p w14:paraId="2736B818" w14:textId="77777777" w:rsidR="001A2475" w:rsidRPr="00BD7E21" w:rsidRDefault="001A2475" w:rsidP="00EE5625">
            <w:pPr>
              <w:widowControl/>
              <w:spacing w:after="0" w:line="240" w:lineRule="auto"/>
              <w:rPr>
                <w:rFonts w:ascii="Times New Roman" w:hAnsi="Times New Roman" w:cs="Times New Roman"/>
                <w:lang w:val="pl-PL"/>
              </w:rPr>
            </w:pPr>
          </w:p>
        </w:tc>
        <w:tc>
          <w:tcPr>
            <w:tcW w:w="1136" w:type="pct"/>
            <w:gridSpan w:val="2"/>
          </w:tcPr>
          <w:p w14:paraId="79413E0B" w14:textId="77777777" w:rsidR="001A2475" w:rsidRPr="00BD7E21" w:rsidRDefault="0000505B"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N (%)</w:t>
            </w:r>
          </w:p>
        </w:tc>
        <w:tc>
          <w:tcPr>
            <w:tcW w:w="1124" w:type="pct"/>
          </w:tcPr>
          <w:p w14:paraId="56F61738"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N (%)</w:t>
            </w:r>
          </w:p>
        </w:tc>
        <w:tc>
          <w:tcPr>
            <w:tcW w:w="1252" w:type="pct"/>
          </w:tcPr>
          <w:p w14:paraId="39E5967C"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N (%)</w:t>
            </w:r>
          </w:p>
        </w:tc>
      </w:tr>
      <w:tr w:rsidR="001A2475" w:rsidRPr="00BD7E21" w14:paraId="1C5D0F99" w14:textId="77777777" w:rsidTr="00FC29AA">
        <w:tc>
          <w:tcPr>
            <w:tcW w:w="1488" w:type="pct"/>
          </w:tcPr>
          <w:p w14:paraId="005BA1B7"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Randomizovaní pacienti</w:t>
            </w:r>
          </w:p>
        </w:tc>
        <w:tc>
          <w:tcPr>
            <w:tcW w:w="1136" w:type="pct"/>
            <w:gridSpan w:val="2"/>
            <w:vAlign w:val="center"/>
          </w:tcPr>
          <w:p w14:paraId="5657AA38"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37</w:t>
            </w:r>
          </w:p>
        </w:tc>
        <w:tc>
          <w:tcPr>
            <w:tcW w:w="1124" w:type="pct"/>
            <w:vAlign w:val="center"/>
          </w:tcPr>
          <w:p w14:paraId="7C29FDC8"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36</w:t>
            </w:r>
          </w:p>
        </w:tc>
        <w:tc>
          <w:tcPr>
            <w:tcW w:w="1252" w:type="pct"/>
            <w:vAlign w:val="center"/>
          </w:tcPr>
          <w:p w14:paraId="71F9EF45"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35</w:t>
            </w:r>
          </w:p>
        </w:tc>
      </w:tr>
      <w:tr w:rsidR="001A2475" w:rsidRPr="00BD7E21" w14:paraId="6BC24CD8" w14:textId="77777777" w:rsidTr="00FC29AA">
        <w:tc>
          <w:tcPr>
            <w:tcW w:w="5000" w:type="pct"/>
            <w:gridSpan w:val="5"/>
          </w:tcPr>
          <w:p w14:paraId="392C18DB" w14:textId="77777777" w:rsidR="001A2475" w:rsidRPr="00BD7E21" w:rsidRDefault="00CC41BF" w:rsidP="00EE5625">
            <w:pPr>
              <w:widowControl/>
              <w:spacing w:after="0" w:line="240" w:lineRule="auto"/>
              <w:rPr>
                <w:rFonts w:ascii="Times New Roman" w:eastAsia="Times New Roman" w:hAnsi="Times New Roman" w:cs="Times New Roman"/>
                <w:b/>
                <w:lang w:val="pl-PL"/>
              </w:rPr>
            </w:pPr>
            <w:r w:rsidRPr="00BD7E21">
              <w:rPr>
                <w:rFonts w:ascii="Times New Roman" w:eastAsia="Times New Roman" w:hAnsi="Times New Roman" w:cs="Times New Roman"/>
                <w:b/>
                <w:lang w:val="pl-PL"/>
              </w:rPr>
              <w:t>PGA</w:t>
            </w:r>
          </w:p>
        </w:tc>
      </w:tr>
      <w:tr w:rsidR="001A2475" w:rsidRPr="00BD7E21" w14:paraId="39B487CD" w14:textId="77777777" w:rsidTr="00FC29AA">
        <w:tc>
          <w:tcPr>
            <w:tcW w:w="1499" w:type="pct"/>
            <w:gridSpan w:val="2"/>
          </w:tcPr>
          <w:p w14:paraId="180AD8A8"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PGA čisté (0) alebo minimálne (1)</w:t>
            </w:r>
          </w:p>
        </w:tc>
        <w:tc>
          <w:tcPr>
            <w:tcW w:w="1125" w:type="pct"/>
            <w:vAlign w:val="center"/>
          </w:tcPr>
          <w:p w14:paraId="732664F1"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 (5,4 %)</w:t>
            </w:r>
          </w:p>
        </w:tc>
        <w:tc>
          <w:tcPr>
            <w:tcW w:w="1124" w:type="pct"/>
            <w:vAlign w:val="center"/>
          </w:tcPr>
          <w:p w14:paraId="22FB6F6F"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25 (69,4 %)</w:t>
            </w:r>
            <w:r w:rsidRPr="00BD7E21">
              <w:rPr>
                <w:rFonts w:ascii="Times New Roman" w:eastAsia="Times New Roman" w:hAnsi="Times New Roman" w:cs="Times New Roman"/>
                <w:vertAlign w:val="superscript"/>
                <w:lang w:val="pl-PL"/>
              </w:rPr>
              <w:t>a</w:t>
            </w:r>
          </w:p>
        </w:tc>
        <w:tc>
          <w:tcPr>
            <w:tcW w:w="1252" w:type="pct"/>
            <w:vAlign w:val="center"/>
          </w:tcPr>
          <w:p w14:paraId="22EEAECC"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20 (57,1 %)</w:t>
            </w:r>
          </w:p>
        </w:tc>
      </w:tr>
      <w:tr w:rsidR="001A2475" w:rsidRPr="00BD7E21" w14:paraId="034520C7" w14:textId="77777777" w:rsidTr="00FC29AA">
        <w:tc>
          <w:tcPr>
            <w:tcW w:w="1499" w:type="pct"/>
            <w:gridSpan w:val="2"/>
          </w:tcPr>
          <w:p w14:paraId="5DCA8615"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PGA čisté (0)</w:t>
            </w:r>
          </w:p>
        </w:tc>
        <w:tc>
          <w:tcPr>
            <w:tcW w:w="1125" w:type="pct"/>
            <w:vAlign w:val="center"/>
          </w:tcPr>
          <w:p w14:paraId="3D86BFD3"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 (2,7 %)</w:t>
            </w:r>
          </w:p>
        </w:tc>
        <w:tc>
          <w:tcPr>
            <w:tcW w:w="1124" w:type="pct"/>
            <w:vAlign w:val="center"/>
          </w:tcPr>
          <w:p w14:paraId="7579E694"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17 (47,2 %)</w:t>
            </w:r>
            <w:r w:rsidRPr="00BD7E21">
              <w:rPr>
                <w:rFonts w:ascii="Times New Roman" w:eastAsia="Times New Roman" w:hAnsi="Times New Roman" w:cs="Times New Roman"/>
                <w:vertAlign w:val="superscript"/>
                <w:lang w:val="pl-PL"/>
              </w:rPr>
              <w:t>a</w:t>
            </w:r>
          </w:p>
        </w:tc>
        <w:tc>
          <w:tcPr>
            <w:tcW w:w="1252" w:type="pct"/>
            <w:vAlign w:val="center"/>
          </w:tcPr>
          <w:p w14:paraId="608FAF4E"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13 (37,1 %)</w:t>
            </w:r>
          </w:p>
        </w:tc>
      </w:tr>
      <w:tr w:rsidR="001A2475" w:rsidRPr="00BD7E21" w14:paraId="406988F6" w14:textId="77777777" w:rsidTr="00FC29AA">
        <w:tc>
          <w:tcPr>
            <w:tcW w:w="5000" w:type="pct"/>
            <w:gridSpan w:val="5"/>
          </w:tcPr>
          <w:p w14:paraId="0E0712D1" w14:textId="77777777" w:rsidR="001A2475" w:rsidRPr="00BD7E21" w:rsidRDefault="00CC41BF" w:rsidP="00EE5625">
            <w:pPr>
              <w:widowControl/>
              <w:spacing w:after="0" w:line="240" w:lineRule="auto"/>
              <w:rPr>
                <w:rFonts w:ascii="Times New Roman" w:eastAsia="Times New Roman" w:hAnsi="Times New Roman" w:cs="Times New Roman"/>
                <w:b/>
                <w:lang w:val="pl-PL"/>
              </w:rPr>
            </w:pPr>
            <w:r w:rsidRPr="00BD7E21">
              <w:rPr>
                <w:rFonts w:ascii="Times New Roman" w:eastAsia="Times New Roman" w:hAnsi="Times New Roman" w:cs="Times New Roman"/>
                <w:b/>
                <w:lang w:val="pl-PL"/>
              </w:rPr>
              <w:t>PASI</w:t>
            </w:r>
          </w:p>
        </w:tc>
      </w:tr>
      <w:tr w:rsidR="001A2475" w:rsidRPr="00BD7E21" w14:paraId="43EF27B0" w14:textId="77777777" w:rsidTr="00FC29AA">
        <w:tc>
          <w:tcPr>
            <w:tcW w:w="1499" w:type="pct"/>
            <w:gridSpan w:val="2"/>
          </w:tcPr>
          <w:p w14:paraId="2BB81637"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PASI 75</w:t>
            </w:r>
          </w:p>
        </w:tc>
        <w:tc>
          <w:tcPr>
            <w:tcW w:w="1125" w:type="pct"/>
          </w:tcPr>
          <w:p w14:paraId="50391572"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4 (10,8 %)</w:t>
            </w:r>
          </w:p>
        </w:tc>
        <w:tc>
          <w:tcPr>
            <w:tcW w:w="1124" w:type="pct"/>
          </w:tcPr>
          <w:p w14:paraId="38F88B9C"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29 (80,6 %)</w:t>
            </w:r>
            <w:r w:rsidRPr="00BD7E21">
              <w:rPr>
                <w:rFonts w:ascii="Times New Roman" w:eastAsia="Times New Roman" w:hAnsi="Times New Roman" w:cs="Times New Roman"/>
                <w:vertAlign w:val="superscript"/>
                <w:lang w:val="pl-PL"/>
              </w:rPr>
              <w:t>a</w:t>
            </w:r>
          </w:p>
        </w:tc>
        <w:tc>
          <w:tcPr>
            <w:tcW w:w="1252" w:type="pct"/>
          </w:tcPr>
          <w:p w14:paraId="3210A74E"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28 (80,0 %)</w:t>
            </w:r>
          </w:p>
        </w:tc>
      </w:tr>
      <w:tr w:rsidR="001A2475" w:rsidRPr="00BD7E21" w14:paraId="168C3082" w14:textId="77777777" w:rsidTr="00FC29AA">
        <w:tc>
          <w:tcPr>
            <w:tcW w:w="1499" w:type="pct"/>
            <w:gridSpan w:val="2"/>
          </w:tcPr>
          <w:p w14:paraId="48D2684C"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PASI 90</w:t>
            </w:r>
          </w:p>
        </w:tc>
        <w:tc>
          <w:tcPr>
            <w:tcW w:w="1125" w:type="pct"/>
          </w:tcPr>
          <w:p w14:paraId="4AF811E3"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 (5,4 %)</w:t>
            </w:r>
          </w:p>
        </w:tc>
        <w:tc>
          <w:tcPr>
            <w:tcW w:w="1124" w:type="pct"/>
          </w:tcPr>
          <w:p w14:paraId="29D308FC"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22 (61,1 %)</w:t>
            </w:r>
            <w:r w:rsidRPr="00BD7E21">
              <w:rPr>
                <w:rFonts w:ascii="Times New Roman" w:eastAsia="Times New Roman" w:hAnsi="Times New Roman" w:cs="Times New Roman"/>
                <w:vertAlign w:val="superscript"/>
                <w:lang w:val="pl-PL"/>
              </w:rPr>
              <w:t>a</w:t>
            </w:r>
          </w:p>
        </w:tc>
        <w:tc>
          <w:tcPr>
            <w:tcW w:w="1252" w:type="pct"/>
          </w:tcPr>
          <w:p w14:paraId="200C6505"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23 (65,7 %)</w:t>
            </w:r>
          </w:p>
        </w:tc>
      </w:tr>
      <w:tr w:rsidR="001A2475" w:rsidRPr="00BD7E21" w14:paraId="76D73C2F" w14:textId="77777777" w:rsidTr="00FC29AA">
        <w:tc>
          <w:tcPr>
            <w:tcW w:w="1499" w:type="pct"/>
            <w:gridSpan w:val="2"/>
          </w:tcPr>
          <w:p w14:paraId="1B2DADD7"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PASI 100</w:t>
            </w:r>
          </w:p>
        </w:tc>
        <w:tc>
          <w:tcPr>
            <w:tcW w:w="1125" w:type="pct"/>
          </w:tcPr>
          <w:p w14:paraId="4272D6F0"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 (2,7 %)</w:t>
            </w:r>
          </w:p>
        </w:tc>
        <w:tc>
          <w:tcPr>
            <w:tcW w:w="1124" w:type="pct"/>
          </w:tcPr>
          <w:p w14:paraId="4AAC9A1E"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14 (38,9 %)</w:t>
            </w:r>
            <w:r w:rsidRPr="00BD7E21">
              <w:rPr>
                <w:rFonts w:ascii="Times New Roman" w:eastAsia="Times New Roman" w:hAnsi="Times New Roman" w:cs="Times New Roman"/>
                <w:vertAlign w:val="superscript"/>
                <w:lang w:val="pl-PL"/>
              </w:rPr>
              <w:t>a</w:t>
            </w:r>
          </w:p>
        </w:tc>
        <w:tc>
          <w:tcPr>
            <w:tcW w:w="1252" w:type="pct"/>
          </w:tcPr>
          <w:p w14:paraId="5AA13E13"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13 (37,1 %)</w:t>
            </w:r>
          </w:p>
        </w:tc>
      </w:tr>
      <w:tr w:rsidR="001A2475" w:rsidRPr="00BD7E21" w14:paraId="661D6706" w14:textId="77777777" w:rsidTr="00FC29AA">
        <w:tc>
          <w:tcPr>
            <w:tcW w:w="5000" w:type="pct"/>
            <w:gridSpan w:val="5"/>
          </w:tcPr>
          <w:p w14:paraId="3A2CDCBF" w14:textId="77777777" w:rsidR="001A2475" w:rsidRPr="00BD7E21" w:rsidRDefault="00CC41BF" w:rsidP="00EE5625">
            <w:pPr>
              <w:widowControl/>
              <w:spacing w:after="0" w:line="240" w:lineRule="auto"/>
              <w:rPr>
                <w:rFonts w:ascii="Times New Roman" w:eastAsia="Times New Roman" w:hAnsi="Times New Roman" w:cs="Times New Roman"/>
                <w:b/>
                <w:lang w:val="pl-PL"/>
              </w:rPr>
            </w:pPr>
            <w:r w:rsidRPr="00BD7E21">
              <w:rPr>
                <w:rFonts w:ascii="Times New Roman" w:eastAsia="Times New Roman" w:hAnsi="Times New Roman" w:cs="Times New Roman"/>
                <w:b/>
                <w:lang w:val="pl-PL"/>
              </w:rPr>
              <w:t>CDLQI</w:t>
            </w:r>
          </w:p>
        </w:tc>
      </w:tr>
      <w:tr w:rsidR="001A2475" w:rsidRPr="00BD7E21" w14:paraId="4DEB8974" w14:textId="77777777" w:rsidTr="00FC29AA">
        <w:tc>
          <w:tcPr>
            <w:tcW w:w="1499" w:type="pct"/>
            <w:gridSpan w:val="2"/>
          </w:tcPr>
          <w:p w14:paraId="110630A4" w14:textId="77777777" w:rsidR="001A2475" w:rsidRPr="00BD7E21" w:rsidRDefault="00CC41BF" w:rsidP="00EE5625">
            <w:pPr>
              <w:widowControl/>
              <w:spacing w:after="0" w:line="240" w:lineRule="auto"/>
              <w:rPr>
                <w:rFonts w:ascii="Times New Roman" w:eastAsia="Times New Roman" w:hAnsi="Times New Roman" w:cs="Times New Roman"/>
                <w:lang w:val="pl-PL"/>
              </w:rPr>
            </w:pPr>
            <w:r w:rsidRPr="00BD7E21">
              <w:rPr>
                <w:rFonts w:ascii="Times New Roman" w:eastAsia="Times New Roman" w:hAnsi="Times New Roman" w:cs="Times New Roman"/>
                <w:lang w:val="pl-PL"/>
              </w:rPr>
              <w:t>CDLQI 0 alebo 1</w:t>
            </w:r>
            <w:r w:rsidRPr="00BD7E21">
              <w:rPr>
                <w:rFonts w:ascii="Times New Roman" w:eastAsia="Times New Roman" w:hAnsi="Times New Roman" w:cs="Times New Roman"/>
                <w:vertAlign w:val="superscript"/>
                <w:lang w:val="pl-PL"/>
              </w:rPr>
              <w:t>b</w:t>
            </w:r>
          </w:p>
        </w:tc>
        <w:tc>
          <w:tcPr>
            <w:tcW w:w="1125" w:type="pct"/>
          </w:tcPr>
          <w:p w14:paraId="3584C6CA"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6 (16,2 %)</w:t>
            </w:r>
          </w:p>
        </w:tc>
        <w:tc>
          <w:tcPr>
            <w:tcW w:w="1124" w:type="pct"/>
          </w:tcPr>
          <w:p w14:paraId="41CB0A99"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18 (50,0 %)</w:t>
            </w:r>
            <w:r w:rsidRPr="00BD7E21">
              <w:rPr>
                <w:rFonts w:ascii="Times New Roman" w:eastAsia="Times New Roman" w:hAnsi="Times New Roman" w:cs="Times New Roman"/>
                <w:vertAlign w:val="superscript"/>
                <w:lang w:val="pl-PL"/>
              </w:rPr>
              <w:t>c</w:t>
            </w:r>
          </w:p>
        </w:tc>
        <w:tc>
          <w:tcPr>
            <w:tcW w:w="1252" w:type="pct"/>
          </w:tcPr>
          <w:p w14:paraId="256279E8"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20 (57,1 %)</w:t>
            </w:r>
          </w:p>
        </w:tc>
      </w:tr>
      <w:tr w:rsidR="001A2475" w:rsidRPr="00BD7E21" w14:paraId="3D0E9752" w14:textId="77777777" w:rsidTr="00FC29AA">
        <w:tc>
          <w:tcPr>
            <w:tcW w:w="5000" w:type="pct"/>
            <w:gridSpan w:val="5"/>
          </w:tcPr>
          <w:p w14:paraId="60050E9D" w14:textId="77777777" w:rsidR="001A2475" w:rsidRPr="00BD7E21" w:rsidRDefault="00CC41BF" w:rsidP="00EE5625">
            <w:pPr>
              <w:widowControl/>
              <w:spacing w:after="0" w:line="240" w:lineRule="auto"/>
              <w:rPr>
                <w:rFonts w:ascii="Times New Roman" w:eastAsia="Times New Roman" w:hAnsi="Times New Roman" w:cs="Times New Roman"/>
                <w:b/>
                <w:lang w:val="pl-PL"/>
              </w:rPr>
            </w:pPr>
            <w:r w:rsidRPr="00BD7E21">
              <w:rPr>
                <w:rFonts w:ascii="Times New Roman" w:eastAsia="Times New Roman" w:hAnsi="Times New Roman" w:cs="Times New Roman"/>
                <w:b/>
                <w:lang w:val="pl-PL"/>
              </w:rPr>
              <w:t>PedsQL</w:t>
            </w:r>
          </w:p>
        </w:tc>
      </w:tr>
      <w:tr w:rsidR="001A2475" w:rsidRPr="00BD7E21" w14:paraId="59E44768" w14:textId="77777777" w:rsidTr="00FC29AA">
        <w:tc>
          <w:tcPr>
            <w:tcW w:w="1499" w:type="pct"/>
            <w:gridSpan w:val="2"/>
          </w:tcPr>
          <w:p w14:paraId="73CFE90C" w14:textId="77777777" w:rsidR="00CC41BF" w:rsidRPr="009F2D1A" w:rsidRDefault="00CC41BF" w:rsidP="00EE5625">
            <w:pPr>
              <w:widowControl/>
              <w:spacing w:after="0" w:line="240" w:lineRule="auto"/>
              <w:rPr>
                <w:rFonts w:ascii="Times New Roman" w:eastAsia="Times New Roman" w:hAnsi="Times New Roman" w:cs="Times New Roman"/>
              </w:rPr>
            </w:pPr>
            <w:r w:rsidRPr="009F2D1A">
              <w:rPr>
                <w:rFonts w:ascii="Times New Roman" w:eastAsia="Times New Roman" w:hAnsi="Times New Roman" w:cs="Times New Roman"/>
              </w:rPr>
              <w:t>zmena oproti východiskovej hodnote</w:t>
            </w:r>
          </w:p>
          <w:p w14:paraId="0A2C5D69" w14:textId="77777777" w:rsidR="001A2475" w:rsidRPr="009F2D1A" w:rsidRDefault="00CC41BF" w:rsidP="00EE5625">
            <w:pPr>
              <w:widowControl/>
              <w:spacing w:after="0" w:line="240" w:lineRule="auto"/>
              <w:rPr>
                <w:rFonts w:ascii="Times New Roman" w:eastAsia="Times New Roman" w:hAnsi="Times New Roman" w:cs="Times New Roman"/>
              </w:rPr>
            </w:pPr>
            <w:r w:rsidRPr="009F2D1A">
              <w:rPr>
                <w:rFonts w:ascii="Times New Roman" w:eastAsia="Times New Roman" w:hAnsi="Times New Roman" w:cs="Times New Roman"/>
              </w:rPr>
              <w:t>Priemer (SD)</w:t>
            </w:r>
            <w:r w:rsidRPr="009F2D1A">
              <w:rPr>
                <w:rFonts w:ascii="Times New Roman" w:eastAsia="Times New Roman" w:hAnsi="Times New Roman" w:cs="Times New Roman"/>
                <w:vertAlign w:val="superscript"/>
              </w:rPr>
              <w:t>d</w:t>
            </w:r>
          </w:p>
        </w:tc>
        <w:tc>
          <w:tcPr>
            <w:tcW w:w="1125" w:type="pct"/>
            <w:vAlign w:val="center"/>
          </w:tcPr>
          <w:p w14:paraId="630835EC"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3,35 (10,04)</w:t>
            </w:r>
          </w:p>
        </w:tc>
        <w:tc>
          <w:tcPr>
            <w:tcW w:w="1124" w:type="pct"/>
            <w:vAlign w:val="center"/>
          </w:tcPr>
          <w:p w14:paraId="4D098217"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8,03 (10,44)</w:t>
            </w:r>
            <w:r w:rsidRPr="00BD7E21">
              <w:rPr>
                <w:rFonts w:ascii="Times New Roman" w:eastAsia="Times New Roman" w:hAnsi="Times New Roman" w:cs="Times New Roman"/>
                <w:vertAlign w:val="superscript"/>
                <w:lang w:val="pl-PL"/>
              </w:rPr>
              <w:t>e</w:t>
            </w:r>
          </w:p>
        </w:tc>
        <w:tc>
          <w:tcPr>
            <w:tcW w:w="1252" w:type="pct"/>
            <w:vAlign w:val="center"/>
          </w:tcPr>
          <w:p w14:paraId="00D080A7" w14:textId="77777777" w:rsidR="001A2475" w:rsidRPr="00BD7E21" w:rsidRDefault="00CC41BF" w:rsidP="00EE5625">
            <w:pPr>
              <w:widowControl/>
              <w:spacing w:after="0" w:line="240" w:lineRule="auto"/>
              <w:jc w:val="center"/>
              <w:rPr>
                <w:rFonts w:ascii="Times New Roman" w:eastAsia="Times New Roman" w:hAnsi="Times New Roman" w:cs="Times New Roman"/>
                <w:lang w:val="pl-PL"/>
              </w:rPr>
            </w:pPr>
            <w:r w:rsidRPr="00BD7E21">
              <w:rPr>
                <w:rFonts w:ascii="Times New Roman" w:eastAsia="Times New Roman" w:hAnsi="Times New Roman" w:cs="Times New Roman"/>
                <w:lang w:val="pl-PL"/>
              </w:rPr>
              <w:t>7,26 (10,92)</w:t>
            </w:r>
          </w:p>
        </w:tc>
      </w:tr>
    </w:tbl>
    <w:p w14:paraId="2594383A"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0,001</w:t>
      </w:r>
    </w:p>
    <w:p w14:paraId="423DC709"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 xml:space="preserve">CDLQI: CDLQI je dermatologický nástroj na posúdenie vplyvu kožných problémov na kvalitu života súvisiacu so zdravím v pediatrickej populácii. CDLQI s hodnotou </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 xml:space="preserve">alebo </w:t>
      </w:r>
      <w:r w:rsidR="00EE29C0" w:rsidRPr="00BD7E21">
        <w:rPr>
          <w:rFonts w:ascii="Times New Roman" w:eastAsia="Times New Roman" w:hAnsi="Times New Roman" w:cs="Times New Roman"/>
          <w:sz w:val="20"/>
          <w:lang w:val="sk-SK"/>
        </w:rPr>
        <w:t>1 </w:t>
      </w:r>
      <w:r w:rsidRPr="00BD7E21">
        <w:rPr>
          <w:rFonts w:ascii="Times New Roman" w:eastAsia="Times New Roman" w:hAnsi="Times New Roman" w:cs="Times New Roman"/>
          <w:sz w:val="20"/>
          <w:lang w:val="sk-SK"/>
        </w:rPr>
        <w:t>znamená žiadny vplyv na kvalitu života dieťaťa.</w:t>
      </w:r>
    </w:p>
    <w:p w14:paraId="5709866D"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c</w:t>
      </w:r>
      <w:r w:rsidRPr="00BD7E21">
        <w:rPr>
          <w:rFonts w:ascii="Times New Roman" w:eastAsia="Times New Roman" w:hAnsi="Times New Roman" w:cs="Times New Roman"/>
          <w:sz w:val="20"/>
          <w:lang w:val="sk-SK"/>
        </w:rPr>
        <w:tab/>
        <w:t>p</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0,002</w:t>
      </w:r>
    </w:p>
    <w:p w14:paraId="2376DB7E"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d</w:t>
      </w:r>
      <w:r w:rsidRPr="00BD7E21">
        <w:rPr>
          <w:rFonts w:ascii="Times New Roman" w:eastAsia="Times New Roman" w:hAnsi="Times New Roman" w:cs="Times New Roman"/>
          <w:sz w:val="20"/>
          <w:lang w:val="sk-SK"/>
        </w:rPr>
        <w:tab/>
        <w:t>PedsQL: Celkové skóre PedsQL škály je všeobecné meradlo kvality života súvisiacej so zdravím, ktoré bolo vyvinuté pre použitie v detskej a adolescentnej populácii. Pre skupinu s placebom v 12. týždni, N</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36.</w:t>
      </w:r>
    </w:p>
    <w:p w14:paraId="21CF26B9"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e</w:t>
      </w:r>
      <w:r w:rsidRPr="00BD7E21">
        <w:rPr>
          <w:rFonts w:ascii="Times New Roman" w:eastAsia="Times New Roman" w:hAnsi="Times New Roman" w:cs="Times New Roman"/>
          <w:sz w:val="20"/>
          <w:lang w:val="sk-SK"/>
        </w:rPr>
        <w:tab/>
        <w:t>p</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w:t>
      </w:r>
      <w:r w:rsidR="00CC41BF"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0,028</w:t>
      </w:r>
    </w:p>
    <w:p w14:paraId="230D58A8" w14:textId="77777777" w:rsidR="007170B8" w:rsidRPr="00BD7E21" w:rsidRDefault="007170B8" w:rsidP="00EE5625">
      <w:pPr>
        <w:widowControl/>
        <w:spacing w:after="0" w:line="240" w:lineRule="auto"/>
        <w:rPr>
          <w:rFonts w:ascii="Times New Roman" w:hAnsi="Times New Roman" w:cs="Times New Roman"/>
          <w:lang w:val="sk-SK"/>
        </w:rPr>
      </w:pPr>
    </w:p>
    <w:p w14:paraId="520EE98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Počas placebom kontrolovaného obdobia do 12. týždňa bola účinnosť odporúčanej dávky aj polovice odporúčanej dávky všeobecne porovnateľná pri primárnom koncovom ukazovateli (69,</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a 67,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v tomto poradí), existoval však dôkaz o odpovedi na dávku pri kritériách účinnosti vyššieho stupňa (napr. PGA čisté (0), PASI</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90). Po 12. týždni bola účinnosť všeobecne vyššia a lepšie sa udržala</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skupine s odporúčanou dávkou v porovnaní so skupinou s polovicou odporúčanej dávky, v ktorej sa častejšie pozorovalo mierne zníženie účinnosti ku koncu každého 12-týždňového dávkovacieho</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intervalu. Profily bezpečnosti odporúčanej dávky a polovice odporúčanej dávky boli porovnateľné.</w:t>
      </w:r>
    </w:p>
    <w:p w14:paraId="2121478B" w14:textId="77777777" w:rsidR="007170B8" w:rsidRPr="00BD7E21" w:rsidRDefault="007170B8" w:rsidP="00EE5625">
      <w:pPr>
        <w:widowControl/>
        <w:spacing w:after="0" w:line="240" w:lineRule="auto"/>
        <w:rPr>
          <w:rFonts w:ascii="Times New Roman" w:hAnsi="Times New Roman" w:cs="Times New Roman"/>
          <w:lang w:val="sk-SK"/>
        </w:rPr>
      </w:pPr>
    </w:p>
    <w:p w14:paraId="14C26A2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Deti (6–1</w:t>
      </w:r>
      <w:r w:rsidR="00EE29C0" w:rsidRPr="00BD7E21">
        <w:rPr>
          <w:rFonts w:ascii="Times New Roman" w:eastAsia="Times New Roman" w:hAnsi="Times New Roman" w:cs="Times New Roman"/>
          <w:i/>
          <w:lang w:val="sk-SK"/>
        </w:rPr>
        <w:t>1 </w:t>
      </w:r>
      <w:r w:rsidRPr="00BD7E21">
        <w:rPr>
          <w:rFonts w:ascii="Times New Roman" w:eastAsia="Times New Roman" w:hAnsi="Times New Roman" w:cs="Times New Roman"/>
          <w:i/>
          <w:lang w:val="sk-SK"/>
        </w:rPr>
        <w:t>rokov)</w:t>
      </w:r>
    </w:p>
    <w:p w14:paraId="016E242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Účinnosť ustekinumabu sa hodnotila u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xml:space="preserve">pediatrických pacientov vo veku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až 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rokov so stredne závažnou až závažnou ložiskovou psoriázou v otvorenej, jednoramennej, multicentrickej štúdii fázy</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3</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(CADMUS Jr.). Pacienti boli liečení odporúčanou dávkou ustekinumabu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4.2;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44)</w:t>
      </w:r>
      <w:r w:rsidR="00DA0124">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subkutánnou injekciou v týždňoch </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a </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a následne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(q12w).</w:t>
      </w:r>
    </w:p>
    <w:p w14:paraId="796E5797" w14:textId="77777777" w:rsidR="007170B8" w:rsidRPr="00BD7E21" w:rsidRDefault="007170B8" w:rsidP="00EE5625">
      <w:pPr>
        <w:widowControl/>
        <w:spacing w:after="0" w:line="240" w:lineRule="auto"/>
        <w:rPr>
          <w:rFonts w:ascii="Times New Roman" w:hAnsi="Times New Roman" w:cs="Times New Roman"/>
          <w:lang w:val="sk-SK"/>
        </w:rPr>
      </w:pPr>
    </w:p>
    <w:p w14:paraId="1923311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Do tejto štúdie boli zaradení pacienti s PASI ≥</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12, PGA ≥</w:t>
      </w:r>
      <w:r w:rsidR="00CC41BF"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a postihnutím BSA aspoň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ktorí boli kandidátmi na systémovú terapiu alebo fototerapiu. Približne 4</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xml:space="preserve">% pacientov bolo predtým liečených konvenčnou systémovou terapiou alebo fototerapiou. Približne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pacientov bolo predtým liečených biologickými látkami.</w:t>
      </w:r>
    </w:p>
    <w:p w14:paraId="76203B9D" w14:textId="77777777" w:rsidR="007170B8" w:rsidRPr="00BD7E21" w:rsidRDefault="007170B8" w:rsidP="00EE5625">
      <w:pPr>
        <w:widowControl/>
        <w:spacing w:after="0" w:line="240" w:lineRule="auto"/>
        <w:rPr>
          <w:rFonts w:ascii="Times New Roman" w:hAnsi="Times New Roman" w:cs="Times New Roman"/>
          <w:lang w:val="sk-SK"/>
        </w:rPr>
      </w:pPr>
    </w:p>
    <w:p w14:paraId="4D9BEF91" w14:textId="4ADE23C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Primárnym koncovým ukazovateľom bol podiel pacientov, ktorí v 12. týždni dosiahli PGA čisté (0) alebo minimálne (1). Sekundárne koncové ukazovatele zahŕňali PASI 75, PASI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 zmenu oproti východiskovej hodnote CDLQI (Children’s Dermatology Life Quality Index) v 12. týždni. V</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12. týždni dosiahli jedinci liečení ustekinumabom klinicky významné zlepšenie psoriázy a kvality života súvisiacej so zdravím (tabuľka</w:t>
      </w:r>
      <w:r w:rsidR="00CC41BF" w:rsidRPr="00BD7E21">
        <w:rPr>
          <w:rFonts w:ascii="Times New Roman" w:eastAsia="Times New Roman" w:hAnsi="Times New Roman" w:cs="Times New Roman"/>
          <w:lang w:val="sk-SK"/>
        </w:rPr>
        <w:t> </w:t>
      </w:r>
      <w:r w:rsidR="00E17703">
        <w:rPr>
          <w:rFonts w:ascii="Times New Roman" w:eastAsia="Times New Roman" w:hAnsi="Times New Roman" w:cs="Times New Roman"/>
          <w:lang w:val="sk-SK"/>
        </w:rPr>
        <w:t>7</w:t>
      </w:r>
      <w:r w:rsidRPr="00BD7E21">
        <w:rPr>
          <w:rFonts w:ascii="Times New Roman" w:eastAsia="Times New Roman" w:hAnsi="Times New Roman" w:cs="Times New Roman"/>
          <w:lang w:val="sk-SK"/>
        </w:rPr>
        <w:t>).</w:t>
      </w:r>
    </w:p>
    <w:p w14:paraId="72427F7D" w14:textId="77777777" w:rsidR="007170B8" w:rsidRPr="00BD7E21" w:rsidRDefault="007170B8" w:rsidP="00EE5625">
      <w:pPr>
        <w:widowControl/>
        <w:spacing w:after="0" w:line="240" w:lineRule="auto"/>
        <w:rPr>
          <w:rFonts w:ascii="Times New Roman" w:hAnsi="Times New Roman" w:cs="Times New Roman"/>
          <w:lang w:val="sk-SK"/>
        </w:rPr>
      </w:pPr>
    </w:p>
    <w:p w14:paraId="7C21DB3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všetkých pacientov bola sledovaná účinnosť v priebehu až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od prvého podania skúšaného lieku. Podiel pacientov s PGA čisté (0) alebo minimálne (1) v 12. týždni bol 77,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xml:space="preserve">%. Účinnosť (definovaná ako PGA </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alebo 1) bola pozorovaná už pri prvej návšteve po úvode liečby, t. j.</w:t>
      </w:r>
    </w:p>
    <w:p w14:paraId="39E4A4AD" w14:textId="470ED1D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4. týždni, a podiel pacientov, ktorí dosiahli skóre PGA </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alebo 1, narastal do 16. týždňa a potom zostal relatívne stabilný do 52. týždňa. Zlepšenia PGA, PASI a CDLQI sa zachovali do 52. týždňa</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(tabuľka</w:t>
      </w:r>
      <w:r w:rsidR="00CC41BF" w:rsidRPr="00BD7E21">
        <w:rPr>
          <w:rFonts w:ascii="Times New Roman" w:eastAsia="Times New Roman" w:hAnsi="Times New Roman" w:cs="Times New Roman"/>
          <w:lang w:val="sk-SK"/>
        </w:rPr>
        <w:t> </w:t>
      </w:r>
      <w:r w:rsidR="00B027CD">
        <w:rPr>
          <w:rFonts w:ascii="Times New Roman" w:eastAsia="Times New Roman" w:hAnsi="Times New Roman" w:cs="Times New Roman"/>
          <w:lang w:val="sk-SK"/>
        </w:rPr>
        <w:t>7</w:t>
      </w:r>
      <w:r w:rsidRPr="00BD7E21">
        <w:rPr>
          <w:rFonts w:ascii="Times New Roman" w:eastAsia="Times New Roman" w:hAnsi="Times New Roman" w:cs="Times New Roman"/>
          <w:lang w:val="sk-SK"/>
        </w:rPr>
        <w:t>).</w:t>
      </w:r>
    </w:p>
    <w:p w14:paraId="138E61E2" w14:textId="77777777" w:rsidR="007170B8" w:rsidRPr="00BD7E21" w:rsidRDefault="007170B8" w:rsidP="00EE5625">
      <w:pPr>
        <w:widowControl/>
        <w:spacing w:after="0" w:line="240" w:lineRule="auto"/>
        <w:rPr>
          <w:rFonts w:ascii="Times New Roman" w:hAnsi="Times New Roman" w:cs="Times New Roman"/>
          <w:lang w:val="sk-SK"/>
        </w:rPr>
      </w:pPr>
    </w:p>
    <w:p w14:paraId="584DD731" w14:textId="1E953BCA" w:rsidR="007170B8" w:rsidRPr="00BD7E21" w:rsidRDefault="004826F1" w:rsidP="00EE5625">
      <w:pPr>
        <w:keepNext/>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CC41BF"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7</w:t>
      </w:r>
      <w:r w:rsidRPr="00BD7E21">
        <w:rPr>
          <w:rFonts w:ascii="Times New Roman" w:eastAsia="Times New Roman" w:hAnsi="Times New Roman" w:cs="Times New Roman"/>
          <w:i/>
          <w:lang w:val="sk-SK"/>
        </w:rPr>
        <w:t>:</w:t>
      </w:r>
      <w:r w:rsidR="00CC41BF"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Súhrn primárnych a sekundárnych koncových ukazovateľov v 12. a 52. týždni</w:t>
      </w:r>
    </w:p>
    <w:tbl>
      <w:tblPr>
        <w:tblW w:w="0" w:type="auto"/>
        <w:tblLayout w:type="fixed"/>
        <w:tblLook w:val="01E0" w:firstRow="1" w:lastRow="1" w:firstColumn="1" w:lastColumn="1" w:noHBand="0" w:noVBand="0"/>
      </w:tblPr>
      <w:tblGrid>
        <w:gridCol w:w="3257"/>
        <w:gridCol w:w="2731"/>
        <w:gridCol w:w="3070"/>
      </w:tblGrid>
      <w:tr w:rsidR="007170B8" w:rsidRPr="00BD7E21" w14:paraId="2A7C9481" w14:textId="77777777" w:rsidTr="00CC41BF">
        <w:tc>
          <w:tcPr>
            <w:tcW w:w="9058" w:type="dxa"/>
            <w:gridSpan w:val="3"/>
            <w:tcBorders>
              <w:top w:val="single" w:sz="4" w:space="0" w:color="000000"/>
              <w:left w:val="single" w:sz="4" w:space="0" w:color="000000"/>
              <w:bottom w:val="single" w:sz="4" w:space="0" w:color="000000"/>
              <w:right w:val="single" w:sz="9" w:space="0" w:color="000000"/>
            </w:tcBorders>
          </w:tcPr>
          <w:p w14:paraId="3D456691"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Štúdia psoriázy u pediatrických pacientov (CADMUS Jr.) (Vek 6–11)</w:t>
            </w:r>
          </w:p>
        </w:tc>
      </w:tr>
      <w:tr w:rsidR="007170B8" w:rsidRPr="00BD7E21" w14:paraId="107AC68A" w14:textId="77777777" w:rsidTr="00CC41BF">
        <w:tc>
          <w:tcPr>
            <w:tcW w:w="3257" w:type="dxa"/>
            <w:vMerge w:val="restart"/>
            <w:tcBorders>
              <w:top w:val="single" w:sz="4" w:space="0" w:color="000000"/>
              <w:left w:val="single" w:sz="4" w:space="0" w:color="000000"/>
              <w:right w:val="single" w:sz="4" w:space="0" w:color="000000"/>
            </w:tcBorders>
          </w:tcPr>
          <w:p w14:paraId="0859EBD0" w14:textId="77777777" w:rsidR="007170B8" w:rsidRPr="00BD7E21" w:rsidRDefault="007170B8" w:rsidP="00EE5625">
            <w:pPr>
              <w:keepNext/>
              <w:widowControl/>
              <w:spacing w:after="0" w:line="240" w:lineRule="auto"/>
              <w:rPr>
                <w:rFonts w:ascii="Times New Roman" w:hAnsi="Times New Roman" w:cs="Times New Roman"/>
                <w:lang w:val="sk-SK"/>
              </w:rPr>
            </w:pPr>
          </w:p>
        </w:tc>
        <w:tc>
          <w:tcPr>
            <w:tcW w:w="2731" w:type="dxa"/>
            <w:tcBorders>
              <w:top w:val="single" w:sz="4" w:space="0" w:color="000000"/>
              <w:left w:val="single" w:sz="4" w:space="0" w:color="000000"/>
              <w:bottom w:val="single" w:sz="4" w:space="0" w:color="000000"/>
              <w:right w:val="single" w:sz="4" w:space="0" w:color="000000"/>
            </w:tcBorders>
          </w:tcPr>
          <w:p w14:paraId="7CB840F5"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Týždeň</w:t>
            </w:r>
            <w:r w:rsidR="00CC41BF"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12</w:t>
            </w:r>
          </w:p>
        </w:tc>
        <w:tc>
          <w:tcPr>
            <w:tcW w:w="3070" w:type="dxa"/>
            <w:tcBorders>
              <w:top w:val="single" w:sz="4" w:space="0" w:color="000000"/>
              <w:left w:val="single" w:sz="4" w:space="0" w:color="000000"/>
              <w:bottom w:val="single" w:sz="4" w:space="0" w:color="000000"/>
              <w:right w:val="single" w:sz="9" w:space="0" w:color="000000"/>
            </w:tcBorders>
          </w:tcPr>
          <w:p w14:paraId="43A0F243"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Týždeň</w:t>
            </w:r>
            <w:r w:rsidR="00CC41BF"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52</w:t>
            </w:r>
          </w:p>
        </w:tc>
      </w:tr>
      <w:tr w:rsidR="007170B8" w:rsidRPr="00BD7E21" w14:paraId="0635549E" w14:textId="77777777" w:rsidTr="00CC41BF">
        <w:tc>
          <w:tcPr>
            <w:tcW w:w="3257" w:type="dxa"/>
            <w:vMerge/>
            <w:tcBorders>
              <w:left w:val="single" w:sz="4" w:space="0" w:color="000000"/>
              <w:right w:val="single" w:sz="4" w:space="0" w:color="000000"/>
            </w:tcBorders>
          </w:tcPr>
          <w:p w14:paraId="511F5993" w14:textId="77777777" w:rsidR="007170B8" w:rsidRPr="00BD7E21" w:rsidRDefault="007170B8" w:rsidP="00EE5625">
            <w:pPr>
              <w:keepNext/>
              <w:widowControl/>
              <w:spacing w:after="0" w:line="240" w:lineRule="auto"/>
              <w:rPr>
                <w:rFonts w:ascii="Times New Roman" w:hAnsi="Times New Roman" w:cs="Times New Roman"/>
                <w:lang w:val="sk-SK"/>
              </w:rPr>
            </w:pPr>
          </w:p>
        </w:tc>
        <w:tc>
          <w:tcPr>
            <w:tcW w:w="2731" w:type="dxa"/>
            <w:tcBorders>
              <w:top w:val="single" w:sz="4" w:space="0" w:color="000000"/>
              <w:left w:val="single" w:sz="4" w:space="0" w:color="000000"/>
              <w:bottom w:val="single" w:sz="4" w:space="0" w:color="000000"/>
              <w:right w:val="single" w:sz="4" w:space="0" w:color="000000"/>
            </w:tcBorders>
          </w:tcPr>
          <w:p w14:paraId="3ABC3425"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Odporúčaná dávka ustekinumabu</w:t>
            </w:r>
          </w:p>
        </w:tc>
        <w:tc>
          <w:tcPr>
            <w:tcW w:w="3070" w:type="dxa"/>
            <w:tcBorders>
              <w:top w:val="single" w:sz="4" w:space="0" w:color="000000"/>
              <w:left w:val="single" w:sz="4" w:space="0" w:color="000000"/>
              <w:bottom w:val="single" w:sz="4" w:space="0" w:color="000000"/>
              <w:right w:val="single" w:sz="9" w:space="0" w:color="000000"/>
            </w:tcBorders>
          </w:tcPr>
          <w:p w14:paraId="61293DD1"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Odporúčaná dávka ustekinumabu</w:t>
            </w:r>
          </w:p>
        </w:tc>
      </w:tr>
      <w:tr w:rsidR="007170B8" w:rsidRPr="00BD7E21" w14:paraId="7437AFF9" w14:textId="77777777" w:rsidTr="00CC41BF">
        <w:tc>
          <w:tcPr>
            <w:tcW w:w="3257" w:type="dxa"/>
            <w:vMerge/>
            <w:tcBorders>
              <w:left w:val="single" w:sz="4" w:space="0" w:color="000000"/>
              <w:bottom w:val="single" w:sz="4" w:space="0" w:color="000000"/>
              <w:right w:val="single" w:sz="4" w:space="0" w:color="000000"/>
            </w:tcBorders>
          </w:tcPr>
          <w:p w14:paraId="46FBF522" w14:textId="77777777" w:rsidR="007170B8" w:rsidRPr="00BD7E21" w:rsidRDefault="007170B8" w:rsidP="00EE5625">
            <w:pPr>
              <w:keepNext/>
              <w:widowControl/>
              <w:spacing w:after="0" w:line="240" w:lineRule="auto"/>
              <w:rPr>
                <w:rFonts w:ascii="Times New Roman" w:hAnsi="Times New Roman" w:cs="Times New Roman"/>
                <w:lang w:val="sk-SK"/>
              </w:rPr>
            </w:pPr>
          </w:p>
        </w:tc>
        <w:tc>
          <w:tcPr>
            <w:tcW w:w="2731" w:type="dxa"/>
            <w:tcBorders>
              <w:top w:val="single" w:sz="4" w:space="0" w:color="000000"/>
              <w:left w:val="single" w:sz="4" w:space="0" w:color="000000"/>
              <w:bottom w:val="single" w:sz="4" w:space="0" w:color="000000"/>
              <w:right w:val="single" w:sz="4" w:space="0" w:color="000000"/>
            </w:tcBorders>
          </w:tcPr>
          <w:p w14:paraId="4AF7FAFC"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N (%)</w:t>
            </w:r>
          </w:p>
        </w:tc>
        <w:tc>
          <w:tcPr>
            <w:tcW w:w="3070" w:type="dxa"/>
            <w:tcBorders>
              <w:top w:val="single" w:sz="4" w:space="0" w:color="000000"/>
              <w:left w:val="single" w:sz="4" w:space="0" w:color="000000"/>
              <w:bottom w:val="single" w:sz="4" w:space="0" w:color="000000"/>
              <w:right w:val="single" w:sz="9" w:space="0" w:color="000000"/>
            </w:tcBorders>
          </w:tcPr>
          <w:p w14:paraId="26646306"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N (%)</w:t>
            </w:r>
          </w:p>
        </w:tc>
      </w:tr>
      <w:tr w:rsidR="007170B8" w:rsidRPr="00BD7E21" w14:paraId="5884A818"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1766D8A6" w14:textId="77777777" w:rsidR="007170B8" w:rsidRPr="00BD7E21"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Zaradení pacienti</w:t>
            </w:r>
          </w:p>
        </w:tc>
        <w:tc>
          <w:tcPr>
            <w:tcW w:w="2731" w:type="dxa"/>
            <w:tcBorders>
              <w:top w:val="single" w:sz="4" w:space="0" w:color="000000"/>
              <w:left w:val="single" w:sz="4" w:space="0" w:color="000000"/>
              <w:bottom w:val="single" w:sz="4" w:space="0" w:color="000000"/>
              <w:right w:val="single" w:sz="4" w:space="0" w:color="000000"/>
            </w:tcBorders>
          </w:tcPr>
          <w:p w14:paraId="5F920F13"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44</w:t>
            </w:r>
          </w:p>
        </w:tc>
        <w:tc>
          <w:tcPr>
            <w:tcW w:w="3070" w:type="dxa"/>
            <w:tcBorders>
              <w:top w:val="single" w:sz="4" w:space="0" w:color="000000"/>
              <w:left w:val="single" w:sz="4" w:space="0" w:color="000000"/>
              <w:bottom w:val="single" w:sz="4" w:space="0" w:color="000000"/>
              <w:right w:val="single" w:sz="9" w:space="0" w:color="000000"/>
            </w:tcBorders>
          </w:tcPr>
          <w:p w14:paraId="015943A4" w14:textId="77777777" w:rsidR="007170B8" w:rsidRPr="00BD7E21" w:rsidRDefault="004826F1" w:rsidP="00EE5625">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41</w:t>
            </w:r>
          </w:p>
        </w:tc>
      </w:tr>
      <w:tr w:rsidR="007170B8" w:rsidRPr="00BD7E21" w14:paraId="29F274AE" w14:textId="77777777" w:rsidTr="00CC41BF">
        <w:tc>
          <w:tcPr>
            <w:tcW w:w="9058" w:type="dxa"/>
            <w:gridSpan w:val="3"/>
            <w:tcBorders>
              <w:top w:val="single" w:sz="4" w:space="0" w:color="000000"/>
              <w:left w:val="single" w:sz="4" w:space="0" w:color="000000"/>
              <w:bottom w:val="single" w:sz="4" w:space="0" w:color="000000"/>
              <w:right w:val="single" w:sz="4" w:space="0" w:color="000000"/>
            </w:tcBorders>
          </w:tcPr>
          <w:p w14:paraId="74317F6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PGA</w:t>
            </w:r>
          </w:p>
        </w:tc>
      </w:tr>
      <w:tr w:rsidR="007170B8" w:rsidRPr="00BD7E21" w14:paraId="397523C4"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5573094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PGA čisté (0) alebo minimálne</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p>
        </w:tc>
        <w:tc>
          <w:tcPr>
            <w:tcW w:w="2731" w:type="dxa"/>
            <w:tcBorders>
              <w:top w:val="single" w:sz="4" w:space="0" w:color="000000"/>
              <w:left w:val="single" w:sz="4" w:space="0" w:color="000000"/>
              <w:bottom w:val="single" w:sz="4" w:space="0" w:color="000000"/>
              <w:right w:val="single" w:sz="4" w:space="0" w:color="000000"/>
            </w:tcBorders>
            <w:vAlign w:val="center"/>
          </w:tcPr>
          <w:p w14:paraId="3936FED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4</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vAlign w:val="center"/>
          </w:tcPr>
          <w:p w14:paraId="0DDB847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r>
      <w:tr w:rsidR="007170B8" w:rsidRPr="00BD7E21" w14:paraId="7BC5568B"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5DE9F6E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PGA čisté (0)</w:t>
            </w:r>
          </w:p>
        </w:tc>
        <w:tc>
          <w:tcPr>
            <w:tcW w:w="2731" w:type="dxa"/>
            <w:tcBorders>
              <w:top w:val="single" w:sz="4" w:space="0" w:color="000000"/>
              <w:left w:val="single" w:sz="4" w:space="0" w:color="000000"/>
              <w:bottom w:val="single" w:sz="4" w:space="0" w:color="000000"/>
              <w:right w:val="single" w:sz="4" w:space="0" w:color="000000"/>
            </w:tcBorders>
            <w:vAlign w:val="center"/>
          </w:tcPr>
          <w:p w14:paraId="73B31BC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7</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(38,</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vAlign w:val="center"/>
          </w:tcPr>
          <w:p w14:paraId="393D327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3</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r>
      <w:tr w:rsidR="007170B8" w:rsidRPr="00BD7E21" w14:paraId="00B7B87A" w14:textId="77777777" w:rsidTr="00CC41BF">
        <w:tc>
          <w:tcPr>
            <w:tcW w:w="9058" w:type="dxa"/>
            <w:gridSpan w:val="3"/>
            <w:tcBorders>
              <w:top w:val="single" w:sz="4" w:space="0" w:color="000000"/>
              <w:left w:val="single" w:sz="4" w:space="0" w:color="000000"/>
              <w:bottom w:val="single" w:sz="4" w:space="0" w:color="000000"/>
              <w:right w:val="single" w:sz="4" w:space="0" w:color="000000"/>
            </w:tcBorders>
          </w:tcPr>
          <w:p w14:paraId="5C95FA7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PASI</w:t>
            </w:r>
          </w:p>
        </w:tc>
      </w:tr>
      <w:tr w:rsidR="007170B8" w:rsidRPr="00BD7E21" w14:paraId="1B638A17"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232CC7B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75</w:t>
            </w:r>
          </w:p>
        </w:tc>
        <w:tc>
          <w:tcPr>
            <w:tcW w:w="2731" w:type="dxa"/>
            <w:tcBorders>
              <w:top w:val="single" w:sz="4" w:space="0" w:color="000000"/>
              <w:left w:val="single" w:sz="4" w:space="0" w:color="000000"/>
              <w:bottom w:val="single" w:sz="4" w:space="0" w:color="000000"/>
              <w:right w:val="single" w:sz="4" w:space="0" w:color="000000"/>
            </w:tcBorders>
          </w:tcPr>
          <w:p w14:paraId="07F73F9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7</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(84,</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tcPr>
          <w:p w14:paraId="334FE72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6</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(87,</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r>
      <w:tr w:rsidR="007170B8" w:rsidRPr="00BD7E21" w14:paraId="58704E98"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54B5580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90</w:t>
            </w:r>
          </w:p>
        </w:tc>
        <w:tc>
          <w:tcPr>
            <w:tcW w:w="2731" w:type="dxa"/>
            <w:tcBorders>
              <w:top w:val="single" w:sz="4" w:space="0" w:color="000000"/>
              <w:left w:val="single" w:sz="4" w:space="0" w:color="000000"/>
              <w:bottom w:val="single" w:sz="4" w:space="0" w:color="000000"/>
              <w:right w:val="single" w:sz="4" w:space="0" w:color="000000"/>
            </w:tcBorders>
          </w:tcPr>
          <w:p w14:paraId="4BFFDC0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8</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tcPr>
          <w:p w14:paraId="31A9C17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9</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(70,</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r>
      <w:tr w:rsidR="007170B8" w:rsidRPr="00BD7E21" w14:paraId="246EAC30"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6783FEE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PASI 100</w:t>
            </w:r>
          </w:p>
        </w:tc>
        <w:tc>
          <w:tcPr>
            <w:tcW w:w="2731" w:type="dxa"/>
            <w:tcBorders>
              <w:top w:val="single" w:sz="4" w:space="0" w:color="000000"/>
              <w:left w:val="single" w:sz="4" w:space="0" w:color="000000"/>
              <w:bottom w:val="single" w:sz="4" w:space="0" w:color="000000"/>
              <w:right w:val="single" w:sz="4" w:space="0" w:color="000000"/>
            </w:tcBorders>
          </w:tcPr>
          <w:p w14:paraId="4DD79E8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5</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(34,</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tcPr>
          <w:p w14:paraId="63EA092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2</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r>
      <w:tr w:rsidR="007170B8" w:rsidRPr="00BD7E21" w14:paraId="091A2312" w14:textId="77777777" w:rsidTr="00CC41BF">
        <w:tc>
          <w:tcPr>
            <w:tcW w:w="9058" w:type="dxa"/>
            <w:gridSpan w:val="3"/>
            <w:tcBorders>
              <w:top w:val="single" w:sz="4" w:space="0" w:color="000000"/>
              <w:left w:val="single" w:sz="4" w:space="0" w:color="000000"/>
              <w:bottom w:val="single" w:sz="4" w:space="0" w:color="000000"/>
              <w:right w:val="single" w:sz="4" w:space="0" w:color="000000"/>
            </w:tcBorders>
          </w:tcPr>
          <w:p w14:paraId="44D060B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CDLQI</w:t>
            </w:r>
            <w:r w:rsidRPr="00BD7E21">
              <w:rPr>
                <w:rFonts w:ascii="Times New Roman" w:eastAsia="Times New Roman" w:hAnsi="Times New Roman" w:cs="Times New Roman"/>
                <w:lang w:val="sk-SK"/>
              </w:rPr>
              <w:t>a</w:t>
            </w:r>
          </w:p>
        </w:tc>
      </w:tr>
      <w:tr w:rsidR="007170B8" w:rsidRPr="00BD7E21" w14:paraId="094ABCEC"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4AC028E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s CDLQI &gt;</w:t>
            </w:r>
            <w:r w:rsidR="00CC41BF" w:rsidRPr="00BD7E21">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v úvode liečby</w:t>
            </w:r>
          </w:p>
        </w:tc>
        <w:tc>
          <w:tcPr>
            <w:tcW w:w="2731" w:type="dxa"/>
            <w:tcBorders>
              <w:top w:val="single" w:sz="4" w:space="0" w:color="000000"/>
              <w:left w:val="single" w:sz="4" w:space="0" w:color="000000"/>
              <w:bottom w:val="single" w:sz="4" w:space="0" w:color="000000"/>
              <w:right w:val="single" w:sz="4" w:space="0" w:color="000000"/>
            </w:tcBorders>
            <w:vAlign w:val="center"/>
          </w:tcPr>
          <w:p w14:paraId="48EEFF9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(N</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39)</w:t>
            </w:r>
          </w:p>
        </w:tc>
        <w:tc>
          <w:tcPr>
            <w:tcW w:w="3070" w:type="dxa"/>
            <w:tcBorders>
              <w:top w:val="single" w:sz="4" w:space="0" w:color="000000"/>
              <w:left w:val="single" w:sz="4" w:space="0" w:color="000000"/>
              <w:bottom w:val="single" w:sz="4" w:space="0" w:color="000000"/>
              <w:right w:val="single" w:sz="4" w:space="0" w:color="000000"/>
            </w:tcBorders>
            <w:vAlign w:val="center"/>
          </w:tcPr>
          <w:p w14:paraId="13CF0DA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(N</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36)</w:t>
            </w:r>
          </w:p>
        </w:tc>
      </w:tr>
      <w:tr w:rsidR="007170B8" w:rsidRPr="00BD7E21" w14:paraId="09633183" w14:textId="77777777" w:rsidTr="00CC41BF">
        <w:tc>
          <w:tcPr>
            <w:tcW w:w="3257" w:type="dxa"/>
            <w:tcBorders>
              <w:top w:val="single" w:sz="4" w:space="0" w:color="000000"/>
              <w:left w:val="single" w:sz="4" w:space="0" w:color="000000"/>
              <w:bottom w:val="single" w:sz="4" w:space="0" w:color="000000"/>
              <w:right w:val="single" w:sz="4" w:space="0" w:color="000000"/>
            </w:tcBorders>
          </w:tcPr>
          <w:p w14:paraId="133E5EA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CDLQI </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alebo 1</w:t>
            </w:r>
          </w:p>
        </w:tc>
        <w:tc>
          <w:tcPr>
            <w:tcW w:w="2731" w:type="dxa"/>
            <w:tcBorders>
              <w:top w:val="single" w:sz="4" w:space="0" w:color="000000"/>
              <w:left w:val="single" w:sz="4" w:space="0" w:color="000000"/>
              <w:bottom w:val="single" w:sz="4" w:space="0" w:color="000000"/>
              <w:right w:val="single" w:sz="4" w:space="0" w:color="000000"/>
            </w:tcBorders>
            <w:vAlign w:val="center"/>
          </w:tcPr>
          <w:p w14:paraId="5AC14FD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3070" w:type="dxa"/>
            <w:tcBorders>
              <w:top w:val="single" w:sz="4" w:space="0" w:color="000000"/>
              <w:left w:val="single" w:sz="4" w:space="0" w:color="000000"/>
              <w:bottom w:val="single" w:sz="4" w:space="0" w:color="000000"/>
              <w:right w:val="single" w:sz="4" w:space="0" w:color="000000"/>
            </w:tcBorders>
            <w:vAlign w:val="center"/>
          </w:tcPr>
          <w:p w14:paraId="4520763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(58,</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r>
    </w:tbl>
    <w:p w14:paraId="3D6F1DCC"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071C7">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 xml:space="preserve">CDLQI: CDLQI je dermatologický nástroj na posúdenie vplyvu kožných problémov na kvalitu života súvisiacu so zdravím v pediatrickej populácii. CDLQI s hodnotou </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 xml:space="preserve">alebo </w:t>
      </w:r>
      <w:r w:rsidR="00EE29C0" w:rsidRPr="00BD7E21">
        <w:rPr>
          <w:rFonts w:ascii="Times New Roman" w:eastAsia="Times New Roman" w:hAnsi="Times New Roman" w:cs="Times New Roman"/>
          <w:sz w:val="20"/>
          <w:lang w:val="sk-SK"/>
        </w:rPr>
        <w:t>1 </w:t>
      </w:r>
      <w:r w:rsidRPr="00BD7E21">
        <w:rPr>
          <w:rFonts w:ascii="Times New Roman" w:eastAsia="Times New Roman" w:hAnsi="Times New Roman" w:cs="Times New Roman"/>
          <w:sz w:val="20"/>
          <w:lang w:val="sk-SK"/>
        </w:rPr>
        <w:t>znamená žiadny vplyv na kvalitu života dieťaťa.</w:t>
      </w:r>
    </w:p>
    <w:p w14:paraId="6AD6DF38" w14:textId="77777777" w:rsidR="007170B8" w:rsidRPr="00BD7E21" w:rsidRDefault="007170B8" w:rsidP="00EE5625">
      <w:pPr>
        <w:widowControl/>
        <w:spacing w:after="0" w:line="240" w:lineRule="auto"/>
        <w:rPr>
          <w:rFonts w:ascii="Times New Roman" w:hAnsi="Times New Roman" w:cs="Times New Roman"/>
          <w:lang w:val="sk-SK"/>
        </w:rPr>
      </w:pPr>
    </w:p>
    <w:p w14:paraId="503E457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Crohnova choroba</w:t>
      </w:r>
    </w:p>
    <w:p w14:paraId="7FFB525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Bezpečnosť a účinnosť ustekinumabu sa hodnotila v troch randomizovaných, dvojito zaslepených, placebom kontrolovaných multicentrických štúdiách u dospelých pacientov so stredným až ťažkým</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stupňom aktivity Crohnovej choroby (skóre CDAI [Crohn’s Disease Activity Index] ≥</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a ≤</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450). Klinický vývoj predstavovali dve 8-týždňové indukčné štúdie s intravenóznym podávaním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UNITI-2), po ktorých nasledovala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trvajúca randomizovaná štúdia so subkutánnym podávaním (IM-UNITI), sledujúca udržanie účinku u pacientov, ktorí dosiahli klinickú odpoveď v indukčných štúdiách, čo celkovo predstavovalo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liečby.</w:t>
      </w:r>
    </w:p>
    <w:p w14:paraId="6794018B" w14:textId="77777777" w:rsidR="007170B8" w:rsidRPr="00BD7E21" w:rsidRDefault="007170B8" w:rsidP="00EE5625">
      <w:pPr>
        <w:widowControl/>
        <w:spacing w:after="0" w:line="240" w:lineRule="auto"/>
        <w:rPr>
          <w:rFonts w:ascii="Times New Roman" w:hAnsi="Times New Roman" w:cs="Times New Roman"/>
          <w:lang w:val="sk-SK"/>
        </w:rPr>
      </w:pPr>
    </w:p>
    <w:p w14:paraId="340C153A" w14:textId="5E23729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Indukčné štúdie zahŕňali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(UNITI-1, n</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769; UNITI-2, n</w:t>
      </w:r>
      <w:r w:rsidR="00CC41BF" w:rsidRPr="00BD7E21">
        <w:rPr>
          <w:rFonts w:ascii="Times New Roman" w:eastAsia="Times New Roman" w:hAnsi="Times New Roman" w:cs="Times New Roman"/>
          <w:lang w:val="sk-SK"/>
        </w:rPr>
        <w:t> = </w:t>
      </w:r>
      <w:r w:rsidRPr="00BD7E21">
        <w:rPr>
          <w:rFonts w:ascii="Times New Roman" w:eastAsia="Times New Roman" w:hAnsi="Times New Roman" w:cs="Times New Roman"/>
          <w:lang w:val="sk-SK"/>
        </w:rPr>
        <w:t>640) pacientov. Primárnym koncovým ukazovateľom v oboch indukčných štúdiách bol podiel jedincov s klinickou odpoveďou (definovanou ako zníženie skóre CDAI o ≥</w:t>
      </w:r>
      <w:r w:rsidR="00CC41BF"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v 6. týždni. V oboch štúdiách boli údaje</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o účinnosti zbierané a analyzované až do 8. týždňa. Súbežné dávky perorálnych kortikosteroidov, </w:t>
      </w:r>
      <w:r w:rsidRPr="00BD7E21">
        <w:rPr>
          <w:rFonts w:ascii="Times New Roman" w:eastAsia="Times New Roman" w:hAnsi="Times New Roman" w:cs="Times New Roman"/>
          <w:lang w:val="sk-SK"/>
        </w:rPr>
        <w:lastRenderedPageBreak/>
        <w:t>imunomodulátorov, aminosalycilátov a antibiotík boli povolené a 7</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pacientov naďalej dostávalo</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najmenej jeden z týchto liekov. V oboch štúdiách boli pacienti randomizovaní na jednorazové intravenózne podanie buď odporúčanej odstupňovanej dávky približne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mg/kg (pozri</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2D5E51">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v SPC </w:t>
      </w:r>
      <w:r w:rsidR="00C20AC1" w:rsidRPr="00393CD8">
        <w:rPr>
          <w:rFonts w:ascii="Times New Roman" w:eastAsia="Times New Roman" w:hAnsi="Times New Roman" w:cs="Times New Roman"/>
          <w:lang w:val="sk-SK"/>
        </w:rPr>
        <w:t>Fymskina</w:t>
      </w:r>
      <w:r w:rsidR="00C20AC1" w:rsidRPr="00393CD8">
        <w:rPr>
          <w:rFonts w:ascii="Times New Roman" w:eastAsia="Times New Roman" w:hAnsi="Times New Roman" w:cs="Times New Roman"/>
          <w:u w:val="single"/>
          <w:lang w:val="sk-SK"/>
        </w:rPr>
        <w:t xml:space="preserve"> </w:t>
      </w: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koncentrát na infúzny roztok), fixnú dávku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alebo placebo v 0. týždni.</w:t>
      </w:r>
    </w:p>
    <w:p w14:paraId="4E9722D8" w14:textId="77777777" w:rsidR="007170B8" w:rsidRPr="00BD7E21" w:rsidRDefault="007170B8" w:rsidP="00EE5625">
      <w:pPr>
        <w:widowControl/>
        <w:spacing w:after="0" w:line="240" w:lineRule="auto"/>
        <w:rPr>
          <w:rFonts w:ascii="Times New Roman" w:hAnsi="Times New Roman" w:cs="Times New Roman"/>
          <w:lang w:val="sk-SK"/>
        </w:rPr>
      </w:pPr>
    </w:p>
    <w:p w14:paraId="17208AF8" w14:textId="45C7AAF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v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na predchádzajúcej anti</w:t>
      </w:r>
      <w:r w:rsidR="00B027CD">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TNFα terapii zlyhali alebo ju netolerovali. Približne 4</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xml:space="preserve">% pacientov zlyhalo na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predchádzajúcej anti</w:t>
      </w:r>
      <w:r w:rsidR="00B027CD">
        <w:rPr>
          <w:rFonts w:ascii="Times New Roman" w:eastAsia="Times New Roman" w:hAnsi="Times New Roman" w:cs="Times New Roman"/>
          <w:lang w:val="sk-SK"/>
        </w:rPr>
        <w:noBreakHyphen/>
      </w:r>
      <w:r w:rsidRPr="00BD7E21">
        <w:rPr>
          <w:rFonts w:ascii="Times New Roman" w:eastAsia="Times New Roman" w:hAnsi="Times New Roman" w:cs="Times New Roman"/>
          <w:lang w:val="sk-SK"/>
        </w:rPr>
        <w:t>TNF</w:t>
      </w:r>
      <w:r w:rsidR="00FE6731" w:rsidRPr="00BD7E21">
        <w:rPr>
          <w:rFonts w:ascii="Times New Roman" w:eastAsia="Monotype Hadassah" w:hAnsi="Times New Roman" w:cs="Times New Roman"/>
          <w:lang w:val="sk-SK"/>
        </w:rPr>
        <w:t>α</w:t>
      </w:r>
      <w:r w:rsidRPr="00BD7E21">
        <w:rPr>
          <w:rFonts w:ascii="Times New Roman" w:eastAsia="Monotype Hadassah" w:hAnsi="Times New Roman" w:cs="Times New Roman"/>
          <w:lang w:val="sk-SK"/>
        </w:rPr>
        <w:t xml:space="preserve"> </w:t>
      </w:r>
      <w:r w:rsidRPr="00BD7E21">
        <w:rPr>
          <w:rFonts w:ascii="Times New Roman" w:eastAsia="Times New Roman" w:hAnsi="Times New Roman" w:cs="Times New Roman"/>
          <w:lang w:val="sk-SK"/>
        </w:rPr>
        <w:t>terapii a 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 zlyhalo na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alebo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predchádzajúcich anti-TNFα terapiách. V tejto štúdii 29,</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pacientov nedosiahlo dostačujúcu úvodnú odpoveď (primárni non-respondéri), 69,</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odpovedalo, ale odpoveď neudržalo (sekundárni non-</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respondéri) a 36,</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netolerovalo anti-TNFα terapie.</w:t>
      </w:r>
    </w:p>
    <w:p w14:paraId="567FFF0B" w14:textId="77777777" w:rsidR="007170B8" w:rsidRPr="00BD7E21" w:rsidRDefault="007170B8" w:rsidP="00EE5625">
      <w:pPr>
        <w:widowControl/>
        <w:spacing w:after="0" w:line="240" w:lineRule="auto"/>
        <w:rPr>
          <w:rFonts w:ascii="Times New Roman" w:hAnsi="Times New Roman" w:cs="Times New Roman"/>
          <w:lang w:val="sk-SK"/>
        </w:rPr>
      </w:pPr>
    </w:p>
    <w:p w14:paraId="0768369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v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zlyhali aspoň na jednej konvenčnej terapii, vrátane kortikosteroidov alebo imunomodulátorov, a buď predtým nedostali anti-TNF-α terapiu (68,</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alebo anti-TNFα terapiu predtým dostali, ale na nej nezlyhali (31,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p w14:paraId="44041B46" w14:textId="77777777" w:rsidR="007170B8" w:rsidRPr="00BD7E21" w:rsidRDefault="007170B8" w:rsidP="00EE5625">
      <w:pPr>
        <w:widowControl/>
        <w:spacing w:after="0" w:line="240" w:lineRule="auto"/>
        <w:rPr>
          <w:rFonts w:ascii="Times New Roman" w:hAnsi="Times New Roman" w:cs="Times New Roman"/>
          <w:lang w:val="sk-SK"/>
        </w:rPr>
      </w:pPr>
    </w:p>
    <w:p w14:paraId="6C971808" w14:textId="17F6EFE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oboch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bol významne vyšší podiel pacientov s klinickou odpoveďou</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remisiou v skupine liečenej ustekinumabom v porovnaní s placebom (tabuľka</w:t>
      </w:r>
      <w:r w:rsidR="002D5E51">
        <w:rPr>
          <w:rFonts w:ascii="Times New Roman" w:eastAsia="Times New Roman" w:hAnsi="Times New Roman" w:cs="Times New Roman"/>
          <w:lang w:val="sk-SK"/>
        </w:rPr>
        <w:t> </w:t>
      </w:r>
      <w:r w:rsidR="00B027CD">
        <w:rPr>
          <w:rFonts w:ascii="Times New Roman" w:eastAsia="Times New Roman" w:hAnsi="Times New Roman" w:cs="Times New Roman"/>
          <w:lang w:val="sk-SK"/>
        </w:rPr>
        <w:t>8</w:t>
      </w:r>
      <w:r w:rsidRPr="00BD7E21">
        <w:rPr>
          <w:rFonts w:ascii="Times New Roman" w:eastAsia="Times New Roman" w:hAnsi="Times New Roman" w:cs="Times New Roman"/>
          <w:lang w:val="sk-SK"/>
        </w:rPr>
        <w:t>). Klinická odpoveď a remisia boli významné už od 3. týždňa u pacientov liečených ustekinumabom a ďalej sa zlepšovali</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do 8. týždňa. V týchto indukčných štúdiách bola účinnosť vyššia a lepšie udržateľná v skupine s odstupňovanou dávkou v porovnaní so skupinou so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dávkou, a preto sa odstupňované</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dávkovanie odporúča pre intravenóznu indukčnú dávku.</w:t>
      </w:r>
    </w:p>
    <w:p w14:paraId="7B81CF4F" w14:textId="77777777" w:rsidR="007170B8" w:rsidRPr="00BD7E21" w:rsidRDefault="007170B8" w:rsidP="00EE5625">
      <w:pPr>
        <w:widowControl/>
        <w:spacing w:after="0" w:line="240" w:lineRule="auto"/>
        <w:rPr>
          <w:rFonts w:ascii="Times New Roman" w:hAnsi="Times New Roman" w:cs="Times New Roman"/>
          <w:lang w:val="sk-SK"/>
        </w:rPr>
      </w:pPr>
    </w:p>
    <w:p w14:paraId="3DFAF2D3" w14:textId="775DEB12" w:rsidR="007170B8" w:rsidRPr="00BD7E21" w:rsidRDefault="004826F1" w:rsidP="00EE5625">
      <w:pPr>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t>Tabuľka</w:t>
      </w:r>
      <w:r w:rsidR="00CC41BF"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8</w:t>
      </w:r>
      <w:r w:rsidRPr="00BD7E21">
        <w:rPr>
          <w:rFonts w:ascii="Times New Roman" w:eastAsia="Times New Roman" w:hAnsi="Times New Roman" w:cs="Times New Roman"/>
          <w:i/>
          <w:lang w:val="sk-SK"/>
        </w:rPr>
        <w:t>:</w:t>
      </w:r>
      <w:r w:rsidR="00CC41BF"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Indukcia klinickej odpovede a remisie v UNITI-</w:t>
      </w:r>
      <w:r w:rsidR="00EE29C0" w:rsidRPr="00BD7E21">
        <w:rPr>
          <w:rFonts w:ascii="Times New Roman" w:eastAsia="Times New Roman" w:hAnsi="Times New Roman" w:cs="Times New Roman"/>
          <w:i/>
          <w:lang w:val="sk-SK"/>
        </w:rPr>
        <w:t>1 </w:t>
      </w:r>
      <w:r w:rsidRPr="00BD7E21">
        <w:rPr>
          <w:rFonts w:ascii="Times New Roman" w:eastAsia="Times New Roman" w:hAnsi="Times New Roman" w:cs="Times New Roman"/>
          <w:i/>
          <w:lang w:val="sk-SK"/>
        </w:rPr>
        <w:t>a UNITI 2</w:t>
      </w:r>
    </w:p>
    <w:tbl>
      <w:tblPr>
        <w:tblW w:w="0" w:type="auto"/>
        <w:tblLayout w:type="fixed"/>
        <w:tblLook w:val="01E0" w:firstRow="1" w:lastRow="1" w:firstColumn="1" w:lastColumn="1" w:noHBand="0" w:noVBand="0"/>
      </w:tblPr>
      <w:tblGrid>
        <w:gridCol w:w="3034"/>
        <w:gridCol w:w="1484"/>
        <w:gridCol w:w="1567"/>
        <w:gridCol w:w="1414"/>
        <w:gridCol w:w="1572"/>
      </w:tblGrid>
      <w:tr w:rsidR="007170B8" w:rsidRPr="00BD7E21" w14:paraId="1D6C87D8"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5F425C7F" w14:textId="77777777" w:rsidR="007170B8" w:rsidRPr="00BD7E21" w:rsidRDefault="007170B8" w:rsidP="00EE5625">
            <w:pPr>
              <w:widowControl/>
              <w:spacing w:after="0" w:line="240" w:lineRule="auto"/>
              <w:rPr>
                <w:rFonts w:ascii="Times New Roman" w:hAnsi="Times New Roman" w:cs="Times New Roman"/>
                <w:lang w:val="sk-SK"/>
              </w:rPr>
            </w:pPr>
          </w:p>
        </w:tc>
        <w:tc>
          <w:tcPr>
            <w:tcW w:w="3051" w:type="dxa"/>
            <w:gridSpan w:val="2"/>
            <w:tcBorders>
              <w:top w:val="single" w:sz="4" w:space="0" w:color="000000"/>
              <w:left w:val="single" w:sz="4" w:space="0" w:color="000000"/>
              <w:bottom w:val="single" w:sz="4" w:space="0" w:color="000000"/>
              <w:right w:val="single" w:sz="4" w:space="0" w:color="000000"/>
            </w:tcBorders>
          </w:tcPr>
          <w:p w14:paraId="0FE357C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UNITI-1</w:t>
            </w:r>
            <w:r w:rsidRPr="00BD7E21">
              <w:rPr>
                <w:rFonts w:ascii="Times New Roman" w:eastAsia="Times New Roman" w:hAnsi="Times New Roman" w:cs="Times New Roman"/>
                <w:i/>
                <w:lang w:val="sk-SK"/>
              </w:rPr>
              <w:t>*</w:t>
            </w:r>
          </w:p>
        </w:tc>
        <w:tc>
          <w:tcPr>
            <w:tcW w:w="2986" w:type="dxa"/>
            <w:gridSpan w:val="2"/>
            <w:tcBorders>
              <w:top w:val="single" w:sz="4" w:space="0" w:color="000000"/>
              <w:left w:val="single" w:sz="4" w:space="0" w:color="000000"/>
              <w:bottom w:val="single" w:sz="4" w:space="0" w:color="000000"/>
              <w:right w:val="single" w:sz="4" w:space="0" w:color="000000"/>
            </w:tcBorders>
          </w:tcPr>
          <w:p w14:paraId="1FABD08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UNITI-2</w:t>
            </w:r>
            <w:r w:rsidRPr="00BD7E21">
              <w:rPr>
                <w:rFonts w:ascii="Times New Roman" w:eastAsia="Times New Roman" w:hAnsi="Times New Roman" w:cs="Times New Roman"/>
                <w:i/>
                <w:lang w:val="sk-SK"/>
              </w:rPr>
              <w:t>**</w:t>
            </w:r>
          </w:p>
        </w:tc>
      </w:tr>
      <w:tr w:rsidR="007170B8" w:rsidRPr="00BD7E21" w14:paraId="3599202E"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67A41C0B" w14:textId="77777777" w:rsidR="007170B8" w:rsidRPr="00BD7E21" w:rsidRDefault="007170B8" w:rsidP="00EE5625">
            <w:pPr>
              <w:widowControl/>
              <w:spacing w:after="0" w:line="240" w:lineRule="auto"/>
              <w:rPr>
                <w:rFonts w:ascii="Times New Roman" w:hAnsi="Times New Roman" w:cs="Times New Roman"/>
                <w:lang w:val="sk-SK"/>
              </w:rPr>
            </w:pPr>
          </w:p>
        </w:tc>
        <w:tc>
          <w:tcPr>
            <w:tcW w:w="1484" w:type="dxa"/>
            <w:tcBorders>
              <w:top w:val="single" w:sz="4" w:space="0" w:color="000000"/>
              <w:left w:val="single" w:sz="4" w:space="0" w:color="000000"/>
              <w:bottom w:val="single" w:sz="4" w:space="0" w:color="000000"/>
              <w:right w:val="single" w:sz="4" w:space="0" w:color="000000"/>
            </w:tcBorders>
          </w:tcPr>
          <w:p w14:paraId="1DD4C32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064EFA33" w14:textId="77777777" w:rsidR="007170B8" w:rsidRPr="00BD7E21" w:rsidRDefault="004826F1" w:rsidP="00743C5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743C59">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743C59">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247</w:t>
            </w:r>
          </w:p>
        </w:tc>
        <w:tc>
          <w:tcPr>
            <w:tcW w:w="1567" w:type="dxa"/>
            <w:tcBorders>
              <w:top w:val="single" w:sz="4" w:space="0" w:color="000000"/>
              <w:left w:val="single" w:sz="4" w:space="0" w:color="000000"/>
              <w:bottom w:val="single" w:sz="4" w:space="0" w:color="000000"/>
              <w:right w:val="single" w:sz="4" w:space="0" w:color="000000"/>
            </w:tcBorders>
          </w:tcPr>
          <w:p w14:paraId="1EE119E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Odporúčaná dávka ustekinumabu N</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249</w:t>
            </w:r>
          </w:p>
        </w:tc>
        <w:tc>
          <w:tcPr>
            <w:tcW w:w="1414" w:type="dxa"/>
            <w:tcBorders>
              <w:top w:val="single" w:sz="4" w:space="0" w:color="000000"/>
              <w:left w:val="single" w:sz="4" w:space="0" w:color="000000"/>
              <w:bottom w:val="single" w:sz="4" w:space="0" w:color="000000"/>
              <w:right w:val="single" w:sz="4" w:space="0" w:color="000000"/>
            </w:tcBorders>
          </w:tcPr>
          <w:p w14:paraId="3CAB35D7"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0F3D562B"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209</w:t>
            </w:r>
          </w:p>
        </w:tc>
        <w:tc>
          <w:tcPr>
            <w:tcW w:w="1572" w:type="dxa"/>
            <w:tcBorders>
              <w:top w:val="single" w:sz="4" w:space="0" w:color="000000"/>
              <w:left w:val="single" w:sz="4" w:space="0" w:color="000000"/>
              <w:bottom w:val="single" w:sz="4" w:space="0" w:color="000000"/>
              <w:right w:val="single" w:sz="4" w:space="0" w:color="000000"/>
            </w:tcBorders>
          </w:tcPr>
          <w:p w14:paraId="3F1F7A0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Odporúčaná dávka ustekinumabu N</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209</w:t>
            </w:r>
          </w:p>
        </w:tc>
      </w:tr>
      <w:tr w:rsidR="007170B8" w:rsidRPr="00BD7E21" w14:paraId="7D54B7EC"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4E74630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8. týždeň</w:t>
            </w:r>
          </w:p>
        </w:tc>
        <w:tc>
          <w:tcPr>
            <w:tcW w:w="1484" w:type="dxa"/>
            <w:tcBorders>
              <w:top w:val="single" w:sz="4" w:space="0" w:color="000000"/>
              <w:left w:val="single" w:sz="4" w:space="0" w:color="000000"/>
              <w:bottom w:val="single" w:sz="4" w:space="0" w:color="000000"/>
              <w:right w:val="single" w:sz="4" w:space="0" w:color="000000"/>
            </w:tcBorders>
          </w:tcPr>
          <w:p w14:paraId="62089122"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8</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p>
        </w:tc>
        <w:tc>
          <w:tcPr>
            <w:tcW w:w="1567" w:type="dxa"/>
            <w:tcBorders>
              <w:top w:val="single" w:sz="4" w:space="0" w:color="000000"/>
              <w:left w:val="single" w:sz="4" w:space="0" w:color="000000"/>
              <w:bottom w:val="single" w:sz="4" w:space="0" w:color="000000"/>
              <w:right w:val="single" w:sz="4" w:space="0" w:color="000000"/>
            </w:tcBorders>
          </w:tcPr>
          <w:p w14:paraId="7DB4B40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2</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414" w:type="dxa"/>
            <w:tcBorders>
              <w:top w:val="single" w:sz="4" w:space="0" w:color="000000"/>
              <w:left w:val="single" w:sz="4" w:space="0" w:color="000000"/>
              <w:bottom w:val="single" w:sz="4" w:space="0" w:color="000000"/>
              <w:right w:val="single" w:sz="4" w:space="0" w:color="000000"/>
            </w:tcBorders>
          </w:tcPr>
          <w:p w14:paraId="186B088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(19,</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5D32B4F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6A010B22"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3620DD4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4" w:type="dxa"/>
            <w:tcBorders>
              <w:top w:val="single" w:sz="4" w:space="0" w:color="000000"/>
              <w:left w:val="single" w:sz="4" w:space="0" w:color="000000"/>
              <w:bottom w:val="single" w:sz="4" w:space="0" w:color="000000"/>
              <w:right w:val="single" w:sz="4" w:space="0" w:color="000000"/>
            </w:tcBorders>
          </w:tcPr>
          <w:p w14:paraId="25D5F96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p>
        </w:tc>
        <w:tc>
          <w:tcPr>
            <w:tcW w:w="1567" w:type="dxa"/>
            <w:tcBorders>
              <w:top w:val="single" w:sz="4" w:space="0" w:color="000000"/>
              <w:left w:val="single" w:sz="4" w:space="0" w:color="000000"/>
              <w:bottom w:val="single" w:sz="4" w:space="0" w:color="000000"/>
              <w:right w:val="single" w:sz="4" w:space="0" w:color="000000"/>
            </w:tcBorders>
          </w:tcPr>
          <w:p w14:paraId="1CCEEED8"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4</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14" w:type="dxa"/>
            <w:tcBorders>
              <w:top w:val="single" w:sz="4" w:space="0" w:color="000000"/>
              <w:left w:val="single" w:sz="4" w:space="0" w:color="000000"/>
              <w:bottom w:val="single" w:sz="4" w:space="0" w:color="000000"/>
              <w:right w:val="single" w:sz="4" w:space="0" w:color="000000"/>
            </w:tcBorders>
          </w:tcPr>
          <w:p w14:paraId="49AD8DF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0</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(28,</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222B163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11</w:t>
            </w:r>
            <w:r w:rsidR="00EE29C0" w:rsidRPr="00BD7E21">
              <w:rPr>
                <w:rFonts w:ascii="Times New Roman" w:eastAsia="Times New Roman" w:hAnsi="Times New Roman" w:cs="Times New Roman"/>
                <w:lang w:val="sk-SK"/>
              </w:rPr>
              <w:t>6</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5D0E2351"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4515038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týždeň</w:t>
            </w:r>
          </w:p>
        </w:tc>
        <w:tc>
          <w:tcPr>
            <w:tcW w:w="1484" w:type="dxa"/>
            <w:tcBorders>
              <w:top w:val="single" w:sz="4" w:space="0" w:color="000000"/>
              <w:left w:val="single" w:sz="4" w:space="0" w:color="000000"/>
              <w:bottom w:val="single" w:sz="4" w:space="0" w:color="000000"/>
              <w:right w:val="single" w:sz="4" w:space="0" w:color="000000"/>
            </w:tcBorders>
          </w:tcPr>
          <w:p w14:paraId="5235F6C9"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p>
        </w:tc>
        <w:tc>
          <w:tcPr>
            <w:tcW w:w="1567" w:type="dxa"/>
            <w:tcBorders>
              <w:top w:val="single" w:sz="4" w:space="0" w:color="000000"/>
              <w:left w:val="single" w:sz="4" w:space="0" w:color="000000"/>
              <w:bottom w:val="single" w:sz="4" w:space="0" w:color="000000"/>
              <w:right w:val="single" w:sz="4" w:space="0" w:color="000000"/>
            </w:tcBorders>
          </w:tcPr>
          <w:p w14:paraId="7B49708E"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4</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(37,</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414" w:type="dxa"/>
            <w:tcBorders>
              <w:top w:val="single" w:sz="4" w:space="0" w:color="000000"/>
              <w:left w:val="single" w:sz="4" w:space="0" w:color="000000"/>
              <w:bottom w:val="single" w:sz="4" w:space="0" w:color="000000"/>
              <w:right w:val="single" w:sz="4" w:space="0" w:color="000000"/>
            </w:tcBorders>
          </w:tcPr>
          <w:p w14:paraId="4B6FFB3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(32,</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22060C2F"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12</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(57,</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5DF3FE85"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026DB5C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3. týždeň</w:t>
            </w:r>
          </w:p>
        </w:tc>
        <w:tc>
          <w:tcPr>
            <w:tcW w:w="1484" w:type="dxa"/>
            <w:tcBorders>
              <w:top w:val="single" w:sz="4" w:space="0" w:color="000000"/>
              <w:left w:val="single" w:sz="4" w:space="0" w:color="000000"/>
              <w:bottom w:val="single" w:sz="4" w:space="0" w:color="000000"/>
              <w:right w:val="single" w:sz="4" w:space="0" w:color="000000"/>
            </w:tcBorders>
          </w:tcPr>
          <w:p w14:paraId="45E2E3C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(27,</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w:t>
            </w:r>
          </w:p>
        </w:tc>
        <w:tc>
          <w:tcPr>
            <w:tcW w:w="1567" w:type="dxa"/>
            <w:tcBorders>
              <w:top w:val="single" w:sz="4" w:space="0" w:color="000000"/>
              <w:left w:val="single" w:sz="4" w:space="0" w:color="000000"/>
              <w:bottom w:val="single" w:sz="4" w:space="0" w:color="000000"/>
              <w:right w:val="single" w:sz="4" w:space="0" w:color="000000"/>
            </w:tcBorders>
          </w:tcPr>
          <w:p w14:paraId="2C499015"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14" w:type="dxa"/>
            <w:tcBorders>
              <w:top w:val="single" w:sz="4" w:space="0" w:color="000000"/>
              <w:left w:val="single" w:sz="4" w:space="0" w:color="000000"/>
              <w:bottom w:val="single" w:sz="4" w:space="0" w:color="000000"/>
              <w:right w:val="single" w:sz="4" w:space="0" w:color="000000"/>
            </w:tcBorders>
          </w:tcPr>
          <w:p w14:paraId="1D293BFD"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6</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51EF21E4"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6</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(50,</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r w:rsidR="007170B8" w:rsidRPr="00BD7E21" w14:paraId="0DBDEBBD" w14:textId="77777777" w:rsidTr="00FC29AA">
        <w:tc>
          <w:tcPr>
            <w:tcW w:w="3034" w:type="dxa"/>
            <w:tcBorders>
              <w:top w:val="single" w:sz="4" w:space="0" w:color="000000"/>
              <w:left w:val="single" w:sz="4" w:space="0" w:color="000000"/>
              <w:bottom w:val="single" w:sz="4" w:space="0" w:color="000000"/>
              <w:right w:val="single" w:sz="4" w:space="0" w:color="000000"/>
            </w:tcBorders>
          </w:tcPr>
          <w:p w14:paraId="7478143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Odpoveď 7</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6. týždeň</w:t>
            </w:r>
          </w:p>
        </w:tc>
        <w:tc>
          <w:tcPr>
            <w:tcW w:w="1484" w:type="dxa"/>
            <w:tcBorders>
              <w:top w:val="single" w:sz="4" w:space="0" w:color="000000"/>
              <w:left w:val="single" w:sz="4" w:space="0" w:color="000000"/>
              <w:bottom w:val="single" w:sz="4" w:space="0" w:color="000000"/>
              <w:right w:val="single" w:sz="4" w:space="0" w:color="000000"/>
            </w:tcBorders>
          </w:tcPr>
          <w:p w14:paraId="3DACBBBA"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7</w:t>
            </w:r>
            <w:r w:rsidR="00EE29C0" w:rsidRPr="00BD7E21">
              <w:rPr>
                <w:rFonts w:ascii="Times New Roman" w:eastAsia="Times New Roman" w:hAnsi="Times New Roman" w:cs="Times New Roman"/>
                <w:lang w:val="sk-SK"/>
              </w:rPr>
              <w:t>5</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(30,</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567" w:type="dxa"/>
            <w:tcBorders>
              <w:top w:val="single" w:sz="4" w:space="0" w:color="000000"/>
              <w:left w:val="single" w:sz="4" w:space="0" w:color="000000"/>
              <w:bottom w:val="single" w:sz="4" w:space="0" w:color="000000"/>
              <w:right w:val="single" w:sz="4" w:space="0" w:color="000000"/>
            </w:tcBorders>
          </w:tcPr>
          <w:p w14:paraId="26AAB38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9</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(43,</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414" w:type="dxa"/>
            <w:tcBorders>
              <w:top w:val="single" w:sz="4" w:space="0" w:color="000000"/>
              <w:left w:val="single" w:sz="4" w:space="0" w:color="000000"/>
              <w:bottom w:val="single" w:sz="4" w:space="0" w:color="000000"/>
              <w:right w:val="single" w:sz="4" w:space="0" w:color="000000"/>
            </w:tcBorders>
          </w:tcPr>
          <w:p w14:paraId="7DB502AC"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1</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(38,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2434842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5</w:t>
            </w:r>
            <w:r w:rsidR="00CC41BF"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(64,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r>
    </w:tbl>
    <w:p w14:paraId="4A096DE7"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Klinická remisia je definovaná ako skóre CDAI &lt;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150; klinická odpoveď je definovaná ako zníženie skóre CDAI</w:t>
      </w:r>
      <w:r w:rsidR="00FC29AA" w:rsidRPr="00BD7E21">
        <w:rPr>
          <w:rFonts w:ascii="Times New Roman" w:eastAsia="Times New Roman" w:hAnsi="Times New Roman" w:cs="Times New Roman"/>
          <w:sz w:val="20"/>
          <w:lang w:val="sk-SK"/>
        </w:rPr>
        <w:t xml:space="preserve"> </w:t>
      </w:r>
      <w:r w:rsidRPr="00BD7E21">
        <w:rPr>
          <w:rFonts w:ascii="Times New Roman" w:eastAsia="Times New Roman" w:hAnsi="Times New Roman" w:cs="Times New Roman"/>
          <w:sz w:val="20"/>
          <w:lang w:val="sk-SK"/>
        </w:rPr>
        <w:t>minimálne 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alebo ako stav klinickej remisie.</w:t>
      </w:r>
    </w:p>
    <w:p w14:paraId="66CA1241"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Odpoveď 7</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je definovaná ako zníženie skóre CDAI minimálne o 7</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w:t>
      </w:r>
    </w:p>
    <w:p w14:paraId="712B318F"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FC29AA"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Zlyhania na anti-TNFα</w:t>
      </w:r>
    </w:p>
    <w:p w14:paraId="2119350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FC29AA"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Zlyhania na konvenčných terapiách</w:t>
      </w:r>
    </w:p>
    <w:p w14:paraId="5F136385"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0,001</w:t>
      </w:r>
    </w:p>
    <w:p w14:paraId="05DDBE56"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0,01</w:t>
      </w:r>
    </w:p>
    <w:p w14:paraId="26DB94A1" w14:textId="77777777" w:rsidR="007170B8" w:rsidRPr="00BD7E21" w:rsidRDefault="007170B8" w:rsidP="00EE5625">
      <w:pPr>
        <w:widowControl/>
        <w:spacing w:after="0" w:line="240" w:lineRule="auto"/>
        <w:rPr>
          <w:rFonts w:ascii="Times New Roman" w:hAnsi="Times New Roman" w:cs="Times New Roman"/>
          <w:lang w:val="sk-SK"/>
        </w:rPr>
      </w:pPr>
    </w:p>
    <w:p w14:paraId="50E19E7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Udržiavacia štúdia (IM-UNITI) hodnotila 38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pacientov, ktorí dosiahli klinickú odpoveď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8. týždni indukcie s ustekinumabom v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UNITI-2. Pacienti boli randomizovaní na subkutánny udržiavací režim buď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alebo placebo počas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(odporúčané udržiavacie dávkovanie, pozri</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4.2).</w:t>
      </w:r>
    </w:p>
    <w:p w14:paraId="7A89C526" w14:textId="77777777" w:rsidR="007170B8" w:rsidRPr="00BD7E21" w:rsidRDefault="007170B8" w:rsidP="00EE5625">
      <w:pPr>
        <w:widowControl/>
        <w:spacing w:after="0" w:line="240" w:lineRule="auto"/>
        <w:rPr>
          <w:rFonts w:ascii="Times New Roman" w:hAnsi="Times New Roman" w:cs="Times New Roman"/>
          <w:lang w:val="sk-SK"/>
        </w:rPr>
      </w:pPr>
    </w:p>
    <w:p w14:paraId="125D354C" w14:textId="69100B4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Významne vyššie podiely pacientov udržali klinickú remisiu a odpoveď v skupine liečenej ustekinumabom v porovnaní so skupinou s placebom v 44. týždni (pozri</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tabuľku</w:t>
      </w:r>
      <w:r w:rsidR="00FC29AA" w:rsidRPr="00BD7E21">
        <w:rPr>
          <w:rFonts w:ascii="Times New Roman" w:eastAsia="Times New Roman" w:hAnsi="Times New Roman" w:cs="Times New Roman"/>
          <w:lang w:val="sk-SK"/>
        </w:rPr>
        <w:t> </w:t>
      </w:r>
      <w:r w:rsidR="00B027CD">
        <w:rPr>
          <w:rFonts w:ascii="Times New Roman" w:eastAsia="Times New Roman" w:hAnsi="Times New Roman" w:cs="Times New Roman"/>
          <w:lang w:val="sk-SK"/>
        </w:rPr>
        <w:t>9</w:t>
      </w:r>
      <w:r w:rsidRPr="00BD7E21">
        <w:rPr>
          <w:rFonts w:ascii="Times New Roman" w:eastAsia="Times New Roman" w:hAnsi="Times New Roman" w:cs="Times New Roman"/>
          <w:lang w:val="sk-SK"/>
        </w:rPr>
        <w:t>).</w:t>
      </w:r>
    </w:p>
    <w:p w14:paraId="1CD26D11" w14:textId="77777777" w:rsidR="00EE29C0" w:rsidRPr="00BD7E21" w:rsidRDefault="00EE29C0" w:rsidP="00EE5625">
      <w:pPr>
        <w:widowControl/>
        <w:spacing w:after="0" w:line="240" w:lineRule="auto"/>
        <w:rPr>
          <w:rFonts w:ascii="Times New Roman" w:hAnsi="Times New Roman" w:cs="Times New Roman"/>
          <w:lang w:val="sk-SK"/>
        </w:rPr>
      </w:pPr>
    </w:p>
    <w:p w14:paraId="4FAEF174" w14:textId="278E42E5" w:rsidR="007170B8" w:rsidRPr="00BD7E21" w:rsidRDefault="004826F1" w:rsidP="005F6C4F">
      <w:pPr>
        <w:keepNext/>
        <w:widowControl/>
        <w:spacing w:after="0" w:line="240" w:lineRule="auto"/>
        <w:ind w:left="1134" w:hanging="1134"/>
        <w:rPr>
          <w:rFonts w:ascii="Times New Roman" w:eastAsia="Times New Roman" w:hAnsi="Times New Roman" w:cs="Times New Roman"/>
          <w:lang w:val="sk-SK"/>
        </w:rPr>
      </w:pPr>
      <w:r w:rsidRPr="00BD7E21">
        <w:rPr>
          <w:rFonts w:ascii="Times New Roman" w:eastAsia="Times New Roman" w:hAnsi="Times New Roman" w:cs="Times New Roman"/>
          <w:i/>
          <w:lang w:val="sk-SK"/>
        </w:rPr>
        <w:lastRenderedPageBreak/>
        <w:t>Tabuľka</w:t>
      </w:r>
      <w:r w:rsidR="00FC29AA" w:rsidRPr="00BD7E21">
        <w:rPr>
          <w:rFonts w:ascii="Times New Roman" w:eastAsia="Times New Roman" w:hAnsi="Times New Roman" w:cs="Times New Roman"/>
          <w:i/>
          <w:lang w:val="sk-SK"/>
        </w:rPr>
        <w:t> </w:t>
      </w:r>
      <w:r w:rsidR="00B027CD">
        <w:rPr>
          <w:rFonts w:ascii="Times New Roman" w:eastAsia="Times New Roman" w:hAnsi="Times New Roman" w:cs="Times New Roman"/>
          <w:i/>
          <w:lang w:val="sk-SK"/>
        </w:rPr>
        <w:t>9</w:t>
      </w:r>
      <w:r w:rsidRPr="00BD7E21">
        <w:rPr>
          <w:rFonts w:ascii="Times New Roman" w:eastAsia="Times New Roman" w:hAnsi="Times New Roman" w:cs="Times New Roman"/>
          <w:i/>
          <w:lang w:val="sk-SK"/>
        </w:rPr>
        <w:t>:</w:t>
      </w:r>
      <w:r w:rsidR="00FC29AA" w:rsidRPr="00BD7E21">
        <w:rPr>
          <w:rFonts w:ascii="Times New Roman" w:eastAsia="Times New Roman" w:hAnsi="Times New Roman" w:cs="Times New Roman"/>
          <w:i/>
          <w:lang w:val="sk-SK"/>
        </w:rPr>
        <w:tab/>
      </w:r>
      <w:r w:rsidRPr="00BD7E21">
        <w:rPr>
          <w:rFonts w:ascii="Times New Roman" w:eastAsia="Times New Roman" w:hAnsi="Times New Roman" w:cs="Times New Roman"/>
          <w:i/>
          <w:lang w:val="sk-SK"/>
        </w:rPr>
        <w:t>Udržanie klinickej odpovede a remisie v IM-UNITI (44. týždeň; 5</w:t>
      </w:r>
      <w:r w:rsidR="00EE29C0" w:rsidRPr="00BD7E21">
        <w:rPr>
          <w:rFonts w:ascii="Times New Roman" w:eastAsia="Times New Roman" w:hAnsi="Times New Roman" w:cs="Times New Roman"/>
          <w:i/>
          <w:lang w:val="sk-SK"/>
        </w:rPr>
        <w:t>2 </w:t>
      </w:r>
      <w:r w:rsidRPr="00BD7E21">
        <w:rPr>
          <w:rFonts w:ascii="Times New Roman" w:eastAsia="Times New Roman" w:hAnsi="Times New Roman" w:cs="Times New Roman"/>
          <w:i/>
          <w:lang w:val="sk-SK"/>
        </w:rPr>
        <w:t>týždňov od podania indukčnej dávky)</w:t>
      </w:r>
    </w:p>
    <w:tbl>
      <w:tblPr>
        <w:tblW w:w="0" w:type="auto"/>
        <w:tblLayout w:type="fixed"/>
        <w:tblLook w:val="01E0" w:firstRow="1" w:lastRow="1" w:firstColumn="1" w:lastColumn="1" w:noHBand="0" w:noVBand="0"/>
      </w:tblPr>
      <w:tblGrid>
        <w:gridCol w:w="4526"/>
        <w:gridCol w:w="1399"/>
        <w:gridCol w:w="1574"/>
        <w:gridCol w:w="1572"/>
      </w:tblGrid>
      <w:tr w:rsidR="007170B8" w:rsidRPr="00C0141D" w14:paraId="31A46164"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0571C589" w14:textId="77777777" w:rsidR="007170B8" w:rsidRPr="00BD7E21" w:rsidRDefault="007170B8" w:rsidP="005F6C4F">
            <w:pPr>
              <w:keepNext/>
              <w:widowControl/>
              <w:spacing w:after="0" w:line="240" w:lineRule="auto"/>
              <w:rPr>
                <w:rFonts w:ascii="Times New Roman" w:hAnsi="Times New Roman" w:cs="Times New Roman"/>
                <w:lang w:val="sk-SK"/>
              </w:rPr>
            </w:pPr>
          </w:p>
        </w:tc>
        <w:tc>
          <w:tcPr>
            <w:tcW w:w="1399" w:type="dxa"/>
            <w:tcBorders>
              <w:top w:val="single" w:sz="4" w:space="0" w:color="000000"/>
              <w:left w:val="single" w:sz="4" w:space="0" w:color="000000"/>
              <w:bottom w:val="single" w:sz="4" w:space="0" w:color="000000"/>
              <w:right w:val="single" w:sz="4" w:space="0" w:color="000000"/>
            </w:tcBorders>
          </w:tcPr>
          <w:p w14:paraId="78B3DCCD"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Placebo*</w:t>
            </w:r>
          </w:p>
          <w:p w14:paraId="272AA1FB"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2994D740"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4E128D83" w14:textId="77777777" w:rsidR="007170B8" w:rsidRPr="00BD7E21" w:rsidRDefault="007170B8" w:rsidP="005F6C4F">
            <w:pPr>
              <w:keepNext/>
              <w:widowControl/>
              <w:spacing w:after="0" w:line="240" w:lineRule="auto"/>
              <w:jc w:val="center"/>
              <w:rPr>
                <w:rFonts w:ascii="Times New Roman" w:hAnsi="Times New Roman" w:cs="Times New Roman"/>
                <w:lang w:val="sk-SK"/>
              </w:rPr>
            </w:pPr>
          </w:p>
          <w:p w14:paraId="38CBBD92"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743C59">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743C59">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131</w:t>
            </w:r>
            <w:r w:rsidRPr="00DA0124">
              <w:rPr>
                <w:rFonts w:ascii="Times New Roman" w:eastAsia="Times New Roman" w:hAnsi="Times New Roman" w:cs="Times New Roman"/>
                <w:b/>
                <w:bCs/>
                <w:vertAlign w:val="superscript"/>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7B3461DA"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r w:rsidR="00FC29AA" w:rsidRPr="00BD7E21">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ustekinumabu každých</w:t>
            </w:r>
            <w:r w:rsidR="00FC29AA" w:rsidRPr="00BD7E21">
              <w:rPr>
                <w:rFonts w:ascii="Times New Roman" w:eastAsia="Times New Roman" w:hAnsi="Times New Roman" w:cs="Times New Roman"/>
                <w:b/>
                <w:bCs/>
                <w:lang w:val="sk-SK"/>
              </w:rPr>
              <w:t xml:space="preserve"> </w:t>
            </w:r>
            <w:r w:rsidR="00EE29C0" w:rsidRPr="00BD7E21">
              <w:rPr>
                <w:rFonts w:ascii="Times New Roman" w:eastAsia="Times New Roman" w:hAnsi="Times New Roman" w:cs="Times New Roman"/>
                <w:b/>
                <w:bCs/>
                <w:lang w:val="sk-SK"/>
              </w:rPr>
              <w:t>8 </w:t>
            </w:r>
            <w:r w:rsidRPr="00BD7E21">
              <w:rPr>
                <w:rFonts w:ascii="Times New Roman" w:eastAsia="Times New Roman" w:hAnsi="Times New Roman" w:cs="Times New Roman"/>
                <w:b/>
                <w:bCs/>
                <w:lang w:val="sk-SK"/>
              </w:rPr>
              <w:t>týždňov</w:t>
            </w:r>
            <w:r w:rsidR="00FC29AA" w:rsidRPr="00BD7E21">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N</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128</w:t>
            </w:r>
            <w:r w:rsidRPr="00BD7E21">
              <w:rPr>
                <w:rFonts w:ascii="Times New Roman" w:eastAsia="Times New Roman" w:hAnsi="Times New Roman" w:cs="Times New Roman"/>
                <w:b/>
                <w:bCs/>
                <w:vertAlign w:val="superscript"/>
                <w:lang w:val="sk-SK"/>
              </w:rPr>
              <w:t>†</w:t>
            </w:r>
          </w:p>
        </w:tc>
        <w:tc>
          <w:tcPr>
            <w:tcW w:w="1572" w:type="dxa"/>
            <w:tcBorders>
              <w:top w:val="single" w:sz="4" w:space="0" w:color="000000"/>
              <w:left w:val="single" w:sz="4" w:space="0" w:color="000000"/>
              <w:bottom w:val="single" w:sz="4" w:space="0" w:color="000000"/>
              <w:right w:val="single" w:sz="4" w:space="0" w:color="000000"/>
            </w:tcBorders>
          </w:tcPr>
          <w:p w14:paraId="239AE3E7"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r w:rsidR="00FC29AA" w:rsidRPr="00BD7E21">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ustekinumabu každých</w:t>
            </w:r>
            <w:r w:rsidR="00FC29AA" w:rsidRPr="00BD7E21">
              <w:rPr>
                <w:rFonts w:ascii="Times New Roman" w:eastAsia="Times New Roman" w:hAnsi="Times New Roman" w:cs="Times New Roman"/>
                <w:b/>
                <w:bCs/>
                <w:lang w:val="sk-SK"/>
              </w:rPr>
              <w:t xml:space="preserve"> </w:t>
            </w:r>
            <w:r w:rsidRPr="00BD7E21">
              <w:rPr>
                <w:rFonts w:ascii="Times New Roman" w:eastAsia="Times New Roman" w:hAnsi="Times New Roman" w:cs="Times New Roman"/>
                <w:b/>
                <w:bCs/>
                <w:lang w:val="sk-SK"/>
              </w:rPr>
              <w:t>1</w:t>
            </w:r>
            <w:r w:rsidR="00EE29C0" w:rsidRPr="00BD7E21">
              <w:rPr>
                <w:rFonts w:ascii="Times New Roman" w:eastAsia="Times New Roman" w:hAnsi="Times New Roman" w:cs="Times New Roman"/>
                <w:b/>
                <w:bCs/>
                <w:lang w:val="sk-SK"/>
              </w:rPr>
              <w:t>2 </w:t>
            </w:r>
            <w:r w:rsidRPr="00BD7E21">
              <w:rPr>
                <w:rFonts w:ascii="Times New Roman" w:eastAsia="Times New Roman" w:hAnsi="Times New Roman" w:cs="Times New Roman"/>
                <w:b/>
                <w:bCs/>
                <w:lang w:val="sk-SK"/>
              </w:rPr>
              <w:t>týždňov</w:t>
            </w:r>
          </w:p>
          <w:p w14:paraId="0825EA91"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N</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w:t>
            </w:r>
            <w:r w:rsidR="00FC29AA" w:rsidRP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129</w:t>
            </w:r>
            <w:r w:rsidRPr="00BD7E21">
              <w:rPr>
                <w:rFonts w:ascii="Times New Roman" w:eastAsia="Times New Roman" w:hAnsi="Times New Roman" w:cs="Times New Roman"/>
                <w:b/>
                <w:bCs/>
                <w:vertAlign w:val="superscript"/>
                <w:lang w:val="sk-SK"/>
              </w:rPr>
              <w:t>†</w:t>
            </w:r>
          </w:p>
        </w:tc>
      </w:tr>
      <w:tr w:rsidR="007170B8" w:rsidRPr="00BD7E21" w14:paraId="7FC4F08A"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0A391352"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w:t>
            </w:r>
          </w:p>
        </w:tc>
        <w:tc>
          <w:tcPr>
            <w:tcW w:w="1399" w:type="dxa"/>
            <w:tcBorders>
              <w:top w:val="single" w:sz="4" w:space="0" w:color="000000"/>
              <w:left w:val="single" w:sz="4" w:space="0" w:color="000000"/>
              <w:bottom w:val="single" w:sz="4" w:space="0" w:color="000000"/>
              <w:right w:val="single" w:sz="4" w:space="0" w:color="000000"/>
            </w:tcBorders>
          </w:tcPr>
          <w:p w14:paraId="4AA6EA09"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006D2C6C"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774DD3D8" w14:textId="77777777" w:rsidR="007170B8" w:rsidRPr="00BD7E21" w:rsidRDefault="004826F1" w:rsidP="005F6C4F">
            <w:pPr>
              <w:keepNext/>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r>
      <w:tr w:rsidR="007170B8" w:rsidRPr="00BD7E21" w14:paraId="23DD8806"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414CD93E" w14:textId="77777777" w:rsidR="007170B8" w:rsidRPr="00BD7E21" w:rsidRDefault="004826F1" w:rsidP="0008480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odpoveď</w:t>
            </w:r>
          </w:p>
        </w:tc>
        <w:tc>
          <w:tcPr>
            <w:tcW w:w="1399" w:type="dxa"/>
            <w:tcBorders>
              <w:top w:val="single" w:sz="4" w:space="0" w:color="000000"/>
              <w:left w:val="single" w:sz="4" w:space="0" w:color="000000"/>
              <w:bottom w:val="single" w:sz="4" w:space="0" w:color="000000"/>
              <w:right w:val="single" w:sz="4" w:space="0" w:color="000000"/>
            </w:tcBorders>
          </w:tcPr>
          <w:p w14:paraId="3C36E3C9"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20CD5BB4"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c>
          <w:tcPr>
            <w:tcW w:w="1572" w:type="dxa"/>
            <w:tcBorders>
              <w:top w:val="single" w:sz="4" w:space="0" w:color="000000"/>
              <w:left w:val="single" w:sz="4" w:space="0" w:color="000000"/>
              <w:bottom w:val="single" w:sz="4" w:space="0" w:color="000000"/>
              <w:right w:val="single" w:sz="4" w:space="0" w:color="000000"/>
            </w:tcBorders>
          </w:tcPr>
          <w:p w14:paraId="0143DF63"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b</w:t>
            </w:r>
          </w:p>
        </w:tc>
      </w:tr>
      <w:tr w:rsidR="007170B8" w:rsidRPr="00BD7E21" w14:paraId="7518A14C"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04B8045C" w14:textId="77777777" w:rsidR="007170B8" w:rsidRPr="00BD7E21" w:rsidRDefault="004826F1" w:rsidP="0008480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bez kortikosteroidov</w:t>
            </w:r>
          </w:p>
        </w:tc>
        <w:tc>
          <w:tcPr>
            <w:tcW w:w="1399" w:type="dxa"/>
            <w:tcBorders>
              <w:top w:val="single" w:sz="4" w:space="0" w:color="000000"/>
              <w:left w:val="single" w:sz="4" w:space="0" w:color="000000"/>
              <w:bottom w:val="single" w:sz="4" w:space="0" w:color="000000"/>
              <w:right w:val="single" w:sz="4" w:space="0" w:color="000000"/>
            </w:tcBorders>
          </w:tcPr>
          <w:p w14:paraId="228BE28D"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p>
        </w:tc>
        <w:tc>
          <w:tcPr>
            <w:tcW w:w="1574" w:type="dxa"/>
            <w:tcBorders>
              <w:top w:val="single" w:sz="4" w:space="0" w:color="000000"/>
              <w:left w:val="single" w:sz="4" w:space="0" w:color="000000"/>
              <w:bottom w:val="single" w:sz="4" w:space="0" w:color="000000"/>
              <w:right w:val="single" w:sz="4" w:space="0" w:color="000000"/>
            </w:tcBorders>
          </w:tcPr>
          <w:p w14:paraId="6B7F01FD"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027C4967"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w:t>
            </w:r>
            <w:r w:rsidRPr="00BD7E21">
              <w:rPr>
                <w:rFonts w:ascii="Times New Roman" w:eastAsia="Times New Roman" w:hAnsi="Times New Roman" w:cs="Times New Roman"/>
                <w:vertAlign w:val="superscript"/>
                <w:lang w:val="sk-SK"/>
              </w:rPr>
              <w:t>c</w:t>
            </w:r>
          </w:p>
        </w:tc>
      </w:tr>
      <w:tr w:rsidR="007170B8" w:rsidRPr="00BD7E21" w14:paraId="37CB0EB2"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4CF0D93F" w14:textId="77777777" w:rsidR="007170B8" w:rsidRPr="00BD7E21" w:rsidRDefault="004826F1" w:rsidP="00084801">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Klinická remisia u pacientov:</w:t>
            </w:r>
          </w:p>
        </w:tc>
        <w:tc>
          <w:tcPr>
            <w:tcW w:w="1399" w:type="dxa"/>
            <w:tcBorders>
              <w:top w:val="single" w:sz="4" w:space="0" w:color="000000"/>
              <w:left w:val="single" w:sz="4" w:space="0" w:color="000000"/>
              <w:bottom w:val="single" w:sz="4" w:space="0" w:color="000000"/>
              <w:right w:val="single" w:sz="4" w:space="0" w:color="000000"/>
            </w:tcBorders>
          </w:tcPr>
          <w:p w14:paraId="4ECB2160" w14:textId="77777777" w:rsidR="007170B8" w:rsidRPr="00BD7E21" w:rsidRDefault="007170B8" w:rsidP="00084801">
            <w:pPr>
              <w:widowControl/>
              <w:spacing w:after="0" w:line="240" w:lineRule="auto"/>
              <w:jc w:val="center"/>
              <w:rPr>
                <w:rFonts w:ascii="Times New Roman" w:hAnsi="Times New Roman" w:cs="Times New Roman"/>
                <w:lang w:val="sk-SK"/>
              </w:rPr>
            </w:pPr>
          </w:p>
        </w:tc>
        <w:tc>
          <w:tcPr>
            <w:tcW w:w="1574" w:type="dxa"/>
            <w:tcBorders>
              <w:top w:val="single" w:sz="4" w:space="0" w:color="000000"/>
              <w:left w:val="single" w:sz="4" w:space="0" w:color="000000"/>
              <w:bottom w:val="single" w:sz="4" w:space="0" w:color="000000"/>
              <w:right w:val="single" w:sz="4" w:space="0" w:color="000000"/>
            </w:tcBorders>
          </w:tcPr>
          <w:p w14:paraId="61CC3165" w14:textId="77777777" w:rsidR="007170B8" w:rsidRPr="00BD7E21" w:rsidRDefault="007170B8" w:rsidP="00084801">
            <w:pPr>
              <w:widowControl/>
              <w:spacing w:after="0" w:line="240" w:lineRule="auto"/>
              <w:jc w:val="center"/>
              <w:rPr>
                <w:rFonts w:ascii="Times New Roman" w:hAnsi="Times New Roman" w:cs="Times New Roman"/>
                <w:lang w:val="sk-SK"/>
              </w:rPr>
            </w:pPr>
          </w:p>
        </w:tc>
        <w:tc>
          <w:tcPr>
            <w:tcW w:w="1572" w:type="dxa"/>
            <w:tcBorders>
              <w:top w:val="single" w:sz="4" w:space="0" w:color="000000"/>
              <w:left w:val="single" w:sz="4" w:space="0" w:color="000000"/>
              <w:bottom w:val="single" w:sz="4" w:space="0" w:color="000000"/>
              <w:right w:val="single" w:sz="4" w:space="0" w:color="000000"/>
            </w:tcBorders>
          </w:tcPr>
          <w:p w14:paraId="718FE181" w14:textId="77777777" w:rsidR="007170B8" w:rsidRPr="00BD7E21" w:rsidRDefault="007170B8" w:rsidP="00084801">
            <w:pPr>
              <w:widowControl/>
              <w:spacing w:after="0" w:line="240" w:lineRule="auto"/>
              <w:jc w:val="center"/>
              <w:rPr>
                <w:rFonts w:ascii="Times New Roman" w:hAnsi="Times New Roman" w:cs="Times New Roman"/>
                <w:lang w:val="sk-SK"/>
              </w:rPr>
            </w:pPr>
          </w:p>
        </w:tc>
      </w:tr>
      <w:tr w:rsidR="007170B8" w:rsidRPr="00BD7E21" w14:paraId="1178F691"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03FF8DD2" w14:textId="77777777" w:rsidR="007170B8" w:rsidRPr="00BD7E21" w:rsidRDefault="004826F1" w:rsidP="0008480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v remisii na začiatku udržiavacej liečby</w:t>
            </w:r>
          </w:p>
        </w:tc>
        <w:tc>
          <w:tcPr>
            <w:tcW w:w="1399" w:type="dxa"/>
            <w:tcBorders>
              <w:top w:val="single" w:sz="4" w:space="0" w:color="000000"/>
              <w:left w:val="single" w:sz="4" w:space="0" w:color="000000"/>
              <w:bottom w:val="single" w:sz="4" w:space="0" w:color="000000"/>
              <w:right w:val="single" w:sz="4" w:space="0" w:color="000000"/>
            </w:tcBorders>
          </w:tcPr>
          <w:p w14:paraId="7DF06BE1"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(36/79)</w:t>
            </w:r>
          </w:p>
        </w:tc>
        <w:tc>
          <w:tcPr>
            <w:tcW w:w="1574" w:type="dxa"/>
            <w:tcBorders>
              <w:top w:val="single" w:sz="4" w:space="0" w:color="000000"/>
              <w:left w:val="single" w:sz="4" w:space="0" w:color="000000"/>
              <w:bottom w:val="single" w:sz="4" w:space="0" w:color="000000"/>
              <w:right w:val="single" w:sz="4" w:space="0" w:color="000000"/>
            </w:tcBorders>
          </w:tcPr>
          <w:p w14:paraId="0B679898"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(52/78)</w:t>
            </w:r>
            <w:r w:rsidRPr="00BD7E21">
              <w:rPr>
                <w:rFonts w:ascii="Times New Roman" w:eastAsia="Times New Roman" w:hAnsi="Times New Roman" w:cs="Times New Roman"/>
                <w:vertAlign w:val="superscript"/>
                <w:lang w:val="sk-SK"/>
              </w:rPr>
              <w:t>a</w:t>
            </w:r>
          </w:p>
        </w:tc>
        <w:tc>
          <w:tcPr>
            <w:tcW w:w="1572" w:type="dxa"/>
            <w:tcBorders>
              <w:top w:val="single" w:sz="4" w:space="0" w:color="000000"/>
              <w:left w:val="single" w:sz="4" w:space="0" w:color="000000"/>
              <w:bottom w:val="single" w:sz="4" w:space="0" w:color="000000"/>
              <w:right w:val="single" w:sz="4" w:space="0" w:color="000000"/>
            </w:tcBorders>
          </w:tcPr>
          <w:p w14:paraId="2055AA74"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(44/78)</w:t>
            </w:r>
          </w:p>
        </w:tc>
      </w:tr>
      <w:tr w:rsidR="007170B8" w:rsidRPr="00BD7E21" w14:paraId="40F18AA3"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6897C4A8" w14:textId="77777777" w:rsidR="007170B8" w:rsidRPr="00BD7E21" w:rsidRDefault="004826F1" w:rsidP="0008480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boli zaradení zo štúdie CRD3002</w:t>
            </w:r>
            <w:r w:rsidRPr="00BD7E21">
              <w:rPr>
                <w:rFonts w:ascii="Times New Roman" w:eastAsia="Times New Roman" w:hAnsi="Times New Roman" w:cs="Times New Roman"/>
                <w:vertAlign w:val="superscript"/>
                <w:lang w:val="sk-SK"/>
              </w:rPr>
              <w:t>‡</w:t>
            </w:r>
          </w:p>
        </w:tc>
        <w:tc>
          <w:tcPr>
            <w:tcW w:w="1399" w:type="dxa"/>
            <w:tcBorders>
              <w:top w:val="single" w:sz="4" w:space="0" w:color="000000"/>
              <w:left w:val="single" w:sz="4" w:space="0" w:color="000000"/>
              <w:bottom w:val="single" w:sz="4" w:space="0" w:color="000000"/>
              <w:right w:val="single" w:sz="4" w:space="0" w:color="000000"/>
            </w:tcBorders>
          </w:tcPr>
          <w:p w14:paraId="216052C6"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(31/70)</w:t>
            </w:r>
          </w:p>
        </w:tc>
        <w:tc>
          <w:tcPr>
            <w:tcW w:w="1574" w:type="dxa"/>
            <w:tcBorders>
              <w:top w:val="single" w:sz="4" w:space="0" w:color="000000"/>
              <w:left w:val="single" w:sz="4" w:space="0" w:color="000000"/>
              <w:bottom w:val="single" w:sz="4" w:space="0" w:color="000000"/>
              <w:right w:val="single" w:sz="4" w:space="0" w:color="000000"/>
            </w:tcBorders>
          </w:tcPr>
          <w:p w14:paraId="0754456F"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 (45/72)</w:t>
            </w:r>
            <w:r w:rsidRPr="00BD7E21">
              <w:rPr>
                <w:rFonts w:ascii="Times New Roman" w:eastAsia="Times New Roman" w:hAnsi="Times New Roman" w:cs="Times New Roman"/>
                <w:vertAlign w:val="superscript"/>
                <w:lang w:val="sk-SK"/>
              </w:rPr>
              <w:t>c</w:t>
            </w:r>
          </w:p>
        </w:tc>
        <w:tc>
          <w:tcPr>
            <w:tcW w:w="1572" w:type="dxa"/>
            <w:tcBorders>
              <w:top w:val="single" w:sz="4" w:space="0" w:color="000000"/>
              <w:left w:val="single" w:sz="4" w:space="0" w:color="000000"/>
              <w:bottom w:val="single" w:sz="4" w:space="0" w:color="000000"/>
              <w:right w:val="single" w:sz="4" w:space="0" w:color="000000"/>
            </w:tcBorders>
          </w:tcPr>
          <w:p w14:paraId="46F85C16"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(41/72)</w:t>
            </w:r>
          </w:p>
        </w:tc>
      </w:tr>
      <w:tr w:rsidR="007170B8" w:rsidRPr="00BD7E21" w14:paraId="71854C2D"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0D607678" w14:textId="77777777" w:rsidR="007170B8" w:rsidRPr="00BD7E21" w:rsidRDefault="004826F1" w:rsidP="0008480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neboli doteraz liečení anti-TNFα</w:t>
            </w:r>
          </w:p>
        </w:tc>
        <w:tc>
          <w:tcPr>
            <w:tcW w:w="1399" w:type="dxa"/>
            <w:tcBorders>
              <w:top w:val="single" w:sz="4" w:space="0" w:color="000000"/>
              <w:left w:val="single" w:sz="4" w:space="0" w:color="000000"/>
              <w:bottom w:val="single" w:sz="4" w:space="0" w:color="000000"/>
              <w:right w:val="single" w:sz="4" w:space="0" w:color="000000"/>
            </w:tcBorders>
          </w:tcPr>
          <w:p w14:paraId="48AD989C"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(25/51)</w:t>
            </w:r>
          </w:p>
        </w:tc>
        <w:tc>
          <w:tcPr>
            <w:tcW w:w="1574" w:type="dxa"/>
            <w:tcBorders>
              <w:top w:val="single" w:sz="4" w:space="0" w:color="000000"/>
              <w:left w:val="single" w:sz="4" w:space="0" w:color="000000"/>
              <w:bottom w:val="single" w:sz="4" w:space="0" w:color="000000"/>
              <w:right w:val="single" w:sz="4" w:space="0" w:color="000000"/>
            </w:tcBorders>
          </w:tcPr>
          <w:p w14:paraId="46C4694B"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(34/52)</w:t>
            </w:r>
            <w:r w:rsidRPr="00BD7E21">
              <w:rPr>
                <w:rFonts w:ascii="Times New Roman" w:eastAsia="Times New Roman" w:hAnsi="Times New Roman" w:cs="Times New Roman"/>
                <w:vertAlign w:val="superscript"/>
                <w:lang w:val="sk-SK"/>
              </w:rPr>
              <w:t>c</w:t>
            </w:r>
          </w:p>
        </w:tc>
        <w:tc>
          <w:tcPr>
            <w:tcW w:w="1572" w:type="dxa"/>
            <w:tcBorders>
              <w:top w:val="single" w:sz="4" w:space="0" w:color="000000"/>
              <w:left w:val="single" w:sz="4" w:space="0" w:color="000000"/>
              <w:bottom w:val="single" w:sz="4" w:space="0" w:color="000000"/>
              <w:right w:val="single" w:sz="4" w:space="0" w:color="000000"/>
            </w:tcBorders>
          </w:tcPr>
          <w:p w14:paraId="78084D2A"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(30/53)</w:t>
            </w:r>
          </w:p>
        </w:tc>
      </w:tr>
      <w:tr w:rsidR="007170B8" w:rsidRPr="00BD7E21" w14:paraId="03E9E88E" w14:textId="77777777" w:rsidTr="00FC29AA">
        <w:tc>
          <w:tcPr>
            <w:tcW w:w="4526" w:type="dxa"/>
            <w:tcBorders>
              <w:top w:val="single" w:sz="4" w:space="0" w:color="000000"/>
              <w:left w:val="single" w:sz="4" w:space="0" w:color="000000"/>
              <w:bottom w:val="single" w:sz="4" w:space="0" w:color="000000"/>
              <w:right w:val="single" w:sz="4" w:space="0" w:color="000000"/>
            </w:tcBorders>
          </w:tcPr>
          <w:p w14:paraId="21C8475F" w14:textId="77777777" w:rsidR="007170B8" w:rsidRPr="00BD7E21" w:rsidRDefault="004826F1" w:rsidP="00084801">
            <w:pPr>
              <w:widowControl/>
              <w:spacing w:after="0" w:line="240" w:lineRule="auto"/>
              <w:ind w:left="284"/>
              <w:rPr>
                <w:rFonts w:ascii="Times New Roman" w:eastAsia="Times New Roman" w:hAnsi="Times New Roman" w:cs="Times New Roman"/>
                <w:lang w:val="sk-SK"/>
              </w:rPr>
            </w:pPr>
            <w:r w:rsidRPr="00BD7E21">
              <w:rPr>
                <w:rFonts w:ascii="Times New Roman" w:eastAsia="Times New Roman" w:hAnsi="Times New Roman" w:cs="Times New Roman"/>
                <w:lang w:val="sk-SK"/>
              </w:rPr>
              <w:t>ktorí pristúpili zo štúdie CRD3001</w:t>
            </w:r>
            <w:r w:rsidRPr="00BD7E21">
              <w:rPr>
                <w:rFonts w:ascii="Times New Roman" w:eastAsia="Times New Roman" w:hAnsi="Times New Roman" w:cs="Times New Roman"/>
                <w:vertAlign w:val="superscript"/>
                <w:lang w:val="sk-SK"/>
              </w:rPr>
              <w:t>§</w:t>
            </w:r>
          </w:p>
        </w:tc>
        <w:tc>
          <w:tcPr>
            <w:tcW w:w="1399" w:type="dxa"/>
            <w:tcBorders>
              <w:top w:val="single" w:sz="4" w:space="0" w:color="000000"/>
              <w:left w:val="single" w:sz="4" w:space="0" w:color="000000"/>
              <w:bottom w:val="single" w:sz="4" w:space="0" w:color="000000"/>
              <w:right w:val="single" w:sz="4" w:space="0" w:color="000000"/>
            </w:tcBorders>
          </w:tcPr>
          <w:p w14:paraId="1B66C614"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(16/61)</w:t>
            </w:r>
          </w:p>
        </w:tc>
        <w:tc>
          <w:tcPr>
            <w:tcW w:w="1574" w:type="dxa"/>
            <w:tcBorders>
              <w:top w:val="single" w:sz="4" w:space="0" w:color="000000"/>
              <w:left w:val="single" w:sz="4" w:space="0" w:color="000000"/>
              <w:bottom w:val="single" w:sz="4" w:space="0" w:color="000000"/>
              <w:right w:val="single" w:sz="4" w:space="0" w:color="000000"/>
            </w:tcBorders>
          </w:tcPr>
          <w:p w14:paraId="50C9BA71"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(23/56)</w:t>
            </w:r>
          </w:p>
        </w:tc>
        <w:tc>
          <w:tcPr>
            <w:tcW w:w="1572" w:type="dxa"/>
            <w:tcBorders>
              <w:top w:val="single" w:sz="4" w:space="0" w:color="000000"/>
              <w:left w:val="single" w:sz="4" w:space="0" w:color="000000"/>
              <w:bottom w:val="single" w:sz="4" w:space="0" w:color="000000"/>
              <w:right w:val="single" w:sz="4" w:space="0" w:color="000000"/>
            </w:tcBorders>
          </w:tcPr>
          <w:p w14:paraId="66025E56" w14:textId="77777777" w:rsidR="007170B8" w:rsidRPr="00BD7E21" w:rsidRDefault="004826F1" w:rsidP="00084801">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 (22/57)</w:t>
            </w:r>
          </w:p>
        </w:tc>
      </w:tr>
    </w:tbl>
    <w:p w14:paraId="3F8B44DC" w14:textId="77777777" w:rsidR="007170B8" w:rsidRPr="00BD7E21" w:rsidRDefault="004826F1" w:rsidP="00EE5625">
      <w:pPr>
        <w:widowControl/>
        <w:spacing w:after="0" w:line="240" w:lineRule="auto"/>
        <w:rPr>
          <w:rFonts w:ascii="Times New Roman" w:eastAsia="Times New Roman" w:hAnsi="Times New Roman" w:cs="Times New Roman"/>
          <w:sz w:val="20"/>
          <w:lang w:val="sk-SK"/>
        </w:rPr>
      </w:pPr>
      <w:r w:rsidRPr="00BD7E21">
        <w:rPr>
          <w:rFonts w:ascii="Times New Roman" w:eastAsia="Times New Roman" w:hAnsi="Times New Roman" w:cs="Times New Roman"/>
          <w:sz w:val="20"/>
          <w:lang w:val="sk-SK"/>
        </w:rPr>
        <w:t>Klinická remisia je definovaná ako skóre CDAI &lt;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150; klinická odpoveď je definovaná ako zníženie CDAI minimálne</w:t>
      </w:r>
      <w:r w:rsidR="00FC29AA" w:rsidRPr="00BD7E21">
        <w:rPr>
          <w:rFonts w:ascii="Times New Roman" w:eastAsia="Times New Roman" w:hAnsi="Times New Roman" w:cs="Times New Roman"/>
          <w:sz w:val="20"/>
          <w:lang w:val="sk-SK"/>
        </w:rPr>
        <w:t xml:space="preserve"> </w:t>
      </w:r>
      <w:r w:rsidRPr="00BD7E21">
        <w:rPr>
          <w:rFonts w:ascii="Times New Roman" w:eastAsia="Times New Roman" w:hAnsi="Times New Roman" w:cs="Times New Roman"/>
          <w:sz w:val="20"/>
          <w:lang w:val="sk-SK"/>
        </w:rPr>
        <w:t>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 alebo ako stav klinickej remisie.</w:t>
      </w:r>
    </w:p>
    <w:p w14:paraId="5CDD8B61"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FC29AA"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Skupina s placebom sa skladala z pacientov, ktorí odpovedali na ustekinumab a boli randomizovaní na placebo na začiatku udržiavacej liečby.</w:t>
      </w:r>
    </w:p>
    <w:p w14:paraId="3A38F1D0"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00FC29AA" w:rsidRPr="00BD7E21">
        <w:rPr>
          <w:rFonts w:ascii="Times New Roman" w:eastAsia="Times New Roman" w:hAnsi="Times New Roman" w:cs="Times New Roman"/>
          <w:sz w:val="20"/>
          <w:lang w:val="sk-SK"/>
        </w:rPr>
        <w:tab/>
      </w:r>
      <w:r w:rsidRPr="00BD7E21">
        <w:rPr>
          <w:rFonts w:ascii="Times New Roman" w:eastAsia="Times New Roman" w:hAnsi="Times New Roman" w:cs="Times New Roman"/>
          <w:sz w:val="20"/>
          <w:lang w:val="sk-SK"/>
        </w:rPr>
        <w:t>Pacienti so 10</w:t>
      </w:r>
      <w:r w:rsidR="00EE29C0" w:rsidRPr="00BD7E21">
        <w:rPr>
          <w:rFonts w:ascii="Times New Roman" w:eastAsia="Times New Roman" w:hAnsi="Times New Roman" w:cs="Times New Roman"/>
          <w:sz w:val="20"/>
          <w:lang w:val="sk-SK"/>
        </w:rPr>
        <w:t>0 </w:t>
      </w:r>
      <w:r w:rsidRPr="00BD7E21">
        <w:rPr>
          <w:rFonts w:ascii="Times New Roman" w:eastAsia="Times New Roman" w:hAnsi="Times New Roman" w:cs="Times New Roman"/>
          <w:sz w:val="20"/>
          <w:lang w:val="sk-SK"/>
        </w:rPr>
        <w:t>bodovou klinickou odpoveďou na ustekinumab na začiatku udržiavacej liečby.</w:t>
      </w:r>
    </w:p>
    <w:p w14:paraId="35A18FC8"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Pr="00BD7E21">
        <w:rPr>
          <w:rFonts w:ascii="Times New Roman" w:eastAsia="Times New Roman" w:hAnsi="Times New Roman" w:cs="Times New Roman"/>
          <w:sz w:val="20"/>
          <w:lang w:val="sk-SK"/>
        </w:rPr>
        <w:tab/>
        <w:t>Pacienti, ktorí zlyhali na konvenčnej terapii, ale nie na anti-TNFα terapii.</w:t>
      </w:r>
    </w:p>
    <w:p w14:paraId="1215AF9F"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w:t>
      </w:r>
      <w:r w:rsidRPr="00BD7E21">
        <w:rPr>
          <w:rFonts w:ascii="Times New Roman" w:eastAsia="Times New Roman" w:hAnsi="Times New Roman" w:cs="Times New Roman"/>
          <w:sz w:val="20"/>
          <w:lang w:val="sk-SK"/>
        </w:rPr>
        <w:tab/>
        <w:t>Pacienti, ktorí sú anti-TNFα refraktórni/intolerantní.</w:t>
      </w:r>
    </w:p>
    <w:p w14:paraId="64FF1092"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a</w:t>
      </w:r>
      <w:r w:rsidRPr="00BD7E21">
        <w:rPr>
          <w:rFonts w:ascii="Times New Roman" w:eastAsia="Times New Roman" w:hAnsi="Times New Roman" w:cs="Times New Roman"/>
          <w:sz w:val="20"/>
          <w:lang w:val="sk-SK"/>
        </w:rPr>
        <w:tab/>
        <w:t>p</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0,01</w:t>
      </w:r>
    </w:p>
    <w:p w14:paraId="282B9884"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b</w:t>
      </w:r>
      <w:r w:rsidRPr="00BD7E21">
        <w:rPr>
          <w:rFonts w:ascii="Times New Roman" w:eastAsia="Times New Roman" w:hAnsi="Times New Roman" w:cs="Times New Roman"/>
          <w:sz w:val="20"/>
          <w:lang w:val="sk-SK"/>
        </w:rPr>
        <w:tab/>
        <w:t>p</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0,05</w:t>
      </w:r>
    </w:p>
    <w:p w14:paraId="2B86D3E0" w14:textId="77777777" w:rsidR="007170B8" w:rsidRPr="00BD7E21" w:rsidRDefault="004826F1" w:rsidP="00EE5625">
      <w:pPr>
        <w:widowControl/>
        <w:spacing w:after="0" w:line="240" w:lineRule="auto"/>
        <w:ind w:left="284" w:hanging="284"/>
        <w:rPr>
          <w:rFonts w:ascii="Times New Roman" w:eastAsia="Times New Roman" w:hAnsi="Times New Roman" w:cs="Times New Roman"/>
          <w:sz w:val="20"/>
          <w:lang w:val="sk-SK"/>
        </w:rPr>
      </w:pPr>
      <w:r w:rsidRPr="00BD7E21">
        <w:rPr>
          <w:rFonts w:ascii="Times New Roman" w:eastAsia="Times New Roman" w:hAnsi="Times New Roman" w:cs="Times New Roman"/>
          <w:sz w:val="20"/>
          <w:vertAlign w:val="superscript"/>
          <w:lang w:val="sk-SK"/>
        </w:rPr>
        <w:t>c</w:t>
      </w:r>
      <w:r w:rsidRPr="00BD7E21">
        <w:rPr>
          <w:rFonts w:ascii="Times New Roman" w:eastAsia="Times New Roman" w:hAnsi="Times New Roman" w:cs="Times New Roman"/>
          <w:sz w:val="20"/>
          <w:lang w:val="sk-SK"/>
        </w:rPr>
        <w:tab/>
        <w:t>nominálne významné (p</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&lt;</w:t>
      </w:r>
      <w:r w:rsidR="00FC29AA" w:rsidRPr="00BD7E21">
        <w:rPr>
          <w:rFonts w:ascii="Times New Roman" w:eastAsia="Times New Roman" w:hAnsi="Times New Roman" w:cs="Times New Roman"/>
          <w:sz w:val="20"/>
          <w:lang w:val="sk-SK"/>
        </w:rPr>
        <w:t> </w:t>
      </w:r>
      <w:r w:rsidRPr="00BD7E21">
        <w:rPr>
          <w:rFonts w:ascii="Times New Roman" w:eastAsia="Times New Roman" w:hAnsi="Times New Roman" w:cs="Times New Roman"/>
          <w:sz w:val="20"/>
          <w:lang w:val="sk-SK"/>
        </w:rPr>
        <w:t>0,05)</w:t>
      </w:r>
    </w:p>
    <w:p w14:paraId="6E7AFCA2" w14:textId="77777777" w:rsidR="007170B8" w:rsidRPr="00BD7E21" w:rsidRDefault="007170B8" w:rsidP="00EE5625">
      <w:pPr>
        <w:widowControl/>
        <w:spacing w:after="0" w:line="240" w:lineRule="auto"/>
        <w:rPr>
          <w:rFonts w:ascii="Times New Roman" w:hAnsi="Times New Roman" w:cs="Times New Roman"/>
          <w:lang w:val="sk-SK"/>
        </w:rPr>
      </w:pPr>
    </w:p>
    <w:p w14:paraId="7F3ABEE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IM-UNITI, 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zo 12</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pacientov si neudržalo odpoveď na ustekinumab, keď boli liečení každých</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xml:space="preserve">týždňov a mali povolenú úpravu dávky tak, aby dostávali ustekinumab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Strata odpovede bola definovaná ako skóre CDAI ≥</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a zvýšenie o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bodov oproti skóre CDAI</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pri vstupe do štúdie. U týchto pacientov bola klinická remisia dosiahnutá v prípade 41,</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 pacientov</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úprave dávky.</w:t>
      </w:r>
    </w:p>
    <w:p w14:paraId="0BBA54B3" w14:textId="77777777" w:rsidR="007170B8" w:rsidRPr="00BD7E21" w:rsidRDefault="007170B8" w:rsidP="00EE5625">
      <w:pPr>
        <w:widowControl/>
        <w:spacing w:after="0" w:line="240" w:lineRule="auto"/>
        <w:rPr>
          <w:rFonts w:ascii="Times New Roman" w:hAnsi="Times New Roman" w:cs="Times New Roman"/>
          <w:lang w:val="sk-SK"/>
        </w:rPr>
      </w:pPr>
    </w:p>
    <w:p w14:paraId="0650141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Pacienti, ktorí nezaznamenali klinickú odpoveď na indukciu ustekinumabu v 8. týždni indukčných štúdií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(47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pacientov), boli zaradení do nerandomizovanej časti udržiavacej štúdie (IM-UNITI) a dostávali celý čas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subkutánnu injekciu ustekinumabu. O osem týždňov neskôr dosiahlo 50,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 pacientov klinickú odpoveď a pokračovalo v užívaní udržiavacieho dávkovania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spomedzi týchto pacientov s pokračujúcim udržiavacím dávkovaním si väčšina udržala odpoveď (68,</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a dosiahla remisiu (50,</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v 44. týždni, t. j. v podieloch, ktoré boli podobné ako u pacientov, ktorí pôvodne odpovedali na indukciu ustekinumabu.</w:t>
      </w:r>
    </w:p>
    <w:p w14:paraId="491FB7FB" w14:textId="77777777" w:rsidR="007170B8" w:rsidRPr="00BD7E21" w:rsidRDefault="007170B8" w:rsidP="00EE5625">
      <w:pPr>
        <w:widowControl/>
        <w:spacing w:after="0" w:line="240" w:lineRule="auto"/>
        <w:rPr>
          <w:rFonts w:ascii="Times New Roman" w:hAnsi="Times New Roman" w:cs="Times New Roman"/>
          <w:lang w:val="sk-SK"/>
        </w:rPr>
      </w:pPr>
    </w:p>
    <w:p w14:paraId="60E1FB2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Zo 13</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pacientov, ktorí odpovedali na indukciu ustekinumabu a boli randomizovaní do skupiny s placebom na začiatku udržiavacej štúdie, 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následne stratilo odpoveď a dostávalo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subkutánne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Väčšina pacientov, ktorá stratila odpoveď a vrátila sa k ustekinumabu, tak urobila do 2</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od indukčnej infúzie. Z týchto 5</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pacientov 70,</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 dosiahlo klinickú odpoveď a 39,</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 dosiahlo klinickú remisiu 1</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týždňov po podaní prvej subkutánnej dávky ustekinumabu.</w:t>
      </w:r>
    </w:p>
    <w:p w14:paraId="586D5213" w14:textId="77777777" w:rsidR="007170B8" w:rsidRPr="00BD7E21" w:rsidRDefault="007170B8" w:rsidP="00EE5625">
      <w:pPr>
        <w:widowControl/>
        <w:spacing w:after="0" w:line="240" w:lineRule="auto"/>
        <w:rPr>
          <w:rFonts w:ascii="Times New Roman" w:hAnsi="Times New Roman" w:cs="Times New Roman"/>
          <w:lang w:val="sk-SK"/>
        </w:rPr>
      </w:pPr>
    </w:p>
    <w:p w14:paraId="74F2783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IM-UNITI boli pacienti, ktorí dokončili štúdiu až do 44. týždňa, vhodní na pokračovanie v liečbe</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predĺženej štúdii. Spomedzi 56</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pacientov, ktorí boli zaradení a liečení ustekinumabom v predĺženej štúdii, boli klinická remisia a odpoveď zvyčajne udržané do</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252. týždňa u pacientov, ktorí zlyhali na</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TNF terapiách ako aj u tých, ktorí zlyhali na konvenčných terapiách.</w:t>
      </w:r>
    </w:p>
    <w:p w14:paraId="14FBDE75" w14:textId="77777777" w:rsidR="007170B8" w:rsidRPr="00BD7E21" w:rsidRDefault="007170B8" w:rsidP="00EE5625">
      <w:pPr>
        <w:widowControl/>
        <w:spacing w:after="0" w:line="240" w:lineRule="auto"/>
        <w:rPr>
          <w:rFonts w:ascii="Times New Roman" w:hAnsi="Times New Roman" w:cs="Times New Roman"/>
          <w:lang w:val="sk-SK"/>
        </w:rPr>
      </w:pPr>
    </w:p>
    <w:p w14:paraId="1D91F2C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predĺžení tejto štúdie neboli identifikované žiadne nové bezpečnostné riziká po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rokoch liečby u pacientov s Crohnovou chorobou.</w:t>
      </w:r>
    </w:p>
    <w:p w14:paraId="031B0EE4" w14:textId="77777777" w:rsidR="007170B8" w:rsidRPr="00BD7E21" w:rsidRDefault="007170B8" w:rsidP="00EE5625">
      <w:pPr>
        <w:widowControl/>
        <w:spacing w:after="0" w:line="240" w:lineRule="auto"/>
        <w:rPr>
          <w:rFonts w:ascii="Times New Roman" w:hAnsi="Times New Roman" w:cs="Times New Roman"/>
          <w:lang w:val="sk-SK"/>
        </w:rPr>
      </w:pPr>
    </w:p>
    <w:p w14:paraId="4016F17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Endoskopia</w:t>
      </w:r>
    </w:p>
    <w:p w14:paraId="4B39EAE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podštúdii sa hodnotil endoskopický vzhľad sliznice u 25</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pacientov s vhodnou východiskovou endoskopickou aktivitou ochorenia. Primárnym koncovým ukazovateľom bola zmena oproti</w:t>
      </w:r>
      <w:r w:rsidR="00FC29AA"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lastRenderedPageBreak/>
        <w:t xml:space="preserve">východiskovému skóre SES-CD (Simplified Endoscopic Disease Severity Score for Crohn’s Disease), zloženému skóre hodnotiacemu </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ileo-kolonických segmentov na prítomnosť/veľkosť vredov, podiel povrchu sliznice pokrytej vredmi, podiel povrchu sliznice postihnutej akýmikoľvek inými léziami</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prítomnosť/typ zúženia/striktúr. V 8. týždni bola po jednorazovej intravenóznej indukčnej dávke zmena v SES-CD skóre väčšia v skupine s ustekinumabom (n</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155, priemerná zmena</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 2,8) ako v skupine s placebom (n</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97, priemerná zmena</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 0,7, p</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0,012).</w:t>
      </w:r>
    </w:p>
    <w:p w14:paraId="07F65347" w14:textId="77777777" w:rsidR="007170B8" w:rsidRPr="00BD7E21" w:rsidRDefault="007170B8" w:rsidP="00EE5625">
      <w:pPr>
        <w:widowControl/>
        <w:spacing w:after="0" w:line="240" w:lineRule="auto"/>
        <w:rPr>
          <w:rFonts w:ascii="Times New Roman" w:hAnsi="Times New Roman" w:cs="Times New Roman"/>
          <w:lang w:val="sk-SK"/>
        </w:rPr>
      </w:pPr>
    </w:p>
    <w:p w14:paraId="0FE581B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Odpoveď fistuly</w:t>
      </w:r>
    </w:p>
    <w:p w14:paraId="72AE28C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podskupine pacientov so secernujúcou fistulou v úvode (8,</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 n</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w:t>
      </w:r>
      <w:r w:rsidR="00743C59">
        <w:rPr>
          <w:rFonts w:ascii="Times New Roman" w:eastAsia="Times New Roman" w:hAnsi="Times New Roman" w:cs="Times New Roman"/>
          <w:lang w:val="sk-SK"/>
        </w:rPr>
        <w:t> </w:t>
      </w:r>
      <w:r w:rsidRPr="00BD7E21">
        <w:rPr>
          <w:rFonts w:ascii="Times New Roman" w:eastAsia="Times New Roman" w:hAnsi="Times New Roman" w:cs="Times New Roman"/>
          <w:lang w:val="sk-SK"/>
        </w:rPr>
        <w:t>26) 12/1</w:t>
      </w:r>
      <w:r w:rsidR="00EE29C0" w:rsidRPr="00BD7E21">
        <w:rPr>
          <w:rFonts w:ascii="Times New Roman" w:eastAsia="Times New Roman" w:hAnsi="Times New Roman" w:cs="Times New Roman"/>
          <w:lang w:val="sk-SK"/>
        </w:rPr>
        <w:t>5</w:t>
      </w:r>
      <w:r w:rsidR="00743C59">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(8</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ustekinumabom liečených pacientov dosiahlo odpoveď fistuly v priebehu 4</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týždňov (definovaná ako</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FC29AA"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zníženie oproti východiskovému stavu v indukčnej štúdii v počte secernujúcich fistúl)</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 porovnaní s 5/1</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(45,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dostávajúcimi placebo.</w:t>
      </w:r>
    </w:p>
    <w:p w14:paraId="1E5FA906" w14:textId="77777777" w:rsidR="007170B8" w:rsidRPr="00BD7E21" w:rsidRDefault="007170B8" w:rsidP="00EE5625">
      <w:pPr>
        <w:widowControl/>
        <w:spacing w:after="0" w:line="240" w:lineRule="auto"/>
        <w:rPr>
          <w:rFonts w:ascii="Times New Roman" w:hAnsi="Times New Roman" w:cs="Times New Roman"/>
          <w:lang w:val="sk-SK"/>
        </w:rPr>
      </w:pPr>
    </w:p>
    <w:p w14:paraId="56E4045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i/>
          <w:lang w:val="sk-SK"/>
        </w:rPr>
        <w:t>Kvalita života súvisiaca so zdravím</w:t>
      </w:r>
    </w:p>
    <w:p w14:paraId="0487BAE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Kvalita života súvisiaca so zdravím bola posúdená na základe dotazníkov Inflammatory Bowel</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Disease Questionnaire (IBDQ) a SF-36. V 8. týždni prejavovali pacienti dostávajúci ustekinumab štatisticky významne väčšie a klinicky významnejšie zlepšenia na celkovom skóre IBDQ a SF-36</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Mental Component Summary Score v oboch štúdiách UNITI-</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a UNITI-2, a SF-3</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Physical</w:t>
      </w:r>
      <w:r w:rsidR="00167CA4"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Component Summary Score v UNITI-</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pri porovnaní s placebom. Tieto zlepšenia boli všeobecne lepšie udržateľné u pacientov liečených ustekinumabom v štúdii IM-UNITI až do 44. týždňa pri porovnaní s placebom. Zlepšenie kvality života súvisiacej so zdravím bolo všeobecne udržané počas predĺženia do</w:t>
      </w:r>
      <w:r w:rsidR="00167CA4"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252. týždňa.</w:t>
      </w:r>
    </w:p>
    <w:p w14:paraId="75633B28" w14:textId="77777777" w:rsidR="007170B8" w:rsidRPr="00BD7E21" w:rsidRDefault="007170B8" w:rsidP="00EE5625">
      <w:pPr>
        <w:widowControl/>
        <w:spacing w:after="0" w:line="240" w:lineRule="auto"/>
        <w:rPr>
          <w:rFonts w:ascii="Times New Roman" w:hAnsi="Times New Roman" w:cs="Times New Roman"/>
          <w:lang w:val="sk-SK"/>
        </w:rPr>
      </w:pPr>
    </w:p>
    <w:p w14:paraId="7AE15E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Imunogenita</w:t>
      </w:r>
    </w:p>
    <w:p w14:paraId="32E2D226" w14:textId="42B70B2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Počas liečby ustekinumabom sa môžu vytvoriť protilátky proti ustekinumabu a väčšina z nich sú neutralizujúce protilátky. Tvorba protilátok proti ustekinumabu je spojená so zvýšeným klírensom aj</w:t>
      </w:r>
      <w:r w:rsidR="005D6903"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so zníženou účinnosťou ustekinumabu; to sa netýka pacientov s Crohnovou chorobou, kde nebola znížená účinnosť pozorovaná. Neexistuje jasná korelácia medzi</w:t>
      </w:r>
      <w:r w:rsidR="005D6903"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prítomnosťou protilátok proti ustekinumabu a výskytom reakcií v mieste vpichu injekcie.</w:t>
      </w:r>
    </w:p>
    <w:p w14:paraId="42A4CE27" w14:textId="77777777" w:rsidR="007170B8" w:rsidRPr="00BD7E21" w:rsidRDefault="007170B8" w:rsidP="00EE5625">
      <w:pPr>
        <w:widowControl/>
        <w:spacing w:after="0" w:line="240" w:lineRule="auto"/>
        <w:rPr>
          <w:rFonts w:ascii="Times New Roman" w:hAnsi="Times New Roman" w:cs="Times New Roman"/>
          <w:lang w:val="sk-SK"/>
        </w:rPr>
      </w:pPr>
    </w:p>
    <w:p w14:paraId="4785798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Pediatrická populácia</w:t>
      </w:r>
    </w:p>
    <w:p w14:paraId="6694BF5B" w14:textId="2C65DCF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Európska agentúra pre lieky udelila odklad z povinnosti predložiť výsledky štúdií s</w:t>
      </w:r>
      <w:r w:rsidR="00B027CD">
        <w:rPr>
          <w:rFonts w:ascii="Times New Roman" w:eastAsia="Times New Roman" w:hAnsi="Times New Roman" w:cs="Times New Roman"/>
          <w:lang w:val="sk-SK"/>
        </w:rPr>
        <w:t> </w:t>
      </w:r>
      <w:r w:rsidR="00B027CD" w:rsidRPr="00755333">
        <w:rPr>
          <w:rFonts w:ascii="Times New Roman" w:eastAsia="Times New Roman" w:hAnsi="Times New Roman" w:cs="Times New Roman"/>
          <w:lang w:val="sk-SK"/>
        </w:rPr>
        <w:t>referenčným liekom obsahujúcim</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ustekinumab v jednej alebo viacerých podskupinách pediatrickej populácie pre Crohnovu chorobu (informácie o použití v pediatrickej populácii, pozri</w:t>
      </w:r>
      <w:r w:rsidR="005D6903"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5D6903" w:rsidRP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4.2).</w:t>
      </w:r>
    </w:p>
    <w:p w14:paraId="737DFB8B" w14:textId="77777777" w:rsidR="007170B8" w:rsidRPr="00BD7E21" w:rsidRDefault="007170B8" w:rsidP="00EE5625">
      <w:pPr>
        <w:widowControl/>
        <w:spacing w:after="0" w:line="240" w:lineRule="auto"/>
        <w:rPr>
          <w:rFonts w:ascii="Times New Roman" w:hAnsi="Times New Roman" w:cs="Times New Roman"/>
          <w:lang w:val="sk-SK"/>
        </w:rPr>
      </w:pPr>
    </w:p>
    <w:p w14:paraId="4327FC81"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5.2</w:t>
      </w:r>
      <w:r w:rsidRPr="00BD7E21">
        <w:rPr>
          <w:rFonts w:ascii="Times New Roman" w:eastAsia="Times New Roman" w:hAnsi="Times New Roman" w:cs="Times New Roman"/>
          <w:b/>
          <w:bCs/>
          <w:lang w:val="sk-SK"/>
        </w:rPr>
        <w:tab/>
        <w:t>Farmakokinetické vlastnosti</w:t>
      </w:r>
    </w:p>
    <w:p w14:paraId="700EC830" w14:textId="77777777" w:rsidR="007170B8" w:rsidRPr="00BD7E21" w:rsidRDefault="007170B8" w:rsidP="00EE5625">
      <w:pPr>
        <w:widowControl/>
        <w:spacing w:after="0" w:line="240" w:lineRule="auto"/>
        <w:rPr>
          <w:rFonts w:ascii="Times New Roman" w:hAnsi="Times New Roman" w:cs="Times New Roman"/>
          <w:lang w:val="sk-SK"/>
        </w:rPr>
      </w:pPr>
    </w:p>
    <w:p w14:paraId="0222C5C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Absorpcia</w:t>
      </w:r>
    </w:p>
    <w:p w14:paraId="0B0A7CA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Priemerný čas na dosiahnutie maximálnej koncentrácie v sére (t</w:t>
      </w:r>
      <w:r w:rsidRPr="00BD7E21">
        <w:rPr>
          <w:rFonts w:ascii="Times New Roman" w:eastAsia="Times New Roman" w:hAnsi="Times New Roman" w:cs="Times New Roman"/>
          <w:vertAlign w:val="subscript"/>
          <w:lang w:val="sk-SK"/>
        </w:rPr>
        <w:t>max</w:t>
      </w:r>
      <w:r w:rsidRPr="00BD7E21">
        <w:rPr>
          <w:rFonts w:ascii="Times New Roman" w:eastAsia="Times New Roman" w:hAnsi="Times New Roman" w:cs="Times New Roman"/>
          <w:lang w:val="sk-SK"/>
        </w:rPr>
        <w:t>) bol 8,</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dňa po jednorazovom subkutánnom podaní dávky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zdravým jedincom. Priemerné hodnoty t</w:t>
      </w:r>
      <w:r w:rsidRPr="00BD7E21">
        <w:rPr>
          <w:rFonts w:ascii="Times New Roman" w:eastAsia="Times New Roman" w:hAnsi="Times New Roman" w:cs="Times New Roman"/>
          <w:vertAlign w:val="subscript"/>
          <w:lang w:val="sk-SK"/>
        </w:rPr>
        <w:t>max</w:t>
      </w:r>
      <w:r w:rsidRPr="00BD7E21">
        <w:rPr>
          <w:rFonts w:ascii="Times New Roman" w:eastAsia="Times New Roman" w:hAnsi="Times New Roman" w:cs="Times New Roman"/>
          <w:lang w:val="sk-SK"/>
        </w:rPr>
        <w:t xml:space="preserve"> ustekinumabu po jednorazovom subkutánnom podaní dávky buď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alebo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pacientom so psoriázou boli porovnateľné s hodnotami pozorovanými u zdravých jedincov.</w:t>
      </w:r>
    </w:p>
    <w:p w14:paraId="2C5DA55C" w14:textId="77777777" w:rsidR="007170B8" w:rsidRPr="00BD7E21" w:rsidRDefault="007170B8" w:rsidP="00EE5625">
      <w:pPr>
        <w:widowControl/>
        <w:spacing w:after="0" w:line="240" w:lineRule="auto"/>
        <w:rPr>
          <w:rFonts w:ascii="Times New Roman" w:hAnsi="Times New Roman" w:cs="Times New Roman"/>
          <w:lang w:val="sk-SK"/>
        </w:rPr>
      </w:pPr>
    </w:p>
    <w:p w14:paraId="1F9D80D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Absolútna biologická dostupnosť ustekinumabu po jednorazovom subkutánnom podaní u pacientov so psoriázou bola stanovená na 57,</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w:t>
      </w:r>
    </w:p>
    <w:p w14:paraId="7864C588" w14:textId="77777777" w:rsidR="007170B8" w:rsidRPr="00BD7E21" w:rsidRDefault="007170B8" w:rsidP="00EE5625">
      <w:pPr>
        <w:widowControl/>
        <w:spacing w:after="0" w:line="240" w:lineRule="auto"/>
        <w:rPr>
          <w:rFonts w:ascii="Times New Roman" w:hAnsi="Times New Roman" w:cs="Times New Roman"/>
          <w:lang w:val="sk-SK"/>
        </w:rPr>
      </w:pPr>
    </w:p>
    <w:p w14:paraId="4CFAD98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Distribúcia</w:t>
      </w:r>
    </w:p>
    <w:p w14:paraId="4E7897B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Medián distribučného objemu počas terminálnej fázy (Vz) po jednorazovom intravenóznom podaní pacientom so psoriázou sa pohyboval v rozsahu od 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do 8</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ml/kg.</w:t>
      </w:r>
    </w:p>
    <w:p w14:paraId="036128BE" w14:textId="77777777" w:rsidR="007170B8" w:rsidRPr="00BD7E21" w:rsidRDefault="007170B8" w:rsidP="00EE5625">
      <w:pPr>
        <w:widowControl/>
        <w:spacing w:after="0" w:line="240" w:lineRule="auto"/>
        <w:rPr>
          <w:rFonts w:ascii="Times New Roman" w:hAnsi="Times New Roman" w:cs="Times New Roman"/>
          <w:lang w:val="sk-SK"/>
        </w:rPr>
      </w:pPr>
    </w:p>
    <w:p w14:paraId="4164ABA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Biotransformácia</w:t>
      </w:r>
    </w:p>
    <w:p w14:paraId="4E1A336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Presná metabolická dráha ustekinumabu nie je známa.</w:t>
      </w:r>
    </w:p>
    <w:p w14:paraId="5E33F646" w14:textId="77777777" w:rsidR="007170B8" w:rsidRPr="00BD7E21" w:rsidRDefault="007170B8" w:rsidP="00EE5625">
      <w:pPr>
        <w:widowControl/>
        <w:spacing w:after="0" w:line="240" w:lineRule="auto"/>
        <w:rPr>
          <w:rFonts w:ascii="Times New Roman" w:hAnsi="Times New Roman" w:cs="Times New Roman"/>
          <w:lang w:val="sk-SK"/>
        </w:rPr>
      </w:pPr>
    </w:p>
    <w:p w14:paraId="0A7BCA2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Eliminácia</w:t>
      </w:r>
    </w:p>
    <w:p w14:paraId="6C401684" w14:textId="0A1D4D7A" w:rsidR="007170B8" w:rsidRPr="00BD7E21" w:rsidRDefault="004826F1" w:rsidP="00957E59">
      <w:pPr>
        <w:widowControl/>
        <w:spacing w:after="0" w:line="240" w:lineRule="auto"/>
        <w:rPr>
          <w:rFonts w:ascii="Times New Roman" w:hAnsi="Times New Roman" w:cs="Times New Roman"/>
          <w:lang w:val="sk-SK"/>
        </w:rPr>
      </w:pPr>
      <w:r w:rsidRPr="00BD7E21">
        <w:rPr>
          <w:rFonts w:ascii="Times New Roman" w:eastAsia="Times New Roman" w:hAnsi="Times New Roman" w:cs="Times New Roman"/>
          <w:lang w:val="sk-SK"/>
        </w:rPr>
        <w:t>Medián systémového klírensu (CL) po jednorazovom intravenóznom podaní sa u pacientov so</w:t>
      </w:r>
      <w:r w:rsidR="00BD7E2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psoriázou pohyboval v rozsahu od 1,9</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do 2,3</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ml/deň/kg. Medián polčasu (t</w:t>
      </w:r>
      <w:r w:rsidRPr="00BD7E21">
        <w:rPr>
          <w:rFonts w:ascii="Times New Roman" w:eastAsia="Times New Roman" w:hAnsi="Times New Roman" w:cs="Times New Roman"/>
          <w:vertAlign w:val="subscript"/>
          <w:lang w:val="sk-SK"/>
        </w:rPr>
        <w:t>1/2</w:t>
      </w:r>
      <w:r w:rsidRPr="00BD7E21">
        <w:rPr>
          <w:rFonts w:ascii="Times New Roman" w:eastAsia="Times New Roman" w:hAnsi="Times New Roman" w:cs="Times New Roman"/>
          <w:lang w:val="sk-SK"/>
        </w:rPr>
        <w:t xml:space="preserve">) ustekinumabu bol približne </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týždne u pacientov so psoriázou, psoriatickou artritídou</w:t>
      </w:r>
      <w:r w:rsidR="00FD5600">
        <w:rPr>
          <w:rFonts w:ascii="Times New Roman" w:eastAsia="Times New Roman" w:hAnsi="Times New Roman" w:cs="Times New Roman"/>
          <w:lang w:val="sk-SK"/>
        </w:rPr>
        <w:t xml:space="preserve"> alebo</w:t>
      </w:r>
      <w:r w:rsidRPr="00BD7E21">
        <w:rPr>
          <w:rFonts w:ascii="Times New Roman" w:eastAsia="Times New Roman" w:hAnsi="Times New Roman" w:cs="Times New Roman"/>
          <w:lang w:val="sk-SK"/>
        </w:rPr>
        <w:t xml:space="preserve"> Crohnovou chorobou v </w:t>
      </w:r>
      <w:r w:rsidRPr="00BD7E21">
        <w:rPr>
          <w:rFonts w:ascii="Times New Roman" w:eastAsia="Times New Roman" w:hAnsi="Times New Roman" w:cs="Times New Roman"/>
          <w:lang w:val="sk-SK"/>
        </w:rPr>
        <w:lastRenderedPageBreak/>
        <w:t>rozsahu od 1</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do 3</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dní počas všetkých štúdií zameraných na psoriázu</w:t>
      </w:r>
      <w:r w:rsidR="00BD7E2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 psoriatickú artritídu. V populačnej farmakokinetickej analýze zdanlivý klírens (CL/F) bol</w:t>
      </w:r>
      <w:r w:rsidR="00BD7E2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0,46</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l/deň a zdanlivý distribučný objem (V/F) 15,</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l u pacientov so psoriázou. Pohlavie pacientov</w:t>
      </w:r>
      <w:r w:rsidR="00BD7E2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nemalo vplyv na CL/F ustekinumabu. V populačnej farmakokinetickej analýze sa zistila tendencia</w:t>
      </w:r>
      <w:r w:rsidR="00BD7E21" w:rsidRP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k vyššiemu klírensu ustekinumabu u pacientov s </w:t>
      </w:r>
      <w:r w:rsidR="004E65DC" w:rsidRPr="00BD7E21">
        <w:rPr>
          <w:rFonts w:ascii="Times New Roman" w:eastAsia="Times New Roman" w:hAnsi="Times New Roman" w:cs="Times New Roman"/>
          <w:lang w:val="sk-SK"/>
        </w:rPr>
        <w:t xml:space="preserve">Časové profily ustekinumabu v sére boli zvyčajne po jednorazovom alebo opakovanom podaní subkutánnej dávky predikovateľné. </w:t>
      </w:r>
    </w:p>
    <w:p w14:paraId="55876172" w14:textId="77777777" w:rsidR="00957E59" w:rsidRDefault="00957E59" w:rsidP="00EE5625">
      <w:pPr>
        <w:widowControl/>
        <w:spacing w:after="0" w:line="240" w:lineRule="auto"/>
        <w:rPr>
          <w:rFonts w:ascii="Times New Roman" w:eastAsia="Times New Roman" w:hAnsi="Times New Roman" w:cs="Times New Roman"/>
          <w:u w:val="single" w:color="000000"/>
          <w:lang w:val="sk-SK"/>
        </w:rPr>
      </w:pPr>
    </w:p>
    <w:p w14:paraId="71ACC6FA" w14:textId="2342D23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Linearita dávky</w:t>
      </w:r>
    </w:p>
    <w:p w14:paraId="0C5A5CE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so psoriázou sa systémová expozícia ustekinumabu (Cmax a AUC) zvyšovala proporcionálne v závislosti na dávke po jednorazovom intravenóznom podaní v rozsahu dávok od</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9 </w:t>
      </w:r>
      <w:r w:rsidRPr="00BD7E21">
        <w:rPr>
          <w:rFonts w:ascii="Times New Roman" w:eastAsia="Times New Roman" w:hAnsi="Times New Roman" w:cs="Times New Roman"/>
          <w:lang w:val="sk-SK"/>
        </w:rPr>
        <w:t>mg/kg do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mg/kg alebo po jednorazovom subkutánnom podaní v rozsahu dávok od približne</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mg do 24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p>
    <w:p w14:paraId="01ABF6E6" w14:textId="77777777" w:rsidR="007170B8" w:rsidRPr="00BD7E21" w:rsidRDefault="007170B8" w:rsidP="00EE5625">
      <w:pPr>
        <w:widowControl/>
        <w:spacing w:after="0" w:line="240" w:lineRule="auto"/>
        <w:rPr>
          <w:rFonts w:ascii="Times New Roman" w:hAnsi="Times New Roman" w:cs="Times New Roman"/>
          <w:lang w:val="sk-SK"/>
        </w:rPr>
      </w:pPr>
    </w:p>
    <w:p w14:paraId="3D2B804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Jednorazová dávka verzus opakované dávky</w:t>
      </w:r>
    </w:p>
    <w:p w14:paraId="70E1FB88" w14:textId="77777777" w:rsidR="00957E59" w:rsidRPr="00BD7E21" w:rsidRDefault="00957E59" w:rsidP="00957E59">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so psoriázou sa rovnovážna koncentrácia ustekinumabu v sére dosiahla v 28. týždni po počiatočných subkutánnych dávkach v 0. a 4. týždni, po čom sa dávky podávali každých 12 týždňov. Priemerná rovnovážna spodná hodnota koncentrácie sa pohybovala od 0,21 μg/ml do 0,26 μg/ml (45 mg) a od 0,47 μg/ml do 0,49 μg/ml (90 mg). Nedochádzalo k zjavnej kumulácii sérovej koncentrácie ustekinumabu v priebehu času, keď sa podával subkutánne každých 12 týždňov.</w:t>
      </w:r>
    </w:p>
    <w:p w14:paraId="287B74F6" w14:textId="77777777" w:rsidR="00957E59" w:rsidRPr="00BD7E21" w:rsidRDefault="00957E59" w:rsidP="00957E59">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pozitívnym testom na protilátky proti ustekinumabu.</w:t>
      </w:r>
    </w:p>
    <w:p w14:paraId="48E478B6" w14:textId="77777777" w:rsidR="007170B8" w:rsidRPr="00BD7E21" w:rsidRDefault="007170B8" w:rsidP="00EE5625">
      <w:pPr>
        <w:widowControl/>
        <w:spacing w:after="0" w:line="240" w:lineRule="auto"/>
        <w:rPr>
          <w:rFonts w:ascii="Times New Roman" w:hAnsi="Times New Roman" w:cs="Times New Roman"/>
          <w:lang w:val="sk-SK"/>
        </w:rPr>
      </w:pPr>
    </w:p>
    <w:p w14:paraId="7FF7BDF2" w14:textId="061D7BF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Pacientom s Crohnovou chorobou sa po intravenóznej dávke ~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mg/kg podávala počnúc</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8. týždňom subkutánna udržiavacia dávka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alebo</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Rovnovážna koncentrácia ustekinumabu sa dosiahla na začiatku druhej udržiavacej</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dávky. Medián minimálnych koncentrácií v rovnovážnom stave sa u pacientov s Crohnovou chorobou pohyboval od 1,9</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μg/ml do 2,2</w:t>
      </w:r>
      <w:r w:rsidR="00EE29C0" w:rsidRPr="00BD7E21">
        <w:rPr>
          <w:rFonts w:ascii="Times New Roman" w:eastAsia="Times New Roman" w:hAnsi="Times New Roman" w:cs="Times New Roman"/>
          <w:lang w:val="sk-SK"/>
        </w:rPr>
        <w:t>4 </w:t>
      </w:r>
      <w:r w:rsidRPr="00BD7E21">
        <w:rPr>
          <w:rFonts w:ascii="Times New Roman" w:eastAsia="Times New Roman" w:hAnsi="Times New Roman" w:cs="Times New Roman"/>
          <w:lang w:val="sk-SK"/>
        </w:rPr>
        <w:t>μg/ml a od 0,6</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μg/ml do 0,7</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μg/ml pre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každých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alebo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v tomto poradí. Rovnovážne priebežné hladiny ustekinumabu po podaní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každých</w:t>
      </w:r>
      <w:r w:rsidR="00BD7E21">
        <w:rPr>
          <w:rFonts w:ascii="Times New Roman" w:eastAsia="Times New Roman" w:hAnsi="Times New Roman" w:cs="Times New Roman"/>
          <w:lang w:val="sk-SK"/>
        </w:rPr>
        <w:t xml:space="preserve">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súviseli s vyššími mierami klinickej remisie v porovnaní s rovnovážnymi priebežnými hladinami po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w:t>
      </w:r>
    </w:p>
    <w:p w14:paraId="5E3EF954" w14:textId="77777777" w:rsidR="007170B8" w:rsidRPr="00BD7E21" w:rsidRDefault="007170B8" w:rsidP="00EE5625">
      <w:pPr>
        <w:widowControl/>
        <w:spacing w:after="0" w:line="240" w:lineRule="auto"/>
        <w:rPr>
          <w:rFonts w:ascii="Times New Roman" w:hAnsi="Times New Roman" w:cs="Times New Roman"/>
          <w:lang w:val="sk-SK"/>
        </w:rPr>
      </w:pPr>
    </w:p>
    <w:p w14:paraId="30EFF4A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Vplyv hmotnosti na farmakokinetiku</w:t>
      </w:r>
    </w:p>
    <w:p w14:paraId="00890B5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populačnej farmakokinetickej analýze údajov od pacientov so psoriázou sa ukázalo, že telesná hmotnosť je najvýznamnejším činiteľom ovplyvňujúcim klírens ustekinumabu. Priemerný CL/F</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 hmotnosťou &gt;</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bol približne o 5</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vyšší v porovnaní s pacientmi s hmotnosťou</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Priemerný V/F u pacientov s hmotnosťou &gt;</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bol približne o 3</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 vyšší v porovnaní s pacientmi s hmotnosťou ≤</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Priemerná spodná hladina sérovej koncentrácie ustekinumabu</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pacientov s vyššou telesnou hmotnosťou (&gt;</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v skupine dostávajúcej dávku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bola</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porovnateľná s koncentráciou u pacientov s nižšou telesnou hmotnosťou (≤</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kg) v skupine dostávajúcej dávku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Podobné výsledky sa dosiahli v potvrdzujúcej populačnej farmakokinetickej analýze použitím údajov od pacientov so psoriatickou artritídou.</w:t>
      </w:r>
    </w:p>
    <w:p w14:paraId="24853205" w14:textId="77777777" w:rsidR="007170B8" w:rsidRPr="00BD7E21" w:rsidRDefault="007170B8" w:rsidP="00EE5625">
      <w:pPr>
        <w:widowControl/>
        <w:spacing w:after="0" w:line="240" w:lineRule="auto"/>
        <w:rPr>
          <w:rFonts w:ascii="Times New Roman" w:hAnsi="Times New Roman" w:cs="Times New Roman"/>
          <w:lang w:val="sk-SK"/>
        </w:rPr>
      </w:pPr>
    </w:p>
    <w:p w14:paraId="24DCB7B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Úprava frekvencie dávkovania</w:t>
      </w:r>
    </w:p>
    <w:p w14:paraId="4281D5C4" w14:textId="0D0D71B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Spomedzi pacientov s Crohnovou chorobou mali na základe pozorovaných údajov a populačných farmakokinetických analýz randomizovaní pacienti, ktorí stratili odpoveď na liečbu, nižšie koncentrácie sérového ustekinumabu v priebehu času ako pacienti, ktorí nestratili odpoveď. Pri Crohnovej chorobe bola úprava dávky z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každých 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týždňov na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každých</w:t>
      </w:r>
      <w:r w:rsidR="00BD7E21">
        <w:rPr>
          <w:rFonts w:ascii="Times New Roman" w:eastAsia="Times New Roman" w:hAnsi="Times New Roman" w:cs="Times New Roman"/>
          <w:lang w:val="sk-SK"/>
        </w:rPr>
        <w:t xml:space="preserve">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týždňov spojená so zvýšením minimálnych sérových koncentrácií ustekinumabu a sprievodným zvýšením účinnosti.</w:t>
      </w:r>
    </w:p>
    <w:p w14:paraId="09F2AB51" w14:textId="77777777" w:rsidR="007170B8" w:rsidRPr="00BD7E21" w:rsidRDefault="007170B8" w:rsidP="00EE5625">
      <w:pPr>
        <w:widowControl/>
        <w:spacing w:after="0" w:line="240" w:lineRule="auto"/>
        <w:rPr>
          <w:rFonts w:ascii="Times New Roman" w:hAnsi="Times New Roman" w:cs="Times New Roman"/>
          <w:lang w:val="sk-SK"/>
        </w:rPr>
      </w:pPr>
    </w:p>
    <w:p w14:paraId="3DA2FBD2"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Osobitné skupiny pacientov</w:t>
      </w:r>
    </w:p>
    <w:p w14:paraId="30A3866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Farmakokinetické údaje týkajúce sa pacientov s poškodenou funkciou obličiek alebo pečene nie sú k dispozícii.</w:t>
      </w:r>
    </w:p>
    <w:p w14:paraId="0C66D79C" w14:textId="77777777" w:rsidR="00EE29C0" w:rsidRPr="00BD7E21" w:rsidRDefault="00EE29C0" w:rsidP="00EE5625">
      <w:pPr>
        <w:widowControl/>
        <w:spacing w:after="0" w:line="240" w:lineRule="auto"/>
        <w:rPr>
          <w:rFonts w:ascii="Times New Roman" w:hAnsi="Times New Roman" w:cs="Times New Roman"/>
          <w:lang w:val="sk-SK"/>
        </w:rPr>
      </w:pPr>
    </w:p>
    <w:p w14:paraId="606A412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Neuskutočnili sa žiadne špeciálne štúdie so staršími pacientmi.</w:t>
      </w:r>
    </w:p>
    <w:p w14:paraId="67517770" w14:textId="77777777" w:rsidR="007170B8" w:rsidRPr="00BD7E21" w:rsidRDefault="007170B8" w:rsidP="00EE5625">
      <w:pPr>
        <w:widowControl/>
        <w:spacing w:after="0" w:line="240" w:lineRule="auto"/>
        <w:rPr>
          <w:rFonts w:ascii="Times New Roman" w:hAnsi="Times New Roman" w:cs="Times New Roman"/>
          <w:lang w:val="sk-SK"/>
        </w:rPr>
      </w:pPr>
    </w:p>
    <w:p w14:paraId="3B5FE578" w14:textId="57D1644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Farmakokinetika ustekinumabu bola vo všeobecnosti porovnateľná medzi pacientmi ázijského a neázijského pôvodu so psoriázou.</w:t>
      </w:r>
    </w:p>
    <w:p w14:paraId="68F30801" w14:textId="77777777" w:rsidR="007170B8" w:rsidRPr="00BD7E21" w:rsidRDefault="007170B8" w:rsidP="00EE5625">
      <w:pPr>
        <w:widowControl/>
        <w:spacing w:after="0" w:line="240" w:lineRule="auto"/>
        <w:rPr>
          <w:rFonts w:ascii="Times New Roman" w:hAnsi="Times New Roman" w:cs="Times New Roman"/>
          <w:lang w:val="sk-SK"/>
        </w:rPr>
      </w:pPr>
    </w:p>
    <w:p w14:paraId="4E86FF48" w14:textId="17010B5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pacientov s Crohnovou chorobou bola variabilita klírensu ustekinumabu ovplyvnená telesnou hmotnosťou, hladinou albumínu v sére, pohlavím a úrovňou protilátok proti ustekinumabu, pričom telesná hmotnosť bol hlavný kovariát ovplyvňujúci distribučný objem. Okrem toho pri Crohnovej chorobe bol klírens ovplyvnený C-reaktívnym proteínom, úrovňou zlyhania antagonistov TNF a rasou (ázijská rasa oproti neázijskej rase). Vplyv týchto kovariátov bol v</w:t>
      </w:r>
      <w:r w:rsidR="00B027CD">
        <w:rPr>
          <w:rFonts w:ascii="Times New Roman" w:eastAsia="Times New Roman" w:hAnsi="Times New Roman" w:cs="Times New Roman"/>
          <w:lang w:val="sk-SK"/>
        </w:rPr>
        <w:t> </w:t>
      </w:r>
      <w:r w:rsidRPr="00BD7E21">
        <w:rPr>
          <w:rFonts w:ascii="Times New Roman" w:eastAsia="Times New Roman" w:hAnsi="Times New Roman" w:cs="Times New Roman"/>
          <w:lang w:val="sk-SK"/>
        </w:rPr>
        <w:t>rozmedzí</w:t>
      </w:r>
      <w:r w:rsidR="00B027CD">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typickej alebo referenčnej hodnoty príslušného PK parametra, takže úprava dávky nie je pre tieto kovariáty potrebná. Súbežné používanie imunomodulátorov nemalo významný vplyv na dispozíciu ustekinumabu.</w:t>
      </w:r>
    </w:p>
    <w:p w14:paraId="2BFC3CBB" w14:textId="77777777" w:rsidR="007170B8" w:rsidRPr="00BD7E21" w:rsidRDefault="007170B8" w:rsidP="00EE5625">
      <w:pPr>
        <w:widowControl/>
        <w:spacing w:after="0" w:line="240" w:lineRule="auto"/>
        <w:rPr>
          <w:rFonts w:ascii="Times New Roman" w:hAnsi="Times New Roman" w:cs="Times New Roman"/>
          <w:lang w:val="sk-SK"/>
        </w:rPr>
      </w:pPr>
    </w:p>
    <w:p w14:paraId="06B2A80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populačnej farmakokinetickej analýze sa nezistil žiadny vplyv tabaku alebo alkoholu na farmakokinetiku ustekinumabu.</w:t>
      </w:r>
    </w:p>
    <w:p w14:paraId="45279C54" w14:textId="77777777" w:rsidR="007170B8" w:rsidRPr="00BD7E21" w:rsidRDefault="007170B8" w:rsidP="00EE5625">
      <w:pPr>
        <w:widowControl/>
        <w:spacing w:after="0" w:line="240" w:lineRule="auto"/>
        <w:rPr>
          <w:rFonts w:ascii="Times New Roman" w:hAnsi="Times New Roman" w:cs="Times New Roman"/>
          <w:lang w:val="sk-SK"/>
        </w:rPr>
      </w:pPr>
    </w:p>
    <w:p w14:paraId="1BA5250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U pediatrických pacientov so psoriázou vo veku </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až 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rokov liečených odporúčanou dávkou odvodenou od hmotnosti boli koncentrácie ustekinumabu v sére zvyčajne porovnateľné</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s koncentráciami u dospelej psoriatickej populácie liečenej dávkou pre dospelých. U pediatrických</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psoriatických pacientov vo veku 12–1</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rokov (CADMUS) liečených polovicou odporúčanej dávky odvodenej od hmotnosti boli koncentrácie ustekinumabu v sére zvyčajne nižšie ako koncentrácie</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dospelých.</w:t>
      </w:r>
    </w:p>
    <w:p w14:paraId="298B11BB" w14:textId="77777777" w:rsidR="007170B8" w:rsidRPr="00BD7E21" w:rsidRDefault="007170B8" w:rsidP="00EE5625">
      <w:pPr>
        <w:widowControl/>
        <w:spacing w:after="0" w:line="240" w:lineRule="auto"/>
        <w:rPr>
          <w:rFonts w:ascii="Times New Roman" w:hAnsi="Times New Roman" w:cs="Times New Roman"/>
          <w:lang w:val="sk-SK"/>
        </w:rPr>
      </w:pPr>
    </w:p>
    <w:p w14:paraId="5733FAA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Regulovanie enzýmov CYP450</w:t>
      </w:r>
    </w:p>
    <w:p w14:paraId="002338E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Účinky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alebo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reguláciu enzýmov CYP45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boli hodnotené v </w:t>
      </w:r>
      <w:r w:rsidRPr="00BD7E21">
        <w:rPr>
          <w:rFonts w:ascii="Times New Roman" w:eastAsia="Times New Roman" w:hAnsi="Times New Roman" w:cs="Times New Roman"/>
          <w:i/>
          <w:lang w:val="sk-SK"/>
        </w:rPr>
        <w:t xml:space="preserve">in vitro </w:t>
      </w:r>
      <w:r w:rsidRPr="00BD7E21">
        <w:rPr>
          <w:rFonts w:ascii="Times New Roman" w:eastAsia="Times New Roman" w:hAnsi="Times New Roman" w:cs="Times New Roman"/>
          <w:lang w:val="sk-SK"/>
        </w:rPr>
        <w:t>štúdii na ľudských hepatocytoch, čo preukázalo, že IL-1</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a/alebo IL-2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v sérových koncentráciách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ng/ml nemenia</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aktivitu ľudských enzýmov CYP45</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(CYP1A2, 2B6, 2C9, 2C19, 2D</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alebo 3A4; pozri</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4.5).</w:t>
      </w:r>
    </w:p>
    <w:p w14:paraId="4DF19034" w14:textId="77777777" w:rsidR="00367E8B" w:rsidRDefault="00367E8B" w:rsidP="00EE5625">
      <w:pPr>
        <w:widowControl/>
        <w:spacing w:after="0" w:line="240" w:lineRule="auto"/>
        <w:rPr>
          <w:rFonts w:ascii="Times New Roman" w:hAnsi="Times New Roman" w:cs="Times New Roman"/>
          <w:lang w:val="sk-SK"/>
        </w:rPr>
      </w:pPr>
    </w:p>
    <w:p w14:paraId="624AA8CB" w14:textId="3603EA87" w:rsidR="007170B8" w:rsidRDefault="00367E8B" w:rsidP="00EE5625">
      <w:pPr>
        <w:widowControl/>
        <w:spacing w:after="0" w:line="240" w:lineRule="auto"/>
        <w:rPr>
          <w:rFonts w:ascii="Times New Roman" w:hAnsi="Times New Roman" w:cs="Times New Roman"/>
          <w:lang w:val="sk-SK"/>
        </w:rPr>
      </w:pPr>
      <w:r w:rsidRPr="00367E8B">
        <w:rPr>
          <w:rFonts w:ascii="Times New Roman" w:hAnsi="Times New Roman" w:cs="Times New Roman"/>
          <w:lang w:val="sk-SK"/>
        </w:rPr>
        <w:t>Uskutočnila sa otvorená štúdia liekových interakcií fázy 1 s</w:t>
      </w:r>
      <w:r>
        <w:rPr>
          <w:rFonts w:ascii="Times New Roman" w:hAnsi="Times New Roman" w:cs="Times New Roman"/>
          <w:lang w:val="sk-SK"/>
        </w:rPr>
        <w:t> </w:t>
      </w:r>
      <w:r w:rsidRPr="00367E8B">
        <w:rPr>
          <w:rFonts w:ascii="Times New Roman" w:hAnsi="Times New Roman" w:cs="Times New Roman"/>
          <w:lang w:val="sk-SK"/>
        </w:rPr>
        <w:t>liekom CNTO1275CRD1003 na vyhodnotenie účinku ustekinumabu na enzýmové aktivity cytochrómu P450 po indukčnom a</w:t>
      </w:r>
      <w:r>
        <w:rPr>
          <w:rFonts w:ascii="Times New Roman" w:hAnsi="Times New Roman" w:cs="Times New Roman"/>
          <w:lang w:val="sk-SK"/>
        </w:rPr>
        <w:t> </w:t>
      </w:r>
      <w:r w:rsidRPr="00367E8B">
        <w:rPr>
          <w:rFonts w:ascii="Times New Roman" w:hAnsi="Times New Roman" w:cs="Times New Roman"/>
          <w:lang w:val="sk-SK"/>
        </w:rPr>
        <w:t>udržiavacom dávkovaní u pacientov s aktívnou Crohnovou chorobou (n = 18). Neboli pozorované žiadne klinicky významné zmeny v</w:t>
      </w:r>
      <w:r>
        <w:rPr>
          <w:rFonts w:ascii="Times New Roman" w:hAnsi="Times New Roman" w:cs="Times New Roman"/>
          <w:lang w:val="sk-SK"/>
        </w:rPr>
        <w:t> </w:t>
      </w:r>
      <w:r w:rsidRPr="00367E8B">
        <w:rPr>
          <w:rFonts w:ascii="Times New Roman" w:hAnsi="Times New Roman" w:cs="Times New Roman"/>
          <w:lang w:val="sk-SK"/>
        </w:rPr>
        <w:t>expozícii kofeínu (substrát CYP1A2), warfarínu (substrát CYP2C9), omeprazolu (substrát CYP2C19), dextrometorfánu (substrát CYP2D6) ani midazolamu (substrát CYP3A) pri ich súbežnom použití s</w:t>
      </w:r>
      <w:r>
        <w:rPr>
          <w:rFonts w:ascii="Times New Roman" w:hAnsi="Times New Roman" w:cs="Times New Roman"/>
          <w:lang w:val="sk-SK"/>
        </w:rPr>
        <w:t> </w:t>
      </w:r>
      <w:r w:rsidRPr="00367E8B">
        <w:rPr>
          <w:rFonts w:ascii="Times New Roman" w:hAnsi="Times New Roman" w:cs="Times New Roman"/>
          <w:lang w:val="sk-SK"/>
        </w:rPr>
        <w:t>ustekinumabom v</w:t>
      </w:r>
      <w:r>
        <w:rPr>
          <w:rFonts w:ascii="Times New Roman" w:hAnsi="Times New Roman" w:cs="Times New Roman"/>
          <w:lang w:val="sk-SK"/>
        </w:rPr>
        <w:t> </w:t>
      </w:r>
      <w:r w:rsidRPr="00367E8B">
        <w:rPr>
          <w:rFonts w:ascii="Times New Roman" w:hAnsi="Times New Roman" w:cs="Times New Roman"/>
          <w:lang w:val="sk-SK"/>
        </w:rPr>
        <w:t>schválenej odporúčanej dávke u</w:t>
      </w:r>
      <w:r>
        <w:rPr>
          <w:rFonts w:ascii="Times New Roman" w:hAnsi="Times New Roman" w:cs="Times New Roman"/>
          <w:lang w:val="sk-SK"/>
        </w:rPr>
        <w:t> </w:t>
      </w:r>
      <w:r w:rsidRPr="00367E8B">
        <w:rPr>
          <w:rFonts w:ascii="Times New Roman" w:hAnsi="Times New Roman" w:cs="Times New Roman"/>
          <w:lang w:val="sk-SK"/>
        </w:rPr>
        <w:t>pacientov s</w:t>
      </w:r>
      <w:r>
        <w:rPr>
          <w:rFonts w:ascii="Times New Roman" w:hAnsi="Times New Roman" w:cs="Times New Roman"/>
          <w:lang w:val="sk-SK"/>
        </w:rPr>
        <w:t> </w:t>
      </w:r>
      <w:r w:rsidRPr="00367E8B">
        <w:rPr>
          <w:rFonts w:ascii="Times New Roman" w:hAnsi="Times New Roman" w:cs="Times New Roman"/>
          <w:lang w:val="sk-SK"/>
        </w:rPr>
        <w:t>Crohnovou chorobou (pozri časť 4.5).</w:t>
      </w:r>
    </w:p>
    <w:p w14:paraId="376ED7F4" w14:textId="77777777" w:rsidR="00367E8B" w:rsidRPr="00BD7E21" w:rsidRDefault="00367E8B" w:rsidP="00EE5625">
      <w:pPr>
        <w:widowControl/>
        <w:spacing w:after="0" w:line="240" w:lineRule="auto"/>
        <w:rPr>
          <w:rFonts w:ascii="Times New Roman" w:hAnsi="Times New Roman" w:cs="Times New Roman"/>
          <w:lang w:val="sk-SK"/>
        </w:rPr>
      </w:pPr>
    </w:p>
    <w:p w14:paraId="653A5A66"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5.3</w:t>
      </w:r>
      <w:r w:rsidRPr="00BD7E21">
        <w:rPr>
          <w:rFonts w:ascii="Times New Roman" w:eastAsia="Times New Roman" w:hAnsi="Times New Roman" w:cs="Times New Roman"/>
          <w:b/>
          <w:bCs/>
          <w:lang w:val="sk-SK"/>
        </w:rPr>
        <w:tab/>
        <w:t>Predklinické údaje o bezpečnosti</w:t>
      </w:r>
    </w:p>
    <w:p w14:paraId="0AAADD70" w14:textId="77777777" w:rsidR="007170B8" w:rsidRPr="00BD7E21" w:rsidRDefault="007170B8" w:rsidP="00EE5625">
      <w:pPr>
        <w:widowControl/>
        <w:spacing w:after="0" w:line="240" w:lineRule="auto"/>
        <w:rPr>
          <w:rFonts w:ascii="Times New Roman" w:hAnsi="Times New Roman" w:cs="Times New Roman"/>
          <w:lang w:val="sk-SK"/>
        </w:rPr>
      </w:pPr>
    </w:p>
    <w:p w14:paraId="57FDD81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Predklinické údaje získané na základe štúdií toxicity po opakovanom podávaní a vývojovej a reprodukčnej toxicity, vrátane farmakologického hodnotenia bezpečnosti, neodhalili žiadne osobitné riziko (napr. orgánovej toxicity) pre ľudí. V štúdiách vývojovej a reprodukčnej toxicity na makakoch sa nepozorovali ani nežiaduce účinky na fertilitu samcov, ani vrodené chyby alebo vývojová toxicita. Takisto sa nepozorovali žiadne nežiaduce účinky na fertilitu samíc pri použití analogickej protilátky proti IL-12/2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na myšiach.</w:t>
      </w:r>
    </w:p>
    <w:p w14:paraId="4058ED36" w14:textId="77777777" w:rsidR="007170B8" w:rsidRPr="00BD7E21" w:rsidRDefault="007170B8" w:rsidP="00EE5625">
      <w:pPr>
        <w:widowControl/>
        <w:spacing w:after="0" w:line="240" w:lineRule="auto"/>
        <w:rPr>
          <w:rFonts w:ascii="Times New Roman" w:hAnsi="Times New Roman" w:cs="Times New Roman"/>
          <w:lang w:val="sk-SK"/>
        </w:rPr>
      </w:pPr>
    </w:p>
    <w:p w14:paraId="2E91033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Hladiny dávok v štúdiách na zvieratách boli približne až 45-násobne vyššie než je najvyššia ekvivalentná dávka určená na podanie pacientom so psoriázou a výsledné vrcholové sérové koncentrácie u opíc boli viac než 100-násobne vyššie než koncentrácia pozorovaná u ľudí.</w:t>
      </w:r>
    </w:p>
    <w:p w14:paraId="0C3428B9" w14:textId="77777777" w:rsidR="007170B8" w:rsidRPr="00BD7E21" w:rsidRDefault="007170B8" w:rsidP="00EE5625">
      <w:pPr>
        <w:widowControl/>
        <w:spacing w:after="0" w:line="240" w:lineRule="auto"/>
        <w:rPr>
          <w:rFonts w:ascii="Times New Roman" w:hAnsi="Times New Roman" w:cs="Times New Roman"/>
          <w:lang w:val="sk-SK"/>
        </w:rPr>
      </w:pPr>
    </w:p>
    <w:p w14:paraId="480B045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Štúdie karcinogenity sa s ustekinumabom neuskutočnili vzhľadom na absenciu vhodných modelov na protilátku s neskríženou reaktivitou voči IL-12/2</w:t>
      </w:r>
      <w:r w:rsidR="00EE29C0" w:rsidRPr="00BD7E21">
        <w:rPr>
          <w:rFonts w:ascii="Times New Roman" w:eastAsia="Times New Roman" w:hAnsi="Times New Roman" w:cs="Times New Roman"/>
          <w:lang w:val="sk-SK"/>
        </w:rPr>
        <w:t>3 </w:t>
      </w:r>
      <w:r w:rsidRPr="00BD7E21">
        <w:rPr>
          <w:rFonts w:ascii="Times New Roman" w:eastAsia="Times New Roman" w:hAnsi="Times New Roman" w:cs="Times New Roman"/>
          <w:lang w:val="sk-SK"/>
        </w:rPr>
        <w:t>p4</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u hlodavcov.</w:t>
      </w:r>
    </w:p>
    <w:p w14:paraId="69B27437" w14:textId="77777777" w:rsidR="007170B8" w:rsidRPr="00BD7E21" w:rsidRDefault="007170B8" w:rsidP="00EE5625">
      <w:pPr>
        <w:widowControl/>
        <w:spacing w:after="0" w:line="240" w:lineRule="auto"/>
        <w:rPr>
          <w:rFonts w:ascii="Times New Roman" w:hAnsi="Times New Roman" w:cs="Times New Roman"/>
          <w:lang w:val="sk-SK"/>
        </w:rPr>
      </w:pPr>
    </w:p>
    <w:p w14:paraId="7E21506C" w14:textId="77777777" w:rsidR="007170B8" w:rsidRPr="00BD7E21" w:rsidRDefault="007170B8" w:rsidP="00EE5625">
      <w:pPr>
        <w:widowControl/>
        <w:spacing w:after="0" w:line="240" w:lineRule="auto"/>
        <w:rPr>
          <w:rFonts w:ascii="Times New Roman" w:hAnsi="Times New Roman" w:cs="Times New Roman"/>
          <w:lang w:val="sk-SK"/>
        </w:rPr>
      </w:pPr>
    </w:p>
    <w:p w14:paraId="5F173565" w14:textId="77777777"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6.</w:t>
      </w:r>
      <w:r w:rsidRPr="00BD7E21">
        <w:rPr>
          <w:rFonts w:ascii="Times New Roman" w:eastAsia="Times New Roman" w:hAnsi="Times New Roman" w:cs="Times New Roman"/>
          <w:b/>
          <w:bCs/>
          <w:lang w:val="sk-SK"/>
        </w:rPr>
        <w:tab/>
        <w:t>FARMACEUTICKÉ INFORMÁCIE</w:t>
      </w:r>
    </w:p>
    <w:p w14:paraId="18684EC4" w14:textId="77777777" w:rsidR="007170B8" w:rsidRPr="00BD7E21" w:rsidRDefault="007170B8" w:rsidP="005F6C4F">
      <w:pPr>
        <w:keepNext/>
        <w:widowControl/>
        <w:spacing w:after="0" w:line="240" w:lineRule="auto"/>
        <w:rPr>
          <w:rFonts w:ascii="Times New Roman" w:hAnsi="Times New Roman" w:cs="Times New Roman"/>
          <w:lang w:val="sk-SK"/>
        </w:rPr>
      </w:pPr>
    </w:p>
    <w:p w14:paraId="74A27E55" w14:textId="77777777"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6.1</w:t>
      </w:r>
      <w:r w:rsidRPr="00BD7E21">
        <w:rPr>
          <w:rFonts w:ascii="Times New Roman" w:eastAsia="Times New Roman" w:hAnsi="Times New Roman" w:cs="Times New Roman"/>
          <w:b/>
          <w:bCs/>
          <w:lang w:val="sk-SK"/>
        </w:rPr>
        <w:tab/>
        <w:t>Zoznam pomocných látok</w:t>
      </w:r>
    </w:p>
    <w:p w14:paraId="18D56783" w14:textId="77777777" w:rsidR="007170B8" w:rsidRPr="00BD7E21" w:rsidRDefault="007170B8" w:rsidP="005F6C4F">
      <w:pPr>
        <w:keepNext/>
        <w:widowControl/>
        <w:spacing w:after="0" w:line="240" w:lineRule="auto"/>
        <w:rPr>
          <w:rFonts w:ascii="Times New Roman" w:hAnsi="Times New Roman" w:cs="Times New Roman"/>
          <w:lang w:val="sk-SK"/>
        </w:rPr>
      </w:pPr>
    </w:p>
    <w:p w14:paraId="4DF0BDF8"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histidín</w:t>
      </w:r>
    </w:p>
    <w:p w14:paraId="57A35248" w14:textId="261BBF76"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polysorbát 80</w:t>
      </w:r>
      <w:r w:rsidR="00FE044A" w:rsidRPr="00FE044A">
        <w:rPr>
          <w:rFonts w:ascii="Times New Roman" w:eastAsia="Times New Roman" w:hAnsi="Times New Roman" w:cs="Times New Roman"/>
          <w:iCs/>
          <w:lang w:val="sk-SK"/>
        </w:rPr>
        <w:t xml:space="preserve"> (E433)</w:t>
      </w:r>
    </w:p>
    <w:p w14:paraId="2F987E42"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sacharóza</w:t>
      </w:r>
    </w:p>
    <w:p w14:paraId="08306540" w14:textId="77777777"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voda, na injekcie</w:t>
      </w:r>
    </w:p>
    <w:p w14:paraId="12D53067" w14:textId="50C9667C" w:rsidR="00B027CD" w:rsidRPr="00755333" w:rsidRDefault="00B027CD" w:rsidP="00B027CD">
      <w:pPr>
        <w:widowControl/>
        <w:spacing w:after="0" w:line="240" w:lineRule="auto"/>
        <w:rPr>
          <w:rFonts w:ascii="Times New Roman" w:eastAsia="Times New Roman" w:hAnsi="Times New Roman" w:cs="Times New Roman"/>
          <w:lang w:val="sk-SK"/>
        </w:rPr>
      </w:pPr>
      <w:r w:rsidRPr="00755333">
        <w:rPr>
          <w:rFonts w:ascii="Times New Roman" w:eastAsia="Times New Roman" w:hAnsi="Times New Roman" w:cs="Times New Roman"/>
          <w:lang w:val="sk-SK"/>
        </w:rPr>
        <w:t xml:space="preserve">kyselina chlorovodíková (na </w:t>
      </w:r>
      <w:r w:rsidR="00680C35">
        <w:rPr>
          <w:rFonts w:ascii="Times New Roman" w:eastAsia="Times New Roman" w:hAnsi="Times New Roman" w:cs="Times New Roman"/>
          <w:lang w:val="sk-SK"/>
        </w:rPr>
        <w:t>úpravu</w:t>
      </w:r>
      <w:r w:rsidRPr="00755333">
        <w:rPr>
          <w:rFonts w:ascii="Times New Roman" w:eastAsia="Times New Roman" w:hAnsi="Times New Roman" w:cs="Times New Roman"/>
          <w:lang w:val="sk-SK"/>
        </w:rPr>
        <w:t xml:space="preserve"> pH)</w:t>
      </w:r>
    </w:p>
    <w:p w14:paraId="43A8EF5D" w14:textId="77777777" w:rsidR="007170B8" w:rsidRPr="00BD7E21" w:rsidRDefault="007170B8" w:rsidP="00EE5625">
      <w:pPr>
        <w:widowControl/>
        <w:spacing w:after="0" w:line="240" w:lineRule="auto"/>
        <w:rPr>
          <w:rFonts w:ascii="Times New Roman" w:hAnsi="Times New Roman" w:cs="Times New Roman"/>
          <w:lang w:val="sk-SK"/>
        </w:rPr>
      </w:pPr>
    </w:p>
    <w:p w14:paraId="42F39595"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6.2</w:t>
      </w:r>
      <w:r w:rsidRPr="00BD7E21">
        <w:rPr>
          <w:rFonts w:ascii="Times New Roman" w:eastAsia="Times New Roman" w:hAnsi="Times New Roman" w:cs="Times New Roman"/>
          <w:b/>
          <w:bCs/>
          <w:lang w:val="sk-SK"/>
        </w:rPr>
        <w:tab/>
        <w:t>Inkompatibility</w:t>
      </w:r>
    </w:p>
    <w:p w14:paraId="15BE43F5" w14:textId="77777777" w:rsidR="007170B8" w:rsidRPr="00BD7E21" w:rsidRDefault="007170B8" w:rsidP="00EE5625">
      <w:pPr>
        <w:widowControl/>
        <w:spacing w:after="0" w:line="240" w:lineRule="auto"/>
        <w:rPr>
          <w:rFonts w:ascii="Times New Roman" w:hAnsi="Times New Roman" w:cs="Times New Roman"/>
          <w:lang w:val="sk-SK"/>
        </w:rPr>
      </w:pPr>
    </w:p>
    <w:p w14:paraId="3F41C4C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Nevykonali sa štúdie kompatibility, preto sa tento liek nesmie miešať s inými liekmi.</w:t>
      </w:r>
    </w:p>
    <w:p w14:paraId="5926D7AA" w14:textId="77777777" w:rsidR="007170B8" w:rsidRPr="00BD7E21" w:rsidRDefault="007170B8" w:rsidP="00EE5625">
      <w:pPr>
        <w:widowControl/>
        <w:spacing w:after="0" w:line="240" w:lineRule="auto"/>
        <w:rPr>
          <w:rFonts w:ascii="Times New Roman" w:hAnsi="Times New Roman" w:cs="Times New Roman"/>
          <w:lang w:val="sk-SK"/>
        </w:rPr>
      </w:pPr>
    </w:p>
    <w:p w14:paraId="422C78A3" w14:textId="77777777" w:rsidR="007170B8" w:rsidRPr="00BD7E21" w:rsidRDefault="004826F1" w:rsidP="009F2D1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6.3</w:t>
      </w:r>
      <w:r w:rsidRPr="00BD7E21">
        <w:rPr>
          <w:rFonts w:ascii="Times New Roman" w:eastAsia="Times New Roman" w:hAnsi="Times New Roman" w:cs="Times New Roman"/>
          <w:b/>
          <w:bCs/>
          <w:lang w:val="sk-SK"/>
        </w:rPr>
        <w:tab/>
        <w:t>Čas použiteľnosti</w:t>
      </w:r>
    </w:p>
    <w:p w14:paraId="3F1CE3ED" w14:textId="77777777" w:rsidR="007170B8" w:rsidRPr="00BD7E21" w:rsidRDefault="007170B8" w:rsidP="009F2D1A">
      <w:pPr>
        <w:keepNext/>
        <w:widowControl/>
        <w:spacing w:after="0" w:line="240" w:lineRule="auto"/>
        <w:rPr>
          <w:rFonts w:ascii="Times New Roman" w:hAnsi="Times New Roman" w:cs="Times New Roman"/>
          <w:lang w:val="sk-SK"/>
        </w:rPr>
      </w:pPr>
    </w:p>
    <w:p w14:paraId="2C3BBA1D" w14:textId="18A515E6" w:rsidR="007170B8" w:rsidRPr="00BD7E21" w:rsidRDefault="00C20AC1"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 injekčný roztok naplnený v injekčnej striekačke</w:t>
      </w:r>
    </w:p>
    <w:p w14:paraId="0A5FB9E3" w14:textId="7777777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roky</w:t>
      </w:r>
    </w:p>
    <w:p w14:paraId="156AFAA8" w14:textId="77777777" w:rsidR="007170B8" w:rsidRPr="00BD7E21" w:rsidRDefault="007170B8" w:rsidP="00EE5625">
      <w:pPr>
        <w:widowControl/>
        <w:spacing w:after="0" w:line="240" w:lineRule="auto"/>
        <w:rPr>
          <w:rFonts w:ascii="Times New Roman" w:hAnsi="Times New Roman" w:cs="Times New Roman"/>
          <w:lang w:val="sk-SK"/>
        </w:rPr>
      </w:pPr>
    </w:p>
    <w:p w14:paraId="441EB38E" w14:textId="1045CFEE" w:rsidR="007170B8" w:rsidRPr="00BD7E21" w:rsidRDefault="00C20AC1"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injekčný roztok naplnený v injekčnej striekačke</w:t>
      </w:r>
    </w:p>
    <w:p w14:paraId="68DB3516" w14:textId="7777777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3 </w:t>
      </w:r>
      <w:r w:rsidR="004826F1" w:rsidRPr="00BD7E21">
        <w:rPr>
          <w:rFonts w:ascii="Times New Roman" w:eastAsia="Times New Roman" w:hAnsi="Times New Roman" w:cs="Times New Roman"/>
          <w:lang w:val="sk-SK"/>
        </w:rPr>
        <w:t>roky</w:t>
      </w:r>
    </w:p>
    <w:p w14:paraId="3C90796A" w14:textId="77777777" w:rsidR="007170B8" w:rsidRPr="00BD7E21" w:rsidRDefault="007170B8" w:rsidP="00EE5625">
      <w:pPr>
        <w:widowControl/>
        <w:spacing w:after="0" w:line="240" w:lineRule="auto"/>
        <w:rPr>
          <w:rFonts w:ascii="Times New Roman" w:hAnsi="Times New Roman" w:cs="Times New Roman"/>
          <w:lang w:val="sk-SK"/>
        </w:rPr>
      </w:pPr>
    </w:p>
    <w:p w14:paraId="0D8EAAF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Jednotlivé naplnené injekčné striekačky možno uchovávať pri izbovej teplote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 jednorazovo maximálne počas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dní v pôvodnej škatuli na ochranu pred svetlom. Zaznamenajte dátum, kedy ste prvýkrát vybrali naplnenú injekčnú striekačku z chladničky a dátum likvidácie na miesto na to určené na škatuli. Dátum likvidácie nesmie presiahnuť pôvodný dátum exspirácie uvedený na škatuli. Ak bola injekčná striekačka uchovávaná pri izbovej teplote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 nemá sa naspäť vrátiť do chladničky. Injekčnú striekačku zlikvidujte, ak sa nepoužije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dní uchovávania pri izbovej teplote alebo v čase pôvodnej exspirácie, podľa toho, čo nastane skôr.</w:t>
      </w:r>
    </w:p>
    <w:p w14:paraId="35421FFF" w14:textId="77777777" w:rsidR="007170B8" w:rsidRPr="00BD7E21" w:rsidRDefault="007170B8" w:rsidP="00EE5625">
      <w:pPr>
        <w:widowControl/>
        <w:spacing w:after="0" w:line="240" w:lineRule="auto"/>
        <w:rPr>
          <w:rFonts w:ascii="Times New Roman" w:hAnsi="Times New Roman" w:cs="Times New Roman"/>
          <w:lang w:val="sk-SK"/>
        </w:rPr>
      </w:pPr>
    </w:p>
    <w:p w14:paraId="44D2580C" w14:textId="77777777" w:rsidR="007170B8" w:rsidRPr="00BD7E21" w:rsidRDefault="004826F1" w:rsidP="004E65DC">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6.4</w:t>
      </w:r>
      <w:r w:rsidRPr="00BD7E21">
        <w:rPr>
          <w:rFonts w:ascii="Times New Roman" w:eastAsia="Times New Roman" w:hAnsi="Times New Roman" w:cs="Times New Roman"/>
          <w:b/>
          <w:bCs/>
          <w:lang w:val="sk-SK"/>
        </w:rPr>
        <w:tab/>
        <w:t>Špeciálne upozornenia na uchovávanie</w:t>
      </w:r>
    </w:p>
    <w:p w14:paraId="5488991A" w14:textId="77777777" w:rsidR="007170B8" w:rsidRPr="00BD7E21" w:rsidRDefault="007170B8" w:rsidP="004E65DC">
      <w:pPr>
        <w:keepNext/>
        <w:widowControl/>
        <w:spacing w:after="0" w:line="240" w:lineRule="auto"/>
        <w:rPr>
          <w:rFonts w:ascii="Times New Roman" w:hAnsi="Times New Roman" w:cs="Times New Roman"/>
          <w:lang w:val="sk-SK"/>
        </w:rPr>
      </w:pPr>
    </w:p>
    <w:p w14:paraId="176664FF" w14:textId="614699DA"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v chladničke (</w:t>
      </w:r>
      <w:r w:rsidR="00EE29C0" w:rsidRPr="00BD7E21">
        <w:rPr>
          <w:rFonts w:ascii="Times New Roman" w:eastAsia="Times New Roman" w:hAnsi="Times New Roman" w:cs="Times New Roman"/>
          <w:lang w:val="sk-SK"/>
        </w:rPr>
        <w:t>2 </w:t>
      </w:r>
      <w:r w:rsidRPr="00BD7E21">
        <w:rPr>
          <w:rFonts w:ascii="Times New Roman" w:eastAsia="Times New Roman" w:hAnsi="Times New Roman" w:cs="Times New Roman"/>
          <w:lang w:val="sk-SK"/>
        </w:rPr>
        <w:t>°C</w:t>
      </w:r>
      <w:r w:rsidR="00B027CD">
        <w:rPr>
          <w:rFonts w:ascii="Times New Roman" w:eastAsia="Times New Roman" w:hAnsi="Times New Roman" w:cs="Times New Roman"/>
          <w:lang w:val="sk-SK"/>
        </w:rPr>
        <w:t> </w:t>
      </w:r>
      <w:r w:rsidR="00B027CD">
        <w:rPr>
          <w:rFonts w:ascii="Times New Roman" w:eastAsia="Times New Roman" w:hAnsi="Times New Roman" w:cs="Times New Roman"/>
          <w:lang w:val="sk-SK"/>
        </w:rPr>
        <w:noBreakHyphen/>
        <w:t> </w:t>
      </w:r>
      <w:r w:rsidR="00EE29C0" w:rsidRPr="00BD7E21">
        <w:rPr>
          <w:rFonts w:ascii="Times New Roman" w:eastAsia="Times New Roman" w:hAnsi="Times New Roman" w:cs="Times New Roman"/>
          <w:lang w:val="sk-SK"/>
        </w:rPr>
        <w:t>8 </w:t>
      </w:r>
      <w:r w:rsidRPr="00BD7E21">
        <w:rPr>
          <w:rFonts w:ascii="Times New Roman" w:eastAsia="Times New Roman" w:hAnsi="Times New Roman" w:cs="Times New Roman"/>
          <w:lang w:val="sk-SK"/>
        </w:rPr>
        <w:t>°C). Neuchovávajte v mrazničke.</w:t>
      </w:r>
    </w:p>
    <w:p w14:paraId="4E3D495A" w14:textId="6C89297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w:t>
      </w:r>
      <w:r w:rsidR="00680C35">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naplnenú injekčnú striekačku vo vonkajšom obale na ochranu pred svetlom.</w:t>
      </w:r>
    </w:p>
    <w:p w14:paraId="2033DCC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 prípade potreby môžu byť jednotlivé naplnené injekčné striekačky uchovávané pri izbovej teplote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 (pozri</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časť</w:t>
      </w:r>
      <w:r w:rsidR="00BD7E21">
        <w:rPr>
          <w:rFonts w:ascii="Times New Roman" w:eastAsia="Times New Roman" w:hAnsi="Times New Roman" w:cs="Times New Roman"/>
          <w:lang w:val="sk-SK"/>
        </w:rPr>
        <w:t> </w:t>
      </w:r>
      <w:r w:rsidRPr="00BD7E21">
        <w:rPr>
          <w:rFonts w:ascii="Times New Roman" w:eastAsia="Times New Roman" w:hAnsi="Times New Roman" w:cs="Times New Roman"/>
          <w:lang w:val="sk-SK"/>
        </w:rPr>
        <w:t>6.3).</w:t>
      </w:r>
    </w:p>
    <w:p w14:paraId="00AAC63F" w14:textId="77777777" w:rsidR="007170B8" w:rsidRPr="00BD7E21" w:rsidRDefault="007170B8" w:rsidP="00EE5625">
      <w:pPr>
        <w:widowControl/>
        <w:spacing w:after="0" w:line="240" w:lineRule="auto"/>
        <w:rPr>
          <w:rFonts w:ascii="Times New Roman" w:hAnsi="Times New Roman" w:cs="Times New Roman"/>
          <w:lang w:val="sk-SK"/>
        </w:rPr>
      </w:pPr>
    </w:p>
    <w:p w14:paraId="32841895"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6.5</w:t>
      </w:r>
      <w:r w:rsidRPr="00BD7E21">
        <w:rPr>
          <w:rFonts w:ascii="Times New Roman" w:eastAsia="Times New Roman" w:hAnsi="Times New Roman" w:cs="Times New Roman"/>
          <w:b/>
          <w:bCs/>
          <w:lang w:val="sk-SK"/>
        </w:rPr>
        <w:tab/>
        <w:t>Druh obalu a obsah balenia</w:t>
      </w:r>
    </w:p>
    <w:p w14:paraId="10AFE0BA" w14:textId="77777777" w:rsidR="007170B8" w:rsidRPr="00BD7E21" w:rsidRDefault="007170B8" w:rsidP="00EE5625">
      <w:pPr>
        <w:widowControl/>
        <w:spacing w:after="0" w:line="240" w:lineRule="auto"/>
        <w:rPr>
          <w:rFonts w:ascii="Times New Roman" w:hAnsi="Times New Roman" w:cs="Times New Roman"/>
          <w:lang w:val="sk-SK"/>
        </w:rPr>
      </w:pPr>
    </w:p>
    <w:p w14:paraId="6ABE7965" w14:textId="744202A9" w:rsidR="007170B8" w:rsidRPr="00BD7E21" w:rsidRDefault="00C20AC1"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4</w:t>
      </w:r>
      <w:r w:rsidR="00EE29C0" w:rsidRPr="00BD7E21">
        <w:rPr>
          <w:rFonts w:ascii="Times New Roman" w:eastAsia="Times New Roman" w:hAnsi="Times New Roman" w:cs="Times New Roman"/>
          <w:u w:val="single" w:color="000000"/>
          <w:lang w:val="sk-SK"/>
        </w:rPr>
        <w:t>5 </w:t>
      </w:r>
      <w:r w:rsidR="004826F1" w:rsidRPr="00BD7E21">
        <w:rPr>
          <w:rFonts w:ascii="Times New Roman" w:eastAsia="Times New Roman" w:hAnsi="Times New Roman" w:cs="Times New Roman"/>
          <w:u w:val="single" w:color="000000"/>
          <w:lang w:val="sk-SK"/>
        </w:rPr>
        <w:t>mg injekčný roztok naplnený v injekčnej striekačke</w:t>
      </w:r>
    </w:p>
    <w:p w14:paraId="2844084F" w14:textId="49C12AC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 xml:space="preserve">ml roztoku v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ml striekačke zo skla typu I s pripevnenou ihlou z nehrdzavejúcej ocele</w:t>
      </w:r>
      <w:r w:rsidR="00B027CD">
        <w:rPr>
          <w:rFonts w:ascii="Times New Roman" w:eastAsia="Times New Roman" w:hAnsi="Times New Roman" w:cs="Times New Roman"/>
          <w:lang w:val="sk-SK"/>
        </w:rPr>
        <w:t>,</w:t>
      </w:r>
      <w:r w:rsidRPr="00BD7E21">
        <w:rPr>
          <w:rFonts w:ascii="Times New Roman" w:eastAsia="Times New Roman" w:hAnsi="Times New Roman" w:cs="Times New Roman"/>
          <w:lang w:val="sk-SK"/>
        </w:rPr>
        <w:t xml:space="preserve"> krytom ihly, ktorý </w:t>
      </w:r>
      <w:r w:rsidR="00B027CD">
        <w:rPr>
          <w:rFonts w:ascii="Times New Roman" w:eastAsia="Times New Roman" w:hAnsi="Times New Roman" w:cs="Times New Roman"/>
          <w:lang w:val="sk-SK"/>
        </w:rPr>
        <w:t>ne</w:t>
      </w:r>
      <w:r w:rsidRPr="00BD7E21">
        <w:rPr>
          <w:rFonts w:ascii="Times New Roman" w:eastAsia="Times New Roman" w:hAnsi="Times New Roman" w:cs="Times New Roman"/>
          <w:lang w:val="sk-SK"/>
        </w:rPr>
        <w:t xml:space="preserve">obsahuje </w:t>
      </w:r>
      <w:r w:rsidR="00B027CD">
        <w:rPr>
          <w:rFonts w:ascii="Times New Roman" w:eastAsia="Times New Roman" w:hAnsi="Times New Roman" w:cs="Times New Roman"/>
          <w:lang w:val="sk-SK"/>
        </w:rPr>
        <w:t>latex a </w:t>
      </w:r>
      <w:r w:rsidR="00B027CD" w:rsidRPr="00755333">
        <w:rPr>
          <w:rFonts w:ascii="Times New Roman" w:eastAsia="Times New Roman" w:hAnsi="Times New Roman" w:cs="Times New Roman"/>
          <w:lang w:val="sk-SK"/>
        </w:rPr>
        <w:t>bromobutylov</w:t>
      </w:r>
      <w:r w:rsidR="00B027CD">
        <w:rPr>
          <w:rFonts w:ascii="Times New Roman" w:eastAsia="Times New Roman" w:hAnsi="Times New Roman" w:cs="Times New Roman"/>
          <w:lang w:val="sk-SK"/>
        </w:rPr>
        <w:t>ou piestovou zátkou</w:t>
      </w:r>
      <w:r w:rsidRPr="00BD7E21">
        <w:rPr>
          <w:rFonts w:ascii="Times New Roman" w:eastAsia="Times New Roman" w:hAnsi="Times New Roman" w:cs="Times New Roman"/>
          <w:lang w:val="sk-SK"/>
        </w:rPr>
        <w:t>. Na striekačke je pripevnený bezpečnostný kryt.</w:t>
      </w:r>
    </w:p>
    <w:p w14:paraId="54FF98C3" w14:textId="77777777" w:rsidR="007170B8" w:rsidRPr="00BD7E21" w:rsidRDefault="007170B8" w:rsidP="00EE5625">
      <w:pPr>
        <w:widowControl/>
        <w:spacing w:after="0" w:line="240" w:lineRule="auto"/>
        <w:rPr>
          <w:rFonts w:ascii="Times New Roman" w:hAnsi="Times New Roman" w:cs="Times New Roman"/>
          <w:lang w:val="sk-SK"/>
        </w:rPr>
      </w:pPr>
    </w:p>
    <w:p w14:paraId="6C94576A" w14:textId="12942A2F" w:rsidR="007170B8" w:rsidRPr="00BD7E21" w:rsidRDefault="00C20AC1"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9</w:t>
      </w:r>
      <w:r w:rsidR="00EE29C0" w:rsidRPr="00BD7E21">
        <w:rPr>
          <w:rFonts w:ascii="Times New Roman" w:eastAsia="Times New Roman" w:hAnsi="Times New Roman" w:cs="Times New Roman"/>
          <w:u w:val="single" w:color="000000"/>
          <w:lang w:val="sk-SK"/>
        </w:rPr>
        <w:t>0 </w:t>
      </w:r>
      <w:r w:rsidR="004826F1" w:rsidRPr="00BD7E21">
        <w:rPr>
          <w:rFonts w:ascii="Times New Roman" w:eastAsia="Times New Roman" w:hAnsi="Times New Roman" w:cs="Times New Roman"/>
          <w:u w:val="single" w:color="000000"/>
          <w:lang w:val="sk-SK"/>
        </w:rPr>
        <w:t>mg injekčný roztok naplnený v injekčnej striekačke</w:t>
      </w:r>
    </w:p>
    <w:p w14:paraId="11EA70E7" w14:textId="5922FE8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 xml:space="preserve">ml roztoku v </w:t>
      </w: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 xml:space="preserve">ml striekačke zo skla typu I s pripevnenou ihlou z nehrdzavejúcej ocele a krytom ihly, ktorý </w:t>
      </w:r>
      <w:r w:rsidR="00B027CD">
        <w:rPr>
          <w:rFonts w:ascii="Times New Roman" w:eastAsia="Times New Roman" w:hAnsi="Times New Roman" w:cs="Times New Roman"/>
          <w:lang w:val="sk-SK"/>
        </w:rPr>
        <w:t>ne</w:t>
      </w:r>
      <w:r w:rsidR="004826F1" w:rsidRPr="00BD7E21">
        <w:rPr>
          <w:rFonts w:ascii="Times New Roman" w:eastAsia="Times New Roman" w:hAnsi="Times New Roman" w:cs="Times New Roman"/>
          <w:lang w:val="sk-SK"/>
        </w:rPr>
        <w:t xml:space="preserve">obsahuje </w:t>
      </w:r>
      <w:r w:rsidR="00B027CD">
        <w:rPr>
          <w:rFonts w:ascii="Times New Roman" w:eastAsia="Times New Roman" w:hAnsi="Times New Roman" w:cs="Times New Roman"/>
          <w:lang w:val="sk-SK"/>
        </w:rPr>
        <w:t>latex a </w:t>
      </w:r>
      <w:r w:rsidR="00B027CD" w:rsidRPr="00755333">
        <w:rPr>
          <w:rFonts w:ascii="Times New Roman" w:eastAsia="Times New Roman" w:hAnsi="Times New Roman" w:cs="Times New Roman"/>
          <w:lang w:val="sk-SK"/>
        </w:rPr>
        <w:t>bromobutylov</w:t>
      </w:r>
      <w:r w:rsidR="00B027CD">
        <w:rPr>
          <w:rFonts w:ascii="Times New Roman" w:eastAsia="Times New Roman" w:hAnsi="Times New Roman" w:cs="Times New Roman"/>
          <w:lang w:val="sk-SK"/>
        </w:rPr>
        <w:t>ou piestovou zátkou</w:t>
      </w:r>
      <w:r w:rsidR="004826F1" w:rsidRPr="00BD7E21">
        <w:rPr>
          <w:rFonts w:ascii="Times New Roman" w:eastAsia="Times New Roman" w:hAnsi="Times New Roman" w:cs="Times New Roman"/>
          <w:lang w:val="sk-SK"/>
        </w:rPr>
        <w:t>. Na striekačke je pripevnený bezpečnostný kryt.</w:t>
      </w:r>
    </w:p>
    <w:p w14:paraId="69F9F6E7" w14:textId="77777777" w:rsidR="007170B8" w:rsidRPr="00BD7E21" w:rsidRDefault="007170B8" w:rsidP="00EE5625">
      <w:pPr>
        <w:widowControl/>
        <w:spacing w:after="0" w:line="240" w:lineRule="auto"/>
        <w:rPr>
          <w:rFonts w:ascii="Times New Roman" w:hAnsi="Times New Roman" w:cs="Times New Roman"/>
          <w:lang w:val="sk-SK"/>
        </w:rPr>
      </w:pPr>
    </w:p>
    <w:p w14:paraId="3581E378" w14:textId="2374F0E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 jednom balení je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xml:space="preserve">naplnená striekačka s liekom </w:t>
      </w:r>
      <w:r w:rsidR="00B027CD" w:rsidRPr="00A47C85">
        <w:rPr>
          <w:rFonts w:ascii="Times New Roman" w:eastAsia="Times New Roman" w:hAnsi="Times New Roman" w:cs="Times New Roman"/>
          <w:lang w:val="sk-SK"/>
        </w:rPr>
        <w:t>Fymskina</w:t>
      </w:r>
      <w:r w:rsidRPr="00BD7E21">
        <w:rPr>
          <w:rFonts w:ascii="Times New Roman" w:eastAsia="Times New Roman" w:hAnsi="Times New Roman" w:cs="Times New Roman"/>
          <w:lang w:val="sk-SK"/>
        </w:rPr>
        <w:t>.</w:t>
      </w:r>
    </w:p>
    <w:p w14:paraId="53004D7B" w14:textId="77777777" w:rsidR="007170B8" w:rsidRPr="00BD7E21" w:rsidRDefault="007170B8" w:rsidP="00EE5625">
      <w:pPr>
        <w:widowControl/>
        <w:spacing w:after="0" w:line="240" w:lineRule="auto"/>
        <w:rPr>
          <w:rFonts w:ascii="Times New Roman" w:hAnsi="Times New Roman" w:cs="Times New Roman"/>
          <w:lang w:val="sk-SK"/>
        </w:rPr>
      </w:pPr>
    </w:p>
    <w:p w14:paraId="4DA94E2F"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6.6</w:t>
      </w:r>
      <w:r w:rsidRPr="00BD7E21">
        <w:rPr>
          <w:rFonts w:ascii="Times New Roman" w:eastAsia="Times New Roman" w:hAnsi="Times New Roman" w:cs="Times New Roman"/>
          <w:b/>
          <w:bCs/>
          <w:lang w:val="sk-SK"/>
        </w:rPr>
        <w:tab/>
        <w:t>Špeciálne opatrenia na likvidáciu a iné zaobchádzanie s liekom</w:t>
      </w:r>
    </w:p>
    <w:p w14:paraId="73294D7E" w14:textId="77777777" w:rsidR="007170B8" w:rsidRPr="00BD7E21" w:rsidRDefault="007170B8" w:rsidP="00EE5625">
      <w:pPr>
        <w:widowControl/>
        <w:spacing w:after="0" w:line="240" w:lineRule="auto"/>
        <w:rPr>
          <w:rFonts w:ascii="Times New Roman" w:hAnsi="Times New Roman" w:cs="Times New Roman"/>
          <w:lang w:val="sk-SK"/>
        </w:rPr>
      </w:pPr>
    </w:p>
    <w:p w14:paraId="128ED49C" w14:textId="079E255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Roztok v injekčnej liekovke alebo naplnenej striekačke s</w:t>
      </w:r>
      <w:r w:rsidR="00C20AC1">
        <w:rPr>
          <w:rFonts w:ascii="Times New Roman" w:eastAsia="Times New Roman" w:hAnsi="Times New Roman" w:cs="Times New Roman"/>
          <w:lang w:val="sk-SK"/>
        </w:rPr>
        <w:t> </w:t>
      </w:r>
      <w:r w:rsidR="00C20AC1" w:rsidRPr="00A47C85">
        <w:rPr>
          <w:rFonts w:ascii="Times New Roman" w:eastAsia="Times New Roman" w:hAnsi="Times New Roman" w:cs="Times New Roman"/>
          <w:lang w:val="sk-SK"/>
        </w:rPr>
        <w:t>Fymskinou</w:t>
      </w:r>
      <w:r w:rsidRPr="00BD7E21">
        <w:rPr>
          <w:rFonts w:ascii="Times New Roman" w:eastAsia="Times New Roman" w:hAnsi="Times New Roman" w:cs="Times New Roman"/>
          <w:lang w:val="sk-SK"/>
        </w:rPr>
        <w:t xml:space="preserve"> sa nemá pretrepávať. Pred subkutánnym podaním treba roztok vizuálne skontrolovať, či nevidno pevné prachové častice alebo či nedošlo k zmene sfarbenia. Roztok je číry až slabo opalescentný, bezfarebný až svetlo</w:t>
      </w:r>
      <w:r w:rsidR="00FD5600">
        <w:rPr>
          <w:rFonts w:ascii="Times New Roman" w:eastAsia="Times New Roman" w:hAnsi="Times New Roman" w:cs="Times New Roman"/>
          <w:lang w:val="sk-SK"/>
        </w:rPr>
        <w:t>hnedo</w:t>
      </w:r>
      <w:r w:rsidRPr="00BD7E21">
        <w:rPr>
          <w:rFonts w:ascii="Times New Roman" w:eastAsia="Times New Roman" w:hAnsi="Times New Roman" w:cs="Times New Roman"/>
          <w:lang w:val="sk-SK"/>
        </w:rPr>
        <w:t xml:space="preserve">žltý a môže obsahovať drobné priesvitné alebo biele častice proteínu. Takýto vzhľad nie je pre proteínové </w:t>
      </w:r>
      <w:r w:rsidRPr="00BD7E21">
        <w:rPr>
          <w:rFonts w:ascii="Times New Roman" w:eastAsia="Times New Roman" w:hAnsi="Times New Roman" w:cs="Times New Roman"/>
          <w:lang w:val="sk-SK"/>
        </w:rPr>
        <w:lastRenderedPageBreak/>
        <w:t>roztoky</w:t>
      </w:r>
      <w:r w:rsidR="00BD7E21">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nezvyčajný. Liek sa nemá použiť, ak roztok zmenil farbu alebo je mútny, alebo ak sú prítomné cudzorodé pevné častice. Pred podaním sa má umožniť, aby </w:t>
      </w:r>
      <w:r w:rsidR="00FF6B6E" w:rsidRPr="00A47C85">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dosiahla izbovú teplotu (približne pol hodiny). Podrobné informácie o použití sú uvedené v písomnej informácii pre používateľa.</w:t>
      </w:r>
    </w:p>
    <w:p w14:paraId="0C7F25A3" w14:textId="77777777" w:rsidR="007170B8" w:rsidRPr="00BD7E21" w:rsidRDefault="007170B8" w:rsidP="00EE5625">
      <w:pPr>
        <w:widowControl/>
        <w:spacing w:after="0" w:line="240" w:lineRule="auto"/>
        <w:rPr>
          <w:rFonts w:ascii="Times New Roman" w:hAnsi="Times New Roman" w:cs="Times New Roman"/>
          <w:lang w:val="sk-SK"/>
        </w:rPr>
      </w:pPr>
    </w:p>
    <w:p w14:paraId="04D3A434" w14:textId="5B866459"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neobsahuje konzervačné látky; z toho dôvodu nespotrebovaný liek, ktorý ostal v</w:t>
      </w:r>
      <w:r w:rsidR="0065334B">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 xml:space="preserve">striekačke, sa už nemá použiť. </w:t>
      </w: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sa dodáva vo forme sterilnej naplnenej striekačky na jedno použitie. Striekačka</w:t>
      </w:r>
      <w:r w:rsidR="0065334B">
        <w:rPr>
          <w:rFonts w:ascii="Times New Roman" w:eastAsia="Times New Roman" w:hAnsi="Times New Roman" w:cs="Times New Roman"/>
          <w:lang w:val="sk-SK"/>
        </w:rPr>
        <w:t xml:space="preserve"> a </w:t>
      </w:r>
      <w:r w:rsidR="004826F1" w:rsidRPr="00BD7E21">
        <w:rPr>
          <w:rFonts w:ascii="Times New Roman" w:eastAsia="Times New Roman" w:hAnsi="Times New Roman" w:cs="Times New Roman"/>
          <w:lang w:val="sk-SK"/>
        </w:rPr>
        <w:t>ihla nesmú nikdy opakovane použiť. Nepoužitý liek alebo odpad vzniknutý z lieku má byť zlikvidovaný v súlade s národnými požiadavkami.</w:t>
      </w:r>
    </w:p>
    <w:p w14:paraId="47A5BE24" w14:textId="77777777" w:rsidR="007170B8" w:rsidRPr="00BD7E21" w:rsidRDefault="007170B8" w:rsidP="00EE5625">
      <w:pPr>
        <w:widowControl/>
        <w:spacing w:after="0" w:line="240" w:lineRule="auto"/>
        <w:rPr>
          <w:rFonts w:ascii="Times New Roman" w:hAnsi="Times New Roman" w:cs="Times New Roman"/>
          <w:lang w:val="sk-SK"/>
        </w:rPr>
      </w:pPr>
    </w:p>
    <w:p w14:paraId="3C7C4358" w14:textId="77777777" w:rsidR="007170B8" w:rsidRPr="00BD7E21" w:rsidRDefault="007170B8" w:rsidP="00EE5625">
      <w:pPr>
        <w:widowControl/>
        <w:spacing w:after="0" w:line="240" w:lineRule="auto"/>
        <w:rPr>
          <w:rFonts w:ascii="Times New Roman" w:hAnsi="Times New Roman" w:cs="Times New Roman"/>
          <w:lang w:val="sk-SK"/>
        </w:rPr>
      </w:pPr>
    </w:p>
    <w:p w14:paraId="06305FC3" w14:textId="77777777" w:rsidR="007170B8" w:rsidRPr="00BD7E21" w:rsidRDefault="004826F1" w:rsidP="009F2D1A">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7.</w:t>
      </w:r>
      <w:r w:rsidRPr="00BD7E21">
        <w:rPr>
          <w:rFonts w:ascii="Times New Roman" w:eastAsia="Times New Roman" w:hAnsi="Times New Roman" w:cs="Times New Roman"/>
          <w:b/>
          <w:bCs/>
          <w:lang w:val="sk-SK"/>
        </w:rPr>
        <w:tab/>
        <w:t>DRŽITEĽ ROZHODNUTIA O REGISTRÁCII</w:t>
      </w:r>
    </w:p>
    <w:p w14:paraId="08D678AF" w14:textId="77777777" w:rsidR="007170B8" w:rsidRPr="00BD7E21" w:rsidRDefault="007170B8" w:rsidP="009F2D1A">
      <w:pPr>
        <w:keepNext/>
        <w:widowControl/>
        <w:spacing w:after="0" w:line="240" w:lineRule="auto"/>
        <w:rPr>
          <w:rFonts w:ascii="Times New Roman" w:hAnsi="Times New Roman" w:cs="Times New Roman"/>
          <w:lang w:val="sk-SK"/>
        </w:rPr>
      </w:pPr>
    </w:p>
    <w:p w14:paraId="7C3A474E" w14:textId="77777777" w:rsidR="0065334B" w:rsidRPr="00A47C85" w:rsidRDefault="0065334B" w:rsidP="009F2D1A">
      <w:pPr>
        <w:keepNext/>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Formycon AG</w:t>
      </w:r>
    </w:p>
    <w:p w14:paraId="62CE6D4D" w14:textId="77777777" w:rsidR="0065334B" w:rsidRPr="009F2D1A" w:rsidRDefault="0065334B" w:rsidP="009F2D1A">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Fraunhoferstraße 15</w:t>
      </w:r>
    </w:p>
    <w:p w14:paraId="24440774" w14:textId="77777777" w:rsidR="0065334B" w:rsidRPr="009F2D1A" w:rsidRDefault="0065334B" w:rsidP="009F2D1A">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82152 Martinsried/Planegg</w:t>
      </w:r>
    </w:p>
    <w:p w14:paraId="60DEB6DE" w14:textId="0F96D99C"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Nemecko</w:t>
      </w:r>
    </w:p>
    <w:p w14:paraId="199D2A4D" w14:textId="77777777" w:rsidR="007170B8" w:rsidRPr="00BD7E21" w:rsidRDefault="007170B8" w:rsidP="00EE5625">
      <w:pPr>
        <w:widowControl/>
        <w:spacing w:after="0" w:line="240" w:lineRule="auto"/>
        <w:rPr>
          <w:rFonts w:ascii="Times New Roman" w:hAnsi="Times New Roman" w:cs="Times New Roman"/>
          <w:lang w:val="sk-SK"/>
        </w:rPr>
      </w:pPr>
    </w:p>
    <w:p w14:paraId="3D6C8A77" w14:textId="77777777" w:rsidR="007170B8" w:rsidRPr="00BD7E21" w:rsidRDefault="007170B8" w:rsidP="00EE5625">
      <w:pPr>
        <w:widowControl/>
        <w:spacing w:after="0" w:line="240" w:lineRule="auto"/>
        <w:rPr>
          <w:rFonts w:ascii="Times New Roman" w:hAnsi="Times New Roman" w:cs="Times New Roman"/>
          <w:lang w:val="sk-SK"/>
        </w:rPr>
      </w:pPr>
    </w:p>
    <w:p w14:paraId="0808BD71" w14:textId="02B1EEBB"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8.</w:t>
      </w:r>
      <w:r w:rsidRPr="00BD7E21">
        <w:rPr>
          <w:rFonts w:ascii="Times New Roman" w:eastAsia="Times New Roman" w:hAnsi="Times New Roman" w:cs="Times New Roman"/>
          <w:b/>
          <w:bCs/>
          <w:lang w:val="sk-SK"/>
        </w:rPr>
        <w:tab/>
        <w:t>REGISTRAČNÉ ČÍSL</w:t>
      </w:r>
      <w:r w:rsidR="00FE044A">
        <w:rPr>
          <w:rFonts w:ascii="Times New Roman" w:eastAsia="Times New Roman" w:hAnsi="Times New Roman" w:cs="Times New Roman"/>
          <w:b/>
          <w:bCs/>
          <w:lang w:val="sk-SK"/>
        </w:rPr>
        <w:t>A</w:t>
      </w:r>
    </w:p>
    <w:p w14:paraId="52585318" w14:textId="77777777" w:rsidR="007170B8" w:rsidRPr="00BD7E21" w:rsidRDefault="007170B8" w:rsidP="00EE5625">
      <w:pPr>
        <w:widowControl/>
        <w:spacing w:after="0" w:line="240" w:lineRule="auto"/>
        <w:rPr>
          <w:rFonts w:ascii="Times New Roman" w:hAnsi="Times New Roman" w:cs="Times New Roman"/>
          <w:lang w:val="sk-SK"/>
        </w:rPr>
      </w:pPr>
    </w:p>
    <w:p w14:paraId="5AA2412E" w14:textId="4B653265"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4</w:t>
      </w:r>
      <w:r w:rsidR="00EE29C0" w:rsidRPr="00BD7E21">
        <w:rPr>
          <w:rFonts w:ascii="Times New Roman" w:eastAsia="Times New Roman" w:hAnsi="Times New Roman" w:cs="Times New Roman"/>
          <w:u w:val="single" w:color="000000"/>
          <w:lang w:val="sk-SK"/>
        </w:rPr>
        <w:t>5 </w:t>
      </w:r>
      <w:r w:rsidR="004826F1" w:rsidRPr="00BD7E21">
        <w:rPr>
          <w:rFonts w:ascii="Times New Roman" w:eastAsia="Times New Roman" w:hAnsi="Times New Roman" w:cs="Times New Roman"/>
          <w:u w:val="single" w:color="000000"/>
          <w:lang w:val="sk-SK"/>
        </w:rPr>
        <w:t>mg injekčný roztok naplnený v injekčnej striekačke</w:t>
      </w:r>
    </w:p>
    <w:p w14:paraId="1DAB6A8A" w14:textId="044B1AEC" w:rsidR="007170B8" w:rsidRPr="00BD7E21" w:rsidRDefault="004826F1" w:rsidP="00524733">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w:t>
      </w:r>
      <w:r w:rsidR="00524733">
        <w:rPr>
          <w:rFonts w:ascii="Times New Roman" w:eastAsia="Times New Roman" w:hAnsi="Times New Roman" w:cs="Times New Roman"/>
          <w:lang w:val="sk-SK"/>
        </w:rPr>
        <w:t>1</w:t>
      </w:r>
      <w:r w:rsidR="00524733" w:rsidRPr="00A47C85">
        <w:rPr>
          <w:rFonts w:ascii="Times New Roman" w:eastAsia="Times New Roman" w:hAnsi="Times New Roman" w:cs="Times New Roman"/>
          <w:lang w:val="sk-SK"/>
        </w:rPr>
        <w:t>/24/1862/001</w:t>
      </w:r>
    </w:p>
    <w:p w14:paraId="5422E807" w14:textId="77777777" w:rsidR="007170B8" w:rsidRPr="00BD7E21" w:rsidRDefault="007170B8" w:rsidP="00EE5625">
      <w:pPr>
        <w:widowControl/>
        <w:spacing w:after="0" w:line="240" w:lineRule="auto"/>
        <w:rPr>
          <w:rFonts w:ascii="Times New Roman" w:hAnsi="Times New Roman" w:cs="Times New Roman"/>
          <w:lang w:val="sk-SK"/>
        </w:rPr>
      </w:pPr>
    </w:p>
    <w:p w14:paraId="5A2C41B6" w14:textId="5054751F"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u w:val="single" w:color="000000"/>
          <w:lang w:val="sk-SK"/>
        </w:rPr>
        <w:t xml:space="preserve">Fymskina </w:t>
      </w:r>
      <w:r w:rsidR="004826F1" w:rsidRPr="00BD7E21">
        <w:rPr>
          <w:rFonts w:ascii="Times New Roman" w:eastAsia="Times New Roman" w:hAnsi="Times New Roman" w:cs="Times New Roman"/>
          <w:u w:val="single" w:color="000000"/>
          <w:lang w:val="sk-SK"/>
        </w:rPr>
        <w:t>9</w:t>
      </w:r>
      <w:r w:rsidR="00EE29C0" w:rsidRPr="00BD7E21">
        <w:rPr>
          <w:rFonts w:ascii="Times New Roman" w:eastAsia="Times New Roman" w:hAnsi="Times New Roman" w:cs="Times New Roman"/>
          <w:u w:val="single" w:color="000000"/>
          <w:lang w:val="sk-SK"/>
        </w:rPr>
        <w:t>0 </w:t>
      </w:r>
      <w:r w:rsidR="004826F1" w:rsidRPr="00BD7E21">
        <w:rPr>
          <w:rFonts w:ascii="Times New Roman" w:eastAsia="Times New Roman" w:hAnsi="Times New Roman" w:cs="Times New Roman"/>
          <w:u w:val="single" w:color="000000"/>
          <w:lang w:val="sk-SK"/>
        </w:rPr>
        <w:t>mg injekčný roztok naplnený v injekčnej striekačke</w:t>
      </w:r>
    </w:p>
    <w:p w14:paraId="6EE1D5E8" w14:textId="531E189A" w:rsidR="007170B8" w:rsidRPr="00BD7E21" w:rsidRDefault="004826F1" w:rsidP="00524733">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w:t>
      </w:r>
      <w:r w:rsidR="00524733" w:rsidRPr="00A47C85">
        <w:rPr>
          <w:rFonts w:ascii="Times New Roman" w:eastAsia="Times New Roman" w:hAnsi="Times New Roman" w:cs="Times New Roman"/>
          <w:lang w:val="sk-SK"/>
        </w:rPr>
        <w:t>1/24/1862/002</w:t>
      </w:r>
    </w:p>
    <w:p w14:paraId="68D8099C" w14:textId="77777777" w:rsidR="007170B8" w:rsidRPr="00BD7E21" w:rsidRDefault="007170B8" w:rsidP="00EE5625">
      <w:pPr>
        <w:widowControl/>
        <w:spacing w:after="0" w:line="240" w:lineRule="auto"/>
        <w:rPr>
          <w:rFonts w:ascii="Times New Roman" w:hAnsi="Times New Roman" w:cs="Times New Roman"/>
          <w:lang w:val="sk-SK"/>
        </w:rPr>
      </w:pPr>
    </w:p>
    <w:p w14:paraId="42F587E7" w14:textId="77777777" w:rsidR="007170B8" w:rsidRPr="00BD7E21" w:rsidRDefault="007170B8" w:rsidP="00EE5625">
      <w:pPr>
        <w:widowControl/>
        <w:spacing w:after="0" w:line="240" w:lineRule="auto"/>
        <w:rPr>
          <w:rFonts w:ascii="Times New Roman" w:hAnsi="Times New Roman" w:cs="Times New Roman"/>
          <w:lang w:val="sk-SK"/>
        </w:rPr>
      </w:pPr>
    </w:p>
    <w:p w14:paraId="606B87C7"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Pr="00BD7E21">
        <w:rPr>
          <w:rFonts w:ascii="Times New Roman" w:eastAsia="Times New Roman" w:hAnsi="Times New Roman" w:cs="Times New Roman"/>
          <w:b/>
          <w:bCs/>
          <w:lang w:val="sk-SK"/>
        </w:rPr>
        <w:tab/>
        <w:t>DÁTUM PRVEJ REGISTRÁCIE/ PREDĹŽENIA REGISTRÁCIE</w:t>
      </w:r>
    </w:p>
    <w:p w14:paraId="1844B57C" w14:textId="77777777" w:rsidR="007170B8" w:rsidRPr="00BD7E21" w:rsidRDefault="007170B8" w:rsidP="00EE5625">
      <w:pPr>
        <w:widowControl/>
        <w:spacing w:after="0" w:line="240" w:lineRule="auto"/>
        <w:rPr>
          <w:rFonts w:ascii="Times New Roman" w:hAnsi="Times New Roman" w:cs="Times New Roman"/>
          <w:lang w:val="sk-SK"/>
        </w:rPr>
      </w:pPr>
    </w:p>
    <w:p w14:paraId="714D56F9" w14:textId="41E63EE1" w:rsidR="007170B8" w:rsidRPr="00BD7E21" w:rsidRDefault="004826F1" w:rsidP="0065334B">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Dátum prvej registrácie:</w:t>
      </w:r>
      <w:r w:rsidR="00FD5600">
        <w:rPr>
          <w:rFonts w:ascii="Times New Roman" w:eastAsia="Times New Roman" w:hAnsi="Times New Roman" w:cs="Times New Roman"/>
          <w:lang w:val="sk-SK"/>
        </w:rPr>
        <w:t>25. septembra 2024</w:t>
      </w:r>
    </w:p>
    <w:p w14:paraId="3F0E7ACE" w14:textId="77777777" w:rsidR="007170B8" w:rsidRPr="00BD7E21" w:rsidRDefault="007170B8" w:rsidP="00EE5625">
      <w:pPr>
        <w:widowControl/>
        <w:spacing w:after="0" w:line="240" w:lineRule="auto"/>
        <w:rPr>
          <w:rFonts w:ascii="Times New Roman" w:hAnsi="Times New Roman" w:cs="Times New Roman"/>
          <w:lang w:val="sk-SK"/>
        </w:rPr>
      </w:pPr>
    </w:p>
    <w:p w14:paraId="2989FD7D" w14:textId="77777777" w:rsidR="007170B8" w:rsidRPr="00BD7E21" w:rsidRDefault="007170B8" w:rsidP="00EE5625">
      <w:pPr>
        <w:widowControl/>
        <w:spacing w:after="0" w:line="240" w:lineRule="auto"/>
        <w:rPr>
          <w:rFonts w:ascii="Times New Roman" w:hAnsi="Times New Roman" w:cs="Times New Roman"/>
          <w:lang w:val="sk-SK"/>
        </w:rPr>
      </w:pPr>
    </w:p>
    <w:p w14:paraId="2DCE7748"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w:t>
      </w:r>
      <w:r w:rsidRPr="00BD7E21">
        <w:rPr>
          <w:rFonts w:ascii="Times New Roman" w:eastAsia="Times New Roman" w:hAnsi="Times New Roman" w:cs="Times New Roman"/>
          <w:b/>
          <w:bCs/>
          <w:lang w:val="sk-SK"/>
        </w:rPr>
        <w:tab/>
        <w:t>DÁTUM REVÍZIE TEXTU</w:t>
      </w:r>
    </w:p>
    <w:p w14:paraId="64C2DAF2" w14:textId="77777777" w:rsidR="007170B8" w:rsidRPr="00BD7E21" w:rsidRDefault="007170B8" w:rsidP="00EE5625">
      <w:pPr>
        <w:widowControl/>
        <w:spacing w:after="0" w:line="240" w:lineRule="auto"/>
        <w:rPr>
          <w:rFonts w:ascii="Times New Roman" w:hAnsi="Times New Roman" w:cs="Times New Roman"/>
          <w:lang w:val="sk-SK"/>
        </w:rPr>
      </w:pPr>
    </w:p>
    <w:p w14:paraId="2256754B" w14:textId="403400D5" w:rsidR="007170B8" w:rsidRPr="00524733"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Podrobné informácie o tomto lieku sú dostupné na internetovej stránke Európskej agentúry pre lieky</w:t>
      </w:r>
      <w:r w:rsidR="0065334B">
        <w:rPr>
          <w:rFonts w:ascii="Times New Roman" w:eastAsia="Times New Roman" w:hAnsi="Times New Roman" w:cs="Times New Roman"/>
          <w:lang w:val="sk-SK"/>
        </w:rPr>
        <w:t xml:space="preserve"> </w:t>
      </w:r>
      <w:r w:rsidR="00C0141D">
        <w:fldChar w:fldCharType="begin"/>
      </w:r>
      <w:r w:rsidR="00C0141D" w:rsidRPr="00C0141D">
        <w:rPr>
          <w:lang w:val="sk-SK"/>
          <w:rPrChange w:id="11" w:author="translator" w:date="2025-06-26T15:46:00Z">
            <w:rPr/>
          </w:rPrChange>
        </w:rPr>
        <w:instrText xml:space="preserve"> HYPERLINK "https://www.ema.europa.eu/" </w:instrText>
      </w:r>
      <w:r w:rsidR="00C0141D">
        <w:fldChar w:fldCharType="separate"/>
      </w:r>
      <w:r w:rsidR="0065334B" w:rsidRPr="00A47C85">
        <w:rPr>
          <w:rFonts w:ascii="Times New Roman" w:hAnsi="Times New Roman" w:cs="Times New Roman"/>
          <w:color w:val="0000FF"/>
          <w:lang w:val="sk-SK"/>
        </w:rPr>
        <w:t>https://www.ema.europa.eu/</w:t>
      </w:r>
      <w:r w:rsidR="00C0141D">
        <w:rPr>
          <w:rFonts w:ascii="Times New Roman" w:hAnsi="Times New Roman" w:cs="Times New Roman"/>
          <w:color w:val="0000FF"/>
          <w:lang w:val="sk-SK"/>
        </w:rPr>
        <w:fldChar w:fldCharType="end"/>
      </w:r>
      <w:r w:rsidRPr="00524733">
        <w:rPr>
          <w:rFonts w:ascii="Times New Roman" w:eastAsia="Times New Roman" w:hAnsi="Times New Roman" w:cs="Times New Roman"/>
          <w:lang w:val="sk-SK"/>
        </w:rPr>
        <w:t>.</w:t>
      </w:r>
    </w:p>
    <w:p w14:paraId="69DE8FFE" w14:textId="77777777" w:rsidR="00EE29C0" w:rsidRPr="00BD7E21" w:rsidRDefault="00EE29C0" w:rsidP="00EE5625">
      <w:pPr>
        <w:widowControl/>
        <w:spacing w:after="0" w:line="240" w:lineRule="auto"/>
        <w:rPr>
          <w:rFonts w:ascii="Times New Roman" w:hAnsi="Times New Roman" w:cs="Times New Roman"/>
          <w:lang w:val="sk-SK"/>
        </w:rPr>
      </w:pPr>
    </w:p>
    <w:p w14:paraId="1A46E3A2" w14:textId="77777777" w:rsidR="00BD7E21" w:rsidRDefault="00BD7E21" w:rsidP="00EE5625">
      <w:pPr>
        <w:widowControl/>
        <w:rPr>
          <w:rFonts w:ascii="Times New Roman" w:hAnsi="Times New Roman" w:cs="Times New Roman"/>
          <w:lang w:val="sk-SK"/>
        </w:rPr>
      </w:pPr>
      <w:r>
        <w:rPr>
          <w:rFonts w:ascii="Times New Roman" w:hAnsi="Times New Roman" w:cs="Times New Roman"/>
          <w:lang w:val="sk-SK"/>
        </w:rPr>
        <w:br w:type="page"/>
      </w:r>
    </w:p>
    <w:p w14:paraId="2C9787F5" w14:textId="77777777" w:rsidR="007170B8" w:rsidRPr="00BD7E21" w:rsidRDefault="007170B8" w:rsidP="00EE5625">
      <w:pPr>
        <w:widowControl/>
        <w:spacing w:after="0" w:line="240" w:lineRule="auto"/>
        <w:jc w:val="center"/>
        <w:rPr>
          <w:rFonts w:ascii="Times New Roman" w:hAnsi="Times New Roman" w:cs="Times New Roman"/>
          <w:lang w:val="sk-SK"/>
        </w:rPr>
      </w:pPr>
    </w:p>
    <w:p w14:paraId="4C478E21" w14:textId="77777777" w:rsidR="007170B8" w:rsidRPr="00BD7E21" w:rsidRDefault="007170B8" w:rsidP="00EE5625">
      <w:pPr>
        <w:widowControl/>
        <w:spacing w:after="0" w:line="240" w:lineRule="auto"/>
        <w:jc w:val="center"/>
        <w:rPr>
          <w:rFonts w:ascii="Times New Roman" w:hAnsi="Times New Roman" w:cs="Times New Roman"/>
          <w:lang w:val="sk-SK"/>
        </w:rPr>
      </w:pPr>
    </w:p>
    <w:p w14:paraId="702476CE" w14:textId="77777777" w:rsidR="007170B8" w:rsidRPr="00BD7E21" w:rsidRDefault="007170B8" w:rsidP="00EE5625">
      <w:pPr>
        <w:widowControl/>
        <w:spacing w:after="0" w:line="240" w:lineRule="auto"/>
        <w:jc w:val="center"/>
        <w:rPr>
          <w:rFonts w:ascii="Times New Roman" w:hAnsi="Times New Roman" w:cs="Times New Roman"/>
          <w:lang w:val="sk-SK"/>
        </w:rPr>
      </w:pPr>
    </w:p>
    <w:p w14:paraId="41EEAF7A" w14:textId="77777777" w:rsidR="007170B8" w:rsidRPr="00BD7E21" w:rsidRDefault="007170B8" w:rsidP="00EE5625">
      <w:pPr>
        <w:widowControl/>
        <w:spacing w:after="0" w:line="240" w:lineRule="auto"/>
        <w:jc w:val="center"/>
        <w:rPr>
          <w:rFonts w:ascii="Times New Roman" w:hAnsi="Times New Roman" w:cs="Times New Roman"/>
          <w:lang w:val="sk-SK"/>
        </w:rPr>
      </w:pPr>
    </w:p>
    <w:p w14:paraId="7CCEB1DC" w14:textId="77777777" w:rsidR="007170B8" w:rsidRPr="00BD7E21" w:rsidRDefault="007170B8" w:rsidP="00EE5625">
      <w:pPr>
        <w:widowControl/>
        <w:spacing w:after="0" w:line="240" w:lineRule="auto"/>
        <w:jc w:val="center"/>
        <w:rPr>
          <w:rFonts w:ascii="Times New Roman" w:hAnsi="Times New Roman" w:cs="Times New Roman"/>
          <w:lang w:val="sk-SK"/>
        </w:rPr>
      </w:pPr>
    </w:p>
    <w:p w14:paraId="208A3D42" w14:textId="77777777" w:rsidR="007170B8" w:rsidRPr="00BD7E21" w:rsidRDefault="007170B8" w:rsidP="00EE5625">
      <w:pPr>
        <w:widowControl/>
        <w:spacing w:after="0" w:line="240" w:lineRule="auto"/>
        <w:jc w:val="center"/>
        <w:rPr>
          <w:rFonts w:ascii="Times New Roman" w:hAnsi="Times New Roman" w:cs="Times New Roman"/>
          <w:lang w:val="sk-SK"/>
        </w:rPr>
      </w:pPr>
    </w:p>
    <w:p w14:paraId="725CDC06" w14:textId="77777777" w:rsidR="007170B8" w:rsidRPr="00BD7E21" w:rsidRDefault="007170B8" w:rsidP="00EE5625">
      <w:pPr>
        <w:widowControl/>
        <w:spacing w:after="0" w:line="240" w:lineRule="auto"/>
        <w:jc w:val="center"/>
        <w:rPr>
          <w:rFonts w:ascii="Times New Roman" w:hAnsi="Times New Roman" w:cs="Times New Roman"/>
          <w:lang w:val="sk-SK"/>
        </w:rPr>
      </w:pPr>
    </w:p>
    <w:p w14:paraId="6F71C438" w14:textId="77777777" w:rsidR="007170B8" w:rsidRPr="00BD7E21" w:rsidRDefault="007170B8" w:rsidP="00EE5625">
      <w:pPr>
        <w:widowControl/>
        <w:spacing w:after="0" w:line="240" w:lineRule="auto"/>
        <w:jc w:val="center"/>
        <w:rPr>
          <w:rFonts w:ascii="Times New Roman" w:hAnsi="Times New Roman" w:cs="Times New Roman"/>
          <w:lang w:val="sk-SK"/>
        </w:rPr>
      </w:pPr>
    </w:p>
    <w:p w14:paraId="7A8183DD" w14:textId="77777777" w:rsidR="007170B8" w:rsidRPr="00BD7E21" w:rsidRDefault="007170B8" w:rsidP="00EE5625">
      <w:pPr>
        <w:widowControl/>
        <w:spacing w:after="0" w:line="240" w:lineRule="auto"/>
        <w:jc w:val="center"/>
        <w:rPr>
          <w:rFonts w:ascii="Times New Roman" w:hAnsi="Times New Roman" w:cs="Times New Roman"/>
          <w:lang w:val="sk-SK"/>
        </w:rPr>
      </w:pPr>
    </w:p>
    <w:p w14:paraId="55ACA84D" w14:textId="77777777" w:rsidR="007170B8" w:rsidRPr="00BD7E21" w:rsidRDefault="007170B8" w:rsidP="00EE5625">
      <w:pPr>
        <w:widowControl/>
        <w:spacing w:after="0" w:line="240" w:lineRule="auto"/>
        <w:jc w:val="center"/>
        <w:rPr>
          <w:rFonts w:ascii="Times New Roman" w:hAnsi="Times New Roman" w:cs="Times New Roman"/>
          <w:lang w:val="sk-SK"/>
        </w:rPr>
      </w:pPr>
    </w:p>
    <w:p w14:paraId="5BC164EB" w14:textId="77777777" w:rsidR="007170B8" w:rsidRPr="00BD7E21" w:rsidRDefault="007170B8" w:rsidP="00EE5625">
      <w:pPr>
        <w:widowControl/>
        <w:spacing w:after="0" w:line="240" w:lineRule="auto"/>
        <w:jc w:val="center"/>
        <w:rPr>
          <w:rFonts w:ascii="Times New Roman" w:hAnsi="Times New Roman" w:cs="Times New Roman"/>
          <w:lang w:val="sk-SK"/>
        </w:rPr>
      </w:pPr>
    </w:p>
    <w:p w14:paraId="25496822" w14:textId="77777777" w:rsidR="007170B8" w:rsidRPr="00BD7E21" w:rsidRDefault="007170B8" w:rsidP="00EE5625">
      <w:pPr>
        <w:widowControl/>
        <w:spacing w:after="0" w:line="240" w:lineRule="auto"/>
        <w:jc w:val="center"/>
        <w:rPr>
          <w:rFonts w:ascii="Times New Roman" w:hAnsi="Times New Roman" w:cs="Times New Roman"/>
          <w:lang w:val="sk-SK"/>
        </w:rPr>
      </w:pPr>
    </w:p>
    <w:p w14:paraId="0C2CB540" w14:textId="77777777" w:rsidR="007170B8" w:rsidRPr="00BD7E21" w:rsidRDefault="007170B8" w:rsidP="00EE5625">
      <w:pPr>
        <w:widowControl/>
        <w:spacing w:after="0" w:line="240" w:lineRule="auto"/>
        <w:jc w:val="center"/>
        <w:rPr>
          <w:rFonts w:ascii="Times New Roman" w:hAnsi="Times New Roman" w:cs="Times New Roman"/>
          <w:lang w:val="sk-SK"/>
        </w:rPr>
      </w:pPr>
    </w:p>
    <w:p w14:paraId="2A320403" w14:textId="77777777" w:rsidR="007170B8" w:rsidRPr="00BD7E21" w:rsidRDefault="007170B8" w:rsidP="00EE5625">
      <w:pPr>
        <w:widowControl/>
        <w:spacing w:after="0" w:line="240" w:lineRule="auto"/>
        <w:jc w:val="center"/>
        <w:rPr>
          <w:rFonts w:ascii="Times New Roman" w:hAnsi="Times New Roman" w:cs="Times New Roman"/>
          <w:lang w:val="sk-SK"/>
        </w:rPr>
      </w:pPr>
    </w:p>
    <w:p w14:paraId="5BD09D90" w14:textId="77777777" w:rsidR="007170B8" w:rsidRPr="00BD7E21" w:rsidRDefault="007170B8" w:rsidP="00EE5625">
      <w:pPr>
        <w:widowControl/>
        <w:spacing w:after="0" w:line="240" w:lineRule="auto"/>
        <w:jc w:val="center"/>
        <w:rPr>
          <w:rFonts w:ascii="Times New Roman" w:hAnsi="Times New Roman" w:cs="Times New Roman"/>
          <w:lang w:val="sk-SK"/>
        </w:rPr>
      </w:pPr>
    </w:p>
    <w:p w14:paraId="6D39792C" w14:textId="77777777" w:rsidR="007170B8" w:rsidRPr="00BD7E21" w:rsidRDefault="007170B8" w:rsidP="00EE5625">
      <w:pPr>
        <w:widowControl/>
        <w:spacing w:after="0" w:line="240" w:lineRule="auto"/>
        <w:jc w:val="center"/>
        <w:rPr>
          <w:rFonts w:ascii="Times New Roman" w:hAnsi="Times New Roman" w:cs="Times New Roman"/>
          <w:lang w:val="sk-SK"/>
        </w:rPr>
      </w:pPr>
    </w:p>
    <w:p w14:paraId="50EA8159" w14:textId="77777777" w:rsidR="007170B8" w:rsidRPr="00BD7E21" w:rsidRDefault="007170B8" w:rsidP="00EE5625">
      <w:pPr>
        <w:widowControl/>
        <w:spacing w:after="0" w:line="240" w:lineRule="auto"/>
        <w:jc w:val="center"/>
        <w:rPr>
          <w:rFonts w:ascii="Times New Roman" w:hAnsi="Times New Roman" w:cs="Times New Roman"/>
          <w:lang w:val="sk-SK"/>
        </w:rPr>
      </w:pPr>
    </w:p>
    <w:p w14:paraId="4F71109E" w14:textId="77777777" w:rsidR="007170B8" w:rsidRPr="00BD7E21" w:rsidRDefault="007170B8" w:rsidP="00EE5625">
      <w:pPr>
        <w:widowControl/>
        <w:spacing w:after="0" w:line="240" w:lineRule="auto"/>
        <w:jc w:val="center"/>
        <w:rPr>
          <w:rFonts w:ascii="Times New Roman" w:hAnsi="Times New Roman" w:cs="Times New Roman"/>
          <w:lang w:val="sk-SK"/>
        </w:rPr>
      </w:pPr>
    </w:p>
    <w:p w14:paraId="3F975CB5" w14:textId="77777777" w:rsidR="007170B8" w:rsidRPr="00BD7E21" w:rsidRDefault="007170B8" w:rsidP="00EE5625">
      <w:pPr>
        <w:widowControl/>
        <w:spacing w:after="0" w:line="240" w:lineRule="auto"/>
        <w:jc w:val="center"/>
        <w:rPr>
          <w:rFonts w:ascii="Times New Roman" w:hAnsi="Times New Roman" w:cs="Times New Roman"/>
          <w:lang w:val="sk-SK"/>
        </w:rPr>
      </w:pPr>
    </w:p>
    <w:p w14:paraId="2CCC6765" w14:textId="77777777" w:rsidR="007170B8" w:rsidRPr="00BD7E21" w:rsidRDefault="007170B8" w:rsidP="00EE5625">
      <w:pPr>
        <w:widowControl/>
        <w:spacing w:after="0" w:line="240" w:lineRule="auto"/>
        <w:jc w:val="center"/>
        <w:rPr>
          <w:rFonts w:ascii="Times New Roman" w:hAnsi="Times New Roman" w:cs="Times New Roman"/>
          <w:lang w:val="sk-SK"/>
        </w:rPr>
      </w:pPr>
    </w:p>
    <w:p w14:paraId="38A746CA" w14:textId="77777777" w:rsidR="007170B8" w:rsidRPr="00BD7E21" w:rsidRDefault="007170B8" w:rsidP="00EE5625">
      <w:pPr>
        <w:widowControl/>
        <w:spacing w:after="0" w:line="240" w:lineRule="auto"/>
        <w:jc w:val="center"/>
        <w:rPr>
          <w:rFonts w:ascii="Times New Roman" w:hAnsi="Times New Roman" w:cs="Times New Roman"/>
          <w:lang w:val="sk-SK"/>
        </w:rPr>
      </w:pPr>
    </w:p>
    <w:p w14:paraId="04537699" w14:textId="77777777" w:rsidR="007170B8" w:rsidRPr="00BD7E21" w:rsidRDefault="007170B8" w:rsidP="00EE5625">
      <w:pPr>
        <w:widowControl/>
        <w:spacing w:after="0" w:line="240" w:lineRule="auto"/>
        <w:jc w:val="center"/>
        <w:rPr>
          <w:rFonts w:ascii="Times New Roman" w:hAnsi="Times New Roman" w:cs="Times New Roman"/>
          <w:lang w:val="sk-SK"/>
        </w:rPr>
      </w:pPr>
    </w:p>
    <w:p w14:paraId="10F97C70" w14:textId="77777777" w:rsidR="007170B8" w:rsidRPr="00BD7E21" w:rsidRDefault="007170B8" w:rsidP="00EE5625">
      <w:pPr>
        <w:widowControl/>
        <w:spacing w:after="0" w:line="240" w:lineRule="auto"/>
        <w:jc w:val="center"/>
        <w:rPr>
          <w:rFonts w:ascii="Times New Roman" w:hAnsi="Times New Roman" w:cs="Times New Roman"/>
          <w:lang w:val="sk-SK"/>
        </w:rPr>
      </w:pPr>
    </w:p>
    <w:p w14:paraId="4E2798A6"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t>PRÍLOHA</w:t>
      </w:r>
      <w:r w:rsidR="00BD7E21">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II</w:t>
      </w:r>
    </w:p>
    <w:p w14:paraId="6017E87A" w14:textId="77777777" w:rsidR="007170B8" w:rsidRPr="00BD7E21" w:rsidRDefault="007170B8" w:rsidP="00EE5625">
      <w:pPr>
        <w:widowControl/>
        <w:spacing w:after="0" w:line="240" w:lineRule="auto"/>
        <w:rPr>
          <w:rFonts w:ascii="Times New Roman" w:hAnsi="Times New Roman" w:cs="Times New Roman"/>
          <w:lang w:val="sk-SK"/>
        </w:rPr>
      </w:pPr>
    </w:p>
    <w:p w14:paraId="103E77CD" w14:textId="77777777" w:rsidR="007170B8" w:rsidRPr="00BD7E21" w:rsidRDefault="004826F1" w:rsidP="00EE5625">
      <w:pPr>
        <w:widowControl/>
        <w:spacing w:after="0" w:line="240" w:lineRule="auto"/>
        <w:ind w:left="1701" w:right="1418"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A.</w:t>
      </w:r>
      <w:r w:rsidRPr="00BD7E21">
        <w:rPr>
          <w:rFonts w:ascii="Times New Roman" w:eastAsia="Times New Roman" w:hAnsi="Times New Roman" w:cs="Times New Roman"/>
          <w:b/>
          <w:bCs/>
          <w:lang w:val="sk-SK"/>
        </w:rPr>
        <w:tab/>
        <w:t xml:space="preserve">VÝROBCOVIA </w:t>
      </w:r>
      <w:r w:rsidRPr="00A47C85">
        <w:rPr>
          <w:rFonts w:ascii="Times New Roman" w:eastAsia="Times New Roman" w:hAnsi="Times New Roman" w:cs="Times New Roman"/>
          <w:b/>
          <w:bCs/>
          <w:lang w:val="sk-SK"/>
        </w:rPr>
        <w:t>BIOLOGICKÉHO</w:t>
      </w:r>
      <w:r w:rsidRPr="00BD7E21">
        <w:rPr>
          <w:rFonts w:ascii="Times New Roman" w:eastAsia="Times New Roman" w:hAnsi="Times New Roman" w:cs="Times New Roman"/>
          <w:b/>
          <w:bCs/>
          <w:lang w:val="sk-SK"/>
        </w:rPr>
        <w:t xml:space="preserve"> LIEČIVA A VÝROBCA ZODPOVEDNÝ ZA UVOĽNENIE ŠARŽE</w:t>
      </w:r>
    </w:p>
    <w:p w14:paraId="4786A107" w14:textId="77777777" w:rsidR="007170B8" w:rsidRPr="00BD7E21" w:rsidRDefault="007170B8" w:rsidP="00EE5625">
      <w:pPr>
        <w:widowControl/>
        <w:spacing w:after="0" w:line="240" w:lineRule="auto"/>
        <w:rPr>
          <w:rFonts w:ascii="Times New Roman" w:hAnsi="Times New Roman" w:cs="Times New Roman"/>
          <w:lang w:val="sk-SK"/>
        </w:rPr>
      </w:pPr>
    </w:p>
    <w:p w14:paraId="12DC742B" w14:textId="77777777" w:rsidR="007170B8" w:rsidRPr="00BD7E21" w:rsidRDefault="004826F1" w:rsidP="00EE5625">
      <w:pPr>
        <w:widowControl/>
        <w:spacing w:after="0" w:line="240" w:lineRule="auto"/>
        <w:ind w:left="1701" w:right="1418"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B.</w:t>
      </w:r>
      <w:r w:rsidRPr="00BD7E21">
        <w:rPr>
          <w:rFonts w:ascii="Times New Roman" w:eastAsia="Times New Roman" w:hAnsi="Times New Roman" w:cs="Times New Roman"/>
          <w:b/>
          <w:bCs/>
          <w:lang w:val="sk-SK"/>
        </w:rPr>
        <w:tab/>
        <w:t>PODMIENKY ALEBO OBMEDZENIA TÝKAJÚCE SA VÝDAJA A POUŽITIA</w:t>
      </w:r>
    </w:p>
    <w:p w14:paraId="2E615B4E" w14:textId="77777777" w:rsidR="007170B8" w:rsidRPr="00BD7E21" w:rsidRDefault="007170B8" w:rsidP="00EE5625">
      <w:pPr>
        <w:widowControl/>
        <w:spacing w:after="0" w:line="240" w:lineRule="auto"/>
        <w:rPr>
          <w:rFonts w:ascii="Times New Roman" w:hAnsi="Times New Roman" w:cs="Times New Roman"/>
          <w:lang w:val="sk-SK"/>
        </w:rPr>
      </w:pPr>
    </w:p>
    <w:p w14:paraId="67F89653" w14:textId="77777777" w:rsidR="007170B8" w:rsidRPr="00BD7E21" w:rsidRDefault="004826F1" w:rsidP="00EE5625">
      <w:pPr>
        <w:widowControl/>
        <w:spacing w:after="0" w:line="240" w:lineRule="auto"/>
        <w:ind w:left="1701" w:right="1418"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C.</w:t>
      </w:r>
      <w:r w:rsidRPr="00BD7E21">
        <w:rPr>
          <w:rFonts w:ascii="Times New Roman" w:eastAsia="Times New Roman" w:hAnsi="Times New Roman" w:cs="Times New Roman"/>
          <w:b/>
          <w:bCs/>
          <w:lang w:val="sk-SK"/>
        </w:rPr>
        <w:tab/>
        <w:t>ĎALŠIE PODMIENKY A POŽIADAVKY REGISTRÁCIE</w:t>
      </w:r>
    </w:p>
    <w:p w14:paraId="46ABE9EF" w14:textId="77777777" w:rsidR="007170B8" w:rsidRPr="00BD7E21" w:rsidRDefault="007170B8" w:rsidP="00EE5625">
      <w:pPr>
        <w:widowControl/>
        <w:spacing w:after="0" w:line="240" w:lineRule="auto"/>
        <w:rPr>
          <w:rFonts w:ascii="Times New Roman" w:hAnsi="Times New Roman" w:cs="Times New Roman"/>
          <w:lang w:val="sk-SK"/>
        </w:rPr>
      </w:pPr>
    </w:p>
    <w:p w14:paraId="4C3A525C" w14:textId="77777777" w:rsidR="007170B8" w:rsidRPr="00BD7E21" w:rsidRDefault="004826F1" w:rsidP="00EE5625">
      <w:pPr>
        <w:widowControl/>
        <w:spacing w:after="0" w:line="240" w:lineRule="auto"/>
        <w:ind w:left="1701" w:right="1418"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D.</w:t>
      </w:r>
      <w:r w:rsidRPr="00BD7E21">
        <w:rPr>
          <w:rFonts w:ascii="Times New Roman" w:eastAsia="Times New Roman" w:hAnsi="Times New Roman" w:cs="Times New Roman"/>
          <w:b/>
          <w:bCs/>
          <w:lang w:val="sk-SK"/>
        </w:rPr>
        <w:tab/>
        <w:t>PODMIENKY ALEBO OBMEDZENIA TÝKAJÚCE SA BEZPEČNÉHO A ÚČINNÉHO POUŽÍVANIA LIEKU</w:t>
      </w:r>
    </w:p>
    <w:p w14:paraId="747679C5" w14:textId="77777777" w:rsidR="00BD7E21" w:rsidRDefault="00BD7E21" w:rsidP="00EE5625">
      <w:pPr>
        <w:widowControl/>
        <w:rPr>
          <w:rFonts w:ascii="Times New Roman" w:hAnsi="Times New Roman" w:cs="Times New Roman"/>
          <w:lang w:val="sk-SK"/>
        </w:rPr>
      </w:pPr>
      <w:r>
        <w:rPr>
          <w:rFonts w:ascii="Times New Roman" w:hAnsi="Times New Roman" w:cs="Times New Roman"/>
          <w:lang w:val="sk-SK"/>
        </w:rPr>
        <w:br w:type="page"/>
      </w:r>
    </w:p>
    <w:p w14:paraId="002A7F6B" w14:textId="77777777" w:rsidR="007170B8" w:rsidRPr="009F2D1A" w:rsidRDefault="004826F1" w:rsidP="00393CD8">
      <w:pPr>
        <w:pStyle w:val="TitleB"/>
        <w:tabs>
          <w:tab w:val="clear" w:pos="784"/>
          <w:tab w:val="clear" w:pos="785"/>
        </w:tabs>
        <w:rPr>
          <w:lang w:val="sk-SK"/>
        </w:rPr>
      </w:pPr>
      <w:r w:rsidRPr="009F2D1A">
        <w:rPr>
          <w:lang w:val="sk-SK"/>
        </w:rPr>
        <w:lastRenderedPageBreak/>
        <w:t>A.</w:t>
      </w:r>
      <w:r w:rsidRPr="009F2D1A">
        <w:rPr>
          <w:lang w:val="sk-SK"/>
        </w:rPr>
        <w:tab/>
        <w:t>VÝROBCOVIA BIOLOGICKÉHO LIEČIVA A VÝROBCA ZODPOVEDNÝ ZA UVOĽNENIE ŠARŽE</w:t>
      </w:r>
    </w:p>
    <w:p w14:paraId="7966E14B" w14:textId="77777777" w:rsidR="007170B8" w:rsidRPr="00BD7E21" w:rsidRDefault="007170B8" w:rsidP="00EE5625">
      <w:pPr>
        <w:widowControl/>
        <w:spacing w:after="0" w:line="240" w:lineRule="auto"/>
        <w:rPr>
          <w:rFonts w:ascii="Times New Roman" w:hAnsi="Times New Roman" w:cs="Times New Roman"/>
          <w:lang w:val="sk-SK"/>
        </w:rPr>
      </w:pPr>
    </w:p>
    <w:p w14:paraId="7ADDE7A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Názov a adresa výrobcov biologického liečiva</w:t>
      </w:r>
    </w:p>
    <w:p w14:paraId="2E0C6E4C" w14:textId="77777777" w:rsidR="007170B8" w:rsidRPr="00BD7E21" w:rsidRDefault="007170B8" w:rsidP="00EE5625">
      <w:pPr>
        <w:widowControl/>
        <w:spacing w:after="0" w:line="240" w:lineRule="auto"/>
        <w:rPr>
          <w:rFonts w:ascii="Times New Roman" w:hAnsi="Times New Roman" w:cs="Times New Roman"/>
          <w:lang w:val="sk-SK"/>
        </w:rPr>
      </w:pPr>
    </w:p>
    <w:p w14:paraId="0DF5EAE9" w14:textId="77777777" w:rsidR="0065334B" w:rsidRPr="0065334B" w:rsidRDefault="0065334B" w:rsidP="0065334B">
      <w:pPr>
        <w:widowControl/>
        <w:spacing w:after="0" w:line="240" w:lineRule="auto"/>
        <w:rPr>
          <w:rFonts w:ascii="Times New Roman" w:eastAsia="Times New Roman" w:hAnsi="Times New Roman" w:cs="Times New Roman"/>
          <w:lang w:val="de-DE"/>
        </w:rPr>
      </w:pPr>
      <w:r w:rsidRPr="0065334B">
        <w:rPr>
          <w:rFonts w:ascii="Times New Roman" w:eastAsia="Times New Roman" w:hAnsi="Times New Roman" w:cs="Times New Roman"/>
          <w:lang w:val="de-DE"/>
        </w:rPr>
        <w:t>Rentschler Biopharma SE</w:t>
      </w:r>
    </w:p>
    <w:p w14:paraId="2E41A0F2" w14:textId="77777777" w:rsidR="0065334B" w:rsidRPr="00A47C85" w:rsidRDefault="0065334B" w:rsidP="0065334B">
      <w:pPr>
        <w:widowControl/>
        <w:spacing w:after="0" w:line="240" w:lineRule="auto"/>
        <w:rPr>
          <w:rFonts w:ascii="Times New Roman" w:eastAsia="Times New Roman" w:hAnsi="Times New Roman" w:cs="Times New Roman"/>
          <w:lang w:val="de-DE"/>
        </w:rPr>
      </w:pPr>
      <w:r w:rsidRPr="0065334B">
        <w:rPr>
          <w:rFonts w:ascii="Times New Roman" w:eastAsia="Times New Roman" w:hAnsi="Times New Roman" w:cs="Times New Roman"/>
          <w:lang w:val="de-DE"/>
        </w:rPr>
        <w:t xml:space="preserve">Erwin-Rentschler-Str. </w:t>
      </w:r>
      <w:r w:rsidRPr="00A47C85">
        <w:rPr>
          <w:rFonts w:ascii="Times New Roman" w:eastAsia="Times New Roman" w:hAnsi="Times New Roman" w:cs="Times New Roman"/>
          <w:lang w:val="de-DE"/>
        </w:rPr>
        <w:t>21</w:t>
      </w:r>
    </w:p>
    <w:p w14:paraId="26C83583" w14:textId="77777777" w:rsidR="0065334B" w:rsidRPr="00A47C85" w:rsidRDefault="0065334B" w:rsidP="0065334B">
      <w:pPr>
        <w:widowControl/>
        <w:spacing w:after="0" w:line="240" w:lineRule="auto"/>
        <w:rPr>
          <w:rFonts w:ascii="Times New Roman" w:eastAsia="Times New Roman" w:hAnsi="Times New Roman" w:cs="Times New Roman"/>
          <w:lang w:val="de-DE"/>
        </w:rPr>
      </w:pPr>
      <w:r w:rsidRPr="00A47C85">
        <w:rPr>
          <w:rFonts w:ascii="Times New Roman" w:eastAsia="Times New Roman" w:hAnsi="Times New Roman" w:cs="Times New Roman"/>
          <w:lang w:val="de-DE"/>
        </w:rPr>
        <w:t>88471 Laupheim</w:t>
      </w:r>
    </w:p>
    <w:p w14:paraId="69B9B502" w14:textId="5E02219C" w:rsidR="0065334B" w:rsidRPr="00A47C85" w:rsidRDefault="0065334B" w:rsidP="0065334B">
      <w:pPr>
        <w:widowControl/>
        <w:spacing w:after="0" w:line="240" w:lineRule="auto"/>
        <w:rPr>
          <w:rFonts w:ascii="Times New Roman" w:eastAsia="Times New Roman" w:hAnsi="Times New Roman" w:cs="Times New Roman"/>
          <w:lang w:val="de-DE"/>
        </w:rPr>
      </w:pPr>
      <w:r w:rsidRPr="00A47C85">
        <w:rPr>
          <w:rFonts w:ascii="Times New Roman" w:eastAsia="Times New Roman" w:hAnsi="Times New Roman" w:cs="Times New Roman"/>
          <w:lang w:val="de-DE"/>
        </w:rPr>
        <w:t>Nemecko</w:t>
      </w:r>
    </w:p>
    <w:p w14:paraId="2AD9ABD1" w14:textId="77777777" w:rsidR="007170B8" w:rsidRPr="00BD7E21" w:rsidRDefault="007170B8" w:rsidP="00EE5625">
      <w:pPr>
        <w:widowControl/>
        <w:spacing w:after="0" w:line="240" w:lineRule="auto"/>
        <w:rPr>
          <w:rFonts w:ascii="Times New Roman" w:hAnsi="Times New Roman" w:cs="Times New Roman"/>
          <w:lang w:val="sk-SK"/>
        </w:rPr>
      </w:pPr>
    </w:p>
    <w:p w14:paraId="7BA129C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Názov a adresa výrobcu zodpovedného za uvoľnenie šarže</w:t>
      </w:r>
    </w:p>
    <w:p w14:paraId="70CD4BC7" w14:textId="77777777" w:rsidR="007170B8" w:rsidRPr="00BD7E21" w:rsidRDefault="007170B8" w:rsidP="00EE5625">
      <w:pPr>
        <w:widowControl/>
        <w:spacing w:after="0" w:line="240" w:lineRule="auto"/>
        <w:rPr>
          <w:rFonts w:ascii="Times New Roman" w:hAnsi="Times New Roman" w:cs="Times New Roman"/>
          <w:lang w:val="sk-SK"/>
        </w:rPr>
      </w:pPr>
    </w:p>
    <w:p w14:paraId="7A9F63CF" w14:textId="77777777" w:rsidR="00346B97" w:rsidRPr="00346B97" w:rsidRDefault="00346B97" w:rsidP="00346B97">
      <w:pPr>
        <w:widowControl/>
        <w:spacing w:after="0" w:line="240" w:lineRule="auto"/>
        <w:rPr>
          <w:ins w:id="12" w:author="translator" w:date="2025-06-25T10:03:00Z"/>
          <w:rFonts w:ascii="Times New Roman" w:eastAsia="Times New Roman" w:hAnsi="Times New Roman" w:cs="Times New Roman"/>
          <w:lang w:val="de-DE"/>
        </w:rPr>
      </w:pPr>
      <w:ins w:id="13" w:author="translator" w:date="2025-06-25T10:03:00Z">
        <w:r w:rsidRPr="00346B97">
          <w:rPr>
            <w:rFonts w:ascii="Times New Roman" w:eastAsia="Times New Roman" w:hAnsi="Times New Roman" w:cs="Times New Roman"/>
            <w:lang w:val="de-DE"/>
          </w:rPr>
          <w:t>Formycon AG</w:t>
        </w:r>
      </w:ins>
    </w:p>
    <w:p w14:paraId="4FC4FC8D" w14:textId="77777777" w:rsidR="00346B97" w:rsidRPr="00346B97" w:rsidRDefault="00346B97" w:rsidP="00346B97">
      <w:pPr>
        <w:widowControl/>
        <w:spacing w:after="0" w:line="240" w:lineRule="auto"/>
        <w:rPr>
          <w:ins w:id="14" w:author="translator" w:date="2025-06-25T10:03:00Z"/>
          <w:rFonts w:ascii="Times New Roman" w:eastAsia="Times New Roman" w:hAnsi="Times New Roman" w:cs="Times New Roman"/>
          <w:lang w:val="de-DE"/>
        </w:rPr>
      </w:pPr>
      <w:ins w:id="15" w:author="translator" w:date="2025-06-25T10:03:00Z">
        <w:r w:rsidRPr="00346B97">
          <w:rPr>
            <w:rFonts w:ascii="Times New Roman" w:eastAsia="Times New Roman" w:hAnsi="Times New Roman" w:cs="Times New Roman"/>
            <w:lang w:val="de-DE"/>
          </w:rPr>
          <w:t>Fraunhoferstraße 15</w:t>
        </w:r>
      </w:ins>
    </w:p>
    <w:p w14:paraId="53198CE8" w14:textId="77777777" w:rsidR="00346B97" w:rsidRPr="00346B97" w:rsidRDefault="00346B97" w:rsidP="00346B97">
      <w:pPr>
        <w:widowControl/>
        <w:spacing w:after="0" w:line="240" w:lineRule="auto"/>
        <w:rPr>
          <w:ins w:id="16" w:author="translator" w:date="2025-06-25T10:03:00Z"/>
          <w:rFonts w:ascii="Times New Roman" w:eastAsia="Times New Roman" w:hAnsi="Times New Roman" w:cs="Times New Roman"/>
          <w:lang w:val="de-DE"/>
        </w:rPr>
      </w:pPr>
      <w:ins w:id="17" w:author="translator" w:date="2025-06-25T10:03:00Z">
        <w:r w:rsidRPr="00346B97">
          <w:rPr>
            <w:rFonts w:ascii="Times New Roman" w:eastAsia="Times New Roman" w:hAnsi="Times New Roman" w:cs="Times New Roman"/>
            <w:lang w:val="de-DE"/>
          </w:rPr>
          <w:t>82152 Martinsried/Planegg</w:t>
        </w:r>
      </w:ins>
    </w:p>
    <w:p w14:paraId="163F7866" w14:textId="510F71CD" w:rsidR="00346B97" w:rsidRPr="00346B97" w:rsidRDefault="00346B97" w:rsidP="00346B97">
      <w:pPr>
        <w:widowControl/>
        <w:spacing w:after="0" w:line="240" w:lineRule="auto"/>
        <w:rPr>
          <w:ins w:id="18" w:author="translator" w:date="2025-06-25T10:03:00Z"/>
          <w:rFonts w:ascii="Times New Roman" w:eastAsia="Times New Roman" w:hAnsi="Times New Roman" w:cs="Times New Roman"/>
          <w:lang w:val="de-DE"/>
        </w:rPr>
      </w:pPr>
      <w:ins w:id="19" w:author="translator" w:date="2025-06-25T10:03:00Z">
        <w:r>
          <w:rPr>
            <w:rFonts w:ascii="Times New Roman" w:eastAsia="Times New Roman" w:hAnsi="Times New Roman" w:cs="Times New Roman"/>
            <w:lang w:val="de-DE"/>
          </w:rPr>
          <w:t>Nemecko</w:t>
        </w:r>
      </w:ins>
    </w:p>
    <w:p w14:paraId="4C3296B1" w14:textId="7D7BCF47" w:rsidR="0065334B" w:rsidRPr="00A47C85" w:rsidDel="00346B97" w:rsidRDefault="0065334B" w:rsidP="0065334B">
      <w:pPr>
        <w:widowControl/>
        <w:spacing w:after="0" w:line="240" w:lineRule="auto"/>
        <w:rPr>
          <w:del w:id="20" w:author="translator" w:date="2025-06-25T10:03:00Z"/>
          <w:rFonts w:ascii="Times New Roman" w:eastAsia="Times New Roman" w:hAnsi="Times New Roman" w:cs="Times New Roman"/>
          <w:lang w:val="it-CH"/>
        </w:rPr>
      </w:pPr>
      <w:del w:id="21" w:author="translator" w:date="2025-06-25T10:03:00Z">
        <w:r w:rsidRPr="00A47C85" w:rsidDel="00346B97">
          <w:rPr>
            <w:rFonts w:ascii="Times New Roman" w:eastAsia="Times New Roman" w:hAnsi="Times New Roman" w:cs="Times New Roman"/>
            <w:lang w:val="it-CH"/>
          </w:rPr>
          <w:delText>Fresenius Kabi Austria GmbH</w:delText>
        </w:r>
      </w:del>
    </w:p>
    <w:p w14:paraId="4BCBEE66" w14:textId="5265D901" w:rsidR="0065334B" w:rsidRPr="00A47C85" w:rsidDel="00346B97" w:rsidRDefault="0065334B" w:rsidP="0065334B">
      <w:pPr>
        <w:widowControl/>
        <w:spacing w:after="0" w:line="240" w:lineRule="auto"/>
        <w:rPr>
          <w:del w:id="22" w:author="translator" w:date="2025-06-25T10:03:00Z"/>
          <w:rFonts w:ascii="Times New Roman" w:eastAsia="Times New Roman" w:hAnsi="Times New Roman" w:cs="Times New Roman"/>
          <w:lang w:val="it-CH"/>
        </w:rPr>
      </w:pPr>
      <w:del w:id="23" w:author="translator" w:date="2025-06-25T10:03:00Z">
        <w:r w:rsidRPr="00A47C85" w:rsidDel="00346B97">
          <w:rPr>
            <w:rFonts w:ascii="Times New Roman" w:eastAsia="Times New Roman" w:hAnsi="Times New Roman" w:cs="Times New Roman"/>
            <w:lang w:val="it-CH"/>
          </w:rPr>
          <w:delText>Hafnerstraße 36</w:delText>
        </w:r>
      </w:del>
    </w:p>
    <w:p w14:paraId="6985A0AF" w14:textId="2AA5F346" w:rsidR="0065334B" w:rsidRPr="00A47C85" w:rsidDel="00346B97" w:rsidRDefault="0065334B" w:rsidP="0065334B">
      <w:pPr>
        <w:widowControl/>
        <w:spacing w:after="0" w:line="240" w:lineRule="auto"/>
        <w:rPr>
          <w:del w:id="24" w:author="translator" w:date="2025-06-25T10:03:00Z"/>
          <w:rFonts w:ascii="Times New Roman" w:eastAsia="Times New Roman" w:hAnsi="Times New Roman" w:cs="Times New Roman"/>
          <w:lang w:val="it-CH"/>
        </w:rPr>
      </w:pPr>
      <w:del w:id="25" w:author="translator" w:date="2025-06-25T10:03:00Z">
        <w:r w:rsidRPr="00A47C85" w:rsidDel="00346B97">
          <w:rPr>
            <w:rFonts w:ascii="Times New Roman" w:eastAsia="Times New Roman" w:hAnsi="Times New Roman" w:cs="Times New Roman"/>
            <w:lang w:val="it-CH"/>
          </w:rPr>
          <w:delText>8055 Graz</w:delText>
        </w:r>
      </w:del>
    </w:p>
    <w:p w14:paraId="46724D6A" w14:textId="366277EC" w:rsidR="0065334B" w:rsidRPr="00A47C85" w:rsidDel="00346B97" w:rsidRDefault="0065334B" w:rsidP="0065334B">
      <w:pPr>
        <w:widowControl/>
        <w:spacing w:after="0" w:line="240" w:lineRule="auto"/>
        <w:rPr>
          <w:del w:id="26" w:author="translator" w:date="2025-06-25T10:03:00Z"/>
          <w:rFonts w:ascii="Times New Roman" w:eastAsia="Times New Roman" w:hAnsi="Times New Roman" w:cs="Times New Roman"/>
          <w:lang w:val="it-CH"/>
        </w:rPr>
      </w:pPr>
      <w:del w:id="27" w:author="translator" w:date="2025-06-25T10:03:00Z">
        <w:r w:rsidRPr="00A47C85" w:rsidDel="00346B97">
          <w:rPr>
            <w:rFonts w:ascii="Times New Roman" w:eastAsia="Times New Roman" w:hAnsi="Times New Roman" w:cs="Times New Roman"/>
            <w:lang w:val="it-CH"/>
          </w:rPr>
          <w:delText>Rakúsko</w:delText>
        </w:r>
      </w:del>
    </w:p>
    <w:p w14:paraId="580A505D" w14:textId="77777777" w:rsidR="007170B8" w:rsidRPr="00BD7E21" w:rsidRDefault="007170B8" w:rsidP="00EE5625">
      <w:pPr>
        <w:widowControl/>
        <w:spacing w:after="0" w:line="240" w:lineRule="auto"/>
        <w:rPr>
          <w:rFonts w:ascii="Times New Roman" w:hAnsi="Times New Roman" w:cs="Times New Roman"/>
          <w:lang w:val="sk-SK"/>
        </w:rPr>
      </w:pPr>
    </w:p>
    <w:p w14:paraId="1EB9F281" w14:textId="77777777" w:rsidR="007170B8" w:rsidRPr="00BD7E21" w:rsidRDefault="007170B8" w:rsidP="00EE5625">
      <w:pPr>
        <w:widowControl/>
        <w:spacing w:after="0" w:line="240" w:lineRule="auto"/>
        <w:rPr>
          <w:rFonts w:ascii="Times New Roman" w:hAnsi="Times New Roman" w:cs="Times New Roman"/>
          <w:lang w:val="sk-SK"/>
        </w:rPr>
      </w:pPr>
    </w:p>
    <w:p w14:paraId="5E98F5DC" w14:textId="77777777" w:rsidR="007170B8" w:rsidRPr="00BD7E21" w:rsidRDefault="004826F1" w:rsidP="00393CD8">
      <w:pPr>
        <w:pStyle w:val="TitleB"/>
        <w:rPr>
          <w:lang w:val="sk-SK"/>
        </w:rPr>
      </w:pPr>
      <w:r w:rsidRPr="00BD7E21">
        <w:rPr>
          <w:lang w:val="sk-SK"/>
        </w:rPr>
        <w:t>B.</w:t>
      </w:r>
      <w:r w:rsidRPr="00BD7E21">
        <w:rPr>
          <w:lang w:val="sk-SK"/>
        </w:rPr>
        <w:tab/>
        <w:t>PODMIENKY ALEBO OBMEDZENIA TÝKAJÚCE SA VÝDAJA A POUŽITIA</w:t>
      </w:r>
    </w:p>
    <w:p w14:paraId="2D1CDF33" w14:textId="77777777" w:rsidR="007170B8" w:rsidRPr="00BD7E21" w:rsidRDefault="007170B8" w:rsidP="00EE5625">
      <w:pPr>
        <w:widowControl/>
        <w:spacing w:after="0" w:line="240" w:lineRule="auto"/>
        <w:rPr>
          <w:rFonts w:ascii="Times New Roman" w:hAnsi="Times New Roman" w:cs="Times New Roman"/>
          <w:lang w:val="sk-SK"/>
        </w:rPr>
      </w:pPr>
    </w:p>
    <w:p w14:paraId="47AB7F0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Výdaj lieku viazaný na lekársky predpis s obmedzením predpisovania (pozri Prílohu I: Súhrn charakteristických vlastností lieku, časť</w:t>
      </w:r>
      <w:r w:rsidR="00430236">
        <w:rPr>
          <w:rFonts w:ascii="Times New Roman" w:eastAsia="Times New Roman" w:hAnsi="Times New Roman" w:cs="Times New Roman"/>
          <w:lang w:val="sk-SK"/>
        </w:rPr>
        <w:t> </w:t>
      </w:r>
      <w:r w:rsidRPr="00BD7E21">
        <w:rPr>
          <w:rFonts w:ascii="Times New Roman" w:eastAsia="Times New Roman" w:hAnsi="Times New Roman" w:cs="Times New Roman"/>
          <w:lang w:val="sk-SK"/>
        </w:rPr>
        <w:t>4.2).</w:t>
      </w:r>
    </w:p>
    <w:p w14:paraId="1935A8D5" w14:textId="77777777" w:rsidR="007170B8" w:rsidRPr="00BD7E21" w:rsidRDefault="007170B8" w:rsidP="00EE5625">
      <w:pPr>
        <w:widowControl/>
        <w:spacing w:after="0" w:line="240" w:lineRule="auto"/>
        <w:rPr>
          <w:rFonts w:ascii="Times New Roman" w:hAnsi="Times New Roman" w:cs="Times New Roman"/>
          <w:lang w:val="sk-SK"/>
        </w:rPr>
      </w:pPr>
    </w:p>
    <w:p w14:paraId="3A9AB312" w14:textId="77777777" w:rsidR="007170B8" w:rsidRPr="00BD7E21" w:rsidRDefault="007170B8" w:rsidP="00EE5625">
      <w:pPr>
        <w:widowControl/>
        <w:spacing w:after="0" w:line="240" w:lineRule="auto"/>
        <w:rPr>
          <w:rFonts w:ascii="Times New Roman" w:hAnsi="Times New Roman" w:cs="Times New Roman"/>
          <w:lang w:val="sk-SK"/>
        </w:rPr>
      </w:pPr>
    </w:p>
    <w:p w14:paraId="5BD47C26" w14:textId="77777777" w:rsidR="007170B8" w:rsidRPr="00BD7E21" w:rsidRDefault="004826F1" w:rsidP="00393CD8">
      <w:pPr>
        <w:pStyle w:val="TitleB"/>
        <w:rPr>
          <w:lang w:val="sk-SK"/>
        </w:rPr>
      </w:pPr>
      <w:r w:rsidRPr="00BD7E21">
        <w:rPr>
          <w:lang w:val="sk-SK"/>
        </w:rPr>
        <w:t>C.</w:t>
      </w:r>
      <w:r w:rsidRPr="00BD7E21">
        <w:rPr>
          <w:lang w:val="sk-SK"/>
        </w:rPr>
        <w:tab/>
        <w:t>ĎALŠIE PODMIENKY A POŽIADAVKY REGISTRÁCIE</w:t>
      </w:r>
    </w:p>
    <w:p w14:paraId="01ABAA01" w14:textId="77777777" w:rsidR="007170B8" w:rsidRPr="00BD7E21" w:rsidRDefault="007170B8" w:rsidP="00EE5625">
      <w:pPr>
        <w:widowControl/>
        <w:spacing w:after="0" w:line="240" w:lineRule="auto"/>
        <w:rPr>
          <w:rFonts w:ascii="Times New Roman" w:hAnsi="Times New Roman" w:cs="Times New Roman"/>
          <w:lang w:val="sk-SK"/>
        </w:rPr>
      </w:pPr>
    </w:p>
    <w:p w14:paraId="31A5A6EE" w14:textId="77777777" w:rsidR="007170B8" w:rsidRPr="00430236" w:rsidRDefault="004826F1" w:rsidP="00EE5625">
      <w:pPr>
        <w:pStyle w:val="Listenabsatz"/>
        <w:widowControl/>
        <w:numPr>
          <w:ilvl w:val="0"/>
          <w:numId w:val="1"/>
        </w:numPr>
        <w:spacing w:after="0" w:line="240" w:lineRule="auto"/>
        <w:ind w:left="567" w:hanging="567"/>
        <w:rPr>
          <w:rFonts w:ascii="Times New Roman" w:eastAsia="Times New Roman" w:hAnsi="Times New Roman" w:cs="Times New Roman"/>
          <w:lang w:val="sk-SK"/>
        </w:rPr>
      </w:pPr>
      <w:r w:rsidRPr="00430236">
        <w:rPr>
          <w:rFonts w:ascii="Times New Roman" w:eastAsia="Times New Roman" w:hAnsi="Times New Roman" w:cs="Times New Roman"/>
          <w:b/>
          <w:bCs/>
          <w:lang w:val="sk-SK"/>
        </w:rPr>
        <w:t>Periodicky aktualizované správy o bezpečnosti (Periodic safety update reports, PSUR)</w:t>
      </w:r>
    </w:p>
    <w:p w14:paraId="3B01C5A4" w14:textId="77777777" w:rsidR="007170B8" w:rsidRPr="00BD7E21" w:rsidRDefault="007170B8" w:rsidP="00EE5625">
      <w:pPr>
        <w:widowControl/>
        <w:spacing w:after="0" w:line="240" w:lineRule="auto"/>
        <w:rPr>
          <w:rFonts w:ascii="Times New Roman" w:hAnsi="Times New Roman" w:cs="Times New Roman"/>
          <w:lang w:val="sk-SK"/>
        </w:rPr>
      </w:pPr>
    </w:p>
    <w:p w14:paraId="4E07F28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Požiadavky na predloženie PSUR tohto lieku sú stanovené v zozname referenčných dátumov Únie (zoznam EURD) v súlade s článkom 107c ods. </w:t>
      </w:r>
      <w:r w:rsidR="00EE29C0" w:rsidRPr="00BD7E21">
        <w:rPr>
          <w:rFonts w:ascii="Times New Roman" w:eastAsia="Times New Roman" w:hAnsi="Times New Roman" w:cs="Times New Roman"/>
          <w:lang w:val="sk-SK"/>
        </w:rPr>
        <w:t>7 </w:t>
      </w:r>
      <w:r w:rsidRPr="00BD7E21">
        <w:rPr>
          <w:rFonts w:ascii="Times New Roman" w:eastAsia="Times New Roman" w:hAnsi="Times New Roman" w:cs="Times New Roman"/>
          <w:lang w:val="sk-SK"/>
        </w:rPr>
        <w:t>smernice 2001/83/ES a všetkých následných aktualizácií uverejnených na európskom internetovom portáli pre lieky.</w:t>
      </w:r>
    </w:p>
    <w:p w14:paraId="21EF151C" w14:textId="77777777" w:rsidR="007170B8" w:rsidRPr="00BD7E21" w:rsidRDefault="007170B8" w:rsidP="00EE5625">
      <w:pPr>
        <w:widowControl/>
        <w:spacing w:after="0" w:line="240" w:lineRule="auto"/>
        <w:rPr>
          <w:rFonts w:ascii="Times New Roman" w:hAnsi="Times New Roman" w:cs="Times New Roman"/>
          <w:lang w:val="sk-SK"/>
        </w:rPr>
      </w:pPr>
    </w:p>
    <w:p w14:paraId="6C098945" w14:textId="77777777" w:rsidR="007170B8" w:rsidRPr="00BD7E21" w:rsidRDefault="007170B8" w:rsidP="00EE5625">
      <w:pPr>
        <w:widowControl/>
        <w:spacing w:after="0" w:line="240" w:lineRule="auto"/>
        <w:rPr>
          <w:rFonts w:ascii="Times New Roman" w:hAnsi="Times New Roman" w:cs="Times New Roman"/>
          <w:lang w:val="sk-SK"/>
        </w:rPr>
      </w:pPr>
    </w:p>
    <w:p w14:paraId="44E3FB73" w14:textId="77777777" w:rsidR="007170B8" w:rsidRPr="00BD7E21" w:rsidRDefault="004826F1" w:rsidP="00393CD8">
      <w:pPr>
        <w:pStyle w:val="TitleB"/>
        <w:rPr>
          <w:lang w:val="sk-SK"/>
        </w:rPr>
      </w:pPr>
      <w:r w:rsidRPr="00BD7E21">
        <w:rPr>
          <w:lang w:val="sk-SK"/>
        </w:rPr>
        <w:t>D.</w:t>
      </w:r>
      <w:r w:rsidRPr="00BD7E21">
        <w:rPr>
          <w:lang w:val="sk-SK"/>
        </w:rPr>
        <w:tab/>
        <w:t>PODMIENKY ALEBO OBMEDZENIA TÝKAJÚCE SA BEZPEČNÉHO A ÚČINNÉHO POUŽÍVANIA LIEKU</w:t>
      </w:r>
    </w:p>
    <w:p w14:paraId="79324D74" w14:textId="77777777" w:rsidR="007170B8" w:rsidRPr="00BD7E21" w:rsidRDefault="007170B8" w:rsidP="00EE5625">
      <w:pPr>
        <w:widowControl/>
        <w:spacing w:after="0" w:line="240" w:lineRule="auto"/>
        <w:rPr>
          <w:rFonts w:ascii="Times New Roman" w:hAnsi="Times New Roman" w:cs="Times New Roman"/>
          <w:lang w:val="sk-SK"/>
        </w:rPr>
      </w:pPr>
    </w:p>
    <w:p w14:paraId="19D263D0" w14:textId="77777777" w:rsidR="007170B8" w:rsidRPr="00430236" w:rsidRDefault="004826F1" w:rsidP="0014616D">
      <w:pPr>
        <w:pStyle w:val="Listenabsatz"/>
        <w:widowControl/>
        <w:numPr>
          <w:ilvl w:val="0"/>
          <w:numId w:val="2"/>
        </w:numPr>
        <w:spacing w:after="0" w:line="240" w:lineRule="auto"/>
        <w:ind w:left="567" w:hanging="567"/>
        <w:rPr>
          <w:rFonts w:ascii="Times New Roman" w:eastAsia="Times New Roman" w:hAnsi="Times New Roman" w:cs="Times New Roman"/>
          <w:lang w:val="sk-SK"/>
        </w:rPr>
      </w:pPr>
      <w:r w:rsidRPr="00430236">
        <w:rPr>
          <w:rFonts w:ascii="Times New Roman" w:eastAsia="Times New Roman" w:hAnsi="Times New Roman" w:cs="Times New Roman"/>
          <w:b/>
          <w:bCs/>
          <w:lang w:val="sk-SK"/>
        </w:rPr>
        <w:t>Plán riadenia rizík (RMP)</w:t>
      </w:r>
    </w:p>
    <w:p w14:paraId="374BE207" w14:textId="77777777" w:rsidR="007170B8" w:rsidRPr="00BD7E21" w:rsidRDefault="007170B8" w:rsidP="00EE5625">
      <w:pPr>
        <w:widowControl/>
        <w:spacing w:after="0" w:line="240" w:lineRule="auto"/>
        <w:rPr>
          <w:rFonts w:ascii="Times New Roman" w:hAnsi="Times New Roman" w:cs="Times New Roman"/>
          <w:lang w:val="sk-SK"/>
        </w:rPr>
      </w:pPr>
    </w:p>
    <w:p w14:paraId="752AFA9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0CDD2B3C" w14:textId="77777777" w:rsidR="007170B8" w:rsidRPr="00BD7E21" w:rsidRDefault="007170B8" w:rsidP="00EE5625">
      <w:pPr>
        <w:widowControl/>
        <w:spacing w:after="0" w:line="240" w:lineRule="auto"/>
        <w:rPr>
          <w:rFonts w:ascii="Times New Roman" w:hAnsi="Times New Roman" w:cs="Times New Roman"/>
          <w:lang w:val="sk-SK"/>
        </w:rPr>
      </w:pPr>
    </w:p>
    <w:p w14:paraId="1BD05A5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Aktualizovaný RMP je potrebné predložiť:</w:t>
      </w:r>
    </w:p>
    <w:p w14:paraId="23258DC6" w14:textId="77777777" w:rsidR="007170B8" w:rsidRPr="00430236" w:rsidRDefault="004826F1" w:rsidP="0014616D">
      <w:pPr>
        <w:pStyle w:val="Listenabsatz"/>
        <w:widowControl/>
        <w:numPr>
          <w:ilvl w:val="0"/>
          <w:numId w:val="3"/>
        </w:numPr>
        <w:spacing w:after="0" w:line="240" w:lineRule="auto"/>
        <w:ind w:left="567" w:hanging="567"/>
        <w:rPr>
          <w:rFonts w:ascii="Times New Roman" w:eastAsia="Times New Roman" w:hAnsi="Times New Roman" w:cs="Times New Roman"/>
          <w:lang w:val="sk-SK"/>
        </w:rPr>
      </w:pPr>
      <w:r w:rsidRPr="00430236">
        <w:rPr>
          <w:rFonts w:ascii="Times New Roman" w:eastAsia="Times New Roman" w:hAnsi="Times New Roman" w:cs="Times New Roman"/>
          <w:lang w:val="sk-SK"/>
        </w:rPr>
        <w:t>na žiadosť Európskej agentúry pre lieky,</w:t>
      </w:r>
    </w:p>
    <w:p w14:paraId="72BCAF2E" w14:textId="77777777" w:rsidR="007170B8" w:rsidRPr="00430236" w:rsidRDefault="004826F1" w:rsidP="0014616D">
      <w:pPr>
        <w:pStyle w:val="Listenabsatz"/>
        <w:widowControl/>
        <w:numPr>
          <w:ilvl w:val="0"/>
          <w:numId w:val="3"/>
        </w:numPr>
        <w:spacing w:after="0" w:line="240" w:lineRule="auto"/>
        <w:ind w:left="567" w:hanging="567"/>
        <w:rPr>
          <w:rFonts w:ascii="Times New Roman" w:eastAsia="Times New Roman" w:hAnsi="Times New Roman" w:cs="Times New Roman"/>
          <w:lang w:val="sk-SK"/>
        </w:rPr>
      </w:pPr>
      <w:r w:rsidRPr="00430236">
        <w:rPr>
          <w:rFonts w:ascii="Times New Roman" w:eastAsia="Times New Roman" w:hAnsi="Times New Roman" w:cs="Times New Roman"/>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B997823" w14:textId="77777777" w:rsidR="00430236" w:rsidRDefault="00430236" w:rsidP="00EE5625">
      <w:pPr>
        <w:widowControl/>
        <w:rPr>
          <w:rFonts w:ascii="Times New Roman" w:hAnsi="Times New Roman" w:cs="Times New Roman"/>
          <w:lang w:val="sk-SK"/>
        </w:rPr>
      </w:pPr>
      <w:r>
        <w:rPr>
          <w:rFonts w:ascii="Times New Roman" w:hAnsi="Times New Roman" w:cs="Times New Roman"/>
          <w:lang w:val="sk-SK"/>
        </w:rPr>
        <w:br w:type="page"/>
      </w:r>
    </w:p>
    <w:p w14:paraId="7DBF098A"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24DDE58D"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6FBC13C8"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1D4FDD63"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1BECF104"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6BE6D5F5"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11AAF7FD"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66F8729C"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6451B25F"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2D34CF56"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5E02F480"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326ABFAC"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4447F5E9"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17B1CFFA"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1B84659E" w14:textId="77777777" w:rsidR="0065334B" w:rsidRPr="00755333" w:rsidRDefault="0065334B" w:rsidP="0065334B">
      <w:pPr>
        <w:widowControl/>
        <w:spacing w:after="0" w:line="240" w:lineRule="auto"/>
        <w:jc w:val="center"/>
        <w:rPr>
          <w:rFonts w:ascii="Times New Roman" w:hAnsi="Times New Roman" w:cs="Times New Roman"/>
          <w:lang w:val="sk-SK" w:bidi="sk-SK"/>
        </w:rPr>
      </w:pPr>
    </w:p>
    <w:p w14:paraId="413B0FED"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11DED36A"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2C613498"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282B6FB4"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256926FB"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4E0935D0"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5262431B"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1EB534C8"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28B6AB8F" w14:textId="7469E6A7" w:rsidR="0065334B" w:rsidRPr="00755333" w:rsidRDefault="0065334B" w:rsidP="0065334B">
      <w:pPr>
        <w:widowControl/>
        <w:spacing w:after="0" w:line="240" w:lineRule="auto"/>
        <w:jc w:val="center"/>
        <w:rPr>
          <w:rFonts w:ascii="Times New Roman" w:hAnsi="Times New Roman" w:cs="Times New Roman"/>
          <w:b/>
          <w:lang w:val="sk-SK" w:bidi="sk-SK"/>
        </w:rPr>
      </w:pPr>
      <w:r w:rsidRPr="00755333">
        <w:rPr>
          <w:rFonts w:ascii="Times New Roman" w:hAnsi="Times New Roman" w:cs="Times New Roman"/>
          <w:b/>
          <w:lang w:val="sk-SK" w:bidi="sk-SK"/>
        </w:rPr>
        <w:t>PRÍLOHA</w:t>
      </w:r>
      <w:r w:rsidR="00DA3808">
        <w:rPr>
          <w:rFonts w:ascii="Times New Roman" w:hAnsi="Times New Roman" w:cs="Times New Roman"/>
          <w:b/>
          <w:lang w:val="sk-SK" w:bidi="sk-SK"/>
        </w:rPr>
        <w:t> </w:t>
      </w:r>
      <w:r w:rsidRPr="00755333">
        <w:rPr>
          <w:rFonts w:ascii="Times New Roman" w:hAnsi="Times New Roman" w:cs="Times New Roman"/>
          <w:b/>
          <w:lang w:val="sk-SK" w:bidi="sk-SK"/>
        </w:rPr>
        <w:t>III</w:t>
      </w:r>
    </w:p>
    <w:p w14:paraId="02E04AB2" w14:textId="77777777" w:rsidR="0065334B" w:rsidRPr="00755333" w:rsidRDefault="0065334B" w:rsidP="0065334B">
      <w:pPr>
        <w:widowControl/>
        <w:spacing w:after="0" w:line="240" w:lineRule="auto"/>
        <w:jc w:val="center"/>
        <w:rPr>
          <w:rFonts w:ascii="Times New Roman" w:hAnsi="Times New Roman" w:cs="Times New Roman"/>
          <w:b/>
          <w:lang w:val="sk-SK" w:bidi="sk-SK"/>
        </w:rPr>
      </w:pPr>
    </w:p>
    <w:p w14:paraId="719E358D" w14:textId="77777777" w:rsidR="0065334B" w:rsidRPr="00755333" w:rsidRDefault="0065334B" w:rsidP="0065334B">
      <w:pPr>
        <w:widowControl/>
        <w:spacing w:after="0" w:line="240" w:lineRule="auto"/>
        <w:jc w:val="center"/>
        <w:rPr>
          <w:rFonts w:ascii="Times New Roman" w:hAnsi="Times New Roman" w:cs="Times New Roman"/>
          <w:b/>
          <w:lang w:val="sk-SK" w:bidi="sk-SK"/>
        </w:rPr>
      </w:pPr>
      <w:r w:rsidRPr="00755333">
        <w:rPr>
          <w:rFonts w:ascii="Times New Roman" w:hAnsi="Times New Roman" w:cs="Times New Roman"/>
          <w:b/>
          <w:lang w:val="sk-SK" w:bidi="sk-SK"/>
        </w:rPr>
        <w:t>OZNAČENIE OBALU A PÍSOMNÁ INFORMÁCIA PRE POUŽÍVATEĽA</w:t>
      </w:r>
    </w:p>
    <w:p w14:paraId="5D79467A" w14:textId="77777777" w:rsidR="0065334B" w:rsidRPr="00755333" w:rsidRDefault="0065334B" w:rsidP="0065334B">
      <w:pPr>
        <w:widowControl/>
        <w:spacing w:after="0" w:line="240" w:lineRule="auto"/>
        <w:jc w:val="center"/>
        <w:rPr>
          <w:rFonts w:ascii="Times New Roman" w:hAnsi="Times New Roman" w:cs="Times New Roman"/>
          <w:b/>
          <w:lang w:val="sk-SK" w:bidi="sk-SK"/>
        </w:rPr>
      </w:pPr>
      <w:r w:rsidRPr="00755333">
        <w:rPr>
          <w:rFonts w:ascii="Times New Roman" w:hAnsi="Times New Roman" w:cs="Times New Roman"/>
          <w:lang w:val="sk-SK" w:bidi="sk-SK"/>
        </w:rPr>
        <w:br w:type="page"/>
      </w:r>
    </w:p>
    <w:p w14:paraId="59A2BD71" w14:textId="77777777" w:rsidR="00EE29C0" w:rsidRPr="00BD7E21" w:rsidRDefault="00EE29C0" w:rsidP="00EE5625">
      <w:pPr>
        <w:widowControl/>
        <w:spacing w:after="0" w:line="240" w:lineRule="auto"/>
        <w:jc w:val="center"/>
        <w:rPr>
          <w:rFonts w:ascii="Times New Roman" w:hAnsi="Times New Roman" w:cs="Times New Roman"/>
          <w:lang w:val="sk-SK"/>
        </w:rPr>
      </w:pPr>
    </w:p>
    <w:p w14:paraId="534A7303" w14:textId="77777777" w:rsidR="007170B8" w:rsidRPr="00BD7E21" w:rsidRDefault="007170B8" w:rsidP="00EE5625">
      <w:pPr>
        <w:widowControl/>
        <w:spacing w:after="0" w:line="240" w:lineRule="auto"/>
        <w:jc w:val="center"/>
        <w:rPr>
          <w:rFonts w:ascii="Times New Roman" w:hAnsi="Times New Roman" w:cs="Times New Roman"/>
          <w:lang w:val="sk-SK"/>
        </w:rPr>
      </w:pPr>
    </w:p>
    <w:p w14:paraId="6A2B278F" w14:textId="77777777" w:rsidR="007170B8" w:rsidRPr="00BD7E21" w:rsidRDefault="007170B8" w:rsidP="00EE5625">
      <w:pPr>
        <w:widowControl/>
        <w:spacing w:after="0" w:line="240" w:lineRule="auto"/>
        <w:jc w:val="center"/>
        <w:rPr>
          <w:rFonts w:ascii="Times New Roman" w:hAnsi="Times New Roman" w:cs="Times New Roman"/>
          <w:lang w:val="sk-SK"/>
        </w:rPr>
      </w:pPr>
    </w:p>
    <w:p w14:paraId="14998141" w14:textId="77777777" w:rsidR="007170B8" w:rsidRPr="00BD7E21" w:rsidRDefault="007170B8" w:rsidP="00EE5625">
      <w:pPr>
        <w:widowControl/>
        <w:spacing w:after="0" w:line="240" w:lineRule="auto"/>
        <w:jc w:val="center"/>
        <w:rPr>
          <w:rFonts w:ascii="Times New Roman" w:hAnsi="Times New Roman" w:cs="Times New Roman"/>
          <w:lang w:val="sk-SK"/>
        </w:rPr>
      </w:pPr>
    </w:p>
    <w:p w14:paraId="60004818" w14:textId="77777777" w:rsidR="007170B8" w:rsidRPr="00BD7E21" w:rsidRDefault="007170B8" w:rsidP="00EE5625">
      <w:pPr>
        <w:widowControl/>
        <w:spacing w:after="0" w:line="240" w:lineRule="auto"/>
        <w:jc w:val="center"/>
        <w:rPr>
          <w:rFonts w:ascii="Times New Roman" w:hAnsi="Times New Roman" w:cs="Times New Roman"/>
          <w:lang w:val="sk-SK"/>
        </w:rPr>
      </w:pPr>
    </w:p>
    <w:p w14:paraId="05DAA461" w14:textId="77777777" w:rsidR="007170B8" w:rsidRPr="00BD7E21" w:rsidRDefault="007170B8" w:rsidP="00EE5625">
      <w:pPr>
        <w:widowControl/>
        <w:spacing w:after="0" w:line="240" w:lineRule="auto"/>
        <w:jc w:val="center"/>
        <w:rPr>
          <w:rFonts w:ascii="Times New Roman" w:hAnsi="Times New Roman" w:cs="Times New Roman"/>
          <w:lang w:val="sk-SK"/>
        </w:rPr>
      </w:pPr>
    </w:p>
    <w:p w14:paraId="2FE0C0AE" w14:textId="77777777" w:rsidR="007170B8" w:rsidRPr="00BD7E21" w:rsidRDefault="007170B8" w:rsidP="00EE5625">
      <w:pPr>
        <w:widowControl/>
        <w:spacing w:after="0" w:line="240" w:lineRule="auto"/>
        <w:jc w:val="center"/>
        <w:rPr>
          <w:rFonts w:ascii="Times New Roman" w:hAnsi="Times New Roman" w:cs="Times New Roman"/>
          <w:lang w:val="sk-SK"/>
        </w:rPr>
      </w:pPr>
    </w:p>
    <w:p w14:paraId="5C4CA9D4" w14:textId="77777777" w:rsidR="007170B8" w:rsidRPr="00BD7E21" w:rsidRDefault="007170B8" w:rsidP="00EE5625">
      <w:pPr>
        <w:widowControl/>
        <w:spacing w:after="0" w:line="240" w:lineRule="auto"/>
        <w:jc w:val="center"/>
        <w:rPr>
          <w:rFonts w:ascii="Times New Roman" w:hAnsi="Times New Roman" w:cs="Times New Roman"/>
          <w:lang w:val="sk-SK"/>
        </w:rPr>
      </w:pPr>
    </w:p>
    <w:p w14:paraId="041C02F6" w14:textId="77777777" w:rsidR="007170B8" w:rsidRPr="00BD7E21" w:rsidRDefault="007170B8" w:rsidP="00EE5625">
      <w:pPr>
        <w:widowControl/>
        <w:spacing w:after="0" w:line="240" w:lineRule="auto"/>
        <w:jc w:val="center"/>
        <w:rPr>
          <w:rFonts w:ascii="Times New Roman" w:hAnsi="Times New Roman" w:cs="Times New Roman"/>
          <w:lang w:val="sk-SK"/>
        </w:rPr>
      </w:pPr>
    </w:p>
    <w:p w14:paraId="41AA3BC8" w14:textId="77777777" w:rsidR="007170B8" w:rsidRPr="00BD7E21" w:rsidRDefault="007170B8" w:rsidP="00EE5625">
      <w:pPr>
        <w:widowControl/>
        <w:spacing w:after="0" w:line="240" w:lineRule="auto"/>
        <w:jc w:val="center"/>
        <w:rPr>
          <w:rFonts w:ascii="Times New Roman" w:hAnsi="Times New Roman" w:cs="Times New Roman"/>
          <w:lang w:val="sk-SK"/>
        </w:rPr>
      </w:pPr>
    </w:p>
    <w:p w14:paraId="3AC44C23" w14:textId="77777777" w:rsidR="007170B8" w:rsidRPr="00BD7E21" w:rsidRDefault="007170B8" w:rsidP="00EE5625">
      <w:pPr>
        <w:widowControl/>
        <w:spacing w:after="0" w:line="240" w:lineRule="auto"/>
        <w:jc w:val="center"/>
        <w:rPr>
          <w:rFonts w:ascii="Times New Roman" w:hAnsi="Times New Roman" w:cs="Times New Roman"/>
          <w:lang w:val="sk-SK"/>
        </w:rPr>
      </w:pPr>
    </w:p>
    <w:p w14:paraId="17A9A472" w14:textId="77777777" w:rsidR="007170B8" w:rsidRPr="00BD7E21" w:rsidRDefault="007170B8" w:rsidP="00EE5625">
      <w:pPr>
        <w:widowControl/>
        <w:spacing w:after="0" w:line="240" w:lineRule="auto"/>
        <w:jc w:val="center"/>
        <w:rPr>
          <w:rFonts w:ascii="Times New Roman" w:hAnsi="Times New Roman" w:cs="Times New Roman"/>
          <w:lang w:val="sk-SK"/>
        </w:rPr>
      </w:pPr>
    </w:p>
    <w:p w14:paraId="62167910" w14:textId="77777777" w:rsidR="007170B8" w:rsidRPr="00BD7E21" w:rsidRDefault="007170B8" w:rsidP="00EE5625">
      <w:pPr>
        <w:widowControl/>
        <w:spacing w:after="0" w:line="240" w:lineRule="auto"/>
        <w:jc w:val="center"/>
        <w:rPr>
          <w:rFonts w:ascii="Times New Roman" w:hAnsi="Times New Roman" w:cs="Times New Roman"/>
          <w:lang w:val="sk-SK"/>
        </w:rPr>
      </w:pPr>
    </w:p>
    <w:p w14:paraId="132F37E0" w14:textId="77777777" w:rsidR="007170B8" w:rsidRPr="00BD7E21" w:rsidRDefault="007170B8" w:rsidP="00EE5625">
      <w:pPr>
        <w:widowControl/>
        <w:spacing w:after="0" w:line="240" w:lineRule="auto"/>
        <w:jc w:val="center"/>
        <w:rPr>
          <w:rFonts w:ascii="Times New Roman" w:hAnsi="Times New Roman" w:cs="Times New Roman"/>
          <w:lang w:val="sk-SK"/>
        </w:rPr>
      </w:pPr>
    </w:p>
    <w:p w14:paraId="157F56C8" w14:textId="77777777" w:rsidR="007170B8" w:rsidRPr="00BD7E21" w:rsidRDefault="007170B8" w:rsidP="00EE5625">
      <w:pPr>
        <w:widowControl/>
        <w:spacing w:after="0" w:line="240" w:lineRule="auto"/>
        <w:jc w:val="center"/>
        <w:rPr>
          <w:rFonts w:ascii="Times New Roman" w:hAnsi="Times New Roman" w:cs="Times New Roman"/>
          <w:lang w:val="sk-SK"/>
        </w:rPr>
      </w:pPr>
    </w:p>
    <w:p w14:paraId="5130F84B" w14:textId="77777777" w:rsidR="007170B8" w:rsidRPr="00BD7E21" w:rsidRDefault="007170B8" w:rsidP="00EE5625">
      <w:pPr>
        <w:widowControl/>
        <w:spacing w:after="0" w:line="240" w:lineRule="auto"/>
        <w:jc w:val="center"/>
        <w:rPr>
          <w:rFonts w:ascii="Times New Roman" w:hAnsi="Times New Roman" w:cs="Times New Roman"/>
          <w:lang w:val="sk-SK"/>
        </w:rPr>
      </w:pPr>
    </w:p>
    <w:p w14:paraId="5EB23394" w14:textId="77777777" w:rsidR="007170B8" w:rsidRPr="00BD7E21" w:rsidRDefault="007170B8" w:rsidP="00EE5625">
      <w:pPr>
        <w:widowControl/>
        <w:spacing w:after="0" w:line="240" w:lineRule="auto"/>
        <w:jc w:val="center"/>
        <w:rPr>
          <w:rFonts w:ascii="Times New Roman" w:hAnsi="Times New Roman" w:cs="Times New Roman"/>
          <w:lang w:val="sk-SK"/>
        </w:rPr>
      </w:pPr>
    </w:p>
    <w:p w14:paraId="7571A8E7" w14:textId="77777777" w:rsidR="007170B8" w:rsidRPr="00BD7E21" w:rsidRDefault="007170B8" w:rsidP="00EE5625">
      <w:pPr>
        <w:widowControl/>
        <w:spacing w:after="0" w:line="240" w:lineRule="auto"/>
        <w:jc w:val="center"/>
        <w:rPr>
          <w:rFonts w:ascii="Times New Roman" w:hAnsi="Times New Roman" w:cs="Times New Roman"/>
          <w:lang w:val="sk-SK"/>
        </w:rPr>
      </w:pPr>
    </w:p>
    <w:p w14:paraId="24699497" w14:textId="77777777" w:rsidR="007170B8" w:rsidRPr="00BD7E21" w:rsidRDefault="007170B8" w:rsidP="00EE5625">
      <w:pPr>
        <w:widowControl/>
        <w:spacing w:after="0" w:line="240" w:lineRule="auto"/>
        <w:jc w:val="center"/>
        <w:rPr>
          <w:rFonts w:ascii="Times New Roman" w:hAnsi="Times New Roman" w:cs="Times New Roman"/>
          <w:lang w:val="sk-SK"/>
        </w:rPr>
      </w:pPr>
    </w:p>
    <w:p w14:paraId="01762346" w14:textId="77777777" w:rsidR="007170B8" w:rsidRPr="00BD7E21" w:rsidRDefault="007170B8" w:rsidP="00EE5625">
      <w:pPr>
        <w:widowControl/>
        <w:spacing w:after="0" w:line="240" w:lineRule="auto"/>
        <w:jc w:val="center"/>
        <w:rPr>
          <w:rFonts w:ascii="Times New Roman" w:hAnsi="Times New Roman" w:cs="Times New Roman"/>
          <w:lang w:val="sk-SK"/>
        </w:rPr>
      </w:pPr>
    </w:p>
    <w:p w14:paraId="2C33F3AC" w14:textId="77777777" w:rsidR="007170B8" w:rsidRPr="00BD7E21" w:rsidRDefault="007170B8" w:rsidP="00EE5625">
      <w:pPr>
        <w:widowControl/>
        <w:spacing w:after="0" w:line="240" w:lineRule="auto"/>
        <w:jc w:val="center"/>
        <w:rPr>
          <w:rFonts w:ascii="Times New Roman" w:hAnsi="Times New Roman" w:cs="Times New Roman"/>
          <w:lang w:val="sk-SK"/>
        </w:rPr>
      </w:pPr>
    </w:p>
    <w:p w14:paraId="6017CCA6" w14:textId="77777777" w:rsidR="007170B8" w:rsidRPr="00BD7E21" w:rsidRDefault="007170B8" w:rsidP="00EE5625">
      <w:pPr>
        <w:widowControl/>
        <w:spacing w:after="0" w:line="240" w:lineRule="auto"/>
        <w:jc w:val="center"/>
        <w:rPr>
          <w:rFonts w:ascii="Times New Roman" w:hAnsi="Times New Roman" w:cs="Times New Roman"/>
          <w:lang w:val="sk-SK"/>
        </w:rPr>
      </w:pPr>
    </w:p>
    <w:p w14:paraId="0C12E65F" w14:textId="77777777" w:rsidR="007170B8" w:rsidRPr="00BD7E21" w:rsidRDefault="007170B8" w:rsidP="00EE5625">
      <w:pPr>
        <w:widowControl/>
        <w:spacing w:after="0" w:line="240" w:lineRule="auto"/>
        <w:jc w:val="center"/>
        <w:rPr>
          <w:rFonts w:ascii="Times New Roman" w:hAnsi="Times New Roman" w:cs="Times New Roman"/>
          <w:lang w:val="sk-SK"/>
        </w:rPr>
      </w:pPr>
    </w:p>
    <w:p w14:paraId="4C1C6F14" w14:textId="77777777" w:rsidR="007170B8" w:rsidRPr="003A68D7" w:rsidRDefault="004826F1" w:rsidP="00A47C85">
      <w:pPr>
        <w:pStyle w:val="TitleA"/>
        <w:rPr>
          <w:lang w:val="sk-SK"/>
        </w:rPr>
      </w:pPr>
      <w:r w:rsidRPr="003A68D7">
        <w:rPr>
          <w:lang w:val="sk-SK"/>
        </w:rPr>
        <w:t>A. OZNAČENIE OBALU</w:t>
      </w:r>
    </w:p>
    <w:p w14:paraId="79DE1E51" w14:textId="77777777" w:rsidR="00430236" w:rsidRDefault="00430236" w:rsidP="00EE5625">
      <w:pPr>
        <w:widowControl/>
        <w:rPr>
          <w:rFonts w:ascii="Times New Roman" w:hAnsi="Times New Roman" w:cs="Times New Roman"/>
          <w:lang w:val="sk-SK"/>
        </w:rPr>
      </w:pPr>
      <w:r>
        <w:rPr>
          <w:rFonts w:ascii="Times New Roman" w:hAnsi="Times New Roman" w:cs="Times New Roman"/>
          <w:lang w:val="sk-SK"/>
        </w:rPr>
        <w:br w:type="page"/>
      </w:r>
    </w:p>
    <w:p w14:paraId="593DF146"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ÚDAJE, KTORÉ MAJÚ BYŤ UVEDENÉ NA VONKAJŠOM OBALE</w:t>
      </w:r>
    </w:p>
    <w:p w14:paraId="385E0157"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09664A90"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VONKAJŠIA ŠKATUĽA (13</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p w14:paraId="344735A1" w14:textId="77777777" w:rsidR="007170B8" w:rsidRPr="00BD7E21" w:rsidRDefault="007170B8" w:rsidP="00EE5625">
      <w:pPr>
        <w:widowControl/>
        <w:spacing w:after="0" w:line="240" w:lineRule="auto"/>
        <w:rPr>
          <w:rFonts w:ascii="Times New Roman" w:hAnsi="Times New Roman" w:cs="Times New Roman"/>
          <w:lang w:val="sk-SK"/>
        </w:rPr>
      </w:pPr>
    </w:p>
    <w:p w14:paraId="2AE1279F" w14:textId="77777777" w:rsidR="007170B8" w:rsidRPr="00BD7E21" w:rsidRDefault="007170B8" w:rsidP="00EE5625">
      <w:pPr>
        <w:widowControl/>
        <w:spacing w:after="0" w:line="240" w:lineRule="auto"/>
        <w:rPr>
          <w:rFonts w:ascii="Times New Roman" w:hAnsi="Times New Roman" w:cs="Times New Roman"/>
          <w:lang w:val="sk-SK"/>
        </w:rPr>
      </w:pPr>
    </w:p>
    <w:p w14:paraId="1AB9D93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w:t>
      </w:r>
    </w:p>
    <w:p w14:paraId="66CE5C95" w14:textId="77777777" w:rsidR="007170B8" w:rsidRPr="00BD7E21" w:rsidRDefault="007170B8" w:rsidP="00EE5625">
      <w:pPr>
        <w:widowControl/>
        <w:spacing w:after="0" w:line="240" w:lineRule="auto"/>
        <w:rPr>
          <w:rFonts w:ascii="Times New Roman" w:hAnsi="Times New Roman" w:cs="Times New Roman"/>
          <w:lang w:val="sk-SK"/>
        </w:rPr>
      </w:pPr>
    </w:p>
    <w:p w14:paraId="15C29EEB" w14:textId="7444B889" w:rsidR="00430236"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koncentrát na infúzny roztok</w:t>
      </w:r>
    </w:p>
    <w:p w14:paraId="6657483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3D7AD560" w14:textId="77777777" w:rsidR="007170B8" w:rsidRPr="00BD7E21" w:rsidRDefault="007170B8" w:rsidP="00EE5625">
      <w:pPr>
        <w:widowControl/>
        <w:spacing w:after="0" w:line="240" w:lineRule="auto"/>
        <w:rPr>
          <w:rFonts w:ascii="Times New Roman" w:hAnsi="Times New Roman" w:cs="Times New Roman"/>
          <w:lang w:val="sk-SK"/>
        </w:rPr>
      </w:pPr>
    </w:p>
    <w:p w14:paraId="2C58AAD4" w14:textId="77777777" w:rsidR="007170B8" w:rsidRPr="00BD7E21" w:rsidRDefault="007170B8" w:rsidP="00EE5625">
      <w:pPr>
        <w:widowControl/>
        <w:spacing w:after="0" w:line="240" w:lineRule="auto"/>
        <w:rPr>
          <w:rFonts w:ascii="Times New Roman" w:hAnsi="Times New Roman" w:cs="Times New Roman"/>
          <w:lang w:val="sk-SK"/>
        </w:rPr>
      </w:pPr>
    </w:p>
    <w:p w14:paraId="609E508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LIEČIVO (LIEČIVÁ)</w:t>
      </w:r>
    </w:p>
    <w:p w14:paraId="3483DF6D" w14:textId="77777777" w:rsidR="007170B8" w:rsidRPr="00BD7E21" w:rsidRDefault="007170B8" w:rsidP="00EE5625">
      <w:pPr>
        <w:widowControl/>
        <w:spacing w:after="0" w:line="240" w:lineRule="auto"/>
        <w:rPr>
          <w:rFonts w:ascii="Times New Roman" w:hAnsi="Times New Roman" w:cs="Times New Roman"/>
          <w:lang w:val="sk-SK"/>
        </w:rPr>
      </w:pPr>
    </w:p>
    <w:p w14:paraId="421F1BA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Každá injekčná liekovka obsahuje 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 ustekinumabu v 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ml.</w:t>
      </w:r>
    </w:p>
    <w:p w14:paraId="3E74EBAD" w14:textId="77777777" w:rsidR="007170B8" w:rsidRPr="00BD7E21" w:rsidRDefault="007170B8" w:rsidP="00EE5625">
      <w:pPr>
        <w:widowControl/>
        <w:spacing w:after="0" w:line="240" w:lineRule="auto"/>
        <w:rPr>
          <w:rFonts w:ascii="Times New Roman" w:hAnsi="Times New Roman" w:cs="Times New Roman"/>
          <w:lang w:val="sk-SK"/>
        </w:rPr>
      </w:pPr>
    </w:p>
    <w:p w14:paraId="2682180D" w14:textId="77777777" w:rsidR="007170B8" w:rsidRPr="00BD7E21" w:rsidRDefault="007170B8" w:rsidP="00EE5625">
      <w:pPr>
        <w:widowControl/>
        <w:spacing w:after="0" w:line="240" w:lineRule="auto"/>
        <w:rPr>
          <w:rFonts w:ascii="Times New Roman" w:hAnsi="Times New Roman" w:cs="Times New Roman"/>
          <w:lang w:val="sk-SK"/>
        </w:rPr>
      </w:pPr>
    </w:p>
    <w:p w14:paraId="67E17A2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ZOZNAM POMOCNÝCH LÁTOK</w:t>
      </w:r>
    </w:p>
    <w:p w14:paraId="5017CBF6" w14:textId="77777777" w:rsidR="007170B8" w:rsidRPr="00BD7E21" w:rsidRDefault="007170B8" w:rsidP="00EE5625">
      <w:pPr>
        <w:widowControl/>
        <w:spacing w:after="0" w:line="240" w:lineRule="auto"/>
        <w:rPr>
          <w:rFonts w:ascii="Times New Roman" w:hAnsi="Times New Roman" w:cs="Times New Roman"/>
          <w:lang w:val="sk-SK"/>
        </w:rPr>
      </w:pPr>
    </w:p>
    <w:p w14:paraId="3BF8732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Pomocné látky: disodná soľ kyseliny etyléndiamín-tetraoctovej (EDTA) dihydrát, histidín, histidínium-chlorid, monohydrát, L-metionín, polysorbát 80, sacharóza, voda, na injekcie.</w:t>
      </w:r>
    </w:p>
    <w:p w14:paraId="4565C63A" w14:textId="77777777" w:rsidR="007170B8" w:rsidRPr="00BD7E21" w:rsidRDefault="007170B8" w:rsidP="00EE5625">
      <w:pPr>
        <w:widowControl/>
        <w:spacing w:after="0" w:line="240" w:lineRule="auto"/>
        <w:rPr>
          <w:rFonts w:ascii="Times New Roman" w:hAnsi="Times New Roman" w:cs="Times New Roman"/>
          <w:lang w:val="sk-SK"/>
        </w:rPr>
      </w:pPr>
    </w:p>
    <w:p w14:paraId="6C7287F8" w14:textId="77777777" w:rsidR="007170B8" w:rsidRPr="00BD7E21" w:rsidRDefault="007170B8" w:rsidP="00EE5625">
      <w:pPr>
        <w:widowControl/>
        <w:spacing w:after="0" w:line="240" w:lineRule="auto"/>
        <w:rPr>
          <w:rFonts w:ascii="Times New Roman" w:hAnsi="Times New Roman" w:cs="Times New Roman"/>
          <w:lang w:val="sk-SK"/>
        </w:rPr>
      </w:pPr>
    </w:p>
    <w:p w14:paraId="00D71A5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LIEKOVÁ FORMA A OBSAH</w:t>
      </w:r>
    </w:p>
    <w:p w14:paraId="5719A4EA" w14:textId="77777777" w:rsidR="007170B8" w:rsidRPr="00BD7E21" w:rsidRDefault="007170B8" w:rsidP="00EE5625">
      <w:pPr>
        <w:widowControl/>
        <w:spacing w:after="0" w:line="240" w:lineRule="auto"/>
        <w:rPr>
          <w:rFonts w:ascii="Times New Roman" w:hAnsi="Times New Roman" w:cs="Times New Roman"/>
          <w:lang w:val="sk-SK"/>
        </w:rPr>
      </w:pPr>
    </w:p>
    <w:p w14:paraId="0DD878C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5F6C4F">
        <w:rPr>
          <w:rFonts w:ascii="Times New Roman" w:eastAsia="Times New Roman" w:hAnsi="Times New Roman" w:cs="Times New Roman"/>
          <w:highlight w:val="lightGray"/>
          <w:lang w:val="sk-SK"/>
        </w:rPr>
        <w:t>Koncentrát na infúzny roztok</w:t>
      </w:r>
    </w:p>
    <w:p w14:paraId="449E527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ml</w:t>
      </w:r>
    </w:p>
    <w:p w14:paraId="08CDA553" w14:textId="7777777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injekčná liekovka</w:t>
      </w:r>
    </w:p>
    <w:p w14:paraId="544C26AF" w14:textId="77777777" w:rsidR="007170B8" w:rsidRPr="00BD7E21" w:rsidRDefault="007170B8" w:rsidP="00EE5625">
      <w:pPr>
        <w:widowControl/>
        <w:spacing w:after="0" w:line="240" w:lineRule="auto"/>
        <w:rPr>
          <w:rFonts w:ascii="Times New Roman" w:hAnsi="Times New Roman" w:cs="Times New Roman"/>
          <w:lang w:val="sk-SK"/>
        </w:rPr>
      </w:pPr>
    </w:p>
    <w:p w14:paraId="0874F6FF" w14:textId="77777777" w:rsidR="007170B8" w:rsidRPr="00BD7E21" w:rsidRDefault="007170B8" w:rsidP="00EE5625">
      <w:pPr>
        <w:widowControl/>
        <w:spacing w:after="0" w:line="240" w:lineRule="auto"/>
        <w:rPr>
          <w:rFonts w:ascii="Times New Roman" w:hAnsi="Times New Roman" w:cs="Times New Roman"/>
          <w:lang w:val="sk-SK"/>
        </w:rPr>
      </w:pPr>
    </w:p>
    <w:p w14:paraId="0A344BF0"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SPÔSOB A CESTA PODÁVANIA</w:t>
      </w:r>
    </w:p>
    <w:p w14:paraId="1351EB9D" w14:textId="77777777" w:rsidR="007170B8" w:rsidRPr="00BD7E21" w:rsidRDefault="007170B8" w:rsidP="00EE5625">
      <w:pPr>
        <w:widowControl/>
        <w:spacing w:after="0" w:line="240" w:lineRule="auto"/>
        <w:rPr>
          <w:rFonts w:ascii="Times New Roman" w:hAnsi="Times New Roman" w:cs="Times New Roman"/>
          <w:lang w:val="sk-SK"/>
        </w:rPr>
      </w:pPr>
    </w:p>
    <w:p w14:paraId="48C8AD1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Netraste.</w:t>
      </w:r>
    </w:p>
    <w:p w14:paraId="55A44682" w14:textId="77777777" w:rsidR="0043023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Pred použitím si prečítajte písomnú informáciu pre používateľa.</w:t>
      </w:r>
    </w:p>
    <w:p w14:paraId="1A31C13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Len na jednorazové použitie.</w:t>
      </w:r>
    </w:p>
    <w:p w14:paraId="01CD581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Intravenózne použitie po zriedení.</w:t>
      </w:r>
    </w:p>
    <w:p w14:paraId="3DB8EAF5" w14:textId="77777777" w:rsidR="007170B8" w:rsidRPr="00BD7E21" w:rsidRDefault="007170B8" w:rsidP="00EE5625">
      <w:pPr>
        <w:widowControl/>
        <w:spacing w:after="0" w:line="240" w:lineRule="auto"/>
        <w:rPr>
          <w:rFonts w:ascii="Times New Roman" w:hAnsi="Times New Roman" w:cs="Times New Roman"/>
          <w:lang w:val="sk-SK"/>
        </w:rPr>
      </w:pPr>
    </w:p>
    <w:p w14:paraId="7A1A7DDD" w14:textId="77777777" w:rsidR="007170B8" w:rsidRPr="00BD7E21" w:rsidRDefault="007170B8" w:rsidP="00EE5625">
      <w:pPr>
        <w:widowControl/>
        <w:spacing w:after="0" w:line="240" w:lineRule="auto"/>
        <w:rPr>
          <w:rFonts w:ascii="Times New Roman" w:hAnsi="Times New Roman" w:cs="Times New Roman"/>
          <w:lang w:val="sk-SK"/>
        </w:rPr>
      </w:pPr>
    </w:p>
    <w:p w14:paraId="655B755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ŠPECIÁLNE UPOZORNENIE, ŽE LIEK SA MUSÍ UCHOVÁVAŤ MIMO DOHĽADU A DOSAHU DETÍ</w:t>
      </w:r>
    </w:p>
    <w:p w14:paraId="00B1F775" w14:textId="77777777" w:rsidR="007170B8" w:rsidRPr="00BD7E21" w:rsidRDefault="007170B8" w:rsidP="00EE5625">
      <w:pPr>
        <w:widowControl/>
        <w:spacing w:after="0" w:line="240" w:lineRule="auto"/>
        <w:rPr>
          <w:rFonts w:ascii="Times New Roman" w:hAnsi="Times New Roman" w:cs="Times New Roman"/>
          <w:lang w:val="sk-SK"/>
        </w:rPr>
      </w:pPr>
    </w:p>
    <w:p w14:paraId="466EFD5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mimo dohľadu a dosahu detí.</w:t>
      </w:r>
    </w:p>
    <w:p w14:paraId="2AFA21DE" w14:textId="77777777" w:rsidR="007170B8" w:rsidRPr="00BD7E21" w:rsidRDefault="007170B8" w:rsidP="00EE5625">
      <w:pPr>
        <w:widowControl/>
        <w:spacing w:after="0" w:line="240" w:lineRule="auto"/>
        <w:rPr>
          <w:rFonts w:ascii="Times New Roman" w:hAnsi="Times New Roman" w:cs="Times New Roman"/>
          <w:lang w:val="sk-SK"/>
        </w:rPr>
      </w:pPr>
    </w:p>
    <w:p w14:paraId="58F1FB1E" w14:textId="77777777" w:rsidR="007170B8" w:rsidRPr="00BD7E21" w:rsidRDefault="007170B8" w:rsidP="00EE5625">
      <w:pPr>
        <w:widowControl/>
        <w:spacing w:after="0" w:line="240" w:lineRule="auto"/>
        <w:rPr>
          <w:rFonts w:ascii="Times New Roman" w:hAnsi="Times New Roman" w:cs="Times New Roman"/>
          <w:lang w:val="sk-SK"/>
        </w:rPr>
      </w:pPr>
    </w:p>
    <w:p w14:paraId="563B93F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7.</w:t>
      </w:r>
      <w:r w:rsidRPr="00BD7E21">
        <w:rPr>
          <w:rFonts w:ascii="Times New Roman" w:eastAsia="Times New Roman" w:hAnsi="Times New Roman" w:cs="Times New Roman"/>
          <w:b/>
          <w:bCs/>
          <w:lang w:val="sk-SK"/>
        </w:rPr>
        <w:tab/>
        <w:t>INÉ ŠPECIÁLNE UPOZORNENIE (UPOZORNENIA), AK JE TO POTREBNÉ</w:t>
      </w:r>
    </w:p>
    <w:p w14:paraId="46A7BA40" w14:textId="77777777" w:rsidR="007170B8" w:rsidRPr="00BD7E21" w:rsidRDefault="007170B8" w:rsidP="00EE5625">
      <w:pPr>
        <w:widowControl/>
        <w:spacing w:after="0" w:line="240" w:lineRule="auto"/>
        <w:rPr>
          <w:rFonts w:ascii="Times New Roman" w:hAnsi="Times New Roman" w:cs="Times New Roman"/>
          <w:lang w:val="sk-SK"/>
        </w:rPr>
      </w:pPr>
    </w:p>
    <w:p w14:paraId="2BA11573" w14:textId="77777777" w:rsidR="007170B8" w:rsidRPr="00BD7E21" w:rsidRDefault="007170B8" w:rsidP="00EE5625">
      <w:pPr>
        <w:widowControl/>
        <w:spacing w:after="0" w:line="240" w:lineRule="auto"/>
        <w:rPr>
          <w:rFonts w:ascii="Times New Roman" w:hAnsi="Times New Roman" w:cs="Times New Roman"/>
          <w:lang w:val="sk-SK"/>
        </w:rPr>
      </w:pPr>
    </w:p>
    <w:p w14:paraId="5DC09B57"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8.</w:t>
      </w:r>
      <w:r w:rsidRPr="00BD7E21">
        <w:rPr>
          <w:rFonts w:ascii="Times New Roman" w:eastAsia="Times New Roman" w:hAnsi="Times New Roman" w:cs="Times New Roman"/>
          <w:b/>
          <w:bCs/>
          <w:lang w:val="sk-SK"/>
        </w:rPr>
        <w:tab/>
        <w:t>DÁTUM EXSPIRÁCIE</w:t>
      </w:r>
    </w:p>
    <w:p w14:paraId="41144C25" w14:textId="77777777" w:rsidR="007170B8" w:rsidRPr="00BD7E21" w:rsidRDefault="007170B8" w:rsidP="00EE5625">
      <w:pPr>
        <w:widowControl/>
        <w:spacing w:after="0" w:line="240" w:lineRule="auto"/>
        <w:rPr>
          <w:rFonts w:ascii="Times New Roman" w:hAnsi="Times New Roman" w:cs="Times New Roman"/>
          <w:lang w:val="sk-SK"/>
        </w:rPr>
      </w:pPr>
    </w:p>
    <w:p w14:paraId="42BA04B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755432E0" w14:textId="77777777" w:rsidR="007170B8" w:rsidRPr="00BD7E21" w:rsidRDefault="007170B8" w:rsidP="00EE5625">
      <w:pPr>
        <w:widowControl/>
        <w:spacing w:after="0" w:line="240" w:lineRule="auto"/>
        <w:rPr>
          <w:rFonts w:ascii="Times New Roman" w:hAnsi="Times New Roman" w:cs="Times New Roman"/>
          <w:lang w:val="sk-SK"/>
        </w:rPr>
      </w:pPr>
    </w:p>
    <w:p w14:paraId="3A30BD60" w14:textId="77777777" w:rsidR="007170B8" w:rsidRPr="00BD7E21" w:rsidRDefault="007170B8" w:rsidP="00EE5625">
      <w:pPr>
        <w:widowControl/>
        <w:spacing w:after="0" w:line="240" w:lineRule="auto"/>
        <w:rPr>
          <w:rFonts w:ascii="Times New Roman" w:hAnsi="Times New Roman" w:cs="Times New Roman"/>
          <w:lang w:val="sk-SK"/>
        </w:rPr>
      </w:pPr>
    </w:p>
    <w:p w14:paraId="7ADDEB68"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9.</w:t>
      </w:r>
      <w:r w:rsidRPr="00BD7E21">
        <w:rPr>
          <w:rFonts w:ascii="Times New Roman" w:eastAsia="Times New Roman" w:hAnsi="Times New Roman" w:cs="Times New Roman"/>
          <w:b/>
          <w:bCs/>
          <w:lang w:val="sk-SK"/>
        </w:rPr>
        <w:tab/>
        <w:t>ŠPECIÁLNE PODMIENKY NA UCHOVÁVANIE</w:t>
      </w:r>
    </w:p>
    <w:p w14:paraId="2E9CE553" w14:textId="77777777" w:rsidR="007170B8" w:rsidRPr="00BD7E21" w:rsidRDefault="007170B8" w:rsidP="00EE5625">
      <w:pPr>
        <w:widowControl/>
        <w:spacing w:after="0" w:line="240" w:lineRule="auto"/>
        <w:rPr>
          <w:rFonts w:ascii="Times New Roman" w:hAnsi="Times New Roman" w:cs="Times New Roman"/>
          <w:lang w:val="sk-SK"/>
        </w:rPr>
      </w:pPr>
    </w:p>
    <w:p w14:paraId="54167466"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v chladničke.</w:t>
      </w:r>
    </w:p>
    <w:p w14:paraId="7C7C3F5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Neuchovávajte v mrazničke.</w:t>
      </w:r>
    </w:p>
    <w:p w14:paraId="45963DE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Uchovávajte injekčnú liekovku vo vonkajšom obale na ochranu pred svetlom.</w:t>
      </w:r>
    </w:p>
    <w:p w14:paraId="2FD280CB" w14:textId="77777777" w:rsidR="007170B8" w:rsidRPr="00BD7E21" w:rsidRDefault="007170B8" w:rsidP="00EE5625">
      <w:pPr>
        <w:widowControl/>
        <w:spacing w:after="0" w:line="240" w:lineRule="auto"/>
        <w:rPr>
          <w:rFonts w:ascii="Times New Roman" w:hAnsi="Times New Roman" w:cs="Times New Roman"/>
          <w:lang w:val="sk-SK"/>
        </w:rPr>
      </w:pPr>
    </w:p>
    <w:p w14:paraId="39A3C177" w14:textId="77777777" w:rsidR="007170B8" w:rsidRPr="00BD7E21" w:rsidRDefault="007170B8" w:rsidP="00EE5625">
      <w:pPr>
        <w:widowControl/>
        <w:spacing w:after="0" w:line="240" w:lineRule="auto"/>
        <w:rPr>
          <w:rFonts w:ascii="Times New Roman" w:hAnsi="Times New Roman" w:cs="Times New Roman"/>
          <w:lang w:val="sk-SK"/>
        </w:rPr>
      </w:pPr>
    </w:p>
    <w:p w14:paraId="5A41C447"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w:t>
      </w:r>
      <w:r w:rsidRPr="00BD7E21">
        <w:rPr>
          <w:rFonts w:ascii="Times New Roman" w:eastAsia="Times New Roman" w:hAnsi="Times New Roman" w:cs="Times New Roman"/>
          <w:b/>
          <w:bCs/>
          <w:lang w:val="sk-SK"/>
        </w:rPr>
        <w:tab/>
        <w:t>ŠPECIÁLNE UPOZORNENIA NA LIKVIDÁCIU NEPOUŽITÝCH LIEKOV ALEBO ODPADOV Z NICH VZNIKNUTÝCH, AK JE TO VHODNÉ</w:t>
      </w:r>
    </w:p>
    <w:p w14:paraId="2813ADAA" w14:textId="77777777" w:rsidR="007170B8" w:rsidRPr="00BD7E21" w:rsidRDefault="007170B8" w:rsidP="00EE5625">
      <w:pPr>
        <w:widowControl/>
        <w:spacing w:after="0" w:line="240" w:lineRule="auto"/>
        <w:rPr>
          <w:rFonts w:ascii="Times New Roman" w:hAnsi="Times New Roman" w:cs="Times New Roman"/>
          <w:lang w:val="sk-SK"/>
        </w:rPr>
      </w:pPr>
    </w:p>
    <w:p w14:paraId="15FA0C61" w14:textId="77777777" w:rsidR="007170B8" w:rsidRPr="00BD7E21" w:rsidRDefault="007170B8" w:rsidP="00EE5625">
      <w:pPr>
        <w:widowControl/>
        <w:spacing w:after="0" w:line="240" w:lineRule="auto"/>
        <w:rPr>
          <w:rFonts w:ascii="Times New Roman" w:hAnsi="Times New Roman" w:cs="Times New Roman"/>
          <w:lang w:val="sk-SK"/>
        </w:rPr>
      </w:pPr>
    </w:p>
    <w:p w14:paraId="34B9B2DD"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11.</w:t>
      </w:r>
      <w:r w:rsidRPr="00BD7E21">
        <w:rPr>
          <w:rFonts w:ascii="Times New Roman" w:eastAsia="Times New Roman" w:hAnsi="Times New Roman" w:cs="Times New Roman"/>
          <w:b/>
          <w:bCs/>
          <w:lang w:val="sk-SK"/>
        </w:rPr>
        <w:tab/>
        <w:t>NÁZOV A ADRESA DRŽITEĽA ROZHODNUTIA O REGISTRÁCII</w:t>
      </w:r>
    </w:p>
    <w:p w14:paraId="530FA904" w14:textId="77777777" w:rsidR="007170B8" w:rsidRPr="00BD7E21" w:rsidRDefault="007170B8" w:rsidP="00EE5625">
      <w:pPr>
        <w:widowControl/>
        <w:spacing w:after="0" w:line="240" w:lineRule="auto"/>
        <w:rPr>
          <w:rFonts w:ascii="Times New Roman" w:hAnsi="Times New Roman" w:cs="Times New Roman"/>
          <w:lang w:val="sk-SK"/>
        </w:rPr>
      </w:pPr>
    </w:p>
    <w:p w14:paraId="4252B825" w14:textId="77777777" w:rsidR="0065334B" w:rsidRPr="00A47C85" w:rsidRDefault="0065334B" w:rsidP="0065334B">
      <w:pPr>
        <w:widowControl/>
        <w:spacing w:after="0" w:line="240" w:lineRule="auto"/>
        <w:rPr>
          <w:rFonts w:ascii="Times New Roman" w:hAnsi="Times New Roman" w:cs="Times New Roman"/>
          <w:lang w:val="sk-SK"/>
        </w:rPr>
      </w:pPr>
      <w:bookmarkStart w:id="28" w:name="_Hlk127883033"/>
      <w:r w:rsidRPr="00A47C85">
        <w:rPr>
          <w:rFonts w:ascii="Times New Roman" w:hAnsi="Times New Roman" w:cs="Times New Roman"/>
          <w:lang w:val="sk-SK"/>
        </w:rPr>
        <w:t>Formycon AG</w:t>
      </w:r>
    </w:p>
    <w:p w14:paraId="7A6F3B41" w14:textId="77777777" w:rsidR="0065334B" w:rsidRPr="00A47C85" w:rsidRDefault="0065334B" w:rsidP="0065334B">
      <w:pPr>
        <w:widowControl/>
        <w:spacing w:after="0" w:line="240" w:lineRule="auto"/>
        <w:rPr>
          <w:rFonts w:ascii="Times New Roman" w:hAnsi="Times New Roman" w:cs="Times New Roman"/>
          <w:lang w:val="sk-SK"/>
        </w:rPr>
      </w:pPr>
      <w:r w:rsidRPr="00A47C85">
        <w:rPr>
          <w:rFonts w:ascii="Times New Roman" w:hAnsi="Times New Roman" w:cs="Times New Roman"/>
          <w:lang w:val="sk-SK"/>
        </w:rPr>
        <w:t>Fraunhoferstraße 15</w:t>
      </w:r>
    </w:p>
    <w:p w14:paraId="18412853" w14:textId="77777777" w:rsidR="0065334B" w:rsidRPr="00A47C85" w:rsidRDefault="0065334B" w:rsidP="0065334B">
      <w:pPr>
        <w:widowControl/>
        <w:spacing w:after="0" w:line="240" w:lineRule="auto"/>
        <w:rPr>
          <w:rFonts w:ascii="Times New Roman" w:hAnsi="Times New Roman" w:cs="Times New Roman"/>
          <w:lang w:val="sk-SK"/>
        </w:rPr>
      </w:pPr>
      <w:r w:rsidRPr="00A47C85">
        <w:rPr>
          <w:rFonts w:ascii="Times New Roman" w:hAnsi="Times New Roman" w:cs="Times New Roman"/>
          <w:lang w:val="sk-SK"/>
        </w:rPr>
        <w:t>82152 Martinsried/Planegg</w:t>
      </w:r>
    </w:p>
    <w:p w14:paraId="16B4A76F" w14:textId="2F203C27" w:rsidR="0065334B" w:rsidRPr="00A47C85" w:rsidRDefault="0065334B" w:rsidP="0065334B">
      <w:pPr>
        <w:widowControl/>
        <w:spacing w:after="0" w:line="240" w:lineRule="auto"/>
        <w:rPr>
          <w:rFonts w:ascii="Times New Roman" w:hAnsi="Times New Roman" w:cs="Times New Roman"/>
          <w:lang w:val="sk-SK"/>
        </w:rPr>
      </w:pPr>
      <w:r w:rsidRPr="00A47C85">
        <w:rPr>
          <w:rFonts w:ascii="Times New Roman" w:hAnsi="Times New Roman" w:cs="Times New Roman"/>
          <w:lang w:val="sk-SK"/>
        </w:rPr>
        <w:t>Nemecko</w:t>
      </w:r>
    </w:p>
    <w:bookmarkEnd w:id="28"/>
    <w:p w14:paraId="1464981A" w14:textId="77777777" w:rsidR="007170B8" w:rsidRPr="00BD7E21" w:rsidRDefault="007170B8" w:rsidP="00EE5625">
      <w:pPr>
        <w:widowControl/>
        <w:spacing w:after="0" w:line="240" w:lineRule="auto"/>
        <w:rPr>
          <w:rFonts w:ascii="Times New Roman" w:hAnsi="Times New Roman" w:cs="Times New Roman"/>
          <w:lang w:val="sk-SK"/>
        </w:rPr>
      </w:pPr>
    </w:p>
    <w:p w14:paraId="722BCB86" w14:textId="77777777" w:rsidR="007170B8" w:rsidRPr="00BD7E21" w:rsidRDefault="007170B8" w:rsidP="00EE5625">
      <w:pPr>
        <w:widowControl/>
        <w:spacing w:after="0" w:line="240" w:lineRule="auto"/>
        <w:rPr>
          <w:rFonts w:ascii="Times New Roman" w:hAnsi="Times New Roman" w:cs="Times New Roman"/>
          <w:lang w:val="sk-SK"/>
        </w:rPr>
      </w:pPr>
    </w:p>
    <w:p w14:paraId="152BC8B8"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12.</w:t>
      </w:r>
      <w:r w:rsidRPr="00BD7E21">
        <w:rPr>
          <w:rFonts w:ascii="Times New Roman" w:eastAsia="Times New Roman" w:hAnsi="Times New Roman" w:cs="Times New Roman"/>
          <w:b/>
          <w:bCs/>
          <w:lang w:val="sk-SK"/>
        </w:rPr>
        <w:tab/>
        <w:t>REGISTRAČNÉ ČÍSLO</w:t>
      </w:r>
    </w:p>
    <w:p w14:paraId="4BC00A31" w14:textId="77777777" w:rsidR="007170B8" w:rsidRPr="00BD7E21" w:rsidRDefault="007170B8" w:rsidP="00EE5625">
      <w:pPr>
        <w:widowControl/>
        <w:spacing w:after="0" w:line="240" w:lineRule="auto"/>
        <w:rPr>
          <w:rFonts w:ascii="Times New Roman" w:hAnsi="Times New Roman" w:cs="Times New Roman"/>
          <w:lang w:val="sk-SK"/>
        </w:rPr>
      </w:pPr>
    </w:p>
    <w:p w14:paraId="2153E15B" w14:textId="19DC0D7F" w:rsidR="007170B8" w:rsidRPr="00BD7E21" w:rsidRDefault="004826F1" w:rsidP="00524733">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EU/1/</w:t>
      </w:r>
      <w:r w:rsidR="00524733" w:rsidRPr="00A47C85">
        <w:rPr>
          <w:rFonts w:ascii="Times New Roman" w:eastAsia="Times New Roman" w:hAnsi="Times New Roman" w:cs="Times New Roman"/>
          <w:lang w:val="sk-SK"/>
        </w:rPr>
        <w:t>24/1862/003</w:t>
      </w:r>
    </w:p>
    <w:p w14:paraId="29F91496" w14:textId="77777777" w:rsidR="007170B8" w:rsidRPr="00BD7E21" w:rsidRDefault="007170B8" w:rsidP="00EE5625">
      <w:pPr>
        <w:widowControl/>
        <w:spacing w:after="0" w:line="240" w:lineRule="auto"/>
        <w:rPr>
          <w:rFonts w:ascii="Times New Roman" w:hAnsi="Times New Roman" w:cs="Times New Roman"/>
          <w:lang w:val="sk-SK"/>
        </w:rPr>
      </w:pPr>
    </w:p>
    <w:p w14:paraId="53977EA1" w14:textId="77777777" w:rsidR="007170B8" w:rsidRPr="00BD7E21" w:rsidRDefault="007170B8" w:rsidP="00EE5625">
      <w:pPr>
        <w:widowControl/>
        <w:spacing w:after="0" w:line="240" w:lineRule="auto"/>
        <w:rPr>
          <w:rFonts w:ascii="Times New Roman" w:hAnsi="Times New Roman" w:cs="Times New Roman"/>
          <w:lang w:val="sk-SK"/>
        </w:rPr>
      </w:pPr>
    </w:p>
    <w:p w14:paraId="75E1D2E8"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13.</w:t>
      </w:r>
      <w:r w:rsidRPr="00BD7E21">
        <w:rPr>
          <w:rFonts w:ascii="Times New Roman" w:eastAsia="Times New Roman" w:hAnsi="Times New Roman" w:cs="Times New Roman"/>
          <w:b/>
          <w:bCs/>
          <w:lang w:val="sk-SK"/>
        </w:rPr>
        <w:tab/>
        <w:t>ČÍSLO VÝROBNEJ ŠARŽE</w:t>
      </w:r>
    </w:p>
    <w:p w14:paraId="7365081D" w14:textId="77777777" w:rsidR="007170B8" w:rsidRPr="00BD7E21" w:rsidRDefault="007170B8" w:rsidP="00EE5625">
      <w:pPr>
        <w:widowControl/>
        <w:spacing w:after="0" w:line="240" w:lineRule="auto"/>
        <w:rPr>
          <w:rFonts w:ascii="Times New Roman" w:hAnsi="Times New Roman" w:cs="Times New Roman"/>
          <w:lang w:val="sk-SK"/>
        </w:rPr>
      </w:pPr>
    </w:p>
    <w:p w14:paraId="05F527D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Č. šarže</w:t>
      </w:r>
    </w:p>
    <w:p w14:paraId="29070F58" w14:textId="77777777" w:rsidR="007170B8" w:rsidRPr="00BD7E21" w:rsidRDefault="007170B8" w:rsidP="00EE5625">
      <w:pPr>
        <w:widowControl/>
        <w:spacing w:after="0" w:line="240" w:lineRule="auto"/>
        <w:rPr>
          <w:rFonts w:ascii="Times New Roman" w:hAnsi="Times New Roman" w:cs="Times New Roman"/>
          <w:lang w:val="sk-SK"/>
        </w:rPr>
      </w:pPr>
    </w:p>
    <w:p w14:paraId="0EE47671" w14:textId="77777777" w:rsidR="007170B8" w:rsidRPr="00BD7E21" w:rsidRDefault="007170B8" w:rsidP="00EE5625">
      <w:pPr>
        <w:widowControl/>
        <w:spacing w:after="0" w:line="240" w:lineRule="auto"/>
        <w:rPr>
          <w:rFonts w:ascii="Times New Roman" w:hAnsi="Times New Roman" w:cs="Times New Roman"/>
          <w:lang w:val="sk-SK"/>
        </w:rPr>
      </w:pPr>
    </w:p>
    <w:p w14:paraId="6DA08DD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14.</w:t>
      </w:r>
      <w:r w:rsidRPr="00BD7E21">
        <w:rPr>
          <w:rFonts w:ascii="Times New Roman" w:eastAsia="Times New Roman" w:hAnsi="Times New Roman" w:cs="Times New Roman"/>
          <w:b/>
          <w:bCs/>
          <w:lang w:val="sk-SK"/>
        </w:rPr>
        <w:tab/>
        <w:t>ZATRIEDENIE LIEKU PODĽA SPÔSOBU VÝDAJA</w:t>
      </w:r>
    </w:p>
    <w:p w14:paraId="436F35B2" w14:textId="77777777" w:rsidR="007170B8" w:rsidRPr="00BD7E21" w:rsidRDefault="007170B8" w:rsidP="00EE5625">
      <w:pPr>
        <w:widowControl/>
        <w:spacing w:after="0" w:line="240" w:lineRule="auto"/>
        <w:rPr>
          <w:rFonts w:ascii="Times New Roman" w:hAnsi="Times New Roman" w:cs="Times New Roman"/>
          <w:lang w:val="sk-SK"/>
        </w:rPr>
      </w:pPr>
    </w:p>
    <w:p w14:paraId="1C6BC269" w14:textId="77777777" w:rsidR="007170B8" w:rsidRPr="00BD7E21" w:rsidRDefault="007170B8" w:rsidP="00EE5625">
      <w:pPr>
        <w:widowControl/>
        <w:spacing w:after="0" w:line="240" w:lineRule="auto"/>
        <w:rPr>
          <w:rFonts w:ascii="Times New Roman" w:hAnsi="Times New Roman" w:cs="Times New Roman"/>
          <w:lang w:val="sk-SK"/>
        </w:rPr>
      </w:pPr>
    </w:p>
    <w:p w14:paraId="6D0DFA5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15.</w:t>
      </w:r>
      <w:r w:rsidRPr="00BD7E21">
        <w:rPr>
          <w:rFonts w:ascii="Times New Roman" w:eastAsia="Times New Roman" w:hAnsi="Times New Roman" w:cs="Times New Roman"/>
          <w:b/>
          <w:bCs/>
          <w:lang w:val="sk-SK"/>
        </w:rPr>
        <w:tab/>
        <w:t>POKYNY NA POUŽITIE</w:t>
      </w:r>
    </w:p>
    <w:p w14:paraId="4C494D98" w14:textId="77777777" w:rsidR="007170B8" w:rsidRPr="00BD7E21" w:rsidRDefault="007170B8" w:rsidP="00EE5625">
      <w:pPr>
        <w:widowControl/>
        <w:spacing w:after="0" w:line="240" w:lineRule="auto"/>
        <w:rPr>
          <w:rFonts w:ascii="Times New Roman" w:hAnsi="Times New Roman" w:cs="Times New Roman"/>
          <w:lang w:val="sk-SK"/>
        </w:rPr>
      </w:pPr>
    </w:p>
    <w:p w14:paraId="33329B68" w14:textId="77777777" w:rsidR="007170B8" w:rsidRPr="00BD7E21" w:rsidRDefault="007170B8" w:rsidP="00EE5625">
      <w:pPr>
        <w:widowControl/>
        <w:spacing w:after="0" w:line="240" w:lineRule="auto"/>
        <w:rPr>
          <w:rFonts w:ascii="Times New Roman" w:hAnsi="Times New Roman" w:cs="Times New Roman"/>
          <w:lang w:val="sk-SK"/>
        </w:rPr>
      </w:pPr>
    </w:p>
    <w:p w14:paraId="3780C0CB"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16.</w:t>
      </w:r>
      <w:r w:rsidRPr="00BD7E21">
        <w:rPr>
          <w:rFonts w:ascii="Times New Roman" w:eastAsia="Times New Roman" w:hAnsi="Times New Roman" w:cs="Times New Roman"/>
          <w:b/>
          <w:bCs/>
          <w:lang w:val="sk-SK"/>
        </w:rPr>
        <w:tab/>
        <w:t>INFORMÁCIE V BRAILLOVOM PÍSME</w:t>
      </w:r>
    </w:p>
    <w:p w14:paraId="617107AE" w14:textId="77777777" w:rsidR="007170B8" w:rsidRPr="00BD7E21" w:rsidRDefault="007170B8" w:rsidP="00EE5625">
      <w:pPr>
        <w:widowControl/>
        <w:spacing w:after="0" w:line="240" w:lineRule="auto"/>
        <w:rPr>
          <w:rFonts w:ascii="Times New Roman" w:hAnsi="Times New Roman" w:cs="Times New Roman"/>
          <w:lang w:val="sk-SK"/>
        </w:rPr>
      </w:pPr>
    </w:p>
    <w:p w14:paraId="4840998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highlight w:val="lightGray"/>
          <w:lang w:val="sk-SK"/>
        </w:rPr>
        <w:t>Zdôvodnenie neuvádzať informáciu v Braillovom písme sa akceptuje.</w:t>
      </w:r>
    </w:p>
    <w:p w14:paraId="714F4295" w14:textId="77777777" w:rsidR="007170B8" w:rsidRPr="00BD7E21" w:rsidRDefault="007170B8" w:rsidP="00EE5625">
      <w:pPr>
        <w:widowControl/>
        <w:spacing w:after="0" w:line="240" w:lineRule="auto"/>
        <w:rPr>
          <w:rFonts w:ascii="Times New Roman" w:hAnsi="Times New Roman" w:cs="Times New Roman"/>
          <w:lang w:val="sk-SK"/>
        </w:rPr>
      </w:pPr>
    </w:p>
    <w:p w14:paraId="08BA4D36" w14:textId="77777777" w:rsidR="007170B8" w:rsidRPr="00BD7E21" w:rsidRDefault="007170B8" w:rsidP="00EE5625">
      <w:pPr>
        <w:widowControl/>
        <w:spacing w:after="0" w:line="240" w:lineRule="auto"/>
        <w:rPr>
          <w:rFonts w:ascii="Times New Roman" w:hAnsi="Times New Roman" w:cs="Times New Roman"/>
          <w:lang w:val="sk-SK"/>
        </w:rPr>
      </w:pPr>
    </w:p>
    <w:p w14:paraId="6E30C67D"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17.</w:t>
      </w:r>
      <w:r w:rsidRPr="00BD7E21">
        <w:rPr>
          <w:rFonts w:ascii="Times New Roman" w:eastAsia="Times New Roman" w:hAnsi="Times New Roman" w:cs="Times New Roman"/>
          <w:b/>
          <w:bCs/>
          <w:lang w:val="sk-SK"/>
        </w:rPr>
        <w:tab/>
        <w:t>ŠPECIFICKÝ IDENTIFIKÁTOR – DVOJROZMERNÝ ČIAROVÝ KÓD</w:t>
      </w:r>
    </w:p>
    <w:p w14:paraId="603B9A40" w14:textId="77777777" w:rsidR="007170B8" w:rsidRPr="00BD7E21" w:rsidRDefault="007170B8" w:rsidP="00EE5625">
      <w:pPr>
        <w:widowControl/>
        <w:spacing w:after="0" w:line="240" w:lineRule="auto"/>
        <w:rPr>
          <w:rFonts w:ascii="Times New Roman" w:hAnsi="Times New Roman" w:cs="Times New Roman"/>
          <w:lang w:val="sk-SK"/>
        </w:rPr>
      </w:pPr>
    </w:p>
    <w:p w14:paraId="6999785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highlight w:val="lightGray"/>
          <w:lang w:val="sk-SK"/>
        </w:rPr>
        <w:t>Dvojrozmerný čiarový kód so špecifickým identifikátorom.</w:t>
      </w:r>
    </w:p>
    <w:p w14:paraId="3FAB964D" w14:textId="77777777" w:rsidR="007170B8" w:rsidRPr="00BD7E21" w:rsidRDefault="007170B8" w:rsidP="00EE5625">
      <w:pPr>
        <w:widowControl/>
        <w:spacing w:after="0" w:line="240" w:lineRule="auto"/>
        <w:rPr>
          <w:rFonts w:ascii="Times New Roman" w:hAnsi="Times New Roman" w:cs="Times New Roman"/>
          <w:lang w:val="sk-SK"/>
        </w:rPr>
      </w:pPr>
    </w:p>
    <w:p w14:paraId="34B1CDE2" w14:textId="77777777" w:rsidR="007170B8" w:rsidRPr="00BD7E21" w:rsidRDefault="007170B8" w:rsidP="00EE5625">
      <w:pPr>
        <w:widowControl/>
        <w:spacing w:after="0" w:line="240" w:lineRule="auto"/>
        <w:rPr>
          <w:rFonts w:ascii="Times New Roman" w:hAnsi="Times New Roman" w:cs="Times New Roman"/>
          <w:lang w:val="sk-SK"/>
        </w:rPr>
      </w:pPr>
    </w:p>
    <w:p w14:paraId="24341CA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18.</w:t>
      </w:r>
      <w:r w:rsidRPr="00BD7E21">
        <w:rPr>
          <w:rFonts w:ascii="Times New Roman" w:eastAsia="Times New Roman" w:hAnsi="Times New Roman" w:cs="Times New Roman"/>
          <w:b/>
          <w:bCs/>
          <w:lang w:val="sk-SK"/>
        </w:rPr>
        <w:tab/>
        <w:t>ŠPECIFICKÝ IDENTIFIKÁTOR – ÚDAJE ČITATEĽNÉ ĽUDSKÝM OKOM</w:t>
      </w:r>
    </w:p>
    <w:p w14:paraId="7E3B6244" w14:textId="77777777" w:rsidR="007170B8" w:rsidRPr="00BD7E21" w:rsidRDefault="007170B8" w:rsidP="00EE5625">
      <w:pPr>
        <w:widowControl/>
        <w:spacing w:after="0" w:line="240" w:lineRule="auto"/>
        <w:rPr>
          <w:rFonts w:ascii="Times New Roman" w:hAnsi="Times New Roman" w:cs="Times New Roman"/>
          <w:lang w:val="sk-SK"/>
        </w:rPr>
      </w:pPr>
    </w:p>
    <w:p w14:paraId="4735CEBA"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PC</w:t>
      </w:r>
    </w:p>
    <w:p w14:paraId="76489181"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SN</w:t>
      </w:r>
    </w:p>
    <w:p w14:paraId="5902FD3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NN</w:t>
      </w:r>
    </w:p>
    <w:p w14:paraId="62B84067" w14:textId="77777777" w:rsidR="006E0C16" w:rsidRDefault="006E0C16" w:rsidP="00EE5625">
      <w:pPr>
        <w:widowControl/>
        <w:rPr>
          <w:rFonts w:ascii="Times New Roman" w:hAnsi="Times New Roman" w:cs="Times New Roman"/>
          <w:lang w:val="sk-SK"/>
        </w:rPr>
      </w:pPr>
      <w:r>
        <w:rPr>
          <w:rFonts w:ascii="Times New Roman" w:hAnsi="Times New Roman" w:cs="Times New Roman"/>
          <w:lang w:val="sk-SK"/>
        </w:rPr>
        <w:br w:type="page"/>
      </w:r>
    </w:p>
    <w:p w14:paraId="518B9612"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MINIMÁLNE ÚDAJE, KTORÉ MAJÚ BYŤ UVEDENÉ NA MALOM VNÚTORNOM OBALE</w:t>
      </w:r>
    </w:p>
    <w:p w14:paraId="73090488"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3BFFC700"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NÁLEPKA NA INJEKČNEJ LIEKOVKE (13</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p w14:paraId="5E820C90" w14:textId="77777777" w:rsidR="007170B8" w:rsidRPr="00BD7E21" w:rsidRDefault="007170B8" w:rsidP="00EE5625">
      <w:pPr>
        <w:widowControl/>
        <w:spacing w:after="0" w:line="240" w:lineRule="auto"/>
        <w:rPr>
          <w:rFonts w:ascii="Times New Roman" w:hAnsi="Times New Roman" w:cs="Times New Roman"/>
          <w:lang w:val="sk-SK"/>
        </w:rPr>
      </w:pPr>
    </w:p>
    <w:p w14:paraId="3E28C7AE" w14:textId="77777777" w:rsidR="007170B8" w:rsidRPr="00BD7E21" w:rsidRDefault="007170B8" w:rsidP="00EE5625">
      <w:pPr>
        <w:widowControl/>
        <w:spacing w:after="0" w:line="240" w:lineRule="auto"/>
        <w:rPr>
          <w:rFonts w:ascii="Times New Roman" w:hAnsi="Times New Roman" w:cs="Times New Roman"/>
          <w:lang w:val="sk-SK"/>
        </w:rPr>
      </w:pPr>
    </w:p>
    <w:p w14:paraId="3D81301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 A CESTA PODÁVANIA</w:t>
      </w:r>
    </w:p>
    <w:p w14:paraId="201F6A1B" w14:textId="77777777" w:rsidR="007170B8" w:rsidRPr="00BD7E21" w:rsidRDefault="007170B8" w:rsidP="00EE5625">
      <w:pPr>
        <w:widowControl/>
        <w:spacing w:after="0" w:line="240" w:lineRule="auto"/>
        <w:rPr>
          <w:rFonts w:ascii="Times New Roman" w:hAnsi="Times New Roman" w:cs="Times New Roman"/>
          <w:lang w:val="sk-SK"/>
        </w:rPr>
      </w:pPr>
    </w:p>
    <w:p w14:paraId="70364FAB" w14:textId="29FE90F0" w:rsidR="006E0C16" w:rsidRDefault="00FF6B6E" w:rsidP="00EE5625">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koncentrát na infúzny roztok</w:t>
      </w:r>
    </w:p>
    <w:p w14:paraId="6E9B465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55E71F59" w14:textId="77777777" w:rsidR="007170B8" w:rsidRDefault="007170B8" w:rsidP="00EE5625">
      <w:pPr>
        <w:widowControl/>
        <w:spacing w:after="0" w:line="240" w:lineRule="auto"/>
        <w:rPr>
          <w:rFonts w:ascii="Times New Roman" w:hAnsi="Times New Roman" w:cs="Times New Roman"/>
          <w:lang w:val="sk-SK"/>
        </w:rPr>
      </w:pPr>
    </w:p>
    <w:p w14:paraId="1EAA70C7" w14:textId="77777777" w:rsidR="006E0C16" w:rsidRPr="00BD7E21" w:rsidRDefault="006E0C16" w:rsidP="00EE5625">
      <w:pPr>
        <w:widowControl/>
        <w:spacing w:after="0" w:line="240" w:lineRule="auto"/>
        <w:rPr>
          <w:rFonts w:ascii="Times New Roman" w:hAnsi="Times New Roman" w:cs="Times New Roman"/>
          <w:lang w:val="sk-SK"/>
        </w:rPr>
      </w:pPr>
    </w:p>
    <w:p w14:paraId="0BB534C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SPÔSOB PODÁVANIA</w:t>
      </w:r>
    </w:p>
    <w:p w14:paraId="41B739EB" w14:textId="77777777" w:rsidR="007170B8" w:rsidRPr="00BD7E21" w:rsidRDefault="007170B8" w:rsidP="00EE5625">
      <w:pPr>
        <w:widowControl/>
        <w:spacing w:after="0" w:line="240" w:lineRule="auto"/>
        <w:rPr>
          <w:rFonts w:ascii="Times New Roman" w:hAnsi="Times New Roman" w:cs="Times New Roman"/>
          <w:lang w:val="sk-SK"/>
        </w:rPr>
      </w:pPr>
    </w:p>
    <w:p w14:paraId="2D35D4F9"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 i.v. použitie po zriedení.</w:t>
      </w:r>
    </w:p>
    <w:p w14:paraId="05381DD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Netraste.</w:t>
      </w:r>
    </w:p>
    <w:p w14:paraId="54DC87BB" w14:textId="77777777" w:rsidR="007170B8" w:rsidRDefault="007170B8" w:rsidP="00EE5625">
      <w:pPr>
        <w:widowControl/>
        <w:spacing w:after="0" w:line="240" w:lineRule="auto"/>
        <w:rPr>
          <w:rFonts w:ascii="Times New Roman" w:hAnsi="Times New Roman" w:cs="Times New Roman"/>
          <w:lang w:val="sk-SK"/>
        </w:rPr>
      </w:pPr>
    </w:p>
    <w:p w14:paraId="2B50029A" w14:textId="77777777" w:rsidR="006E0C16" w:rsidRPr="00BD7E21" w:rsidRDefault="006E0C16" w:rsidP="00EE5625">
      <w:pPr>
        <w:widowControl/>
        <w:spacing w:after="0" w:line="240" w:lineRule="auto"/>
        <w:rPr>
          <w:rFonts w:ascii="Times New Roman" w:hAnsi="Times New Roman" w:cs="Times New Roman"/>
          <w:lang w:val="sk-SK"/>
        </w:rPr>
      </w:pPr>
    </w:p>
    <w:p w14:paraId="3780967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DÁTUM EXSPIRÁCIE</w:t>
      </w:r>
    </w:p>
    <w:p w14:paraId="5B199990" w14:textId="77777777" w:rsidR="007170B8" w:rsidRPr="00BD7E21" w:rsidRDefault="007170B8" w:rsidP="00EE5625">
      <w:pPr>
        <w:widowControl/>
        <w:spacing w:after="0" w:line="240" w:lineRule="auto"/>
        <w:rPr>
          <w:rFonts w:ascii="Times New Roman" w:hAnsi="Times New Roman" w:cs="Times New Roman"/>
          <w:lang w:val="sk-SK"/>
        </w:rPr>
      </w:pPr>
    </w:p>
    <w:p w14:paraId="002521F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2B942BB0" w14:textId="77777777" w:rsidR="007170B8" w:rsidRDefault="007170B8" w:rsidP="00EE5625">
      <w:pPr>
        <w:widowControl/>
        <w:spacing w:after="0" w:line="240" w:lineRule="auto"/>
        <w:rPr>
          <w:rFonts w:ascii="Times New Roman" w:hAnsi="Times New Roman" w:cs="Times New Roman"/>
          <w:lang w:val="sk-SK"/>
        </w:rPr>
      </w:pPr>
    </w:p>
    <w:p w14:paraId="6E5CD28E" w14:textId="77777777" w:rsidR="006E0C16" w:rsidRPr="00BD7E21" w:rsidRDefault="006E0C16" w:rsidP="00EE5625">
      <w:pPr>
        <w:widowControl/>
        <w:spacing w:after="0" w:line="240" w:lineRule="auto"/>
        <w:rPr>
          <w:rFonts w:ascii="Times New Roman" w:hAnsi="Times New Roman" w:cs="Times New Roman"/>
          <w:lang w:val="sk-SK"/>
        </w:rPr>
      </w:pPr>
    </w:p>
    <w:p w14:paraId="7A06951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ČÍSLO VÝROBNEJ ŠARŽE</w:t>
      </w:r>
    </w:p>
    <w:p w14:paraId="69923E70" w14:textId="77777777" w:rsidR="007170B8" w:rsidRPr="00BD7E21" w:rsidRDefault="007170B8" w:rsidP="00EE5625">
      <w:pPr>
        <w:widowControl/>
        <w:spacing w:after="0" w:line="240" w:lineRule="auto"/>
        <w:rPr>
          <w:rFonts w:ascii="Times New Roman" w:hAnsi="Times New Roman" w:cs="Times New Roman"/>
          <w:lang w:val="sk-SK"/>
        </w:rPr>
      </w:pPr>
    </w:p>
    <w:p w14:paraId="2A72399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Lot</w:t>
      </w:r>
    </w:p>
    <w:p w14:paraId="7B18F73A" w14:textId="77777777" w:rsidR="007170B8" w:rsidRPr="00BD7E21" w:rsidRDefault="007170B8" w:rsidP="00EE5625">
      <w:pPr>
        <w:widowControl/>
        <w:spacing w:after="0" w:line="240" w:lineRule="auto"/>
        <w:rPr>
          <w:rFonts w:ascii="Times New Roman" w:hAnsi="Times New Roman" w:cs="Times New Roman"/>
          <w:lang w:val="sk-SK"/>
        </w:rPr>
      </w:pPr>
    </w:p>
    <w:p w14:paraId="07D158F2" w14:textId="77777777" w:rsidR="007170B8" w:rsidRPr="00BD7E21" w:rsidRDefault="007170B8" w:rsidP="00EE5625">
      <w:pPr>
        <w:widowControl/>
        <w:spacing w:after="0" w:line="240" w:lineRule="auto"/>
        <w:rPr>
          <w:rFonts w:ascii="Times New Roman" w:hAnsi="Times New Roman" w:cs="Times New Roman"/>
          <w:lang w:val="sk-SK"/>
        </w:rPr>
      </w:pPr>
    </w:p>
    <w:p w14:paraId="054DEC8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OBSAH V HMOTNOSTNÝCH, OBJEMOVÝCH ALEBO KUSOVÝCH JEDNOTKÁCH</w:t>
      </w:r>
    </w:p>
    <w:p w14:paraId="197865EB" w14:textId="77777777" w:rsidR="007170B8" w:rsidRPr="00BD7E21" w:rsidRDefault="007170B8" w:rsidP="00EE5625">
      <w:pPr>
        <w:widowControl/>
        <w:spacing w:after="0" w:line="240" w:lineRule="auto"/>
        <w:rPr>
          <w:rFonts w:ascii="Times New Roman" w:hAnsi="Times New Roman" w:cs="Times New Roman"/>
          <w:lang w:val="sk-SK"/>
        </w:rPr>
      </w:pPr>
    </w:p>
    <w:p w14:paraId="3AEA9E8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mg/2</w:t>
      </w:r>
      <w:r w:rsidR="00EE29C0" w:rsidRPr="00BD7E21">
        <w:rPr>
          <w:rFonts w:ascii="Times New Roman" w:eastAsia="Times New Roman" w:hAnsi="Times New Roman" w:cs="Times New Roman"/>
          <w:lang w:val="sk-SK"/>
        </w:rPr>
        <w:t>6 </w:t>
      </w:r>
      <w:r w:rsidRPr="00BD7E21">
        <w:rPr>
          <w:rFonts w:ascii="Times New Roman" w:eastAsia="Times New Roman" w:hAnsi="Times New Roman" w:cs="Times New Roman"/>
          <w:lang w:val="sk-SK"/>
        </w:rPr>
        <w:t>ml</w:t>
      </w:r>
    </w:p>
    <w:p w14:paraId="55D120D9" w14:textId="77777777" w:rsidR="007170B8" w:rsidRPr="00BD7E21" w:rsidRDefault="007170B8" w:rsidP="00EE5625">
      <w:pPr>
        <w:widowControl/>
        <w:spacing w:after="0" w:line="240" w:lineRule="auto"/>
        <w:rPr>
          <w:rFonts w:ascii="Times New Roman" w:hAnsi="Times New Roman" w:cs="Times New Roman"/>
          <w:lang w:val="sk-SK"/>
        </w:rPr>
      </w:pPr>
    </w:p>
    <w:p w14:paraId="52E60351" w14:textId="77777777" w:rsidR="007170B8" w:rsidRPr="00BD7E21" w:rsidRDefault="007170B8" w:rsidP="00EE5625">
      <w:pPr>
        <w:widowControl/>
        <w:spacing w:after="0" w:line="240" w:lineRule="auto"/>
        <w:rPr>
          <w:rFonts w:ascii="Times New Roman" w:hAnsi="Times New Roman" w:cs="Times New Roman"/>
          <w:lang w:val="sk-SK"/>
        </w:rPr>
      </w:pPr>
    </w:p>
    <w:p w14:paraId="5D1A162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INÉ</w:t>
      </w:r>
    </w:p>
    <w:p w14:paraId="4CD02324" w14:textId="77777777" w:rsidR="00EE29C0" w:rsidRDefault="00EE29C0" w:rsidP="00EE5625">
      <w:pPr>
        <w:widowControl/>
        <w:spacing w:after="0" w:line="240" w:lineRule="auto"/>
        <w:rPr>
          <w:rFonts w:ascii="Times New Roman" w:hAnsi="Times New Roman" w:cs="Times New Roman"/>
          <w:lang w:val="sk-SK"/>
        </w:rPr>
      </w:pPr>
    </w:p>
    <w:p w14:paraId="67E10187" w14:textId="77777777" w:rsidR="006E0C16" w:rsidRDefault="006E0C16" w:rsidP="00EE5625">
      <w:pPr>
        <w:widowControl/>
        <w:rPr>
          <w:rFonts w:ascii="Times New Roman" w:hAnsi="Times New Roman" w:cs="Times New Roman"/>
          <w:lang w:val="sk-SK"/>
        </w:rPr>
      </w:pPr>
      <w:r>
        <w:rPr>
          <w:rFonts w:ascii="Times New Roman" w:hAnsi="Times New Roman" w:cs="Times New Roman"/>
          <w:lang w:val="sk-SK"/>
        </w:rPr>
        <w:br w:type="page"/>
      </w:r>
    </w:p>
    <w:p w14:paraId="3E0495FF"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ÚDAJE, KTORÉ MAJÚ BYŤ UVEDENÉ NA VONKAJŠOM OBALE</w:t>
      </w:r>
    </w:p>
    <w:p w14:paraId="50FB3E70"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5197309E"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ŠKATUĽA NA NAPLNENÚ STRIEKAČKU (4</w:t>
      </w:r>
      <w:r w:rsidR="00EE29C0" w:rsidRPr="00BD7E21">
        <w:rPr>
          <w:rFonts w:ascii="Times New Roman" w:eastAsia="Times New Roman" w:hAnsi="Times New Roman" w:cs="Times New Roman"/>
          <w:b/>
          <w:bCs/>
          <w:lang w:val="sk-SK"/>
        </w:rPr>
        <w:t>5 </w:t>
      </w:r>
      <w:r w:rsidRPr="00BD7E21">
        <w:rPr>
          <w:rFonts w:ascii="Times New Roman" w:eastAsia="Times New Roman" w:hAnsi="Times New Roman" w:cs="Times New Roman"/>
          <w:b/>
          <w:bCs/>
          <w:lang w:val="sk-SK"/>
        </w:rPr>
        <w:t>mg)</w:t>
      </w:r>
    </w:p>
    <w:p w14:paraId="303106C0" w14:textId="77777777" w:rsidR="007170B8" w:rsidRPr="00BD7E21" w:rsidRDefault="007170B8" w:rsidP="00EE5625">
      <w:pPr>
        <w:widowControl/>
        <w:spacing w:after="0" w:line="240" w:lineRule="auto"/>
        <w:rPr>
          <w:rFonts w:ascii="Times New Roman" w:hAnsi="Times New Roman" w:cs="Times New Roman"/>
          <w:lang w:val="sk-SK"/>
        </w:rPr>
      </w:pPr>
    </w:p>
    <w:p w14:paraId="63DCB60F" w14:textId="77777777" w:rsidR="007170B8" w:rsidRPr="00BD7E21" w:rsidRDefault="007170B8" w:rsidP="00EE5625">
      <w:pPr>
        <w:widowControl/>
        <w:spacing w:after="0" w:line="240" w:lineRule="auto"/>
        <w:rPr>
          <w:rFonts w:ascii="Times New Roman" w:hAnsi="Times New Roman" w:cs="Times New Roman"/>
          <w:lang w:val="sk-SK"/>
        </w:rPr>
      </w:pPr>
    </w:p>
    <w:p w14:paraId="2541542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w:t>
      </w:r>
    </w:p>
    <w:p w14:paraId="564591C3" w14:textId="77777777" w:rsidR="007170B8" w:rsidRPr="00BD7E21" w:rsidRDefault="007170B8" w:rsidP="00EE5625">
      <w:pPr>
        <w:widowControl/>
        <w:spacing w:after="0" w:line="240" w:lineRule="auto"/>
        <w:rPr>
          <w:rFonts w:ascii="Times New Roman" w:hAnsi="Times New Roman" w:cs="Times New Roman"/>
          <w:lang w:val="sk-SK"/>
        </w:rPr>
      </w:pPr>
    </w:p>
    <w:p w14:paraId="45F5D7E1" w14:textId="260B0BD3" w:rsidR="006E0C16"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 injekčný roztok naplnený v injekčnej striekačke</w:t>
      </w:r>
    </w:p>
    <w:p w14:paraId="0367BE1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3DF51D2D" w14:textId="77777777" w:rsidR="007170B8" w:rsidRPr="00BD7E21" w:rsidRDefault="007170B8" w:rsidP="00EE5625">
      <w:pPr>
        <w:widowControl/>
        <w:spacing w:after="0" w:line="240" w:lineRule="auto"/>
        <w:rPr>
          <w:rFonts w:ascii="Times New Roman" w:hAnsi="Times New Roman" w:cs="Times New Roman"/>
          <w:lang w:val="sk-SK"/>
        </w:rPr>
      </w:pPr>
    </w:p>
    <w:p w14:paraId="7F6D1B7D" w14:textId="77777777" w:rsidR="007170B8" w:rsidRPr="00BD7E21" w:rsidRDefault="007170B8" w:rsidP="00EE5625">
      <w:pPr>
        <w:widowControl/>
        <w:spacing w:after="0" w:line="240" w:lineRule="auto"/>
        <w:rPr>
          <w:rFonts w:ascii="Times New Roman" w:hAnsi="Times New Roman" w:cs="Times New Roman"/>
          <w:lang w:val="sk-SK"/>
        </w:rPr>
      </w:pPr>
    </w:p>
    <w:p w14:paraId="17C489F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LIEČIVO</w:t>
      </w:r>
    </w:p>
    <w:p w14:paraId="69EC9C05" w14:textId="77777777" w:rsidR="007170B8" w:rsidRPr="00BD7E21" w:rsidRDefault="007170B8" w:rsidP="00EE5625">
      <w:pPr>
        <w:widowControl/>
        <w:spacing w:after="0" w:line="240" w:lineRule="auto"/>
        <w:rPr>
          <w:rFonts w:ascii="Times New Roman" w:hAnsi="Times New Roman" w:cs="Times New Roman"/>
          <w:lang w:val="sk-SK"/>
        </w:rPr>
      </w:pPr>
    </w:p>
    <w:p w14:paraId="352A51D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Jedna naplnená striekačka obsahuje 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 ustekinumabu v 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ml.</w:t>
      </w:r>
    </w:p>
    <w:p w14:paraId="33939AA0" w14:textId="77777777" w:rsidR="007170B8" w:rsidRPr="00BD7E21" w:rsidRDefault="007170B8" w:rsidP="00EE5625">
      <w:pPr>
        <w:widowControl/>
        <w:spacing w:after="0" w:line="240" w:lineRule="auto"/>
        <w:rPr>
          <w:rFonts w:ascii="Times New Roman" w:hAnsi="Times New Roman" w:cs="Times New Roman"/>
          <w:lang w:val="sk-SK"/>
        </w:rPr>
      </w:pPr>
    </w:p>
    <w:p w14:paraId="409FB1F5" w14:textId="77777777" w:rsidR="007170B8" w:rsidRPr="00BD7E21" w:rsidRDefault="007170B8" w:rsidP="00EE5625">
      <w:pPr>
        <w:widowControl/>
        <w:spacing w:after="0" w:line="240" w:lineRule="auto"/>
        <w:rPr>
          <w:rFonts w:ascii="Times New Roman" w:hAnsi="Times New Roman" w:cs="Times New Roman"/>
          <w:lang w:val="sk-SK"/>
        </w:rPr>
      </w:pPr>
    </w:p>
    <w:p w14:paraId="497AE8EF"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ZOZNAM POMOCNÝCH LÁTOK</w:t>
      </w:r>
    </w:p>
    <w:p w14:paraId="0B46E601" w14:textId="77777777" w:rsidR="007170B8" w:rsidRPr="00BD7E21" w:rsidRDefault="007170B8" w:rsidP="00EE5625">
      <w:pPr>
        <w:widowControl/>
        <w:spacing w:after="0" w:line="240" w:lineRule="auto"/>
        <w:rPr>
          <w:rFonts w:ascii="Times New Roman" w:hAnsi="Times New Roman" w:cs="Times New Roman"/>
          <w:lang w:val="sk-SK"/>
        </w:rPr>
      </w:pPr>
    </w:p>
    <w:p w14:paraId="39F26B49" w14:textId="24C23DF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Pomocné látky: sacharóza, histidín, polysorbát 80, voda na injekcie</w:t>
      </w:r>
      <w:r w:rsidR="0065334B">
        <w:rPr>
          <w:rFonts w:ascii="Times New Roman" w:eastAsia="Times New Roman" w:hAnsi="Times New Roman" w:cs="Times New Roman"/>
          <w:lang w:val="sk-SK"/>
        </w:rPr>
        <w:t xml:space="preserve">, </w:t>
      </w:r>
      <w:r w:rsidR="0065334B" w:rsidRPr="0065334B">
        <w:rPr>
          <w:rFonts w:ascii="Times New Roman" w:eastAsia="Times New Roman" w:hAnsi="Times New Roman" w:cs="Times New Roman"/>
          <w:lang w:val="sk-SK"/>
        </w:rPr>
        <w:t>kyselina chlorovodíková</w:t>
      </w:r>
      <w:r w:rsidRPr="00BD7E21">
        <w:rPr>
          <w:rFonts w:ascii="Times New Roman" w:eastAsia="Times New Roman" w:hAnsi="Times New Roman" w:cs="Times New Roman"/>
          <w:lang w:val="sk-SK"/>
        </w:rPr>
        <w:t>.</w:t>
      </w:r>
    </w:p>
    <w:p w14:paraId="240AAED5" w14:textId="77777777" w:rsidR="007170B8" w:rsidRPr="00BD7E21" w:rsidRDefault="007170B8" w:rsidP="00EE5625">
      <w:pPr>
        <w:widowControl/>
        <w:spacing w:after="0" w:line="240" w:lineRule="auto"/>
        <w:rPr>
          <w:rFonts w:ascii="Times New Roman" w:hAnsi="Times New Roman" w:cs="Times New Roman"/>
          <w:lang w:val="sk-SK"/>
        </w:rPr>
      </w:pPr>
    </w:p>
    <w:p w14:paraId="48E1D6A7" w14:textId="77777777" w:rsidR="007170B8" w:rsidRPr="00BD7E21" w:rsidRDefault="007170B8" w:rsidP="00EE5625">
      <w:pPr>
        <w:widowControl/>
        <w:spacing w:after="0" w:line="240" w:lineRule="auto"/>
        <w:rPr>
          <w:rFonts w:ascii="Times New Roman" w:hAnsi="Times New Roman" w:cs="Times New Roman"/>
          <w:lang w:val="sk-SK"/>
        </w:rPr>
      </w:pPr>
    </w:p>
    <w:p w14:paraId="1AF4A42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LIEKOVÁ FORMA A OBSAH</w:t>
      </w:r>
    </w:p>
    <w:p w14:paraId="36494933" w14:textId="77777777" w:rsidR="007170B8" w:rsidRPr="00BD7E21" w:rsidRDefault="007170B8" w:rsidP="00EE5625">
      <w:pPr>
        <w:widowControl/>
        <w:spacing w:after="0" w:line="240" w:lineRule="auto"/>
        <w:rPr>
          <w:rFonts w:ascii="Times New Roman" w:hAnsi="Times New Roman" w:cs="Times New Roman"/>
          <w:lang w:val="sk-SK"/>
        </w:rPr>
      </w:pPr>
    </w:p>
    <w:p w14:paraId="348A00B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5F6C4F">
        <w:rPr>
          <w:rFonts w:ascii="Times New Roman" w:eastAsia="Times New Roman" w:hAnsi="Times New Roman" w:cs="Times New Roman"/>
          <w:highlight w:val="lightGray"/>
          <w:lang w:val="sk-SK"/>
        </w:rPr>
        <w:t>Injekčný roztok naplnený v injekčnej striekačke</w:t>
      </w:r>
    </w:p>
    <w:p w14:paraId="2D4B635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ml</w:t>
      </w:r>
    </w:p>
    <w:p w14:paraId="402F1D81" w14:textId="7777777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naplnená striekačka</w:t>
      </w:r>
    </w:p>
    <w:p w14:paraId="6A8BC556" w14:textId="77777777" w:rsidR="007170B8" w:rsidRPr="00BD7E21" w:rsidRDefault="007170B8" w:rsidP="00EE5625">
      <w:pPr>
        <w:widowControl/>
        <w:spacing w:after="0" w:line="240" w:lineRule="auto"/>
        <w:rPr>
          <w:rFonts w:ascii="Times New Roman" w:hAnsi="Times New Roman" w:cs="Times New Roman"/>
          <w:lang w:val="sk-SK"/>
        </w:rPr>
      </w:pPr>
    </w:p>
    <w:p w14:paraId="0F1E6E87" w14:textId="77777777" w:rsidR="007170B8" w:rsidRPr="00BD7E21" w:rsidRDefault="007170B8" w:rsidP="00EE5625">
      <w:pPr>
        <w:widowControl/>
        <w:spacing w:after="0" w:line="240" w:lineRule="auto"/>
        <w:rPr>
          <w:rFonts w:ascii="Times New Roman" w:hAnsi="Times New Roman" w:cs="Times New Roman"/>
          <w:lang w:val="sk-SK"/>
        </w:rPr>
      </w:pPr>
    </w:p>
    <w:p w14:paraId="1D82F54E"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SPÔSOB A CESTA PODÁVANIA</w:t>
      </w:r>
    </w:p>
    <w:p w14:paraId="44097705" w14:textId="77777777" w:rsidR="007170B8" w:rsidRPr="00BD7E21" w:rsidRDefault="007170B8" w:rsidP="00EE5625">
      <w:pPr>
        <w:widowControl/>
        <w:spacing w:after="0" w:line="240" w:lineRule="auto"/>
        <w:rPr>
          <w:rFonts w:ascii="Times New Roman" w:hAnsi="Times New Roman" w:cs="Times New Roman"/>
          <w:lang w:val="sk-SK"/>
        </w:rPr>
      </w:pPr>
    </w:p>
    <w:p w14:paraId="3A27D1C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Netraste.</w:t>
      </w:r>
    </w:p>
    <w:p w14:paraId="24A8C79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Subkutánne použitie</w:t>
      </w:r>
    </w:p>
    <w:p w14:paraId="79FED4E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Pred použitím si prečítajte písomnú informáciu pre používateľa.</w:t>
      </w:r>
    </w:p>
    <w:p w14:paraId="403BBB2D" w14:textId="77777777" w:rsidR="007170B8" w:rsidRPr="00BD7E21" w:rsidRDefault="007170B8" w:rsidP="00EE5625">
      <w:pPr>
        <w:widowControl/>
        <w:spacing w:after="0" w:line="240" w:lineRule="auto"/>
        <w:rPr>
          <w:rFonts w:ascii="Times New Roman" w:hAnsi="Times New Roman" w:cs="Times New Roman"/>
          <w:lang w:val="sk-SK"/>
        </w:rPr>
      </w:pPr>
    </w:p>
    <w:p w14:paraId="4E888BFB" w14:textId="77777777" w:rsidR="007170B8" w:rsidRPr="00BD7E21" w:rsidRDefault="007170B8" w:rsidP="00EE5625">
      <w:pPr>
        <w:widowControl/>
        <w:spacing w:after="0" w:line="240" w:lineRule="auto"/>
        <w:rPr>
          <w:rFonts w:ascii="Times New Roman" w:hAnsi="Times New Roman" w:cs="Times New Roman"/>
          <w:lang w:val="sk-SK"/>
        </w:rPr>
      </w:pPr>
    </w:p>
    <w:p w14:paraId="676F05D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ŠPECIÁLNE UPOZORNENIE, ŽE LIEK SA MUSÍ UCHOVÁVAŤ MIMO DOHĽADU A DOSAHU DETÍ</w:t>
      </w:r>
    </w:p>
    <w:p w14:paraId="293F9A91" w14:textId="77777777" w:rsidR="007170B8" w:rsidRPr="00BD7E21" w:rsidRDefault="007170B8" w:rsidP="00EE5625">
      <w:pPr>
        <w:widowControl/>
        <w:spacing w:after="0" w:line="240" w:lineRule="auto"/>
        <w:rPr>
          <w:rFonts w:ascii="Times New Roman" w:hAnsi="Times New Roman" w:cs="Times New Roman"/>
          <w:lang w:val="sk-SK"/>
        </w:rPr>
      </w:pPr>
    </w:p>
    <w:p w14:paraId="08196C8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mimo dohľadu a dosahu detí.</w:t>
      </w:r>
    </w:p>
    <w:p w14:paraId="5264D480" w14:textId="77777777" w:rsidR="007170B8" w:rsidRPr="00BD7E21" w:rsidRDefault="007170B8" w:rsidP="00EE5625">
      <w:pPr>
        <w:widowControl/>
        <w:spacing w:after="0" w:line="240" w:lineRule="auto"/>
        <w:rPr>
          <w:rFonts w:ascii="Times New Roman" w:hAnsi="Times New Roman" w:cs="Times New Roman"/>
          <w:lang w:val="sk-SK"/>
        </w:rPr>
      </w:pPr>
    </w:p>
    <w:p w14:paraId="01391675" w14:textId="77777777" w:rsidR="007170B8" w:rsidRPr="00BD7E21" w:rsidRDefault="007170B8" w:rsidP="00EE5625">
      <w:pPr>
        <w:widowControl/>
        <w:spacing w:after="0" w:line="240" w:lineRule="auto"/>
        <w:rPr>
          <w:rFonts w:ascii="Times New Roman" w:hAnsi="Times New Roman" w:cs="Times New Roman"/>
          <w:lang w:val="sk-SK"/>
        </w:rPr>
      </w:pPr>
    </w:p>
    <w:p w14:paraId="061F45D2"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7.</w:t>
      </w:r>
      <w:r w:rsidRPr="00BD7E21">
        <w:rPr>
          <w:rFonts w:ascii="Times New Roman" w:eastAsia="Times New Roman" w:hAnsi="Times New Roman" w:cs="Times New Roman"/>
          <w:b/>
          <w:bCs/>
          <w:lang w:val="sk-SK"/>
        </w:rPr>
        <w:tab/>
        <w:t>INÉ ŠPECIÁLNE UPOZORNENIE, AK JE TO POTREBNÉ</w:t>
      </w:r>
    </w:p>
    <w:p w14:paraId="78C64F6C" w14:textId="77777777" w:rsidR="007170B8" w:rsidRPr="00BD7E21" w:rsidRDefault="007170B8" w:rsidP="00EE5625">
      <w:pPr>
        <w:widowControl/>
        <w:spacing w:after="0" w:line="240" w:lineRule="auto"/>
        <w:rPr>
          <w:rFonts w:ascii="Times New Roman" w:hAnsi="Times New Roman" w:cs="Times New Roman"/>
          <w:lang w:val="sk-SK"/>
        </w:rPr>
      </w:pPr>
    </w:p>
    <w:p w14:paraId="6AE1C82B" w14:textId="77777777" w:rsidR="007170B8" w:rsidRPr="00BD7E21" w:rsidRDefault="007170B8" w:rsidP="00EE5625">
      <w:pPr>
        <w:widowControl/>
        <w:spacing w:after="0" w:line="240" w:lineRule="auto"/>
        <w:rPr>
          <w:rFonts w:ascii="Times New Roman" w:hAnsi="Times New Roman" w:cs="Times New Roman"/>
          <w:lang w:val="sk-SK"/>
        </w:rPr>
      </w:pPr>
    </w:p>
    <w:p w14:paraId="72C903CB"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8.</w:t>
      </w:r>
      <w:r w:rsidRPr="00BD7E21">
        <w:rPr>
          <w:rFonts w:ascii="Times New Roman" w:eastAsia="Times New Roman" w:hAnsi="Times New Roman" w:cs="Times New Roman"/>
          <w:b/>
          <w:bCs/>
          <w:lang w:val="sk-SK"/>
        </w:rPr>
        <w:tab/>
        <w:t>DÁTUM EXSPIRÁCIE</w:t>
      </w:r>
    </w:p>
    <w:p w14:paraId="24A36B6C" w14:textId="77777777" w:rsidR="007170B8" w:rsidRPr="00BD7E21" w:rsidRDefault="007170B8" w:rsidP="00EE5625">
      <w:pPr>
        <w:widowControl/>
        <w:spacing w:after="0" w:line="240" w:lineRule="auto"/>
        <w:rPr>
          <w:rFonts w:ascii="Times New Roman" w:hAnsi="Times New Roman" w:cs="Times New Roman"/>
          <w:lang w:val="sk-SK"/>
        </w:rPr>
      </w:pPr>
    </w:p>
    <w:p w14:paraId="2C5CDE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01D5C2E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Dátum likvidácie, ak sa uchováva pri izbovej teplote</w:t>
      </w:r>
      <w:r w:rsidRPr="006E0C16">
        <w:rPr>
          <w:rFonts w:ascii="Times New Roman" w:eastAsia="Times New Roman" w:hAnsi="Times New Roman" w:cs="Times New Roman"/>
          <w:lang w:val="sk-SK"/>
        </w:rPr>
        <w:t xml:space="preserve">: </w:t>
      </w:r>
      <w:r w:rsidR="006E0C16" w:rsidRPr="006E0C16">
        <w:rPr>
          <w:rFonts w:ascii="Times New Roman" w:eastAsia="Times New Roman" w:hAnsi="Times New Roman" w:cs="Times New Roman"/>
          <w:lang w:val="sk-SK"/>
        </w:rPr>
        <w:t>_________________________</w:t>
      </w:r>
    </w:p>
    <w:p w14:paraId="00A1AC93" w14:textId="77777777" w:rsidR="00EE29C0" w:rsidRDefault="00EE29C0" w:rsidP="00EE5625">
      <w:pPr>
        <w:widowControl/>
        <w:spacing w:after="0" w:line="240" w:lineRule="auto"/>
        <w:rPr>
          <w:rFonts w:ascii="Times New Roman" w:hAnsi="Times New Roman" w:cs="Times New Roman"/>
          <w:lang w:val="sk-SK"/>
        </w:rPr>
      </w:pPr>
    </w:p>
    <w:p w14:paraId="5566226D" w14:textId="77777777" w:rsidR="006E0C16" w:rsidRPr="00BD7E21" w:rsidRDefault="006E0C16" w:rsidP="00EE5625">
      <w:pPr>
        <w:widowControl/>
        <w:spacing w:after="0" w:line="240" w:lineRule="auto"/>
        <w:rPr>
          <w:rFonts w:ascii="Times New Roman" w:hAnsi="Times New Roman" w:cs="Times New Roman"/>
          <w:lang w:val="sk-SK"/>
        </w:rPr>
      </w:pPr>
    </w:p>
    <w:p w14:paraId="4A4381B7" w14:textId="77777777" w:rsidR="007170B8" w:rsidRPr="00BD7E21" w:rsidRDefault="004826F1" w:rsidP="005F6C4F">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9.</w:t>
      </w:r>
      <w:r w:rsidRPr="00BD7E21">
        <w:rPr>
          <w:rFonts w:ascii="Times New Roman" w:eastAsia="Times New Roman" w:hAnsi="Times New Roman" w:cs="Times New Roman"/>
          <w:b/>
          <w:bCs/>
          <w:lang w:val="sk-SK"/>
        </w:rPr>
        <w:tab/>
        <w:t>ŠPECIÁLNE PODMIENKY NA UCHOVÁVANIE</w:t>
      </w:r>
    </w:p>
    <w:p w14:paraId="1AD41336" w14:textId="77777777" w:rsidR="007170B8" w:rsidRPr="00BD7E21" w:rsidRDefault="007170B8" w:rsidP="005F6C4F">
      <w:pPr>
        <w:keepNext/>
        <w:widowControl/>
        <w:spacing w:after="0" w:line="240" w:lineRule="auto"/>
        <w:rPr>
          <w:rFonts w:ascii="Times New Roman" w:hAnsi="Times New Roman" w:cs="Times New Roman"/>
          <w:lang w:val="sk-SK"/>
        </w:rPr>
      </w:pPr>
    </w:p>
    <w:p w14:paraId="54F1CE44" w14:textId="77777777" w:rsidR="006E0C16"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v chladničke.</w:t>
      </w:r>
    </w:p>
    <w:p w14:paraId="5B82E3C3" w14:textId="77777777" w:rsidR="007170B8" w:rsidRPr="00BD7E21"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Neuchovávajte v mrazničke.</w:t>
      </w:r>
    </w:p>
    <w:p w14:paraId="4768A09B" w14:textId="77777777" w:rsidR="007170B8" w:rsidRPr="00BD7E21"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naplnenú striekačku vo vonkajšom obale na ochranu pred svetlom.</w:t>
      </w:r>
    </w:p>
    <w:p w14:paraId="13E64250" w14:textId="77777777" w:rsidR="007170B8" w:rsidRPr="00BD7E21" w:rsidRDefault="004826F1" w:rsidP="00D73EC9">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Môže sa uchovávať pri izbovej teplote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 jednorazovo počas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dní, ale nie dlhšie ako je pôvodný dátum exspirácie.</w:t>
      </w:r>
    </w:p>
    <w:p w14:paraId="038AAF0A" w14:textId="77777777" w:rsidR="007170B8" w:rsidRPr="00BD7E21" w:rsidRDefault="007170B8" w:rsidP="00EE5625">
      <w:pPr>
        <w:widowControl/>
        <w:spacing w:after="0" w:line="240" w:lineRule="auto"/>
        <w:rPr>
          <w:rFonts w:ascii="Times New Roman" w:hAnsi="Times New Roman" w:cs="Times New Roman"/>
          <w:lang w:val="sk-SK"/>
        </w:rPr>
      </w:pPr>
    </w:p>
    <w:p w14:paraId="7A69BA0B" w14:textId="77777777" w:rsidR="007170B8" w:rsidRPr="00BD7E21" w:rsidRDefault="007170B8" w:rsidP="00EE5625">
      <w:pPr>
        <w:widowControl/>
        <w:spacing w:after="0" w:line="240" w:lineRule="auto"/>
        <w:rPr>
          <w:rFonts w:ascii="Times New Roman" w:hAnsi="Times New Roman" w:cs="Times New Roman"/>
          <w:lang w:val="sk-SK"/>
        </w:rPr>
      </w:pPr>
    </w:p>
    <w:p w14:paraId="451326A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w:t>
      </w:r>
      <w:r w:rsidRPr="00BD7E21">
        <w:rPr>
          <w:rFonts w:ascii="Times New Roman" w:eastAsia="Times New Roman" w:hAnsi="Times New Roman" w:cs="Times New Roman"/>
          <w:b/>
          <w:bCs/>
          <w:lang w:val="sk-SK"/>
        </w:rPr>
        <w:tab/>
        <w:t>ŠPECIÁLNE UPOZORNENIA NA LIKVIDÁCIU NEPOUŽITÝCH LIEKOV ALEBO ODPADOV Z NICH VZNIKNUTÝCH, AK JE TO VHODNÉ</w:t>
      </w:r>
    </w:p>
    <w:p w14:paraId="0ABF2C8A" w14:textId="77777777" w:rsidR="007170B8" w:rsidRPr="00BD7E21" w:rsidRDefault="007170B8" w:rsidP="00EE5625">
      <w:pPr>
        <w:widowControl/>
        <w:spacing w:after="0" w:line="240" w:lineRule="auto"/>
        <w:rPr>
          <w:rFonts w:ascii="Times New Roman" w:hAnsi="Times New Roman" w:cs="Times New Roman"/>
          <w:lang w:val="sk-SK"/>
        </w:rPr>
      </w:pPr>
    </w:p>
    <w:p w14:paraId="631C695F" w14:textId="77777777" w:rsidR="007170B8" w:rsidRPr="00BD7E21" w:rsidRDefault="007170B8" w:rsidP="00EE5625">
      <w:pPr>
        <w:widowControl/>
        <w:spacing w:after="0" w:line="240" w:lineRule="auto"/>
        <w:rPr>
          <w:rFonts w:ascii="Times New Roman" w:hAnsi="Times New Roman" w:cs="Times New Roman"/>
          <w:lang w:val="sk-SK"/>
        </w:rPr>
      </w:pPr>
    </w:p>
    <w:p w14:paraId="5403470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11.</w:t>
      </w:r>
      <w:r w:rsidRPr="00BD7E21">
        <w:rPr>
          <w:rFonts w:ascii="Times New Roman" w:eastAsia="Times New Roman" w:hAnsi="Times New Roman" w:cs="Times New Roman"/>
          <w:b/>
          <w:bCs/>
          <w:lang w:val="sk-SK"/>
        </w:rPr>
        <w:tab/>
        <w:t>NÁZOV A ADRESA DRŽITEĽA ROZHODNUTIA O REGISTRÁCII</w:t>
      </w:r>
    </w:p>
    <w:p w14:paraId="1CC92932" w14:textId="77777777" w:rsidR="007170B8" w:rsidRPr="00BD7E21" w:rsidRDefault="007170B8" w:rsidP="00EE5625">
      <w:pPr>
        <w:widowControl/>
        <w:spacing w:after="0" w:line="240" w:lineRule="auto"/>
        <w:rPr>
          <w:rFonts w:ascii="Times New Roman" w:hAnsi="Times New Roman" w:cs="Times New Roman"/>
          <w:lang w:val="sk-SK"/>
        </w:rPr>
      </w:pPr>
    </w:p>
    <w:p w14:paraId="34E08818"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Formycon AG</w:t>
      </w:r>
    </w:p>
    <w:p w14:paraId="24D1D4A4"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Fraunhoferstraße 15</w:t>
      </w:r>
    </w:p>
    <w:p w14:paraId="20D75BD7"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82152 Martinsried/Planegg</w:t>
      </w:r>
    </w:p>
    <w:p w14:paraId="00EB0CCB" w14:textId="1F7C8EDC"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Nemecko</w:t>
      </w:r>
    </w:p>
    <w:p w14:paraId="0EC40C22" w14:textId="77777777" w:rsidR="007170B8" w:rsidRPr="00BD7E21" w:rsidRDefault="007170B8" w:rsidP="00EE5625">
      <w:pPr>
        <w:widowControl/>
        <w:spacing w:after="0" w:line="240" w:lineRule="auto"/>
        <w:rPr>
          <w:rFonts w:ascii="Times New Roman" w:hAnsi="Times New Roman" w:cs="Times New Roman"/>
          <w:lang w:val="sk-SK"/>
        </w:rPr>
      </w:pPr>
    </w:p>
    <w:p w14:paraId="121231CC" w14:textId="77777777" w:rsidR="007170B8" w:rsidRPr="00BD7E21" w:rsidRDefault="007170B8" w:rsidP="00EE5625">
      <w:pPr>
        <w:widowControl/>
        <w:spacing w:after="0" w:line="240" w:lineRule="auto"/>
        <w:rPr>
          <w:rFonts w:ascii="Times New Roman" w:hAnsi="Times New Roman" w:cs="Times New Roman"/>
          <w:lang w:val="sk-SK"/>
        </w:rPr>
      </w:pPr>
    </w:p>
    <w:p w14:paraId="5F0D107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12.</w:t>
      </w:r>
      <w:r w:rsidRPr="00BD7E21">
        <w:rPr>
          <w:rFonts w:ascii="Times New Roman" w:eastAsia="Times New Roman" w:hAnsi="Times New Roman" w:cs="Times New Roman"/>
          <w:b/>
          <w:bCs/>
          <w:lang w:val="sk-SK"/>
        </w:rPr>
        <w:tab/>
        <w:t>REGISTRAČNÉ ČÍSLO</w:t>
      </w:r>
    </w:p>
    <w:p w14:paraId="133E59CA" w14:textId="77777777" w:rsidR="007170B8" w:rsidRPr="00BD7E21" w:rsidRDefault="007170B8" w:rsidP="00EE5625">
      <w:pPr>
        <w:widowControl/>
        <w:spacing w:after="0" w:line="240" w:lineRule="auto"/>
        <w:rPr>
          <w:rFonts w:ascii="Times New Roman" w:hAnsi="Times New Roman" w:cs="Times New Roman"/>
          <w:lang w:val="sk-SK"/>
        </w:rPr>
      </w:pPr>
    </w:p>
    <w:p w14:paraId="5A074DB5" w14:textId="558AB760" w:rsidR="007170B8" w:rsidRPr="00BD7E21" w:rsidRDefault="004826F1" w:rsidP="00524733">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EU/1/</w:t>
      </w:r>
      <w:r w:rsidR="00524733" w:rsidRPr="00A47C85">
        <w:rPr>
          <w:rFonts w:ascii="Times New Roman" w:eastAsia="Times New Roman" w:hAnsi="Times New Roman" w:cs="Times New Roman"/>
          <w:lang w:val="sk-SK"/>
        </w:rPr>
        <w:t>24/1862/001</w:t>
      </w:r>
    </w:p>
    <w:p w14:paraId="653D02DA" w14:textId="77777777" w:rsidR="007170B8" w:rsidRPr="00BD7E21" w:rsidRDefault="007170B8" w:rsidP="00EE5625">
      <w:pPr>
        <w:widowControl/>
        <w:spacing w:after="0" w:line="240" w:lineRule="auto"/>
        <w:rPr>
          <w:rFonts w:ascii="Times New Roman" w:hAnsi="Times New Roman" w:cs="Times New Roman"/>
          <w:lang w:val="sk-SK"/>
        </w:rPr>
      </w:pPr>
    </w:p>
    <w:p w14:paraId="70A346D3" w14:textId="77777777" w:rsidR="007170B8" w:rsidRPr="00BD7E21" w:rsidRDefault="007170B8" w:rsidP="00EE5625">
      <w:pPr>
        <w:widowControl/>
        <w:spacing w:after="0" w:line="240" w:lineRule="auto"/>
        <w:rPr>
          <w:rFonts w:ascii="Times New Roman" w:hAnsi="Times New Roman" w:cs="Times New Roman"/>
          <w:lang w:val="sk-SK"/>
        </w:rPr>
      </w:pPr>
    </w:p>
    <w:p w14:paraId="42E1007E"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13.</w:t>
      </w:r>
      <w:r w:rsidRPr="00BD7E21">
        <w:rPr>
          <w:rFonts w:ascii="Times New Roman" w:eastAsia="Times New Roman" w:hAnsi="Times New Roman" w:cs="Times New Roman"/>
          <w:b/>
          <w:bCs/>
          <w:lang w:val="sk-SK"/>
        </w:rPr>
        <w:tab/>
        <w:t>ČÍSLO VÝROBNEJ ŠARŽE</w:t>
      </w:r>
    </w:p>
    <w:p w14:paraId="4CDCB4B8" w14:textId="77777777" w:rsidR="007170B8" w:rsidRPr="00BD7E21" w:rsidRDefault="007170B8" w:rsidP="00EE5625">
      <w:pPr>
        <w:widowControl/>
        <w:spacing w:after="0" w:line="240" w:lineRule="auto"/>
        <w:rPr>
          <w:rFonts w:ascii="Times New Roman" w:hAnsi="Times New Roman" w:cs="Times New Roman"/>
          <w:lang w:val="sk-SK"/>
        </w:rPr>
      </w:pPr>
    </w:p>
    <w:p w14:paraId="4A0DD39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Č. šarže</w:t>
      </w:r>
    </w:p>
    <w:p w14:paraId="0F7BB635" w14:textId="77777777" w:rsidR="007170B8" w:rsidRPr="00BD7E21" w:rsidRDefault="007170B8" w:rsidP="00EE5625">
      <w:pPr>
        <w:widowControl/>
        <w:spacing w:after="0" w:line="240" w:lineRule="auto"/>
        <w:rPr>
          <w:rFonts w:ascii="Times New Roman" w:hAnsi="Times New Roman" w:cs="Times New Roman"/>
          <w:lang w:val="sk-SK"/>
        </w:rPr>
      </w:pPr>
    </w:p>
    <w:p w14:paraId="1809BB04" w14:textId="77777777" w:rsidR="007170B8" w:rsidRPr="00BD7E21" w:rsidRDefault="007170B8" w:rsidP="00EE5625">
      <w:pPr>
        <w:widowControl/>
        <w:spacing w:after="0" w:line="240" w:lineRule="auto"/>
        <w:rPr>
          <w:rFonts w:ascii="Times New Roman" w:hAnsi="Times New Roman" w:cs="Times New Roman"/>
          <w:lang w:val="sk-SK"/>
        </w:rPr>
      </w:pPr>
    </w:p>
    <w:p w14:paraId="48583EED"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14.</w:t>
      </w:r>
      <w:r w:rsidRPr="00BD7E21">
        <w:rPr>
          <w:rFonts w:ascii="Times New Roman" w:eastAsia="Times New Roman" w:hAnsi="Times New Roman" w:cs="Times New Roman"/>
          <w:b/>
          <w:bCs/>
          <w:lang w:val="sk-SK"/>
        </w:rPr>
        <w:tab/>
        <w:t>ZATRIEDENIE LIEKU PODĽA SPÔSOBU VÝDAJA</w:t>
      </w:r>
    </w:p>
    <w:p w14:paraId="7C72E5F5" w14:textId="77777777" w:rsidR="007170B8" w:rsidRPr="00BD7E21" w:rsidRDefault="007170B8" w:rsidP="00EE5625">
      <w:pPr>
        <w:widowControl/>
        <w:spacing w:after="0" w:line="240" w:lineRule="auto"/>
        <w:rPr>
          <w:rFonts w:ascii="Times New Roman" w:hAnsi="Times New Roman" w:cs="Times New Roman"/>
          <w:lang w:val="sk-SK"/>
        </w:rPr>
      </w:pPr>
    </w:p>
    <w:p w14:paraId="5EECDC5E" w14:textId="77777777" w:rsidR="007170B8" w:rsidRPr="00BD7E21" w:rsidRDefault="007170B8" w:rsidP="00EE5625">
      <w:pPr>
        <w:widowControl/>
        <w:spacing w:after="0" w:line="240" w:lineRule="auto"/>
        <w:rPr>
          <w:rFonts w:ascii="Times New Roman" w:hAnsi="Times New Roman" w:cs="Times New Roman"/>
          <w:lang w:val="sk-SK"/>
        </w:rPr>
      </w:pPr>
    </w:p>
    <w:p w14:paraId="3FCEDF6F"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15.</w:t>
      </w:r>
      <w:r w:rsidRPr="00BD7E21">
        <w:rPr>
          <w:rFonts w:ascii="Times New Roman" w:eastAsia="Times New Roman" w:hAnsi="Times New Roman" w:cs="Times New Roman"/>
          <w:b/>
          <w:bCs/>
          <w:lang w:val="sk-SK"/>
        </w:rPr>
        <w:tab/>
        <w:t>POKYNY NA POUŽITIE</w:t>
      </w:r>
    </w:p>
    <w:p w14:paraId="7E5E84A1" w14:textId="77777777" w:rsidR="007170B8" w:rsidRPr="00BD7E21" w:rsidRDefault="007170B8" w:rsidP="00EE5625">
      <w:pPr>
        <w:widowControl/>
        <w:spacing w:after="0" w:line="240" w:lineRule="auto"/>
        <w:rPr>
          <w:rFonts w:ascii="Times New Roman" w:hAnsi="Times New Roman" w:cs="Times New Roman"/>
          <w:lang w:val="sk-SK"/>
        </w:rPr>
      </w:pPr>
    </w:p>
    <w:p w14:paraId="0B13167E" w14:textId="77777777" w:rsidR="007170B8" w:rsidRPr="00BD7E21" w:rsidRDefault="007170B8" w:rsidP="00EE5625">
      <w:pPr>
        <w:widowControl/>
        <w:spacing w:after="0" w:line="240" w:lineRule="auto"/>
        <w:rPr>
          <w:rFonts w:ascii="Times New Roman" w:hAnsi="Times New Roman" w:cs="Times New Roman"/>
          <w:lang w:val="sk-SK"/>
        </w:rPr>
      </w:pPr>
    </w:p>
    <w:p w14:paraId="765298F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16.</w:t>
      </w:r>
      <w:r w:rsidRPr="00BD7E21">
        <w:rPr>
          <w:rFonts w:ascii="Times New Roman" w:eastAsia="Times New Roman" w:hAnsi="Times New Roman" w:cs="Times New Roman"/>
          <w:b/>
          <w:bCs/>
          <w:lang w:val="sk-SK"/>
        </w:rPr>
        <w:tab/>
        <w:t>INFORMÁCIE V BRAILLOVOM PÍSME</w:t>
      </w:r>
    </w:p>
    <w:p w14:paraId="59C24618" w14:textId="77777777" w:rsidR="007170B8" w:rsidRPr="00BD7E21" w:rsidRDefault="007170B8" w:rsidP="00EE5625">
      <w:pPr>
        <w:widowControl/>
        <w:spacing w:after="0" w:line="240" w:lineRule="auto"/>
        <w:rPr>
          <w:rFonts w:ascii="Times New Roman" w:hAnsi="Times New Roman" w:cs="Times New Roman"/>
          <w:lang w:val="sk-SK"/>
        </w:rPr>
      </w:pPr>
    </w:p>
    <w:p w14:paraId="0D07D9F8" w14:textId="45A9B850"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w:t>
      </w:r>
    </w:p>
    <w:p w14:paraId="0141AB02" w14:textId="77777777" w:rsidR="007170B8" w:rsidRDefault="007170B8" w:rsidP="00EE5625">
      <w:pPr>
        <w:widowControl/>
        <w:spacing w:after="0" w:line="240" w:lineRule="auto"/>
        <w:rPr>
          <w:rFonts w:ascii="Times New Roman" w:hAnsi="Times New Roman" w:cs="Times New Roman"/>
          <w:lang w:val="sk-SK"/>
        </w:rPr>
      </w:pPr>
    </w:p>
    <w:p w14:paraId="4F4A09C6" w14:textId="77777777" w:rsidR="004E65DC" w:rsidRPr="00BD7E21" w:rsidRDefault="004E65DC" w:rsidP="00EE5625">
      <w:pPr>
        <w:widowControl/>
        <w:spacing w:after="0" w:line="240" w:lineRule="auto"/>
        <w:rPr>
          <w:rFonts w:ascii="Times New Roman" w:hAnsi="Times New Roman" w:cs="Times New Roman"/>
          <w:lang w:val="sk-SK"/>
        </w:rPr>
      </w:pPr>
    </w:p>
    <w:p w14:paraId="6665C48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17.</w:t>
      </w:r>
      <w:r w:rsidRPr="00BD7E21">
        <w:rPr>
          <w:rFonts w:ascii="Times New Roman" w:eastAsia="Times New Roman" w:hAnsi="Times New Roman" w:cs="Times New Roman"/>
          <w:b/>
          <w:bCs/>
          <w:lang w:val="sk-SK"/>
        </w:rPr>
        <w:tab/>
        <w:t>ŠPECIFICKÝ IDENTIFIKÁTOR – DVOJROZMERNÝ ČIAROVÝ KÓD</w:t>
      </w:r>
    </w:p>
    <w:p w14:paraId="69322F6F" w14:textId="77777777" w:rsidR="007170B8" w:rsidRPr="00BD7E21" w:rsidRDefault="007170B8" w:rsidP="00EE5625">
      <w:pPr>
        <w:widowControl/>
        <w:spacing w:after="0" w:line="240" w:lineRule="auto"/>
        <w:rPr>
          <w:rFonts w:ascii="Times New Roman" w:hAnsi="Times New Roman" w:cs="Times New Roman"/>
          <w:lang w:val="sk-SK"/>
        </w:rPr>
      </w:pPr>
    </w:p>
    <w:p w14:paraId="4552A9D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highlight w:val="lightGray"/>
          <w:lang w:val="sk-SK"/>
        </w:rPr>
        <w:t>Dvojrozmerný čiarový kód so špecifickým identifikátorom.</w:t>
      </w:r>
    </w:p>
    <w:p w14:paraId="0F4A61E5" w14:textId="77777777" w:rsidR="007170B8" w:rsidRDefault="007170B8" w:rsidP="00EE5625">
      <w:pPr>
        <w:widowControl/>
        <w:spacing w:after="0" w:line="240" w:lineRule="auto"/>
        <w:rPr>
          <w:rFonts w:ascii="Times New Roman" w:hAnsi="Times New Roman" w:cs="Times New Roman"/>
          <w:lang w:val="sk-SK"/>
        </w:rPr>
      </w:pPr>
    </w:p>
    <w:p w14:paraId="339A37ED" w14:textId="77777777" w:rsidR="00430236" w:rsidRPr="00BD7E21" w:rsidRDefault="00430236" w:rsidP="00EE5625">
      <w:pPr>
        <w:widowControl/>
        <w:spacing w:after="0" w:line="240" w:lineRule="auto"/>
        <w:rPr>
          <w:rFonts w:ascii="Times New Roman" w:hAnsi="Times New Roman" w:cs="Times New Roman"/>
          <w:lang w:val="sk-SK"/>
        </w:rPr>
      </w:pPr>
    </w:p>
    <w:p w14:paraId="3E605F9B"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18.</w:t>
      </w:r>
      <w:r w:rsidRPr="00BD7E21">
        <w:rPr>
          <w:rFonts w:ascii="Times New Roman" w:eastAsia="Times New Roman" w:hAnsi="Times New Roman" w:cs="Times New Roman"/>
          <w:b/>
          <w:bCs/>
          <w:lang w:val="sk-SK"/>
        </w:rPr>
        <w:tab/>
        <w:t>ŠPECIFICKÝ IDENTIFIKÁTOR – ÚDAJE ČITATEĽNÉ ĽUDSKÝM OKOM</w:t>
      </w:r>
    </w:p>
    <w:p w14:paraId="1240955A" w14:textId="77777777" w:rsidR="007170B8" w:rsidRPr="00BD7E21" w:rsidRDefault="007170B8" w:rsidP="00EE5625">
      <w:pPr>
        <w:widowControl/>
        <w:spacing w:after="0" w:line="240" w:lineRule="auto"/>
        <w:rPr>
          <w:rFonts w:ascii="Times New Roman" w:hAnsi="Times New Roman" w:cs="Times New Roman"/>
          <w:lang w:val="sk-SK"/>
        </w:rPr>
      </w:pPr>
    </w:p>
    <w:p w14:paraId="52AE6194"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PC</w:t>
      </w:r>
    </w:p>
    <w:p w14:paraId="06E25A56" w14:textId="77777777" w:rsidR="006E0C16"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SN</w:t>
      </w:r>
    </w:p>
    <w:p w14:paraId="34B05A7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NN</w:t>
      </w:r>
    </w:p>
    <w:p w14:paraId="6C8BCDDD" w14:textId="77777777" w:rsidR="006E0C16" w:rsidRDefault="006E0C16" w:rsidP="00EE5625">
      <w:pPr>
        <w:widowControl/>
        <w:rPr>
          <w:rFonts w:ascii="Times New Roman" w:hAnsi="Times New Roman" w:cs="Times New Roman"/>
          <w:lang w:val="sk-SK"/>
        </w:rPr>
      </w:pPr>
      <w:r>
        <w:rPr>
          <w:rFonts w:ascii="Times New Roman" w:hAnsi="Times New Roman" w:cs="Times New Roman"/>
          <w:lang w:val="sk-SK"/>
        </w:rPr>
        <w:br w:type="page"/>
      </w:r>
    </w:p>
    <w:p w14:paraId="4A65856E"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MINIMÁLNE ÚDAJE, KTORÉ MAJÚ BYŤ UVEDENÉ NA MALOM VNÚTORNOM OBALE</w:t>
      </w:r>
    </w:p>
    <w:p w14:paraId="33BCA767"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676ED71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NÁLEPKA NA NAPLNENEJ STRIEKAČKE (4</w:t>
      </w:r>
      <w:r w:rsidR="00EE29C0" w:rsidRPr="00BD7E21">
        <w:rPr>
          <w:rFonts w:ascii="Times New Roman" w:eastAsia="Times New Roman" w:hAnsi="Times New Roman" w:cs="Times New Roman"/>
          <w:b/>
          <w:bCs/>
          <w:lang w:val="sk-SK"/>
        </w:rPr>
        <w:t>5 </w:t>
      </w:r>
      <w:r w:rsidRPr="00BD7E21">
        <w:rPr>
          <w:rFonts w:ascii="Times New Roman" w:eastAsia="Times New Roman" w:hAnsi="Times New Roman" w:cs="Times New Roman"/>
          <w:b/>
          <w:bCs/>
          <w:lang w:val="sk-SK"/>
        </w:rPr>
        <w:t>mg)</w:t>
      </w:r>
    </w:p>
    <w:p w14:paraId="223F2BF5" w14:textId="77777777" w:rsidR="007170B8" w:rsidRPr="00BD7E21" w:rsidRDefault="007170B8" w:rsidP="00EE5625">
      <w:pPr>
        <w:widowControl/>
        <w:spacing w:after="0" w:line="240" w:lineRule="auto"/>
        <w:rPr>
          <w:rFonts w:ascii="Times New Roman" w:hAnsi="Times New Roman" w:cs="Times New Roman"/>
          <w:lang w:val="sk-SK"/>
        </w:rPr>
      </w:pPr>
    </w:p>
    <w:p w14:paraId="6C862739" w14:textId="77777777" w:rsidR="007170B8" w:rsidRPr="00BD7E21" w:rsidRDefault="007170B8" w:rsidP="00EE5625">
      <w:pPr>
        <w:widowControl/>
        <w:spacing w:after="0" w:line="240" w:lineRule="auto"/>
        <w:rPr>
          <w:rFonts w:ascii="Times New Roman" w:hAnsi="Times New Roman" w:cs="Times New Roman"/>
          <w:lang w:val="sk-SK"/>
        </w:rPr>
      </w:pPr>
    </w:p>
    <w:p w14:paraId="719BB20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 A CESTA PODÁVANIA</w:t>
      </w:r>
    </w:p>
    <w:p w14:paraId="7D09041D" w14:textId="77777777" w:rsidR="007170B8" w:rsidRPr="00BD7E21" w:rsidRDefault="007170B8" w:rsidP="00EE5625">
      <w:pPr>
        <w:widowControl/>
        <w:spacing w:after="0" w:line="240" w:lineRule="auto"/>
        <w:rPr>
          <w:rFonts w:ascii="Times New Roman" w:hAnsi="Times New Roman" w:cs="Times New Roman"/>
          <w:lang w:val="sk-SK"/>
        </w:rPr>
      </w:pPr>
    </w:p>
    <w:p w14:paraId="5DEFC372" w14:textId="1B10B81F" w:rsidR="006E0C16"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004826F1" w:rsidRPr="00BD7E21">
        <w:rPr>
          <w:rFonts w:ascii="Times New Roman" w:eastAsia="Times New Roman" w:hAnsi="Times New Roman" w:cs="Times New Roman"/>
          <w:lang w:val="sk-SK"/>
        </w:rPr>
        <w:t>mg injekčný roztok</w:t>
      </w:r>
    </w:p>
    <w:p w14:paraId="5229D07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292E6BB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SC</w:t>
      </w:r>
    </w:p>
    <w:p w14:paraId="74E67409" w14:textId="77777777" w:rsidR="007170B8" w:rsidRPr="00BD7E21" w:rsidRDefault="007170B8" w:rsidP="00EE5625">
      <w:pPr>
        <w:widowControl/>
        <w:spacing w:after="0" w:line="240" w:lineRule="auto"/>
        <w:rPr>
          <w:rFonts w:ascii="Times New Roman" w:hAnsi="Times New Roman" w:cs="Times New Roman"/>
          <w:lang w:val="sk-SK"/>
        </w:rPr>
      </w:pPr>
    </w:p>
    <w:p w14:paraId="47FE7E72" w14:textId="77777777" w:rsidR="007170B8" w:rsidRPr="00BD7E21" w:rsidRDefault="007170B8" w:rsidP="00EE5625">
      <w:pPr>
        <w:widowControl/>
        <w:spacing w:after="0" w:line="240" w:lineRule="auto"/>
        <w:rPr>
          <w:rFonts w:ascii="Times New Roman" w:hAnsi="Times New Roman" w:cs="Times New Roman"/>
          <w:lang w:val="sk-SK"/>
        </w:rPr>
      </w:pPr>
    </w:p>
    <w:p w14:paraId="0945BAF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SPÔSOB PODÁVANIA</w:t>
      </w:r>
    </w:p>
    <w:p w14:paraId="5321C675" w14:textId="77777777" w:rsidR="007170B8" w:rsidRPr="00BD7E21" w:rsidRDefault="007170B8" w:rsidP="00EE5625">
      <w:pPr>
        <w:widowControl/>
        <w:spacing w:after="0" w:line="240" w:lineRule="auto"/>
        <w:rPr>
          <w:rFonts w:ascii="Times New Roman" w:hAnsi="Times New Roman" w:cs="Times New Roman"/>
          <w:lang w:val="sk-SK"/>
        </w:rPr>
      </w:pPr>
    </w:p>
    <w:p w14:paraId="51C74999" w14:textId="77777777" w:rsidR="007170B8" w:rsidRPr="00BD7E21" w:rsidRDefault="007170B8" w:rsidP="00EE5625">
      <w:pPr>
        <w:widowControl/>
        <w:spacing w:after="0" w:line="240" w:lineRule="auto"/>
        <w:rPr>
          <w:rFonts w:ascii="Times New Roman" w:hAnsi="Times New Roman" w:cs="Times New Roman"/>
          <w:lang w:val="sk-SK"/>
        </w:rPr>
      </w:pPr>
    </w:p>
    <w:p w14:paraId="655F5D47"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DÁTUM EXSPIRÁCIE</w:t>
      </w:r>
    </w:p>
    <w:p w14:paraId="168A5FD0" w14:textId="77777777" w:rsidR="007170B8" w:rsidRPr="00BD7E21" w:rsidRDefault="007170B8" w:rsidP="00EE5625">
      <w:pPr>
        <w:widowControl/>
        <w:spacing w:after="0" w:line="240" w:lineRule="auto"/>
        <w:rPr>
          <w:rFonts w:ascii="Times New Roman" w:hAnsi="Times New Roman" w:cs="Times New Roman"/>
          <w:lang w:val="sk-SK"/>
        </w:rPr>
      </w:pPr>
    </w:p>
    <w:p w14:paraId="558A5B1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37D49755" w14:textId="77777777" w:rsidR="007170B8" w:rsidRPr="00BD7E21" w:rsidRDefault="007170B8" w:rsidP="00EE5625">
      <w:pPr>
        <w:widowControl/>
        <w:spacing w:after="0" w:line="240" w:lineRule="auto"/>
        <w:rPr>
          <w:rFonts w:ascii="Times New Roman" w:hAnsi="Times New Roman" w:cs="Times New Roman"/>
          <w:lang w:val="sk-SK"/>
        </w:rPr>
      </w:pPr>
    </w:p>
    <w:p w14:paraId="71BE70E4" w14:textId="77777777" w:rsidR="007170B8" w:rsidRPr="00BD7E21" w:rsidRDefault="007170B8" w:rsidP="00EE5625">
      <w:pPr>
        <w:widowControl/>
        <w:spacing w:after="0" w:line="240" w:lineRule="auto"/>
        <w:rPr>
          <w:rFonts w:ascii="Times New Roman" w:hAnsi="Times New Roman" w:cs="Times New Roman"/>
          <w:lang w:val="sk-SK"/>
        </w:rPr>
      </w:pPr>
    </w:p>
    <w:p w14:paraId="31FDD2F0"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ČÍSLO VÝROBNEJ ŠARŽE</w:t>
      </w:r>
    </w:p>
    <w:p w14:paraId="7192219E" w14:textId="77777777" w:rsidR="007170B8" w:rsidRPr="00BD7E21" w:rsidRDefault="007170B8" w:rsidP="00EE5625">
      <w:pPr>
        <w:widowControl/>
        <w:spacing w:after="0" w:line="240" w:lineRule="auto"/>
        <w:rPr>
          <w:rFonts w:ascii="Times New Roman" w:hAnsi="Times New Roman" w:cs="Times New Roman"/>
          <w:lang w:val="sk-SK"/>
        </w:rPr>
      </w:pPr>
    </w:p>
    <w:p w14:paraId="0E20A1D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Lot</w:t>
      </w:r>
    </w:p>
    <w:p w14:paraId="14ED56E7" w14:textId="77777777" w:rsidR="007170B8" w:rsidRPr="00BD7E21" w:rsidRDefault="007170B8" w:rsidP="00EE5625">
      <w:pPr>
        <w:widowControl/>
        <w:spacing w:after="0" w:line="240" w:lineRule="auto"/>
        <w:rPr>
          <w:rFonts w:ascii="Times New Roman" w:hAnsi="Times New Roman" w:cs="Times New Roman"/>
          <w:lang w:val="sk-SK"/>
        </w:rPr>
      </w:pPr>
    </w:p>
    <w:p w14:paraId="702B8C52" w14:textId="77777777" w:rsidR="007170B8" w:rsidRPr="00BD7E21" w:rsidRDefault="007170B8" w:rsidP="00EE5625">
      <w:pPr>
        <w:widowControl/>
        <w:spacing w:after="0" w:line="240" w:lineRule="auto"/>
        <w:rPr>
          <w:rFonts w:ascii="Times New Roman" w:hAnsi="Times New Roman" w:cs="Times New Roman"/>
          <w:lang w:val="sk-SK"/>
        </w:rPr>
      </w:pPr>
    </w:p>
    <w:p w14:paraId="51B30CA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OBSAH V HMOTNOSTNÝCH, OBJEMOVÝCH ALEBO V KUSOVÝCH JEDNOTKÁCH</w:t>
      </w:r>
    </w:p>
    <w:p w14:paraId="5CF9BEBB" w14:textId="77777777" w:rsidR="007170B8" w:rsidRPr="00BD7E21" w:rsidRDefault="007170B8" w:rsidP="00EE5625">
      <w:pPr>
        <w:widowControl/>
        <w:spacing w:after="0" w:line="240" w:lineRule="auto"/>
        <w:rPr>
          <w:rFonts w:ascii="Times New Roman" w:hAnsi="Times New Roman" w:cs="Times New Roman"/>
          <w:lang w:val="sk-SK"/>
        </w:rPr>
      </w:pPr>
    </w:p>
    <w:p w14:paraId="7416F82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mg/0,</w:t>
      </w:r>
      <w:r w:rsidR="00EE29C0" w:rsidRPr="00BD7E21">
        <w:rPr>
          <w:rFonts w:ascii="Times New Roman" w:eastAsia="Times New Roman" w:hAnsi="Times New Roman" w:cs="Times New Roman"/>
          <w:lang w:val="sk-SK"/>
        </w:rPr>
        <w:t>5 </w:t>
      </w:r>
      <w:r w:rsidRPr="00BD7E21">
        <w:rPr>
          <w:rFonts w:ascii="Times New Roman" w:eastAsia="Times New Roman" w:hAnsi="Times New Roman" w:cs="Times New Roman"/>
          <w:lang w:val="sk-SK"/>
        </w:rPr>
        <w:t>ml</w:t>
      </w:r>
    </w:p>
    <w:p w14:paraId="3039EEEB" w14:textId="77777777" w:rsidR="007170B8" w:rsidRPr="00BD7E21" w:rsidRDefault="007170B8" w:rsidP="00EE5625">
      <w:pPr>
        <w:widowControl/>
        <w:spacing w:after="0" w:line="240" w:lineRule="auto"/>
        <w:rPr>
          <w:rFonts w:ascii="Times New Roman" w:hAnsi="Times New Roman" w:cs="Times New Roman"/>
          <w:lang w:val="sk-SK"/>
        </w:rPr>
      </w:pPr>
    </w:p>
    <w:p w14:paraId="398F7A9F" w14:textId="77777777" w:rsidR="007170B8" w:rsidRPr="00BD7E21" w:rsidRDefault="007170B8" w:rsidP="00EE5625">
      <w:pPr>
        <w:widowControl/>
        <w:spacing w:after="0" w:line="240" w:lineRule="auto"/>
        <w:rPr>
          <w:rFonts w:ascii="Times New Roman" w:hAnsi="Times New Roman" w:cs="Times New Roman"/>
          <w:lang w:val="sk-SK"/>
        </w:rPr>
      </w:pPr>
    </w:p>
    <w:p w14:paraId="50600A0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INÉ</w:t>
      </w:r>
    </w:p>
    <w:p w14:paraId="0F6D16A5" w14:textId="77777777" w:rsidR="0003315A" w:rsidRDefault="0003315A" w:rsidP="00EE5625">
      <w:pPr>
        <w:widowControl/>
        <w:rPr>
          <w:rFonts w:ascii="Times New Roman" w:hAnsi="Times New Roman" w:cs="Times New Roman"/>
          <w:lang w:val="sk-SK"/>
        </w:rPr>
      </w:pPr>
      <w:r>
        <w:rPr>
          <w:rFonts w:ascii="Times New Roman" w:hAnsi="Times New Roman" w:cs="Times New Roman"/>
          <w:lang w:val="sk-SK"/>
        </w:rPr>
        <w:br w:type="page"/>
      </w:r>
    </w:p>
    <w:p w14:paraId="670A6D97"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ÚDAJE, KTORÉ MAJÚ BYŤ UVEDENÉ NA VONKAJŠOM OBALE</w:t>
      </w:r>
    </w:p>
    <w:p w14:paraId="161B15CC"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281FE1B7"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ŠKATUĽA NA NAPLNENÚ STRIEKAČKU (9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p w14:paraId="6A230291" w14:textId="77777777" w:rsidR="007170B8" w:rsidRPr="00BD7E21" w:rsidRDefault="007170B8" w:rsidP="00EE5625">
      <w:pPr>
        <w:widowControl/>
        <w:spacing w:after="0" w:line="240" w:lineRule="auto"/>
        <w:rPr>
          <w:rFonts w:ascii="Times New Roman" w:hAnsi="Times New Roman" w:cs="Times New Roman"/>
          <w:lang w:val="sk-SK"/>
        </w:rPr>
      </w:pPr>
    </w:p>
    <w:p w14:paraId="5C2673C1" w14:textId="77777777" w:rsidR="007170B8" w:rsidRPr="00BD7E21" w:rsidRDefault="007170B8" w:rsidP="00EE5625">
      <w:pPr>
        <w:widowControl/>
        <w:spacing w:after="0" w:line="240" w:lineRule="auto"/>
        <w:rPr>
          <w:rFonts w:ascii="Times New Roman" w:hAnsi="Times New Roman" w:cs="Times New Roman"/>
          <w:lang w:val="sk-SK"/>
        </w:rPr>
      </w:pPr>
    </w:p>
    <w:p w14:paraId="4A338F5A" w14:textId="77777777" w:rsidR="007170B8" w:rsidRPr="0003315A"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k-SK"/>
        </w:rPr>
      </w:pPr>
      <w:r w:rsidRPr="0003315A">
        <w:rPr>
          <w:rFonts w:ascii="Times New Roman" w:eastAsia="Times New Roman" w:hAnsi="Times New Roman" w:cs="Times New Roman"/>
          <w:b/>
          <w:bCs/>
          <w:lang w:val="sk-SK"/>
        </w:rPr>
        <w:t>1.</w:t>
      </w:r>
      <w:r w:rsidRPr="0003315A">
        <w:rPr>
          <w:rFonts w:ascii="Times New Roman" w:eastAsia="Times New Roman" w:hAnsi="Times New Roman" w:cs="Times New Roman"/>
          <w:b/>
          <w:bCs/>
          <w:lang w:val="sk-SK"/>
        </w:rPr>
        <w:tab/>
      </w:r>
      <w:r w:rsidRPr="0003315A">
        <w:rPr>
          <w:rFonts w:ascii="Times New Roman" w:eastAsia="Times New Roman" w:hAnsi="Times New Roman" w:cs="Times New Roman"/>
          <w:b/>
          <w:lang w:val="sk-SK"/>
        </w:rPr>
        <w:t>NÁZOV</w:t>
      </w:r>
      <w:r w:rsidRPr="0003315A">
        <w:rPr>
          <w:rFonts w:ascii="Times New Roman" w:eastAsia="Times New Roman" w:hAnsi="Times New Roman" w:cs="Times New Roman"/>
          <w:b/>
          <w:bCs/>
          <w:lang w:val="sk-SK"/>
        </w:rPr>
        <w:t xml:space="preserve"> LIEKU</w:t>
      </w:r>
    </w:p>
    <w:p w14:paraId="370F3A2D" w14:textId="77777777" w:rsidR="007170B8" w:rsidRPr="00BD7E21" w:rsidRDefault="007170B8" w:rsidP="00EE5625">
      <w:pPr>
        <w:widowControl/>
        <w:spacing w:after="0" w:line="240" w:lineRule="auto"/>
        <w:rPr>
          <w:rFonts w:ascii="Times New Roman" w:hAnsi="Times New Roman" w:cs="Times New Roman"/>
          <w:lang w:val="sk-SK"/>
        </w:rPr>
      </w:pPr>
    </w:p>
    <w:p w14:paraId="5E3798F4" w14:textId="6B7435AE" w:rsidR="0003315A"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injekčný roztok naplnený v injekčnej striekačke</w:t>
      </w:r>
    </w:p>
    <w:p w14:paraId="15F3A2D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3EBB79B6" w14:textId="77777777" w:rsidR="007170B8" w:rsidRPr="00BD7E21" w:rsidRDefault="007170B8" w:rsidP="00EE5625">
      <w:pPr>
        <w:widowControl/>
        <w:spacing w:after="0" w:line="240" w:lineRule="auto"/>
        <w:rPr>
          <w:rFonts w:ascii="Times New Roman" w:hAnsi="Times New Roman" w:cs="Times New Roman"/>
          <w:lang w:val="sk-SK"/>
        </w:rPr>
      </w:pPr>
    </w:p>
    <w:p w14:paraId="3938FFE7" w14:textId="77777777" w:rsidR="007170B8" w:rsidRPr="00BD7E21" w:rsidRDefault="007170B8" w:rsidP="00EE5625">
      <w:pPr>
        <w:widowControl/>
        <w:spacing w:after="0" w:line="240" w:lineRule="auto"/>
        <w:rPr>
          <w:rFonts w:ascii="Times New Roman" w:hAnsi="Times New Roman" w:cs="Times New Roman"/>
          <w:lang w:val="sk-SK"/>
        </w:rPr>
      </w:pPr>
    </w:p>
    <w:p w14:paraId="5ABE110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r>
      <w:r w:rsidRPr="0003315A">
        <w:rPr>
          <w:rFonts w:ascii="Times New Roman" w:eastAsia="Times New Roman" w:hAnsi="Times New Roman" w:cs="Times New Roman"/>
          <w:b/>
          <w:lang w:val="sk-SK"/>
        </w:rPr>
        <w:t>LIEČIVO</w:t>
      </w:r>
    </w:p>
    <w:p w14:paraId="489FA6F6" w14:textId="77777777" w:rsidR="007170B8" w:rsidRPr="00BD7E21" w:rsidRDefault="007170B8" w:rsidP="00EE5625">
      <w:pPr>
        <w:widowControl/>
        <w:spacing w:after="0" w:line="240" w:lineRule="auto"/>
        <w:rPr>
          <w:rFonts w:ascii="Times New Roman" w:hAnsi="Times New Roman" w:cs="Times New Roman"/>
          <w:lang w:val="sk-SK"/>
        </w:rPr>
      </w:pPr>
    </w:p>
    <w:p w14:paraId="2FD5036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Jedna naplnená striekačka obsahuje 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 xml:space="preserve">mg ustekinumabu v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ml.</w:t>
      </w:r>
    </w:p>
    <w:p w14:paraId="19F09708" w14:textId="77777777" w:rsidR="007170B8" w:rsidRPr="00BD7E21" w:rsidRDefault="007170B8" w:rsidP="00EE5625">
      <w:pPr>
        <w:widowControl/>
        <w:spacing w:after="0" w:line="240" w:lineRule="auto"/>
        <w:rPr>
          <w:rFonts w:ascii="Times New Roman" w:hAnsi="Times New Roman" w:cs="Times New Roman"/>
          <w:lang w:val="sk-SK"/>
        </w:rPr>
      </w:pPr>
    </w:p>
    <w:p w14:paraId="3DDED71D" w14:textId="77777777" w:rsidR="007170B8" w:rsidRPr="00BD7E21" w:rsidRDefault="007170B8" w:rsidP="00EE5625">
      <w:pPr>
        <w:widowControl/>
        <w:spacing w:after="0" w:line="240" w:lineRule="auto"/>
        <w:rPr>
          <w:rFonts w:ascii="Times New Roman" w:hAnsi="Times New Roman" w:cs="Times New Roman"/>
          <w:lang w:val="sk-SK"/>
        </w:rPr>
      </w:pPr>
    </w:p>
    <w:p w14:paraId="28EF38C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r>
      <w:r w:rsidRPr="0003315A">
        <w:rPr>
          <w:rFonts w:ascii="Times New Roman" w:eastAsia="Times New Roman" w:hAnsi="Times New Roman" w:cs="Times New Roman"/>
          <w:b/>
          <w:lang w:val="sk-SK"/>
        </w:rPr>
        <w:t>ZOZNAM</w:t>
      </w:r>
      <w:r w:rsidRPr="00BD7E21">
        <w:rPr>
          <w:rFonts w:ascii="Times New Roman" w:eastAsia="Times New Roman" w:hAnsi="Times New Roman" w:cs="Times New Roman"/>
          <w:b/>
          <w:bCs/>
          <w:lang w:val="sk-SK"/>
        </w:rPr>
        <w:t xml:space="preserve"> POMOCNÝCH LÁTOK</w:t>
      </w:r>
    </w:p>
    <w:p w14:paraId="7C61B11C" w14:textId="77777777" w:rsidR="007170B8" w:rsidRPr="00BD7E21" w:rsidRDefault="007170B8" w:rsidP="00EE5625">
      <w:pPr>
        <w:widowControl/>
        <w:spacing w:after="0" w:line="240" w:lineRule="auto"/>
        <w:rPr>
          <w:rFonts w:ascii="Times New Roman" w:hAnsi="Times New Roman" w:cs="Times New Roman"/>
          <w:lang w:val="sk-SK"/>
        </w:rPr>
      </w:pPr>
    </w:p>
    <w:p w14:paraId="4AD46D51" w14:textId="5D2C7BA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Pomocné látky: sacharóza, histidín, polysorbát 80, voda na injekcie</w:t>
      </w:r>
      <w:r w:rsidR="00DA3808">
        <w:rPr>
          <w:rFonts w:ascii="Times New Roman" w:eastAsia="Times New Roman" w:hAnsi="Times New Roman" w:cs="Times New Roman"/>
          <w:lang w:val="sk-SK"/>
        </w:rPr>
        <w:t xml:space="preserve">, </w:t>
      </w:r>
      <w:r w:rsidR="00DA3808" w:rsidRPr="0065334B">
        <w:rPr>
          <w:rFonts w:ascii="Times New Roman" w:eastAsia="Times New Roman" w:hAnsi="Times New Roman" w:cs="Times New Roman"/>
          <w:lang w:val="sk-SK"/>
        </w:rPr>
        <w:t>kyselina chlorovodíková</w:t>
      </w:r>
      <w:r w:rsidRPr="00BD7E21">
        <w:rPr>
          <w:rFonts w:ascii="Times New Roman" w:eastAsia="Times New Roman" w:hAnsi="Times New Roman" w:cs="Times New Roman"/>
          <w:lang w:val="sk-SK"/>
        </w:rPr>
        <w:t xml:space="preserve">. </w:t>
      </w:r>
    </w:p>
    <w:p w14:paraId="527296DD" w14:textId="77777777" w:rsidR="007170B8" w:rsidRPr="00BD7E21" w:rsidRDefault="007170B8" w:rsidP="00EE5625">
      <w:pPr>
        <w:widowControl/>
        <w:spacing w:after="0" w:line="240" w:lineRule="auto"/>
        <w:rPr>
          <w:rFonts w:ascii="Times New Roman" w:hAnsi="Times New Roman" w:cs="Times New Roman"/>
          <w:lang w:val="sk-SK"/>
        </w:rPr>
      </w:pPr>
    </w:p>
    <w:p w14:paraId="11127F58" w14:textId="77777777" w:rsidR="007170B8" w:rsidRPr="00BD7E21" w:rsidRDefault="007170B8" w:rsidP="00EE5625">
      <w:pPr>
        <w:widowControl/>
        <w:spacing w:after="0" w:line="240" w:lineRule="auto"/>
        <w:rPr>
          <w:rFonts w:ascii="Times New Roman" w:hAnsi="Times New Roman" w:cs="Times New Roman"/>
          <w:lang w:val="sk-SK"/>
        </w:rPr>
      </w:pPr>
    </w:p>
    <w:p w14:paraId="0DAC0B6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LIEKOVÁ FORMA A OBSAH</w:t>
      </w:r>
    </w:p>
    <w:p w14:paraId="1C3DCC8E" w14:textId="77777777" w:rsidR="007170B8" w:rsidRPr="00BD7E21" w:rsidRDefault="007170B8" w:rsidP="00EE5625">
      <w:pPr>
        <w:widowControl/>
        <w:spacing w:after="0" w:line="240" w:lineRule="auto"/>
        <w:rPr>
          <w:rFonts w:ascii="Times New Roman" w:hAnsi="Times New Roman" w:cs="Times New Roman"/>
          <w:lang w:val="sk-SK"/>
        </w:rPr>
      </w:pPr>
    </w:p>
    <w:p w14:paraId="09DD132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5F6C4F">
        <w:rPr>
          <w:rFonts w:ascii="Times New Roman" w:eastAsia="Times New Roman" w:hAnsi="Times New Roman" w:cs="Times New Roman"/>
          <w:highlight w:val="lightGray"/>
          <w:lang w:val="sk-SK"/>
        </w:rPr>
        <w:t>Injekčný roztok naplnený v injekčnej striekačke</w:t>
      </w:r>
    </w:p>
    <w:p w14:paraId="0135193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ml</w:t>
      </w:r>
    </w:p>
    <w:p w14:paraId="6D14F61F" w14:textId="77777777" w:rsidR="007170B8" w:rsidRPr="00BD7E21" w:rsidRDefault="00EE29C0"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naplnená striekačka</w:t>
      </w:r>
    </w:p>
    <w:p w14:paraId="5832E45E" w14:textId="77777777" w:rsidR="007170B8" w:rsidRPr="00BD7E21" w:rsidRDefault="007170B8" w:rsidP="00EE5625">
      <w:pPr>
        <w:widowControl/>
        <w:spacing w:after="0" w:line="240" w:lineRule="auto"/>
        <w:rPr>
          <w:rFonts w:ascii="Times New Roman" w:hAnsi="Times New Roman" w:cs="Times New Roman"/>
          <w:lang w:val="sk-SK"/>
        </w:rPr>
      </w:pPr>
    </w:p>
    <w:p w14:paraId="336FDF1D" w14:textId="77777777" w:rsidR="007170B8" w:rsidRPr="00BD7E21" w:rsidRDefault="007170B8" w:rsidP="00EE5625">
      <w:pPr>
        <w:widowControl/>
        <w:spacing w:after="0" w:line="240" w:lineRule="auto"/>
        <w:rPr>
          <w:rFonts w:ascii="Times New Roman" w:hAnsi="Times New Roman" w:cs="Times New Roman"/>
          <w:lang w:val="sk-SK"/>
        </w:rPr>
      </w:pPr>
    </w:p>
    <w:p w14:paraId="65CF23C4"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SPÔSOB A CESTA (CESTY) PODÁVANIA</w:t>
      </w:r>
    </w:p>
    <w:p w14:paraId="569BF3F0" w14:textId="77777777" w:rsidR="007170B8" w:rsidRPr="00BD7E21" w:rsidRDefault="007170B8" w:rsidP="00EE5625">
      <w:pPr>
        <w:widowControl/>
        <w:spacing w:after="0" w:line="240" w:lineRule="auto"/>
        <w:rPr>
          <w:rFonts w:ascii="Times New Roman" w:hAnsi="Times New Roman" w:cs="Times New Roman"/>
          <w:lang w:val="sk-SK"/>
        </w:rPr>
      </w:pPr>
    </w:p>
    <w:p w14:paraId="37EA20F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Netraste.</w:t>
      </w:r>
    </w:p>
    <w:p w14:paraId="2BFEA6D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Subkutánne použitie</w:t>
      </w:r>
    </w:p>
    <w:p w14:paraId="6352CE5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Pred použitím si prečítajte písomnú informáciu pre používateľa.</w:t>
      </w:r>
    </w:p>
    <w:p w14:paraId="7AC373DD" w14:textId="77777777" w:rsidR="007170B8" w:rsidRPr="00BD7E21" w:rsidRDefault="007170B8" w:rsidP="00EE5625">
      <w:pPr>
        <w:widowControl/>
        <w:spacing w:after="0" w:line="240" w:lineRule="auto"/>
        <w:rPr>
          <w:rFonts w:ascii="Times New Roman" w:hAnsi="Times New Roman" w:cs="Times New Roman"/>
          <w:lang w:val="sk-SK"/>
        </w:rPr>
      </w:pPr>
    </w:p>
    <w:p w14:paraId="3740DA53" w14:textId="77777777" w:rsidR="007170B8" w:rsidRPr="00BD7E21" w:rsidRDefault="007170B8" w:rsidP="00EE5625">
      <w:pPr>
        <w:widowControl/>
        <w:spacing w:after="0" w:line="240" w:lineRule="auto"/>
        <w:rPr>
          <w:rFonts w:ascii="Times New Roman" w:hAnsi="Times New Roman" w:cs="Times New Roman"/>
          <w:lang w:val="sk-SK"/>
        </w:rPr>
      </w:pPr>
    </w:p>
    <w:p w14:paraId="4E047180"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ŠPECIÁLNE UPOZORNENIE, ŽE LIEK SA MUSÍ UCHOVÁVAŤ MIMO DOHĽADU A DOSAHU DETÍ</w:t>
      </w:r>
    </w:p>
    <w:p w14:paraId="1B83230E" w14:textId="77777777" w:rsidR="007170B8" w:rsidRPr="00BD7E21" w:rsidRDefault="007170B8" w:rsidP="00EE5625">
      <w:pPr>
        <w:widowControl/>
        <w:spacing w:after="0" w:line="240" w:lineRule="auto"/>
        <w:rPr>
          <w:rFonts w:ascii="Times New Roman" w:hAnsi="Times New Roman" w:cs="Times New Roman"/>
          <w:lang w:val="sk-SK"/>
        </w:rPr>
      </w:pPr>
    </w:p>
    <w:p w14:paraId="10E4849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mimo dohľadu a dosahu detí.</w:t>
      </w:r>
    </w:p>
    <w:p w14:paraId="29C03B2D" w14:textId="77777777" w:rsidR="007170B8" w:rsidRPr="00BD7E21" w:rsidRDefault="007170B8" w:rsidP="00EE5625">
      <w:pPr>
        <w:widowControl/>
        <w:spacing w:after="0" w:line="240" w:lineRule="auto"/>
        <w:rPr>
          <w:rFonts w:ascii="Times New Roman" w:hAnsi="Times New Roman" w:cs="Times New Roman"/>
          <w:lang w:val="sk-SK"/>
        </w:rPr>
      </w:pPr>
    </w:p>
    <w:p w14:paraId="4EAAF368" w14:textId="77777777" w:rsidR="007170B8" w:rsidRPr="00BD7E21" w:rsidRDefault="007170B8" w:rsidP="00EE5625">
      <w:pPr>
        <w:widowControl/>
        <w:spacing w:after="0" w:line="240" w:lineRule="auto"/>
        <w:rPr>
          <w:rFonts w:ascii="Times New Roman" w:hAnsi="Times New Roman" w:cs="Times New Roman"/>
          <w:lang w:val="sk-SK"/>
        </w:rPr>
      </w:pPr>
    </w:p>
    <w:p w14:paraId="0F48B04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7.</w:t>
      </w:r>
      <w:r w:rsidRPr="00BD7E21">
        <w:rPr>
          <w:rFonts w:ascii="Times New Roman" w:eastAsia="Times New Roman" w:hAnsi="Times New Roman" w:cs="Times New Roman"/>
          <w:b/>
          <w:bCs/>
          <w:lang w:val="sk-SK"/>
        </w:rPr>
        <w:tab/>
        <w:t>INÉ ŠPECIÁLNE UPOZORNENIE, AK JE TO POTREBNÉ</w:t>
      </w:r>
    </w:p>
    <w:p w14:paraId="729E6E6C" w14:textId="77777777" w:rsidR="007170B8" w:rsidRPr="00BD7E21" w:rsidRDefault="007170B8" w:rsidP="00EE5625">
      <w:pPr>
        <w:widowControl/>
        <w:spacing w:after="0" w:line="240" w:lineRule="auto"/>
        <w:rPr>
          <w:rFonts w:ascii="Times New Roman" w:hAnsi="Times New Roman" w:cs="Times New Roman"/>
          <w:lang w:val="sk-SK"/>
        </w:rPr>
      </w:pPr>
    </w:p>
    <w:p w14:paraId="42FF2A02" w14:textId="77777777" w:rsidR="007170B8" w:rsidRPr="00BD7E21" w:rsidRDefault="007170B8" w:rsidP="00EE5625">
      <w:pPr>
        <w:widowControl/>
        <w:spacing w:after="0" w:line="240" w:lineRule="auto"/>
        <w:rPr>
          <w:rFonts w:ascii="Times New Roman" w:hAnsi="Times New Roman" w:cs="Times New Roman"/>
          <w:lang w:val="sk-SK"/>
        </w:rPr>
      </w:pPr>
    </w:p>
    <w:p w14:paraId="51FB6378"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8.</w:t>
      </w:r>
      <w:r w:rsidRPr="00BD7E21">
        <w:rPr>
          <w:rFonts w:ascii="Times New Roman" w:eastAsia="Times New Roman" w:hAnsi="Times New Roman" w:cs="Times New Roman"/>
          <w:b/>
          <w:bCs/>
          <w:lang w:val="sk-SK"/>
        </w:rPr>
        <w:tab/>
        <w:t>DÁTUM EXSPIRÁCIE</w:t>
      </w:r>
    </w:p>
    <w:p w14:paraId="3423DD25" w14:textId="77777777" w:rsidR="007170B8" w:rsidRPr="00BD7E21" w:rsidRDefault="007170B8" w:rsidP="00EE5625">
      <w:pPr>
        <w:widowControl/>
        <w:spacing w:after="0" w:line="240" w:lineRule="auto"/>
        <w:rPr>
          <w:rFonts w:ascii="Times New Roman" w:hAnsi="Times New Roman" w:cs="Times New Roman"/>
          <w:lang w:val="sk-SK"/>
        </w:rPr>
      </w:pPr>
    </w:p>
    <w:p w14:paraId="5EE7932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750540A4" w14:textId="77777777" w:rsidR="007170B8" w:rsidRPr="004E65DC"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Dátum likvidácie, ak sa uchováva pri izbovej teplote:</w:t>
      </w:r>
      <w:r w:rsidR="004E65DC">
        <w:rPr>
          <w:rFonts w:ascii="Times New Roman" w:eastAsia="Times New Roman" w:hAnsi="Times New Roman" w:cs="Times New Roman"/>
          <w:lang w:val="sk-SK"/>
        </w:rPr>
        <w:t>____________________</w:t>
      </w:r>
    </w:p>
    <w:p w14:paraId="658DCEFC" w14:textId="77777777" w:rsidR="00EE29C0" w:rsidRDefault="00EE29C0" w:rsidP="00EE5625">
      <w:pPr>
        <w:widowControl/>
        <w:spacing w:after="0" w:line="240" w:lineRule="auto"/>
        <w:rPr>
          <w:rFonts w:ascii="Times New Roman" w:hAnsi="Times New Roman" w:cs="Times New Roman"/>
          <w:lang w:val="sk-SK"/>
        </w:rPr>
      </w:pPr>
    </w:p>
    <w:p w14:paraId="2ADF9949" w14:textId="77777777" w:rsidR="00D73EC9" w:rsidRPr="00BD7E21" w:rsidRDefault="00D73EC9" w:rsidP="00EE5625">
      <w:pPr>
        <w:widowControl/>
        <w:spacing w:after="0" w:line="240" w:lineRule="auto"/>
        <w:rPr>
          <w:rFonts w:ascii="Times New Roman" w:hAnsi="Times New Roman" w:cs="Times New Roman"/>
          <w:lang w:val="sk-SK"/>
        </w:rPr>
      </w:pPr>
    </w:p>
    <w:p w14:paraId="0C4A79AF" w14:textId="77777777" w:rsidR="007170B8" w:rsidRPr="00BD7E21" w:rsidRDefault="004826F1" w:rsidP="005F6C4F">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9.</w:t>
      </w:r>
      <w:r w:rsidRPr="00BD7E21">
        <w:rPr>
          <w:rFonts w:ascii="Times New Roman" w:eastAsia="Times New Roman" w:hAnsi="Times New Roman" w:cs="Times New Roman"/>
          <w:b/>
          <w:bCs/>
          <w:lang w:val="sk-SK"/>
        </w:rPr>
        <w:tab/>
        <w:t>ŠPECIÁLNE PODMIENKY NA UCHOVÁVANIE</w:t>
      </w:r>
    </w:p>
    <w:p w14:paraId="202AE3C7" w14:textId="77777777" w:rsidR="007170B8" w:rsidRPr="00BD7E21" w:rsidRDefault="007170B8" w:rsidP="005F6C4F">
      <w:pPr>
        <w:keepNext/>
        <w:widowControl/>
        <w:spacing w:after="0" w:line="240" w:lineRule="auto"/>
        <w:rPr>
          <w:rFonts w:ascii="Times New Roman" w:hAnsi="Times New Roman" w:cs="Times New Roman"/>
          <w:lang w:val="sk-SK"/>
        </w:rPr>
      </w:pPr>
    </w:p>
    <w:p w14:paraId="2870FB6C" w14:textId="77777777" w:rsidR="0003315A"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v chladničke.</w:t>
      </w:r>
    </w:p>
    <w:p w14:paraId="116A2592" w14:textId="77777777" w:rsidR="007170B8" w:rsidRPr="00BD7E21"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Neuchovávajte v mrazničke.</w:t>
      </w:r>
    </w:p>
    <w:p w14:paraId="30300285" w14:textId="77777777" w:rsidR="007170B8" w:rsidRPr="00BD7E21"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Uchovávajte naplnenú striekačku vo vonkajšom obale na ochranu pred svetlom.</w:t>
      </w:r>
    </w:p>
    <w:p w14:paraId="3CDD6FCC" w14:textId="77777777" w:rsidR="007170B8" w:rsidRPr="00BD7E21"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Môže sa uchovávať pri izbovej teplote (do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°C) jednorazovo počas 3</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dní, ale nie dlhšie ako je pôvodný dátum exspirácie.</w:t>
      </w:r>
    </w:p>
    <w:p w14:paraId="1616C9E4" w14:textId="77777777" w:rsidR="007170B8" w:rsidRPr="00BD7E21" w:rsidRDefault="007170B8" w:rsidP="00EE5625">
      <w:pPr>
        <w:widowControl/>
        <w:spacing w:after="0" w:line="240" w:lineRule="auto"/>
        <w:rPr>
          <w:rFonts w:ascii="Times New Roman" w:hAnsi="Times New Roman" w:cs="Times New Roman"/>
          <w:lang w:val="sk-SK"/>
        </w:rPr>
      </w:pPr>
    </w:p>
    <w:p w14:paraId="034BEF12" w14:textId="77777777" w:rsidR="007170B8" w:rsidRPr="00BD7E21" w:rsidRDefault="007170B8" w:rsidP="00EE5625">
      <w:pPr>
        <w:widowControl/>
        <w:spacing w:after="0" w:line="240" w:lineRule="auto"/>
        <w:rPr>
          <w:rFonts w:ascii="Times New Roman" w:hAnsi="Times New Roman" w:cs="Times New Roman"/>
          <w:lang w:val="sk-SK"/>
        </w:rPr>
      </w:pPr>
    </w:p>
    <w:p w14:paraId="131F44B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10.</w:t>
      </w:r>
      <w:r w:rsidRPr="00BD7E21">
        <w:rPr>
          <w:rFonts w:ascii="Times New Roman" w:eastAsia="Times New Roman" w:hAnsi="Times New Roman" w:cs="Times New Roman"/>
          <w:b/>
          <w:bCs/>
          <w:lang w:val="sk-SK"/>
        </w:rPr>
        <w:tab/>
        <w:t>ŠPECIÁLNE UPOZORNENIA NA LIKVIDÁCIU NEPOUŽITÝCH LIEKOV ALEBO ODPADOV Z NICH VZNIKNUTÝCH, AK JE TO VHODNÉ</w:t>
      </w:r>
    </w:p>
    <w:p w14:paraId="319B8BF4" w14:textId="77777777" w:rsidR="007170B8" w:rsidRPr="00BD7E21" w:rsidRDefault="007170B8" w:rsidP="00EE5625">
      <w:pPr>
        <w:widowControl/>
        <w:spacing w:after="0" w:line="240" w:lineRule="auto"/>
        <w:rPr>
          <w:rFonts w:ascii="Times New Roman" w:hAnsi="Times New Roman" w:cs="Times New Roman"/>
          <w:lang w:val="sk-SK"/>
        </w:rPr>
      </w:pPr>
    </w:p>
    <w:p w14:paraId="3754E2F6" w14:textId="77777777" w:rsidR="007170B8" w:rsidRPr="00BD7E21" w:rsidRDefault="007170B8" w:rsidP="00EE5625">
      <w:pPr>
        <w:widowControl/>
        <w:spacing w:after="0" w:line="240" w:lineRule="auto"/>
        <w:rPr>
          <w:rFonts w:ascii="Times New Roman" w:hAnsi="Times New Roman" w:cs="Times New Roman"/>
          <w:lang w:val="sk-SK"/>
        </w:rPr>
      </w:pPr>
    </w:p>
    <w:p w14:paraId="4E93D09B"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11.</w:t>
      </w:r>
      <w:r w:rsidRPr="00BD7E21">
        <w:rPr>
          <w:rFonts w:ascii="Times New Roman" w:eastAsia="Times New Roman" w:hAnsi="Times New Roman" w:cs="Times New Roman"/>
          <w:b/>
          <w:bCs/>
          <w:lang w:val="sk-SK"/>
        </w:rPr>
        <w:tab/>
        <w:t>NÁZOV A ADRESA DRŽITEĽA ROZHODNUTIA O REGISTRÁCII</w:t>
      </w:r>
    </w:p>
    <w:p w14:paraId="17B6B0F7" w14:textId="77777777" w:rsidR="007170B8" w:rsidRPr="00BD7E21" w:rsidRDefault="007170B8" w:rsidP="00EE5625">
      <w:pPr>
        <w:widowControl/>
        <w:spacing w:after="0" w:line="240" w:lineRule="auto"/>
        <w:rPr>
          <w:rFonts w:ascii="Times New Roman" w:hAnsi="Times New Roman" w:cs="Times New Roman"/>
          <w:lang w:val="sk-SK"/>
        </w:rPr>
      </w:pPr>
    </w:p>
    <w:p w14:paraId="19FEA7B6"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Formycon AG</w:t>
      </w:r>
    </w:p>
    <w:p w14:paraId="5974B2C1"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Fraunhoferstraße 15</w:t>
      </w:r>
    </w:p>
    <w:p w14:paraId="6CFA7472"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82152 Martinsried/Planegg</w:t>
      </w:r>
    </w:p>
    <w:p w14:paraId="5F522D8D" w14:textId="77777777" w:rsidR="0065334B" w:rsidRPr="00A47C85" w:rsidRDefault="0065334B" w:rsidP="0065334B">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Nemecko</w:t>
      </w:r>
    </w:p>
    <w:p w14:paraId="06208531" w14:textId="77777777" w:rsidR="007170B8" w:rsidRPr="00BD7E21" w:rsidRDefault="007170B8" w:rsidP="00EE5625">
      <w:pPr>
        <w:widowControl/>
        <w:spacing w:after="0" w:line="240" w:lineRule="auto"/>
        <w:rPr>
          <w:rFonts w:ascii="Times New Roman" w:hAnsi="Times New Roman" w:cs="Times New Roman"/>
          <w:lang w:val="sk-SK"/>
        </w:rPr>
      </w:pPr>
    </w:p>
    <w:p w14:paraId="28A24A5F" w14:textId="77777777" w:rsidR="007170B8" w:rsidRPr="00BD7E21" w:rsidRDefault="007170B8" w:rsidP="00EE5625">
      <w:pPr>
        <w:widowControl/>
        <w:spacing w:after="0" w:line="240" w:lineRule="auto"/>
        <w:rPr>
          <w:rFonts w:ascii="Times New Roman" w:hAnsi="Times New Roman" w:cs="Times New Roman"/>
          <w:lang w:val="sk-SK"/>
        </w:rPr>
      </w:pPr>
    </w:p>
    <w:p w14:paraId="750BE05F"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12.</w:t>
      </w:r>
      <w:r w:rsidRPr="00BD7E21">
        <w:rPr>
          <w:rFonts w:ascii="Times New Roman" w:eastAsia="Times New Roman" w:hAnsi="Times New Roman" w:cs="Times New Roman"/>
          <w:b/>
          <w:bCs/>
          <w:lang w:val="sk-SK"/>
        </w:rPr>
        <w:tab/>
        <w:t>REGISTRAČNÉ ČÍSLO</w:t>
      </w:r>
    </w:p>
    <w:p w14:paraId="63AB8FC0" w14:textId="77777777" w:rsidR="007170B8" w:rsidRPr="00BD7E21" w:rsidRDefault="007170B8" w:rsidP="00EE5625">
      <w:pPr>
        <w:widowControl/>
        <w:spacing w:after="0" w:line="240" w:lineRule="auto"/>
        <w:rPr>
          <w:rFonts w:ascii="Times New Roman" w:hAnsi="Times New Roman" w:cs="Times New Roman"/>
          <w:lang w:val="sk-SK"/>
        </w:rPr>
      </w:pPr>
    </w:p>
    <w:p w14:paraId="47B6A0AD" w14:textId="27F88FED" w:rsidR="007170B8" w:rsidRPr="00BD7E21" w:rsidRDefault="004826F1" w:rsidP="00C536FA">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EU/1/</w:t>
      </w:r>
      <w:r w:rsidR="00C536FA" w:rsidRPr="00A47C85">
        <w:rPr>
          <w:rFonts w:ascii="Times New Roman" w:eastAsia="Times New Roman" w:hAnsi="Times New Roman" w:cs="Times New Roman"/>
          <w:lang w:val="sk-SK"/>
        </w:rPr>
        <w:t>/24/1862/002</w:t>
      </w:r>
    </w:p>
    <w:p w14:paraId="443EE437" w14:textId="77777777" w:rsidR="007170B8" w:rsidRPr="00BD7E21" w:rsidRDefault="007170B8" w:rsidP="00EE5625">
      <w:pPr>
        <w:widowControl/>
        <w:spacing w:after="0" w:line="240" w:lineRule="auto"/>
        <w:rPr>
          <w:rFonts w:ascii="Times New Roman" w:hAnsi="Times New Roman" w:cs="Times New Roman"/>
          <w:lang w:val="sk-SK"/>
        </w:rPr>
      </w:pPr>
    </w:p>
    <w:p w14:paraId="3BC5E3E1" w14:textId="77777777" w:rsidR="007170B8" w:rsidRPr="00BD7E21" w:rsidRDefault="007170B8" w:rsidP="00EE5625">
      <w:pPr>
        <w:widowControl/>
        <w:spacing w:after="0" w:line="240" w:lineRule="auto"/>
        <w:rPr>
          <w:rFonts w:ascii="Times New Roman" w:hAnsi="Times New Roman" w:cs="Times New Roman"/>
          <w:lang w:val="sk-SK"/>
        </w:rPr>
      </w:pPr>
    </w:p>
    <w:p w14:paraId="31C3F6A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13.</w:t>
      </w:r>
      <w:r w:rsidRPr="00BD7E21">
        <w:rPr>
          <w:rFonts w:ascii="Times New Roman" w:eastAsia="Times New Roman" w:hAnsi="Times New Roman" w:cs="Times New Roman"/>
          <w:b/>
          <w:bCs/>
          <w:lang w:val="sk-SK"/>
        </w:rPr>
        <w:tab/>
        <w:t>ČÍSLO VÝROBNEJ ŠARŽE</w:t>
      </w:r>
    </w:p>
    <w:p w14:paraId="45DAE659" w14:textId="77777777" w:rsidR="007170B8" w:rsidRPr="00BD7E21" w:rsidRDefault="007170B8" w:rsidP="00EE5625">
      <w:pPr>
        <w:widowControl/>
        <w:spacing w:after="0" w:line="240" w:lineRule="auto"/>
        <w:rPr>
          <w:rFonts w:ascii="Times New Roman" w:hAnsi="Times New Roman" w:cs="Times New Roman"/>
          <w:lang w:val="sk-SK"/>
        </w:rPr>
      </w:pPr>
    </w:p>
    <w:p w14:paraId="79C3B13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Č. šarže</w:t>
      </w:r>
    </w:p>
    <w:p w14:paraId="63722607" w14:textId="77777777" w:rsidR="007170B8" w:rsidRPr="00BD7E21" w:rsidRDefault="007170B8" w:rsidP="00EE5625">
      <w:pPr>
        <w:widowControl/>
        <w:spacing w:after="0" w:line="240" w:lineRule="auto"/>
        <w:rPr>
          <w:rFonts w:ascii="Times New Roman" w:hAnsi="Times New Roman" w:cs="Times New Roman"/>
          <w:lang w:val="sk-SK"/>
        </w:rPr>
      </w:pPr>
    </w:p>
    <w:p w14:paraId="2D29CA6A" w14:textId="77777777" w:rsidR="007170B8" w:rsidRPr="00BD7E21" w:rsidRDefault="007170B8" w:rsidP="00EE5625">
      <w:pPr>
        <w:widowControl/>
        <w:spacing w:after="0" w:line="240" w:lineRule="auto"/>
        <w:rPr>
          <w:rFonts w:ascii="Times New Roman" w:hAnsi="Times New Roman" w:cs="Times New Roman"/>
          <w:lang w:val="sk-SK"/>
        </w:rPr>
      </w:pPr>
    </w:p>
    <w:p w14:paraId="3746FF4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14.</w:t>
      </w:r>
      <w:r w:rsidRPr="00BD7E21">
        <w:rPr>
          <w:rFonts w:ascii="Times New Roman" w:eastAsia="Times New Roman" w:hAnsi="Times New Roman" w:cs="Times New Roman"/>
          <w:b/>
          <w:bCs/>
          <w:lang w:val="sk-SK"/>
        </w:rPr>
        <w:tab/>
        <w:t>ZATRIEDENIE LIEKU PODĽA SPÔSOBU VÝDAJA</w:t>
      </w:r>
    </w:p>
    <w:p w14:paraId="39BB23AD" w14:textId="77777777" w:rsidR="007170B8" w:rsidRPr="00BD7E21" w:rsidRDefault="007170B8" w:rsidP="00EE5625">
      <w:pPr>
        <w:widowControl/>
        <w:spacing w:after="0" w:line="240" w:lineRule="auto"/>
        <w:rPr>
          <w:rFonts w:ascii="Times New Roman" w:hAnsi="Times New Roman" w:cs="Times New Roman"/>
          <w:lang w:val="sk-SK"/>
        </w:rPr>
      </w:pPr>
    </w:p>
    <w:p w14:paraId="5B546D20" w14:textId="77777777" w:rsidR="007170B8" w:rsidRPr="00BD7E21" w:rsidRDefault="007170B8" w:rsidP="00EE5625">
      <w:pPr>
        <w:widowControl/>
        <w:spacing w:after="0" w:line="240" w:lineRule="auto"/>
        <w:rPr>
          <w:rFonts w:ascii="Times New Roman" w:hAnsi="Times New Roman" w:cs="Times New Roman"/>
          <w:lang w:val="sk-SK"/>
        </w:rPr>
      </w:pPr>
    </w:p>
    <w:p w14:paraId="50EB5731"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15.</w:t>
      </w:r>
      <w:r w:rsidRPr="00BD7E21">
        <w:rPr>
          <w:rFonts w:ascii="Times New Roman" w:eastAsia="Times New Roman" w:hAnsi="Times New Roman" w:cs="Times New Roman"/>
          <w:b/>
          <w:bCs/>
          <w:lang w:val="sk-SK"/>
        </w:rPr>
        <w:tab/>
        <w:t>POKYNY NA POUŽITIE</w:t>
      </w:r>
    </w:p>
    <w:p w14:paraId="6F7CC239" w14:textId="77777777" w:rsidR="007170B8" w:rsidRPr="00BD7E21" w:rsidRDefault="007170B8" w:rsidP="00EE5625">
      <w:pPr>
        <w:widowControl/>
        <w:spacing w:after="0" w:line="240" w:lineRule="auto"/>
        <w:rPr>
          <w:rFonts w:ascii="Times New Roman" w:hAnsi="Times New Roman" w:cs="Times New Roman"/>
          <w:lang w:val="sk-SK"/>
        </w:rPr>
      </w:pPr>
    </w:p>
    <w:p w14:paraId="2033F33B" w14:textId="77777777" w:rsidR="007170B8" w:rsidRPr="00BD7E21" w:rsidRDefault="007170B8" w:rsidP="00EE5625">
      <w:pPr>
        <w:widowControl/>
        <w:spacing w:after="0" w:line="240" w:lineRule="auto"/>
        <w:rPr>
          <w:rFonts w:ascii="Times New Roman" w:hAnsi="Times New Roman" w:cs="Times New Roman"/>
          <w:lang w:val="sk-SK"/>
        </w:rPr>
      </w:pPr>
    </w:p>
    <w:p w14:paraId="0406CEEB"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16.</w:t>
      </w:r>
      <w:r w:rsidRPr="00BD7E21">
        <w:rPr>
          <w:rFonts w:ascii="Times New Roman" w:eastAsia="Times New Roman" w:hAnsi="Times New Roman" w:cs="Times New Roman"/>
          <w:b/>
          <w:bCs/>
          <w:lang w:val="sk-SK"/>
        </w:rPr>
        <w:tab/>
        <w:t>INFORMÁCIE V BRAILLOVOM PÍSME</w:t>
      </w:r>
    </w:p>
    <w:p w14:paraId="143CAE7E" w14:textId="77777777" w:rsidR="007170B8" w:rsidRPr="00BD7E21" w:rsidRDefault="007170B8" w:rsidP="00EE5625">
      <w:pPr>
        <w:widowControl/>
        <w:spacing w:after="0" w:line="240" w:lineRule="auto"/>
        <w:rPr>
          <w:rFonts w:ascii="Times New Roman" w:hAnsi="Times New Roman" w:cs="Times New Roman"/>
          <w:lang w:val="sk-SK"/>
        </w:rPr>
      </w:pPr>
    </w:p>
    <w:p w14:paraId="76FED630" w14:textId="05B64C38"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w:t>
      </w:r>
    </w:p>
    <w:p w14:paraId="296BD50B" w14:textId="77777777" w:rsidR="007170B8" w:rsidRDefault="007170B8" w:rsidP="00EE5625">
      <w:pPr>
        <w:widowControl/>
        <w:spacing w:after="0" w:line="240" w:lineRule="auto"/>
        <w:rPr>
          <w:rFonts w:ascii="Times New Roman" w:hAnsi="Times New Roman" w:cs="Times New Roman"/>
          <w:lang w:val="sk-SK"/>
        </w:rPr>
      </w:pPr>
    </w:p>
    <w:p w14:paraId="28D8C62A" w14:textId="77777777" w:rsidR="00430236" w:rsidRPr="00BD7E21" w:rsidRDefault="00430236" w:rsidP="00EE5625">
      <w:pPr>
        <w:widowControl/>
        <w:spacing w:after="0" w:line="240" w:lineRule="auto"/>
        <w:rPr>
          <w:rFonts w:ascii="Times New Roman" w:hAnsi="Times New Roman" w:cs="Times New Roman"/>
          <w:lang w:val="sk-SK"/>
        </w:rPr>
      </w:pPr>
    </w:p>
    <w:p w14:paraId="1F36F175"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17.</w:t>
      </w:r>
      <w:r w:rsidRPr="00BD7E21">
        <w:rPr>
          <w:rFonts w:ascii="Times New Roman" w:eastAsia="Times New Roman" w:hAnsi="Times New Roman" w:cs="Times New Roman"/>
          <w:b/>
          <w:bCs/>
          <w:lang w:val="sk-SK"/>
        </w:rPr>
        <w:tab/>
        <w:t>ŠPECIFICKÝ IDENTIFIKÁTOR – DVOJROZMERNÝ ČIAROVÝ KÓD</w:t>
      </w:r>
    </w:p>
    <w:p w14:paraId="19D9D1D3" w14:textId="77777777" w:rsidR="007170B8" w:rsidRPr="00BD7E21" w:rsidRDefault="007170B8" w:rsidP="00EE5625">
      <w:pPr>
        <w:widowControl/>
        <w:spacing w:after="0" w:line="240" w:lineRule="auto"/>
        <w:rPr>
          <w:rFonts w:ascii="Times New Roman" w:hAnsi="Times New Roman" w:cs="Times New Roman"/>
          <w:lang w:val="sk-SK"/>
        </w:rPr>
      </w:pPr>
    </w:p>
    <w:p w14:paraId="5453479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highlight w:val="lightGray"/>
          <w:lang w:val="sk-SK"/>
        </w:rPr>
        <w:t>Dvojrozmerný čiarový kód so špecifickým identifikátorom.</w:t>
      </w:r>
    </w:p>
    <w:p w14:paraId="19EE780D" w14:textId="77777777" w:rsidR="007170B8" w:rsidRDefault="007170B8" w:rsidP="00EE5625">
      <w:pPr>
        <w:widowControl/>
        <w:spacing w:after="0" w:line="240" w:lineRule="auto"/>
        <w:rPr>
          <w:rFonts w:ascii="Times New Roman" w:hAnsi="Times New Roman" w:cs="Times New Roman"/>
          <w:lang w:val="sk-SK"/>
        </w:rPr>
      </w:pPr>
    </w:p>
    <w:p w14:paraId="6C80386D" w14:textId="77777777" w:rsidR="0003315A" w:rsidRPr="00BD7E21" w:rsidRDefault="0003315A" w:rsidP="00EE5625">
      <w:pPr>
        <w:widowControl/>
        <w:spacing w:after="0" w:line="240" w:lineRule="auto"/>
        <w:rPr>
          <w:rFonts w:ascii="Times New Roman" w:hAnsi="Times New Roman" w:cs="Times New Roman"/>
          <w:lang w:val="sk-SK"/>
        </w:rPr>
      </w:pPr>
    </w:p>
    <w:p w14:paraId="0E01A629"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18.</w:t>
      </w:r>
      <w:r w:rsidRPr="00BD7E21">
        <w:rPr>
          <w:rFonts w:ascii="Times New Roman" w:eastAsia="Times New Roman" w:hAnsi="Times New Roman" w:cs="Times New Roman"/>
          <w:b/>
          <w:bCs/>
          <w:lang w:val="sk-SK"/>
        </w:rPr>
        <w:tab/>
        <w:t>ŠPECIFICKÝ IDENTIFIKÁTOR – ÚDAJE ČITATEĽNÉ ĽUDSKÝM OKOM</w:t>
      </w:r>
    </w:p>
    <w:p w14:paraId="70503068" w14:textId="77777777" w:rsidR="007170B8" w:rsidRPr="00BD7E21" w:rsidRDefault="007170B8" w:rsidP="00EE5625">
      <w:pPr>
        <w:widowControl/>
        <w:spacing w:after="0" w:line="240" w:lineRule="auto"/>
        <w:rPr>
          <w:rFonts w:ascii="Times New Roman" w:hAnsi="Times New Roman" w:cs="Times New Roman"/>
          <w:lang w:val="sk-SK"/>
        </w:rPr>
      </w:pPr>
    </w:p>
    <w:p w14:paraId="4F5E0ADA" w14:textId="77777777" w:rsidR="0003315A"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PC</w:t>
      </w:r>
    </w:p>
    <w:p w14:paraId="65D33DD0" w14:textId="77777777" w:rsidR="0003315A"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SN</w:t>
      </w:r>
    </w:p>
    <w:p w14:paraId="73F72EA0" w14:textId="77777777" w:rsidR="007170B8"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NN</w:t>
      </w:r>
    </w:p>
    <w:p w14:paraId="6CC496B3" w14:textId="77777777" w:rsidR="0003315A" w:rsidRPr="00BD7E21" w:rsidRDefault="0003315A" w:rsidP="00EE5625">
      <w:pPr>
        <w:widowControl/>
        <w:spacing w:after="0" w:line="240" w:lineRule="auto"/>
        <w:rPr>
          <w:rFonts w:ascii="Times New Roman" w:eastAsia="Times New Roman" w:hAnsi="Times New Roman" w:cs="Times New Roman"/>
          <w:lang w:val="sk-SK"/>
        </w:rPr>
      </w:pPr>
    </w:p>
    <w:p w14:paraId="4CD6447E" w14:textId="77777777" w:rsidR="0003315A" w:rsidRDefault="0003315A" w:rsidP="00EE5625">
      <w:pPr>
        <w:widowControl/>
        <w:rPr>
          <w:rFonts w:ascii="Times New Roman" w:hAnsi="Times New Roman" w:cs="Times New Roman"/>
          <w:lang w:val="sk-SK"/>
        </w:rPr>
      </w:pPr>
      <w:r>
        <w:rPr>
          <w:rFonts w:ascii="Times New Roman" w:hAnsi="Times New Roman" w:cs="Times New Roman"/>
          <w:lang w:val="sk-SK"/>
        </w:rPr>
        <w:br w:type="page"/>
      </w:r>
    </w:p>
    <w:p w14:paraId="530E6C2A"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MINIMÁLNE ÚDAJE, KTORÉ MAJÚ BYŤ UVEDENÉ NA MALOM VNÚTORNOM OBALE</w:t>
      </w:r>
    </w:p>
    <w:p w14:paraId="6B5871A7" w14:textId="77777777" w:rsidR="007170B8" w:rsidRPr="00BD7E21" w:rsidRDefault="007170B8"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sk-SK"/>
        </w:rPr>
      </w:pPr>
    </w:p>
    <w:p w14:paraId="3B0D112C"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NÁLEPKA NA NAPLNENEJ STRIEKAČKE (9</w:t>
      </w:r>
      <w:r w:rsidR="00EE29C0" w:rsidRPr="00BD7E21">
        <w:rPr>
          <w:rFonts w:ascii="Times New Roman" w:eastAsia="Times New Roman" w:hAnsi="Times New Roman" w:cs="Times New Roman"/>
          <w:b/>
          <w:bCs/>
          <w:lang w:val="sk-SK"/>
        </w:rPr>
        <w:t>0 </w:t>
      </w:r>
      <w:r w:rsidRPr="00BD7E21">
        <w:rPr>
          <w:rFonts w:ascii="Times New Roman" w:eastAsia="Times New Roman" w:hAnsi="Times New Roman" w:cs="Times New Roman"/>
          <w:b/>
          <w:bCs/>
          <w:lang w:val="sk-SK"/>
        </w:rPr>
        <w:t>mg)</w:t>
      </w:r>
    </w:p>
    <w:p w14:paraId="7F58A869" w14:textId="77777777" w:rsidR="007170B8" w:rsidRPr="00BD7E21" w:rsidRDefault="007170B8" w:rsidP="00EE5625">
      <w:pPr>
        <w:widowControl/>
        <w:spacing w:after="0" w:line="240" w:lineRule="auto"/>
        <w:rPr>
          <w:rFonts w:ascii="Times New Roman" w:hAnsi="Times New Roman" w:cs="Times New Roman"/>
          <w:lang w:val="sk-SK"/>
        </w:rPr>
      </w:pPr>
    </w:p>
    <w:p w14:paraId="0741C5C6" w14:textId="77777777" w:rsidR="007170B8" w:rsidRPr="00BD7E21" w:rsidRDefault="007170B8" w:rsidP="00EE5625">
      <w:pPr>
        <w:widowControl/>
        <w:spacing w:after="0" w:line="240" w:lineRule="auto"/>
        <w:rPr>
          <w:rFonts w:ascii="Times New Roman" w:hAnsi="Times New Roman" w:cs="Times New Roman"/>
          <w:lang w:val="sk-SK"/>
        </w:rPr>
      </w:pPr>
    </w:p>
    <w:p w14:paraId="014CF9B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NÁZOV LIEKU A CESTA PODÁVANIA</w:t>
      </w:r>
    </w:p>
    <w:p w14:paraId="0114076C" w14:textId="77777777" w:rsidR="007170B8" w:rsidRPr="00BD7E21" w:rsidRDefault="007170B8" w:rsidP="00EE5625">
      <w:pPr>
        <w:widowControl/>
        <w:spacing w:after="0" w:line="240" w:lineRule="auto"/>
        <w:rPr>
          <w:rFonts w:ascii="Times New Roman" w:hAnsi="Times New Roman" w:cs="Times New Roman"/>
          <w:lang w:val="sk-SK"/>
        </w:rPr>
      </w:pPr>
    </w:p>
    <w:p w14:paraId="786D60F8" w14:textId="3D96C102" w:rsidR="0003315A"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mg injekčný roztok</w:t>
      </w:r>
    </w:p>
    <w:p w14:paraId="172E124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5D7FE29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SC</w:t>
      </w:r>
    </w:p>
    <w:p w14:paraId="0E25A36A" w14:textId="77777777" w:rsidR="007170B8" w:rsidRPr="00BD7E21" w:rsidRDefault="007170B8" w:rsidP="00EE5625">
      <w:pPr>
        <w:widowControl/>
        <w:spacing w:after="0" w:line="240" w:lineRule="auto"/>
        <w:rPr>
          <w:rFonts w:ascii="Times New Roman" w:hAnsi="Times New Roman" w:cs="Times New Roman"/>
          <w:lang w:val="sk-SK"/>
        </w:rPr>
      </w:pPr>
    </w:p>
    <w:p w14:paraId="54FACF15" w14:textId="77777777" w:rsidR="007170B8" w:rsidRPr="00BD7E21" w:rsidRDefault="007170B8" w:rsidP="00EE5625">
      <w:pPr>
        <w:widowControl/>
        <w:spacing w:after="0" w:line="240" w:lineRule="auto"/>
        <w:rPr>
          <w:rFonts w:ascii="Times New Roman" w:hAnsi="Times New Roman" w:cs="Times New Roman"/>
          <w:lang w:val="sk-SK"/>
        </w:rPr>
      </w:pPr>
    </w:p>
    <w:p w14:paraId="34E72D99"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SPÔSOB PODÁVANIA</w:t>
      </w:r>
    </w:p>
    <w:p w14:paraId="23CD1FAC" w14:textId="77777777" w:rsidR="007170B8" w:rsidRPr="00BD7E21" w:rsidRDefault="007170B8" w:rsidP="00EE5625">
      <w:pPr>
        <w:widowControl/>
        <w:spacing w:after="0" w:line="240" w:lineRule="auto"/>
        <w:rPr>
          <w:rFonts w:ascii="Times New Roman" w:hAnsi="Times New Roman" w:cs="Times New Roman"/>
          <w:lang w:val="sk-SK"/>
        </w:rPr>
      </w:pPr>
    </w:p>
    <w:p w14:paraId="0F44E234" w14:textId="77777777" w:rsidR="007170B8" w:rsidRPr="00BD7E21" w:rsidRDefault="007170B8" w:rsidP="00EE5625">
      <w:pPr>
        <w:widowControl/>
        <w:spacing w:after="0" w:line="240" w:lineRule="auto"/>
        <w:rPr>
          <w:rFonts w:ascii="Times New Roman" w:hAnsi="Times New Roman" w:cs="Times New Roman"/>
          <w:lang w:val="sk-SK"/>
        </w:rPr>
      </w:pPr>
    </w:p>
    <w:p w14:paraId="60A69AC3"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DÁTUM EXSPIRÁCIE</w:t>
      </w:r>
    </w:p>
    <w:p w14:paraId="728C1BAE" w14:textId="77777777" w:rsidR="007170B8" w:rsidRPr="00BD7E21" w:rsidRDefault="007170B8" w:rsidP="00EE5625">
      <w:pPr>
        <w:widowControl/>
        <w:spacing w:after="0" w:line="240" w:lineRule="auto"/>
        <w:rPr>
          <w:rFonts w:ascii="Times New Roman" w:hAnsi="Times New Roman" w:cs="Times New Roman"/>
          <w:lang w:val="sk-SK"/>
        </w:rPr>
      </w:pPr>
    </w:p>
    <w:p w14:paraId="040ED12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EXP</w:t>
      </w:r>
    </w:p>
    <w:p w14:paraId="477BAC00" w14:textId="77777777" w:rsidR="007170B8" w:rsidRPr="00BD7E21" w:rsidRDefault="007170B8" w:rsidP="00EE5625">
      <w:pPr>
        <w:widowControl/>
        <w:spacing w:after="0" w:line="240" w:lineRule="auto"/>
        <w:rPr>
          <w:rFonts w:ascii="Times New Roman" w:hAnsi="Times New Roman" w:cs="Times New Roman"/>
          <w:lang w:val="sk-SK"/>
        </w:rPr>
      </w:pPr>
    </w:p>
    <w:p w14:paraId="6E82511E" w14:textId="77777777" w:rsidR="007170B8" w:rsidRPr="00BD7E21" w:rsidRDefault="007170B8" w:rsidP="00EE5625">
      <w:pPr>
        <w:widowControl/>
        <w:spacing w:after="0" w:line="240" w:lineRule="auto"/>
        <w:rPr>
          <w:rFonts w:ascii="Times New Roman" w:hAnsi="Times New Roman" w:cs="Times New Roman"/>
          <w:lang w:val="sk-SK"/>
        </w:rPr>
      </w:pPr>
    </w:p>
    <w:p w14:paraId="186ED2ED"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ČÍSLO VÝROBNEJ ŠARŽE</w:t>
      </w:r>
    </w:p>
    <w:p w14:paraId="6E9E9EA5" w14:textId="77777777" w:rsidR="007170B8" w:rsidRPr="00BD7E21" w:rsidRDefault="007170B8" w:rsidP="00EE5625">
      <w:pPr>
        <w:widowControl/>
        <w:spacing w:after="0" w:line="240" w:lineRule="auto"/>
        <w:rPr>
          <w:rFonts w:ascii="Times New Roman" w:hAnsi="Times New Roman" w:cs="Times New Roman"/>
          <w:lang w:val="sk-SK"/>
        </w:rPr>
      </w:pPr>
    </w:p>
    <w:p w14:paraId="563903E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Lot</w:t>
      </w:r>
    </w:p>
    <w:p w14:paraId="64574E04" w14:textId="77777777" w:rsidR="007170B8" w:rsidRPr="00BD7E21" w:rsidRDefault="007170B8" w:rsidP="00EE5625">
      <w:pPr>
        <w:widowControl/>
        <w:spacing w:after="0" w:line="240" w:lineRule="auto"/>
        <w:rPr>
          <w:rFonts w:ascii="Times New Roman" w:hAnsi="Times New Roman" w:cs="Times New Roman"/>
          <w:lang w:val="sk-SK"/>
        </w:rPr>
      </w:pPr>
    </w:p>
    <w:p w14:paraId="0458E9E4" w14:textId="77777777" w:rsidR="007170B8" w:rsidRPr="00BD7E21" w:rsidRDefault="007170B8" w:rsidP="00EE5625">
      <w:pPr>
        <w:widowControl/>
        <w:spacing w:after="0" w:line="240" w:lineRule="auto"/>
        <w:rPr>
          <w:rFonts w:ascii="Times New Roman" w:hAnsi="Times New Roman" w:cs="Times New Roman"/>
          <w:lang w:val="sk-SK"/>
        </w:rPr>
      </w:pPr>
    </w:p>
    <w:p w14:paraId="62117BA9"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OBSAH V HMOTNOSTNÝCH, OBJEMOVÝCH ALEBO V KUSOVÝCH JEDNOTKÁCH</w:t>
      </w:r>
    </w:p>
    <w:p w14:paraId="53C1E633" w14:textId="77777777" w:rsidR="007170B8" w:rsidRPr="00BD7E21" w:rsidRDefault="007170B8" w:rsidP="00EE5625">
      <w:pPr>
        <w:widowControl/>
        <w:spacing w:after="0" w:line="240" w:lineRule="auto"/>
        <w:rPr>
          <w:rFonts w:ascii="Times New Roman" w:hAnsi="Times New Roman" w:cs="Times New Roman"/>
          <w:lang w:val="sk-SK"/>
        </w:rPr>
      </w:pPr>
    </w:p>
    <w:p w14:paraId="50A90A4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9</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mg/</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ml</w:t>
      </w:r>
    </w:p>
    <w:p w14:paraId="7FFBC770" w14:textId="77777777" w:rsidR="007170B8" w:rsidRPr="00BD7E21" w:rsidRDefault="007170B8" w:rsidP="00EE5625">
      <w:pPr>
        <w:widowControl/>
        <w:spacing w:after="0" w:line="240" w:lineRule="auto"/>
        <w:rPr>
          <w:rFonts w:ascii="Times New Roman" w:hAnsi="Times New Roman" w:cs="Times New Roman"/>
          <w:lang w:val="sk-SK"/>
        </w:rPr>
      </w:pPr>
    </w:p>
    <w:p w14:paraId="791F13BD" w14:textId="77777777" w:rsidR="007170B8" w:rsidRPr="00BD7E21" w:rsidRDefault="007170B8" w:rsidP="00EE5625">
      <w:pPr>
        <w:widowControl/>
        <w:spacing w:after="0" w:line="240" w:lineRule="auto"/>
        <w:rPr>
          <w:rFonts w:ascii="Times New Roman" w:hAnsi="Times New Roman" w:cs="Times New Roman"/>
          <w:lang w:val="sk-SK"/>
        </w:rPr>
      </w:pPr>
    </w:p>
    <w:p w14:paraId="384523D6" w14:textId="77777777" w:rsidR="007170B8" w:rsidRPr="00BD7E21" w:rsidRDefault="004826F1" w:rsidP="00EE5625">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INÉ</w:t>
      </w:r>
    </w:p>
    <w:p w14:paraId="4F7C8B0E" w14:textId="77777777" w:rsidR="00EE29C0" w:rsidRPr="00BD7E21" w:rsidRDefault="00EE29C0" w:rsidP="00EE5625">
      <w:pPr>
        <w:widowControl/>
        <w:spacing w:after="0" w:line="240" w:lineRule="auto"/>
        <w:rPr>
          <w:rFonts w:ascii="Times New Roman" w:hAnsi="Times New Roman" w:cs="Times New Roman"/>
          <w:lang w:val="sk-SK"/>
        </w:rPr>
      </w:pPr>
    </w:p>
    <w:p w14:paraId="77EF6868" w14:textId="77777777" w:rsidR="00430236" w:rsidRDefault="00430236" w:rsidP="00EE5625">
      <w:pPr>
        <w:widowControl/>
        <w:rPr>
          <w:rFonts w:ascii="Times New Roman" w:hAnsi="Times New Roman" w:cs="Times New Roman"/>
          <w:lang w:val="sk-SK"/>
        </w:rPr>
      </w:pPr>
      <w:r>
        <w:rPr>
          <w:rFonts w:ascii="Times New Roman" w:hAnsi="Times New Roman" w:cs="Times New Roman"/>
          <w:lang w:val="sk-SK"/>
        </w:rPr>
        <w:br w:type="page"/>
      </w:r>
    </w:p>
    <w:p w14:paraId="36855332" w14:textId="77777777" w:rsidR="007170B8" w:rsidRPr="00BD7E21" w:rsidRDefault="007170B8" w:rsidP="00EE5625">
      <w:pPr>
        <w:widowControl/>
        <w:spacing w:after="0" w:line="240" w:lineRule="auto"/>
        <w:jc w:val="center"/>
        <w:rPr>
          <w:rFonts w:ascii="Times New Roman" w:hAnsi="Times New Roman" w:cs="Times New Roman"/>
          <w:lang w:val="sk-SK"/>
        </w:rPr>
      </w:pPr>
    </w:p>
    <w:p w14:paraId="33D570EB" w14:textId="77777777" w:rsidR="007170B8" w:rsidRPr="00BD7E21" w:rsidRDefault="007170B8" w:rsidP="00EE5625">
      <w:pPr>
        <w:widowControl/>
        <w:spacing w:after="0" w:line="240" w:lineRule="auto"/>
        <w:jc w:val="center"/>
        <w:rPr>
          <w:rFonts w:ascii="Times New Roman" w:hAnsi="Times New Roman" w:cs="Times New Roman"/>
          <w:lang w:val="sk-SK"/>
        </w:rPr>
      </w:pPr>
    </w:p>
    <w:p w14:paraId="1E59B35A" w14:textId="77777777" w:rsidR="007170B8" w:rsidRPr="00BD7E21" w:rsidRDefault="007170B8" w:rsidP="00EE5625">
      <w:pPr>
        <w:widowControl/>
        <w:spacing w:after="0" w:line="240" w:lineRule="auto"/>
        <w:jc w:val="center"/>
        <w:rPr>
          <w:rFonts w:ascii="Times New Roman" w:hAnsi="Times New Roman" w:cs="Times New Roman"/>
          <w:lang w:val="sk-SK"/>
        </w:rPr>
      </w:pPr>
    </w:p>
    <w:p w14:paraId="72423E36" w14:textId="77777777" w:rsidR="007170B8" w:rsidRPr="00BD7E21" w:rsidRDefault="007170B8" w:rsidP="00EE5625">
      <w:pPr>
        <w:widowControl/>
        <w:spacing w:after="0" w:line="240" w:lineRule="auto"/>
        <w:jc w:val="center"/>
        <w:rPr>
          <w:rFonts w:ascii="Times New Roman" w:hAnsi="Times New Roman" w:cs="Times New Roman"/>
          <w:lang w:val="sk-SK"/>
        </w:rPr>
      </w:pPr>
    </w:p>
    <w:p w14:paraId="7259987F" w14:textId="77777777" w:rsidR="007170B8" w:rsidRPr="00BD7E21" w:rsidRDefault="007170B8" w:rsidP="00EE5625">
      <w:pPr>
        <w:widowControl/>
        <w:spacing w:after="0" w:line="240" w:lineRule="auto"/>
        <w:jc w:val="center"/>
        <w:rPr>
          <w:rFonts w:ascii="Times New Roman" w:hAnsi="Times New Roman" w:cs="Times New Roman"/>
          <w:lang w:val="sk-SK"/>
        </w:rPr>
      </w:pPr>
    </w:p>
    <w:p w14:paraId="723C3C24" w14:textId="77777777" w:rsidR="007170B8" w:rsidRPr="00BD7E21" w:rsidRDefault="007170B8" w:rsidP="00EE5625">
      <w:pPr>
        <w:widowControl/>
        <w:spacing w:after="0" w:line="240" w:lineRule="auto"/>
        <w:jc w:val="center"/>
        <w:rPr>
          <w:rFonts w:ascii="Times New Roman" w:hAnsi="Times New Roman" w:cs="Times New Roman"/>
          <w:lang w:val="sk-SK"/>
        </w:rPr>
      </w:pPr>
    </w:p>
    <w:p w14:paraId="0BDC2299" w14:textId="77777777" w:rsidR="007170B8" w:rsidRPr="00BD7E21" w:rsidRDefault="007170B8" w:rsidP="00EE5625">
      <w:pPr>
        <w:widowControl/>
        <w:spacing w:after="0" w:line="240" w:lineRule="auto"/>
        <w:jc w:val="center"/>
        <w:rPr>
          <w:rFonts w:ascii="Times New Roman" w:hAnsi="Times New Roman" w:cs="Times New Roman"/>
          <w:lang w:val="sk-SK"/>
        </w:rPr>
      </w:pPr>
    </w:p>
    <w:p w14:paraId="17280241" w14:textId="77777777" w:rsidR="007170B8" w:rsidRPr="00BD7E21" w:rsidRDefault="007170B8" w:rsidP="00EE5625">
      <w:pPr>
        <w:widowControl/>
        <w:spacing w:after="0" w:line="240" w:lineRule="auto"/>
        <w:jc w:val="center"/>
        <w:rPr>
          <w:rFonts w:ascii="Times New Roman" w:hAnsi="Times New Roman" w:cs="Times New Roman"/>
          <w:lang w:val="sk-SK"/>
        </w:rPr>
      </w:pPr>
    </w:p>
    <w:p w14:paraId="74EB33B4" w14:textId="77777777" w:rsidR="007170B8" w:rsidRPr="00BD7E21" w:rsidRDefault="007170B8" w:rsidP="00EE5625">
      <w:pPr>
        <w:widowControl/>
        <w:spacing w:after="0" w:line="240" w:lineRule="auto"/>
        <w:jc w:val="center"/>
        <w:rPr>
          <w:rFonts w:ascii="Times New Roman" w:hAnsi="Times New Roman" w:cs="Times New Roman"/>
          <w:lang w:val="sk-SK"/>
        </w:rPr>
      </w:pPr>
    </w:p>
    <w:p w14:paraId="7E2B7427" w14:textId="77777777" w:rsidR="007170B8" w:rsidRPr="00BD7E21" w:rsidRDefault="007170B8" w:rsidP="00EE5625">
      <w:pPr>
        <w:widowControl/>
        <w:spacing w:after="0" w:line="240" w:lineRule="auto"/>
        <w:jc w:val="center"/>
        <w:rPr>
          <w:rFonts w:ascii="Times New Roman" w:hAnsi="Times New Roman" w:cs="Times New Roman"/>
          <w:lang w:val="sk-SK"/>
        </w:rPr>
      </w:pPr>
    </w:p>
    <w:p w14:paraId="6413EE6F" w14:textId="77777777" w:rsidR="007170B8" w:rsidRPr="00BD7E21" w:rsidRDefault="007170B8" w:rsidP="00EE5625">
      <w:pPr>
        <w:widowControl/>
        <w:spacing w:after="0" w:line="240" w:lineRule="auto"/>
        <w:jc w:val="center"/>
        <w:rPr>
          <w:rFonts w:ascii="Times New Roman" w:hAnsi="Times New Roman" w:cs="Times New Roman"/>
          <w:lang w:val="sk-SK"/>
        </w:rPr>
      </w:pPr>
    </w:p>
    <w:p w14:paraId="6BAEF250" w14:textId="77777777" w:rsidR="007170B8" w:rsidRPr="00BD7E21" w:rsidRDefault="007170B8" w:rsidP="00EE5625">
      <w:pPr>
        <w:widowControl/>
        <w:spacing w:after="0" w:line="240" w:lineRule="auto"/>
        <w:jc w:val="center"/>
        <w:rPr>
          <w:rFonts w:ascii="Times New Roman" w:hAnsi="Times New Roman" w:cs="Times New Roman"/>
          <w:lang w:val="sk-SK"/>
        </w:rPr>
      </w:pPr>
    </w:p>
    <w:p w14:paraId="3192C6AC" w14:textId="77777777" w:rsidR="007170B8" w:rsidRPr="00BD7E21" w:rsidRDefault="007170B8" w:rsidP="00EE5625">
      <w:pPr>
        <w:widowControl/>
        <w:spacing w:after="0" w:line="240" w:lineRule="auto"/>
        <w:jc w:val="center"/>
        <w:rPr>
          <w:rFonts w:ascii="Times New Roman" w:hAnsi="Times New Roman" w:cs="Times New Roman"/>
          <w:lang w:val="sk-SK"/>
        </w:rPr>
      </w:pPr>
    </w:p>
    <w:p w14:paraId="66DC85A1" w14:textId="77777777" w:rsidR="007170B8" w:rsidRPr="00BD7E21" w:rsidRDefault="007170B8" w:rsidP="00EE5625">
      <w:pPr>
        <w:widowControl/>
        <w:spacing w:after="0" w:line="240" w:lineRule="auto"/>
        <w:jc w:val="center"/>
        <w:rPr>
          <w:rFonts w:ascii="Times New Roman" w:hAnsi="Times New Roman" w:cs="Times New Roman"/>
          <w:lang w:val="sk-SK"/>
        </w:rPr>
      </w:pPr>
    </w:p>
    <w:p w14:paraId="34FF66D4" w14:textId="77777777" w:rsidR="007170B8" w:rsidRPr="00BD7E21" w:rsidRDefault="007170B8" w:rsidP="00EE5625">
      <w:pPr>
        <w:widowControl/>
        <w:spacing w:after="0" w:line="240" w:lineRule="auto"/>
        <w:jc w:val="center"/>
        <w:rPr>
          <w:rFonts w:ascii="Times New Roman" w:hAnsi="Times New Roman" w:cs="Times New Roman"/>
          <w:lang w:val="sk-SK"/>
        </w:rPr>
      </w:pPr>
    </w:p>
    <w:p w14:paraId="451897BA" w14:textId="77777777" w:rsidR="007170B8" w:rsidRPr="00BD7E21" w:rsidRDefault="007170B8" w:rsidP="00EE5625">
      <w:pPr>
        <w:widowControl/>
        <w:spacing w:after="0" w:line="240" w:lineRule="auto"/>
        <w:jc w:val="center"/>
        <w:rPr>
          <w:rFonts w:ascii="Times New Roman" w:hAnsi="Times New Roman" w:cs="Times New Roman"/>
          <w:lang w:val="sk-SK"/>
        </w:rPr>
      </w:pPr>
    </w:p>
    <w:p w14:paraId="5B8183B3" w14:textId="77777777" w:rsidR="007170B8" w:rsidRPr="00BD7E21" w:rsidRDefault="007170B8" w:rsidP="00EE5625">
      <w:pPr>
        <w:widowControl/>
        <w:spacing w:after="0" w:line="240" w:lineRule="auto"/>
        <w:jc w:val="center"/>
        <w:rPr>
          <w:rFonts w:ascii="Times New Roman" w:hAnsi="Times New Roman" w:cs="Times New Roman"/>
          <w:lang w:val="sk-SK"/>
        </w:rPr>
      </w:pPr>
    </w:p>
    <w:p w14:paraId="12A64EA9" w14:textId="77777777" w:rsidR="007170B8" w:rsidRPr="00BD7E21" w:rsidRDefault="007170B8" w:rsidP="00EE5625">
      <w:pPr>
        <w:widowControl/>
        <w:spacing w:after="0" w:line="240" w:lineRule="auto"/>
        <w:jc w:val="center"/>
        <w:rPr>
          <w:rFonts w:ascii="Times New Roman" w:hAnsi="Times New Roman" w:cs="Times New Roman"/>
          <w:lang w:val="sk-SK"/>
        </w:rPr>
      </w:pPr>
    </w:p>
    <w:p w14:paraId="11245AB3" w14:textId="77777777" w:rsidR="007170B8" w:rsidRPr="00BD7E21" w:rsidRDefault="007170B8" w:rsidP="00EE5625">
      <w:pPr>
        <w:widowControl/>
        <w:spacing w:after="0" w:line="240" w:lineRule="auto"/>
        <w:jc w:val="center"/>
        <w:rPr>
          <w:rFonts w:ascii="Times New Roman" w:hAnsi="Times New Roman" w:cs="Times New Roman"/>
          <w:lang w:val="sk-SK"/>
        </w:rPr>
      </w:pPr>
    </w:p>
    <w:p w14:paraId="3AB84C6F" w14:textId="77777777" w:rsidR="007170B8" w:rsidRPr="00BD7E21" w:rsidRDefault="007170B8" w:rsidP="00EE5625">
      <w:pPr>
        <w:widowControl/>
        <w:spacing w:after="0" w:line="240" w:lineRule="auto"/>
        <w:jc w:val="center"/>
        <w:rPr>
          <w:rFonts w:ascii="Times New Roman" w:hAnsi="Times New Roman" w:cs="Times New Roman"/>
          <w:lang w:val="sk-SK"/>
        </w:rPr>
      </w:pPr>
    </w:p>
    <w:p w14:paraId="4B591C22" w14:textId="77777777" w:rsidR="007170B8" w:rsidRPr="00BD7E21" w:rsidRDefault="007170B8" w:rsidP="00EE5625">
      <w:pPr>
        <w:widowControl/>
        <w:spacing w:after="0" w:line="240" w:lineRule="auto"/>
        <w:jc w:val="center"/>
        <w:rPr>
          <w:rFonts w:ascii="Times New Roman" w:hAnsi="Times New Roman" w:cs="Times New Roman"/>
          <w:lang w:val="sk-SK"/>
        </w:rPr>
      </w:pPr>
    </w:p>
    <w:p w14:paraId="34992E14" w14:textId="77777777" w:rsidR="007170B8" w:rsidRPr="00BD7E21" w:rsidRDefault="007170B8" w:rsidP="00EE5625">
      <w:pPr>
        <w:widowControl/>
        <w:spacing w:after="0" w:line="240" w:lineRule="auto"/>
        <w:jc w:val="center"/>
        <w:rPr>
          <w:rFonts w:ascii="Times New Roman" w:hAnsi="Times New Roman" w:cs="Times New Roman"/>
          <w:lang w:val="sk-SK"/>
        </w:rPr>
      </w:pPr>
    </w:p>
    <w:p w14:paraId="7389740D" w14:textId="77777777" w:rsidR="007170B8" w:rsidRPr="00BD7E21" w:rsidRDefault="007170B8" w:rsidP="00EE5625">
      <w:pPr>
        <w:widowControl/>
        <w:spacing w:after="0" w:line="240" w:lineRule="auto"/>
        <w:jc w:val="center"/>
        <w:rPr>
          <w:rFonts w:ascii="Times New Roman" w:hAnsi="Times New Roman" w:cs="Times New Roman"/>
          <w:lang w:val="sk-SK"/>
        </w:rPr>
      </w:pPr>
    </w:p>
    <w:p w14:paraId="7B361F2A" w14:textId="77777777" w:rsidR="007170B8" w:rsidRPr="009F2D1A" w:rsidRDefault="004826F1" w:rsidP="00A47C85">
      <w:pPr>
        <w:pStyle w:val="TitleA"/>
        <w:rPr>
          <w:lang w:val="sk-SK"/>
        </w:rPr>
      </w:pPr>
      <w:r w:rsidRPr="009F2D1A">
        <w:rPr>
          <w:lang w:val="sk-SK"/>
        </w:rPr>
        <w:t>B. PÍSOMNÁ INFORMÁCIA PRE POUŽÍVATEĽA</w:t>
      </w:r>
    </w:p>
    <w:p w14:paraId="6656859E" w14:textId="77777777" w:rsidR="0003315A" w:rsidRDefault="0003315A" w:rsidP="00EE5625">
      <w:pPr>
        <w:widowControl/>
        <w:rPr>
          <w:rFonts w:ascii="Times New Roman" w:hAnsi="Times New Roman" w:cs="Times New Roman"/>
          <w:lang w:val="sk-SK"/>
        </w:rPr>
      </w:pPr>
      <w:r>
        <w:rPr>
          <w:rFonts w:ascii="Times New Roman" w:hAnsi="Times New Roman" w:cs="Times New Roman"/>
          <w:lang w:val="sk-SK"/>
        </w:rPr>
        <w:br w:type="page"/>
      </w:r>
    </w:p>
    <w:p w14:paraId="2050E5E0"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Písomná informácia pre používateľa</w:t>
      </w:r>
    </w:p>
    <w:p w14:paraId="5A8F964B" w14:textId="77777777" w:rsidR="007170B8" w:rsidRPr="00BD7E21" w:rsidRDefault="007170B8" w:rsidP="00EE5625">
      <w:pPr>
        <w:widowControl/>
        <w:spacing w:after="0" w:line="240" w:lineRule="auto"/>
        <w:jc w:val="center"/>
        <w:rPr>
          <w:rFonts w:ascii="Times New Roman" w:hAnsi="Times New Roman" w:cs="Times New Roman"/>
          <w:lang w:val="sk-SK"/>
        </w:rPr>
      </w:pPr>
    </w:p>
    <w:p w14:paraId="5185A5DE" w14:textId="5B773A33" w:rsidR="007170B8" w:rsidRPr="00BD7E21" w:rsidRDefault="00FF6B6E" w:rsidP="00EE5625">
      <w:pPr>
        <w:widowControl/>
        <w:spacing w:after="0" w:line="240" w:lineRule="auto"/>
        <w:jc w:val="center"/>
        <w:rPr>
          <w:rFonts w:ascii="Times New Roman" w:eastAsia="Times New Roman" w:hAnsi="Times New Roman" w:cs="Times New Roman"/>
          <w:lang w:val="sk-SK"/>
        </w:rPr>
      </w:pPr>
      <w:r w:rsidRPr="003A68D7">
        <w:rPr>
          <w:rFonts w:ascii="Times New Roman" w:eastAsia="Times New Roman" w:hAnsi="Times New Roman" w:cs="Times New Roman"/>
          <w:b/>
          <w:bCs/>
          <w:lang w:val="sk-SK"/>
        </w:rPr>
        <w:t xml:space="preserve">Fymskina </w:t>
      </w:r>
      <w:r w:rsidR="004826F1" w:rsidRPr="00BD7E21">
        <w:rPr>
          <w:rFonts w:ascii="Times New Roman" w:eastAsia="Times New Roman" w:hAnsi="Times New Roman" w:cs="Times New Roman"/>
          <w:b/>
          <w:bCs/>
          <w:lang w:val="sk-SK"/>
        </w:rPr>
        <w:t>13</w:t>
      </w:r>
      <w:r w:rsidR="00EE29C0" w:rsidRPr="00BD7E21">
        <w:rPr>
          <w:rFonts w:ascii="Times New Roman" w:eastAsia="Times New Roman" w:hAnsi="Times New Roman" w:cs="Times New Roman"/>
          <w:b/>
          <w:bCs/>
          <w:lang w:val="sk-SK"/>
        </w:rPr>
        <w:t>0 </w:t>
      </w:r>
      <w:r w:rsidR="004826F1" w:rsidRPr="00BD7E21">
        <w:rPr>
          <w:rFonts w:ascii="Times New Roman" w:eastAsia="Times New Roman" w:hAnsi="Times New Roman" w:cs="Times New Roman"/>
          <w:b/>
          <w:bCs/>
          <w:lang w:val="sk-SK"/>
        </w:rPr>
        <w:t>mg koncentrát na infúzny roztok</w:t>
      </w:r>
    </w:p>
    <w:p w14:paraId="0F3921B3" w14:textId="77777777" w:rsidR="007170B8" w:rsidRPr="00BD7E21" w:rsidRDefault="004826F1" w:rsidP="00EE5625">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23480510" w14:textId="77777777" w:rsidR="0065334B" w:rsidRPr="00755333" w:rsidRDefault="0065334B" w:rsidP="0065334B">
      <w:pPr>
        <w:widowControl/>
        <w:spacing w:after="0" w:line="240" w:lineRule="auto"/>
        <w:rPr>
          <w:rFonts w:ascii="Times New Roman" w:hAnsi="Times New Roman" w:cs="Times New Roman"/>
          <w:lang w:val="sk-SK"/>
        </w:rPr>
      </w:pPr>
    </w:p>
    <w:p w14:paraId="1CF6F05C" w14:textId="6EE8FD35" w:rsidR="0065334B" w:rsidRPr="00755333" w:rsidRDefault="0065334B" w:rsidP="0065334B">
      <w:pPr>
        <w:widowControl/>
        <w:spacing w:after="0" w:line="240" w:lineRule="auto"/>
        <w:rPr>
          <w:rFonts w:ascii="Times New Roman" w:hAnsi="Times New Roman" w:cs="Times New Roman"/>
          <w:lang w:val="sk-SK" w:bidi="sk-SK"/>
        </w:rPr>
      </w:pPr>
      <w:r>
        <w:rPr>
          <w:noProof/>
          <w:lang w:val="sk-SK"/>
        </w:rPr>
        <w:drawing>
          <wp:inline distT="0" distB="0" distL="0" distR="0" wp14:anchorId="43DD7E6D" wp14:editId="6DB90B07">
            <wp:extent cx="198755" cy="174625"/>
            <wp:effectExtent l="0" t="0" r="0" b="0"/>
            <wp:docPr id="104357382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755333">
        <w:rPr>
          <w:rFonts w:ascii="Times New Roman" w:hAnsi="Times New Roman" w:cs="Times New Roman"/>
          <w:lang w:val="sk-SK"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1DCE80A9" w14:textId="77777777" w:rsidR="007170B8" w:rsidRPr="00BD7E21" w:rsidRDefault="007170B8" w:rsidP="00EE5625">
      <w:pPr>
        <w:widowControl/>
        <w:spacing w:after="0" w:line="240" w:lineRule="auto"/>
        <w:rPr>
          <w:rFonts w:ascii="Times New Roman" w:hAnsi="Times New Roman" w:cs="Times New Roman"/>
          <w:lang w:val="sk-SK"/>
        </w:rPr>
      </w:pPr>
    </w:p>
    <w:p w14:paraId="162A827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Pozorne si prečítajte celú písomnú informáciu predtým, než začnete používať tento liek, pretože obsahuje pre vás dôležité informácie.</w:t>
      </w:r>
    </w:p>
    <w:p w14:paraId="77DB5250" w14:textId="77777777" w:rsidR="007170B8" w:rsidRPr="00BD7E21" w:rsidRDefault="007170B8" w:rsidP="00EE5625">
      <w:pPr>
        <w:widowControl/>
        <w:spacing w:after="0" w:line="240" w:lineRule="auto"/>
        <w:rPr>
          <w:rFonts w:ascii="Times New Roman" w:hAnsi="Times New Roman" w:cs="Times New Roman"/>
          <w:lang w:val="sk-SK"/>
        </w:rPr>
      </w:pPr>
    </w:p>
    <w:p w14:paraId="33F1AD6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Táto písomná informácia bola napísaná pre používateľa lieku.</w:t>
      </w:r>
    </w:p>
    <w:p w14:paraId="59969A24" w14:textId="77777777" w:rsidR="007170B8" w:rsidRPr="00BD7E21" w:rsidRDefault="007170B8" w:rsidP="00EE5625">
      <w:pPr>
        <w:widowControl/>
        <w:spacing w:after="0" w:line="240" w:lineRule="auto"/>
        <w:rPr>
          <w:rFonts w:ascii="Times New Roman" w:hAnsi="Times New Roman" w:cs="Times New Roman"/>
          <w:lang w:val="sk-SK"/>
        </w:rPr>
      </w:pPr>
    </w:p>
    <w:p w14:paraId="01A440BB" w14:textId="77777777" w:rsidR="007170B8" w:rsidRPr="0003315A" w:rsidRDefault="004826F1" w:rsidP="0014616D">
      <w:pPr>
        <w:pStyle w:val="Listenabsatz"/>
        <w:widowControl/>
        <w:numPr>
          <w:ilvl w:val="0"/>
          <w:numId w:val="4"/>
        </w:numPr>
        <w:spacing w:after="0" w:line="240" w:lineRule="auto"/>
        <w:ind w:left="567" w:hanging="567"/>
        <w:rPr>
          <w:rFonts w:ascii="Times New Roman" w:eastAsia="Times New Roman" w:hAnsi="Times New Roman" w:cs="Times New Roman"/>
          <w:lang w:val="sk-SK"/>
        </w:rPr>
      </w:pPr>
      <w:r w:rsidRPr="0003315A">
        <w:rPr>
          <w:rFonts w:ascii="Times New Roman" w:eastAsia="Times New Roman" w:hAnsi="Times New Roman" w:cs="Times New Roman"/>
          <w:lang w:val="sk-SK"/>
        </w:rPr>
        <w:t>Túto písomnú informáciu si uschovajte. Možno bude potrebné, aby ste si ju znovu prečítali.</w:t>
      </w:r>
    </w:p>
    <w:p w14:paraId="1553FDC2" w14:textId="77777777" w:rsidR="007170B8" w:rsidRPr="0003315A" w:rsidRDefault="004826F1" w:rsidP="0014616D">
      <w:pPr>
        <w:pStyle w:val="Listenabsatz"/>
        <w:widowControl/>
        <w:numPr>
          <w:ilvl w:val="0"/>
          <w:numId w:val="4"/>
        </w:numPr>
        <w:spacing w:after="0" w:line="240" w:lineRule="auto"/>
        <w:ind w:left="567" w:hanging="567"/>
        <w:rPr>
          <w:rFonts w:ascii="Times New Roman" w:eastAsia="Times New Roman" w:hAnsi="Times New Roman" w:cs="Times New Roman"/>
          <w:lang w:val="sk-SK"/>
        </w:rPr>
      </w:pPr>
      <w:r w:rsidRPr="0003315A">
        <w:rPr>
          <w:rFonts w:ascii="Times New Roman" w:eastAsia="Times New Roman" w:hAnsi="Times New Roman" w:cs="Times New Roman"/>
          <w:lang w:val="sk-SK"/>
        </w:rPr>
        <w:t>Ak máte akékoľvek ďalšie otázky, obráťte sa na svojho lekára alebo lekárnika.</w:t>
      </w:r>
    </w:p>
    <w:p w14:paraId="523ABB51" w14:textId="77777777" w:rsidR="007170B8" w:rsidRPr="00AB303F" w:rsidRDefault="004826F1" w:rsidP="0014616D">
      <w:pPr>
        <w:pStyle w:val="Listenabsatz"/>
        <w:widowControl/>
        <w:numPr>
          <w:ilvl w:val="0"/>
          <w:numId w:val="4"/>
        </w:numPr>
        <w:spacing w:after="0" w:line="240" w:lineRule="auto"/>
        <w:ind w:left="567" w:hanging="567"/>
        <w:rPr>
          <w:rFonts w:ascii="Times New Roman" w:eastAsia="Times New Roman" w:hAnsi="Times New Roman" w:cs="Times New Roman"/>
          <w:lang w:val="sk-SK"/>
        </w:rPr>
      </w:pPr>
      <w:r w:rsidRPr="00AB303F">
        <w:rPr>
          <w:rFonts w:ascii="Times New Roman" w:eastAsia="Times New Roman" w:hAnsi="Times New Roman" w:cs="Times New Roman"/>
          <w:lang w:val="sk-SK"/>
        </w:rPr>
        <w:t>Ak sa u vás vyskytne akýkoľvek vedľajší účinok, obráťte sa na svojho lekára alebo lekárnika.</w:t>
      </w:r>
      <w:r w:rsidR="00AB303F" w:rsidRPr="00AB303F">
        <w:rPr>
          <w:rFonts w:ascii="Times New Roman" w:eastAsia="Times New Roman" w:hAnsi="Times New Roman" w:cs="Times New Roman"/>
          <w:lang w:val="sk-SK"/>
        </w:rPr>
        <w:t xml:space="preserve"> </w:t>
      </w:r>
      <w:r w:rsidRPr="00AB303F">
        <w:rPr>
          <w:rFonts w:ascii="Times New Roman" w:eastAsia="Times New Roman" w:hAnsi="Times New Roman" w:cs="Times New Roman"/>
          <w:lang w:val="sk-SK"/>
        </w:rPr>
        <w:t>To sa týka aj akýchkoľvek vedľajších účinkov, ktoré nie sú uvedené v tejto písomnej informácii. Pozri</w:t>
      </w:r>
      <w:r w:rsidR="002D5E51" w:rsidRPr="00AB303F">
        <w:rPr>
          <w:rFonts w:ascii="Times New Roman" w:eastAsia="Times New Roman" w:hAnsi="Times New Roman" w:cs="Times New Roman"/>
          <w:lang w:val="sk-SK"/>
        </w:rPr>
        <w:t> </w:t>
      </w:r>
      <w:r w:rsidRPr="00AB303F">
        <w:rPr>
          <w:rFonts w:ascii="Times New Roman" w:eastAsia="Times New Roman" w:hAnsi="Times New Roman" w:cs="Times New Roman"/>
          <w:lang w:val="sk-SK"/>
        </w:rPr>
        <w:t>časť</w:t>
      </w:r>
      <w:r w:rsidR="002D5E51" w:rsidRPr="00AB303F">
        <w:rPr>
          <w:rFonts w:ascii="Times New Roman" w:eastAsia="Times New Roman" w:hAnsi="Times New Roman" w:cs="Times New Roman"/>
          <w:lang w:val="sk-SK"/>
        </w:rPr>
        <w:t> </w:t>
      </w:r>
      <w:r w:rsidRPr="00AB303F">
        <w:rPr>
          <w:rFonts w:ascii="Times New Roman" w:eastAsia="Times New Roman" w:hAnsi="Times New Roman" w:cs="Times New Roman"/>
          <w:lang w:val="sk-SK"/>
        </w:rPr>
        <w:t>4.</w:t>
      </w:r>
    </w:p>
    <w:p w14:paraId="3230EE7A" w14:textId="77777777" w:rsidR="007170B8" w:rsidRPr="00BD7E21" w:rsidRDefault="007170B8" w:rsidP="00EE5625">
      <w:pPr>
        <w:widowControl/>
        <w:spacing w:after="0" w:line="240" w:lineRule="auto"/>
        <w:rPr>
          <w:rFonts w:ascii="Times New Roman" w:hAnsi="Times New Roman" w:cs="Times New Roman"/>
          <w:lang w:val="sk-SK"/>
        </w:rPr>
      </w:pPr>
    </w:p>
    <w:p w14:paraId="1A398A9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 tejto písomnej informácii sa dozviete</w:t>
      </w:r>
      <w:r w:rsidRPr="00BD7E21">
        <w:rPr>
          <w:rFonts w:ascii="Times New Roman" w:eastAsia="Times New Roman" w:hAnsi="Times New Roman" w:cs="Times New Roman"/>
          <w:lang w:val="sk-SK"/>
        </w:rPr>
        <w:t>:</w:t>
      </w:r>
    </w:p>
    <w:p w14:paraId="2C86E5FA" w14:textId="040352F1"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ab/>
        <w:t xml:space="preserve">Čo je </w:t>
      </w:r>
      <w:r w:rsidR="00FF6B6E" w:rsidRPr="00A47C85">
        <w:rPr>
          <w:rFonts w:ascii="Times New Roman" w:eastAsia="Times New Roman" w:hAnsi="Times New Roman" w:cs="Times New Roman"/>
          <w:lang w:val="pl-PL"/>
        </w:rPr>
        <w:t xml:space="preserve">Fymskina </w:t>
      </w:r>
      <w:r w:rsidRPr="000C58F2">
        <w:rPr>
          <w:rFonts w:ascii="Times New Roman" w:eastAsia="Times New Roman" w:hAnsi="Times New Roman" w:cs="Times New Roman"/>
          <w:lang w:val="sk-SK"/>
        </w:rPr>
        <w:t>a na čo sa používa</w:t>
      </w:r>
    </w:p>
    <w:p w14:paraId="4E316BDB" w14:textId="0E919E1A"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2.</w:t>
      </w:r>
      <w:r w:rsidRPr="000C58F2">
        <w:rPr>
          <w:rFonts w:ascii="Times New Roman" w:eastAsia="Times New Roman" w:hAnsi="Times New Roman" w:cs="Times New Roman"/>
          <w:lang w:val="sk-SK"/>
        </w:rPr>
        <w:tab/>
        <w:t xml:space="preserve">Čo potrebujete vedieť predtým, ako použijete </w:t>
      </w:r>
      <w:r w:rsidR="00FF6B6E" w:rsidRPr="00A47C85">
        <w:rPr>
          <w:rFonts w:ascii="Times New Roman" w:eastAsia="Times New Roman" w:hAnsi="Times New Roman" w:cs="Times New Roman"/>
          <w:lang w:val="sk-SK"/>
        </w:rPr>
        <w:t>Fymskinu</w:t>
      </w:r>
    </w:p>
    <w:p w14:paraId="590387B3" w14:textId="036B07EB"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3.</w:t>
      </w:r>
      <w:r w:rsidRPr="000C58F2">
        <w:rPr>
          <w:rFonts w:ascii="Times New Roman" w:eastAsia="Times New Roman" w:hAnsi="Times New Roman" w:cs="Times New Roman"/>
          <w:lang w:val="sk-SK"/>
        </w:rPr>
        <w:tab/>
        <w:t xml:space="preserve">Ako sa bude </w:t>
      </w:r>
      <w:r w:rsidR="00FF6B6E" w:rsidRPr="00A47C85">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podávať</w:t>
      </w:r>
    </w:p>
    <w:p w14:paraId="7779C161" w14:textId="77777777"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4.</w:t>
      </w:r>
      <w:r w:rsidRPr="000C58F2">
        <w:rPr>
          <w:rFonts w:ascii="Times New Roman" w:eastAsia="Times New Roman" w:hAnsi="Times New Roman" w:cs="Times New Roman"/>
          <w:lang w:val="sk-SK"/>
        </w:rPr>
        <w:tab/>
        <w:t>Možné vedľajšie účinky</w:t>
      </w:r>
    </w:p>
    <w:p w14:paraId="14FCA0E6" w14:textId="3C1B65E3"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5.</w:t>
      </w:r>
      <w:r w:rsidRPr="000C58F2">
        <w:rPr>
          <w:rFonts w:ascii="Times New Roman" w:eastAsia="Times New Roman" w:hAnsi="Times New Roman" w:cs="Times New Roman"/>
          <w:lang w:val="sk-SK"/>
        </w:rPr>
        <w:tab/>
        <w:t xml:space="preserve">Ako uchovávať </w:t>
      </w:r>
      <w:r w:rsidR="00FF6B6E" w:rsidRPr="00A47C85">
        <w:rPr>
          <w:rFonts w:ascii="Times New Roman" w:eastAsia="Times New Roman" w:hAnsi="Times New Roman" w:cs="Times New Roman"/>
          <w:lang w:val="sk-SK"/>
        </w:rPr>
        <w:t>Fymskinu</w:t>
      </w:r>
    </w:p>
    <w:p w14:paraId="3AB5585E" w14:textId="77777777" w:rsidR="007170B8" w:rsidRPr="000C58F2" w:rsidRDefault="004826F1" w:rsidP="00EE562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6.</w:t>
      </w:r>
      <w:r w:rsidRPr="000C58F2">
        <w:rPr>
          <w:rFonts w:ascii="Times New Roman" w:eastAsia="Times New Roman" w:hAnsi="Times New Roman" w:cs="Times New Roman"/>
          <w:lang w:val="sk-SK"/>
        </w:rPr>
        <w:tab/>
        <w:t>Obsah balenia a ďalšie informácie</w:t>
      </w:r>
    </w:p>
    <w:p w14:paraId="5A0BEC8F" w14:textId="77777777" w:rsidR="007170B8" w:rsidRPr="000C58F2" w:rsidRDefault="007170B8" w:rsidP="00EE5625">
      <w:pPr>
        <w:widowControl/>
        <w:spacing w:after="0" w:line="240" w:lineRule="auto"/>
        <w:rPr>
          <w:rFonts w:ascii="Times New Roman" w:hAnsi="Times New Roman" w:cs="Times New Roman"/>
          <w:lang w:val="sk-SK"/>
        </w:rPr>
      </w:pPr>
    </w:p>
    <w:p w14:paraId="167EFEB2" w14:textId="77777777" w:rsidR="007170B8" w:rsidRPr="000C58F2" w:rsidRDefault="007170B8" w:rsidP="00EE5625">
      <w:pPr>
        <w:widowControl/>
        <w:spacing w:after="0" w:line="240" w:lineRule="auto"/>
        <w:rPr>
          <w:rFonts w:ascii="Times New Roman" w:hAnsi="Times New Roman" w:cs="Times New Roman"/>
          <w:lang w:val="sk-SK"/>
        </w:rPr>
      </w:pPr>
    </w:p>
    <w:p w14:paraId="20FDB6DA" w14:textId="0220930E"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1.</w:t>
      </w:r>
      <w:r w:rsidRPr="000C58F2">
        <w:rPr>
          <w:rFonts w:ascii="Times New Roman" w:eastAsia="Times New Roman" w:hAnsi="Times New Roman" w:cs="Times New Roman"/>
          <w:b/>
          <w:bCs/>
          <w:lang w:val="sk-SK"/>
        </w:rPr>
        <w:tab/>
        <w:t xml:space="preserve">Čo je </w:t>
      </w:r>
      <w:r w:rsidR="00FF6B6E" w:rsidRPr="00A47C85">
        <w:rPr>
          <w:rFonts w:ascii="Times New Roman" w:eastAsia="Times New Roman" w:hAnsi="Times New Roman" w:cs="Times New Roman"/>
          <w:b/>
          <w:bCs/>
          <w:lang w:val="pl-PL"/>
        </w:rPr>
        <w:t xml:space="preserve">Fymskina </w:t>
      </w:r>
      <w:r w:rsidRPr="000C58F2">
        <w:rPr>
          <w:rFonts w:ascii="Times New Roman" w:eastAsia="Times New Roman" w:hAnsi="Times New Roman" w:cs="Times New Roman"/>
          <w:b/>
          <w:bCs/>
          <w:lang w:val="sk-SK"/>
        </w:rPr>
        <w:t>a na čo sa používa</w:t>
      </w:r>
    </w:p>
    <w:p w14:paraId="405C87E9" w14:textId="77777777" w:rsidR="007170B8" w:rsidRPr="000C58F2" w:rsidRDefault="007170B8" w:rsidP="00EE5625">
      <w:pPr>
        <w:widowControl/>
        <w:spacing w:after="0" w:line="240" w:lineRule="auto"/>
        <w:rPr>
          <w:rFonts w:ascii="Times New Roman" w:hAnsi="Times New Roman" w:cs="Times New Roman"/>
          <w:lang w:val="sk-SK"/>
        </w:rPr>
      </w:pPr>
    </w:p>
    <w:p w14:paraId="38D6D0C2" w14:textId="36B62E8B"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Čo je </w:t>
      </w:r>
      <w:r w:rsidR="00FF6B6E" w:rsidRPr="00A47C85">
        <w:rPr>
          <w:rFonts w:ascii="Times New Roman" w:eastAsia="Times New Roman" w:hAnsi="Times New Roman" w:cs="Times New Roman"/>
          <w:b/>
          <w:bCs/>
          <w:lang w:val="sk-SK"/>
        </w:rPr>
        <w:t>Fymskina</w:t>
      </w:r>
    </w:p>
    <w:p w14:paraId="24137786" w14:textId="062455A8"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obsahuje liečivo „ustekinumab“, monoklonovú protilátku. Monoklonové protilátky sú bielkoviny, ktoré rozpoznávajú a viažu sa výhradne na niektoré bielkoviny v tele.</w:t>
      </w:r>
    </w:p>
    <w:p w14:paraId="19DD0961" w14:textId="77777777" w:rsidR="007170B8" w:rsidRPr="000C58F2" w:rsidRDefault="007170B8" w:rsidP="00EE5625">
      <w:pPr>
        <w:widowControl/>
        <w:spacing w:after="0" w:line="240" w:lineRule="auto"/>
        <w:rPr>
          <w:rFonts w:ascii="Times New Roman" w:hAnsi="Times New Roman" w:cs="Times New Roman"/>
          <w:lang w:val="sk-SK"/>
        </w:rPr>
      </w:pPr>
    </w:p>
    <w:p w14:paraId="4FBD7C78" w14:textId="3AF6B944"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patrí do skupiny liekov nazývaných „imunosupresíva“. Tieto lieky utlmujú časť imunitného systému.</w:t>
      </w:r>
    </w:p>
    <w:p w14:paraId="335CE435" w14:textId="77777777" w:rsidR="007170B8" w:rsidRPr="000C58F2" w:rsidRDefault="007170B8" w:rsidP="00EE5625">
      <w:pPr>
        <w:widowControl/>
        <w:spacing w:after="0" w:line="240" w:lineRule="auto"/>
        <w:rPr>
          <w:rFonts w:ascii="Times New Roman" w:hAnsi="Times New Roman" w:cs="Times New Roman"/>
          <w:lang w:val="sk-SK"/>
        </w:rPr>
      </w:pPr>
    </w:p>
    <w:p w14:paraId="0DAB8C37" w14:textId="262E3820"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Na čo sa </w:t>
      </w:r>
      <w:r w:rsidR="00FF6B6E"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používa</w:t>
      </w:r>
    </w:p>
    <w:p w14:paraId="092ECDFC" w14:textId="76211C0F"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sa používa na liečbu nasledujúc</w:t>
      </w:r>
      <w:r w:rsidR="00FD5600">
        <w:rPr>
          <w:rFonts w:ascii="Times New Roman" w:eastAsia="Times New Roman" w:hAnsi="Times New Roman" w:cs="Times New Roman"/>
          <w:lang w:val="sk-SK"/>
        </w:rPr>
        <w:t>eho</w:t>
      </w:r>
      <w:r w:rsidR="004826F1" w:rsidRPr="000C58F2">
        <w:rPr>
          <w:rFonts w:ascii="Times New Roman" w:eastAsia="Times New Roman" w:hAnsi="Times New Roman" w:cs="Times New Roman"/>
          <w:lang w:val="sk-SK"/>
        </w:rPr>
        <w:t xml:space="preserve"> zápalov</w:t>
      </w:r>
      <w:r w:rsidR="00FD5600">
        <w:rPr>
          <w:rFonts w:ascii="Times New Roman" w:eastAsia="Times New Roman" w:hAnsi="Times New Roman" w:cs="Times New Roman"/>
          <w:lang w:val="sk-SK"/>
        </w:rPr>
        <w:t>ého</w:t>
      </w:r>
      <w:r w:rsidR="004826F1" w:rsidRPr="000C58F2">
        <w:rPr>
          <w:rFonts w:ascii="Times New Roman" w:eastAsia="Times New Roman" w:hAnsi="Times New Roman" w:cs="Times New Roman"/>
          <w:lang w:val="sk-SK"/>
        </w:rPr>
        <w:t xml:space="preserve"> ochoren</w:t>
      </w:r>
      <w:r w:rsidR="00FD5600">
        <w:rPr>
          <w:rFonts w:ascii="Times New Roman" w:eastAsia="Times New Roman" w:hAnsi="Times New Roman" w:cs="Times New Roman"/>
          <w:lang w:val="sk-SK"/>
        </w:rPr>
        <w:t>ia</w:t>
      </w:r>
      <w:r w:rsidR="004826F1" w:rsidRPr="000C58F2">
        <w:rPr>
          <w:rFonts w:ascii="Times New Roman" w:eastAsia="Times New Roman" w:hAnsi="Times New Roman" w:cs="Times New Roman"/>
          <w:lang w:val="sk-SK"/>
        </w:rPr>
        <w:t>:</w:t>
      </w:r>
    </w:p>
    <w:p w14:paraId="63A0F245" w14:textId="6F3E60B6" w:rsidR="007170B8" w:rsidRPr="000C58F2" w:rsidRDefault="004826F1" w:rsidP="0014616D">
      <w:pPr>
        <w:pStyle w:val="Listenabsatz"/>
        <w:widowControl/>
        <w:numPr>
          <w:ilvl w:val="0"/>
          <w:numId w:val="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stredne závažná až závažná Crohnova choroba – u</w:t>
      </w:r>
      <w:r w:rsidR="00FD5600">
        <w:rPr>
          <w:rFonts w:ascii="Times New Roman" w:eastAsia="Times New Roman" w:hAnsi="Times New Roman" w:cs="Times New Roman"/>
          <w:lang w:val="sk-SK"/>
        </w:rPr>
        <w:t> </w:t>
      </w:r>
      <w:r w:rsidRPr="000C58F2">
        <w:rPr>
          <w:rFonts w:ascii="Times New Roman" w:eastAsia="Times New Roman" w:hAnsi="Times New Roman" w:cs="Times New Roman"/>
          <w:lang w:val="sk-SK"/>
        </w:rPr>
        <w:t>dospelých</w:t>
      </w:r>
      <w:r w:rsidR="00FD5600">
        <w:rPr>
          <w:rFonts w:ascii="Times New Roman" w:eastAsia="Times New Roman" w:hAnsi="Times New Roman" w:cs="Times New Roman"/>
          <w:lang w:val="sk-SK"/>
        </w:rPr>
        <w:t>.</w:t>
      </w:r>
    </w:p>
    <w:p w14:paraId="7F1FD84D" w14:textId="77777777" w:rsidR="007170B8" w:rsidRPr="000C58F2" w:rsidRDefault="007170B8" w:rsidP="00EE5625">
      <w:pPr>
        <w:widowControl/>
        <w:spacing w:after="0" w:line="240" w:lineRule="auto"/>
        <w:rPr>
          <w:rFonts w:ascii="Times New Roman" w:hAnsi="Times New Roman" w:cs="Times New Roman"/>
          <w:lang w:val="sk-SK"/>
        </w:rPr>
      </w:pPr>
    </w:p>
    <w:p w14:paraId="03BA01CE"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Crohnova choroba</w:t>
      </w:r>
    </w:p>
    <w:p w14:paraId="11E3EAD2" w14:textId="6F881CD5"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Crohnova choroba je zápalové ochorenie čriev. Ak máte Crohnovu chorobu, najskôr budete dostávať iné lieky. Ak neodpovedáte v dostatočnej miere alebo netolerujete tieto lieky, môžete dostať </w:t>
      </w:r>
      <w:r w:rsidR="00FF6B6E" w:rsidRPr="00A47C85">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na</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zmiernenie prejavov a príznakov ochorenia.</w:t>
      </w:r>
    </w:p>
    <w:p w14:paraId="750444D0" w14:textId="77777777" w:rsidR="007170B8" w:rsidRPr="00BD7E21" w:rsidRDefault="007170B8" w:rsidP="00EE5625">
      <w:pPr>
        <w:widowControl/>
        <w:spacing w:after="0" w:line="240" w:lineRule="auto"/>
        <w:rPr>
          <w:rFonts w:ascii="Times New Roman" w:hAnsi="Times New Roman" w:cs="Times New Roman"/>
          <w:lang w:val="sk-SK"/>
        </w:rPr>
      </w:pPr>
    </w:p>
    <w:p w14:paraId="3FD0DD84" w14:textId="77777777" w:rsidR="007170B8" w:rsidRPr="00BD7E21" w:rsidRDefault="007170B8" w:rsidP="00EE5625">
      <w:pPr>
        <w:widowControl/>
        <w:spacing w:after="0" w:line="240" w:lineRule="auto"/>
        <w:rPr>
          <w:rFonts w:ascii="Times New Roman" w:hAnsi="Times New Roman" w:cs="Times New Roman"/>
          <w:lang w:val="sk-SK"/>
        </w:rPr>
      </w:pPr>
    </w:p>
    <w:p w14:paraId="4ACEF7D4" w14:textId="1653D2BA"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 xml:space="preserve">Čo potrebujete vedieť predtým, ako použijete </w:t>
      </w:r>
      <w:r w:rsidR="00FF6B6E" w:rsidRPr="00A47C85">
        <w:rPr>
          <w:rFonts w:ascii="Times New Roman" w:eastAsia="Times New Roman" w:hAnsi="Times New Roman" w:cs="Times New Roman"/>
          <w:b/>
          <w:bCs/>
          <w:lang w:val="sk-SK"/>
        </w:rPr>
        <w:t>Fymskinu</w:t>
      </w:r>
    </w:p>
    <w:p w14:paraId="010668EB" w14:textId="77777777" w:rsidR="007170B8" w:rsidRPr="00BD7E21" w:rsidRDefault="007170B8" w:rsidP="005F6C4F">
      <w:pPr>
        <w:keepNext/>
        <w:widowControl/>
        <w:spacing w:after="0" w:line="240" w:lineRule="auto"/>
        <w:rPr>
          <w:rFonts w:ascii="Times New Roman" w:hAnsi="Times New Roman" w:cs="Times New Roman"/>
          <w:lang w:val="sk-SK"/>
        </w:rPr>
      </w:pPr>
    </w:p>
    <w:p w14:paraId="6DF3BE3C" w14:textId="28C7DCD3"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Nepoužívajte </w:t>
      </w:r>
      <w:r w:rsidR="00FF6B6E" w:rsidRPr="00FF6B6E">
        <w:rPr>
          <w:rFonts w:ascii="Times New Roman" w:eastAsia="Times New Roman" w:hAnsi="Times New Roman" w:cs="Times New Roman"/>
          <w:b/>
          <w:bCs/>
        </w:rPr>
        <w:t>Fymskin</w:t>
      </w:r>
      <w:r w:rsidR="00FF6B6E">
        <w:rPr>
          <w:rFonts w:ascii="Times New Roman" w:eastAsia="Times New Roman" w:hAnsi="Times New Roman" w:cs="Times New Roman"/>
          <w:b/>
          <w:bCs/>
        </w:rPr>
        <w:t>u</w:t>
      </w:r>
    </w:p>
    <w:p w14:paraId="3AD5ECD9" w14:textId="77777777" w:rsidR="007170B8" w:rsidRPr="00F3380B"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F3380B">
        <w:rPr>
          <w:rFonts w:ascii="Times New Roman" w:eastAsia="Times New Roman" w:hAnsi="Times New Roman" w:cs="Times New Roman"/>
          <w:b/>
          <w:bCs/>
          <w:lang w:val="sk-SK"/>
        </w:rPr>
        <w:t xml:space="preserve">ak ste alergický na ustekinumab </w:t>
      </w:r>
      <w:r w:rsidRPr="00F3380B">
        <w:rPr>
          <w:rFonts w:ascii="Times New Roman" w:eastAsia="Times New Roman" w:hAnsi="Times New Roman" w:cs="Times New Roman"/>
          <w:lang w:val="sk-SK"/>
        </w:rPr>
        <w:t>alebo na ktorúkoľvek z ďalších zložiek tohto lieku</w:t>
      </w:r>
      <w:r w:rsidR="00F3380B" w:rsidRPr="00F3380B">
        <w:rPr>
          <w:rFonts w:ascii="Times New Roman" w:eastAsia="Times New Roman" w:hAnsi="Times New Roman" w:cs="Times New Roman"/>
          <w:lang w:val="sk-SK"/>
        </w:rPr>
        <w:t xml:space="preserve"> </w:t>
      </w:r>
      <w:r w:rsidRPr="00F3380B">
        <w:rPr>
          <w:rFonts w:ascii="Times New Roman" w:eastAsia="Times New Roman" w:hAnsi="Times New Roman" w:cs="Times New Roman"/>
          <w:lang w:val="sk-SK"/>
        </w:rPr>
        <w:t>(uvedených v 6. časti).</w:t>
      </w:r>
    </w:p>
    <w:p w14:paraId="3BEC192C" w14:textId="77777777" w:rsidR="007170B8" w:rsidRPr="00F3380B"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F3380B">
        <w:rPr>
          <w:rFonts w:ascii="Times New Roman" w:eastAsia="Times New Roman" w:hAnsi="Times New Roman" w:cs="Times New Roman"/>
          <w:b/>
          <w:bCs/>
          <w:lang w:val="sk-SK"/>
        </w:rPr>
        <w:t>ak máte aktívne infekčné ochorenie</w:t>
      </w:r>
      <w:r w:rsidRPr="00F3380B">
        <w:rPr>
          <w:rFonts w:ascii="Times New Roman" w:eastAsia="Times New Roman" w:hAnsi="Times New Roman" w:cs="Times New Roman"/>
          <w:lang w:val="sk-SK"/>
        </w:rPr>
        <w:t>, o ktorom si váš lekár myslí, že je závažné.</w:t>
      </w:r>
    </w:p>
    <w:p w14:paraId="6B8E8CBE" w14:textId="77777777" w:rsidR="00EE29C0" w:rsidRPr="00BD7E21" w:rsidRDefault="00EE29C0" w:rsidP="00EE5625">
      <w:pPr>
        <w:widowControl/>
        <w:spacing w:after="0" w:line="240" w:lineRule="auto"/>
        <w:rPr>
          <w:rFonts w:ascii="Times New Roman" w:hAnsi="Times New Roman" w:cs="Times New Roman"/>
          <w:lang w:val="sk-SK"/>
        </w:rPr>
      </w:pPr>
    </w:p>
    <w:p w14:paraId="56BA341B" w14:textId="166F476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si nie ste istý, či sa vás niektorý z vyššie uvedených stavov týka, poraďte sa s lekárom alebo lekárnikom ešte pred použitím </w:t>
      </w:r>
      <w:r w:rsidR="00FF6B6E" w:rsidRPr="00A47C85">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w:t>
      </w:r>
    </w:p>
    <w:p w14:paraId="406DDCFB" w14:textId="77777777" w:rsidR="007170B8" w:rsidRPr="00BD7E21" w:rsidRDefault="007170B8" w:rsidP="00EE5625">
      <w:pPr>
        <w:widowControl/>
        <w:spacing w:after="0" w:line="240" w:lineRule="auto"/>
        <w:rPr>
          <w:rFonts w:ascii="Times New Roman" w:hAnsi="Times New Roman" w:cs="Times New Roman"/>
          <w:lang w:val="sk-SK"/>
        </w:rPr>
      </w:pPr>
    </w:p>
    <w:p w14:paraId="51C3559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Upozornenia a opatrenia</w:t>
      </w:r>
    </w:p>
    <w:p w14:paraId="4DB82600" w14:textId="7DC4FC3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Poraďte sa s lekárom alebo lekárnikom ešte pred použitím </w:t>
      </w:r>
      <w:r w:rsidR="00FF6B6E" w:rsidRPr="00A47C85">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Pred liečbou lekár skontroluje váš zdravotný stav. Uistite sa, že ste pred liečbou lekárovi povedali o všetkých svojich chorobách. Takisto</w:t>
      </w:r>
      <w:r w:rsidR="00F3380B">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informujte svojho lekára o tom, ak ste nedávno prišli do kontaktu s niekým, kto mohol mať</w:t>
      </w:r>
      <w:r w:rsidR="00F3380B">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tuberkulózu. Predtým, ako začnete dostávať </w:t>
      </w:r>
      <w:r w:rsidR="00FF6B6E" w:rsidRPr="00A47C85">
        <w:rPr>
          <w:rFonts w:ascii="Times New Roman" w:eastAsia="Times New Roman" w:hAnsi="Times New Roman" w:cs="Times New Roman"/>
          <w:lang w:val="sk-SK"/>
        </w:rPr>
        <w:t>Fymskinu</w:t>
      </w:r>
      <w:r w:rsidRPr="00BD7E21">
        <w:rPr>
          <w:rFonts w:ascii="Times New Roman" w:eastAsia="Times New Roman" w:hAnsi="Times New Roman" w:cs="Times New Roman"/>
          <w:lang w:val="sk-SK"/>
        </w:rPr>
        <w:t>, vás lekár vyšetrí a urobí test na tuberkulózu. Ak sa lekár domnieva, že vám hrozí riziko tuberkulózy, môžete dostať lieky na jej liečbu.</w:t>
      </w:r>
    </w:p>
    <w:p w14:paraId="2C96B028" w14:textId="77777777" w:rsidR="007170B8" w:rsidRPr="00BD7E21" w:rsidRDefault="007170B8" w:rsidP="00EE5625">
      <w:pPr>
        <w:widowControl/>
        <w:spacing w:after="0" w:line="240" w:lineRule="auto"/>
        <w:rPr>
          <w:rFonts w:ascii="Times New Roman" w:hAnsi="Times New Roman" w:cs="Times New Roman"/>
          <w:lang w:val="sk-SK"/>
        </w:rPr>
      </w:pPr>
    </w:p>
    <w:p w14:paraId="2BF0C66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Pozor na závažné vedľajšie účinky</w:t>
      </w:r>
    </w:p>
    <w:p w14:paraId="4EF8F98C" w14:textId="55ADA065" w:rsidR="007170B8" w:rsidRPr="00BD7E21"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môže spôsobiť závažné vedľajšie účinky, vrátane alergických reakcií a infekcií. Kým používate </w:t>
      </w:r>
      <w:r w:rsidRPr="00A47C85">
        <w:rPr>
          <w:rFonts w:ascii="Times New Roman" w:eastAsia="Times New Roman" w:hAnsi="Times New Roman" w:cs="Times New Roman"/>
          <w:lang w:val="sk-SK"/>
        </w:rPr>
        <w:t>Fymskinu</w:t>
      </w:r>
      <w:r w:rsidR="004826F1" w:rsidRPr="00BD7E21">
        <w:rPr>
          <w:rFonts w:ascii="Times New Roman" w:eastAsia="Times New Roman" w:hAnsi="Times New Roman" w:cs="Times New Roman"/>
          <w:lang w:val="sk-SK"/>
        </w:rPr>
        <w:t>, musíte si dávať pozor na niektoré známky ochorenia. Úplný zoznam týchto</w:t>
      </w:r>
      <w:r w:rsidR="00F3380B">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vedľajších účinkov nájdete pod „Závažné vedľajšie účinky“ v 4. časti.</w:t>
      </w:r>
    </w:p>
    <w:p w14:paraId="408A414F" w14:textId="77777777" w:rsidR="007170B8" w:rsidRPr="00BD7E21" w:rsidRDefault="007170B8" w:rsidP="00EE5625">
      <w:pPr>
        <w:widowControl/>
        <w:spacing w:after="0" w:line="240" w:lineRule="auto"/>
        <w:rPr>
          <w:rFonts w:ascii="Times New Roman" w:hAnsi="Times New Roman" w:cs="Times New Roman"/>
          <w:lang w:val="sk-SK"/>
        </w:rPr>
      </w:pPr>
    </w:p>
    <w:p w14:paraId="12F83830" w14:textId="00EF1DF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Povedzte svojmu lekárovi skôr, ako použijete </w:t>
      </w:r>
      <w:r w:rsidR="00FF6B6E" w:rsidRPr="00A47C85">
        <w:rPr>
          <w:rFonts w:ascii="Times New Roman" w:eastAsia="Times New Roman" w:hAnsi="Times New Roman" w:cs="Times New Roman"/>
          <w:b/>
          <w:bCs/>
          <w:lang w:val="sk-SK"/>
        </w:rPr>
        <w:t>Fymskinu</w:t>
      </w:r>
      <w:r w:rsidRPr="00BD7E21">
        <w:rPr>
          <w:rFonts w:ascii="Times New Roman" w:eastAsia="Times New Roman" w:hAnsi="Times New Roman" w:cs="Times New Roman"/>
          <w:b/>
          <w:bCs/>
          <w:lang w:val="sk-SK"/>
        </w:rPr>
        <w:t>:</w:t>
      </w:r>
    </w:p>
    <w:p w14:paraId="57903DA9" w14:textId="705CFC9E" w:rsidR="007170B8" w:rsidRPr="000C58F2"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sa u vás niekedy vyskytla alergická reakcia </w:t>
      </w:r>
      <w:r w:rsidRPr="005F6C4F">
        <w:rPr>
          <w:rFonts w:ascii="Times New Roman" w:eastAsia="Times New Roman" w:hAnsi="Times New Roman" w:cs="Times New Roman"/>
          <w:b/>
          <w:bCs/>
          <w:lang w:val="sk-SK"/>
        </w:rPr>
        <w:t>na</w:t>
      </w:r>
      <w:r w:rsidRPr="000C58F2">
        <w:rPr>
          <w:rFonts w:ascii="Times New Roman" w:eastAsia="Times New Roman" w:hAnsi="Times New Roman" w:cs="Times New Roman"/>
          <w:lang w:val="sk-SK"/>
        </w:rPr>
        <w:t xml:space="preserve"> </w:t>
      </w:r>
      <w:r w:rsidR="0065334B" w:rsidRPr="009F2D1A">
        <w:rPr>
          <w:rFonts w:ascii="Times New Roman" w:eastAsia="Times New Roman" w:hAnsi="Times New Roman" w:cs="Times New Roman"/>
          <w:b/>
          <w:lang w:val="sk-SK"/>
        </w:rPr>
        <w:t>ustekinumab</w:t>
      </w:r>
      <w:r w:rsidRPr="000C58F2">
        <w:rPr>
          <w:rFonts w:ascii="Times New Roman" w:eastAsia="Times New Roman" w:hAnsi="Times New Roman" w:cs="Times New Roman"/>
          <w:lang w:val="sk-SK"/>
        </w:rPr>
        <w:t>. Ak si nie ste istý, spýtajte sa svojho lekára.</w:t>
      </w:r>
    </w:p>
    <w:p w14:paraId="539A6D63" w14:textId="3A543794" w:rsidR="007170B8" w:rsidRPr="000C58F2"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máte alebo ste niekedy mali akýkoľvek typ nádoru </w:t>
      </w:r>
      <w:r w:rsidRPr="000C58F2">
        <w:rPr>
          <w:rFonts w:ascii="Times New Roman" w:eastAsia="Times New Roman" w:hAnsi="Times New Roman" w:cs="Times New Roman"/>
          <w:lang w:val="sk-SK"/>
        </w:rPr>
        <w:t xml:space="preserve">– pretože imunosupresíva ako </w:t>
      </w:r>
      <w:r w:rsidR="00FF6B6E" w:rsidRPr="00A47C85">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utlmujú časť imunitného systému. To môže zvýšiť riziko vzniku nádoru.</w:t>
      </w:r>
    </w:p>
    <w:p w14:paraId="66634581" w14:textId="77777777" w:rsidR="007170B8" w:rsidRPr="000C58F2"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ste boli liečení na psoriázu inými biologickými liekmi (lieky vyrobené z biologického zdroja a zvyčajne podávané injekčne) </w:t>
      </w:r>
      <w:r w:rsidRPr="000C58F2">
        <w:rPr>
          <w:rFonts w:ascii="Times New Roman" w:eastAsia="Times New Roman" w:hAnsi="Times New Roman" w:cs="Times New Roman"/>
          <w:lang w:val="sk-SK"/>
        </w:rPr>
        <w:t>– riziko rakoviny môže byť vyššie</w:t>
      </w:r>
    </w:p>
    <w:p w14:paraId="096E5E34" w14:textId="77777777" w:rsidR="007170B8" w:rsidRPr="000C58F2"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Ak máte alebo ste nedávno mali infekciu, alebo ak máte akékoľvek nezvyčajné kožné otvory (fistulu).</w:t>
      </w:r>
    </w:p>
    <w:p w14:paraId="6A20996D" w14:textId="77777777" w:rsidR="007170B8" w:rsidRPr="000C58F2" w:rsidRDefault="004826F1" w:rsidP="0014616D">
      <w:pPr>
        <w:pStyle w:val="Listenabsatz"/>
        <w:widowControl/>
        <w:numPr>
          <w:ilvl w:val="0"/>
          <w:numId w:val="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máte akékoľvek nové alebo meniace sa lézie </w:t>
      </w:r>
      <w:r w:rsidRPr="000C58F2">
        <w:rPr>
          <w:rFonts w:ascii="Times New Roman" w:eastAsia="Times New Roman" w:hAnsi="Times New Roman" w:cs="Times New Roman"/>
          <w:lang w:val="sk-SK"/>
        </w:rPr>
        <w:t>v rámci miest so psoriázou alebo na normálnej koži.</w:t>
      </w:r>
    </w:p>
    <w:p w14:paraId="7FAACEB3" w14:textId="4BE509A6" w:rsidR="007170B8" w:rsidRPr="000C58F2" w:rsidRDefault="004826F1" w:rsidP="0014616D">
      <w:pPr>
        <w:pStyle w:val="Listenabsatz"/>
        <w:widowControl/>
        <w:numPr>
          <w:ilvl w:val="0"/>
          <w:numId w:val="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dostávate inú liečbu psoriázy a/alebo psoriatickej artritídy – </w:t>
      </w:r>
      <w:r w:rsidRPr="000C58F2">
        <w:rPr>
          <w:rFonts w:ascii="Times New Roman" w:eastAsia="Times New Roman" w:hAnsi="Times New Roman" w:cs="Times New Roman"/>
          <w:lang w:val="sk-SK"/>
        </w:rPr>
        <w:t>napr. iné imunosupresívum alebo fototerapiu (tzn. keď sa vaše telo lieči druhom ultrafialového (UV) žiarenia). Tieto liečby môžu tiež utlmiť časť imunitného systému. Kombinácia týchto druhov liečby s</w:t>
      </w:r>
      <w:r w:rsidR="00FF6B6E" w:rsidRPr="000C58F2">
        <w:rPr>
          <w:rFonts w:ascii="Times New Roman" w:eastAsia="Times New Roman" w:hAnsi="Times New Roman" w:cs="Times New Roman"/>
          <w:lang w:val="sk-SK"/>
        </w:rPr>
        <w:t> </w:t>
      </w:r>
      <w:r w:rsidR="00FF6B6E" w:rsidRPr="00A47C85">
        <w:rPr>
          <w:rFonts w:ascii="Times New Roman" w:eastAsia="Times New Roman" w:hAnsi="Times New Roman" w:cs="Times New Roman"/>
          <w:lang w:val="sk-SK"/>
        </w:rPr>
        <w:t>Fymskinou</w:t>
      </w:r>
      <w:r w:rsidRPr="000C58F2">
        <w:rPr>
          <w:rFonts w:ascii="Times New Roman" w:eastAsia="Times New Roman" w:hAnsi="Times New Roman" w:cs="Times New Roman"/>
          <w:lang w:val="sk-SK"/>
        </w:rPr>
        <w:t xml:space="preserve"> sa</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neskúmala. Je však možné, že môže zvyšovať riziko vzniku ochorení súvisiacich s útlmom imunitného systému.</w:t>
      </w:r>
    </w:p>
    <w:p w14:paraId="56C89CA4" w14:textId="2CAFF9D3" w:rsidR="007170B8" w:rsidRPr="000C58F2" w:rsidRDefault="004826F1" w:rsidP="0014616D">
      <w:pPr>
        <w:pStyle w:val="Listenabsatz"/>
        <w:widowControl/>
        <w:numPr>
          <w:ilvl w:val="0"/>
          <w:numId w:val="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dostávate alebo ste dostávali injekcie na liečbu alergií </w:t>
      </w:r>
      <w:r w:rsidRPr="000C58F2">
        <w:rPr>
          <w:rFonts w:ascii="Times New Roman" w:eastAsia="Times New Roman" w:hAnsi="Times New Roman" w:cs="Times New Roman"/>
          <w:lang w:val="sk-SK"/>
        </w:rPr>
        <w:t xml:space="preserve">– nie je známe, či ich </w:t>
      </w:r>
      <w:r w:rsidR="00FF6B6E" w:rsidRPr="00A47C85">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môže ovplyvniť.</w:t>
      </w:r>
    </w:p>
    <w:p w14:paraId="692E23E8" w14:textId="77777777" w:rsidR="007170B8" w:rsidRPr="000C58F2" w:rsidRDefault="004826F1" w:rsidP="0014616D">
      <w:pPr>
        <w:pStyle w:val="Listenabsatz"/>
        <w:widowControl/>
        <w:numPr>
          <w:ilvl w:val="0"/>
          <w:numId w:val="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Ak máte 6</w:t>
      </w:r>
      <w:r w:rsidR="00EE29C0" w:rsidRPr="000C58F2">
        <w:rPr>
          <w:rFonts w:ascii="Times New Roman" w:eastAsia="Times New Roman" w:hAnsi="Times New Roman" w:cs="Times New Roman"/>
          <w:b/>
          <w:bCs/>
          <w:lang w:val="sk-SK"/>
        </w:rPr>
        <w:t>5 </w:t>
      </w:r>
      <w:r w:rsidRPr="000C58F2">
        <w:rPr>
          <w:rFonts w:ascii="Times New Roman" w:eastAsia="Times New Roman" w:hAnsi="Times New Roman" w:cs="Times New Roman"/>
          <w:b/>
          <w:bCs/>
          <w:lang w:val="sk-SK"/>
        </w:rPr>
        <w:t xml:space="preserve">rokov a viac </w:t>
      </w:r>
      <w:r w:rsidRPr="000C58F2">
        <w:rPr>
          <w:rFonts w:ascii="Times New Roman" w:eastAsia="Times New Roman" w:hAnsi="Times New Roman" w:cs="Times New Roman"/>
          <w:lang w:val="sk-SK"/>
        </w:rPr>
        <w:t>– infekcie môžete dostať s vyššou pravdepodobnosťou.</w:t>
      </w:r>
    </w:p>
    <w:p w14:paraId="2A245D70" w14:textId="77777777" w:rsidR="007170B8" w:rsidRPr="000C58F2" w:rsidRDefault="007170B8" w:rsidP="00EE5625">
      <w:pPr>
        <w:widowControl/>
        <w:spacing w:after="0" w:line="240" w:lineRule="auto"/>
        <w:rPr>
          <w:rFonts w:ascii="Times New Roman" w:hAnsi="Times New Roman" w:cs="Times New Roman"/>
          <w:lang w:val="sk-SK"/>
        </w:rPr>
      </w:pPr>
    </w:p>
    <w:p w14:paraId="50216994" w14:textId="760FE94B"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si nie ste istý, či sa vás niektorý z vyššie uvedených stavov týka, poraďte sa s lekárom alebo lekárnikom skôr, ako začnete používať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w:t>
      </w:r>
    </w:p>
    <w:p w14:paraId="2CDC2F14" w14:textId="77777777" w:rsidR="007170B8" w:rsidRPr="000C58F2" w:rsidRDefault="007170B8" w:rsidP="00EE5625">
      <w:pPr>
        <w:widowControl/>
        <w:spacing w:after="0" w:line="240" w:lineRule="auto"/>
        <w:rPr>
          <w:rFonts w:ascii="Times New Roman" w:hAnsi="Times New Roman" w:cs="Times New Roman"/>
          <w:lang w:val="sk-SK"/>
        </w:rPr>
      </w:pPr>
    </w:p>
    <w:p w14:paraId="1606E3B7"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U niektorých pacientov sa počas liečby ustekinumabom vyskytli reakcie podobné lupusu vrátane kožného lupusu alebo syndrómu podobnému lupusu. Ak sa u vás objaví červená, vyvýšená, šupinatá vyrážka, niekedy s tmavším ohraničením v oblastiach kože, ktoré sú vystavené slnku, alebo ak sa</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u vás vyskytnú bolesti kĺbov, ihneď sa poraďte so svojím lekárom.</w:t>
      </w:r>
    </w:p>
    <w:p w14:paraId="215AA7F8" w14:textId="77777777" w:rsidR="007170B8" w:rsidRPr="000C58F2" w:rsidRDefault="007170B8" w:rsidP="00EE5625">
      <w:pPr>
        <w:widowControl/>
        <w:spacing w:after="0" w:line="240" w:lineRule="auto"/>
        <w:rPr>
          <w:rFonts w:ascii="Times New Roman" w:hAnsi="Times New Roman" w:cs="Times New Roman"/>
          <w:lang w:val="sk-SK"/>
        </w:rPr>
      </w:pPr>
    </w:p>
    <w:p w14:paraId="2DEA8952"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Srdcový infarkt a cievna mozgová príhoda</w:t>
      </w:r>
    </w:p>
    <w:p w14:paraId="19A2D96C" w14:textId="5B75D3B0"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Srdcový infarkt a cievne mozgové príhody boli pozorované v štúdií u pacientov so psoriázou liečených </w:t>
      </w:r>
      <w:r w:rsidR="0065334B" w:rsidRPr="00A47C85">
        <w:rPr>
          <w:rFonts w:ascii="Times New Roman" w:eastAsia="Times New Roman" w:hAnsi="Times New Roman" w:cs="Times New Roman"/>
          <w:lang w:val="sk-SK"/>
        </w:rPr>
        <w:t>ustekinumabom</w:t>
      </w:r>
      <w:r w:rsidRPr="000C58F2">
        <w:rPr>
          <w:rFonts w:ascii="Times New Roman" w:eastAsia="Times New Roman" w:hAnsi="Times New Roman" w:cs="Times New Roman"/>
          <w:lang w:val="sk-SK"/>
        </w:rPr>
        <w:t>. Váš lekár bude pravidelne kontrolovať vaše rizikové faktory srdcového ochorenia</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a cievnej mozgovej príhody, aby sa zabezpečilo, že sú vhodne liečené. Okamžite vyhľadajte lekársku pomoc ak sa u vás vyskytne bolesť na hrudi, slabosť alebo nezvyčajný pocit na jednej strane tela,</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pokles tváre alebo poruchy reči alebo zraku.</w:t>
      </w:r>
    </w:p>
    <w:p w14:paraId="177BB46B" w14:textId="77777777" w:rsidR="007170B8" w:rsidRPr="000C58F2" w:rsidRDefault="007170B8" w:rsidP="00EE5625">
      <w:pPr>
        <w:widowControl/>
        <w:spacing w:after="0" w:line="240" w:lineRule="auto"/>
        <w:rPr>
          <w:rFonts w:ascii="Times New Roman" w:hAnsi="Times New Roman" w:cs="Times New Roman"/>
          <w:lang w:val="sk-SK"/>
        </w:rPr>
      </w:pPr>
    </w:p>
    <w:p w14:paraId="7FC5187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Deti a dospievajúci</w:t>
      </w:r>
    </w:p>
    <w:p w14:paraId="4748F595" w14:textId="0F757AD4"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sa neodporúča podávať deťom s Crohnovou chorobou mladším ako</w:t>
      </w:r>
      <w:r w:rsidR="00F3380B"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1</w:t>
      </w:r>
      <w:r w:rsidR="00EE29C0" w:rsidRPr="000C58F2">
        <w:rPr>
          <w:rFonts w:ascii="Times New Roman" w:eastAsia="Times New Roman" w:hAnsi="Times New Roman" w:cs="Times New Roman"/>
          <w:lang w:val="sk-SK"/>
        </w:rPr>
        <w:t>8 </w:t>
      </w:r>
      <w:r w:rsidR="004826F1" w:rsidRPr="000C58F2">
        <w:rPr>
          <w:rFonts w:ascii="Times New Roman" w:eastAsia="Times New Roman" w:hAnsi="Times New Roman" w:cs="Times New Roman"/>
          <w:lang w:val="sk-SK"/>
        </w:rPr>
        <w:t>rokov, pretože v tejto vekovej skupine sa daný liek neskúmal.</w:t>
      </w:r>
    </w:p>
    <w:p w14:paraId="5502394F" w14:textId="77777777" w:rsidR="007170B8" w:rsidRPr="000C58F2" w:rsidRDefault="007170B8" w:rsidP="00EE5625">
      <w:pPr>
        <w:widowControl/>
        <w:spacing w:after="0" w:line="240" w:lineRule="auto"/>
        <w:rPr>
          <w:rFonts w:ascii="Times New Roman" w:hAnsi="Times New Roman" w:cs="Times New Roman"/>
          <w:lang w:val="sk-SK"/>
        </w:rPr>
      </w:pPr>
    </w:p>
    <w:p w14:paraId="515D5FEB" w14:textId="04358374"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Iné lieky, vakcíny a </w:t>
      </w:r>
      <w:r w:rsidR="00FF6B6E" w:rsidRPr="00A47C85">
        <w:rPr>
          <w:rFonts w:ascii="Times New Roman" w:eastAsia="Times New Roman" w:hAnsi="Times New Roman" w:cs="Times New Roman"/>
          <w:b/>
          <w:bCs/>
          <w:lang w:val="sk-SK"/>
        </w:rPr>
        <w:t>Fymskina</w:t>
      </w:r>
    </w:p>
    <w:p w14:paraId="06359A82"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Povedzte svojmu lekárovi alebo lekárnikovi:</w:t>
      </w:r>
    </w:p>
    <w:p w14:paraId="5175226D" w14:textId="77777777" w:rsidR="007170B8" w:rsidRPr="000C58F2" w:rsidRDefault="004826F1" w:rsidP="0014616D">
      <w:pPr>
        <w:pStyle w:val="Listenabsatz"/>
        <w:widowControl/>
        <w:numPr>
          <w:ilvl w:val="0"/>
          <w:numId w:val="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užívate, alebo ste v poslednom čase užívali, resp. budete užívať ďalšie lieky</w:t>
      </w:r>
    </w:p>
    <w:p w14:paraId="15B68817" w14:textId="14009BB0" w:rsidR="007170B8" w:rsidRPr="000C58F2" w:rsidRDefault="004826F1" w:rsidP="0014616D">
      <w:pPr>
        <w:pStyle w:val="Listenabsatz"/>
        <w:widowControl/>
        <w:numPr>
          <w:ilvl w:val="0"/>
          <w:numId w:val="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lastRenderedPageBreak/>
        <w:t xml:space="preserve">ak ste prednedávnom dostali alebo dostanete vakcínu. Niektoré druhy vakcín (živé vakcíny) sa nesmú podávať počas používania </w:t>
      </w:r>
      <w:r w:rsidR="00FF6B6E" w:rsidRPr="00A47C85">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w:t>
      </w:r>
    </w:p>
    <w:p w14:paraId="168FA1B1" w14:textId="28F5E325" w:rsidR="007170B8" w:rsidRPr="000C58F2" w:rsidRDefault="004826F1" w:rsidP="0014616D">
      <w:pPr>
        <w:pStyle w:val="Listenabsatz"/>
        <w:widowControl/>
        <w:numPr>
          <w:ilvl w:val="0"/>
          <w:numId w:val="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dostávali </w:t>
      </w:r>
      <w:r w:rsidR="00FF6B6E" w:rsidRPr="00A47C85">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 xml:space="preserve">počas tehotenstva, informujte lekára svojho dieťaťa o liečbe </w:t>
      </w:r>
      <w:r w:rsidR="00FF6B6E" w:rsidRPr="00A47C85">
        <w:rPr>
          <w:rFonts w:ascii="Times New Roman" w:eastAsia="Times New Roman" w:hAnsi="Times New Roman" w:cs="Times New Roman"/>
          <w:lang w:val="sk-SK"/>
        </w:rPr>
        <w:t xml:space="preserve">Fymskinou </w:t>
      </w:r>
      <w:r w:rsidRPr="000C58F2">
        <w:rPr>
          <w:rFonts w:ascii="Times New Roman" w:eastAsia="Times New Roman" w:hAnsi="Times New Roman" w:cs="Times New Roman"/>
          <w:lang w:val="sk-SK"/>
        </w:rPr>
        <w:t xml:space="preserve">predtým, ako dieťa dostane akúkoľvek vakcínu vrátane živých vakcín, ako je BCG vakcína (používaná na prevenciu tuberkulózy). Živé vakcíny sa neodporúčajú pre vaše dieťa počas prvých </w:t>
      </w:r>
      <w:r w:rsidR="00FD5600">
        <w:rPr>
          <w:rFonts w:ascii="Times New Roman" w:eastAsia="Times New Roman" w:hAnsi="Times New Roman" w:cs="Times New Roman"/>
          <w:lang w:val="sk-SK"/>
        </w:rPr>
        <w:t>dvanástich</w:t>
      </w:r>
      <w:r w:rsidRPr="000C58F2">
        <w:rPr>
          <w:rFonts w:ascii="Times New Roman" w:eastAsia="Times New Roman" w:hAnsi="Times New Roman" w:cs="Times New Roman"/>
          <w:lang w:val="sk-SK"/>
        </w:rPr>
        <w:t xml:space="preserve"> mesiacov po narodení, ak ste počas tehotenstva dostávali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pokiaľ lekár vášho dieťaťa neodporučí inak.</w:t>
      </w:r>
    </w:p>
    <w:p w14:paraId="1F3AB3C8" w14:textId="77777777" w:rsidR="007170B8" w:rsidRPr="000C58F2" w:rsidRDefault="007170B8" w:rsidP="00EE5625">
      <w:pPr>
        <w:widowControl/>
        <w:spacing w:after="0" w:line="240" w:lineRule="auto"/>
        <w:rPr>
          <w:rFonts w:ascii="Times New Roman" w:hAnsi="Times New Roman" w:cs="Times New Roman"/>
          <w:lang w:val="sk-SK"/>
        </w:rPr>
      </w:pPr>
    </w:p>
    <w:p w14:paraId="2A0FC724"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Tehotenstvo a dojčenie</w:t>
      </w:r>
    </w:p>
    <w:p w14:paraId="121DB5A9" w14:textId="124DA7B2" w:rsidR="00FE044A" w:rsidRPr="00125398" w:rsidRDefault="00FE044A" w:rsidP="00125398">
      <w:pPr>
        <w:pStyle w:val="Listenabsatz"/>
        <w:widowControl/>
        <w:numPr>
          <w:ilvl w:val="0"/>
          <w:numId w:val="9"/>
        </w:numPr>
        <w:spacing w:after="0" w:line="240" w:lineRule="auto"/>
        <w:ind w:left="567" w:hanging="567"/>
        <w:rPr>
          <w:rFonts w:ascii="Times New Roman" w:eastAsia="Times New Roman" w:hAnsi="Times New Roman" w:cs="Times New Roman"/>
          <w:lang w:val="sk-SK"/>
        </w:rPr>
      </w:pPr>
      <w:bookmarkStart w:id="29" w:name="_Hlk169516908"/>
      <w:r w:rsidRPr="00125398">
        <w:rPr>
          <w:rFonts w:ascii="Times New Roman" w:eastAsia="Times New Roman" w:hAnsi="Times New Roman" w:cs="Times New Roman"/>
          <w:lang w:val="sk-SK"/>
        </w:rPr>
        <w:t>Ak ste tehotná, ak si myslíte, že ste tehotná alebo ak plánujete otehotnieť, poraďte sa so svojím lekárom skôr ako začnete používať tento liek.</w:t>
      </w:r>
    </w:p>
    <w:p w14:paraId="18CEDD01" w14:textId="6D8FAEEF" w:rsidR="00FE044A" w:rsidRPr="00125398" w:rsidRDefault="00FE044A" w:rsidP="00125398">
      <w:pPr>
        <w:pStyle w:val="Listenabsatz"/>
        <w:widowControl/>
        <w:numPr>
          <w:ilvl w:val="0"/>
          <w:numId w:val="9"/>
        </w:numPr>
        <w:spacing w:after="0" w:line="240" w:lineRule="auto"/>
        <w:ind w:left="567" w:hanging="567"/>
        <w:rPr>
          <w:rFonts w:ascii="Times New Roman" w:eastAsia="Times New Roman" w:hAnsi="Times New Roman" w:cs="Times New Roman"/>
          <w:lang w:val="sk-SK"/>
        </w:rPr>
      </w:pPr>
      <w:r w:rsidRPr="00125398">
        <w:rPr>
          <w:rFonts w:ascii="Times New Roman" w:eastAsia="Times New Roman" w:hAnsi="Times New Roman" w:cs="Times New Roman"/>
          <w:lang w:val="sk-SK"/>
        </w:rPr>
        <w:t>U</w:t>
      </w:r>
      <w:r>
        <w:rPr>
          <w:rFonts w:ascii="Times New Roman" w:eastAsia="Times New Roman" w:hAnsi="Times New Roman" w:cs="Times New Roman"/>
          <w:lang w:val="sk-SK"/>
        </w:rPr>
        <w:t> </w:t>
      </w:r>
      <w:r w:rsidRPr="00125398">
        <w:rPr>
          <w:rFonts w:ascii="Times New Roman" w:eastAsia="Times New Roman" w:hAnsi="Times New Roman" w:cs="Times New Roman"/>
          <w:lang w:val="sk-SK"/>
        </w:rPr>
        <w:t xml:space="preserve">detí vystavených </w:t>
      </w:r>
      <w:bookmarkStart w:id="30" w:name="_Hlk173067453"/>
      <w:r w:rsidR="00A946A1" w:rsidRPr="00A47C85">
        <w:rPr>
          <w:rFonts w:ascii="Times New Roman" w:eastAsia="Times New Roman" w:hAnsi="Times New Roman" w:cs="Times New Roman"/>
          <w:lang w:val="sk-SK"/>
        </w:rPr>
        <w:t>ustekinumabu</w:t>
      </w:r>
      <w:r w:rsidR="00A946A1" w:rsidRPr="00A47C85" w:rsidDel="00A946A1">
        <w:rPr>
          <w:rFonts w:ascii="Times New Roman" w:eastAsia="Times New Roman" w:hAnsi="Times New Roman" w:cs="Times New Roman"/>
          <w:lang w:val="sk-SK"/>
        </w:rPr>
        <w:t xml:space="preserve"> </w:t>
      </w:r>
      <w:bookmarkEnd w:id="30"/>
      <w:r w:rsidRPr="00125398">
        <w:rPr>
          <w:rFonts w:ascii="Times New Roman" w:eastAsia="Times New Roman" w:hAnsi="Times New Roman" w:cs="Times New Roman"/>
          <w:lang w:val="sk-SK"/>
        </w:rPr>
        <w:t>v</w:t>
      </w:r>
      <w:r>
        <w:rPr>
          <w:rFonts w:ascii="Times New Roman" w:eastAsia="Times New Roman" w:hAnsi="Times New Roman" w:cs="Times New Roman"/>
          <w:lang w:val="sk-SK"/>
        </w:rPr>
        <w:t> </w:t>
      </w:r>
      <w:r w:rsidRPr="00125398">
        <w:rPr>
          <w:rFonts w:ascii="Times New Roman" w:eastAsia="Times New Roman" w:hAnsi="Times New Roman" w:cs="Times New Roman"/>
          <w:lang w:val="sk-SK"/>
        </w:rPr>
        <w:t>maternici sa nepozorovalo vyššie riziko vrodených chýb. Skúsenosti s</w:t>
      </w:r>
      <w:r>
        <w:rPr>
          <w:rFonts w:ascii="Times New Roman" w:eastAsia="Times New Roman" w:hAnsi="Times New Roman" w:cs="Times New Roman"/>
          <w:lang w:val="sk-SK"/>
        </w:rPr>
        <w:t> </w:t>
      </w:r>
      <w:r w:rsidR="00A946A1" w:rsidRPr="00A47C85">
        <w:rPr>
          <w:rFonts w:ascii="Times New Roman" w:eastAsia="Times New Roman" w:hAnsi="Times New Roman" w:cs="Times New Roman"/>
          <w:lang w:val="sk-SK"/>
        </w:rPr>
        <w:t>ustekinumabom</w:t>
      </w:r>
      <w:r w:rsidR="00A946A1" w:rsidRPr="00A47C85" w:rsidDel="00A946A1">
        <w:rPr>
          <w:rFonts w:ascii="Times New Roman" w:eastAsia="Times New Roman" w:hAnsi="Times New Roman" w:cs="Times New Roman"/>
          <w:lang w:val="sk-SK"/>
        </w:rPr>
        <w:t xml:space="preserve"> </w:t>
      </w:r>
      <w:r w:rsidRPr="00125398">
        <w:rPr>
          <w:rFonts w:ascii="Times New Roman" w:eastAsia="Times New Roman" w:hAnsi="Times New Roman" w:cs="Times New Roman"/>
          <w:lang w:val="sk-SK"/>
        </w:rPr>
        <w:t>u</w:t>
      </w:r>
      <w:r>
        <w:rPr>
          <w:rFonts w:ascii="Times New Roman" w:eastAsia="Times New Roman" w:hAnsi="Times New Roman" w:cs="Times New Roman"/>
          <w:lang w:val="sk-SK"/>
        </w:rPr>
        <w:t> </w:t>
      </w:r>
      <w:r w:rsidRPr="00125398">
        <w:rPr>
          <w:rFonts w:ascii="Times New Roman" w:eastAsia="Times New Roman" w:hAnsi="Times New Roman" w:cs="Times New Roman"/>
          <w:lang w:val="sk-SK"/>
        </w:rPr>
        <w:t xml:space="preserve">tehotných žien sú však obmedzené. Preto je vhodnejšie vyhnúť sa používaniu </w:t>
      </w:r>
      <w:r w:rsidRPr="00A47C85">
        <w:rPr>
          <w:rFonts w:ascii="Times New Roman" w:eastAsia="Times New Roman" w:hAnsi="Times New Roman" w:cs="Times New Roman"/>
          <w:lang w:val="sk-SK"/>
        </w:rPr>
        <w:t xml:space="preserve">Fymskiny </w:t>
      </w:r>
      <w:r w:rsidRPr="00125398">
        <w:rPr>
          <w:rFonts w:ascii="Times New Roman" w:eastAsia="Times New Roman" w:hAnsi="Times New Roman" w:cs="Times New Roman"/>
          <w:lang w:val="sk-SK"/>
        </w:rPr>
        <w:t>v</w:t>
      </w:r>
      <w:r>
        <w:rPr>
          <w:rFonts w:ascii="Times New Roman" w:eastAsia="Times New Roman" w:hAnsi="Times New Roman" w:cs="Times New Roman"/>
          <w:lang w:val="sk-SK"/>
        </w:rPr>
        <w:t> </w:t>
      </w:r>
      <w:r w:rsidRPr="00125398">
        <w:rPr>
          <w:rFonts w:ascii="Times New Roman" w:eastAsia="Times New Roman" w:hAnsi="Times New Roman" w:cs="Times New Roman"/>
          <w:lang w:val="sk-SK"/>
        </w:rPr>
        <w:t>tehotenstve.</w:t>
      </w:r>
    </w:p>
    <w:bookmarkEnd w:id="29"/>
    <w:p w14:paraId="3A576E7E" w14:textId="7C3B1C26" w:rsidR="007170B8" w:rsidRPr="000C58F2" w:rsidRDefault="004826F1" w:rsidP="0014616D">
      <w:pPr>
        <w:pStyle w:val="Listenabsatz"/>
        <w:widowControl/>
        <w:numPr>
          <w:ilvl w:val="0"/>
          <w:numId w:val="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žena v plodnom veku, odporúča sa vyhnúť sa otehotneniu a používať vhodnú antikoncepciu počas terapie </w:t>
      </w:r>
      <w:r w:rsidR="00FF6B6E" w:rsidRPr="00A47C85">
        <w:rPr>
          <w:rFonts w:ascii="Times New Roman" w:eastAsia="Times New Roman" w:hAnsi="Times New Roman" w:cs="Times New Roman"/>
          <w:lang w:val="sk-SK"/>
        </w:rPr>
        <w:t xml:space="preserve">Fymskinou </w:t>
      </w:r>
      <w:r w:rsidRPr="000C58F2">
        <w:rPr>
          <w:rFonts w:ascii="Times New Roman" w:eastAsia="Times New Roman" w:hAnsi="Times New Roman" w:cs="Times New Roman"/>
          <w:lang w:val="sk-SK"/>
        </w:rPr>
        <w:t>a aspoň 1</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týždňov po liečbe.</w:t>
      </w:r>
    </w:p>
    <w:p w14:paraId="1A0BF168" w14:textId="51DCD491" w:rsidR="007170B8" w:rsidRPr="000C58F2" w:rsidRDefault="0065334B" w:rsidP="0014616D">
      <w:pPr>
        <w:pStyle w:val="Listenabsatz"/>
        <w:widowControl/>
        <w:numPr>
          <w:ilvl w:val="0"/>
          <w:numId w:val="9"/>
        </w:numPr>
        <w:spacing w:after="0" w:line="240" w:lineRule="auto"/>
        <w:ind w:left="567" w:hanging="567"/>
        <w:rPr>
          <w:rFonts w:ascii="Times New Roman" w:eastAsia="Times New Roman" w:hAnsi="Times New Roman" w:cs="Times New Roman"/>
          <w:lang w:val="sk-SK"/>
        </w:rPr>
      </w:pPr>
      <w:r w:rsidRPr="00A47C85">
        <w:rPr>
          <w:rFonts w:ascii="Times New Roman" w:eastAsia="Times New Roman" w:hAnsi="Times New Roman" w:cs="Times New Roman"/>
          <w:lang w:val="sk-SK"/>
        </w:rPr>
        <w:t>Ustekinumab</w:t>
      </w:r>
      <w:r w:rsidR="004826F1" w:rsidRPr="000C58F2">
        <w:rPr>
          <w:rFonts w:ascii="Times New Roman" w:eastAsia="Times New Roman" w:hAnsi="Times New Roman" w:cs="Times New Roman"/>
          <w:lang w:val="sk-SK"/>
        </w:rPr>
        <w:t xml:space="preserve"> môže prechádzať placentou do nenarodeného dieťaťa. Ak ste dostávali </w:t>
      </w:r>
      <w:r w:rsidR="00FF6B6E" w:rsidRPr="00A47C85">
        <w:rPr>
          <w:rFonts w:ascii="Times New Roman" w:eastAsia="Times New Roman" w:hAnsi="Times New Roman" w:cs="Times New Roman"/>
          <w:lang w:val="sk-SK"/>
        </w:rPr>
        <w:t xml:space="preserve">Fymskinu </w:t>
      </w:r>
      <w:r w:rsidR="004826F1" w:rsidRPr="000C58F2">
        <w:rPr>
          <w:rFonts w:ascii="Times New Roman" w:eastAsia="Times New Roman" w:hAnsi="Times New Roman" w:cs="Times New Roman"/>
          <w:lang w:val="sk-SK"/>
        </w:rPr>
        <w:t>počas tehotenstva, vaše dieťa môže mať zvýšené riziko vzniku infekcie.</w:t>
      </w:r>
    </w:p>
    <w:p w14:paraId="5738DAFA" w14:textId="7C17CAE5" w:rsidR="007170B8" w:rsidRPr="000C58F2" w:rsidRDefault="004826F1" w:rsidP="0014616D">
      <w:pPr>
        <w:pStyle w:val="Listenabsatz"/>
        <w:widowControl/>
        <w:numPr>
          <w:ilvl w:val="0"/>
          <w:numId w:val="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Je dôležité informovať lekárov vášho dieťaťa a ďalších zdravotníckych pracovníkov, ak ste počas tehotenstva dostávali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ešte predtým, ako vaše dieťa dostane akúkoľvek vakcínu. Živé vakcíny, ako je BCG vakcína (používaná na prevenciu tuberkulózy), sa neodporúčajú pre</w:t>
      </w:r>
      <w:r w:rsidR="00F3380B"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vaše dieťa počas prvých </w:t>
      </w:r>
      <w:r w:rsidR="00FD5600">
        <w:rPr>
          <w:rFonts w:ascii="Times New Roman" w:eastAsia="Times New Roman" w:hAnsi="Times New Roman" w:cs="Times New Roman"/>
          <w:lang w:val="sk-SK"/>
        </w:rPr>
        <w:t>dvanástich</w:t>
      </w:r>
      <w:r w:rsidRPr="000C58F2">
        <w:rPr>
          <w:rFonts w:ascii="Times New Roman" w:eastAsia="Times New Roman" w:hAnsi="Times New Roman" w:cs="Times New Roman"/>
          <w:lang w:val="sk-SK"/>
        </w:rPr>
        <w:t xml:space="preserve"> mesiacov po narodení, ak ste počas tehotenstva dostávali</w:t>
      </w:r>
      <w:r w:rsidR="00F3380B" w:rsidRPr="000C58F2">
        <w:rPr>
          <w:rFonts w:ascii="Times New Roman" w:eastAsia="Times New Roman" w:hAnsi="Times New Roman" w:cs="Times New Roman"/>
          <w:lang w:val="sk-SK"/>
        </w:rPr>
        <w:t xml:space="preserve">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pokiaľ lekár vášho dieťaťa neodporučí inak.</w:t>
      </w:r>
    </w:p>
    <w:p w14:paraId="3B358B80" w14:textId="27BBF72A" w:rsidR="007170B8" w:rsidRPr="000C58F2" w:rsidRDefault="004826F1" w:rsidP="0014616D">
      <w:pPr>
        <w:pStyle w:val="Listenabsatz"/>
        <w:widowControl/>
        <w:numPr>
          <w:ilvl w:val="0"/>
          <w:numId w:val="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Ustekinumab môže vo veľmi malých množstvách prechádzať do materského mlieka. Ak dojčíte alebo plánujete dojčiť, poraďte sa so svojím lekárom. Spolu so svojím lekárom rozhodnete, či máte dojčiť, alebo používať </w:t>
      </w:r>
      <w:r w:rsidR="00FF6B6E" w:rsidRPr="00A47C85">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 nerobte oboje.</w:t>
      </w:r>
    </w:p>
    <w:p w14:paraId="10358FCF" w14:textId="77777777" w:rsidR="007170B8" w:rsidRPr="000C58F2" w:rsidRDefault="007170B8" w:rsidP="00EE5625">
      <w:pPr>
        <w:widowControl/>
        <w:spacing w:after="0" w:line="240" w:lineRule="auto"/>
        <w:rPr>
          <w:rFonts w:ascii="Times New Roman" w:hAnsi="Times New Roman" w:cs="Times New Roman"/>
          <w:lang w:val="sk-SK"/>
        </w:rPr>
      </w:pPr>
    </w:p>
    <w:p w14:paraId="71DAB7A9"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Vedenie vozidiel a obsluha strojov</w:t>
      </w:r>
    </w:p>
    <w:p w14:paraId="6EC4C8D3" w14:textId="7105CA11"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nemá žiadny, alebo má zanedbateľný vplyv na schopnosť viesť vozidlá a obsluhovať stroje.</w:t>
      </w:r>
    </w:p>
    <w:p w14:paraId="0E593F5D" w14:textId="77777777" w:rsidR="007170B8" w:rsidRPr="000C58F2" w:rsidRDefault="007170B8" w:rsidP="00EE5625">
      <w:pPr>
        <w:widowControl/>
        <w:spacing w:after="0" w:line="240" w:lineRule="auto"/>
        <w:rPr>
          <w:rFonts w:ascii="Times New Roman" w:hAnsi="Times New Roman" w:cs="Times New Roman"/>
          <w:lang w:val="sk-SK"/>
        </w:rPr>
      </w:pPr>
    </w:p>
    <w:p w14:paraId="10E09E3E" w14:textId="0625D6C8"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b/>
          <w:bCs/>
          <w:lang w:val="sk-SK"/>
        </w:rPr>
        <w:t xml:space="preserve">Fymskina </w:t>
      </w:r>
      <w:r w:rsidR="004826F1" w:rsidRPr="000C58F2">
        <w:rPr>
          <w:rFonts w:ascii="Times New Roman" w:eastAsia="Times New Roman" w:hAnsi="Times New Roman" w:cs="Times New Roman"/>
          <w:b/>
          <w:bCs/>
          <w:lang w:val="sk-SK"/>
        </w:rPr>
        <w:t>obsahuje sodík</w:t>
      </w:r>
    </w:p>
    <w:p w14:paraId="142360A1" w14:textId="3955087A"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obsahuje menej ako </w:t>
      </w:r>
      <w:r w:rsidR="00EE29C0" w:rsidRPr="000C58F2">
        <w:rPr>
          <w:rFonts w:ascii="Times New Roman" w:eastAsia="Times New Roman" w:hAnsi="Times New Roman" w:cs="Times New Roman"/>
          <w:lang w:val="sk-SK"/>
        </w:rPr>
        <w:t>1 </w:t>
      </w:r>
      <w:r w:rsidR="004826F1" w:rsidRPr="000C58F2">
        <w:rPr>
          <w:rFonts w:ascii="Times New Roman" w:eastAsia="Times New Roman" w:hAnsi="Times New Roman" w:cs="Times New Roman"/>
          <w:lang w:val="sk-SK"/>
        </w:rPr>
        <w:t>mmol sodíka (2</w:t>
      </w:r>
      <w:r w:rsidR="00EE29C0" w:rsidRPr="000C58F2">
        <w:rPr>
          <w:rFonts w:ascii="Times New Roman" w:eastAsia="Times New Roman" w:hAnsi="Times New Roman" w:cs="Times New Roman"/>
          <w:lang w:val="sk-SK"/>
        </w:rPr>
        <w:t>3 </w:t>
      </w:r>
      <w:r w:rsidR="004826F1" w:rsidRPr="000C58F2">
        <w:rPr>
          <w:rFonts w:ascii="Times New Roman" w:eastAsia="Times New Roman" w:hAnsi="Times New Roman" w:cs="Times New Roman"/>
          <w:lang w:val="sk-SK"/>
        </w:rPr>
        <w:t xml:space="preserve">mg) v jednej dávke, t. j. v podstate zanedbateľné množstvo sodíka. Predtým, ako je vám </w:t>
      </w: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podaná, sa však mieša s roztokom, ktorý obsahuje</w:t>
      </w:r>
      <w:r w:rsidR="00F3380B"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sodík. Povedzte svojmu lekárovi, ak ste na diéte s nízkym obsahom soli.</w:t>
      </w:r>
    </w:p>
    <w:p w14:paraId="2C3ECB7E" w14:textId="77777777" w:rsidR="007170B8" w:rsidRPr="000C58F2" w:rsidRDefault="007170B8" w:rsidP="00EE5625">
      <w:pPr>
        <w:widowControl/>
        <w:spacing w:after="0" w:line="240" w:lineRule="auto"/>
        <w:rPr>
          <w:rFonts w:ascii="Times New Roman" w:hAnsi="Times New Roman" w:cs="Times New Roman"/>
          <w:lang w:val="sk-SK"/>
        </w:rPr>
      </w:pPr>
    </w:p>
    <w:p w14:paraId="23D3858B" w14:textId="43374CE6" w:rsidR="00FD5600" w:rsidRPr="000C58F2" w:rsidRDefault="00FD5600" w:rsidP="00FD5600">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 xml:space="preserve">obsahuje </w:t>
      </w:r>
      <w:r>
        <w:rPr>
          <w:rFonts w:ascii="Times New Roman" w:eastAsia="Times New Roman" w:hAnsi="Times New Roman" w:cs="Times New Roman"/>
          <w:b/>
          <w:bCs/>
          <w:lang w:val="sk-SK"/>
        </w:rPr>
        <w:t>polysorbáty</w:t>
      </w:r>
    </w:p>
    <w:p w14:paraId="52617B26" w14:textId="6B919B73" w:rsidR="00FD5600" w:rsidRDefault="00FD5600" w:rsidP="00FD5600">
      <w:pPr>
        <w:widowControl/>
        <w:spacing w:after="0" w:line="240" w:lineRule="auto"/>
        <w:rPr>
          <w:rFonts w:ascii="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10,4 </w:t>
      </w:r>
      <w:r w:rsidRPr="00C0336C">
        <w:rPr>
          <w:rFonts w:ascii="Times New Roman" w:eastAsia="Times New Roman" w:hAnsi="Times New Roman" w:cs="Times New Roman"/>
          <w:lang w:val="sk-SK"/>
        </w:rPr>
        <w:t>mg polysorbátu</w:t>
      </w:r>
      <w:r w:rsidR="00957E59">
        <w:rPr>
          <w:rFonts w:ascii="Times New Roman" w:eastAsia="Times New Roman" w:hAnsi="Times New Roman" w:cs="Times New Roman"/>
          <w:lang w:val="sk-SK"/>
        </w:rPr>
        <w:t> 80</w:t>
      </w:r>
      <w:r w:rsidRPr="00C0336C">
        <w:rPr>
          <w:rFonts w:ascii="Times New Roman" w:eastAsia="Times New Roman" w:hAnsi="Times New Roman" w:cs="Times New Roman"/>
          <w:lang w:val="sk-SK"/>
        </w:rPr>
        <w:t xml:space="preserve"> 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26 ml injekčnej liekovke, </w:t>
      </w:r>
      <w:r w:rsidRPr="00C0336C">
        <w:rPr>
          <w:rFonts w:ascii="Times New Roman" w:eastAsia="Times New Roman" w:hAnsi="Times New Roman" w:cs="Times New Roman"/>
          <w:lang w:val="sk-SK"/>
        </w:rPr>
        <w:t xml:space="preserve">čo zodpovedá </w:t>
      </w:r>
      <w:r>
        <w:rPr>
          <w:rFonts w:ascii="Times New Roman" w:eastAsia="Times New Roman" w:hAnsi="Times New Roman" w:cs="Times New Roman"/>
          <w:lang w:val="sk-SK"/>
        </w:rPr>
        <w:t>0,4 mg/ml</w:t>
      </w:r>
      <w:r w:rsidRPr="00C0336C">
        <w:rPr>
          <w:rFonts w:ascii="Times New Roman" w:eastAsia="Times New Roman" w:hAnsi="Times New Roman" w:cs="Times New Roman"/>
          <w:lang w:val="sk-SK"/>
        </w:rPr>
        <w:t>.</w:t>
      </w:r>
      <w:r>
        <w:rPr>
          <w:rFonts w:ascii="Times New Roman" w:eastAsia="Times New Roman" w:hAnsi="Times New Roman" w:cs="Times New Roman"/>
          <w:lang w:val="sk-SK"/>
        </w:rPr>
        <w:t xml:space="preserve"> </w:t>
      </w:r>
      <w:r w:rsidRPr="00514F56">
        <w:rPr>
          <w:rFonts w:ascii="Times New Roman" w:hAnsi="Times New Roman" w:cs="Times New Roman"/>
          <w:lang w:val="sk-SK"/>
        </w:rPr>
        <w:t>Polysorbáty môžu vyvolať alergické reakcie.</w:t>
      </w:r>
      <w:r>
        <w:rPr>
          <w:rFonts w:ascii="Times New Roman" w:hAnsi="Times New Roman" w:cs="Times New Roman"/>
          <w:lang w:val="sk-SK"/>
        </w:rPr>
        <w:t xml:space="preserve"> </w:t>
      </w:r>
      <w:r w:rsidRPr="00FD5600">
        <w:rPr>
          <w:rFonts w:ascii="Times New Roman" w:hAnsi="Times New Roman" w:cs="Times New Roman"/>
          <w:lang w:val="sk-SK"/>
        </w:rPr>
        <w:t>Povedzte vášmu lekárovi, ak</w:t>
      </w:r>
      <w:r>
        <w:rPr>
          <w:rFonts w:ascii="Times New Roman" w:hAnsi="Times New Roman" w:cs="Times New Roman"/>
          <w:lang w:val="sk-SK"/>
        </w:rPr>
        <w:t xml:space="preserve"> </w:t>
      </w:r>
      <w:r w:rsidRPr="00FD5600">
        <w:rPr>
          <w:rFonts w:ascii="Times New Roman" w:hAnsi="Times New Roman" w:cs="Times New Roman"/>
          <w:lang w:val="sk-SK"/>
        </w:rPr>
        <w:t>máte nejaké známe alergie.</w:t>
      </w:r>
    </w:p>
    <w:p w14:paraId="2F18271E" w14:textId="77777777" w:rsidR="00FD5600" w:rsidRDefault="00FD5600" w:rsidP="00FD5600">
      <w:pPr>
        <w:widowControl/>
        <w:spacing w:after="0" w:line="240" w:lineRule="auto"/>
        <w:rPr>
          <w:rFonts w:ascii="Times New Roman" w:hAnsi="Times New Roman" w:cs="Times New Roman"/>
          <w:lang w:val="sk-SK"/>
        </w:rPr>
      </w:pPr>
    </w:p>
    <w:p w14:paraId="001173CC" w14:textId="77777777" w:rsidR="007170B8" w:rsidRPr="000C58F2" w:rsidRDefault="007170B8" w:rsidP="00EE5625">
      <w:pPr>
        <w:widowControl/>
        <w:spacing w:after="0" w:line="240" w:lineRule="auto"/>
        <w:rPr>
          <w:rFonts w:ascii="Times New Roman" w:hAnsi="Times New Roman" w:cs="Times New Roman"/>
          <w:lang w:val="sk-SK"/>
        </w:rPr>
      </w:pPr>
    </w:p>
    <w:p w14:paraId="3894167A" w14:textId="0E32FBC7"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3.</w:t>
      </w:r>
      <w:r w:rsidRPr="000C58F2">
        <w:rPr>
          <w:rFonts w:ascii="Times New Roman" w:eastAsia="Times New Roman" w:hAnsi="Times New Roman" w:cs="Times New Roman"/>
          <w:b/>
          <w:bCs/>
          <w:lang w:val="sk-SK"/>
        </w:rPr>
        <w:tab/>
        <w:t xml:space="preserve">Ako sa bude </w:t>
      </w:r>
      <w:r w:rsidR="00FF6B6E"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podávať</w:t>
      </w:r>
    </w:p>
    <w:p w14:paraId="242F1719" w14:textId="77777777" w:rsidR="007170B8" w:rsidRPr="000C58F2" w:rsidRDefault="007170B8" w:rsidP="00EE5625">
      <w:pPr>
        <w:widowControl/>
        <w:spacing w:after="0" w:line="240" w:lineRule="auto"/>
        <w:rPr>
          <w:rFonts w:ascii="Times New Roman" w:hAnsi="Times New Roman" w:cs="Times New Roman"/>
          <w:lang w:val="sk-SK"/>
        </w:rPr>
      </w:pPr>
    </w:p>
    <w:p w14:paraId="3D95D3DA" w14:textId="37CFA5D5"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je určená na použitie pod vedením a dohľadom lekára so skúsenosťami v diagnostike a liečbe</w:t>
      </w:r>
      <w:r w:rsidR="00EE5625"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Crohnovej choroby.</w:t>
      </w:r>
    </w:p>
    <w:p w14:paraId="37ED2DC2" w14:textId="77777777" w:rsidR="007170B8" w:rsidRPr="000C58F2" w:rsidRDefault="007170B8" w:rsidP="00EE5625">
      <w:pPr>
        <w:widowControl/>
        <w:spacing w:after="0" w:line="240" w:lineRule="auto"/>
        <w:rPr>
          <w:rFonts w:ascii="Times New Roman" w:hAnsi="Times New Roman" w:cs="Times New Roman"/>
          <w:lang w:val="sk-SK"/>
        </w:rPr>
      </w:pPr>
    </w:p>
    <w:p w14:paraId="210143F8" w14:textId="572F610F"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Fymskinu </w:t>
      </w:r>
      <w:r w:rsidR="004826F1" w:rsidRPr="000C58F2">
        <w:rPr>
          <w:rFonts w:ascii="Times New Roman" w:eastAsia="Times New Roman" w:hAnsi="Times New Roman" w:cs="Times New Roman"/>
          <w:lang w:val="sk-SK"/>
        </w:rPr>
        <w:t>13</w:t>
      </w:r>
      <w:r w:rsidR="00EE29C0" w:rsidRPr="000C58F2">
        <w:rPr>
          <w:rFonts w:ascii="Times New Roman" w:eastAsia="Times New Roman" w:hAnsi="Times New Roman" w:cs="Times New Roman"/>
          <w:lang w:val="sk-SK"/>
        </w:rPr>
        <w:t>0 </w:t>
      </w:r>
      <w:r w:rsidR="004826F1" w:rsidRPr="000C58F2">
        <w:rPr>
          <w:rFonts w:ascii="Times New Roman" w:eastAsia="Times New Roman" w:hAnsi="Times New Roman" w:cs="Times New Roman"/>
          <w:lang w:val="sk-SK"/>
        </w:rPr>
        <w:t>mg koncentrát na infúzny roztok vám bude podávať váš lekár prostredníctvom infúzie do žily na ramene (intravenózna infúzia) najmenej počas jednej hodiny. Dohodnite si s lekárom termín, kedy máte dostať injekciu a nasledujúce kontroly.</w:t>
      </w:r>
    </w:p>
    <w:p w14:paraId="4899486D" w14:textId="77777777" w:rsidR="007170B8" w:rsidRPr="000C58F2" w:rsidRDefault="007170B8" w:rsidP="00EE5625">
      <w:pPr>
        <w:widowControl/>
        <w:spacing w:after="0" w:line="240" w:lineRule="auto"/>
        <w:rPr>
          <w:rFonts w:ascii="Times New Roman" w:hAnsi="Times New Roman" w:cs="Times New Roman"/>
          <w:lang w:val="sk-SK"/>
        </w:rPr>
      </w:pPr>
    </w:p>
    <w:p w14:paraId="3B7C5471" w14:textId="4FAB4F78"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V akom množstve sa </w:t>
      </w:r>
      <w:r w:rsidR="00FF6B6E"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podáva</w:t>
      </w:r>
    </w:p>
    <w:p w14:paraId="2BC03A89" w14:textId="7A149252"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Lekár rozhodne, aké množstvo </w:t>
      </w:r>
      <w:r w:rsidR="00FF6B6E" w:rsidRPr="00A47C85">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potrebujete dostať a ako dlho liek budete dostávať.</w:t>
      </w:r>
    </w:p>
    <w:p w14:paraId="08925830" w14:textId="77777777" w:rsidR="007170B8" w:rsidRPr="000C58F2" w:rsidRDefault="007170B8" w:rsidP="00EE5625">
      <w:pPr>
        <w:widowControl/>
        <w:spacing w:after="0" w:line="240" w:lineRule="auto"/>
        <w:rPr>
          <w:rFonts w:ascii="Times New Roman" w:hAnsi="Times New Roman" w:cs="Times New Roman"/>
          <w:lang w:val="sk-SK"/>
        </w:rPr>
      </w:pPr>
    </w:p>
    <w:p w14:paraId="714DE8AD"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Dospelí vo veku 1</w:t>
      </w:r>
      <w:r w:rsidR="00EE29C0" w:rsidRPr="000C58F2">
        <w:rPr>
          <w:rFonts w:ascii="Times New Roman" w:eastAsia="Times New Roman" w:hAnsi="Times New Roman" w:cs="Times New Roman"/>
          <w:b/>
          <w:bCs/>
          <w:lang w:val="sk-SK"/>
        </w:rPr>
        <w:t>8 </w:t>
      </w:r>
      <w:r w:rsidRPr="000C58F2">
        <w:rPr>
          <w:rFonts w:ascii="Times New Roman" w:eastAsia="Times New Roman" w:hAnsi="Times New Roman" w:cs="Times New Roman"/>
          <w:b/>
          <w:bCs/>
          <w:lang w:val="sk-SK"/>
        </w:rPr>
        <w:t>rokov alebo starší</w:t>
      </w:r>
    </w:p>
    <w:p w14:paraId="54E41A60" w14:textId="77777777" w:rsidR="007170B8" w:rsidRPr="000C58F2" w:rsidRDefault="004826F1" w:rsidP="0014616D">
      <w:pPr>
        <w:pStyle w:val="Listenabsatz"/>
        <w:widowControl/>
        <w:numPr>
          <w:ilvl w:val="0"/>
          <w:numId w:val="1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Lekár vám stanoví odporúčanú dávku intravenóznej infúzie na základe vašej telesnej hmotnosti.</w:t>
      </w:r>
    </w:p>
    <w:p w14:paraId="14A5EEFB" w14:textId="77777777" w:rsidR="00D73EC9" w:rsidRPr="005F6C4F" w:rsidRDefault="00D73EC9" w:rsidP="005F6C4F">
      <w:pPr>
        <w:widowControl/>
        <w:spacing w:after="0" w:line="240" w:lineRule="auto"/>
        <w:rPr>
          <w:rFonts w:ascii="Times New Roman" w:eastAsia="Times New Roman" w:hAnsi="Times New Roman" w:cs="Times New Roman"/>
          <w:lang w:val="sk-SK"/>
        </w:rPr>
      </w:pPr>
    </w:p>
    <w:tbl>
      <w:tblPr>
        <w:tblStyle w:val="Tabellenraster"/>
        <w:tblW w:w="5000" w:type="pct"/>
        <w:tblLook w:val="04A0" w:firstRow="1" w:lastRow="0" w:firstColumn="1" w:lastColumn="0" w:noHBand="0" w:noVBand="1"/>
      </w:tblPr>
      <w:tblGrid>
        <w:gridCol w:w="4531"/>
        <w:gridCol w:w="4531"/>
      </w:tblGrid>
      <w:tr w:rsidR="00EE5625" w:rsidRPr="00A22548" w14:paraId="75F24E8F" w14:textId="77777777" w:rsidTr="00986249">
        <w:tc>
          <w:tcPr>
            <w:tcW w:w="2500" w:type="pct"/>
            <w:tcBorders>
              <w:bottom w:val="single" w:sz="4" w:space="0" w:color="000000" w:themeColor="text1"/>
            </w:tcBorders>
          </w:tcPr>
          <w:p w14:paraId="4DD4B382" w14:textId="77777777" w:rsidR="00EE5625" w:rsidRPr="00A22548" w:rsidRDefault="00EE5625" w:rsidP="00EE5625">
            <w:pPr>
              <w:widowControl/>
              <w:rPr>
                <w:rFonts w:ascii="Times New Roman" w:eastAsia="Times New Roman" w:hAnsi="Times New Roman" w:cs="Times New Roman"/>
                <w:lang w:val="pl-PL"/>
              </w:rPr>
            </w:pPr>
            <w:r w:rsidRPr="00EE5625">
              <w:rPr>
                <w:rFonts w:ascii="Times New Roman" w:eastAsia="Times New Roman" w:hAnsi="Times New Roman" w:cs="Times New Roman"/>
                <w:lang w:val="pl-PL"/>
              </w:rPr>
              <w:lastRenderedPageBreak/>
              <w:t>Vaša telesná hmotnosť</w:t>
            </w:r>
          </w:p>
        </w:tc>
        <w:tc>
          <w:tcPr>
            <w:tcW w:w="2500" w:type="pct"/>
            <w:tcBorders>
              <w:bottom w:val="single" w:sz="4" w:space="0" w:color="000000" w:themeColor="text1"/>
            </w:tcBorders>
          </w:tcPr>
          <w:p w14:paraId="73F76BDF" w14:textId="77777777" w:rsidR="00EE5625" w:rsidRPr="00A22548" w:rsidRDefault="00EE5625" w:rsidP="00EE5625">
            <w:pPr>
              <w:widowControl/>
              <w:jc w:val="center"/>
              <w:rPr>
                <w:rFonts w:ascii="Times New Roman" w:eastAsia="Times New Roman" w:hAnsi="Times New Roman" w:cs="Times New Roman"/>
                <w:lang w:val="pl-PL"/>
              </w:rPr>
            </w:pPr>
            <w:r w:rsidRPr="00EE5625">
              <w:rPr>
                <w:rFonts w:ascii="Times New Roman" w:eastAsia="Times New Roman" w:hAnsi="Times New Roman" w:cs="Times New Roman"/>
                <w:lang w:val="pl-PL"/>
              </w:rPr>
              <w:t>Dávka</w:t>
            </w:r>
          </w:p>
        </w:tc>
      </w:tr>
      <w:tr w:rsidR="00EE5625" w:rsidRPr="00A22548" w14:paraId="5ACC1C45" w14:textId="77777777" w:rsidTr="00986249">
        <w:tc>
          <w:tcPr>
            <w:tcW w:w="2500" w:type="pct"/>
            <w:tcBorders>
              <w:bottom w:val="nil"/>
            </w:tcBorders>
          </w:tcPr>
          <w:p w14:paraId="6BBCAA39" w14:textId="77777777" w:rsidR="00EE5625" w:rsidRPr="00A22548" w:rsidRDefault="00EE5625" w:rsidP="00EE5625">
            <w:pPr>
              <w:widowControl/>
              <w:rPr>
                <w:rFonts w:ascii="Times New Roman" w:eastAsia="Times New Roman" w:hAnsi="Times New Roman" w:cs="Times New Roman"/>
                <w:lang w:val="pl-PL"/>
              </w:rPr>
            </w:pPr>
            <w:r w:rsidRPr="00A22548">
              <w:rPr>
                <w:rFonts w:ascii="Times New Roman" w:eastAsia="Times New Roman" w:hAnsi="Times New Roman" w:cs="Times New Roman"/>
                <w:lang w:val="pl-PL"/>
              </w:rPr>
              <w:t>≤ 55 kg</w:t>
            </w:r>
          </w:p>
        </w:tc>
        <w:tc>
          <w:tcPr>
            <w:tcW w:w="2500" w:type="pct"/>
            <w:tcBorders>
              <w:bottom w:val="nil"/>
            </w:tcBorders>
          </w:tcPr>
          <w:p w14:paraId="3FDB4AA9" w14:textId="77777777" w:rsidR="00EE5625" w:rsidRPr="00A22548" w:rsidRDefault="00EE5625" w:rsidP="00EE5625">
            <w:pPr>
              <w:widowControl/>
              <w:jc w:val="center"/>
              <w:rPr>
                <w:rFonts w:ascii="Times New Roman" w:eastAsia="Times New Roman" w:hAnsi="Times New Roman" w:cs="Times New Roman"/>
                <w:lang w:val="pl-PL"/>
              </w:rPr>
            </w:pPr>
            <w:r w:rsidRPr="00A22548">
              <w:rPr>
                <w:rFonts w:ascii="Times New Roman" w:eastAsia="Times New Roman" w:hAnsi="Times New Roman" w:cs="Times New Roman"/>
                <w:lang w:val="pl-PL"/>
              </w:rPr>
              <w:t>260 mg</w:t>
            </w:r>
          </w:p>
        </w:tc>
      </w:tr>
      <w:tr w:rsidR="00EE5625" w:rsidRPr="00A22548" w14:paraId="2462EB0E" w14:textId="77777777" w:rsidTr="00986249">
        <w:tc>
          <w:tcPr>
            <w:tcW w:w="2500" w:type="pct"/>
            <w:tcBorders>
              <w:top w:val="nil"/>
              <w:bottom w:val="nil"/>
            </w:tcBorders>
          </w:tcPr>
          <w:p w14:paraId="63656BF7" w14:textId="77777777" w:rsidR="00EE5625" w:rsidRPr="00A22548" w:rsidRDefault="00EE5625" w:rsidP="00EE5625">
            <w:pPr>
              <w:widowControl/>
              <w:rPr>
                <w:rFonts w:ascii="Times New Roman" w:eastAsia="Times New Roman" w:hAnsi="Times New Roman" w:cs="Times New Roman"/>
                <w:lang w:val="pl-PL"/>
              </w:rPr>
            </w:pPr>
            <w:r w:rsidRPr="00A22548">
              <w:rPr>
                <w:rFonts w:ascii="Times New Roman" w:eastAsia="Times New Roman" w:hAnsi="Times New Roman" w:cs="Times New Roman"/>
                <w:lang w:val="pl-PL"/>
              </w:rPr>
              <w:t xml:space="preserve">&gt; 55 kg </w:t>
            </w:r>
            <w:r w:rsidRPr="00EE5625">
              <w:rPr>
                <w:rFonts w:ascii="Times New Roman" w:eastAsia="Times New Roman" w:hAnsi="Times New Roman" w:cs="Times New Roman"/>
                <w:lang w:val="pl-PL"/>
              </w:rPr>
              <w:t>až</w:t>
            </w:r>
            <w:r w:rsidRPr="00A22548">
              <w:rPr>
                <w:rFonts w:ascii="Times New Roman" w:eastAsia="Times New Roman" w:hAnsi="Times New Roman" w:cs="Times New Roman"/>
                <w:lang w:val="pl-PL"/>
              </w:rPr>
              <w:t xml:space="preserve"> ≤ 85 kg</w:t>
            </w:r>
          </w:p>
        </w:tc>
        <w:tc>
          <w:tcPr>
            <w:tcW w:w="2500" w:type="pct"/>
            <w:tcBorders>
              <w:top w:val="nil"/>
              <w:bottom w:val="nil"/>
            </w:tcBorders>
          </w:tcPr>
          <w:p w14:paraId="44EBC7F5" w14:textId="77777777" w:rsidR="00EE5625" w:rsidRPr="00A22548" w:rsidRDefault="00EE5625" w:rsidP="00EE5625">
            <w:pPr>
              <w:widowControl/>
              <w:jc w:val="center"/>
              <w:rPr>
                <w:rFonts w:ascii="Times New Roman" w:eastAsia="Times New Roman" w:hAnsi="Times New Roman" w:cs="Times New Roman"/>
                <w:lang w:val="pl-PL"/>
              </w:rPr>
            </w:pPr>
            <w:r w:rsidRPr="00A22548">
              <w:rPr>
                <w:rFonts w:ascii="Times New Roman" w:eastAsia="Times New Roman" w:hAnsi="Times New Roman" w:cs="Times New Roman"/>
                <w:lang w:val="pl-PL"/>
              </w:rPr>
              <w:t>390 mg</w:t>
            </w:r>
          </w:p>
        </w:tc>
      </w:tr>
      <w:tr w:rsidR="00EE5625" w:rsidRPr="00A22548" w14:paraId="3867DFFC" w14:textId="77777777" w:rsidTr="00986249">
        <w:tc>
          <w:tcPr>
            <w:tcW w:w="2500" w:type="pct"/>
            <w:tcBorders>
              <w:top w:val="nil"/>
            </w:tcBorders>
          </w:tcPr>
          <w:p w14:paraId="01E044E4" w14:textId="77777777" w:rsidR="00EE5625" w:rsidRPr="00A22548" w:rsidRDefault="00EE5625" w:rsidP="00EE5625">
            <w:pPr>
              <w:widowControl/>
              <w:rPr>
                <w:rFonts w:ascii="Times New Roman" w:eastAsia="Times New Roman" w:hAnsi="Times New Roman" w:cs="Times New Roman"/>
                <w:lang w:val="pl-PL"/>
              </w:rPr>
            </w:pPr>
            <w:r w:rsidRPr="00A22548">
              <w:rPr>
                <w:rFonts w:ascii="Times New Roman" w:eastAsia="Times New Roman" w:hAnsi="Times New Roman" w:cs="Times New Roman"/>
                <w:lang w:val="pl-PL"/>
              </w:rPr>
              <w:t>&gt; 85 kg</w:t>
            </w:r>
          </w:p>
        </w:tc>
        <w:tc>
          <w:tcPr>
            <w:tcW w:w="2500" w:type="pct"/>
            <w:tcBorders>
              <w:top w:val="nil"/>
            </w:tcBorders>
          </w:tcPr>
          <w:p w14:paraId="13BF9946" w14:textId="77777777" w:rsidR="00EE5625" w:rsidRPr="00A22548" w:rsidRDefault="00EE5625" w:rsidP="00EE5625">
            <w:pPr>
              <w:widowControl/>
              <w:jc w:val="center"/>
              <w:rPr>
                <w:rFonts w:ascii="Times New Roman" w:eastAsia="Times New Roman" w:hAnsi="Times New Roman" w:cs="Times New Roman"/>
                <w:lang w:val="pl-PL"/>
              </w:rPr>
            </w:pPr>
            <w:r w:rsidRPr="00A22548">
              <w:rPr>
                <w:rFonts w:ascii="Times New Roman" w:eastAsia="Times New Roman" w:hAnsi="Times New Roman" w:cs="Times New Roman"/>
                <w:lang w:val="pl-PL"/>
              </w:rPr>
              <w:t>520 mg</w:t>
            </w:r>
          </w:p>
        </w:tc>
      </w:tr>
    </w:tbl>
    <w:p w14:paraId="4B5649C4" w14:textId="77777777" w:rsidR="00D24681" w:rsidRPr="005F6C4F" w:rsidRDefault="00D24681" w:rsidP="005F6C4F">
      <w:pPr>
        <w:widowControl/>
        <w:spacing w:after="0" w:line="240" w:lineRule="auto"/>
        <w:rPr>
          <w:rFonts w:ascii="Times New Roman" w:eastAsia="Times New Roman" w:hAnsi="Times New Roman" w:cs="Times New Roman"/>
          <w:lang w:val="sk-SK"/>
        </w:rPr>
      </w:pPr>
    </w:p>
    <w:p w14:paraId="040890F4" w14:textId="023E4AEE" w:rsidR="007170B8" w:rsidRPr="00EE5625" w:rsidRDefault="004826F1" w:rsidP="0014616D">
      <w:pPr>
        <w:pStyle w:val="Listenabsatz"/>
        <w:widowControl/>
        <w:numPr>
          <w:ilvl w:val="0"/>
          <w:numId w:val="11"/>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Po počiatočnej intravenóznej dávke dostanete ďalšiu dávku 9</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 xml:space="preserve">mg </w:t>
      </w:r>
      <w:r w:rsidR="00FF6B6E" w:rsidRPr="00A47C85">
        <w:rPr>
          <w:rFonts w:ascii="Times New Roman" w:eastAsia="Times New Roman" w:hAnsi="Times New Roman" w:cs="Times New Roman"/>
          <w:lang w:val="sk-SK"/>
        </w:rPr>
        <w:t xml:space="preserve">Fymskiny </w:t>
      </w:r>
      <w:r w:rsidRPr="00EE5625">
        <w:rPr>
          <w:rFonts w:ascii="Times New Roman" w:eastAsia="Times New Roman" w:hAnsi="Times New Roman" w:cs="Times New Roman"/>
          <w:lang w:val="sk-SK"/>
        </w:rPr>
        <w:t xml:space="preserve">prostredníctvom injekcie pod kožu (subkutánna injekcia) po </w:t>
      </w:r>
      <w:r w:rsidR="00EE29C0" w:rsidRPr="00EE5625">
        <w:rPr>
          <w:rFonts w:ascii="Times New Roman" w:eastAsia="Times New Roman" w:hAnsi="Times New Roman" w:cs="Times New Roman"/>
          <w:lang w:val="sk-SK"/>
        </w:rPr>
        <w:t>8 </w:t>
      </w:r>
      <w:r w:rsidRPr="00EE5625">
        <w:rPr>
          <w:rFonts w:ascii="Times New Roman" w:eastAsia="Times New Roman" w:hAnsi="Times New Roman" w:cs="Times New Roman"/>
          <w:lang w:val="sk-SK"/>
        </w:rPr>
        <w:t>týždňoch, a potom každých 1</w:t>
      </w:r>
      <w:r w:rsidR="00EE29C0" w:rsidRPr="00EE5625">
        <w:rPr>
          <w:rFonts w:ascii="Times New Roman" w:eastAsia="Times New Roman" w:hAnsi="Times New Roman" w:cs="Times New Roman"/>
          <w:lang w:val="sk-SK"/>
        </w:rPr>
        <w:t>2 </w:t>
      </w:r>
      <w:r w:rsidRPr="00EE5625">
        <w:rPr>
          <w:rFonts w:ascii="Times New Roman" w:eastAsia="Times New Roman" w:hAnsi="Times New Roman" w:cs="Times New Roman"/>
          <w:lang w:val="sk-SK"/>
        </w:rPr>
        <w:t>týždňov.</w:t>
      </w:r>
    </w:p>
    <w:p w14:paraId="57ADA247" w14:textId="77777777" w:rsidR="00EE29C0" w:rsidRPr="00BD7E21" w:rsidRDefault="00EE29C0" w:rsidP="00EE5625">
      <w:pPr>
        <w:widowControl/>
        <w:spacing w:after="0" w:line="240" w:lineRule="auto"/>
        <w:rPr>
          <w:rFonts w:ascii="Times New Roman" w:hAnsi="Times New Roman" w:cs="Times New Roman"/>
          <w:lang w:val="sk-SK"/>
        </w:rPr>
      </w:pPr>
    </w:p>
    <w:p w14:paraId="3B375C21" w14:textId="2ACD38BF" w:rsidR="007170B8" w:rsidRPr="000C58F2" w:rsidRDefault="004826F1" w:rsidP="00EE5625">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Ako sa </w:t>
      </w:r>
      <w:r w:rsidR="00FF6B6E" w:rsidRPr="00FF6B6E">
        <w:rPr>
          <w:rFonts w:ascii="Times New Roman" w:eastAsia="Times New Roman" w:hAnsi="Times New Roman" w:cs="Times New Roman"/>
          <w:b/>
          <w:bCs/>
        </w:rPr>
        <w:t>F</w:t>
      </w:r>
      <w:r w:rsidR="00FF6B6E" w:rsidRPr="000C58F2">
        <w:rPr>
          <w:rFonts w:ascii="Times New Roman" w:eastAsia="Times New Roman" w:hAnsi="Times New Roman" w:cs="Times New Roman"/>
          <w:b/>
          <w:bCs/>
        </w:rPr>
        <w:t xml:space="preserve">ymskina </w:t>
      </w:r>
      <w:r w:rsidRPr="000C58F2">
        <w:rPr>
          <w:rFonts w:ascii="Times New Roman" w:eastAsia="Times New Roman" w:hAnsi="Times New Roman" w:cs="Times New Roman"/>
          <w:b/>
          <w:bCs/>
          <w:lang w:val="sk-SK"/>
        </w:rPr>
        <w:t>podáva</w:t>
      </w:r>
    </w:p>
    <w:p w14:paraId="55D62BC3" w14:textId="3419B2EC" w:rsidR="007170B8" w:rsidRPr="00EE5625" w:rsidRDefault="004826F1" w:rsidP="0014616D">
      <w:pPr>
        <w:pStyle w:val="Listenabsatz"/>
        <w:keepNext/>
        <w:widowControl/>
        <w:numPr>
          <w:ilvl w:val="0"/>
          <w:numId w:val="1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Prvú dávku </w:t>
      </w:r>
      <w:r w:rsidR="00FF6B6E" w:rsidRPr="00A47C85">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pri liečbe Crohnovej choroby podáva lekár ako infúziu do žily na ramen</w:t>
      </w:r>
      <w:r w:rsidRPr="00EE5625">
        <w:rPr>
          <w:rFonts w:ascii="Times New Roman" w:eastAsia="Times New Roman" w:hAnsi="Times New Roman" w:cs="Times New Roman"/>
          <w:lang w:val="sk-SK"/>
        </w:rPr>
        <w:t>e (intravenózna infúzia).</w:t>
      </w:r>
    </w:p>
    <w:p w14:paraId="1459C683" w14:textId="02D851D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máte nejaké otázky o podávaní </w:t>
      </w:r>
      <w:r w:rsidR="00FF6B6E" w:rsidRPr="00A47C85">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prediskutujte ich s lekárom.</w:t>
      </w:r>
    </w:p>
    <w:p w14:paraId="53214DEE" w14:textId="77777777" w:rsidR="007170B8" w:rsidRPr="00BD7E21" w:rsidRDefault="007170B8" w:rsidP="00EE5625">
      <w:pPr>
        <w:widowControl/>
        <w:spacing w:after="0" w:line="240" w:lineRule="auto"/>
        <w:rPr>
          <w:rFonts w:ascii="Times New Roman" w:hAnsi="Times New Roman" w:cs="Times New Roman"/>
          <w:lang w:val="sk-SK"/>
        </w:rPr>
      </w:pPr>
    </w:p>
    <w:p w14:paraId="3FB78219" w14:textId="3FC7601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 zabudnete použiť </w:t>
      </w:r>
      <w:r w:rsidR="00FF6B6E" w:rsidRPr="00A47C85">
        <w:rPr>
          <w:rFonts w:ascii="Times New Roman" w:eastAsia="Times New Roman" w:hAnsi="Times New Roman" w:cs="Times New Roman"/>
          <w:b/>
          <w:bCs/>
          <w:lang w:val="sk-SK"/>
        </w:rPr>
        <w:t>Fymskinu</w:t>
      </w:r>
    </w:p>
    <w:p w14:paraId="7E06BC5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 zabudnete alebo vynecháte termín na podanie dávky lieku, vyhľadajte lekára a dohodnite si nový termín.</w:t>
      </w:r>
    </w:p>
    <w:p w14:paraId="63754055" w14:textId="77777777" w:rsidR="007170B8" w:rsidRPr="00BD7E21" w:rsidRDefault="007170B8" w:rsidP="00EE5625">
      <w:pPr>
        <w:widowControl/>
        <w:spacing w:after="0" w:line="240" w:lineRule="auto"/>
        <w:rPr>
          <w:rFonts w:ascii="Times New Roman" w:hAnsi="Times New Roman" w:cs="Times New Roman"/>
          <w:lang w:val="sk-SK"/>
        </w:rPr>
      </w:pPr>
    </w:p>
    <w:p w14:paraId="2431E328" w14:textId="5EBF4AA5"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prestanete používať </w:t>
      </w:r>
      <w:r w:rsidR="00FF6B6E" w:rsidRPr="00A47C85">
        <w:rPr>
          <w:rFonts w:ascii="Times New Roman" w:eastAsia="Times New Roman" w:hAnsi="Times New Roman" w:cs="Times New Roman"/>
          <w:b/>
          <w:bCs/>
          <w:lang w:val="sk-SK"/>
        </w:rPr>
        <w:t>Fymskinu</w:t>
      </w:r>
    </w:p>
    <w:p w14:paraId="28E44D0D" w14:textId="6B9F946C"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Vysadiť </w:t>
      </w:r>
      <w:r w:rsidR="00FF6B6E" w:rsidRPr="00A47C85">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nie je nebezpečné. Ak prestanete liek používať, príznaky sa môžu vrátiť.</w:t>
      </w:r>
    </w:p>
    <w:p w14:paraId="596CA531" w14:textId="77777777" w:rsidR="007170B8" w:rsidRPr="000C58F2" w:rsidRDefault="007170B8" w:rsidP="00EE5625">
      <w:pPr>
        <w:widowControl/>
        <w:spacing w:after="0" w:line="240" w:lineRule="auto"/>
        <w:rPr>
          <w:rFonts w:ascii="Times New Roman" w:hAnsi="Times New Roman" w:cs="Times New Roman"/>
          <w:lang w:val="sk-SK"/>
        </w:rPr>
      </w:pPr>
    </w:p>
    <w:p w14:paraId="380A2ED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 máte ďalšie otázky týkajúce sa použitia tohto lieku, opýtajte sa svojho lekára alebo lekárnika.</w:t>
      </w:r>
    </w:p>
    <w:p w14:paraId="79B44A2B" w14:textId="77777777" w:rsidR="007170B8" w:rsidRPr="00BD7E21" w:rsidRDefault="007170B8" w:rsidP="00EE5625">
      <w:pPr>
        <w:widowControl/>
        <w:spacing w:after="0" w:line="240" w:lineRule="auto"/>
        <w:rPr>
          <w:rFonts w:ascii="Times New Roman" w:hAnsi="Times New Roman" w:cs="Times New Roman"/>
          <w:lang w:val="sk-SK"/>
        </w:rPr>
      </w:pPr>
    </w:p>
    <w:p w14:paraId="148E3FD2" w14:textId="77777777" w:rsidR="007170B8" w:rsidRPr="00BD7E21" w:rsidRDefault="007170B8" w:rsidP="00EE5625">
      <w:pPr>
        <w:widowControl/>
        <w:spacing w:after="0" w:line="240" w:lineRule="auto"/>
        <w:rPr>
          <w:rFonts w:ascii="Times New Roman" w:hAnsi="Times New Roman" w:cs="Times New Roman"/>
          <w:lang w:val="sk-SK"/>
        </w:rPr>
      </w:pPr>
    </w:p>
    <w:p w14:paraId="303319DB"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Možné vedľajšie účinky</w:t>
      </w:r>
    </w:p>
    <w:p w14:paraId="3373B3BC" w14:textId="77777777" w:rsidR="007170B8" w:rsidRPr="00BD7E21" w:rsidRDefault="007170B8" w:rsidP="00EE5625">
      <w:pPr>
        <w:widowControl/>
        <w:spacing w:after="0" w:line="240" w:lineRule="auto"/>
        <w:rPr>
          <w:rFonts w:ascii="Times New Roman" w:hAnsi="Times New Roman" w:cs="Times New Roman"/>
          <w:lang w:val="sk-SK"/>
        </w:rPr>
      </w:pPr>
    </w:p>
    <w:p w14:paraId="78C3109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Tak ako všetky lieky, aj tento liek môže spôsobovať vedľajšie účinky, hoci sa neprejavia u každého.</w:t>
      </w:r>
    </w:p>
    <w:p w14:paraId="6E60036F" w14:textId="77777777" w:rsidR="007170B8" w:rsidRPr="00BD7E21" w:rsidRDefault="007170B8" w:rsidP="00EE5625">
      <w:pPr>
        <w:widowControl/>
        <w:spacing w:after="0" w:line="240" w:lineRule="auto"/>
        <w:rPr>
          <w:rFonts w:ascii="Times New Roman" w:hAnsi="Times New Roman" w:cs="Times New Roman"/>
          <w:lang w:val="sk-SK"/>
        </w:rPr>
      </w:pPr>
    </w:p>
    <w:p w14:paraId="7470BB5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Závažné vedľajšie účinky</w:t>
      </w:r>
    </w:p>
    <w:p w14:paraId="23CF3EB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niektorých pacientov sa môžu prejaviť vážne nežiaduce účinky, ktoré môžu potrebovať urgentnú liečbu.</w:t>
      </w:r>
    </w:p>
    <w:p w14:paraId="60A4B031" w14:textId="77777777" w:rsidR="007170B8" w:rsidRPr="00BD7E21" w:rsidRDefault="007170B8" w:rsidP="00EE5625">
      <w:pPr>
        <w:widowControl/>
        <w:spacing w:after="0" w:line="240" w:lineRule="auto"/>
        <w:rPr>
          <w:rFonts w:ascii="Times New Roman" w:hAnsi="Times New Roman" w:cs="Times New Roman"/>
          <w:lang w:val="sk-SK"/>
        </w:rPr>
      </w:pPr>
    </w:p>
    <w:p w14:paraId="290821D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Alergické reakcie – môžu potrebovať urgentnú liečbu. Ihneď vyhľadajte svojho lekára alebo urgentnú lekársku pomoc, ak spozorujete niektorý z nasledujúcich prejavov.</w:t>
      </w:r>
    </w:p>
    <w:p w14:paraId="380801DD" w14:textId="640DF66F" w:rsidR="007170B8" w:rsidRPr="00EE5625" w:rsidRDefault="004826F1" w:rsidP="0014616D">
      <w:pPr>
        <w:pStyle w:val="Listenabsatz"/>
        <w:widowControl/>
        <w:numPr>
          <w:ilvl w:val="0"/>
          <w:numId w:val="13"/>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 xml:space="preserve">Závažné alergické reakcie („anafylaxia“) sú u ľudí užívajúcich </w:t>
      </w:r>
      <w:r w:rsidR="0065334B">
        <w:rPr>
          <w:rFonts w:ascii="Times New Roman" w:eastAsia="Times New Roman" w:hAnsi="Times New Roman" w:cs="Times New Roman"/>
          <w:lang w:val="sk-SK"/>
        </w:rPr>
        <w:t>lieky s </w:t>
      </w:r>
      <w:r w:rsidR="0065334B" w:rsidRPr="00A47C85">
        <w:rPr>
          <w:rFonts w:ascii="Times New Roman" w:eastAsia="Times New Roman" w:hAnsi="Times New Roman" w:cs="Times New Roman"/>
          <w:lang w:val="sk-SK"/>
        </w:rPr>
        <w:t>ustekinumabom</w:t>
      </w:r>
      <w:r w:rsidRPr="00EE5625">
        <w:rPr>
          <w:rFonts w:ascii="Times New Roman" w:eastAsia="Times New Roman" w:hAnsi="Times New Roman" w:cs="Times New Roman"/>
          <w:lang w:val="sk-SK"/>
        </w:rPr>
        <w:t xml:space="preserve"> zriedkavé (môžu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 xml:space="preserve">z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00</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 Prejavy zahŕňajú:</w:t>
      </w:r>
    </w:p>
    <w:p w14:paraId="263C4850" w14:textId="77777777" w:rsidR="007170B8" w:rsidRPr="00EE5625" w:rsidRDefault="004826F1" w:rsidP="005F6C4F">
      <w:pPr>
        <w:pStyle w:val="Listenabsatz"/>
        <w:widowControl/>
        <w:numPr>
          <w:ilvl w:val="0"/>
          <w:numId w:val="58"/>
        </w:numPr>
        <w:spacing w:after="0" w:line="240" w:lineRule="auto"/>
        <w:ind w:left="1134"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ťažkosti s dýchaním alebo prehĺtaním,</w:t>
      </w:r>
    </w:p>
    <w:p w14:paraId="71AEF469" w14:textId="77777777" w:rsidR="007170B8" w:rsidRPr="00EE5625" w:rsidRDefault="004826F1" w:rsidP="005F6C4F">
      <w:pPr>
        <w:pStyle w:val="Listenabsatz"/>
        <w:widowControl/>
        <w:numPr>
          <w:ilvl w:val="0"/>
          <w:numId w:val="58"/>
        </w:numPr>
        <w:spacing w:after="0" w:line="240" w:lineRule="auto"/>
        <w:ind w:left="1134"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nízky krvný tlak, čo môže spôsobiť točenie hlavy alebo závrat,</w:t>
      </w:r>
    </w:p>
    <w:p w14:paraId="5FE347B2" w14:textId="77777777" w:rsidR="007170B8" w:rsidRPr="00EE5625" w:rsidRDefault="004826F1" w:rsidP="005F6C4F">
      <w:pPr>
        <w:pStyle w:val="Listenabsatz"/>
        <w:widowControl/>
        <w:numPr>
          <w:ilvl w:val="0"/>
          <w:numId w:val="58"/>
        </w:numPr>
        <w:spacing w:after="0" w:line="240" w:lineRule="auto"/>
        <w:ind w:left="1134"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opuch tváre, pier, úst alebo hrdla.</w:t>
      </w:r>
    </w:p>
    <w:p w14:paraId="2D4252B4" w14:textId="77777777" w:rsidR="007170B8" w:rsidRPr="00EE5625" w:rsidRDefault="004826F1" w:rsidP="0014616D">
      <w:pPr>
        <w:pStyle w:val="Listenabsatz"/>
        <w:widowControl/>
        <w:numPr>
          <w:ilvl w:val="0"/>
          <w:numId w:val="13"/>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 xml:space="preserve">Časté prejavy alergickej reakcie zahŕňajú vyrážku na koži a žihľavku (tieto môžu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zo 10</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w:t>
      </w:r>
    </w:p>
    <w:p w14:paraId="646B9177" w14:textId="77777777" w:rsidR="007170B8" w:rsidRPr="00BD7E21" w:rsidRDefault="007170B8" w:rsidP="00EE5625">
      <w:pPr>
        <w:widowControl/>
        <w:spacing w:after="0" w:line="240" w:lineRule="auto"/>
        <w:rPr>
          <w:rFonts w:ascii="Times New Roman" w:hAnsi="Times New Roman" w:cs="Times New Roman"/>
          <w:lang w:val="sk-SK"/>
        </w:rPr>
      </w:pPr>
    </w:p>
    <w:p w14:paraId="0DB8666A" w14:textId="58F1D9B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Reakcie súvisiace s infúziou – ak sa liečite na Crohnovu chorobu, prvá dávka </w:t>
      </w:r>
      <w:r w:rsidR="00FF6B6E" w:rsidRPr="00A47C85">
        <w:rPr>
          <w:rFonts w:ascii="Times New Roman" w:eastAsia="Times New Roman" w:hAnsi="Times New Roman" w:cs="Times New Roman"/>
          <w:b/>
          <w:bCs/>
          <w:lang w:val="sk-SK"/>
        </w:rPr>
        <w:t xml:space="preserve">Fymskiny </w:t>
      </w:r>
      <w:r w:rsidRPr="00BD7E21">
        <w:rPr>
          <w:rFonts w:ascii="Times New Roman" w:eastAsia="Times New Roman" w:hAnsi="Times New Roman" w:cs="Times New Roman"/>
          <w:b/>
          <w:bCs/>
          <w:lang w:val="sk-SK"/>
        </w:rPr>
        <w:t xml:space="preserve">sa podáva infúziou do žily (intravenózna infúzia). U niektorých pacientov sa počas infúzie </w:t>
      </w:r>
      <w:r w:rsidR="0065334B">
        <w:rPr>
          <w:rFonts w:ascii="Times New Roman" w:eastAsia="Times New Roman" w:hAnsi="Times New Roman" w:cs="Times New Roman"/>
          <w:b/>
          <w:bCs/>
          <w:lang w:val="sk-SK"/>
        </w:rPr>
        <w:t>liekov s </w:t>
      </w:r>
      <w:r w:rsidR="0065334B" w:rsidRPr="00A47C85">
        <w:rPr>
          <w:rFonts w:ascii="Times New Roman" w:eastAsia="Times New Roman" w:hAnsi="Times New Roman" w:cs="Times New Roman"/>
          <w:b/>
          <w:bCs/>
          <w:lang w:val="sk-SK"/>
        </w:rPr>
        <w:t xml:space="preserve">ustekinumabom </w:t>
      </w:r>
      <w:r w:rsidRPr="00BD7E21">
        <w:rPr>
          <w:rFonts w:ascii="Times New Roman" w:eastAsia="Times New Roman" w:hAnsi="Times New Roman" w:cs="Times New Roman"/>
          <w:b/>
          <w:bCs/>
          <w:lang w:val="sk-SK"/>
        </w:rPr>
        <w:t>vyskytli závažné alergické reakcie.</w:t>
      </w:r>
    </w:p>
    <w:p w14:paraId="763D9E5C" w14:textId="77777777" w:rsidR="007170B8" w:rsidRPr="00BD7E21" w:rsidRDefault="007170B8" w:rsidP="00EE5625">
      <w:pPr>
        <w:widowControl/>
        <w:spacing w:after="0" w:line="240" w:lineRule="auto"/>
        <w:rPr>
          <w:rFonts w:ascii="Times New Roman" w:hAnsi="Times New Roman" w:cs="Times New Roman"/>
          <w:lang w:val="sk-SK"/>
        </w:rPr>
      </w:pPr>
    </w:p>
    <w:p w14:paraId="34F135E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 zriedkavých prípadoch boli u pacientov, ktorí dostávajú ustekinumab, hlásené alergické pľúcne reakcie a zápal pľúc. Ak sa u vás objavia príznaky ako kašeľ, dýchavičnosť a horúčka, okamžite o tom informujte svojho lekára.</w:t>
      </w:r>
    </w:p>
    <w:p w14:paraId="24AE5403" w14:textId="77777777" w:rsidR="007170B8" w:rsidRPr="00BD7E21" w:rsidRDefault="007170B8" w:rsidP="00EE5625">
      <w:pPr>
        <w:widowControl/>
        <w:spacing w:after="0" w:line="240" w:lineRule="auto"/>
        <w:rPr>
          <w:rFonts w:ascii="Times New Roman" w:hAnsi="Times New Roman" w:cs="Times New Roman"/>
          <w:lang w:val="sk-SK"/>
        </w:rPr>
      </w:pPr>
    </w:p>
    <w:p w14:paraId="4ED9B02F" w14:textId="3D15CB4F"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máte závažnú alergickú reakciu, váš lekár môže rozhodnúť, že nebudete ďalej </w:t>
      </w:r>
      <w:r w:rsidR="00FF6B6E" w:rsidRPr="00A47C85">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používať.</w:t>
      </w:r>
    </w:p>
    <w:p w14:paraId="1048E4A7" w14:textId="77777777" w:rsidR="007170B8" w:rsidRPr="00BD7E21" w:rsidRDefault="007170B8" w:rsidP="00EE5625">
      <w:pPr>
        <w:widowControl/>
        <w:spacing w:after="0" w:line="240" w:lineRule="auto"/>
        <w:rPr>
          <w:rFonts w:ascii="Times New Roman" w:hAnsi="Times New Roman" w:cs="Times New Roman"/>
          <w:lang w:val="sk-SK"/>
        </w:rPr>
      </w:pPr>
    </w:p>
    <w:p w14:paraId="57788B8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Infekcie – môžu potrebovať urgentnú liečbu. Ihneď vyhľadajte svojho lekára, ak spozorujete niektorý z nasledujúcich prejavov.</w:t>
      </w:r>
    </w:p>
    <w:p w14:paraId="468D57A4" w14:textId="77777777" w:rsidR="007170B8" w:rsidRPr="00EE5625" w:rsidRDefault="004826F1" w:rsidP="0014616D">
      <w:pPr>
        <w:pStyle w:val="Listenabsatz"/>
        <w:widowControl/>
        <w:numPr>
          <w:ilvl w:val="0"/>
          <w:numId w:val="13"/>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 xml:space="preserve">Infekcie nosa alebo hrdla a nádcha sú časté (môžu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z 1</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w:t>
      </w:r>
    </w:p>
    <w:p w14:paraId="3767FEC1" w14:textId="77777777" w:rsidR="007170B8" w:rsidRPr="00EE5625" w:rsidRDefault="004826F1" w:rsidP="0014616D">
      <w:pPr>
        <w:pStyle w:val="Listenabsatz"/>
        <w:widowControl/>
        <w:numPr>
          <w:ilvl w:val="0"/>
          <w:numId w:val="13"/>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 xml:space="preserve">Infekcie hrudníka sú menej časté (môžu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zo 10</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w:t>
      </w:r>
    </w:p>
    <w:p w14:paraId="2BA4F33A" w14:textId="77777777" w:rsidR="007170B8" w:rsidRPr="00EE5625" w:rsidRDefault="004826F1" w:rsidP="0014616D">
      <w:pPr>
        <w:pStyle w:val="Listenabsatz"/>
        <w:widowControl/>
        <w:numPr>
          <w:ilvl w:val="0"/>
          <w:numId w:val="14"/>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t xml:space="preserve">Zápal podkožného tkaniva („celulitída“) je menej častý (môže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zo</w:t>
      </w:r>
      <w:r w:rsidR="00EE5625" w:rsidRPr="00EE5625">
        <w:rPr>
          <w:rFonts w:ascii="Times New Roman" w:eastAsia="Times New Roman" w:hAnsi="Times New Roman" w:cs="Times New Roman"/>
          <w:lang w:val="sk-SK"/>
        </w:rPr>
        <w:t xml:space="preserve"> </w:t>
      </w:r>
      <w:r w:rsidRPr="00EE5625">
        <w:rPr>
          <w:rFonts w:ascii="Times New Roman" w:eastAsia="Times New Roman" w:hAnsi="Times New Roman" w:cs="Times New Roman"/>
          <w:lang w:val="sk-SK"/>
        </w:rPr>
        <w:t>10</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w:t>
      </w:r>
    </w:p>
    <w:p w14:paraId="7213CBFD" w14:textId="77777777" w:rsidR="007170B8" w:rsidRPr="00EE5625" w:rsidRDefault="004826F1" w:rsidP="0014616D">
      <w:pPr>
        <w:pStyle w:val="Listenabsatz"/>
        <w:widowControl/>
        <w:numPr>
          <w:ilvl w:val="0"/>
          <w:numId w:val="14"/>
        </w:numPr>
        <w:spacing w:after="0" w:line="240" w:lineRule="auto"/>
        <w:ind w:left="567" w:hanging="567"/>
        <w:rPr>
          <w:rFonts w:ascii="Times New Roman" w:eastAsia="Times New Roman" w:hAnsi="Times New Roman" w:cs="Times New Roman"/>
          <w:lang w:val="sk-SK"/>
        </w:rPr>
      </w:pPr>
      <w:r w:rsidRPr="00EE5625">
        <w:rPr>
          <w:rFonts w:ascii="Times New Roman" w:eastAsia="Times New Roman" w:hAnsi="Times New Roman" w:cs="Times New Roman"/>
          <w:lang w:val="sk-SK"/>
        </w:rPr>
        <w:lastRenderedPageBreak/>
        <w:t xml:space="preserve">Pásový opar (druh bolestivej vyrážky s pľuzgiermi) je menej častý (môže postihnúť až </w:t>
      </w:r>
      <w:r w:rsidR="00EE29C0" w:rsidRPr="00EE5625">
        <w:rPr>
          <w:rFonts w:ascii="Times New Roman" w:eastAsia="Times New Roman" w:hAnsi="Times New Roman" w:cs="Times New Roman"/>
          <w:lang w:val="sk-SK"/>
        </w:rPr>
        <w:t>1 </w:t>
      </w:r>
      <w:r w:rsidRPr="00EE5625">
        <w:rPr>
          <w:rFonts w:ascii="Times New Roman" w:eastAsia="Times New Roman" w:hAnsi="Times New Roman" w:cs="Times New Roman"/>
          <w:lang w:val="sk-SK"/>
        </w:rPr>
        <w:t>zo 10</w:t>
      </w:r>
      <w:r w:rsidR="00EE29C0" w:rsidRPr="00EE5625">
        <w:rPr>
          <w:rFonts w:ascii="Times New Roman" w:eastAsia="Times New Roman" w:hAnsi="Times New Roman" w:cs="Times New Roman"/>
          <w:lang w:val="sk-SK"/>
        </w:rPr>
        <w:t>0 </w:t>
      </w:r>
      <w:r w:rsidRPr="00EE5625">
        <w:rPr>
          <w:rFonts w:ascii="Times New Roman" w:eastAsia="Times New Roman" w:hAnsi="Times New Roman" w:cs="Times New Roman"/>
          <w:lang w:val="sk-SK"/>
        </w:rPr>
        <w:t>ľudí).</w:t>
      </w:r>
    </w:p>
    <w:p w14:paraId="7C859388" w14:textId="77777777" w:rsidR="007170B8" w:rsidRPr="000C58F2" w:rsidRDefault="007170B8" w:rsidP="00EE5625">
      <w:pPr>
        <w:widowControl/>
        <w:spacing w:after="0" w:line="240" w:lineRule="auto"/>
        <w:rPr>
          <w:rFonts w:ascii="Times New Roman" w:hAnsi="Times New Roman" w:cs="Times New Roman"/>
          <w:lang w:val="sk-SK"/>
        </w:rPr>
      </w:pPr>
    </w:p>
    <w:p w14:paraId="2B79B488" w14:textId="08256ECB" w:rsidR="007170B8" w:rsidRPr="000C58F2" w:rsidRDefault="00FF6B6E" w:rsidP="00EE5625">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môže oslabiť vašu schopnosť bojovať s infekciami. Niektoré infekcie môžu mať závažný priebeh a môžu zahŕňať infekcie spôsobené vírusmi, plesňami, baktériami (vrátane tuberkulózy) alebo parazitmi vrátane infekcií, ktoré sa vyskytujú hlavne u ľudí s oslabeným</w:t>
      </w:r>
      <w:r w:rsidR="00EE5625"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imunitným systémom (oportúnne infekcie). U pacientov liečených ustekinumabom boli hlásené oportúnne infekcie mozgu (encefalitída, meningitída), pľúc a oka.</w:t>
      </w:r>
    </w:p>
    <w:p w14:paraId="1B825758" w14:textId="77777777" w:rsidR="00FF6B6E" w:rsidRPr="000C58F2" w:rsidRDefault="00FF6B6E" w:rsidP="00EE5625">
      <w:pPr>
        <w:widowControl/>
        <w:spacing w:after="0" w:line="240" w:lineRule="auto"/>
        <w:rPr>
          <w:rFonts w:ascii="Times New Roman" w:eastAsia="Times New Roman" w:hAnsi="Times New Roman" w:cs="Times New Roman"/>
          <w:lang w:val="sk-SK"/>
        </w:rPr>
      </w:pPr>
    </w:p>
    <w:p w14:paraId="770F7D13" w14:textId="1F18141A"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Kým používate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musíte si dávať pozor na prejavy infekcie. Tieto môžu zahŕňať:</w:t>
      </w:r>
    </w:p>
    <w:p w14:paraId="283E4088"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horúčku, príznaky podobné chrípke, nočné potenie, úbytok telesnej hmotnosti,</w:t>
      </w:r>
    </w:p>
    <w:p w14:paraId="773E7A58"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únavy alebo skrátenie dychu; kašeľ, ktorý neprestáva,</w:t>
      </w:r>
    </w:p>
    <w:p w14:paraId="32E8731D"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teplú, červenú a bolestivú kožu alebo bolestivú kožu s pľuzgiermi,</w:t>
      </w:r>
    </w:p>
    <w:p w14:paraId="1A94DDCE"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pálenie pri močení,</w:t>
      </w:r>
    </w:p>
    <w:p w14:paraId="5C0DD923"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hnačku,</w:t>
      </w:r>
    </w:p>
    <w:p w14:paraId="1A50017D"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poruchy zraku alebo stratu zraku,</w:t>
      </w:r>
    </w:p>
    <w:p w14:paraId="0A55CFDC" w14:textId="77777777" w:rsidR="007170B8" w:rsidRPr="000C58F2" w:rsidRDefault="004826F1" w:rsidP="0014616D">
      <w:pPr>
        <w:pStyle w:val="Listenabsatz"/>
        <w:widowControl/>
        <w:numPr>
          <w:ilvl w:val="0"/>
          <w:numId w:val="1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hlavy, stuhnutosť krku, citlivosť na svetlo, nevoľnosť alebo zmätenosť.</w:t>
      </w:r>
    </w:p>
    <w:p w14:paraId="1913EE49" w14:textId="77777777" w:rsidR="007170B8" w:rsidRPr="000C58F2" w:rsidRDefault="007170B8" w:rsidP="00EE5625">
      <w:pPr>
        <w:widowControl/>
        <w:spacing w:after="0" w:line="240" w:lineRule="auto"/>
        <w:rPr>
          <w:rFonts w:ascii="Times New Roman" w:hAnsi="Times New Roman" w:cs="Times New Roman"/>
          <w:lang w:val="sk-SK"/>
        </w:rPr>
      </w:pPr>
    </w:p>
    <w:p w14:paraId="2CA92550" w14:textId="79C7DF51"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spozorujete niektorý z týchto príznakov infekcie, ihneď sa obráťte na svojho lekára. Môžu to byť prejavy infekcií, ako sú infekcie hrudníka, kožné infekcie, pásový opar alebo oportúnne infekcie, ktoré môžu mať závažné komplikácie. Obráťte sa na svojho lekára v prípade, že máte infekčné ochorenie, ktoré neprechádza, alebo sa ustavične vracia. Váš lekár môže rozhodnúť, že nebudete používať </w:t>
      </w:r>
      <w:r w:rsidR="00FF6B6E" w:rsidRPr="00A47C85">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kým infekčné ochorenie neprejde. Lekárovi tiež oznámte, ak máte nejaké otvorené rany alebo preležaniny, pretože by sa mohli infikovať.</w:t>
      </w:r>
    </w:p>
    <w:p w14:paraId="700929C7" w14:textId="77777777" w:rsidR="007170B8" w:rsidRPr="000C58F2" w:rsidRDefault="007170B8" w:rsidP="00EE5625">
      <w:pPr>
        <w:widowControl/>
        <w:spacing w:after="0" w:line="240" w:lineRule="auto"/>
        <w:rPr>
          <w:rFonts w:ascii="Times New Roman" w:hAnsi="Times New Roman" w:cs="Times New Roman"/>
          <w:lang w:val="sk-SK"/>
        </w:rPr>
      </w:pPr>
    </w:p>
    <w:p w14:paraId="2A94AE95"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Odlupovanie kože – zvýšenie sčervenania a odlupovania kože na väčšej časti tela môže byť príznakom erytrodermálnej psoriázy alebo exfoliatívnej dermatitídy, ktoré sú obe</w:t>
      </w:r>
      <w:r w:rsidR="00EE5625" w:rsidRPr="000C58F2">
        <w:rPr>
          <w:rFonts w:ascii="Times New Roman" w:eastAsia="Times New Roman" w:hAnsi="Times New Roman" w:cs="Times New Roman"/>
          <w:b/>
          <w:bCs/>
          <w:lang w:val="sk-SK"/>
        </w:rPr>
        <w:t xml:space="preserve"> </w:t>
      </w:r>
      <w:r w:rsidRPr="000C58F2">
        <w:rPr>
          <w:rFonts w:ascii="Times New Roman" w:eastAsia="Times New Roman" w:hAnsi="Times New Roman" w:cs="Times New Roman"/>
          <w:b/>
          <w:bCs/>
          <w:lang w:val="sk-SK"/>
        </w:rPr>
        <w:t>vážnymi ochoreniami kože. Ak spozorujete niektorý z týchto príznakov, ihneď sa obráťte na svojho lekára.</w:t>
      </w:r>
    </w:p>
    <w:p w14:paraId="24FA4433" w14:textId="77777777" w:rsidR="007170B8" w:rsidRPr="000C58F2" w:rsidRDefault="007170B8" w:rsidP="00EE5625">
      <w:pPr>
        <w:widowControl/>
        <w:spacing w:after="0" w:line="240" w:lineRule="auto"/>
        <w:rPr>
          <w:rFonts w:ascii="Times New Roman" w:hAnsi="Times New Roman" w:cs="Times New Roman"/>
          <w:lang w:val="sk-SK"/>
        </w:rPr>
      </w:pPr>
    </w:p>
    <w:p w14:paraId="3017299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Iné vedľajšie účinky</w:t>
      </w:r>
    </w:p>
    <w:p w14:paraId="03A3C0F5" w14:textId="77777777" w:rsidR="007170B8" w:rsidRPr="000C58F2" w:rsidRDefault="007170B8" w:rsidP="00EE5625">
      <w:pPr>
        <w:widowControl/>
        <w:spacing w:after="0" w:line="240" w:lineRule="auto"/>
        <w:rPr>
          <w:rFonts w:ascii="Times New Roman" w:hAnsi="Times New Roman" w:cs="Times New Roman"/>
          <w:lang w:val="sk-SK"/>
        </w:rPr>
      </w:pPr>
    </w:p>
    <w:p w14:paraId="3C2E1979"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Časté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 1</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4F93FFB6"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hnačka,</w:t>
      </w:r>
    </w:p>
    <w:p w14:paraId="7BC5D144"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nutkanie na vracanie,</w:t>
      </w:r>
    </w:p>
    <w:p w14:paraId="6EFA09F9"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vracanie,</w:t>
      </w:r>
    </w:p>
    <w:p w14:paraId="095D816F"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únavy,</w:t>
      </w:r>
    </w:p>
    <w:p w14:paraId="633B290F"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závrat,</w:t>
      </w:r>
    </w:p>
    <w:p w14:paraId="6FA304F4"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hlavy,</w:t>
      </w:r>
    </w:p>
    <w:p w14:paraId="5C02030B"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svrbenie („pruritus“),</w:t>
      </w:r>
    </w:p>
    <w:p w14:paraId="543BA752"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chrbta, svalov alebo kĺbov,</w:t>
      </w:r>
    </w:p>
    <w:p w14:paraId="0F8EC4F7"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hrdla,</w:t>
      </w:r>
    </w:p>
    <w:p w14:paraId="7326F8D7"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začervenanie a bolesť v mieste podania injekcie</w:t>
      </w:r>
    </w:p>
    <w:p w14:paraId="39254A64"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zápal prinosových dutín.</w:t>
      </w:r>
    </w:p>
    <w:p w14:paraId="66A3A296" w14:textId="77777777" w:rsidR="007170B8" w:rsidRPr="000C58F2" w:rsidRDefault="007170B8" w:rsidP="00EE5625">
      <w:pPr>
        <w:widowControl/>
        <w:spacing w:after="0" w:line="240" w:lineRule="auto"/>
        <w:rPr>
          <w:rFonts w:ascii="Times New Roman" w:hAnsi="Times New Roman" w:cs="Times New Roman"/>
          <w:lang w:val="sk-SK"/>
        </w:rPr>
      </w:pPr>
    </w:p>
    <w:p w14:paraId="2EA1408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Menej časté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7B35C51F"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infekcie zubov,</w:t>
      </w:r>
    </w:p>
    <w:p w14:paraId="58D8320B"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vaginálna kvasinková infekcia,</w:t>
      </w:r>
    </w:p>
    <w:p w14:paraId="7904AC88"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depresia,</w:t>
      </w:r>
    </w:p>
    <w:p w14:paraId="435BC3C2"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upchatý alebo plný nos,</w:t>
      </w:r>
    </w:p>
    <w:p w14:paraId="3271C81D"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krvácanie, podliatiny, zatvrdnutie, opuch a svrbenie v mieste, kde sa injekcia podáva,</w:t>
      </w:r>
    </w:p>
    <w:p w14:paraId="5216C3D2" w14:textId="77777777" w:rsidR="007170B8" w:rsidRPr="000C58F2" w:rsidRDefault="004826F1" w:rsidP="0014616D">
      <w:pPr>
        <w:pStyle w:val="Listenabsatz"/>
        <w:widowControl/>
        <w:numPr>
          <w:ilvl w:val="0"/>
          <w:numId w:val="1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slabosti,</w:t>
      </w:r>
    </w:p>
    <w:p w14:paraId="4E632D79" w14:textId="77777777" w:rsidR="007170B8" w:rsidRPr="000C58F2" w:rsidRDefault="004826F1" w:rsidP="0014616D">
      <w:pPr>
        <w:pStyle w:val="Listenabsatz"/>
        <w:widowControl/>
        <w:numPr>
          <w:ilvl w:val="0"/>
          <w:numId w:val="1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ovisnutie očného viečka a ovisnutie svalov na jednej strane tváre („ochrnutie tváre“ alebo</w:t>
      </w:r>
      <w:r w:rsidR="00EE562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„Bellovo ochrnutie“), ktoré je zvyčajne dočasné,</w:t>
      </w:r>
    </w:p>
    <w:p w14:paraId="4DD46129" w14:textId="77777777" w:rsidR="007170B8" w:rsidRPr="000C58F2" w:rsidRDefault="004826F1" w:rsidP="0014616D">
      <w:pPr>
        <w:pStyle w:val="Listenabsatz"/>
        <w:widowControl/>
        <w:numPr>
          <w:ilvl w:val="0"/>
          <w:numId w:val="1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lastRenderedPageBreak/>
        <w:t>zmena charakteru psoriázy so začervenaním a s novými malými, žltými alebo bielymi pľuzgiermi na koži, niekedy sprevádzaná horúčkou (pustulárna psoriáza),</w:t>
      </w:r>
    </w:p>
    <w:p w14:paraId="67A03271" w14:textId="77777777" w:rsidR="007170B8" w:rsidRPr="000C58F2" w:rsidRDefault="004826F1" w:rsidP="0014616D">
      <w:pPr>
        <w:pStyle w:val="Listenabsatz"/>
        <w:widowControl/>
        <w:numPr>
          <w:ilvl w:val="0"/>
          <w:numId w:val="1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odlupovanie kože (exfoliácia kože),</w:t>
      </w:r>
    </w:p>
    <w:p w14:paraId="07BBFD02" w14:textId="77777777" w:rsidR="007170B8" w:rsidRPr="000C58F2" w:rsidRDefault="004826F1" w:rsidP="0014616D">
      <w:pPr>
        <w:pStyle w:val="Listenabsatz"/>
        <w:widowControl/>
        <w:numPr>
          <w:ilvl w:val="0"/>
          <w:numId w:val="1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akné.</w:t>
      </w:r>
    </w:p>
    <w:p w14:paraId="51E5F50A" w14:textId="77777777" w:rsidR="00EE29C0" w:rsidRPr="000C58F2" w:rsidRDefault="00EE29C0" w:rsidP="00EE5625">
      <w:pPr>
        <w:widowControl/>
        <w:spacing w:after="0" w:line="240" w:lineRule="auto"/>
        <w:rPr>
          <w:rFonts w:ascii="Times New Roman" w:hAnsi="Times New Roman" w:cs="Times New Roman"/>
          <w:lang w:val="sk-SK"/>
        </w:rPr>
      </w:pPr>
    </w:p>
    <w:p w14:paraId="7DF66D20"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Zriedkavé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 xml:space="preserve">z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00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71C5656D" w14:textId="77777777" w:rsidR="007170B8" w:rsidRPr="000C58F2" w:rsidRDefault="004826F1" w:rsidP="0014616D">
      <w:pPr>
        <w:pStyle w:val="Listenabsatz"/>
        <w:widowControl/>
        <w:numPr>
          <w:ilvl w:val="0"/>
          <w:numId w:val="1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sčervenanie a odlupovanie kože na väčšej časti tela, ktoré môže svrbieť alebo bolieť (exfoliatívna dermatitída). Podobné príznaky sa niekedy vyvinú ako prirodzená zmena typu príznakov psoriázy (erytrodermálna psoriáza),</w:t>
      </w:r>
    </w:p>
    <w:p w14:paraId="3CD0E9BA" w14:textId="77777777" w:rsidR="007170B8" w:rsidRPr="000C58F2" w:rsidRDefault="004826F1" w:rsidP="0014616D">
      <w:pPr>
        <w:pStyle w:val="Listenabsatz"/>
        <w:widowControl/>
        <w:numPr>
          <w:ilvl w:val="0"/>
          <w:numId w:val="1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zápal malých krvných ciev, čo môže viesť ku kožnej vyrážke s malými červenými alebo fialovými hrčkami, horúčke alebo bolesti kĺbov (vaskulitída).</w:t>
      </w:r>
    </w:p>
    <w:p w14:paraId="35A36A66" w14:textId="77777777" w:rsidR="007170B8" w:rsidRPr="000C58F2" w:rsidRDefault="007170B8" w:rsidP="00EE5625">
      <w:pPr>
        <w:widowControl/>
        <w:spacing w:after="0" w:line="240" w:lineRule="auto"/>
        <w:rPr>
          <w:rFonts w:ascii="Times New Roman" w:hAnsi="Times New Roman" w:cs="Times New Roman"/>
          <w:lang w:val="sk-SK"/>
        </w:rPr>
      </w:pPr>
    </w:p>
    <w:p w14:paraId="59359F1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Veľmi zriedkavé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 1</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00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792660D1" w14:textId="77777777" w:rsidR="007170B8" w:rsidRPr="000C58F2" w:rsidRDefault="004826F1" w:rsidP="0014616D">
      <w:pPr>
        <w:pStyle w:val="Listenabsatz"/>
        <w:widowControl/>
        <w:numPr>
          <w:ilvl w:val="0"/>
          <w:numId w:val="1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pľuzgiere na koži, ktoré môžu byť červené, svrbivé a bolestivé (bulózny pemfigoid),</w:t>
      </w:r>
    </w:p>
    <w:p w14:paraId="505D3C18" w14:textId="77777777" w:rsidR="007170B8" w:rsidRPr="000C58F2" w:rsidRDefault="004826F1" w:rsidP="0014616D">
      <w:pPr>
        <w:pStyle w:val="Listenabsatz"/>
        <w:widowControl/>
        <w:numPr>
          <w:ilvl w:val="0"/>
          <w:numId w:val="1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kožný lupus alebo syndróm podobný lupusu (červená, vyvýšená šupinatá vyrážka na miestach kože vystavených slnku, prípadne s bolesťami kĺbov).</w:t>
      </w:r>
    </w:p>
    <w:p w14:paraId="23D73C76" w14:textId="77777777" w:rsidR="007170B8" w:rsidRPr="000C58F2" w:rsidRDefault="007170B8" w:rsidP="00EE5625">
      <w:pPr>
        <w:widowControl/>
        <w:spacing w:after="0" w:line="240" w:lineRule="auto"/>
        <w:rPr>
          <w:rFonts w:ascii="Times New Roman" w:hAnsi="Times New Roman" w:cs="Times New Roman"/>
          <w:lang w:val="sk-SK"/>
        </w:rPr>
      </w:pPr>
    </w:p>
    <w:p w14:paraId="1337493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Hlásenie vedľajších účinkov</w:t>
      </w:r>
    </w:p>
    <w:p w14:paraId="4B01A936"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sa u vás vyskytne akýkoľvek vedľajší účinok, obráťte sa na svojho lekára alebo lekárnika. To sa týka aj akýchkoľvek vedľajších účinkov, ktoré nie sú uvedené v tejto písomnej informácii. Vedľajšie</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účinky môžete hlásiť aj priamo na </w:t>
      </w:r>
      <w:r w:rsidRPr="000C58F2">
        <w:rPr>
          <w:rFonts w:ascii="Times New Roman" w:eastAsia="Times New Roman" w:hAnsi="Times New Roman" w:cs="Times New Roman"/>
          <w:highlight w:val="lightGray"/>
          <w:lang w:val="sk-SK"/>
        </w:rPr>
        <w:t>národné centrum hlásenia uvedené v Prílohe</w:t>
      </w:r>
      <w:r w:rsidR="00850B7A" w:rsidRPr="000C58F2">
        <w:rPr>
          <w:rFonts w:ascii="Times New Roman" w:eastAsia="Times New Roman" w:hAnsi="Times New Roman" w:cs="Times New Roman"/>
          <w:highlight w:val="lightGray"/>
          <w:lang w:val="sk-SK"/>
        </w:rPr>
        <w:t> </w:t>
      </w:r>
      <w:r w:rsidRPr="000C58F2">
        <w:rPr>
          <w:rFonts w:ascii="Times New Roman" w:eastAsia="Times New Roman" w:hAnsi="Times New Roman" w:cs="Times New Roman"/>
          <w:highlight w:val="lightGray"/>
          <w:lang w:val="sk-SK"/>
        </w:rPr>
        <w:t>V</w:t>
      </w:r>
      <w:r w:rsidRPr="000C58F2">
        <w:rPr>
          <w:rFonts w:ascii="Times New Roman" w:eastAsia="Times New Roman" w:hAnsi="Times New Roman" w:cs="Times New Roman"/>
          <w:lang w:val="sk-SK"/>
        </w:rPr>
        <w:t>. Hlásením</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vedľajších účinkov môžete prispieť k získaniu ďalších informácií o bezpečnosti tohto lieku.</w:t>
      </w:r>
    </w:p>
    <w:p w14:paraId="19C566B8" w14:textId="77777777" w:rsidR="007170B8" w:rsidRPr="000C58F2" w:rsidRDefault="007170B8" w:rsidP="00EE5625">
      <w:pPr>
        <w:widowControl/>
        <w:spacing w:after="0" w:line="240" w:lineRule="auto"/>
        <w:rPr>
          <w:rFonts w:ascii="Times New Roman" w:hAnsi="Times New Roman" w:cs="Times New Roman"/>
          <w:lang w:val="sk-SK"/>
        </w:rPr>
      </w:pPr>
    </w:p>
    <w:p w14:paraId="45025C1D" w14:textId="77777777" w:rsidR="007170B8" w:rsidRPr="000C58F2" w:rsidRDefault="007170B8" w:rsidP="00EE5625">
      <w:pPr>
        <w:widowControl/>
        <w:spacing w:after="0" w:line="240" w:lineRule="auto"/>
        <w:rPr>
          <w:rFonts w:ascii="Times New Roman" w:hAnsi="Times New Roman" w:cs="Times New Roman"/>
          <w:lang w:val="sk-SK"/>
        </w:rPr>
      </w:pPr>
    </w:p>
    <w:p w14:paraId="06949204" w14:textId="03CF1746"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5.</w:t>
      </w:r>
      <w:r w:rsidRPr="000C58F2">
        <w:rPr>
          <w:rFonts w:ascii="Times New Roman" w:eastAsia="Times New Roman" w:hAnsi="Times New Roman" w:cs="Times New Roman"/>
          <w:b/>
          <w:bCs/>
          <w:lang w:val="sk-SK"/>
        </w:rPr>
        <w:tab/>
        <w:t xml:space="preserve">Ako uchovávať </w:t>
      </w:r>
      <w:r w:rsidR="00FF6B6E" w:rsidRPr="000C58F2">
        <w:rPr>
          <w:rFonts w:ascii="Times New Roman" w:eastAsia="Times New Roman" w:hAnsi="Times New Roman" w:cs="Times New Roman"/>
          <w:b/>
          <w:bCs/>
        </w:rPr>
        <w:t>Fymskinu</w:t>
      </w:r>
    </w:p>
    <w:p w14:paraId="0CB24FE4" w14:textId="77777777" w:rsidR="007170B8" w:rsidRPr="000C58F2" w:rsidRDefault="007170B8" w:rsidP="00EE5625">
      <w:pPr>
        <w:widowControl/>
        <w:spacing w:after="0" w:line="240" w:lineRule="auto"/>
        <w:rPr>
          <w:rFonts w:ascii="Times New Roman" w:hAnsi="Times New Roman" w:cs="Times New Roman"/>
          <w:lang w:val="sk-SK"/>
        </w:rPr>
      </w:pPr>
    </w:p>
    <w:p w14:paraId="2FAF864A" w14:textId="3ABC7AD3" w:rsidR="007170B8" w:rsidRPr="000C58F2" w:rsidRDefault="00FF6B6E" w:rsidP="0014616D">
      <w:pPr>
        <w:pStyle w:val="Listenabsatz"/>
        <w:widowControl/>
        <w:numPr>
          <w:ilvl w:val="0"/>
          <w:numId w:val="20"/>
        </w:numPr>
        <w:spacing w:after="0" w:line="240" w:lineRule="auto"/>
        <w:ind w:left="567" w:hanging="567"/>
        <w:rPr>
          <w:rFonts w:ascii="Times New Roman" w:eastAsia="Times New Roman" w:hAnsi="Times New Roman" w:cs="Times New Roman"/>
          <w:lang w:val="sk-SK"/>
        </w:rPr>
      </w:pPr>
      <w:r w:rsidRPr="00A47C85">
        <w:rPr>
          <w:rFonts w:ascii="Times New Roman" w:eastAsia="Times New Roman" w:hAnsi="Times New Roman" w:cs="Times New Roman"/>
          <w:lang w:val="sk-SK"/>
        </w:rPr>
        <w:t>Fymskina</w:t>
      </w:r>
      <w:r w:rsidR="004826F1" w:rsidRPr="000C58F2">
        <w:rPr>
          <w:rFonts w:ascii="Times New Roman" w:eastAsia="Times New Roman" w:hAnsi="Times New Roman" w:cs="Times New Roman"/>
          <w:lang w:val="sk-SK"/>
        </w:rPr>
        <w:t xml:space="preserve"> 13</w:t>
      </w:r>
      <w:r w:rsidR="00EE29C0" w:rsidRPr="000C58F2">
        <w:rPr>
          <w:rFonts w:ascii="Times New Roman" w:eastAsia="Times New Roman" w:hAnsi="Times New Roman" w:cs="Times New Roman"/>
          <w:lang w:val="sk-SK"/>
        </w:rPr>
        <w:t>0 </w:t>
      </w:r>
      <w:r w:rsidR="004826F1" w:rsidRPr="000C58F2">
        <w:rPr>
          <w:rFonts w:ascii="Times New Roman" w:eastAsia="Times New Roman" w:hAnsi="Times New Roman" w:cs="Times New Roman"/>
          <w:lang w:val="sk-SK"/>
        </w:rPr>
        <w:t>mg koncentrát na infúzny roztok sa podáva v nemocnici alebo na klinike a pacienti ho nemusia uchovávať ani s ním narábať.</w:t>
      </w:r>
    </w:p>
    <w:p w14:paraId="7BBFA204" w14:textId="77777777" w:rsidR="007170B8" w:rsidRPr="000C58F2" w:rsidRDefault="004826F1" w:rsidP="0014616D">
      <w:pPr>
        <w:pStyle w:val="Listenabsatz"/>
        <w:widowControl/>
        <w:numPr>
          <w:ilvl w:val="0"/>
          <w:numId w:val="2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Tento liek uchovávajte mimo dohľadu a dosahu detí.</w:t>
      </w:r>
    </w:p>
    <w:p w14:paraId="01B76B31" w14:textId="6BC0B270" w:rsidR="007170B8" w:rsidRPr="000C58F2" w:rsidRDefault="004826F1" w:rsidP="0014616D">
      <w:pPr>
        <w:pStyle w:val="Listenabsatz"/>
        <w:widowControl/>
        <w:numPr>
          <w:ilvl w:val="0"/>
          <w:numId w:val="2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Uchovávajte v chladničke (</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°C</w:t>
      </w:r>
      <w:r w:rsidR="0065334B" w:rsidRPr="000C58F2">
        <w:rPr>
          <w:rFonts w:ascii="Times New Roman" w:eastAsia="Times New Roman" w:hAnsi="Times New Roman" w:cs="Times New Roman"/>
          <w:lang w:val="sk-SK"/>
        </w:rPr>
        <w:t> </w:t>
      </w:r>
      <w:r w:rsidR="0065334B" w:rsidRPr="000C58F2">
        <w:rPr>
          <w:rFonts w:ascii="Times New Roman" w:eastAsia="Times New Roman" w:hAnsi="Times New Roman" w:cs="Times New Roman"/>
          <w:lang w:val="sk-SK"/>
        </w:rPr>
        <w:noBreakHyphen/>
        <w:t> </w:t>
      </w:r>
      <w:r w:rsidR="00EE29C0" w:rsidRPr="000C58F2">
        <w:rPr>
          <w:rFonts w:ascii="Times New Roman" w:eastAsia="Times New Roman" w:hAnsi="Times New Roman" w:cs="Times New Roman"/>
          <w:lang w:val="sk-SK"/>
        </w:rPr>
        <w:t>8 </w:t>
      </w:r>
      <w:r w:rsidRPr="000C58F2">
        <w:rPr>
          <w:rFonts w:ascii="Times New Roman" w:eastAsia="Times New Roman" w:hAnsi="Times New Roman" w:cs="Times New Roman"/>
          <w:lang w:val="sk-SK"/>
        </w:rPr>
        <w:t>°C). Neuchovávajte v mrazničke.</w:t>
      </w:r>
    </w:p>
    <w:p w14:paraId="7497F477" w14:textId="77777777" w:rsidR="007170B8" w:rsidRPr="000C58F2" w:rsidRDefault="004826F1" w:rsidP="0014616D">
      <w:pPr>
        <w:pStyle w:val="Listenabsatz"/>
        <w:widowControl/>
        <w:numPr>
          <w:ilvl w:val="0"/>
          <w:numId w:val="2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Uchovávajte injekčnú liekovku vo vonkajšom papierovom obale na ochranu pred svetlom.</w:t>
      </w:r>
    </w:p>
    <w:p w14:paraId="048A65E2" w14:textId="5A8A5EF5" w:rsidR="007170B8" w:rsidRPr="000C58F2" w:rsidRDefault="004826F1" w:rsidP="0014616D">
      <w:pPr>
        <w:pStyle w:val="Listenabsatz"/>
        <w:widowControl/>
        <w:numPr>
          <w:ilvl w:val="0"/>
          <w:numId w:val="2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Injekčnú liekovku s</w:t>
      </w:r>
      <w:r w:rsidR="00FF6B6E" w:rsidRPr="000C58F2">
        <w:rPr>
          <w:rFonts w:ascii="Times New Roman" w:eastAsia="Times New Roman" w:hAnsi="Times New Roman" w:cs="Times New Roman"/>
          <w:lang w:val="sk-SK"/>
        </w:rPr>
        <w:t> </w:t>
      </w:r>
      <w:r w:rsidR="00FF6B6E" w:rsidRPr="00A47C85">
        <w:rPr>
          <w:rFonts w:ascii="Times New Roman" w:eastAsia="Times New Roman" w:hAnsi="Times New Roman" w:cs="Times New Roman"/>
          <w:lang w:val="sk-SK"/>
        </w:rPr>
        <w:t>Fymskinou</w:t>
      </w:r>
      <w:r w:rsidRPr="000C58F2">
        <w:rPr>
          <w:rFonts w:ascii="Times New Roman" w:eastAsia="Times New Roman" w:hAnsi="Times New Roman" w:cs="Times New Roman"/>
          <w:lang w:val="sk-SK"/>
        </w:rPr>
        <w:t xml:space="preserve"> nepretrepávajte. Dlhodobejšie prudké trasenie môže liek znehodnotiť.</w:t>
      </w:r>
    </w:p>
    <w:p w14:paraId="4C7341D4" w14:textId="77777777" w:rsidR="007170B8" w:rsidRPr="000C58F2" w:rsidRDefault="007170B8" w:rsidP="00EE5625">
      <w:pPr>
        <w:widowControl/>
        <w:spacing w:after="0" w:line="240" w:lineRule="auto"/>
        <w:rPr>
          <w:rFonts w:ascii="Times New Roman" w:hAnsi="Times New Roman" w:cs="Times New Roman"/>
          <w:lang w:val="sk-SK"/>
        </w:rPr>
      </w:pPr>
    </w:p>
    <w:p w14:paraId="7CB13AB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Nepoužívajte tento liek:</w:t>
      </w:r>
    </w:p>
    <w:p w14:paraId="3626F42C" w14:textId="77777777" w:rsidR="007170B8" w:rsidRPr="000C58F2" w:rsidRDefault="004826F1" w:rsidP="0014616D">
      <w:pPr>
        <w:pStyle w:val="Listenabsatz"/>
        <w:widowControl/>
        <w:numPr>
          <w:ilvl w:val="0"/>
          <w:numId w:val="2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 dátume exspirácie, ktorý je uvedený na štítku a papierovom obale po skratke „EXP“. Dátum exspirácie sa vzťahuje na posledný deň v danom mesiaci,</w:t>
      </w:r>
    </w:p>
    <w:p w14:paraId="0F72068B" w14:textId="0969C8FB" w:rsidR="007170B8" w:rsidRPr="000C58F2" w:rsidRDefault="004826F1" w:rsidP="0014616D">
      <w:pPr>
        <w:pStyle w:val="Listenabsatz"/>
        <w:widowControl/>
        <w:numPr>
          <w:ilvl w:val="0"/>
          <w:numId w:val="2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tekutina zmenila farbu, je mútna alebo v nej vidíte plávať cudzorodé častice (pozrite 6. časť</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„Ako vyzerá </w:t>
      </w:r>
      <w:r w:rsidR="00FF6B6E"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a obsah balenia“),</w:t>
      </w:r>
    </w:p>
    <w:p w14:paraId="2471ABB5" w14:textId="77777777" w:rsidR="007170B8" w:rsidRPr="000C58F2" w:rsidRDefault="004826F1" w:rsidP="0014616D">
      <w:pPr>
        <w:pStyle w:val="Listenabsatz"/>
        <w:widowControl/>
        <w:numPr>
          <w:ilvl w:val="0"/>
          <w:numId w:val="2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je vám známe alebo ak sa domnievate, že liek bol vystavený extrémnym teplotám (napr. náhodne zmrazený alebo zahriaty),</w:t>
      </w:r>
    </w:p>
    <w:p w14:paraId="37D514D9" w14:textId="77777777" w:rsidR="007170B8" w:rsidRPr="000C58F2" w:rsidRDefault="004826F1" w:rsidP="0014616D">
      <w:pPr>
        <w:pStyle w:val="Listenabsatz"/>
        <w:widowControl/>
        <w:numPr>
          <w:ilvl w:val="0"/>
          <w:numId w:val="2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sa liekom prudko triaslo,</w:t>
      </w:r>
    </w:p>
    <w:p w14:paraId="048D975C" w14:textId="77777777" w:rsidR="007170B8" w:rsidRPr="000C58F2" w:rsidRDefault="004826F1" w:rsidP="0014616D">
      <w:pPr>
        <w:pStyle w:val="Listenabsatz"/>
        <w:widowControl/>
        <w:numPr>
          <w:ilvl w:val="0"/>
          <w:numId w:val="2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je poškodená plomba.</w:t>
      </w:r>
    </w:p>
    <w:p w14:paraId="46F465AF" w14:textId="77777777" w:rsidR="007170B8" w:rsidRPr="000C58F2" w:rsidRDefault="007170B8" w:rsidP="00EE5625">
      <w:pPr>
        <w:widowControl/>
        <w:spacing w:after="0" w:line="240" w:lineRule="auto"/>
        <w:rPr>
          <w:rFonts w:ascii="Times New Roman" w:hAnsi="Times New Roman" w:cs="Times New Roman"/>
          <w:lang w:val="sk-SK"/>
        </w:rPr>
      </w:pPr>
    </w:p>
    <w:p w14:paraId="28EDCC6F" w14:textId="3A4FEED8"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pl-PL"/>
        </w:rPr>
        <w:t xml:space="preserve">Fymskina </w:t>
      </w:r>
      <w:r w:rsidR="004826F1" w:rsidRPr="000C58F2">
        <w:rPr>
          <w:rFonts w:ascii="Times New Roman" w:eastAsia="Times New Roman" w:hAnsi="Times New Roman" w:cs="Times New Roman"/>
          <w:lang w:val="sk-SK"/>
        </w:rPr>
        <w:t>je len na jednorazové použitie. Zriedený infúzny roztok alebo nepoužitý liek, ktorý ostal v injekčnej liekovke a striekačke, sa má vyhodiť v súlade s národnými požiadavkami.</w:t>
      </w:r>
    </w:p>
    <w:p w14:paraId="45C87A57" w14:textId="77777777" w:rsidR="007170B8" w:rsidRPr="000C58F2" w:rsidRDefault="007170B8" w:rsidP="00EE5625">
      <w:pPr>
        <w:widowControl/>
        <w:spacing w:after="0" w:line="240" w:lineRule="auto"/>
        <w:rPr>
          <w:rFonts w:ascii="Times New Roman" w:hAnsi="Times New Roman" w:cs="Times New Roman"/>
          <w:lang w:val="sk-SK"/>
        </w:rPr>
      </w:pPr>
    </w:p>
    <w:p w14:paraId="370A4867" w14:textId="77777777" w:rsidR="007170B8" w:rsidRPr="000C58F2" w:rsidRDefault="007170B8" w:rsidP="00EE5625">
      <w:pPr>
        <w:widowControl/>
        <w:spacing w:after="0" w:line="240" w:lineRule="auto"/>
        <w:rPr>
          <w:rFonts w:ascii="Times New Roman" w:hAnsi="Times New Roman" w:cs="Times New Roman"/>
          <w:lang w:val="sk-SK"/>
        </w:rPr>
      </w:pPr>
    </w:p>
    <w:p w14:paraId="2088675E" w14:textId="77777777"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6.</w:t>
      </w:r>
      <w:r w:rsidRPr="000C58F2">
        <w:rPr>
          <w:rFonts w:ascii="Times New Roman" w:eastAsia="Times New Roman" w:hAnsi="Times New Roman" w:cs="Times New Roman"/>
          <w:b/>
          <w:bCs/>
          <w:lang w:val="sk-SK"/>
        </w:rPr>
        <w:tab/>
        <w:t>Obsah balenia a ďalšie informácie</w:t>
      </w:r>
    </w:p>
    <w:p w14:paraId="2BF253B9" w14:textId="77777777" w:rsidR="007170B8" w:rsidRPr="000C58F2" w:rsidRDefault="007170B8" w:rsidP="00EE5625">
      <w:pPr>
        <w:widowControl/>
        <w:spacing w:after="0" w:line="240" w:lineRule="auto"/>
        <w:rPr>
          <w:rFonts w:ascii="Times New Roman" w:hAnsi="Times New Roman" w:cs="Times New Roman"/>
          <w:lang w:val="sk-SK"/>
        </w:rPr>
      </w:pPr>
    </w:p>
    <w:p w14:paraId="0A829A21" w14:textId="278AAE03"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Čo </w:t>
      </w:r>
      <w:r w:rsidR="00FF6B6E" w:rsidRPr="009F2D1A">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obsahuje</w:t>
      </w:r>
    </w:p>
    <w:p w14:paraId="4F5FA720" w14:textId="77777777" w:rsidR="007170B8" w:rsidRPr="000C58F2" w:rsidRDefault="004826F1" w:rsidP="0014616D">
      <w:pPr>
        <w:pStyle w:val="Listenabsatz"/>
        <w:widowControl/>
        <w:numPr>
          <w:ilvl w:val="0"/>
          <w:numId w:val="2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Liečivo je ustekinumab. Jedna injekčná liekovka obsahuje 13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mg ustekinumabu v 2</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ml.</w:t>
      </w:r>
    </w:p>
    <w:p w14:paraId="239B46E0" w14:textId="0E425EE4" w:rsidR="007170B8" w:rsidRPr="000C58F2" w:rsidRDefault="004826F1" w:rsidP="0014616D">
      <w:pPr>
        <w:pStyle w:val="Listenabsatz"/>
        <w:widowControl/>
        <w:numPr>
          <w:ilvl w:val="0"/>
          <w:numId w:val="2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Ďalšie zložky sú disodná soľ kyseliny etyléndiamín-tetraoctovej (EDTA) dihydrát, histidín, histidínium-chlorid, monohydrát, L-metionín, polysorbát 80</w:t>
      </w:r>
      <w:r w:rsidR="00FE044A">
        <w:rPr>
          <w:rFonts w:ascii="Times New Roman" w:eastAsia="Times New Roman" w:hAnsi="Times New Roman" w:cs="Times New Roman"/>
          <w:lang w:val="sk-SK"/>
        </w:rPr>
        <w:t xml:space="preserve"> </w:t>
      </w:r>
      <w:r w:rsidR="00FE044A" w:rsidRPr="00FE044A">
        <w:rPr>
          <w:rFonts w:ascii="Times New Roman" w:eastAsia="Times New Roman" w:hAnsi="Times New Roman" w:cs="Times New Roman"/>
          <w:lang w:val="sk-SK"/>
        </w:rPr>
        <w:t>(E433)</w:t>
      </w:r>
      <w:r w:rsidRPr="000C58F2">
        <w:rPr>
          <w:rFonts w:ascii="Times New Roman" w:eastAsia="Times New Roman" w:hAnsi="Times New Roman" w:cs="Times New Roman"/>
          <w:lang w:val="sk-SK"/>
        </w:rPr>
        <w:t>, sacharóza a voda na injekcie.</w:t>
      </w:r>
    </w:p>
    <w:p w14:paraId="16FAC775" w14:textId="77777777" w:rsidR="007170B8" w:rsidRPr="000C58F2" w:rsidRDefault="007170B8" w:rsidP="00EE5625">
      <w:pPr>
        <w:widowControl/>
        <w:spacing w:after="0" w:line="240" w:lineRule="auto"/>
        <w:rPr>
          <w:rFonts w:ascii="Times New Roman" w:hAnsi="Times New Roman" w:cs="Times New Roman"/>
          <w:lang w:val="sk-SK"/>
        </w:rPr>
      </w:pPr>
    </w:p>
    <w:p w14:paraId="2DC2A34E" w14:textId="233F1457" w:rsidR="007170B8" w:rsidRPr="000C58F2" w:rsidRDefault="004826F1" w:rsidP="005F6C4F">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lastRenderedPageBreak/>
        <w:t xml:space="preserve">Ako vyzerá </w:t>
      </w:r>
      <w:r w:rsidR="00FF6B6E" w:rsidRPr="003A68D7">
        <w:rPr>
          <w:rFonts w:ascii="Times New Roman" w:eastAsia="Times New Roman" w:hAnsi="Times New Roman" w:cs="Times New Roman"/>
          <w:b/>
          <w:bCs/>
          <w:lang w:val="pl-PL"/>
        </w:rPr>
        <w:t xml:space="preserve">Fymskina </w:t>
      </w:r>
      <w:r w:rsidRPr="000C58F2">
        <w:rPr>
          <w:rFonts w:ascii="Times New Roman" w:eastAsia="Times New Roman" w:hAnsi="Times New Roman" w:cs="Times New Roman"/>
          <w:b/>
          <w:bCs/>
          <w:lang w:val="sk-SK"/>
        </w:rPr>
        <w:t>a obsah balenia</w:t>
      </w:r>
    </w:p>
    <w:p w14:paraId="1EFFABF9" w14:textId="738B08B7" w:rsidR="007170B8" w:rsidRPr="00BD7E21"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je číry, bezfarebný až </w:t>
      </w:r>
      <w:r w:rsidR="00C20AC1" w:rsidRPr="000C58F2">
        <w:rPr>
          <w:rFonts w:ascii="Times New Roman" w:eastAsia="Times New Roman" w:hAnsi="Times New Roman" w:cs="Times New Roman"/>
          <w:lang w:val="sk-SK"/>
        </w:rPr>
        <w:t>mierne hnedo</w:t>
      </w:r>
      <w:r w:rsidR="004826F1" w:rsidRPr="000C58F2">
        <w:rPr>
          <w:rFonts w:ascii="Times New Roman" w:eastAsia="Times New Roman" w:hAnsi="Times New Roman" w:cs="Times New Roman"/>
          <w:lang w:val="sk-SK"/>
        </w:rPr>
        <w:t>žltý koncentrát na infúzny roztok. Liek sa dodáva v papierovom obale a obsahuje jednu jednorazovú dávku v sklenej, 3</w:t>
      </w:r>
      <w:r w:rsidR="00EE29C0" w:rsidRPr="000C58F2">
        <w:rPr>
          <w:rFonts w:ascii="Times New Roman" w:eastAsia="Times New Roman" w:hAnsi="Times New Roman" w:cs="Times New Roman"/>
          <w:lang w:val="sk-SK"/>
        </w:rPr>
        <w:t>0 </w:t>
      </w:r>
      <w:r w:rsidR="004826F1" w:rsidRPr="000C58F2">
        <w:rPr>
          <w:rFonts w:ascii="Times New Roman" w:eastAsia="Times New Roman" w:hAnsi="Times New Roman" w:cs="Times New Roman"/>
          <w:lang w:val="sk-SK"/>
        </w:rPr>
        <w:t>ml injekčnej liekovke. Jedna injekčná liekovka obsahuje 13</w:t>
      </w:r>
      <w:r w:rsidR="00EE29C0" w:rsidRPr="000C58F2">
        <w:rPr>
          <w:rFonts w:ascii="Times New Roman" w:eastAsia="Times New Roman" w:hAnsi="Times New Roman" w:cs="Times New Roman"/>
          <w:lang w:val="sk-SK"/>
        </w:rPr>
        <w:t>0</w:t>
      </w:r>
      <w:r w:rsidR="00EE29C0" w:rsidRPr="00BD7E21">
        <w:rPr>
          <w:rFonts w:ascii="Times New Roman" w:eastAsia="Times New Roman" w:hAnsi="Times New Roman" w:cs="Times New Roman"/>
          <w:lang w:val="sk-SK"/>
        </w:rPr>
        <w:t> </w:t>
      </w:r>
      <w:r w:rsidR="004826F1" w:rsidRPr="00BD7E21">
        <w:rPr>
          <w:rFonts w:ascii="Times New Roman" w:eastAsia="Times New Roman" w:hAnsi="Times New Roman" w:cs="Times New Roman"/>
          <w:lang w:val="sk-SK"/>
        </w:rPr>
        <w:t>mg ustekinumabu v 2</w:t>
      </w:r>
      <w:r w:rsidR="00EE29C0" w:rsidRPr="00BD7E21">
        <w:rPr>
          <w:rFonts w:ascii="Times New Roman" w:eastAsia="Times New Roman" w:hAnsi="Times New Roman" w:cs="Times New Roman"/>
          <w:lang w:val="sk-SK"/>
        </w:rPr>
        <w:t>6 </w:t>
      </w:r>
      <w:r w:rsidR="004826F1" w:rsidRPr="00BD7E21">
        <w:rPr>
          <w:rFonts w:ascii="Times New Roman" w:eastAsia="Times New Roman" w:hAnsi="Times New Roman" w:cs="Times New Roman"/>
          <w:lang w:val="sk-SK"/>
        </w:rPr>
        <w:t>ml koncentrátu na infúzny roztok.</w:t>
      </w:r>
    </w:p>
    <w:p w14:paraId="5175319E" w14:textId="77777777" w:rsidR="00EE29C0" w:rsidRPr="00BD7E21" w:rsidRDefault="00EE29C0" w:rsidP="00EE5625">
      <w:pPr>
        <w:widowControl/>
        <w:spacing w:after="0" w:line="240" w:lineRule="auto"/>
        <w:rPr>
          <w:rFonts w:ascii="Times New Roman" w:hAnsi="Times New Roman" w:cs="Times New Roman"/>
          <w:lang w:val="sk-SK"/>
        </w:rPr>
      </w:pPr>
    </w:p>
    <w:p w14:paraId="17FD6327" w14:textId="153A66A8" w:rsidR="00AB303F" w:rsidRDefault="004826F1" w:rsidP="00EE5625">
      <w:pPr>
        <w:widowControl/>
        <w:spacing w:after="0" w:line="240" w:lineRule="auto"/>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Držiteľ rozhodnutia o</w:t>
      </w:r>
      <w:r w:rsidR="00AB303F">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registrácii</w:t>
      </w:r>
      <w:ins w:id="31" w:author="translator" w:date="2025-06-25T10:03:00Z">
        <w:r w:rsidR="00346B97">
          <w:rPr>
            <w:rFonts w:ascii="Times New Roman" w:eastAsia="Times New Roman" w:hAnsi="Times New Roman" w:cs="Times New Roman"/>
            <w:b/>
            <w:bCs/>
            <w:lang w:val="sk-SK"/>
          </w:rPr>
          <w:t xml:space="preserve"> a výrobca</w:t>
        </w:r>
      </w:ins>
    </w:p>
    <w:p w14:paraId="223AFBFD"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Formycon AG</w:t>
      </w:r>
    </w:p>
    <w:p w14:paraId="4BE1E75C"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Fraunhoferstraße 15</w:t>
      </w:r>
    </w:p>
    <w:p w14:paraId="34759515"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82152 Martinsried/Planegg</w:t>
      </w:r>
    </w:p>
    <w:p w14:paraId="1DE5063F" w14:textId="61CE2920"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Nemecko</w:t>
      </w:r>
    </w:p>
    <w:p w14:paraId="22B69FBB" w14:textId="6B214C39" w:rsidR="007170B8" w:rsidRPr="00BD7E21" w:rsidDel="00346B97" w:rsidRDefault="007170B8" w:rsidP="00EE5625">
      <w:pPr>
        <w:widowControl/>
        <w:spacing w:after="0" w:line="240" w:lineRule="auto"/>
        <w:rPr>
          <w:del w:id="32" w:author="translator" w:date="2025-06-25T10:03:00Z"/>
          <w:rFonts w:ascii="Times New Roman" w:hAnsi="Times New Roman" w:cs="Times New Roman"/>
          <w:lang w:val="sk-SK"/>
        </w:rPr>
      </w:pPr>
    </w:p>
    <w:p w14:paraId="531A9AD4" w14:textId="05926617" w:rsidR="007170B8" w:rsidRPr="00BD7E21" w:rsidDel="00346B97" w:rsidRDefault="004826F1" w:rsidP="00AB303F">
      <w:pPr>
        <w:widowControl/>
        <w:spacing w:after="0" w:line="240" w:lineRule="auto"/>
        <w:rPr>
          <w:del w:id="33" w:author="translator" w:date="2025-06-25T10:03:00Z"/>
          <w:rFonts w:ascii="Times New Roman" w:eastAsia="Times New Roman" w:hAnsi="Times New Roman" w:cs="Times New Roman"/>
          <w:lang w:val="sk-SK"/>
        </w:rPr>
      </w:pPr>
      <w:del w:id="34" w:author="translator" w:date="2025-06-25T10:03:00Z">
        <w:r w:rsidRPr="00BD7E21" w:rsidDel="00346B97">
          <w:rPr>
            <w:rFonts w:ascii="Times New Roman" w:eastAsia="Times New Roman" w:hAnsi="Times New Roman" w:cs="Times New Roman"/>
            <w:b/>
            <w:bCs/>
            <w:lang w:val="sk-SK"/>
          </w:rPr>
          <w:delText>Výrobca</w:delText>
        </w:r>
      </w:del>
    </w:p>
    <w:p w14:paraId="414B7555" w14:textId="64104C53" w:rsidR="0065334B" w:rsidRPr="009F2D1A" w:rsidDel="00346B97" w:rsidRDefault="0065334B" w:rsidP="0065334B">
      <w:pPr>
        <w:widowControl/>
        <w:spacing w:after="0" w:line="240" w:lineRule="auto"/>
        <w:rPr>
          <w:del w:id="35" w:author="translator" w:date="2025-06-25T10:03:00Z"/>
          <w:rFonts w:ascii="Times New Roman" w:eastAsia="Times New Roman" w:hAnsi="Times New Roman" w:cs="Times New Roman"/>
          <w:lang w:val="sk-SK"/>
        </w:rPr>
      </w:pPr>
      <w:del w:id="36" w:author="translator" w:date="2025-06-25T10:03:00Z">
        <w:r w:rsidRPr="009F2D1A" w:rsidDel="00346B97">
          <w:rPr>
            <w:rFonts w:ascii="Times New Roman" w:eastAsia="Times New Roman" w:hAnsi="Times New Roman" w:cs="Times New Roman"/>
            <w:lang w:val="sk-SK"/>
          </w:rPr>
          <w:delText>Fresenius Kabi Austria GmbH</w:delText>
        </w:r>
      </w:del>
    </w:p>
    <w:p w14:paraId="06E127D5" w14:textId="061699C9" w:rsidR="0065334B" w:rsidRPr="009F2D1A" w:rsidDel="00346B97" w:rsidRDefault="0065334B" w:rsidP="0065334B">
      <w:pPr>
        <w:widowControl/>
        <w:spacing w:after="0" w:line="240" w:lineRule="auto"/>
        <w:rPr>
          <w:del w:id="37" w:author="translator" w:date="2025-06-25T10:03:00Z"/>
          <w:rFonts w:ascii="Times New Roman" w:eastAsia="Times New Roman" w:hAnsi="Times New Roman" w:cs="Times New Roman"/>
          <w:lang w:val="sk-SK"/>
        </w:rPr>
      </w:pPr>
      <w:del w:id="38" w:author="translator" w:date="2025-06-25T10:03:00Z">
        <w:r w:rsidRPr="009F2D1A" w:rsidDel="00346B97">
          <w:rPr>
            <w:rFonts w:ascii="Times New Roman" w:eastAsia="Times New Roman" w:hAnsi="Times New Roman" w:cs="Times New Roman"/>
            <w:lang w:val="sk-SK"/>
          </w:rPr>
          <w:delText>Hafnerstraße 36</w:delText>
        </w:r>
      </w:del>
    </w:p>
    <w:p w14:paraId="06C1C3B7" w14:textId="7578A32E" w:rsidR="0065334B" w:rsidRPr="009F2D1A" w:rsidDel="00346B97" w:rsidRDefault="0065334B" w:rsidP="0065334B">
      <w:pPr>
        <w:widowControl/>
        <w:spacing w:after="0" w:line="240" w:lineRule="auto"/>
        <w:rPr>
          <w:del w:id="39" w:author="translator" w:date="2025-06-25T10:03:00Z"/>
          <w:rFonts w:ascii="Times New Roman" w:eastAsia="Times New Roman" w:hAnsi="Times New Roman" w:cs="Times New Roman"/>
          <w:lang w:val="sk-SK"/>
        </w:rPr>
      </w:pPr>
      <w:del w:id="40" w:author="translator" w:date="2025-06-25T10:03:00Z">
        <w:r w:rsidRPr="009F2D1A" w:rsidDel="00346B97">
          <w:rPr>
            <w:rFonts w:ascii="Times New Roman" w:eastAsia="Times New Roman" w:hAnsi="Times New Roman" w:cs="Times New Roman"/>
            <w:lang w:val="sk-SK"/>
          </w:rPr>
          <w:delText>8055 Graz</w:delText>
        </w:r>
      </w:del>
    </w:p>
    <w:p w14:paraId="527DF2D6" w14:textId="4EA6EDE0" w:rsidR="0065334B" w:rsidRPr="009F2D1A" w:rsidDel="00346B97" w:rsidRDefault="0065334B" w:rsidP="0065334B">
      <w:pPr>
        <w:widowControl/>
        <w:spacing w:after="0" w:line="240" w:lineRule="auto"/>
        <w:rPr>
          <w:del w:id="41" w:author="translator" w:date="2025-06-25T10:03:00Z"/>
          <w:rFonts w:ascii="Times New Roman" w:eastAsia="Times New Roman" w:hAnsi="Times New Roman" w:cs="Times New Roman"/>
          <w:lang w:val="sk-SK"/>
        </w:rPr>
      </w:pPr>
      <w:del w:id="42" w:author="translator" w:date="2025-06-25T10:03:00Z">
        <w:r w:rsidRPr="009F2D1A" w:rsidDel="00346B97">
          <w:rPr>
            <w:rFonts w:ascii="Times New Roman" w:eastAsia="Times New Roman" w:hAnsi="Times New Roman" w:cs="Times New Roman"/>
            <w:lang w:val="sk-SK"/>
          </w:rPr>
          <w:delText>Rakúsko</w:delText>
        </w:r>
      </w:del>
    </w:p>
    <w:p w14:paraId="391B2E8E" w14:textId="77777777" w:rsidR="00C536FA" w:rsidRPr="009F2D1A" w:rsidRDefault="00C536FA" w:rsidP="0065334B">
      <w:pPr>
        <w:widowControl/>
        <w:spacing w:after="0" w:line="240" w:lineRule="auto"/>
        <w:rPr>
          <w:rFonts w:ascii="Times New Roman" w:eastAsia="Times New Roman" w:hAnsi="Times New Roman" w:cs="Times New Roman"/>
          <w:lang w:val="sk-SK"/>
        </w:rPr>
      </w:pPr>
    </w:p>
    <w:p w14:paraId="65D9810E" w14:textId="233FC0D5" w:rsidR="007170B8" w:rsidRPr="00BD7E21" w:rsidRDefault="00270C3C" w:rsidP="00EE5625">
      <w:pPr>
        <w:widowControl/>
        <w:spacing w:after="0" w:line="240" w:lineRule="auto"/>
        <w:rPr>
          <w:rFonts w:ascii="Times New Roman" w:hAnsi="Times New Roman" w:cs="Times New Roman"/>
          <w:lang w:val="sk-SK"/>
        </w:rPr>
      </w:pPr>
      <w:r w:rsidRPr="00270C3C">
        <w:rPr>
          <w:rFonts w:ascii="Times New Roman" w:hAnsi="Times New Roman" w:cs="Times New Roman"/>
          <w:lang w:val="sk-SK" w:bidi="sk-SK"/>
        </w:rPr>
        <w:t>Ak potrebujete akúkoľvek informáciu o tomto lieku, kontaktujte miestneho zástupcu držiteľa rozhodnutia o registrácii:</w:t>
      </w:r>
    </w:p>
    <w:p w14:paraId="4EC68900" w14:textId="77777777" w:rsidR="00270C3C" w:rsidRPr="00F86426" w:rsidRDefault="00270C3C" w:rsidP="00270C3C">
      <w:pPr>
        <w:widowControl/>
        <w:spacing w:after="0" w:line="240" w:lineRule="auto"/>
        <w:rPr>
          <w:rFonts w:ascii="Times New Roman" w:eastAsia="Times New Roman" w:hAnsi="Times New Roman" w:cs="Times New Roman"/>
          <w:lang w:val="sk-SK"/>
        </w:rPr>
      </w:pPr>
    </w:p>
    <w:p w14:paraId="3182A7FB" w14:textId="77777777" w:rsidR="00270C3C" w:rsidRPr="00C15D84" w:rsidRDefault="00270C3C" w:rsidP="00270C3C">
      <w:pPr>
        <w:widowControl/>
        <w:spacing w:after="0" w:line="240" w:lineRule="auto"/>
        <w:rPr>
          <w:rFonts w:ascii="Times New Roman" w:eastAsia="Times New Roman" w:hAnsi="Times New Roman" w:cs="Times New Roman"/>
          <w:b/>
          <w:bCs/>
          <w:lang w:val="sk-SK"/>
        </w:rPr>
      </w:pPr>
      <w:r w:rsidRPr="00C15D84">
        <w:rPr>
          <w:rFonts w:ascii="Times New Roman" w:eastAsia="Times New Roman" w:hAnsi="Times New Roman" w:cs="Times New Roman"/>
          <w:b/>
          <w:bCs/>
          <w:lang w:val="sk-SK"/>
        </w:rPr>
        <w:t>BE / BG / CZ / DK / EE / IE / IS / EL / ES / FR / HR / IT / CY / LV / LT / LU / HU / MT / NL / NO / AT / PL / PT / RO / SI / SK / FI / SE</w:t>
      </w:r>
    </w:p>
    <w:p w14:paraId="7C731FFF" w14:textId="77777777" w:rsidR="00270C3C" w:rsidRPr="00F86426" w:rsidRDefault="00270C3C" w:rsidP="00270C3C">
      <w:pPr>
        <w:widowControl/>
        <w:spacing w:after="0" w:line="240" w:lineRule="auto"/>
        <w:rPr>
          <w:rFonts w:ascii="Times New Roman" w:eastAsia="Times New Roman" w:hAnsi="Times New Roman" w:cs="Times New Roman"/>
          <w:lang w:val="sk-SK"/>
        </w:rPr>
      </w:pPr>
      <w:r w:rsidRPr="00F86426">
        <w:rPr>
          <w:rFonts w:ascii="Times New Roman" w:eastAsia="Times New Roman" w:hAnsi="Times New Roman" w:cs="Times New Roman"/>
          <w:lang w:val="sk-SK"/>
        </w:rPr>
        <w:t>Formycon AG</w:t>
      </w:r>
    </w:p>
    <w:p w14:paraId="679F7557" w14:textId="5CF107A3" w:rsidR="00270C3C" w:rsidRPr="00F86426" w:rsidRDefault="00270C3C" w:rsidP="00D9738C">
      <w:pPr>
        <w:widowControl/>
        <w:spacing w:after="0" w:line="240" w:lineRule="auto"/>
        <w:rPr>
          <w:rFonts w:ascii="Times New Roman" w:eastAsia="Times New Roman" w:hAnsi="Times New Roman" w:cs="Times New Roman"/>
          <w:lang w:val="sk-SK"/>
        </w:rPr>
      </w:pPr>
      <w:r w:rsidRPr="00F86426">
        <w:rPr>
          <w:rFonts w:ascii="Times New Roman" w:eastAsia="Times New Roman" w:hAnsi="Times New Roman" w:cs="Times New Roman"/>
          <w:lang w:val="sk-SK"/>
        </w:rPr>
        <w:t>Tel</w:t>
      </w:r>
      <w:r w:rsidR="00D9738C" w:rsidRPr="009743E7">
        <w:rPr>
          <w:rFonts w:ascii="Times New Roman" w:eastAsia="Times New Roman" w:hAnsi="Times New Roman" w:cs="Times New Roman"/>
          <w:lang w:val="sk-SK"/>
        </w:rPr>
        <w:t>/Tél/Teл./Tlf/</w:t>
      </w:r>
      <w:r w:rsidR="00D9738C" w:rsidRPr="00D9738C">
        <w:rPr>
          <w:rFonts w:ascii="Times New Roman" w:eastAsia="Times New Roman" w:hAnsi="Times New Roman" w:cs="Times New Roman"/>
        </w:rPr>
        <w:t>Τηλ</w:t>
      </w:r>
      <w:r w:rsidR="00D9738C" w:rsidRPr="009743E7">
        <w:rPr>
          <w:rFonts w:ascii="Times New Roman" w:eastAsia="Times New Roman" w:hAnsi="Times New Roman" w:cs="Times New Roman"/>
          <w:lang w:val="sk-SK"/>
        </w:rPr>
        <w:t>/Sími/Puh</w:t>
      </w:r>
      <w:r w:rsidRPr="00F86426">
        <w:rPr>
          <w:rFonts w:ascii="Times New Roman" w:eastAsia="Times New Roman" w:hAnsi="Times New Roman" w:cs="Times New Roman"/>
          <w:lang w:val="sk-SK"/>
        </w:rPr>
        <w:t>: + 49 89 864 667 100</w:t>
      </w:r>
    </w:p>
    <w:p w14:paraId="6B65869C" w14:textId="77777777" w:rsidR="00270C3C" w:rsidRPr="00F86426" w:rsidRDefault="00270C3C" w:rsidP="00270C3C">
      <w:pPr>
        <w:widowControl/>
        <w:spacing w:after="0" w:line="240" w:lineRule="auto"/>
        <w:rPr>
          <w:rFonts w:ascii="Times New Roman" w:eastAsia="Times New Roman" w:hAnsi="Times New Roman" w:cs="Times New Roman"/>
          <w:lang w:val="sk-SK"/>
        </w:rPr>
      </w:pPr>
    </w:p>
    <w:p w14:paraId="30EA001D" w14:textId="5786C596" w:rsidR="00270C3C" w:rsidRPr="00270C3C" w:rsidRDefault="00270C3C" w:rsidP="00270C3C">
      <w:pPr>
        <w:widowControl/>
        <w:spacing w:after="0" w:line="240" w:lineRule="auto"/>
        <w:rPr>
          <w:rFonts w:ascii="Times New Roman" w:eastAsia="Times New Roman" w:hAnsi="Times New Roman" w:cs="Times New Roman"/>
          <w:b/>
          <w:bCs/>
          <w:lang w:val="sk-SK" w:bidi="de-DE"/>
        </w:rPr>
      </w:pPr>
      <w:r>
        <w:rPr>
          <w:rFonts w:ascii="Times New Roman" w:eastAsia="Times New Roman" w:hAnsi="Times New Roman" w:cs="Times New Roman"/>
          <w:b/>
          <w:bCs/>
          <w:lang w:val="sk-SK" w:bidi="de-DE"/>
        </w:rPr>
        <w:t>Nemecko</w:t>
      </w:r>
    </w:p>
    <w:p w14:paraId="1C1332AD" w14:textId="77777777" w:rsidR="00270C3C" w:rsidRPr="00F86426" w:rsidRDefault="00270C3C" w:rsidP="00270C3C">
      <w:pPr>
        <w:widowControl/>
        <w:spacing w:after="0" w:line="240" w:lineRule="auto"/>
        <w:rPr>
          <w:rFonts w:ascii="Times New Roman" w:eastAsia="Times New Roman" w:hAnsi="Times New Roman" w:cs="Times New Roman"/>
          <w:lang w:val="sk-SK" w:bidi="de-DE"/>
        </w:rPr>
      </w:pPr>
      <w:r w:rsidRPr="00F86426">
        <w:rPr>
          <w:rFonts w:ascii="Times New Roman" w:eastAsia="Times New Roman" w:hAnsi="Times New Roman" w:cs="Times New Roman"/>
          <w:lang w:val="sk-SK" w:bidi="de-DE"/>
        </w:rPr>
        <w:t xml:space="preserve">ratiopharm GmbH </w:t>
      </w:r>
    </w:p>
    <w:p w14:paraId="278BDE08" w14:textId="77777777" w:rsidR="00270C3C" w:rsidRPr="00F86426" w:rsidRDefault="00270C3C" w:rsidP="00270C3C">
      <w:pPr>
        <w:widowControl/>
        <w:spacing w:after="0" w:line="240" w:lineRule="auto"/>
        <w:rPr>
          <w:rFonts w:ascii="Times New Roman" w:eastAsia="Times New Roman" w:hAnsi="Times New Roman" w:cs="Times New Roman"/>
          <w:lang w:val="sk-SK"/>
        </w:rPr>
      </w:pPr>
      <w:r w:rsidRPr="00F86426">
        <w:rPr>
          <w:rFonts w:ascii="Times New Roman" w:eastAsia="Times New Roman" w:hAnsi="Times New Roman" w:cs="Times New Roman"/>
          <w:lang w:val="sk-SK"/>
        </w:rPr>
        <w:t>Tel: +49 731 402 02</w:t>
      </w:r>
    </w:p>
    <w:p w14:paraId="569E472C" w14:textId="77777777" w:rsidR="00270C3C" w:rsidRDefault="00270C3C" w:rsidP="00EE5625">
      <w:pPr>
        <w:widowControl/>
        <w:spacing w:after="0" w:line="240" w:lineRule="auto"/>
        <w:rPr>
          <w:rFonts w:ascii="Times New Roman" w:eastAsia="Times New Roman" w:hAnsi="Times New Roman" w:cs="Times New Roman"/>
          <w:lang w:val="sk-SK"/>
        </w:rPr>
      </w:pPr>
    </w:p>
    <w:p w14:paraId="1E6B7EFC" w14:textId="77777777" w:rsidR="00270C3C" w:rsidRPr="00F86426" w:rsidRDefault="00270C3C" w:rsidP="00EE5625">
      <w:pPr>
        <w:widowControl/>
        <w:spacing w:after="0" w:line="240" w:lineRule="auto"/>
        <w:rPr>
          <w:rFonts w:ascii="Times New Roman" w:eastAsia="Times New Roman" w:hAnsi="Times New Roman" w:cs="Times New Roman"/>
          <w:lang w:val="sk-SK"/>
        </w:rPr>
      </w:pPr>
    </w:p>
    <w:p w14:paraId="6438F443" w14:textId="2032C43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Táto písomná informácia bola naposledy aktualizovaná v</w:t>
      </w:r>
    </w:p>
    <w:p w14:paraId="77FFAA0B" w14:textId="77777777" w:rsidR="007170B8" w:rsidRPr="00BD7E21" w:rsidRDefault="007170B8" w:rsidP="00EE5625">
      <w:pPr>
        <w:widowControl/>
        <w:spacing w:after="0" w:line="240" w:lineRule="auto"/>
        <w:rPr>
          <w:rFonts w:ascii="Times New Roman" w:hAnsi="Times New Roman" w:cs="Times New Roman"/>
          <w:lang w:val="sk-SK"/>
        </w:rPr>
      </w:pPr>
    </w:p>
    <w:p w14:paraId="262B63EE" w14:textId="53502DC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Podrobné informácie o tomto lieku sú dostupné na internetovej stránke Európskej agentúry pre lieky </w:t>
      </w:r>
      <w:r w:rsidR="00C0141D">
        <w:fldChar w:fldCharType="begin"/>
      </w:r>
      <w:r w:rsidR="00C0141D" w:rsidRPr="00C0141D">
        <w:rPr>
          <w:lang w:val="sk-SK"/>
          <w:rPrChange w:id="43" w:author="translator" w:date="2025-06-26T15:46:00Z">
            <w:rPr/>
          </w:rPrChange>
        </w:rPr>
        <w:instrText xml:space="preserve"> HYPERLINK "http://www.ema.europa.eu/" \h </w:instrText>
      </w:r>
      <w:r w:rsidR="00C0141D">
        <w:fldChar w:fldCharType="separate"/>
      </w:r>
      <w:r w:rsidR="00C0141D">
        <w:fldChar w:fldCharType="begin"/>
      </w:r>
      <w:r w:rsidR="00C0141D" w:rsidRPr="00C0141D">
        <w:rPr>
          <w:lang w:val="sk-SK"/>
          <w:rPrChange w:id="44" w:author="translator" w:date="2025-06-26T15:46:00Z">
            <w:rPr/>
          </w:rPrChange>
        </w:rPr>
        <w:instrText xml:space="preserve"> HYPERLINK "https://www.ema.europa.eu/." </w:instrText>
      </w:r>
      <w:r w:rsidR="00C0141D">
        <w:fldChar w:fldCharType="separate"/>
      </w:r>
      <w:r w:rsidR="0065334B" w:rsidRPr="003A68D7">
        <w:rPr>
          <w:rStyle w:val="Hyperlink"/>
          <w:rFonts w:ascii="Times New Roman" w:eastAsia="Times New Roman" w:hAnsi="Times New Roman" w:cs="Times New Roman"/>
          <w:lang w:val="sk-SK"/>
        </w:rPr>
        <w:t>https://www.ema.europa.eu/</w:t>
      </w:r>
      <w:r w:rsidR="00C0141D">
        <w:rPr>
          <w:rStyle w:val="Hyperlink"/>
          <w:rFonts w:ascii="Times New Roman" w:eastAsia="Times New Roman" w:hAnsi="Times New Roman" w:cs="Times New Roman"/>
          <w:lang w:val="sk-SK"/>
        </w:rPr>
        <w:fldChar w:fldCharType="end"/>
      </w:r>
      <w:r w:rsidRPr="00BD7E21">
        <w:rPr>
          <w:rFonts w:ascii="Times New Roman" w:eastAsia="Times New Roman" w:hAnsi="Times New Roman" w:cs="Times New Roman"/>
          <w:lang w:val="sk-SK"/>
        </w:rPr>
        <w:t>.</w:t>
      </w:r>
      <w:r w:rsidR="00C0141D">
        <w:rPr>
          <w:rFonts w:ascii="Times New Roman" w:eastAsia="Times New Roman" w:hAnsi="Times New Roman" w:cs="Times New Roman"/>
          <w:lang w:val="sk-SK"/>
        </w:rPr>
        <w:fldChar w:fldCharType="end"/>
      </w:r>
    </w:p>
    <w:p w14:paraId="0B8C5B84" w14:textId="5106C68C" w:rsidR="007170B8" w:rsidRPr="00BD7E21" w:rsidRDefault="007170B8" w:rsidP="00EE5625">
      <w:pPr>
        <w:widowControl/>
        <w:spacing w:after="0" w:line="240" w:lineRule="auto"/>
        <w:rPr>
          <w:rFonts w:ascii="Times New Roman" w:hAnsi="Times New Roman" w:cs="Times New Roman"/>
          <w:lang w:val="sk-SK"/>
        </w:rPr>
      </w:pPr>
    </w:p>
    <w:p w14:paraId="650614D1" w14:textId="42E2DAD0" w:rsidR="00AB303F" w:rsidRDefault="00BD00A0" w:rsidP="005F6C4F">
      <w:pPr>
        <w:pStyle w:val="Textkrper"/>
        <w:rPr>
          <w:lang w:val="sk-SK"/>
        </w:rPr>
      </w:pPr>
      <w:r>
        <w:rPr>
          <w:noProof/>
        </w:rPr>
        <mc:AlternateContent>
          <mc:Choice Requires="wps">
            <w:drawing>
              <wp:anchor distT="0" distB="0" distL="0" distR="0" simplePos="0" relativeHeight="251683840" behindDoc="1" locked="0" layoutInCell="1" allowOverlap="1" wp14:anchorId="5E61BCD7" wp14:editId="62250FFA">
                <wp:simplePos x="0" y="0"/>
                <wp:positionH relativeFrom="page">
                  <wp:posOffset>900430</wp:posOffset>
                </wp:positionH>
                <wp:positionV relativeFrom="paragraph">
                  <wp:posOffset>114300</wp:posOffset>
                </wp:positionV>
                <wp:extent cx="5720715" cy="1270"/>
                <wp:effectExtent l="0" t="0" r="0" b="0"/>
                <wp:wrapTopAndBottom/>
                <wp:docPr id="26"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715" cy="1270"/>
                        </a:xfrm>
                        <a:custGeom>
                          <a:avLst/>
                          <a:gdLst>
                            <a:gd name="T0" fmla="+- 0 1418 1418"/>
                            <a:gd name="T1" fmla="*/ T0 w 9009"/>
                            <a:gd name="T2" fmla="+- 0 10427 1418"/>
                            <a:gd name="T3" fmla="*/ T2 w 9009"/>
                          </a:gdLst>
                          <a:ahLst/>
                          <a:cxnLst>
                            <a:cxn ang="0">
                              <a:pos x="T1" y="0"/>
                            </a:cxn>
                            <a:cxn ang="0">
                              <a:pos x="T3" y="0"/>
                            </a:cxn>
                          </a:cxnLst>
                          <a:rect l="0" t="0" r="r" b="b"/>
                          <a:pathLst>
                            <a:path w="9009">
                              <a:moveTo>
                                <a:pt x="0" y="0"/>
                              </a:moveTo>
                              <a:lnTo>
                                <a:pt x="9009"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5436BA" id="Freihandform: Form 1" o:spid="_x0000_s1026" style="position:absolute;margin-left:70.9pt;margin-top:9pt;width:450.4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" path="m,l9009,e" filled="f" strokeweight=".28819mm">
                <v:stroke dashstyle="dash"/>
                <v:path arrowok="t" o:connecttype="custom" o:connectlocs="0,0;5720715,0" o:connectangles="0,0"/>
                <w10:wrap type="topAndBottom" anchorx="page"/>
              </v:shape>
            </w:pict>
          </mc:Fallback>
        </mc:AlternateContent>
      </w:r>
    </w:p>
    <w:p w14:paraId="355991B5" w14:textId="77777777" w:rsidR="007170B8" w:rsidRDefault="004826F1" w:rsidP="00E823C0">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Nasledujúca informácia je určená len pre zdravotníckych pracovníkov:</w:t>
      </w:r>
    </w:p>
    <w:p w14:paraId="4837A94A" w14:textId="77777777" w:rsidR="00850B7A" w:rsidRPr="00BD7E21" w:rsidRDefault="00850B7A" w:rsidP="00850B7A">
      <w:pPr>
        <w:widowControl/>
        <w:spacing w:after="0" w:line="240" w:lineRule="auto"/>
        <w:rPr>
          <w:rFonts w:ascii="Times New Roman" w:eastAsia="Times New Roman" w:hAnsi="Times New Roman" w:cs="Times New Roman"/>
          <w:lang w:val="sk-SK"/>
        </w:rPr>
      </w:pPr>
    </w:p>
    <w:p w14:paraId="1A66623D" w14:textId="1E95132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u w:val="single" w:color="000000"/>
          <w:lang w:val="sk-SK"/>
        </w:rPr>
        <w:t>Sledovateľnosť:</w:t>
      </w:r>
    </w:p>
    <w:p w14:paraId="64D37648" w14:textId="77777777" w:rsidR="007170B8" w:rsidRPr="00BD7E21" w:rsidRDefault="007170B8" w:rsidP="00EE5625">
      <w:pPr>
        <w:widowControl/>
        <w:spacing w:after="0" w:line="240" w:lineRule="auto"/>
        <w:rPr>
          <w:rFonts w:ascii="Times New Roman" w:hAnsi="Times New Roman" w:cs="Times New Roman"/>
          <w:lang w:val="sk-SK"/>
        </w:rPr>
      </w:pPr>
    </w:p>
    <w:p w14:paraId="1F6D83D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Za účelom zlepšenia sledovateľnosti biologických liekov sa má zreteľne zaznamenať názov a číslo šarže podaného lieku.</w:t>
      </w:r>
    </w:p>
    <w:p w14:paraId="4768C213" w14:textId="77777777" w:rsidR="00EE29C0" w:rsidRPr="00BD7E21" w:rsidRDefault="00EE29C0" w:rsidP="00EE5625">
      <w:pPr>
        <w:widowControl/>
        <w:spacing w:after="0" w:line="240" w:lineRule="auto"/>
        <w:rPr>
          <w:rFonts w:ascii="Times New Roman" w:hAnsi="Times New Roman" w:cs="Times New Roman"/>
          <w:lang w:val="sk-SK"/>
        </w:rPr>
      </w:pPr>
    </w:p>
    <w:p w14:paraId="18EA385C"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Návod na riedenie:</w:t>
      </w:r>
    </w:p>
    <w:p w14:paraId="6C80D2A6" w14:textId="77777777" w:rsidR="007170B8" w:rsidRPr="000C58F2" w:rsidRDefault="007170B8" w:rsidP="00EE5625">
      <w:pPr>
        <w:widowControl/>
        <w:spacing w:after="0" w:line="240" w:lineRule="auto"/>
        <w:rPr>
          <w:rFonts w:ascii="Times New Roman" w:hAnsi="Times New Roman" w:cs="Times New Roman"/>
          <w:lang w:val="sk-SK"/>
        </w:rPr>
      </w:pPr>
    </w:p>
    <w:p w14:paraId="251E111C" w14:textId="55A0E823"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koncentrát na infúzny roztok musí byť zriedený, pripravený a podaný infúzne zdravotníckym pracovníkom použitím aseptickej techniky.</w:t>
      </w:r>
    </w:p>
    <w:p w14:paraId="0D831ABE" w14:textId="77777777" w:rsidR="007170B8" w:rsidRPr="000C58F2" w:rsidRDefault="007170B8" w:rsidP="00EE5625">
      <w:pPr>
        <w:widowControl/>
        <w:spacing w:after="0" w:line="240" w:lineRule="auto"/>
        <w:rPr>
          <w:rFonts w:ascii="Times New Roman" w:hAnsi="Times New Roman" w:cs="Times New Roman"/>
          <w:lang w:val="sk-SK"/>
        </w:rPr>
      </w:pPr>
    </w:p>
    <w:p w14:paraId="79A5AE02" w14:textId="3FEE4D3B"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1.</w:t>
      </w:r>
      <w:r w:rsidRPr="000C58F2">
        <w:rPr>
          <w:rFonts w:ascii="Times New Roman" w:eastAsia="Times New Roman" w:hAnsi="Times New Roman" w:cs="Times New Roman"/>
          <w:lang w:val="sk-SK"/>
        </w:rPr>
        <w:tab/>
        <w:t xml:space="preserve">Vypočítajte dávku a potrebný počet injekčných liekoviek </w:t>
      </w:r>
      <w:r w:rsidR="00FF6B6E"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na základe hmotnosti pacienta (pozri</w:t>
      </w:r>
      <w:r w:rsidR="002D5E51"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časť</w:t>
      </w:r>
      <w:r w:rsidR="002D5E51"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3, tabuľka</w:t>
      </w:r>
      <w:r w:rsidR="002D5E51"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1). Jedna 2</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 xml:space="preserve">ml injekčná liekovka </w:t>
      </w:r>
      <w:r w:rsidR="00FF6B6E"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obsahuje 13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mg ustekinumabu.</w:t>
      </w:r>
    </w:p>
    <w:p w14:paraId="64116B66" w14:textId="3E2F313B"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2.</w:t>
      </w:r>
      <w:r w:rsidRPr="000C58F2">
        <w:rPr>
          <w:rFonts w:ascii="Times New Roman" w:eastAsia="Times New Roman" w:hAnsi="Times New Roman" w:cs="Times New Roman"/>
          <w:lang w:val="sk-SK"/>
        </w:rPr>
        <w:tab/>
        <w:t>Z 25</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ml infúzneho vaku odoberte a potom zlikvidujte objem roztoku chloridu sodného</w:t>
      </w:r>
      <w:r w:rsidR="00850B7A" w:rsidRPr="000C58F2">
        <w:rPr>
          <w:rFonts w:ascii="Times New Roman" w:eastAsia="Times New Roman" w:hAnsi="Times New Roman" w:cs="Times New Roman"/>
          <w:lang w:val="sk-SK"/>
        </w:rPr>
        <w:t xml:space="preserve"> </w:t>
      </w:r>
      <w:r w:rsidR="00EE29C0" w:rsidRPr="000C58F2">
        <w:rPr>
          <w:rFonts w:ascii="Times New Roman" w:eastAsia="Times New Roman" w:hAnsi="Times New Roman" w:cs="Times New Roman"/>
          <w:lang w:val="sk-SK"/>
        </w:rPr>
        <w:t>9 </w:t>
      </w:r>
      <w:r w:rsidRPr="000C58F2">
        <w:rPr>
          <w:rFonts w:ascii="Times New Roman" w:eastAsia="Times New Roman" w:hAnsi="Times New Roman" w:cs="Times New Roman"/>
          <w:lang w:val="sk-SK"/>
        </w:rPr>
        <w:t>mg/ml (0,</w:t>
      </w:r>
      <w:r w:rsidR="00EE29C0" w:rsidRPr="000C58F2">
        <w:rPr>
          <w:rFonts w:ascii="Times New Roman" w:eastAsia="Times New Roman" w:hAnsi="Times New Roman" w:cs="Times New Roman"/>
          <w:lang w:val="sk-SK"/>
        </w:rPr>
        <w:t>9 </w:t>
      </w:r>
      <w:r w:rsidRPr="000C58F2">
        <w:rPr>
          <w:rFonts w:ascii="Times New Roman" w:eastAsia="Times New Roman" w:hAnsi="Times New Roman" w:cs="Times New Roman"/>
          <w:lang w:val="sk-SK"/>
        </w:rPr>
        <w:t xml:space="preserve">%) rovnajúci sa objemu </w:t>
      </w:r>
      <w:r w:rsidR="00FF6B6E"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ktorý sa má pridať (odstráňte 2</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 xml:space="preserve">ml chloridu sodného na každú potrebnú injekčnú liekovku </w:t>
      </w:r>
      <w:r w:rsidR="00FF6B6E"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xml:space="preserve">, pri </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injekčných liekovkách –</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odstráňte 5</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 xml:space="preserve">ml, pri </w:t>
      </w:r>
      <w:r w:rsidR="00EE29C0" w:rsidRPr="000C58F2">
        <w:rPr>
          <w:rFonts w:ascii="Times New Roman" w:eastAsia="Times New Roman" w:hAnsi="Times New Roman" w:cs="Times New Roman"/>
          <w:lang w:val="sk-SK"/>
        </w:rPr>
        <w:t>3 </w:t>
      </w:r>
      <w:r w:rsidRPr="000C58F2">
        <w:rPr>
          <w:rFonts w:ascii="Times New Roman" w:eastAsia="Times New Roman" w:hAnsi="Times New Roman" w:cs="Times New Roman"/>
          <w:lang w:val="sk-SK"/>
        </w:rPr>
        <w:t>injekčných liekovkách odstráňte 7</w:t>
      </w:r>
      <w:r w:rsidR="00EE29C0" w:rsidRPr="000C58F2">
        <w:rPr>
          <w:rFonts w:ascii="Times New Roman" w:eastAsia="Times New Roman" w:hAnsi="Times New Roman" w:cs="Times New Roman"/>
          <w:lang w:val="sk-SK"/>
        </w:rPr>
        <w:t>8 </w:t>
      </w:r>
      <w:r w:rsidRPr="000C58F2">
        <w:rPr>
          <w:rFonts w:ascii="Times New Roman" w:eastAsia="Times New Roman" w:hAnsi="Times New Roman" w:cs="Times New Roman"/>
          <w:lang w:val="sk-SK"/>
        </w:rPr>
        <w:t xml:space="preserve">ml, pri </w:t>
      </w:r>
      <w:r w:rsidR="00EE29C0" w:rsidRPr="000C58F2">
        <w:rPr>
          <w:rFonts w:ascii="Times New Roman" w:eastAsia="Times New Roman" w:hAnsi="Times New Roman" w:cs="Times New Roman"/>
          <w:lang w:val="sk-SK"/>
        </w:rPr>
        <w:t>4 </w:t>
      </w:r>
      <w:r w:rsidRPr="000C58F2">
        <w:rPr>
          <w:rFonts w:ascii="Times New Roman" w:eastAsia="Times New Roman" w:hAnsi="Times New Roman" w:cs="Times New Roman"/>
          <w:lang w:val="sk-SK"/>
        </w:rPr>
        <w:t>injekčných liekovkách –</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odstráňte 10</w:t>
      </w:r>
      <w:r w:rsidR="00EE29C0" w:rsidRPr="000C58F2">
        <w:rPr>
          <w:rFonts w:ascii="Times New Roman" w:eastAsia="Times New Roman" w:hAnsi="Times New Roman" w:cs="Times New Roman"/>
          <w:lang w:val="sk-SK"/>
        </w:rPr>
        <w:t>4 </w:t>
      </w:r>
      <w:r w:rsidRPr="000C58F2">
        <w:rPr>
          <w:rFonts w:ascii="Times New Roman" w:eastAsia="Times New Roman" w:hAnsi="Times New Roman" w:cs="Times New Roman"/>
          <w:lang w:val="sk-SK"/>
        </w:rPr>
        <w:t>ml).</w:t>
      </w:r>
    </w:p>
    <w:p w14:paraId="0B521ED2" w14:textId="338081F2"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3.</w:t>
      </w:r>
      <w:r w:rsidRPr="000C58F2">
        <w:rPr>
          <w:rFonts w:ascii="Times New Roman" w:eastAsia="Times New Roman" w:hAnsi="Times New Roman" w:cs="Times New Roman"/>
          <w:lang w:val="sk-SK"/>
        </w:rPr>
        <w:tab/>
        <w:t>Odoberte 2</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 xml:space="preserve">ml </w:t>
      </w:r>
      <w:r w:rsidR="00FF6B6E"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z každej potrebnej injekčnej liekovky a pridajte ich do 25</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ml infúzneho vaku. Konečný objem v infúznom vaku má byť 25</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ml. Jemne pomiešajte.</w:t>
      </w:r>
    </w:p>
    <w:p w14:paraId="68750DF1" w14:textId="77777777"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4.</w:t>
      </w:r>
      <w:r w:rsidRPr="000C58F2">
        <w:rPr>
          <w:rFonts w:ascii="Times New Roman" w:eastAsia="Times New Roman" w:hAnsi="Times New Roman" w:cs="Times New Roman"/>
          <w:lang w:val="sk-SK"/>
        </w:rPr>
        <w:tab/>
        <w:t>Pred infúziou vizuálne skontrolujte zriedený roztok. Nepoužite ho, ak spozorujete viditeľné nepriehľadné častice, sfarbenie alebo cudzie častice.</w:t>
      </w:r>
    </w:p>
    <w:p w14:paraId="6DA4C478" w14:textId="6405EEC3"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5.</w:t>
      </w:r>
      <w:r w:rsidRPr="000C58F2">
        <w:rPr>
          <w:rFonts w:ascii="Times New Roman" w:eastAsia="Times New Roman" w:hAnsi="Times New Roman" w:cs="Times New Roman"/>
          <w:lang w:val="sk-SK"/>
        </w:rPr>
        <w:tab/>
        <w:t>Zriedený roztok podávajte infúzne počas najmenej jednej hodiny. Po zriedení sa má podanie</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infúzie dokončiť do </w:t>
      </w:r>
      <w:r w:rsidR="00FF6B6E" w:rsidRPr="000C58F2">
        <w:rPr>
          <w:rFonts w:ascii="Times New Roman" w:eastAsia="Times New Roman" w:hAnsi="Times New Roman" w:cs="Times New Roman"/>
          <w:lang w:val="sk-SK"/>
        </w:rPr>
        <w:t>24</w:t>
      </w:r>
      <w:r w:rsidR="00EE29C0"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hodín od zriedenia v infúznom vaku.</w:t>
      </w:r>
    </w:p>
    <w:p w14:paraId="65121B57" w14:textId="77777777"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lastRenderedPageBreak/>
        <w:t>6.</w:t>
      </w:r>
      <w:r w:rsidRPr="000C58F2">
        <w:rPr>
          <w:rFonts w:ascii="Times New Roman" w:eastAsia="Times New Roman" w:hAnsi="Times New Roman" w:cs="Times New Roman"/>
          <w:lang w:val="sk-SK"/>
        </w:rPr>
        <w:tab/>
        <w:t>Použite len infúzny set s in-line sterilným nepyrogénnym filtrom s nízkou väzbou bielkovín</w:t>
      </w:r>
      <w:r w:rsidR="00850B7A"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(veľkosť pórov 0,</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mikrometra).</w:t>
      </w:r>
    </w:p>
    <w:p w14:paraId="02AFBA3E" w14:textId="77777777" w:rsidR="007170B8" w:rsidRPr="000C58F2" w:rsidRDefault="004826F1" w:rsidP="00850B7A">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7.</w:t>
      </w:r>
      <w:r w:rsidRPr="000C58F2">
        <w:rPr>
          <w:rFonts w:ascii="Times New Roman" w:eastAsia="Times New Roman" w:hAnsi="Times New Roman" w:cs="Times New Roman"/>
          <w:lang w:val="sk-SK"/>
        </w:rPr>
        <w:tab/>
        <w:t>Každá injekčná liekovka je len na jednorazové použitie a akýkoľvek nepoužitý liek sa má zlikvidovať v súlade s národnými požiadavkami.</w:t>
      </w:r>
    </w:p>
    <w:p w14:paraId="2A8883A3" w14:textId="77777777" w:rsidR="007170B8" w:rsidRPr="000C58F2" w:rsidRDefault="007170B8" w:rsidP="00EE5625">
      <w:pPr>
        <w:widowControl/>
        <w:spacing w:after="0" w:line="240" w:lineRule="auto"/>
        <w:rPr>
          <w:rFonts w:ascii="Times New Roman" w:hAnsi="Times New Roman" w:cs="Times New Roman"/>
          <w:lang w:val="sk-SK"/>
        </w:rPr>
      </w:pPr>
    </w:p>
    <w:p w14:paraId="522ED703" w14:textId="77777777" w:rsidR="007170B8" w:rsidRPr="000C58F2" w:rsidRDefault="004826F1" w:rsidP="00E823C0">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Uchovávanie</w:t>
      </w:r>
    </w:p>
    <w:p w14:paraId="69FB73EA" w14:textId="37A3BCE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je to potrebné, zriedený infúzny roztok sa m</w:t>
      </w:r>
      <w:r w:rsidR="00901EEB" w:rsidRPr="000C58F2">
        <w:rPr>
          <w:rFonts w:ascii="Times New Roman" w:eastAsia="Times New Roman" w:hAnsi="Times New Roman" w:cs="Times New Roman"/>
          <w:lang w:val="sk-SK"/>
        </w:rPr>
        <w:t>á</w:t>
      </w:r>
      <w:r w:rsidRPr="000C58F2">
        <w:rPr>
          <w:rFonts w:ascii="Times New Roman" w:eastAsia="Times New Roman" w:hAnsi="Times New Roman" w:cs="Times New Roman"/>
          <w:lang w:val="sk-SK"/>
        </w:rPr>
        <w:t xml:space="preserve"> uchovávať pri izbovej teplote. Podanie infúzie sa má dokončiť do </w:t>
      </w:r>
      <w:r w:rsidR="00901EEB" w:rsidRPr="000C58F2">
        <w:rPr>
          <w:rFonts w:ascii="Times New Roman" w:eastAsia="Times New Roman" w:hAnsi="Times New Roman" w:cs="Times New Roman"/>
          <w:lang w:val="sk-SK"/>
        </w:rPr>
        <w:t>24</w:t>
      </w:r>
      <w:r w:rsidR="00EE29C0"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hodín od zriedenia v infúznom vaku. Neuchovávajte v mrazničke.</w:t>
      </w:r>
    </w:p>
    <w:p w14:paraId="6E9AD270" w14:textId="77777777" w:rsidR="00850B7A" w:rsidRDefault="00850B7A">
      <w:pPr>
        <w:rPr>
          <w:rFonts w:ascii="Times New Roman" w:hAnsi="Times New Roman" w:cs="Times New Roman"/>
          <w:lang w:val="sk-SK"/>
        </w:rPr>
      </w:pPr>
      <w:r>
        <w:rPr>
          <w:rFonts w:ascii="Times New Roman" w:hAnsi="Times New Roman" w:cs="Times New Roman"/>
          <w:lang w:val="sk-SK"/>
        </w:rPr>
        <w:br w:type="page"/>
      </w:r>
    </w:p>
    <w:p w14:paraId="44880B3F" w14:textId="77777777" w:rsidR="007170B8" w:rsidRPr="000C58F2" w:rsidRDefault="004826F1" w:rsidP="00850B7A">
      <w:pPr>
        <w:widowControl/>
        <w:spacing w:after="0" w:line="240" w:lineRule="auto"/>
        <w:jc w:val="center"/>
        <w:rPr>
          <w:rFonts w:ascii="Times New Roman" w:eastAsia="Times New Roman" w:hAnsi="Times New Roman" w:cs="Times New Roman"/>
          <w:lang w:val="sk-SK"/>
        </w:rPr>
      </w:pPr>
      <w:r w:rsidRPr="000C58F2">
        <w:rPr>
          <w:rFonts w:ascii="Times New Roman" w:eastAsia="Times New Roman" w:hAnsi="Times New Roman" w:cs="Times New Roman"/>
          <w:b/>
          <w:bCs/>
          <w:lang w:val="sk-SK"/>
        </w:rPr>
        <w:lastRenderedPageBreak/>
        <w:t>Písomná informácia pre používateľa</w:t>
      </w:r>
    </w:p>
    <w:p w14:paraId="322453C4" w14:textId="77777777" w:rsidR="007170B8" w:rsidRPr="000C58F2" w:rsidRDefault="007170B8" w:rsidP="00850B7A">
      <w:pPr>
        <w:widowControl/>
        <w:spacing w:after="0" w:line="240" w:lineRule="auto"/>
        <w:jc w:val="center"/>
        <w:rPr>
          <w:rFonts w:ascii="Times New Roman" w:hAnsi="Times New Roman" w:cs="Times New Roman"/>
          <w:lang w:val="sk-SK"/>
        </w:rPr>
      </w:pPr>
    </w:p>
    <w:p w14:paraId="36AE64EA" w14:textId="1F92C8EE" w:rsidR="007170B8" w:rsidRPr="000C58F2" w:rsidRDefault="00FF6B6E" w:rsidP="00850B7A">
      <w:pPr>
        <w:widowControl/>
        <w:spacing w:after="0" w:line="240" w:lineRule="auto"/>
        <w:jc w:val="center"/>
        <w:rPr>
          <w:rFonts w:ascii="Times New Roman" w:eastAsia="Times New Roman" w:hAnsi="Times New Roman" w:cs="Times New Roman"/>
          <w:lang w:val="sk-SK"/>
        </w:rPr>
      </w:pPr>
      <w:r w:rsidRPr="003A68D7">
        <w:rPr>
          <w:rFonts w:ascii="Times New Roman" w:eastAsia="Times New Roman" w:hAnsi="Times New Roman" w:cs="Times New Roman"/>
          <w:b/>
          <w:bCs/>
          <w:lang w:val="sk-SK"/>
        </w:rPr>
        <w:t xml:space="preserve">Fymskina </w:t>
      </w:r>
      <w:r w:rsidR="004826F1" w:rsidRPr="000C58F2">
        <w:rPr>
          <w:rFonts w:ascii="Times New Roman" w:eastAsia="Times New Roman" w:hAnsi="Times New Roman" w:cs="Times New Roman"/>
          <w:b/>
          <w:bCs/>
          <w:lang w:val="sk-SK"/>
        </w:rPr>
        <w:t>4</w:t>
      </w:r>
      <w:r w:rsidR="00EE29C0" w:rsidRPr="000C58F2">
        <w:rPr>
          <w:rFonts w:ascii="Times New Roman" w:eastAsia="Times New Roman" w:hAnsi="Times New Roman" w:cs="Times New Roman"/>
          <w:b/>
          <w:bCs/>
          <w:lang w:val="sk-SK"/>
        </w:rPr>
        <w:t>5 </w:t>
      </w:r>
      <w:r w:rsidR="004826F1" w:rsidRPr="000C58F2">
        <w:rPr>
          <w:rFonts w:ascii="Times New Roman" w:eastAsia="Times New Roman" w:hAnsi="Times New Roman" w:cs="Times New Roman"/>
          <w:b/>
          <w:bCs/>
          <w:lang w:val="sk-SK"/>
        </w:rPr>
        <w:t>mg injekčný roztok naplnený v injekčnej striekačke</w:t>
      </w:r>
    </w:p>
    <w:p w14:paraId="5B622F43" w14:textId="77777777" w:rsidR="007170B8" w:rsidRPr="000C58F2" w:rsidRDefault="004826F1" w:rsidP="00850B7A">
      <w:pPr>
        <w:widowControl/>
        <w:spacing w:after="0" w:line="240" w:lineRule="auto"/>
        <w:jc w:val="center"/>
        <w:rPr>
          <w:rFonts w:ascii="Times New Roman" w:eastAsia="Times New Roman" w:hAnsi="Times New Roman" w:cs="Times New Roman"/>
          <w:lang w:val="sk-SK"/>
        </w:rPr>
      </w:pPr>
      <w:r w:rsidRPr="000C58F2">
        <w:rPr>
          <w:rFonts w:ascii="Times New Roman" w:eastAsia="Times New Roman" w:hAnsi="Times New Roman" w:cs="Times New Roman"/>
          <w:lang w:val="sk-SK"/>
        </w:rPr>
        <w:t>ustekinumab</w:t>
      </w:r>
    </w:p>
    <w:p w14:paraId="71272733" w14:textId="77777777" w:rsidR="00901EEB" w:rsidRPr="00901EEB" w:rsidRDefault="00901EEB" w:rsidP="00901EEB">
      <w:pPr>
        <w:widowControl/>
        <w:spacing w:after="0" w:line="240" w:lineRule="auto"/>
        <w:rPr>
          <w:rFonts w:ascii="Times New Roman" w:hAnsi="Times New Roman" w:cs="Times New Roman"/>
          <w:lang w:val="sk-SK"/>
        </w:rPr>
      </w:pPr>
    </w:p>
    <w:p w14:paraId="0617CA44" w14:textId="19787467" w:rsidR="00901EEB" w:rsidRPr="00901EEB" w:rsidRDefault="00901EEB" w:rsidP="00901EEB">
      <w:pPr>
        <w:widowControl/>
        <w:spacing w:after="0" w:line="240" w:lineRule="auto"/>
        <w:rPr>
          <w:rFonts w:ascii="Times New Roman" w:hAnsi="Times New Roman" w:cs="Times New Roman"/>
          <w:lang w:val="sk-SK" w:bidi="sk-SK"/>
        </w:rPr>
      </w:pPr>
      <w:r w:rsidRPr="000C58F2">
        <w:rPr>
          <w:rFonts w:ascii="Times New Roman" w:hAnsi="Times New Roman" w:cs="Times New Roman"/>
          <w:noProof/>
          <w:lang w:val="sk-SK"/>
        </w:rPr>
        <w:drawing>
          <wp:inline distT="0" distB="0" distL="0" distR="0" wp14:anchorId="3398349D" wp14:editId="1303F270">
            <wp:extent cx="198755" cy="174625"/>
            <wp:effectExtent l="0" t="0" r="0" b="0"/>
            <wp:docPr id="731672225"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901EEB">
        <w:rPr>
          <w:rFonts w:ascii="Times New Roman" w:hAnsi="Times New Roman" w:cs="Times New Roman"/>
          <w:lang w:val="sk-SK"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60BBF767" w14:textId="77777777" w:rsidR="007170B8" w:rsidRPr="000C58F2" w:rsidRDefault="007170B8" w:rsidP="00EE5625">
      <w:pPr>
        <w:widowControl/>
        <w:spacing w:after="0" w:line="240" w:lineRule="auto"/>
        <w:rPr>
          <w:rFonts w:ascii="Times New Roman" w:hAnsi="Times New Roman" w:cs="Times New Roman"/>
          <w:lang w:val="sk-SK"/>
        </w:rPr>
      </w:pPr>
    </w:p>
    <w:p w14:paraId="260F10F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Pozorne si prečítajte celú písomnú informáciu predtým, než začnete používať tento liek, pretože obsahuje pre vás dôležité informácie.</w:t>
      </w:r>
    </w:p>
    <w:p w14:paraId="2B0BD3AA" w14:textId="77777777" w:rsidR="007170B8" w:rsidRPr="000C58F2" w:rsidRDefault="007170B8" w:rsidP="00EE5625">
      <w:pPr>
        <w:widowControl/>
        <w:spacing w:after="0" w:line="240" w:lineRule="auto"/>
        <w:rPr>
          <w:rFonts w:ascii="Times New Roman" w:hAnsi="Times New Roman" w:cs="Times New Roman"/>
          <w:lang w:val="sk-SK"/>
        </w:rPr>
      </w:pPr>
    </w:p>
    <w:p w14:paraId="7FC3F01A" w14:textId="3369B02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Táto písomná informácia bola napísaná pre používateľa lieku. Ak ste rodič alebo ošetrovateľ, ktorý bude podávať </w:t>
      </w:r>
      <w:r w:rsidR="00FF6B6E" w:rsidRPr="003A68D7">
        <w:rPr>
          <w:rFonts w:ascii="Times New Roman" w:eastAsia="Times New Roman" w:hAnsi="Times New Roman" w:cs="Times New Roman"/>
          <w:b/>
          <w:bCs/>
          <w:lang w:val="sk-SK"/>
        </w:rPr>
        <w:t xml:space="preserve">Fymskinu </w:t>
      </w:r>
      <w:r w:rsidRPr="000C58F2">
        <w:rPr>
          <w:rFonts w:ascii="Times New Roman" w:eastAsia="Times New Roman" w:hAnsi="Times New Roman" w:cs="Times New Roman"/>
          <w:b/>
          <w:bCs/>
          <w:lang w:val="sk-SK"/>
        </w:rPr>
        <w:t>dieťaťu, prečítajte si, prosím, pozorne tieto informácie.</w:t>
      </w:r>
    </w:p>
    <w:p w14:paraId="1ADF235D" w14:textId="77777777" w:rsidR="007170B8" w:rsidRPr="000C58F2" w:rsidRDefault="007170B8" w:rsidP="00EE5625">
      <w:pPr>
        <w:widowControl/>
        <w:spacing w:after="0" w:line="240" w:lineRule="auto"/>
        <w:rPr>
          <w:rFonts w:ascii="Times New Roman" w:hAnsi="Times New Roman" w:cs="Times New Roman"/>
          <w:lang w:val="sk-SK"/>
        </w:rPr>
      </w:pPr>
    </w:p>
    <w:p w14:paraId="7D5C5B75" w14:textId="77777777" w:rsidR="007170B8" w:rsidRPr="000C58F2" w:rsidRDefault="004826F1" w:rsidP="0014616D">
      <w:pPr>
        <w:pStyle w:val="Listenabsatz"/>
        <w:widowControl/>
        <w:numPr>
          <w:ilvl w:val="0"/>
          <w:numId w:val="2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Túto písomnú informáciu si uschovajte. Možno bude potrebné, aby ste si ju znovu prečítali.</w:t>
      </w:r>
    </w:p>
    <w:p w14:paraId="5B2D8BF1" w14:textId="77777777" w:rsidR="007170B8" w:rsidRPr="000C58F2" w:rsidRDefault="004826F1" w:rsidP="0014616D">
      <w:pPr>
        <w:pStyle w:val="Listenabsatz"/>
        <w:widowControl/>
        <w:numPr>
          <w:ilvl w:val="0"/>
          <w:numId w:val="2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máte akékoľvek ďalšie otázky, obráťte sa na svojho lekára alebo lekárnika.</w:t>
      </w:r>
    </w:p>
    <w:p w14:paraId="7D5E80E0" w14:textId="77777777" w:rsidR="007170B8" w:rsidRPr="000C58F2" w:rsidRDefault="004826F1" w:rsidP="0014616D">
      <w:pPr>
        <w:pStyle w:val="Listenabsatz"/>
        <w:widowControl/>
        <w:numPr>
          <w:ilvl w:val="0"/>
          <w:numId w:val="2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Tento liek bol predpísaný iba vám. Nedávajte ho nikomu inému. Môže mu uškodiť, dokonca aj vtedy, ak má rovnaké prejavy ochorenia ako vy.</w:t>
      </w:r>
    </w:p>
    <w:p w14:paraId="2D8319E5" w14:textId="77777777" w:rsidR="007170B8" w:rsidRPr="000C58F2" w:rsidRDefault="004826F1" w:rsidP="0014616D">
      <w:pPr>
        <w:pStyle w:val="Listenabsatz"/>
        <w:widowControl/>
        <w:numPr>
          <w:ilvl w:val="0"/>
          <w:numId w:val="2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sa u vás vyskytne akýkoľvek vedľajší účinok, obráťte sa na svojho lekára alebo lekárnika.</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To sa týka aj akýchkoľvek vedľajších účinkov, ktoré nie sú uvedené v tejto písomnej informácii. Pozri</w:t>
      </w:r>
      <w:r w:rsidR="002D5E51"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časť</w:t>
      </w:r>
      <w:r w:rsidR="002D5E51" w:rsidRPr="000C58F2">
        <w:rPr>
          <w:rFonts w:ascii="Times New Roman" w:eastAsia="Times New Roman" w:hAnsi="Times New Roman" w:cs="Times New Roman"/>
          <w:lang w:val="sk-SK"/>
        </w:rPr>
        <w:t> </w:t>
      </w:r>
      <w:r w:rsidRPr="000C58F2">
        <w:rPr>
          <w:rFonts w:ascii="Times New Roman" w:eastAsia="Times New Roman" w:hAnsi="Times New Roman" w:cs="Times New Roman"/>
          <w:lang w:val="sk-SK"/>
        </w:rPr>
        <w:t>4.</w:t>
      </w:r>
    </w:p>
    <w:p w14:paraId="19853E3C" w14:textId="77777777" w:rsidR="007170B8" w:rsidRPr="000C58F2" w:rsidRDefault="007170B8" w:rsidP="00EE5625">
      <w:pPr>
        <w:widowControl/>
        <w:spacing w:after="0" w:line="240" w:lineRule="auto"/>
        <w:rPr>
          <w:rFonts w:ascii="Times New Roman" w:hAnsi="Times New Roman" w:cs="Times New Roman"/>
          <w:lang w:val="sk-SK"/>
        </w:rPr>
      </w:pPr>
    </w:p>
    <w:p w14:paraId="27B147A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V tejto písomnej informácii sa dozviete</w:t>
      </w:r>
      <w:r w:rsidRPr="000C58F2">
        <w:rPr>
          <w:rFonts w:ascii="Times New Roman" w:eastAsia="Times New Roman" w:hAnsi="Times New Roman" w:cs="Times New Roman"/>
          <w:lang w:val="sk-SK"/>
        </w:rPr>
        <w:t>:</w:t>
      </w:r>
    </w:p>
    <w:p w14:paraId="5717CDC7" w14:textId="789790D8"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1.</w:t>
      </w:r>
      <w:r w:rsidRPr="000C58F2">
        <w:rPr>
          <w:rFonts w:ascii="Times New Roman" w:eastAsia="Times New Roman" w:hAnsi="Times New Roman" w:cs="Times New Roman"/>
          <w:lang w:val="sk-SK"/>
        </w:rPr>
        <w:tab/>
        <w:t xml:space="preserve">Čo je </w:t>
      </w:r>
      <w:r w:rsidR="00FF6B6E" w:rsidRPr="003A68D7">
        <w:rPr>
          <w:rFonts w:ascii="Times New Roman" w:eastAsia="Times New Roman" w:hAnsi="Times New Roman" w:cs="Times New Roman"/>
          <w:lang w:val="pl-PL"/>
        </w:rPr>
        <w:t xml:space="preserve">Fymskina </w:t>
      </w:r>
      <w:r w:rsidRPr="000C58F2">
        <w:rPr>
          <w:rFonts w:ascii="Times New Roman" w:eastAsia="Times New Roman" w:hAnsi="Times New Roman" w:cs="Times New Roman"/>
          <w:lang w:val="sk-SK"/>
        </w:rPr>
        <w:t>a na čo sa používa</w:t>
      </w:r>
    </w:p>
    <w:p w14:paraId="473E36E4" w14:textId="699CB603"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2.</w:t>
      </w:r>
      <w:r w:rsidRPr="000C58F2">
        <w:rPr>
          <w:rFonts w:ascii="Times New Roman" w:eastAsia="Times New Roman" w:hAnsi="Times New Roman" w:cs="Times New Roman"/>
          <w:lang w:val="sk-SK"/>
        </w:rPr>
        <w:tab/>
        <w:t xml:space="preserve">Čo potrebujete vedieť predtým, ako použijete </w:t>
      </w:r>
      <w:r w:rsidR="00FF6B6E" w:rsidRPr="003A68D7">
        <w:rPr>
          <w:rFonts w:ascii="Times New Roman" w:eastAsia="Times New Roman" w:hAnsi="Times New Roman" w:cs="Times New Roman"/>
          <w:lang w:val="sk-SK"/>
        </w:rPr>
        <w:t>Fymskinu</w:t>
      </w:r>
    </w:p>
    <w:p w14:paraId="38CC9C60" w14:textId="3BFF818F"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3.</w:t>
      </w:r>
      <w:r w:rsidRPr="000C58F2">
        <w:rPr>
          <w:rFonts w:ascii="Times New Roman" w:eastAsia="Times New Roman" w:hAnsi="Times New Roman" w:cs="Times New Roman"/>
          <w:lang w:val="sk-SK"/>
        </w:rPr>
        <w:tab/>
        <w:t xml:space="preserve">Ako používať </w:t>
      </w:r>
      <w:r w:rsidR="00FF6B6E" w:rsidRPr="003A68D7">
        <w:rPr>
          <w:rFonts w:ascii="Times New Roman" w:eastAsia="Times New Roman" w:hAnsi="Times New Roman" w:cs="Times New Roman"/>
          <w:lang w:val="sk-SK"/>
        </w:rPr>
        <w:t>Fymskinu</w:t>
      </w:r>
    </w:p>
    <w:p w14:paraId="1C97D6A9" w14:textId="77777777"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4.</w:t>
      </w:r>
      <w:r w:rsidRPr="000C58F2">
        <w:rPr>
          <w:rFonts w:ascii="Times New Roman" w:eastAsia="Times New Roman" w:hAnsi="Times New Roman" w:cs="Times New Roman"/>
          <w:lang w:val="sk-SK"/>
        </w:rPr>
        <w:tab/>
        <w:t>Možné vedľajšie účinky</w:t>
      </w:r>
    </w:p>
    <w:p w14:paraId="0812C553" w14:textId="541A1713"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5.</w:t>
      </w:r>
      <w:r w:rsidRPr="000C58F2">
        <w:rPr>
          <w:rFonts w:ascii="Times New Roman" w:eastAsia="Times New Roman" w:hAnsi="Times New Roman" w:cs="Times New Roman"/>
          <w:lang w:val="sk-SK"/>
        </w:rPr>
        <w:tab/>
        <w:t xml:space="preserve">Ako uchovávať </w:t>
      </w:r>
      <w:r w:rsidR="00FF6B6E" w:rsidRPr="009F2D1A">
        <w:rPr>
          <w:rFonts w:ascii="Times New Roman" w:eastAsia="Times New Roman" w:hAnsi="Times New Roman" w:cs="Times New Roman"/>
          <w:lang w:val="sk-SK"/>
        </w:rPr>
        <w:t>Fymskinu</w:t>
      </w:r>
    </w:p>
    <w:p w14:paraId="5328AFE8" w14:textId="77777777" w:rsidR="007170B8" w:rsidRPr="000C58F2" w:rsidRDefault="004826F1" w:rsidP="00DC0115">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6.</w:t>
      </w:r>
      <w:r w:rsidRPr="000C58F2">
        <w:rPr>
          <w:rFonts w:ascii="Times New Roman" w:eastAsia="Times New Roman" w:hAnsi="Times New Roman" w:cs="Times New Roman"/>
          <w:lang w:val="sk-SK"/>
        </w:rPr>
        <w:tab/>
        <w:t>Obsah balenia a ďalšie informácie</w:t>
      </w:r>
    </w:p>
    <w:p w14:paraId="5AF13E4E" w14:textId="77777777" w:rsidR="007170B8" w:rsidRPr="000C58F2" w:rsidRDefault="007170B8" w:rsidP="00EE5625">
      <w:pPr>
        <w:widowControl/>
        <w:spacing w:after="0" w:line="240" w:lineRule="auto"/>
        <w:rPr>
          <w:rFonts w:ascii="Times New Roman" w:hAnsi="Times New Roman" w:cs="Times New Roman"/>
          <w:lang w:val="sk-SK"/>
        </w:rPr>
      </w:pPr>
    </w:p>
    <w:p w14:paraId="73F02D2B" w14:textId="77777777" w:rsidR="007170B8" w:rsidRPr="000C58F2" w:rsidRDefault="007170B8" w:rsidP="00EE5625">
      <w:pPr>
        <w:widowControl/>
        <w:spacing w:after="0" w:line="240" w:lineRule="auto"/>
        <w:rPr>
          <w:rFonts w:ascii="Times New Roman" w:hAnsi="Times New Roman" w:cs="Times New Roman"/>
          <w:lang w:val="sk-SK"/>
        </w:rPr>
      </w:pPr>
    </w:p>
    <w:p w14:paraId="6001CDF8" w14:textId="07F422BA"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1.</w:t>
      </w:r>
      <w:r w:rsidRPr="000C58F2">
        <w:rPr>
          <w:rFonts w:ascii="Times New Roman" w:eastAsia="Times New Roman" w:hAnsi="Times New Roman" w:cs="Times New Roman"/>
          <w:b/>
          <w:bCs/>
          <w:lang w:val="sk-SK"/>
        </w:rPr>
        <w:tab/>
        <w:t xml:space="preserve">Čo je </w:t>
      </w:r>
      <w:r w:rsidR="00FF6B6E" w:rsidRPr="003A68D7">
        <w:rPr>
          <w:rFonts w:ascii="Times New Roman" w:eastAsia="Times New Roman" w:hAnsi="Times New Roman" w:cs="Times New Roman"/>
          <w:b/>
          <w:bCs/>
          <w:lang w:val="pl-PL"/>
        </w:rPr>
        <w:t xml:space="preserve">Fymskina </w:t>
      </w:r>
      <w:r w:rsidRPr="000C58F2">
        <w:rPr>
          <w:rFonts w:ascii="Times New Roman" w:eastAsia="Times New Roman" w:hAnsi="Times New Roman" w:cs="Times New Roman"/>
          <w:b/>
          <w:bCs/>
          <w:lang w:val="sk-SK"/>
        </w:rPr>
        <w:t>a na čo sa používa</w:t>
      </w:r>
    </w:p>
    <w:p w14:paraId="40478CF8" w14:textId="77777777" w:rsidR="007170B8" w:rsidRPr="000C58F2" w:rsidRDefault="007170B8" w:rsidP="00EE5625">
      <w:pPr>
        <w:widowControl/>
        <w:spacing w:after="0" w:line="240" w:lineRule="auto"/>
        <w:rPr>
          <w:rFonts w:ascii="Times New Roman" w:hAnsi="Times New Roman" w:cs="Times New Roman"/>
          <w:lang w:val="sk-SK"/>
        </w:rPr>
      </w:pPr>
    </w:p>
    <w:p w14:paraId="13F7D2D3" w14:textId="3BE4DF7C"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Čo je </w:t>
      </w:r>
      <w:r w:rsidR="00FF6B6E" w:rsidRPr="003A68D7">
        <w:rPr>
          <w:rFonts w:ascii="Times New Roman" w:eastAsia="Times New Roman" w:hAnsi="Times New Roman" w:cs="Times New Roman"/>
          <w:b/>
          <w:bCs/>
          <w:lang w:val="sk-SK"/>
        </w:rPr>
        <w:t>Fymskina</w:t>
      </w:r>
    </w:p>
    <w:p w14:paraId="255F9C21" w14:textId="565E6E70"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obsahuje liečivo „ustekinumab“, monoklonovú protilátku. Monoklonové protilátky sú bielkoviny, ktoré rozpoznávajú a viažu sa výhradne na niektoré bielkoviny v tele.</w:t>
      </w:r>
    </w:p>
    <w:p w14:paraId="5FF56FA9" w14:textId="77777777" w:rsidR="007170B8" w:rsidRPr="000C58F2" w:rsidRDefault="007170B8" w:rsidP="00EE5625">
      <w:pPr>
        <w:widowControl/>
        <w:spacing w:after="0" w:line="240" w:lineRule="auto"/>
        <w:rPr>
          <w:rFonts w:ascii="Times New Roman" w:hAnsi="Times New Roman" w:cs="Times New Roman"/>
          <w:lang w:val="sk-SK"/>
        </w:rPr>
      </w:pPr>
    </w:p>
    <w:p w14:paraId="65C97FC8" w14:textId="7FBFA915"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patrí do skupiny liekov nazývaných „imunosupresíva“. Tieto lieky utlmujú časť imunitného systému.</w:t>
      </w:r>
    </w:p>
    <w:p w14:paraId="7E38103E" w14:textId="77777777" w:rsidR="007170B8" w:rsidRPr="000C58F2" w:rsidRDefault="007170B8" w:rsidP="00EE5625">
      <w:pPr>
        <w:widowControl/>
        <w:spacing w:after="0" w:line="240" w:lineRule="auto"/>
        <w:rPr>
          <w:rFonts w:ascii="Times New Roman" w:hAnsi="Times New Roman" w:cs="Times New Roman"/>
          <w:lang w:val="sk-SK"/>
        </w:rPr>
      </w:pPr>
    </w:p>
    <w:p w14:paraId="47D40CA4" w14:textId="76C68821"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Na čo sa </w:t>
      </w:r>
      <w:r w:rsidR="00FF6B6E" w:rsidRPr="003A68D7">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používa</w:t>
      </w:r>
    </w:p>
    <w:p w14:paraId="2CF5BBA2" w14:textId="396163C8"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sa používa na liečbu nasledujúcich zápalových ochorení:</w:t>
      </w:r>
    </w:p>
    <w:p w14:paraId="6A2BF756"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ložisková psoriáza – u dospelých a detí vo veku </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rokov a starších</w:t>
      </w:r>
    </w:p>
    <w:p w14:paraId="33BC9501"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psoriatická artritída – u dospelých</w:t>
      </w:r>
    </w:p>
    <w:p w14:paraId="64AD1D61"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stredne závažná až závažná Crohnova choroba – u dospelých</w:t>
      </w:r>
    </w:p>
    <w:p w14:paraId="050BEA48" w14:textId="77777777" w:rsidR="007170B8" w:rsidRPr="000C58F2" w:rsidRDefault="007170B8" w:rsidP="00EE5625">
      <w:pPr>
        <w:widowControl/>
        <w:spacing w:after="0" w:line="240" w:lineRule="auto"/>
        <w:rPr>
          <w:rFonts w:ascii="Times New Roman" w:hAnsi="Times New Roman" w:cs="Times New Roman"/>
          <w:lang w:val="sk-SK"/>
        </w:rPr>
      </w:pPr>
    </w:p>
    <w:p w14:paraId="35278747"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Ložisková psoriáza</w:t>
      </w:r>
    </w:p>
    <w:p w14:paraId="487D6E55" w14:textId="683DCAFE"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Ložisková psoriáza je ochorenie kože spôsobujúce zápal, ktorý postihuje kožu a nechty. </w:t>
      </w:r>
      <w:r w:rsidR="00FF6B6E"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zmierňuje zápal a iné známky tohto ochorenia.</w:t>
      </w:r>
    </w:p>
    <w:p w14:paraId="0EFE8DEC" w14:textId="77777777" w:rsidR="007170B8" w:rsidRPr="000C58F2" w:rsidRDefault="007170B8" w:rsidP="00EE5625">
      <w:pPr>
        <w:widowControl/>
        <w:spacing w:after="0" w:line="240" w:lineRule="auto"/>
        <w:rPr>
          <w:rFonts w:ascii="Times New Roman" w:hAnsi="Times New Roman" w:cs="Times New Roman"/>
          <w:lang w:val="sk-SK"/>
        </w:rPr>
      </w:pPr>
    </w:p>
    <w:p w14:paraId="56973E72" w14:textId="25A15C39"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sa používa u dospelých so stredne závažnou až závažnou ložiskovou formou psoriázy, ktorí nemôžu používať cyklosporín, metotrexát alebo fototerapiu alebo ktorí nereagujú na tieto liečby.</w:t>
      </w:r>
    </w:p>
    <w:p w14:paraId="03437F99" w14:textId="77777777" w:rsidR="007170B8" w:rsidRPr="000C58F2" w:rsidRDefault="007170B8" w:rsidP="00EE5625">
      <w:pPr>
        <w:widowControl/>
        <w:spacing w:after="0" w:line="240" w:lineRule="auto"/>
        <w:rPr>
          <w:rFonts w:ascii="Times New Roman" w:hAnsi="Times New Roman" w:cs="Times New Roman"/>
          <w:lang w:val="sk-SK"/>
        </w:rPr>
      </w:pPr>
    </w:p>
    <w:p w14:paraId="4F82BE70" w14:textId="3A5BCA67"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sa používa u detí a dospievajúcich vo veku </w:t>
      </w:r>
      <w:r w:rsidR="00EE29C0" w:rsidRPr="000C58F2">
        <w:rPr>
          <w:rFonts w:ascii="Times New Roman" w:eastAsia="Times New Roman" w:hAnsi="Times New Roman" w:cs="Times New Roman"/>
          <w:lang w:val="sk-SK"/>
        </w:rPr>
        <w:t>6 </w:t>
      </w:r>
      <w:r w:rsidR="004826F1" w:rsidRPr="000C58F2">
        <w:rPr>
          <w:rFonts w:ascii="Times New Roman" w:eastAsia="Times New Roman" w:hAnsi="Times New Roman" w:cs="Times New Roman"/>
          <w:lang w:val="sk-SK"/>
        </w:rPr>
        <w:t>rokov a starších so stredne závažnou až závažnou ložiskovou formou psoriázy, ktorí nie sú schopní znášať fototerapiu alebo iné systémové liečby alebo ktorí nereagujú na tieto liečby.</w:t>
      </w:r>
    </w:p>
    <w:p w14:paraId="65D0AED2" w14:textId="77777777" w:rsidR="00EE29C0" w:rsidRPr="000C58F2" w:rsidRDefault="00EE29C0" w:rsidP="00EE5625">
      <w:pPr>
        <w:widowControl/>
        <w:spacing w:after="0" w:line="240" w:lineRule="auto"/>
        <w:rPr>
          <w:rFonts w:ascii="Times New Roman" w:hAnsi="Times New Roman" w:cs="Times New Roman"/>
          <w:lang w:val="sk-SK"/>
        </w:rPr>
      </w:pPr>
    </w:p>
    <w:p w14:paraId="11CFA0DC" w14:textId="77777777" w:rsidR="007170B8" w:rsidRPr="000C58F2" w:rsidRDefault="004826F1" w:rsidP="00DC0115">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Psoriatická artritída</w:t>
      </w:r>
    </w:p>
    <w:p w14:paraId="655AC0FB" w14:textId="6E70A722" w:rsidR="007170B8" w:rsidRPr="000C58F2" w:rsidRDefault="004826F1" w:rsidP="00DC0115">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Psoriatická artritída je zápalové ochorenie kĺbov, zvyčajne sprevádzané psoriázou. Ak máte aktívnu psoriatickú artritídu, najskôr budete dostávať iné lieky. V prípade, že nebudete dostatočne dobre odpovedať na tieto lieky, môže vám byť podaná </w:t>
      </w:r>
      <w:r w:rsidR="00FF6B6E"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na:</w:t>
      </w:r>
    </w:p>
    <w:p w14:paraId="65AA4BB3"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zmiernenie známok a príznakov vášho ochorenia,</w:t>
      </w:r>
    </w:p>
    <w:p w14:paraId="51270F28"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zlepšenie vášho fyzického stavu,</w:t>
      </w:r>
    </w:p>
    <w:p w14:paraId="627D5868" w14:textId="77777777" w:rsidR="007170B8" w:rsidRPr="000C58F2" w:rsidRDefault="004826F1" w:rsidP="0014616D">
      <w:pPr>
        <w:pStyle w:val="Listenabsatz"/>
        <w:widowControl/>
        <w:numPr>
          <w:ilvl w:val="0"/>
          <w:numId w:val="24"/>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spomalenie poškodenia vašich kĺbov.</w:t>
      </w:r>
    </w:p>
    <w:p w14:paraId="7DB576AD" w14:textId="77777777" w:rsidR="007170B8" w:rsidRPr="000C58F2" w:rsidRDefault="007170B8" w:rsidP="00EE5625">
      <w:pPr>
        <w:widowControl/>
        <w:spacing w:after="0" w:line="240" w:lineRule="auto"/>
        <w:rPr>
          <w:rFonts w:ascii="Times New Roman" w:hAnsi="Times New Roman" w:cs="Times New Roman"/>
          <w:lang w:val="sk-SK"/>
        </w:rPr>
      </w:pPr>
    </w:p>
    <w:p w14:paraId="3596D671"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Crohnova choroba</w:t>
      </w:r>
    </w:p>
    <w:p w14:paraId="76AD6FCF" w14:textId="72C8BBC2"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Crohnova choroba je zápalové ochorenie čriev. Ak máte Crohnovu chorobu, najskôr budete dostávať iné lieky. Ak neodpovedáte v dostatočnej miere alebo netolerujete tieto lieky, môžete dostať </w:t>
      </w:r>
      <w:r w:rsidR="00FF6B6E" w:rsidRPr="003A68D7">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na</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zmiernenie prejavov a príznakov ochorenia.</w:t>
      </w:r>
    </w:p>
    <w:p w14:paraId="66D1C0D6" w14:textId="77777777" w:rsidR="007170B8" w:rsidRPr="000C58F2" w:rsidRDefault="007170B8" w:rsidP="00EE5625">
      <w:pPr>
        <w:widowControl/>
        <w:spacing w:after="0" w:line="240" w:lineRule="auto"/>
        <w:rPr>
          <w:rFonts w:ascii="Times New Roman" w:hAnsi="Times New Roman" w:cs="Times New Roman"/>
          <w:lang w:val="sk-SK"/>
        </w:rPr>
      </w:pPr>
    </w:p>
    <w:p w14:paraId="17DFD133" w14:textId="77777777" w:rsidR="007170B8" w:rsidRPr="000C58F2" w:rsidRDefault="007170B8" w:rsidP="00EE5625">
      <w:pPr>
        <w:widowControl/>
        <w:spacing w:after="0" w:line="240" w:lineRule="auto"/>
        <w:rPr>
          <w:rFonts w:ascii="Times New Roman" w:hAnsi="Times New Roman" w:cs="Times New Roman"/>
          <w:lang w:val="sk-SK"/>
        </w:rPr>
      </w:pPr>
    </w:p>
    <w:p w14:paraId="006943E2" w14:textId="0E2FC8B0"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2.</w:t>
      </w:r>
      <w:r w:rsidRPr="000C58F2">
        <w:rPr>
          <w:rFonts w:ascii="Times New Roman" w:eastAsia="Times New Roman" w:hAnsi="Times New Roman" w:cs="Times New Roman"/>
          <w:b/>
          <w:bCs/>
          <w:lang w:val="sk-SK"/>
        </w:rPr>
        <w:tab/>
        <w:t xml:space="preserve">Čo potrebujete vedieť predtým, ako použijete </w:t>
      </w:r>
      <w:r w:rsidR="00FF6B6E" w:rsidRPr="003A68D7">
        <w:rPr>
          <w:rFonts w:ascii="Times New Roman" w:eastAsia="Times New Roman" w:hAnsi="Times New Roman" w:cs="Times New Roman"/>
          <w:b/>
          <w:bCs/>
          <w:lang w:val="sk-SK"/>
        </w:rPr>
        <w:t>Fymskinu</w:t>
      </w:r>
    </w:p>
    <w:p w14:paraId="615DEAF9" w14:textId="77777777" w:rsidR="007170B8" w:rsidRPr="000C58F2" w:rsidRDefault="007170B8" w:rsidP="00EE5625">
      <w:pPr>
        <w:widowControl/>
        <w:spacing w:after="0" w:line="240" w:lineRule="auto"/>
        <w:rPr>
          <w:rFonts w:ascii="Times New Roman" w:hAnsi="Times New Roman" w:cs="Times New Roman"/>
          <w:lang w:val="sk-SK"/>
        </w:rPr>
      </w:pPr>
    </w:p>
    <w:p w14:paraId="6B0C434C" w14:textId="5A32B20C"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Nepoužívajte </w:t>
      </w:r>
      <w:r w:rsidR="00FF6B6E" w:rsidRPr="000C58F2">
        <w:rPr>
          <w:rFonts w:ascii="Times New Roman" w:eastAsia="Times New Roman" w:hAnsi="Times New Roman" w:cs="Times New Roman"/>
          <w:b/>
          <w:bCs/>
        </w:rPr>
        <w:t>Fymskinu</w:t>
      </w:r>
    </w:p>
    <w:p w14:paraId="507EB7F7" w14:textId="7777777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ste alergický na ustekinumab </w:t>
      </w:r>
      <w:r w:rsidRPr="000C58F2">
        <w:rPr>
          <w:rFonts w:ascii="Times New Roman" w:eastAsia="Times New Roman" w:hAnsi="Times New Roman" w:cs="Times New Roman"/>
          <w:lang w:val="sk-SK"/>
        </w:rPr>
        <w:t>alebo na ktorúkoľvek z ďalších zložiek tohto lieku</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(uvedených v 6. časti),</w:t>
      </w:r>
    </w:p>
    <w:p w14:paraId="2864543A" w14:textId="7777777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ak máte aktívne infekčné ochorenie</w:t>
      </w:r>
      <w:r w:rsidRPr="000C58F2">
        <w:rPr>
          <w:rFonts w:ascii="Times New Roman" w:eastAsia="Times New Roman" w:hAnsi="Times New Roman" w:cs="Times New Roman"/>
          <w:lang w:val="sk-SK"/>
        </w:rPr>
        <w:t>, o ktorom si váš lekár myslí, že je závažné.</w:t>
      </w:r>
    </w:p>
    <w:p w14:paraId="2BFFF237" w14:textId="77777777" w:rsidR="007170B8" w:rsidRPr="000C58F2" w:rsidRDefault="007170B8" w:rsidP="00EE5625">
      <w:pPr>
        <w:widowControl/>
        <w:spacing w:after="0" w:line="240" w:lineRule="auto"/>
        <w:rPr>
          <w:rFonts w:ascii="Times New Roman" w:hAnsi="Times New Roman" w:cs="Times New Roman"/>
          <w:lang w:val="sk-SK"/>
        </w:rPr>
      </w:pPr>
    </w:p>
    <w:p w14:paraId="14FBE3DA" w14:textId="65E55358"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si nie ste istý, či sa vás niektorý z vyššie uvedených stavov týka, poraďte sa s lekárom alebo lekárnikom ešte pred použitím </w:t>
      </w:r>
      <w:r w:rsidR="00FF6B6E"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w:t>
      </w:r>
    </w:p>
    <w:p w14:paraId="1E60DAB2" w14:textId="77777777" w:rsidR="007170B8" w:rsidRPr="000C58F2" w:rsidRDefault="007170B8" w:rsidP="00EE5625">
      <w:pPr>
        <w:widowControl/>
        <w:spacing w:after="0" w:line="240" w:lineRule="auto"/>
        <w:rPr>
          <w:rFonts w:ascii="Times New Roman" w:hAnsi="Times New Roman" w:cs="Times New Roman"/>
          <w:lang w:val="sk-SK"/>
        </w:rPr>
      </w:pPr>
    </w:p>
    <w:p w14:paraId="04B2907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Upozornenia a opatrenia</w:t>
      </w:r>
    </w:p>
    <w:p w14:paraId="515E0398" w14:textId="0FB08B54"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Poraďte sa s lekárom alebo lekárnikom ešte pred použitím </w:t>
      </w:r>
      <w:r w:rsidR="00FF6B6E"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Pred každou liečbou lekár skontroluje váš zdravotný stav. Uistite sa, že ste pred každou liečbou lekárovi povedali o všetkých svojich chorobách. Takisto informujte svojho lekára o tom, ak ste nedávno prišli do kontaktu</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s niekým, kto mohol mať tuberkulózu. Predtým, ako začnete dostávať </w:t>
      </w:r>
      <w:r w:rsidR="00FF6B6E"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vás lekár vyšetrí a urobí test na tuberkulózu. Ak sa lekár domnieva, že vám hrozí riziko tuberkulózy, môžete dostať lieky na jej</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liečbu.</w:t>
      </w:r>
    </w:p>
    <w:p w14:paraId="1EBCC58C" w14:textId="77777777" w:rsidR="007170B8" w:rsidRPr="000C58F2" w:rsidRDefault="007170B8" w:rsidP="00EE5625">
      <w:pPr>
        <w:widowControl/>
        <w:spacing w:after="0" w:line="240" w:lineRule="auto"/>
        <w:rPr>
          <w:rFonts w:ascii="Times New Roman" w:hAnsi="Times New Roman" w:cs="Times New Roman"/>
          <w:lang w:val="sk-SK"/>
        </w:rPr>
      </w:pPr>
    </w:p>
    <w:p w14:paraId="4AF351D8"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Pozor na závažné vedľajšie účinky</w:t>
      </w:r>
    </w:p>
    <w:p w14:paraId="739797F8" w14:textId="1212A2D6"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môže spôsobiť závažné vedľajšie účinky, vrátane alergických reakcií a infekcií. Kým používate </w:t>
      </w:r>
      <w:r w:rsidRPr="003A68D7">
        <w:rPr>
          <w:rFonts w:ascii="Times New Roman" w:eastAsia="Times New Roman" w:hAnsi="Times New Roman" w:cs="Times New Roman"/>
          <w:lang w:val="sk-SK"/>
        </w:rPr>
        <w:t>Fymskinu</w:t>
      </w:r>
      <w:r w:rsidR="004826F1" w:rsidRPr="000C58F2">
        <w:rPr>
          <w:rFonts w:ascii="Times New Roman" w:eastAsia="Times New Roman" w:hAnsi="Times New Roman" w:cs="Times New Roman"/>
          <w:lang w:val="sk-SK"/>
        </w:rPr>
        <w:t>, musíte si dávať pozor na niektoré známky ochorenia. Úplný zoznam týchto vedľajších účinkov nájdete pod „Závažné vedľajšie účinky“ v 4. časti.</w:t>
      </w:r>
    </w:p>
    <w:p w14:paraId="19ADF065" w14:textId="77777777" w:rsidR="007170B8" w:rsidRPr="000C58F2" w:rsidRDefault="007170B8" w:rsidP="00EE5625">
      <w:pPr>
        <w:widowControl/>
        <w:spacing w:after="0" w:line="240" w:lineRule="auto"/>
        <w:rPr>
          <w:rFonts w:ascii="Times New Roman" w:hAnsi="Times New Roman" w:cs="Times New Roman"/>
          <w:lang w:val="sk-SK"/>
        </w:rPr>
      </w:pPr>
    </w:p>
    <w:p w14:paraId="40EC0A5D" w14:textId="6FFDA24A"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Povedzte svojmu lekárovi skôr, ako použijete </w:t>
      </w:r>
      <w:r w:rsidR="00F155ED" w:rsidRPr="003A68D7">
        <w:rPr>
          <w:rFonts w:ascii="Times New Roman" w:eastAsia="Times New Roman" w:hAnsi="Times New Roman" w:cs="Times New Roman"/>
          <w:b/>
          <w:bCs/>
          <w:lang w:val="sk-SK"/>
        </w:rPr>
        <w:t>Fymskinu</w:t>
      </w:r>
      <w:r w:rsidRPr="000C58F2">
        <w:rPr>
          <w:rFonts w:ascii="Times New Roman" w:eastAsia="Times New Roman" w:hAnsi="Times New Roman" w:cs="Times New Roman"/>
          <w:b/>
          <w:bCs/>
          <w:lang w:val="sk-SK"/>
        </w:rPr>
        <w:t>:</w:t>
      </w:r>
    </w:p>
    <w:p w14:paraId="3A566A0D" w14:textId="7047EAB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sa u vás niekedy vyskytla alergická reakcia </w:t>
      </w:r>
      <w:r w:rsidRPr="005F6C4F">
        <w:rPr>
          <w:rFonts w:ascii="Times New Roman" w:eastAsia="Times New Roman" w:hAnsi="Times New Roman" w:cs="Times New Roman"/>
          <w:b/>
          <w:bCs/>
          <w:lang w:val="sk-SK"/>
        </w:rPr>
        <w:t>na</w:t>
      </w:r>
      <w:r w:rsidRPr="000C58F2">
        <w:rPr>
          <w:rFonts w:ascii="Times New Roman" w:eastAsia="Times New Roman" w:hAnsi="Times New Roman" w:cs="Times New Roman"/>
          <w:lang w:val="sk-SK"/>
        </w:rPr>
        <w:t xml:space="preserve"> </w:t>
      </w:r>
      <w:r w:rsidR="00901EEB" w:rsidRPr="009F2D1A">
        <w:rPr>
          <w:rFonts w:ascii="Times New Roman" w:eastAsia="Times New Roman" w:hAnsi="Times New Roman" w:cs="Times New Roman"/>
          <w:b/>
          <w:lang w:val="sk-SK"/>
        </w:rPr>
        <w:t>ustekinumab</w:t>
      </w:r>
      <w:r w:rsidRPr="000C58F2">
        <w:rPr>
          <w:rFonts w:ascii="Times New Roman" w:eastAsia="Times New Roman" w:hAnsi="Times New Roman" w:cs="Times New Roman"/>
          <w:lang w:val="sk-SK"/>
        </w:rPr>
        <w:t>. Ak si nie ste istý, spýtajte sa svojho lekára.</w:t>
      </w:r>
    </w:p>
    <w:p w14:paraId="202F4D84" w14:textId="120455CF"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máte alebo ste niekedy mali akýkoľvek typ nádoru </w:t>
      </w:r>
      <w:r w:rsidRPr="000C58F2">
        <w:rPr>
          <w:rFonts w:ascii="Times New Roman" w:eastAsia="Times New Roman" w:hAnsi="Times New Roman" w:cs="Times New Roman"/>
          <w:lang w:val="sk-SK"/>
        </w:rPr>
        <w:t xml:space="preserve">– pretože imunosupresíva ako </w:t>
      </w:r>
      <w:r w:rsidR="00FF6B6E"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utlmujú časť imunitného systému. To môže zvýšiť riziko vzniku nádoru.</w:t>
      </w:r>
    </w:p>
    <w:p w14:paraId="51BD7DCB" w14:textId="7777777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ste boli liečení na psoriázu inými biologickými liekmi (lieky vyrobené z biologického zdroja a zvyčajne podávané injekčne) </w:t>
      </w:r>
      <w:r w:rsidRPr="000C58F2">
        <w:rPr>
          <w:rFonts w:ascii="Times New Roman" w:eastAsia="Times New Roman" w:hAnsi="Times New Roman" w:cs="Times New Roman"/>
          <w:lang w:val="sk-SK"/>
        </w:rPr>
        <w:t>– riziko rakoviny môže byť vyššie</w:t>
      </w:r>
    </w:p>
    <w:p w14:paraId="6D8FC177" w14:textId="7777777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Ak máte alebo ste nedávno mali infekciu.</w:t>
      </w:r>
    </w:p>
    <w:p w14:paraId="3EFDE193" w14:textId="77777777" w:rsidR="007170B8" w:rsidRPr="000C58F2" w:rsidRDefault="004826F1" w:rsidP="0014616D">
      <w:pPr>
        <w:pStyle w:val="Listenabsatz"/>
        <w:widowControl/>
        <w:numPr>
          <w:ilvl w:val="0"/>
          <w:numId w:val="25"/>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máte akékoľvek nové alebo meniace sa lézie </w:t>
      </w:r>
      <w:r w:rsidRPr="000C58F2">
        <w:rPr>
          <w:rFonts w:ascii="Times New Roman" w:eastAsia="Times New Roman" w:hAnsi="Times New Roman" w:cs="Times New Roman"/>
          <w:lang w:val="sk-SK"/>
        </w:rPr>
        <w:t>v rámci miest so psoriázou alebo na normálnej koži.</w:t>
      </w:r>
    </w:p>
    <w:p w14:paraId="2CC39B3F" w14:textId="381D2283"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ste niekedy mali alergickú reakciu na injekciu </w:t>
      </w:r>
      <w:r w:rsidR="00FF6B6E" w:rsidRPr="009F2D1A">
        <w:rPr>
          <w:rFonts w:ascii="Times New Roman" w:eastAsia="Times New Roman" w:hAnsi="Times New Roman" w:cs="Times New Roman"/>
          <w:b/>
          <w:bCs/>
          <w:lang w:val="sk-SK"/>
        </w:rPr>
        <w:t>Fymskiny</w:t>
      </w:r>
      <w:r w:rsidRPr="000C58F2">
        <w:rPr>
          <w:rFonts w:ascii="Times New Roman" w:eastAsia="Times New Roman" w:hAnsi="Times New Roman" w:cs="Times New Roman"/>
          <w:b/>
          <w:bCs/>
          <w:lang w:val="sk-SK"/>
        </w:rPr>
        <w:t xml:space="preserve"> – </w:t>
      </w:r>
      <w:r w:rsidR="002A053F" w:rsidRPr="008A33AD">
        <w:rPr>
          <w:rFonts w:ascii="Times New Roman" w:eastAsia="Times New Roman" w:hAnsi="Times New Roman" w:cs="Times New Roman"/>
          <w:lang w:val="sk-SK"/>
        </w:rPr>
        <w:t>pozrite</w:t>
      </w:r>
      <w:r w:rsidRPr="000C58F2">
        <w:rPr>
          <w:rFonts w:ascii="Times New Roman" w:eastAsia="Times New Roman" w:hAnsi="Times New Roman" w:cs="Times New Roman"/>
          <w:lang w:val="sk-SK"/>
        </w:rPr>
        <w:t xml:space="preserve"> „Pozor na </w:t>
      </w:r>
      <w:r w:rsidR="002A053F">
        <w:rPr>
          <w:rFonts w:ascii="Times New Roman" w:eastAsia="Times New Roman" w:hAnsi="Times New Roman" w:cs="Times New Roman"/>
          <w:lang w:val="sk-SK"/>
        </w:rPr>
        <w:t>zá</w:t>
      </w:r>
      <w:r w:rsidRPr="000C58F2">
        <w:rPr>
          <w:rFonts w:ascii="Times New Roman" w:eastAsia="Times New Roman" w:hAnsi="Times New Roman" w:cs="Times New Roman"/>
          <w:lang w:val="sk-SK"/>
        </w:rPr>
        <w:t>vážne vedľajšie účinky“.</w:t>
      </w:r>
    </w:p>
    <w:p w14:paraId="6727875E" w14:textId="33B5C072"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dostávate inú liečbu psoriázy a/alebo psoriatickej artritídy – </w:t>
      </w:r>
      <w:r w:rsidRPr="000C58F2">
        <w:rPr>
          <w:rFonts w:ascii="Times New Roman" w:eastAsia="Times New Roman" w:hAnsi="Times New Roman" w:cs="Times New Roman"/>
          <w:lang w:val="sk-SK"/>
        </w:rPr>
        <w:t>napr. iné imunosupresívum alebo fototerapiu (tzn. keď sa vaše telo lieči druhom ultrafialového (UV) žiarenia). Tieto liečby môžu tiež utlmiť časť imunitného systému. Kombinácia týchto druhov liečby s</w:t>
      </w:r>
      <w:r w:rsidR="00FF6B6E" w:rsidRPr="000C58F2">
        <w:rPr>
          <w:rFonts w:ascii="Times New Roman" w:eastAsia="Times New Roman" w:hAnsi="Times New Roman" w:cs="Times New Roman"/>
          <w:lang w:val="sk-SK"/>
        </w:rPr>
        <w:t> </w:t>
      </w:r>
      <w:r w:rsidR="00FF6B6E" w:rsidRPr="003A68D7">
        <w:rPr>
          <w:rFonts w:ascii="Times New Roman" w:eastAsia="Times New Roman" w:hAnsi="Times New Roman" w:cs="Times New Roman"/>
          <w:lang w:val="sk-SK"/>
        </w:rPr>
        <w:t>Fymskinou</w:t>
      </w:r>
      <w:r w:rsidRPr="000C58F2">
        <w:rPr>
          <w:rFonts w:ascii="Times New Roman" w:eastAsia="Times New Roman" w:hAnsi="Times New Roman" w:cs="Times New Roman"/>
          <w:lang w:val="sk-SK"/>
        </w:rPr>
        <w:t xml:space="preserve"> sa neskúmala. Je však možné, že môže zvyšovať riziko vzniku ochorení súvisiacich s útlmom imunitného systému.</w:t>
      </w:r>
    </w:p>
    <w:p w14:paraId="728105ED" w14:textId="5EA4B086"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lastRenderedPageBreak/>
        <w:t xml:space="preserve">Ak dostávate alebo ste dostávali injekcie na liečbu alergií </w:t>
      </w:r>
      <w:r w:rsidRPr="000C58F2">
        <w:rPr>
          <w:rFonts w:ascii="Times New Roman" w:eastAsia="Times New Roman" w:hAnsi="Times New Roman" w:cs="Times New Roman"/>
          <w:lang w:val="sk-SK"/>
        </w:rPr>
        <w:t xml:space="preserve">– nie je známe, či ich </w:t>
      </w:r>
      <w:r w:rsidR="00FF6B6E"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môže ovplyvniť.</w:t>
      </w:r>
    </w:p>
    <w:p w14:paraId="5ACD3AB3" w14:textId="77777777"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Ak máte 6</w:t>
      </w:r>
      <w:r w:rsidR="00EE29C0" w:rsidRPr="000C58F2">
        <w:rPr>
          <w:rFonts w:ascii="Times New Roman" w:eastAsia="Times New Roman" w:hAnsi="Times New Roman" w:cs="Times New Roman"/>
          <w:b/>
          <w:bCs/>
          <w:lang w:val="sk-SK"/>
        </w:rPr>
        <w:t>5 </w:t>
      </w:r>
      <w:r w:rsidRPr="000C58F2">
        <w:rPr>
          <w:rFonts w:ascii="Times New Roman" w:eastAsia="Times New Roman" w:hAnsi="Times New Roman" w:cs="Times New Roman"/>
          <w:b/>
          <w:bCs/>
          <w:lang w:val="sk-SK"/>
        </w:rPr>
        <w:t xml:space="preserve">rokov a viac </w:t>
      </w:r>
      <w:r w:rsidRPr="000C58F2">
        <w:rPr>
          <w:rFonts w:ascii="Times New Roman" w:eastAsia="Times New Roman" w:hAnsi="Times New Roman" w:cs="Times New Roman"/>
          <w:lang w:val="sk-SK"/>
        </w:rPr>
        <w:t>– infekcie môžete dostať s vyššou pravdepodobnosťou.</w:t>
      </w:r>
    </w:p>
    <w:p w14:paraId="0E51CA8F" w14:textId="77777777" w:rsidR="007170B8" w:rsidRPr="000C58F2" w:rsidRDefault="007170B8" w:rsidP="00EE5625">
      <w:pPr>
        <w:widowControl/>
        <w:spacing w:after="0" w:line="240" w:lineRule="auto"/>
        <w:rPr>
          <w:rFonts w:ascii="Times New Roman" w:hAnsi="Times New Roman" w:cs="Times New Roman"/>
          <w:lang w:val="sk-SK"/>
        </w:rPr>
      </w:pPr>
    </w:p>
    <w:p w14:paraId="72D48825" w14:textId="6F150016"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si nie ste istý, či sa vás niektorý z vyššie uvedených stavov týka, poraďte sa s lekárom alebo lekárnikom skôr, ako začnete používať </w:t>
      </w:r>
      <w:r w:rsidR="00FF6B6E"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w:t>
      </w:r>
    </w:p>
    <w:p w14:paraId="5E77D61F" w14:textId="77777777" w:rsidR="007170B8" w:rsidRPr="000C58F2" w:rsidRDefault="007170B8" w:rsidP="00EE5625">
      <w:pPr>
        <w:widowControl/>
        <w:spacing w:after="0" w:line="240" w:lineRule="auto"/>
        <w:rPr>
          <w:rFonts w:ascii="Times New Roman" w:hAnsi="Times New Roman" w:cs="Times New Roman"/>
          <w:lang w:val="sk-SK"/>
        </w:rPr>
      </w:pPr>
    </w:p>
    <w:p w14:paraId="365E45A5"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U niektorých pacientov sa počas liečby ustekinumabom vyskytli reakcie podobné lupusu vrátane kožného lupusu alebo syndrómu podobnému lupusu. Ak sa u vás objaví červená, vyvýšená, šupinatá vyrážka, niekedy s tmavším ohraničením v oblastiach kože, ktoré sú vystavené slnku, alebo ak sa</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u vás vyskytnú bolesti kĺbov, ihneď sa poraďte so svojím lekárom.</w:t>
      </w:r>
    </w:p>
    <w:p w14:paraId="59A2915F" w14:textId="77777777" w:rsidR="007170B8" w:rsidRPr="000C58F2" w:rsidRDefault="007170B8" w:rsidP="00EE5625">
      <w:pPr>
        <w:widowControl/>
        <w:spacing w:after="0" w:line="240" w:lineRule="auto"/>
        <w:rPr>
          <w:rFonts w:ascii="Times New Roman" w:hAnsi="Times New Roman" w:cs="Times New Roman"/>
          <w:lang w:val="sk-SK"/>
        </w:rPr>
      </w:pPr>
    </w:p>
    <w:p w14:paraId="4CAFDFD3"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Srdcový infarkt a cievna mozgová príhoda</w:t>
      </w:r>
    </w:p>
    <w:p w14:paraId="122A743A" w14:textId="0EF3C378"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Srdcový infarkt a cievne mozgové príhody boli pozorované v štúdií u pacientov so psoriázou liečených </w:t>
      </w:r>
      <w:r w:rsidR="00901EEB" w:rsidRPr="003A68D7">
        <w:rPr>
          <w:rFonts w:ascii="Times New Roman" w:eastAsia="Times New Roman" w:hAnsi="Times New Roman" w:cs="Times New Roman"/>
          <w:lang w:val="sk-SK"/>
        </w:rPr>
        <w:t>ustekinumabom</w:t>
      </w:r>
      <w:r w:rsidRPr="000C58F2">
        <w:rPr>
          <w:rFonts w:ascii="Times New Roman" w:eastAsia="Times New Roman" w:hAnsi="Times New Roman" w:cs="Times New Roman"/>
          <w:lang w:val="sk-SK"/>
        </w:rPr>
        <w:t>. Váš lekár bude pravidelne kontrolovať vaše rizikové faktory srdcového ochorenia a cievnej mozgovej príhody, aby sa zabezpečilo, že sú vhodne liečené. Okamžite vyhľadajte lekársku pomoc ak sa u vás vyskytne bolesť na hrudi, slabosť alebo nezvyčajný pocit na jednej strane tela, pokles tváre alebo poruchy reči alebo zraku.</w:t>
      </w:r>
    </w:p>
    <w:p w14:paraId="01B98EFE" w14:textId="77777777" w:rsidR="007170B8" w:rsidRPr="000C58F2" w:rsidRDefault="007170B8" w:rsidP="00EE5625">
      <w:pPr>
        <w:widowControl/>
        <w:spacing w:after="0" w:line="240" w:lineRule="auto"/>
        <w:rPr>
          <w:rFonts w:ascii="Times New Roman" w:hAnsi="Times New Roman" w:cs="Times New Roman"/>
          <w:lang w:val="sk-SK"/>
        </w:rPr>
      </w:pPr>
    </w:p>
    <w:p w14:paraId="46AF6969"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Deti a dospievajúci</w:t>
      </w:r>
    </w:p>
    <w:p w14:paraId="526BB165" w14:textId="18FAD287" w:rsidR="007170B8" w:rsidRPr="000C58F2" w:rsidRDefault="00FF6B6E"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sa neodporúča podávať deťom so psoriázou mladším ako </w:t>
      </w:r>
      <w:r w:rsidR="00EE29C0" w:rsidRPr="000C58F2">
        <w:rPr>
          <w:rFonts w:ascii="Times New Roman" w:eastAsia="Times New Roman" w:hAnsi="Times New Roman" w:cs="Times New Roman"/>
          <w:lang w:val="sk-SK"/>
        </w:rPr>
        <w:t>6 </w:t>
      </w:r>
      <w:r w:rsidR="004826F1" w:rsidRPr="000C58F2">
        <w:rPr>
          <w:rFonts w:ascii="Times New Roman" w:eastAsia="Times New Roman" w:hAnsi="Times New Roman" w:cs="Times New Roman"/>
          <w:lang w:val="sk-SK"/>
        </w:rPr>
        <w:t>rokov, ani deťom so psoriatickou artritídou</w:t>
      </w:r>
      <w:r w:rsidR="00FD5600">
        <w:rPr>
          <w:rFonts w:ascii="Times New Roman" w:eastAsia="Times New Roman" w:hAnsi="Times New Roman" w:cs="Times New Roman"/>
          <w:lang w:val="sk-SK"/>
        </w:rPr>
        <w:t xml:space="preserve"> a </w:t>
      </w:r>
      <w:r w:rsidR="004826F1" w:rsidRPr="000C58F2">
        <w:rPr>
          <w:rFonts w:ascii="Times New Roman" w:eastAsia="Times New Roman" w:hAnsi="Times New Roman" w:cs="Times New Roman"/>
          <w:lang w:val="sk-SK"/>
        </w:rPr>
        <w:t>Crohnovou chorobou mladším ako 1</w:t>
      </w:r>
      <w:r w:rsidR="00EE29C0" w:rsidRPr="000C58F2">
        <w:rPr>
          <w:rFonts w:ascii="Times New Roman" w:eastAsia="Times New Roman" w:hAnsi="Times New Roman" w:cs="Times New Roman"/>
          <w:lang w:val="sk-SK"/>
        </w:rPr>
        <w:t>8 </w:t>
      </w:r>
      <w:r w:rsidR="004826F1" w:rsidRPr="000C58F2">
        <w:rPr>
          <w:rFonts w:ascii="Times New Roman" w:eastAsia="Times New Roman" w:hAnsi="Times New Roman" w:cs="Times New Roman"/>
          <w:lang w:val="sk-SK"/>
        </w:rPr>
        <w:t>rokov, pretože v tejto</w:t>
      </w:r>
      <w:r w:rsidR="00DC0115"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vekovej skupine sa daný liek neskúmal.</w:t>
      </w:r>
    </w:p>
    <w:p w14:paraId="08814EC7" w14:textId="77777777" w:rsidR="007170B8" w:rsidRPr="000C58F2" w:rsidRDefault="007170B8" w:rsidP="00EE5625">
      <w:pPr>
        <w:widowControl/>
        <w:spacing w:after="0" w:line="240" w:lineRule="auto"/>
        <w:rPr>
          <w:rFonts w:ascii="Times New Roman" w:hAnsi="Times New Roman" w:cs="Times New Roman"/>
          <w:lang w:val="sk-SK"/>
        </w:rPr>
      </w:pPr>
    </w:p>
    <w:p w14:paraId="63B7EF06" w14:textId="370B355F"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Iné lieky, vakcíny a </w:t>
      </w:r>
      <w:r w:rsidR="00FF6B6E" w:rsidRPr="003A68D7">
        <w:rPr>
          <w:rFonts w:ascii="Times New Roman" w:eastAsia="Times New Roman" w:hAnsi="Times New Roman" w:cs="Times New Roman"/>
          <w:b/>
          <w:bCs/>
          <w:lang w:val="sk-SK"/>
        </w:rPr>
        <w:t>Fymskina</w:t>
      </w:r>
    </w:p>
    <w:p w14:paraId="2259A501"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Povedzte svojmu lekárovi alebo lekárnikovi:</w:t>
      </w:r>
    </w:p>
    <w:p w14:paraId="641BD973" w14:textId="77777777"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užívate, alebo ste v poslednom čase užívali, resp. budete užívať ďalšie lieky.</w:t>
      </w:r>
    </w:p>
    <w:p w14:paraId="1B71F290" w14:textId="440B58A0" w:rsidR="007170B8" w:rsidRPr="000C58F2" w:rsidRDefault="004826F1" w:rsidP="0014616D">
      <w:pPr>
        <w:pStyle w:val="Listenabsatz"/>
        <w:widowControl/>
        <w:numPr>
          <w:ilvl w:val="0"/>
          <w:numId w:val="26"/>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prednedávnom dostali, alebo dostanete vakcínu. Niektoré druhy vakcín (živé vakcíny) sa nesmú podávať počas používania </w:t>
      </w:r>
      <w:r w:rsidR="00FF6B6E"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w:t>
      </w:r>
    </w:p>
    <w:p w14:paraId="7D73335C" w14:textId="696B3EBC" w:rsidR="007170B8" w:rsidRPr="000C58F2" w:rsidRDefault="004826F1" w:rsidP="0014616D">
      <w:pPr>
        <w:pStyle w:val="Listenabsatz"/>
        <w:widowControl/>
        <w:numPr>
          <w:ilvl w:val="0"/>
          <w:numId w:val="27"/>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dostávali </w:t>
      </w:r>
      <w:r w:rsidR="00FF6B6E" w:rsidRPr="003A68D7">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 xml:space="preserve">počas tehotenstva, informujte lekára svojho dieťaťa o liečbe </w:t>
      </w:r>
      <w:r w:rsidR="00FF6B6E" w:rsidRPr="003A68D7">
        <w:rPr>
          <w:rFonts w:ascii="Times New Roman" w:eastAsia="Times New Roman" w:hAnsi="Times New Roman" w:cs="Times New Roman"/>
          <w:lang w:val="sk-SK"/>
        </w:rPr>
        <w:t xml:space="preserve">Fymskinou </w:t>
      </w:r>
      <w:r w:rsidRPr="000C58F2">
        <w:rPr>
          <w:rFonts w:ascii="Times New Roman" w:eastAsia="Times New Roman" w:hAnsi="Times New Roman" w:cs="Times New Roman"/>
          <w:lang w:val="sk-SK"/>
        </w:rPr>
        <w:t>predtým, ako dieťa dostane akúkoľvek vakcínu vrátane živých vakcín, ako je BCG vakcína</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(používaná na prevenciu tuberkulózy). Živé vakcíny sa neodporúčajú pre vaše dieťa počas prvých </w:t>
      </w:r>
      <w:r w:rsidR="00FD5600">
        <w:rPr>
          <w:rFonts w:ascii="Times New Roman" w:eastAsia="Times New Roman" w:hAnsi="Times New Roman" w:cs="Times New Roman"/>
          <w:lang w:val="sk-SK"/>
        </w:rPr>
        <w:t>dvanástich</w:t>
      </w:r>
      <w:r w:rsidRPr="000C58F2">
        <w:rPr>
          <w:rFonts w:ascii="Times New Roman" w:eastAsia="Times New Roman" w:hAnsi="Times New Roman" w:cs="Times New Roman"/>
          <w:lang w:val="sk-SK"/>
        </w:rPr>
        <w:t xml:space="preserve"> mesiacov po narodení, ak ste počas tehotenstva dostávali </w:t>
      </w:r>
      <w:r w:rsidR="00FF6B6E"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pokiaľ lekár vášho dieťaťa neodporučí inak.</w:t>
      </w:r>
    </w:p>
    <w:p w14:paraId="47864157" w14:textId="77777777" w:rsidR="007170B8" w:rsidRPr="000C58F2" w:rsidRDefault="007170B8" w:rsidP="00EE5625">
      <w:pPr>
        <w:widowControl/>
        <w:spacing w:after="0" w:line="240" w:lineRule="auto"/>
        <w:rPr>
          <w:rFonts w:ascii="Times New Roman" w:hAnsi="Times New Roman" w:cs="Times New Roman"/>
          <w:lang w:val="sk-SK"/>
        </w:rPr>
      </w:pPr>
    </w:p>
    <w:p w14:paraId="04857642"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Tehotenstvo a dojčenie</w:t>
      </w:r>
    </w:p>
    <w:p w14:paraId="563F3D41" w14:textId="77777777" w:rsidR="00FE044A" w:rsidRPr="0071187F" w:rsidRDefault="00FE044A" w:rsidP="00125398">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71187F">
        <w:rPr>
          <w:rFonts w:ascii="Times New Roman" w:eastAsia="Times New Roman" w:hAnsi="Times New Roman" w:cs="Times New Roman"/>
          <w:lang w:val="sk-SK"/>
        </w:rPr>
        <w:t>Ak ste tehotná, ak si myslíte, že ste tehotná alebo ak plánujete otehotnieť, poraďte sa so svojím lekárom skôr ako začnete používať tento liek.</w:t>
      </w:r>
    </w:p>
    <w:p w14:paraId="531DC2A0" w14:textId="3C464D4D" w:rsidR="00FE044A" w:rsidRPr="0071187F" w:rsidRDefault="00FE044A" w:rsidP="00125398">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71187F">
        <w:rPr>
          <w:rFonts w:ascii="Times New Roman" w:eastAsia="Times New Roman" w:hAnsi="Times New Roman" w:cs="Times New Roman"/>
          <w:lang w:val="sk-SK"/>
        </w:rPr>
        <w:t>U</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 xml:space="preserve">detí vystavených </w:t>
      </w:r>
      <w:r w:rsidR="00A946A1" w:rsidRPr="003A68D7">
        <w:rPr>
          <w:rFonts w:ascii="Times New Roman" w:eastAsia="Times New Roman" w:hAnsi="Times New Roman" w:cs="Times New Roman"/>
          <w:lang w:val="sk-SK"/>
        </w:rPr>
        <w:t>ustekinumabu</w:t>
      </w:r>
      <w:r w:rsidR="00A946A1" w:rsidRPr="003A68D7" w:rsidDel="00A946A1">
        <w:rPr>
          <w:rFonts w:ascii="Times New Roman" w:eastAsia="Times New Roman" w:hAnsi="Times New Roman" w:cs="Times New Roman"/>
          <w:lang w:val="sk-SK"/>
        </w:rPr>
        <w:t xml:space="preserve"> </w:t>
      </w:r>
      <w:r w:rsidRPr="0071187F">
        <w:rPr>
          <w:rFonts w:ascii="Times New Roman" w:eastAsia="Times New Roman" w:hAnsi="Times New Roman" w:cs="Times New Roman"/>
          <w:lang w:val="sk-SK"/>
        </w:rPr>
        <w:t>v</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maternici sa nepozorovalo vyššie riziko vrodených chýb. Skúsenosti s</w:t>
      </w:r>
      <w:r>
        <w:rPr>
          <w:rFonts w:ascii="Times New Roman" w:eastAsia="Times New Roman" w:hAnsi="Times New Roman" w:cs="Times New Roman"/>
          <w:lang w:val="sk-SK"/>
        </w:rPr>
        <w:t> </w:t>
      </w:r>
      <w:r w:rsidR="00A946A1" w:rsidRPr="003A68D7">
        <w:rPr>
          <w:rFonts w:ascii="Times New Roman" w:eastAsia="Times New Roman" w:hAnsi="Times New Roman" w:cs="Times New Roman"/>
          <w:lang w:val="sk-SK"/>
        </w:rPr>
        <w:t xml:space="preserve">ustekinumabom </w:t>
      </w:r>
      <w:r w:rsidRPr="0071187F">
        <w:rPr>
          <w:rFonts w:ascii="Times New Roman" w:eastAsia="Times New Roman" w:hAnsi="Times New Roman" w:cs="Times New Roman"/>
          <w:lang w:val="sk-SK"/>
        </w:rPr>
        <w:t>u</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 xml:space="preserve">tehotných žien sú však obmedzené. Preto je vhodnejšie vyhnúť sa používaniu </w:t>
      </w:r>
      <w:r w:rsidRPr="003A68D7">
        <w:rPr>
          <w:rFonts w:ascii="Times New Roman" w:eastAsia="Times New Roman" w:hAnsi="Times New Roman" w:cs="Times New Roman"/>
          <w:lang w:val="sk-SK"/>
        </w:rPr>
        <w:t xml:space="preserve">Fymskiny </w:t>
      </w:r>
      <w:r w:rsidRPr="0071187F">
        <w:rPr>
          <w:rFonts w:ascii="Times New Roman" w:eastAsia="Times New Roman" w:hAnsi="Times New Roman" w:cs="Times New Roman"/>
          <w:lang w:val="sk-SK"/>
        </w:rPr>
        <w:t>v</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tehotenstve.</w:t>
      </w:r>
    </w:p>
    <w:p w14:paraId="0F1678AD" w14:textId="2CBF135A" w:rsidR="007170B8" w:rsidRPr="000C58F2" w:rsidRDefault="004826F1" w:rsidP="0014616D">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žena v plodnom veku, odporúča sa vyhnúť sa otehotneniu a používať vhodnú antikoncepciu počas terapie </w:t>
      </w:r>
      <w:r w:rsidR="00FF6B6E" w:rsidRPr="003A68D7">
        <w:rPr>
          <w:rFonts w:ascii="Times New Roman" w:eastAsia="Times New Roman" w:hAnsi="Times New Roman" w:cs="Times New Roman"/>
          <w:lang w:val="sk-SK"/>
        </w:rPr>
        <w:t xml:space="preserve">Fymskinou </w:t>
      </w:r>
      <w:r w:rsidRPr="000C58F2">
        <w:rPr>
          <w:rFonts w:ascii="Times New Roman" w:eastAsia="Times New Roman" w:hAnsi="Times New Roman" w:cs="Times New Roman"/>
          <w:lang w:val="sk-SK"/>
        </w:rPr>
        <w:t>a aspoň 1</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týždňov po liečbe.</w:t>
      </w:r>
    </w:p>
    <w:p w14:paraId="2E8D3240" w14:textId="4CE52D7D" w:rsidR="007170B8" w:rsidRPr="000C58F2" w:rsidRDefault="00901EEB" w:rsidP="0014616D">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9F2D1A">
        <w:rPr>
          <w:rFonts w:ascii="Times New Roman" w:eastAsia="Times New Roman" w:hAnsi="Times New Roman" w:cs="Times New Roman"/>
          <w:lang w:val="sk-SK"/>
        </w:rPr>
        <w:t xml:space="preserve">Ustekinumab </w:t>
      </w:r>
      <w:r w:rsidR="004826F1" w:rsidRPr="000C58F2">
        <w:rPr>
          <w:rFonts w:ascii="Times New Roman" w:eastAsia="Times New Roman" w:hAnsi="Times New Roman" w:cs="Times New Roman"/>
          <w:lang w:val="sk-SK"/>
        </w:rPr>
        <w:t xml:space="preserve">môže prechádzať placentou do nenarodeného dieťaťa. Ak ste dostávali </w:t>
      </w:r>
      <w:r w:rsidR="00FF6B6E" w:rsidRPr="003A68D7">
        <w:rPr>
          <w:rFonts w:ascii="Times New Roman" w:eastAsia="Times New Roman" w:hAnsi="Times New Roman" w:cs="Times New Roman"/>
          <w:lang w:val="sk-SK"/>
        </w:rPr>
        <w:t xml:space="preserve">Fymskinu </w:t>
      </w:r>
      <w:r w:rsidR="004826F1" w:rsidRPr="000C58F2">
        <w:rPr>
          <w:rFonts w:ascii="Times New Roman" w:eastAsia="Times New Roman" w:hAnsi="Times New Roman" w:cs="Times New Roman"/>
          <w:lang w:val="sk-SK"/>
        </w:rPr>
        <w:t>počas tehotenstva, vaše dieťa môže mať zvýšené riziko vzniku infekcie.</w:t>
      </w:r>
    </w:p>
    <w:p w14:paraId="79CD9F95" w14:textId="5252AD41" w:rsidR="007170B8" w:rsidRPr="000C58F2" w:rsidRDefault="004826F1" w:rsidP="0014616D">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Je dôležité informovať lekárov vášho dieťaťa a ďalších zdravotníckych pracovníkov, ak ste počas tehotenstva dostávali </w:t>
      </w:r>
      <w:r w:rsidR="00616666"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ešte predtým, ako vaše dieťa dostane akúkoľvek vakcínu.</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Živé vakcíny, ako je BCG vakcína (používaná na prevenciu tuberkulózy), sa neodporúčajú pre vaše dieťa počas prvých </w:t>
      </w:r>
      <w:r w:rsidR="00FD5600">
        <w:rPr>
          <w:rFonts w:ascii="Times New Roman" w:eastAsia="Times New Roman" w:hAnsi="Times New Roman" w:cs="Times New Roman"/>
          <w:lang w:val="sk-SK"/>
        </w:rPr>
        <w:t>dvanástich</w:t>
      </w:r>
      <w:r w:rsidRPr="000C58F2">
        <w:rPr>
          <w:rFonts w:ascii="Times New Roman" w:eastAsia="Times New Roman" w:hAnsi="Times New Roman" w:cs="Times New Roman"/>
          <w:lang w:val="sk-SK"/>
        </w:rPr>
        <w:t xml:space="preserve"> mesiacov po narodení, ak ste počas tehotenstva dostávali </w:t>
      </w:r>
      <w:r w:rsidR="00616666"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pokiaľ lekár vášho dieťaťa neodporučí inak.</w:t>
      </w:r>
    </w:p>
    <w:p w14:paraId="60700B44" w14:textId="75516E9A" w:rsidR="007170B8" w:rsidRPr="000C58F2" w:rsidRDefault="004826F1" w:rsidP="0014616D">
      <w:pPr>
        <w:pStyle w:val="Listenabsatz"/>
        <w:widowControl/>
        <w:numPr>
          <w:ilvl w:val="0"/>
          <w:numId w:val="28"/>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Ustekinumab môže vo veľmi malých množstvách prechádzať do materského mlieka. Ak dojčíte alebo plánujete dojčiť, poraďte sa so svojím lekárom. Spolu so svojím lekárom rozhodnete, či máte dojčiť alebo používať </w:t>
      </w:r>
      <w:r w:rsidR="00616666" w:rsidRPr="003A68D7">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 nerobte oboje.</w:t>
      </w:r>
    </w:p>
    <w:p w14:paraId="456D1E86" w14:textId="77777777" w:rsidR="00EE29C0" w:rsidRPr="000C58F2" w:rsidRDefault="00EE29C0" w:rsidP="00EE5625">
      <w:pPr>
        <w:widowControl/>
        <w:spacing w:after="0" w:line="240" w:lineRule="auto"/>
        <w:rPr>
          <w:rFonts w:ascii="Times New Roman" w:hAnsi="Times New Roman" w:cs="Times New Roman"/>
          <w:lang w:val="sk-SK"/>
        </w:rPr>
      </w:pPr>
    </w:p>
    <w:p w14:paraId="0638C6F6"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Vedenie vozidiel a obsluha strojov</w:t>
      </w:r>
    </w:p>
    <w:p w14:paraId="4B357B65" w14:textId="500CFD8F" w:rsidR="007170B8" w:rsidRPr="000C58F2"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nemá žiadny alebo má zanedbateľný vplyv na schopnosť viesť vozidlá a obsluhovať stroje.</w:t>
      </w:r>
    </w:p>
    <w:p w14:paraId="5DCBBC17" w14:textId="77777777" w:rsidR="007170B8" w:rsidRPr="000C58F2" w:rsidRDefault="007170B8" w:rsidP="00EE5625">
      <w:pPr>
        <w:widowControl/>
        <w:spacing w:after="0" w:line="240" w:lineRule="auto"/>
        <w:rPr>
          <w:rFonts w:ascii="Times New Roman" w:hAnsi="Times New Roman" w:cs="Times New Roman"/>
          <w:lang w:val="sk-SK"/>
        </w:rPr>
      </w:pPr>
    </w:p>
    <w:p w14:paraId="1BFC0169" w14:textId="77777777" w:rsidR="00FD5600" w:rsidRPr="000C58F2" w:rsidRDefault="00FD5600" w:rsidP="00FD5600">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 xml:space="preserve">obsahuje </w:t>
      </w:r>
      <w:r>
        <w:rPr>
          <w:rFonts w:ascii="Times New Roman" w:eastAsia="Times New Roman" w:hAnsi="Times New Roman" w:cs="Times New Roman"/>
          <w:b/>
          <w:bCs/>
          <w:lang w:val="sk-SK"/>
        </w:rPr>
        <w:t>polysorbáty</w:t>
      </w:r>
    </w:p>
    <w:p w14:paraId="2DCEE86C" w14:textId="0AF0C50F" w:rsidR="00FD5600" w:rsidRDefault="00FD5600" w:rsidP="00FD5600">
      <w:pPr>
        <w:widowControl/>
        <w:spacing w:after="0" w:line="240" w:lineRule="auto"/>
        <w:rPr>
          <w:rFonts w:ascii="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0,02 </w:t>
      </w:r>
      <w:r w:rsidRPr="00C0336C">
        <w:rPr>
          <w:rFonts w:ascii="Times New Roman" w:eastAsia="Times New Roman" w:hAnsi="Times New Roman" w:cs="Times New Roman"/>
          <w:lang w:val="sk-SK"/>
        </w:rPr>
        <w:t>mg polysorbátu</w:t>
      </w:r>
      <w:r>
        <w:rPr>
          <w:rFonts w:ascii="Times New Roman" w:eastAsia="Times New Roman" w:hAnsi="Times New Roman" w:cs="Times New Roman"/>
          <w:lang w:val="sk-SK"/>
        </w:rPr>
        <w:t xml:space="preserve"> 80 </w:t>
      </w:r>
      <w:r w:rsidRPr="00C0336C">
        <w:rPr>
          <w:rFonts w:ascii="Times New Roman" w:eastAsia="Times New Roman" w:hAnsi="Times New Roman" w:cs="Times New Roman"/>
          <w:lang w:val="sk-SK"/>
        </w:rPr>
        <w:t>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naplnenej injekčnej striekačke, </w:t>
      </w:r>
      <w:r w:rsidRPr="00C0336C">
        <w:rPr>
          <w:rFonts w:ascii="Times New Roman" w:eastAsia="Times New Roman" w:hAnsi="Times New Roman" w:cs="Times New Roman"/>
          <w:lang w:val="sk-SK"/>
        </w:rPr>
        <w:t xml:space="preserve">čo zodpovedá </w:t>
      </w:r>
      <w:r>
        <w:rPr>
          <w:rFonts w:ascii="Times New Roman" w:eastAsia="Times New Roman" w:hAnsi="Times New Roman" w:cs="Times New Roman"/>
          <w:lang w:val="sk-SK"/>
        </w:rPr>
        <w:t>0,04 mg/ml</w:t>
      </w:r>
      <w:r w:rsidRPr="00C0336C">
        <w:rPr>
          <w:rFonts w:ascii="Times New Roman" w:eastAsia="Times New Roman" w:hAnsi="Times New Roman" w:cs="Times New Roman"/>
          <w:lang w:val="sk-SK"/>
        </w:rPr>
        <w:t>.</w:t>
      </w:r>
      <w:r>
        <w:rPr>
          <w:rFonts w:ascii="Times New Roman" w:eastAsia="Times New Roman" w:hAnsi="Times New Roman" w:cs="Times New Roman"/>
          <w:lang w:val="sk-SK"/>
        </w:rPr>
        <w:t xml:space="preserve"> </w:t>
      </w:r>
      <w:r w:rsidRPr="00514F56">
        <w:rPr>
          <w:rFonts w:ascii="Times New Roman" w:hAnsi="Times New Roman" w:cs="Times New Roman"/>
          <w:lang w:val="sk-SK"/>
        </w:rPr>
        <w:t>Polysorbáty môžu vyvolať alergické reakcie.</w:t>
      </w:r>
      <w:r>
        <w:rPr>
          <w:rFonts w:ascii="Times New Roman" w:hAnsi="Times New Roman" w:cs="Times New Roman"/>
          <w:lang w:val="sk-SK"/>
        </w:rPr>
        <w:t xml:space="preserve"> </w:t>
      </w:r>
      <w:r w:rsidRPr="00FD5600">
        <w:rPr>
          <w:rFonts w:ascii="Times New Roman" w:hAnsi="Times New Roman" w:cs="Times New Roman"/>
          <w:lang w:val="sk-SK"/>
        </w:rPr>
        <w:t>Povedzte vášmu lekárovi, ak</w:t>
      </w:r>
      <w:r>
        <w:rPr>
          <w:rFonts w:ascii="Times New Roman" w:hAnsi="Times New Roman" w:cs="Times New Roman"/>
          <w:lang w:val="sk-SK"/>
        </w:rPr>
        <w:t xml:space="preserve"> </w:t>
      </w:r>
      <w:r w:rsidRPr="00FD5600">
        <w:rPr>
          <w:rFonts w:ascii="Times New Roman" w:hAnsi="Times New Roman" w:cs="Times New Roman"/>
          <w:lang w:val="sk-SK"/>
        </w:rPr>
        <w:t>máte nejaké známe alergie.</w:t>
      </w:r>
    </w:p>
    <w:p w14:paraId="6BFB957F" w14:textId="77777777" w:rsidR="007170B8" w:rsidRDefault="007170B8" w:rsidP="00EE5625">
      <w:pPr>
        <w:widowControl/>
        <w:spacing w:after="0" w:line="240" w:lineRule="auto"/>
        <w:rPr>
          <w:rFonts w:ascii="Times New Roman" w:hAnsi="Times New Roman" w:cs="Times New Roman"/>
          <w:lang w:val="sk-SK"/>
        </w:rPr>
      </w:pPr>
    </w:p>
    <w:p w14:paraId="6987E225" w14:textId="77777777" w:rsidR="00FD5600" w:rsidRPr="000C58F2" w:rsidRDefault="00FD5600" w:rsidP="00EE5625">
      <w:pPr>
        <w:widowControl/>
        <w:spacing w:after="0" w:line="240" w:lineRule="auto"/>
        <w:rPr>
          <w:rFonts w:ascii="Times New Roman" w:hAnsi="Times New Roman" w:cs="Times New Roman"/>
          <w:lang w:val="sk-SK"/>
        </w:rPr>
      </w:pPr>
    </w:p>
    <w:p w14:paraId="2DA30C7E" w14:textId="1D683B48"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3.</w:t>
      </w:r>
      <w:r w:rsidRPr="000C58F2">
        <w:rPr>
          <w:rFonts w:ascii="Times New Roman" w:eastAsia="Times New Roman" w:hAnsi="Times New Roman" w:cs="Times New Roman"/>
          <w:b/>
          <w:bCs/>
          <w:lang w:val="sk-SK"/>
        </w:rPr>
        <w:tab/>
        <w:t xml:space="preserve">Ako používať </w:t>
      </w:r>
      <w:r w:rsidR="00616666" w:rsidRPr="003A68D7">
        <w:rPr>
          <w:rFonts w:ascii="Times New Roman" w:eastAsia="Times New Roman" w:hAnsi="Times New Roman" w:cs="Times New Roman"/>
          <w:b/>
          <w:bCs/>
          <w:lang w:val="sk-SK"/>
        </w:rPr>
        <w:t>Fymskinu</w:t>
      </w:r>
    </w:p>
    <w:p w14:paraId="63231237" w14:textId="77777777" w:rsidR="007170B8" w:rsidRPr="000C58F2" w:rsidRDefault="007170B8" w:rsidP="00EE5625">
      <w:pPr>
        <w:widowControl/>
        <w:spacing w:after="0" w:line="240" w:lineRule="auto"/>
        <w:rPr>
          <w:rFonts w:ascii="Times New Roman" w:hAnsi="Times New Roman" w:cs="Times New Roman"/>
          <w:lang w:val="sk-SK"/>
        </w:rPr>
      </w:pPr>
    </w:p>
    <w:p w14:paraId="537EBD05" w14:textId="7FDFE62A" w:rsidR="007170B8" w:rsidRPr="000C58F2"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 xml:space="preserve">je určená na použitie pod vedením a dohľadom lekára so skúsenosťami v liečbe ochorení, na ktoré je </w:t>
      </w: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určená.</w:t>
      </w:r>
    </w:p>
    <w:p w14:paraId="40263804" w14:textId="77777777" w:rsidR="007170B8" w:rsidRPr="000C58F2" w:rsidRDefault="007170B8" w:rsidP="00EE5625">
      <w:pPr>
        <w:widowControl/>
        <w:spacing w:after="0" w:line="240" w:lineRule="auto"/>
        <w:rPr>
          <w:rFonts w:ascii="Times New Roman" w:hAnsi="Times New Roman" w:cs="Times New Roman"/>
          <w:lang w:val="sk-SK"/>
        </w:rPr>
      </w:pPr>
    </w:p>
    <w:p w14:paraId="153FCB12"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Vždy používajte tento liek presne tak, ako vám povedal váš lekár. Ak si nie ste niečím istý, overte si to u svojho lekára. Dohodnite si s lekárom termín, kedy máte dostať injekciu a nasledujúce kontroly.</w:t>
      </w:r>
    </w:p>
    <w:p w14:paraId="4B5E2E4E" w14:textId="77777777" w:rsidR="007170B8" w:rsidRPr="000C58F2" w:rsidRDefault="007170B8" w:rsidP="00EE5625">
      <w:pPr>
        <w:widowControl/>
        <w:spacing w:after="0" w:line="240" w:lineRule="auto"/>
        <w:rPr>
          <w:rFonts w:ascii="Times New Roman" w:hAnsi="Times New Roman" w:cs="Times New Roman"/>
          <w:lang w:val="sk-SK"/>
        </w:rPr>
      </w:pPr>
    </w:p>
    <w:p w14:paraId="77234C16" w14:textId="4B8DDBEF"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V akom množstve sa </w:t>
      </w:r>
      <w:r w:rsidR="00616666" w:rsidRPr="003A68D7">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podáva</w:t>
      </w:r>
    </w:p>
    <w:p w14:paraId="202ADB75" w14:textId="1C3B3146"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Lekár rozhodne, aké množstvo </w:t>
      </w:r>
      <w:r w:rsidR="00901EEB" w:rsidRPr="003A68D7">
        <w:rPr>
          <w:rFonts w:ascii="Times New Roman" w:eastAsia="Times New Roman" w:hAnsi="Times New Roman" w:cs="Times New Roman"/>
          <w:lang w:val="sk-SK"/>
        </w:rPr>
        <w:t>Fymskiny</w:t>
      </w:r>
      <w:r w:rsidR="00901EEB" w:rsidRPr="000C58F2" w:rsidDel="00901EEB">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potrebujete použiť a ako dlho liek budete dostávať.</w:t>
      </w:r>
    </w:p>
    <w:p w14:paraId="2731EDE6" w14:textId="77777777" w:rsidR="007170B8" w:rsidRPr="000C58F2" w:rsidRDefault="007170B8" w:rsidP="00EE5625">
      <w:pPr>
        <w:widowControl/>
        <w:spacing w:after="0" w:line="240" w:lineRule="auto"/>
        <w:rPr>
          <w:rFonts w:ascii="Times New Roman" w:hAnsi="Times New Roman" w:cs="Times New Roman"/>
          <w:lang w:val="sk-SK"/>
        </w:rPr>
      </w:pPr>
    </w:p>
    <w:p w14:paraId="41805497"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Dospelí vo veku 1</w:t>
      </w:r>
      <w:r w:rsidR="00EE29C0" w:rsidRPr="000C58F2">
        <w:rPr>
          <w:rFonts w:ascii="Times New Roman" w:eastAsia="Times New Roman" w:hAnsi="Times New Roman" w:cs="Times New Roman"/>
          <w:b/>
          <w:bCs/>
          <w:lang w:val="sk-SK"/>
        </w:rPr>
        <w:t>8 </w:t>
      </w:r>
      <w:r w:rsidRPr="000C58F2">
        <w:rPr>
          <w:rFonts w:ascii="Times New Roman" w:eastAsia="Times New Roman" w:hAnsi="Times New Roman" w:cs="Times New Roman"/>
          <w:b/>
          <w:bCs/>
          <w:lang w:val="sk-SK"/>
        </w:rPr>
        <w:t>rokov alebo starší</w:t>
      </w:r>
    </w:p>
    <w:p w14:paraId="7339FBFF"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Psoriáza alebo psoriatická artritída</w:t>
      </w:r>
    </w:p>
    <w:p w14:paraId="128548FF" w14:textId="25DE0EEB" w:rsidR="007170B8" w:rsidRPr="000C58F2" w:rsidRDefault="004826F1" w:rsidP="0014616D">
      <w:pPr>
        <w:pStyle w:val="Listenabsatz"/>
        <w:widowControl/>
        <w:numPr>
          <w:ilvl w:val="0"/>
          <w:numId w:val="2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Odporúčaná počiatočná dávka je 4</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Pacienti s telesnou hmotnosťou viac než</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kilogramov (kg) môžu začať s dávkou 9</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mg namiesto 4</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mg.</w:t>
      </w:r>
    </w:p>
    <w:p w14:paraId="1E4E0CB8" w14:textId="77777777" w:rsidR="007170B8" w:rsidRPr="000C58F2" w:rsidRDefault="004826F1" w:rsidP="0014616D">
      <w:pPr>
        <w:pStyle w:val="Listenabsatz"/>
        <w:widowControl/>
        <w:numPr>
          <w:ilvl w:val="0"/>
          <w:numId w:val="29"/>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Po počiatočnej dávke dostanete ďalšiu dávku po </w:t>
      </w:r>
      <w:r w:rsidR="00EE29C0" w:rsidRPr="000C58F2">
        <w:rPr>
          <w:rFonts w:ascii="Times New Roman" w:eastAsia="Times New Roman" w:hAnsi="Times New Roman" w:cs="Times New Roman"/>
          <w:lang w:val="sk-SK"/>
        </w:rPr>
        <w:t>4 </w:t>
      </w:r>
      <w:r w:rsidRPr="000C58F2">
        <w:rPr>
          <w:rFonts w:ascii="Times New Roman" w:eastAsia="Times New Roman" w:hAnsi="Times New Roman" w:cs="Times New Roman"/>
          <w:lang w:val="sk-SK"/>
        </w:rPr>
        <w:t>týždňoch, a potom každých 1</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týždňov.</w:t>
      </w:r>
      <w:r w:rsidR="00DC0115"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Nasledujúce dávky sú zvyčajne rovnaké ako úvodná dávka.</w:t>
      </w:r>
    </w:p>
    <w:p w14:paraId="334ABD85" w14:textId="77777777" w:rsidR="007170B8" w:rsidRPr="000C58F2" w:rsidRDefault="007170B8" w:rsidP="00EE5625">
      <w:pPr>
        <w:widowControl/>
        <w:spacing w:after="0" w:line="240" w:lineRule="auto"/>
        <w:rPr>
          <w:rFonts w:ascii="Times New Roman" w:hAnsi="Times New Roman" w:cs="Times New Roman"/>
          <w:lang w:val="sk-SK"/>
        </w:rPr>
      </w:pPr>
    </w:p>
    <w:p w14:paraId="55556684" w14:textId="48CD7339"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Crohnova choroba</w:t>
      </w:r>
    </w:p>
    <w:p w14:paraId="484AAF91" w14:textId="361D1536"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Počas liečby vám prvú dávku, približne </w:t>
      </w:r>
      <w:r w:rsidR="00EE29C0" w:rsidRPr="000C58F2">
        <w:rPr>
          <w:rFonts w:ascii="Times New Roman" w:eastAsia="Times New Roman" w:hAnsi="Times New Roman" w:cs="Times New Roman"/>
          <w:lang w:val="sk-SK"/>
        </w:rPr>
        <w:t>6 </w:t>
      </w:r>
      <w:r w:rsidRPr="000C58F2">
        <w:rPr>
          <w:rFonts w:ascii="Times New Roman" w:eastAsia="Times New Roman" w:hAnsi="Times New Roman" w:cs="Times New Roman"/>
          <w:lang w:val="sk-SK"/>
        </w:rPr>
        <w:t xml:space="preserve">mg/kg </w:t>
      </w:r>
      <w:r w:rsidR="00616666"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podá lekár prostredníctvom infúzie do žily na ramene (intravenózna infúzia). Po úvodnej dávke dostanete ďalšiu dávku 9</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 xml:space="preserve">po </w:t>
      </w:r>
      <w:r w:rsidR="00EE29C0" w:rsidRPr="000C58F2">
        <w:rPr>
          <w:rFonts w:ascii="Times New Roman" w:eastAsia="Times New Roman" w:hAnsi="Times New Roman" w:cs="Times New Roman"/>
          <w:lang w:val="sk-SK"/>
        </w:rPr>
        <w:t>8 </w:t>
      </w:r>
      <w:r w:rsidRPr="000C58F2">
        <w:rPr>
          <w:rFonts w:ascii="Times New Roman" w:eastAsia="Times New Roman" w:hAnsi="Times New Roman" w:cs="Times New Roman"/>
          <w:lang w:val="sk-SK"/>
        </w:rPr>
        <w:t>týždňoch, potom ďalej každých 1</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týždňov prostredníctvom injekcie pod kožu („subkutánne“).</w:t>
      </w:r>
    </w:p>
    <w:p w14:paraId="743E30CE" w14:textId="14C38F2A"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Niektorým pacientom môže byť po prvej injekcii pod kožu podaných 9</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každých</w:t>
      </w:r>
      <w:r w:rsidR="00DC0115" w:rsidRPr="000C58F2">
        <w:rPr>
          <w:rFonts w:ascii="Times New Roman" w:eastAsia="Times New Roman" w:hAnsi="Times New Roman" w:cs="Times New Roman"/>
          <w:lang w:val="sk-SK"/>
        </w:rPr>
        <w:t xml:space="preserve"> </w:t>
      </w:r>
      <w:r w:rsidR="00EE29C0" w:rsidRPr="000C58F2">
        <w:rPr>
          <w:rFonts w:ascii="Times New Roman" w:eastAsia="Times New Roman" w:hAnsi="Times New Roman" w:cs="Times New Roman"/>
          <w:lang w:val="sk-SK"/>
        </w:rPr>
        <w:t>8 </w:t>
      </w:r>
      <w:r w:rsidRPr="000C58F2">
        <w:rPr>
          <w:rFonts w:ascii="Times New Roman" w:eastAsia="Times New Roman" w:hAnsi="Times New Roman" w:cs="Times New Roman"/>
          <w:lang w:val="sk-SK"/>
        </w:rPr>
        <w:t>týždňov. Váš lekár rozhodne, kedy máte dostať svoju ďalšiu dávku.</w:t>
      </w:r>
    </w:p>
    <w:p w14:paraId="10E33497" w14:textId="77777777" w:rsidR="007170B8" w:rsidRPr="000C58F2" w:rsidRDefault="007170B8" w:rsidP="00EE5625">
      <w:pPr>
        <w:widowControl/>
        <w:spacing w:after="0" w:line="240" w:lineRule="auto"/>
        <w:rPr>
          <w:rFonts w:ascii="Times New Roman" w:hAnsi="Times New Roman" w:cs="Times New Roman"/>
          <w:lang w:val="sk-SK"/>
        </w:rPr>
      </w:pPr>
    </w:p>
    <w:p w14:paraId="7765521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Deti a dospievajúci vo veku </w:t>
      </w:r>
      <w:r w:rsidR="00EE29C0" w:rsidRPr="000C58F2">
        <w:rPr>
          <w:rFonts w:ascii="Times New Roman" w:eastAsia="Times New Roman" w:hAnsi="Times New Roman" w:cs="Times New Roman"/>
          <w:b/>
          <w:bCs/>
          <w:lang w:val="sk-SK"/>
        </w:rPr>
        <w:t>6 </w:t>
      </w:r>
      <w:r w:rsidRPr="000C58F2">
        <w:rPr>
          <w:rFonts w:ascii="Times New Roman" w:eastAsia="Times New Roman" w:hAnsi="Times New Roman" w:cs="Times New Roman"/>
          <w:b/>
          <w:bCs/>
          <w:lang w:val="sk-SK"/>
        </w:rPr>
        <w:t>rokov alebo starší</w:t>
      </w:r>
    </w:p>
    <w:p w14:paraId="050BBA11"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Psoriáza</w:t>
      </w:r>
    </w:p>
    <w:p w14:paraId="2DEDD327" w14:textId="2D57E9DE"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Lekár stanoví správnu dávku pre vás, vrátane množstva (objemu) </w:t>
      </w:r>
      <w:r w:rsidR="00616666"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ktoré sa má injikovať, s cieľom podania správnej dávky. Správna dávka pre vás bude závisieť od vašej telesnej hmotnosti v čase podania každej dávky.</w:t>
      </w:r>
    </w:p>
    <w:p w14:paraId="456FB9CF" w14:textId="3601CD58"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vážite menej ako 6</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 xml:space="preserve">kg, </w:t>
      </w:r>
      <w:r w:rsidR="00901EEB" w:rsidRPr="000C58F2">
        <w:rPr>
          <w:rFonts w:ascii="Times New Roman" w:eastAsia="Times New Roman" w:hAnsi="Times New Roman" w:cs="Times New Roman"/>
          <w:lang w:val="sk-SK"/>
        </w:rPr>
        <w:t xml:space="preserve">pre </w:t>
      </w:r>
      <w:r w:rsidR="00901EEB" w:rsidRPr="003A68D7">
        <w:rPr>
          <w:rFonts w:ascii="Times New Roman" w:eastAsia="Times New Roman" w:hAnsi="Times New Roman" w:cs="Times New Roman"/>
          <w:lang w:val="sk-SK"/>
        </w:rPr>
        <w:t xml:space="preserve">Fymskinu </w:t>
      </w:r>
      <w:r w:rsidR="00901EEB" w:rsidRPr="000C58F2">
        <w:rPr>
          <w:rFonts w:ascii="Times New Roman" w:eastAsia="Times New Roman" w:hAnsi="Times New Roman" w:cs="Times New Roman"/>
          <w:lang w:val="sk-SK"/>
        </w:rPr>
        <w:t>nie je k dispozícii forma dávkovania pre deti s telesnou hmotnosťou menej ako 60 kg, preto sa majú použiť iné lieky s </w:t>
      </w:r>
      <w:r w:rsidR="00901EEB" w:rsidRPr="000C58F2">
        <w:rPr>
          <w:rFonts w:ascii="Times New Roman" w:hAnsi="Times New Roman" w:cs="Times New Roman"/>
          <w:lang w:val="sk-SK"/>
        </w:rPr>
        <w:t>ustekinumabom</w:t>
      </w:r>
      <w:r w:rsidRPr="000C58F2">
        <w:rPr>
          <w:rFonts w:ascii="Times New Roman" w:eastAsia="Times New Roman" w:hAnsi="Times New Roman" w:cs="Times New Roman"/>
          <w:lang w:val="sk-SK"/>
        </w:rPr>
        <w:t>.</w:t>
      </w:r>
    </w:p>
    <w:p w14:paraId="6A380FEA" w14:textId="7E2F6D26"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vážite 6</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kg až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 xml:space="preserve">kg, odporúčaná dávka </w:t>
      </w:r>
      <w:r w:rsidR="00616666"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je 4</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mg.</w:t>
      </w:r>
    </w:p>
    <w:p w14:paraId="03C77C6C" w14:textId="7C7B563E"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vážite viac ako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 xml:space="preserve">kg, odporúčaná dávka </w:t>
      </w:r>
      <w:r w:rsidR="00616666"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je 9</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mg.</w:t>
      </w:r>
    </w:p>
    <w:p w14:paraId="16FCEABE" w14:textId="77777777"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Po úvodnej dávke dostanete ďalšiu dávku o </w:t>
      </w:r>
      <w:r w:rsidR="00EE29C0" w:rsidRPr="000C58F2">
        <w:rPr>
          <w:rFonts w:ascii="Times New Roman" w:eastAsia="Times New Roman" w:hAnsi="Times New Roman" w:cs="Times New Roman"/>
          <w:lang w:val="sk-SK"/>
        </w:rPr>
        <w:t>4 </w:t>
      </w:r>
      <w:r w:rsidRPr="000C58F2">
        <w:rPr>
          <w:rFonts w:ascii="Times New Roman" w:eastAsia="Times New Roman" w:hAnsi="Times New Roman" w:cs="Times New Roman"/>
          <w:lang w:val="sk-SK"/>
        </w:rPr>
        <w:t>týždne neskôr, a potom každých 1</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týždňov.</w:t>
      </w:r>
    </w:p>
    <w:p w14:paraId="7FC634A4" w14:textId="77777777" w:rsidR="007170B8" w:rsidRPr="000C58F2" w:rsidRDefault="007170B8" w:rsidP="00EE5625">
      <w:pPr>
        <w:widowControl/>
        <w:spacing w:after="0" w:line="240" w:lineRule="auto"/>
        <w:rPr>
          <w:rFonts w:ascii="Times New Roman" w:hAnsi="Times New Roman" w:cs="Times New Roman"/>
          <w:lang w:val="sk-SK"/>
        </w:rPr>
      </w:pPr>
    </w:p>
    <w:p w14:paraId="71DE6B90" w14:textId="22A88A14"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Ako sa </w:t>
      </w:r>
      <w:r w:rsidR="00616666" w:rsidRPr="000C58F2">
        <w:rPr>
          <w:rFonts w:ascii="Times New Roman" w:eastAsia="Times New Roman" w:hAnsi="Times New Roman" w:cs="Times New Roman"/>
          <w:b/>
          <w:bCs/>
        </w:rPr>
        <w:t xml:space="preserve">Fymskina </w:t>
      </w:r>
      <w:r w:rsidRPr="000C58F2">
        <w:rPr>
          <w:rFonts w:ascii="Times New Roman" w:eastAsia="Times New Roman" w:hAnsi="Times New Roman" w:cs="Times New Roman"/>
          <w:b/>
          <w:bCs/>
          <w:lang w:val="sk-SK"/>
        </w:rPr>
        <w:t>podáva</w:t>
      </w:r>
    </w:p>
    <w:p w14:paraId="7CD17A68" w14:textId="50C1E084" w:rsidR="007170B8" w:rsidRPr="000C58F2" w:rsidRDefault="00616666"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bookmarkStart w:id="45" w:name="_Hlk171736834"/>
      <w:r w:rsidRPr="009F2D1A">
        <w:rPr>
          <w:rFonts w:ascii="Times New Roman" w:eastAsia="Times New Roman" w:hAnsi="Times New Roman" w:cs="Times New Roman"/>
          <w:lang w:val="sk-SK"/>
        </w:rPr>
        <w:t xml:space="preserve">Fymskina </w:t>
      </w:r>
      <w:bookmarkEnd w:id="45"/>
      <w:r w:rsidR="004826F1" w:rsidRPr="000C58F2">
        <w:rPr>
          <w:rFonts w:ascii="Times New Roman" w:eastAsia="Times New Roman" w:hAnsi="Times New Roman" w:cs="Times New Roman"/>
          <w:lang w:val="sk-SK"/>
        </w:rPr>
        <w:t xml:space="preserve">sa podáva ako injekcia pod kožu („subkutánne“). Na začiatku liečby podáva liek </w:t>
      </w:r>
      <w:r w:rsidR="00D43271">
        <w:rPr>
          <w:rFonts w:ascii="Times New Roman" w:eastAsia="Times New Roman" w:hAnsi="Times New Roman" w:cs="Times New Roman"/>
          <w:bCs/>
          <w:lang w:val="sk-SK"/>
        </w:rPr>
        <w:t>zdravotnícky</w:t>
      </w:r>
      <w:r w:rsidR="00D43271" w:rsidRPr="000C58F2" w:rsidDel="00D43271">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alebo ošetrovateľský personál.</w:t>
      </w:r>
    </w:p>
    <w:p w14:paraId="0B51D4CE" w14:textId="7C5E8E0E"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Môžete sa však s lekárom dohodnúť, že si budete liek podávať sami. V tomto prípade vás poučia, ako sa injekcia podáva.</w:t>
      </w:r>
      <w:r w:rsidR="00901EEB" w:rsidRPr="000C58F2">
        <w:rPr>
          <w:rFonts w:ascii="Times New Roman" w:eastAsia="Times New Roman" w:hAnsi="Times New Roman" w:cs="Times New Roman"/>
          <w:lang w:val="sk-SK"/>
        </w:rPr>
        <w:t xml:space="preserve"> U detí vo veku 6 rokov a starších sa odporúča, aby </w:t>
      </w:r>
      <w:r w:rsidR="00901EEB" w:rsidRPr="003A68D7">
        <w:rPr>
          <w:rFonts w:ascii="Times New Roman" w:eastAsia="Times New Roman" w:hAnsi="Times New Roman" w:cs="Times New Roman"/>
          <w:lang w:val="sk-SK"/>
        </w:rPr>
        <w:t xml:space="preserve">Fymskinu </w:t>
      </w:r>
      <w:r w:rsidR="00901EEB" w:rsidRPr="000C58F2">
        <w:rPr>
          <w:rFonts w:ascii="Times New Roman" w:eastAsia="Times New Roman" w:hAnsi="Times New Roman" w:cs="Times New Roman"/>
          <w:bCs/>
          <w:lang w:val="sk-SK"/>
        </w:rPr>
        <w:t xml:space="preserve">podával </w:t>
      </w:r>
      <w:r w:rsidR="008A33AD">
        <w:rPr>
          <w:rFonts w:ascii="Times New Roman" w:eastAsia="Times New Roman" w:hAnsi="Times New Roman" w:cs="Times New Roman"/>
          <w:bCs/>
          <w:lang w:val="sk-SK"/>
        </w:rPr>
        <w:t>zdravotnícky</w:t>
      </w:r>
      <w:r w:rsidR="008A33AD" w:rsidRPr="000C58F2">
        <w:rPr>
          <w:rFonts w:ascii="Times New Roman" w:eastAsia="Times New Roman" w:hAnsi="Times New Roman" w:cs="Times New Roman"/>
          <w:bCs/>
          <w:lang w:val="sk-SK"/>
        </w:rPr>
        <w:t xml:space="preserve"> </w:t>
      </w:r>
      <w:r w:rsidR="00901EEB" w:rsidRPr="000C58F2">
        <w:rPr>
          <w:rFonts w:ascii="Times New Roman" w:eastAsia="Times New Roman" w:hAnsi="Times New Roman" w:cs="Times New Roman"/>
          <w:bCs/>
          <w:lang w:val="sk-SK"/>
        </w:rPr>
        <w:t>personál alebo ošetrovateľ po náležitom zaškolení.</w:t>
      </w:r>
    </w:p>
    <w:p w14:paraId="5D5DA166" w14:textId="2DDD4819" w:rsidR="007170B8" w:rsidRPr="000C58F2" w:rsidRDefault="004826F1" w:rsidP="0014616D">
      <w:pPr>
        <w:pStyle w:val="Listenabsatz"/>
        <w:widowControl/>
        <w:numPr>
          <w:ilvl w:val="0"/>
          <w:numId w:val="30"/>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Návod, ako treba podať </w:t>
      </w:r>
      <w:r w:rsidR="00616666" w:rsidRPr="009F2D1A">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nájdete na konci tejto písomnej informácie v časti „Pokyny na podávanie lieku“.</w:t>
      </w:r>
    </w:p>
    <w:p w14:paraId="6C05B997"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máte nejaké otázky, ako si podávať liek, porozprávajte sa s lekárom.</w:t>
      </w:r>
    </w:p>
    <w:p w14:paraId="32ADD981" w14:textId="77777777" w:rsidR="007170B8" w:rsidRPr="000C58F2" w:rsidRDefault="007170B8" w:rsidP="00EE5625">
      <w:pPr>
        <w:widowControl/>
        <w:spacing w:after="0" w:line="240" w:lineRule="auto"/>
        <w:rPr>
          <w:rFonts w:ascii="Times New Roman" w:hAnsi="Times New Roman" w:cs="Times New Roman"/>
          <w:lang w:val="sk-SK"/>
        </w:rPr>
      </w:pPr>
    </w:p>
    <w:p w14:paraId="527E093F" w14:textId="1D23B370" w:rsidR="007170B8" w:rsidRPr="000C58F2" w:rsidRDefault="004826F1" w:rsidP="00E823C0">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lastRenderedPageBreak/>
        <w:t xml:space="preserve">Ak použijete viac </w:t>
      </w:r>
      <w:r w:rsidR="00616666" w:rsidRPr="003A68D7">
        <w:rPr>
          <w:rFonts w:ascii="Times New Roman" w:eastAsia="Times New Roman" w:hAnsi="Times New Roman" w:cs="Times New Roman"/>
          <w:b/>
          <w:bCs/>
          <w:lang w:val="sk-SK"/>
        </w:rPr>
        <w:t>Fymskiny</w:t>
      </w:r>
      <w:r w:rsidRPr="000C58F2">
        <w:rPr>
          <w:rFonts w:ascii="Times New Roman" w:eastAsia="Times New Roman" w:hAnsi="Times New Roman" w:cs="Times New Roman"/>
          <w:b/>
          <w:bCs/>
          <w:lang w:val="sk-SK"/>
        </w:rPr>
        <w:t>, ako máte</w:t>
      </w:r>
    </w:p>
    <w:p w14:paraId="4835987E" w14:textId="7DA786AE"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ste použili alebo vám podali priveľa </w:t>
      </w:r>
      <w:r w:rsidR="00616666" w:rsidRPr="003A68D7">
        <w:rPr>
          <w:rFonts w:ascii="Times New Roman" w:eastAsia="Times New Roman" w:hAnsi="Times New Roman" w:cs="Times New Roman"/>
          <w:lang w:val="sk-SK"/>
        </w:rPr>
        <w:t>Fymskiny</w:t>
      </w:r>
      <w:r w:rsidRPr="000C58F2">
        <w:rPr>
          <w:rFonts w:ascii="Times New Roman" w:eastAsia="Times New Roman" w:hAnsi="Times New Roman" w:cs="Times New Roman"/>
          <w:lang w:val="sk-SK"/>
        </w:rPr>
        <w:t>, ihneď to oznámte lekárovi alebo lekárnikovi. Vždy majte pri sebe vonkajší obal lieku, aj keď je prázdny.</w:t>
      </w:r>
    </w:p>
    <w:p w14:paraId="4B27F51C" w14:textId="77777777" w:rsidR="00EE29C0" w:rsidRPr="000C58F2" w:rsidRDefault="00EE29C0" w:rsidP="00EE5625">
      <w:pPr>
        <w:widowControl/>
        <w:spacing w:after="0" w:line="240" w:lineRule="auto"/>
        <w:rPr>
          <w:rFonts w:ascii="Times New Roman" w:hAnsi="Times New Roman" w:cs="Times New Roman"/>
          <w:lang w:val="sk-SK"/>
        </w:rPr>
      </w:pPr>
    </w:p>
    <w:p w14:paraId="56F31D1F" w14:textId="1EE6CDDB" w:rsidR="007170B8" w:rsidRPr="000C58F2" w:rsidRDefault="004826F1" w:rsidP="00DC0115">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zabudnete použiť </w:t>
      </w:r>
      <w:r w:rsidR="00616666" w:rsidRPr="003A68D7">
        <w:rPr>
          <w:rFonts w:ascii="Times New Roman" w:eastAsia="Times New Roman" w:hAnsi="Times New Roman" w:cs="Times New Roman"/>
          <w:b/>
          <w:bCs/>
          <w:lang w:val="sk-SK"/>
        </w:rPr>
        <w:t>Fymskinu</w:t>
      </w:r>
    </w:p>
    <w:p w14:paraId="47B101F5" w14:textId="77777777" w:rsidR="007170B8" w:rsidRPr="000C58F2" w:rsidRDefault="004826F1" w:rsidP="005F6C4F">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ste zabudli na podanie dávky lieku, vyhľadajte lekára alebo lekárnika. Neužívajte dvojnásobnú dávku, aby ste nahradili vynechanú dávku.</w:t>
      </w:r>
    </w:p>
    <w:p w14:paraId="6CA4E9B8" w14:textId="77777777" w:rsidR="007170B8" w:rsidRPr="000C58F2" w:rsidRDefault="007170B8" w:rsidP="00EE5625">
      <w:pPr>
        <w:widowControl/>
        <w:spacing w:after="0" w:line="240" w:lineRule="auto"/>
        <w:rPr>
          <w:rFonts w:ascii="Times New Roman" w:hAnsi="Times New Roman" w:cs="Times New Roman"/>
          <w:lang w:val="sk-SK"/>
        </w:rPr>
      </w:pPr>
    </w:p>
    <w:p w14:paraId="0DA73042" w14:textId="1773FBCA"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 prestanete používať </w:t>
      </w:r>
      <w:r w:rsidR="00616666" w:rsidRPr="003A68D7">
        <w:rPr>
          <w:rFonts w:ascii="Times New Roman" w:eastAsia="Times New Roman" w:hAnsi="Times New Roman" w:cs="Times New Roman"/>
          <w:b/>
          <w:bCs/>
          <w:lang w:val="sk-SK"/>
        </w:rPr>
        <w:t>Fymskinu</w:t>
      </w:r>
    </w:p>
    <w:p w14:paraId="61F3038E" w14:textId="578F34D2"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Vysadiť </w:t>
      </w:r>
      <w:r w:rsidR="00616666" w:rsidRPr="003A68D7">
        <w:rPr>
          <w:rFonts w:ascii="Times New Roman" w:eastAsia="Times New Roman" w:hAnsi="Times New Roman" w:cs="Times New Roman"/>
          <w:lang w:val="pl-PL"/>
        </w:rPr>
        <w:t xml:space="preserve">Fymskinu </w:t>
      </w:r>
      <w:r w:rsidRPr="000C58F2">
        <w:rPr>
          <w:rFonts w:ascii="Times New Roman" w:eastAsia="Times New Roman" w:hAnsi="Times New Roman" w:cs="Times New Roman"/>
          <w:lang w:val="sk-SK"/>
        </w:rPr>
        <w:t>nie je nebezpečné. Ak prestanete liek používať, vaše príznaky sa môžu vrátiť.</w:t>
      </w:r>
    </w:p>
    <w:p w14:paraId="176488A4"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máte ďalšie otázky týkajúce sa použitia tohto lieku, opýtajte sa svojho lekára alebo lekárnika.</w:t>
      </w:r>
    </w:p>
    <w:p w14:paraId="06DAB653" w14:textId="77777777" w:rsidR="007170B8" w:rsidRPr="000C58F2" w:rsidRDefault="007170B8" w:rsidP="00EE5625">
      <w:pPr>
        <w:widowControl/>
        <w:spacing w:after="0" w:line="240" w:lineRule="auto"/>
        <w:rPr>
          <w:rFonts w:ascii="Times New Roman" w:hAnsi="Times New Roman" w:cs="Times New Roman"/>
          <w:lang w:val="sk-SK"/>
        </w:rPr>
      </w:pPr>
    </w:p>
    <w:p w14:paraId="0F915137" w14:textId="77777777" w:rsidR="007170B8" w:rsidRPr="000C58F2" w:rsidRDefault="007170B8" w:rsidP="00EE5625">
      <w:pPr>
        <w:widowControl/>
        <w:spacing w:after="0" w:line="240" w:lineRule="auto"/>
        <w:rPr>
          <w:rFonts w:ascii="Times New Roman" w:hAnsi="Times New Roman" w:cs="Times New Roman"/>
          <w:lang w:val="sk-SK"/>
        </w:rPr>
      </w:pPr>
    </w:p>
    <w:p w14:paraId="54E57442" w14:textId="77777777"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4.</w:t>
      </w:r>
      <w:r w:rsidRPr="000C58F2">
        <w:rPr>
          <w:rFonts w:ascii="Times New Roman" w:eastAsia="Times New Roman" w:hAnsi="Times New Roman" w:cs="Times New Roman"/>
          <w:b/>
          <w:bCs/>
          <w:lang w:val="sk-SK"/>
        </w:rPr>
        <w:tab/>
        <w:t>Možné vedľajšie účinky</w:t>
      </w:r>
    </w:p>
    <w:p w14:paraId="01A9FA8C" w14:textId="77777777" w:rsidR="007170B8" w:rsidRPr="000C58F2" w:rsidRDefault="007170B8" w:rsidP="00EE5625">
      <w:pPr>
        <w:widowControl/>
        <w:spacing w:after="0" w:line="240" w:lineRule="auto"/>
        <w:rPr>
          <w:rFonts w:ascii="Times New Roman" w:hAnsi="Times New Roman" w:cs="Times New Roman"/>
          <w:lang w:val="sk-SK"/>
        </w:rPr>
      </w:pPr>
    </w:p>
    <w:p w14:paraId="70FD75EB"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Tak ako všetky lieky, aj tento liek môže spôsobovať vedľajšie účinky, hoci sa neprejavia u každého.</w:t>
      </w:r>
    </w:p>
    <w:p w14:paraId="46A1A6E4" w14:textId="77777777" w:rsidR="007170B8" w:rsidRPr="000C58F2" w:rsidRDefault="007170B8" w:rsidP="00EE5625">
      <w:pPr>
        <w:widowControl/>
        <w:spacing w:after="0" w:line="240" w:lineRule="auto"/>
        <w:rPr>
          <w:rFonts w:ascii="Times New Roman" w:hAnsi="Times New Roman" w:cs="Times New Roman"/>
          <w:lang w:val="sk-SK"/>
        </w:rPr>
      </w:pPr>
    </w:p>
    <w:p w14:paraId="428C5B36"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Závažné vedľajšie účinky</w:t>
      </w:r>
    </w:p>
    <w:p w14:paraId="1D93ED0D"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U niektorých pacientov sa môžu prejaviť vážne nežiaduce účinky, ktoré môžu potrebovať urgentnú liečbu.</w:t>
      </w:r>
    </w:p>
    <w:p w14:paraId="4EF9DBAC" w14:textId="77777777" w:rsidR="007170B8" w:rsidRPr="000C58F2" w:rsidRDefault="007170B8" w:rsidP="00EE5625">
      <w:pPr>
        <w:widowControl/>
        <w:spacing w:after="0" w:line="240" w:lineRule="auto"/>
        <w:rPr>
          <w:rFonts w:ascii="Times New Roman" w:hAnsi="Times New Roman" w:cs="Times New Roman"/>
          <w:lang w:val="sk-SK"/>
        </w:rPr>
      </w:pPr>
    </w:p>
    <w:p w14:paraId="626D280E"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Alergické reakcie – môžu potrebovať urgentnú liečbu. Ihneď vyhľadajte svojho lekára alebo urgentnú lekársku pomoc, ak spozorujete niektorý z nasledujúcich prejavov.</w:t>
      </w:r>
    </w:p>
    <w:p w14:paraId="10A6815F" w14:textId="2BEA3E39"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Závažné alergické reakcie („anafylaxia“) sú u ľudí užívajúcich </w:t>
      </w:r>
      <w:r w:rsidR="00901EEB" w:rsidRPr="000C58F2">
        <w:rPr>
          <w:rFonts w:ascii="Times New Roman" w:eastAsia="Times New Roman" w:hAnsi="Times New Roman" w:cs="Times New Roman"/>
          <w:lang w:val="sk-SK"/>
        </w:rPr>
        <w:t>lieky s </w:t>
      </w:r>
      <w:r w:rsidR="00901EEB" w:rsidRPr="003A68D7">
        <w:rPr>
          <w:rFonts w:ascii="Times New Roman" w:eastAsia="Times New Roman" w:hAnsi="Times New Roman" w:cs="Times New Roman"/>
          <w:lang w:val="sk-SK"/>
        </w:rPr>
        <w:t>ustekinumabom</w:t>
      </w:r>
      <w:r w:rsidRPr="000C58F2">
        <w:rPr>
          <w:rFonts w:ascii="Times New Roman" w:eastAsia="Times New Roman" w:hAnsi="Times New Roman" w:cs="Times New Roman"/>
          <w:lang w:val="sk-SK"/>
        </w:rPr>
        <w:t xml:space="preserve"> zriedkavé (môžu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 xml:space="preserve">z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00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 Prejavy zahŕňajú:</w:t>
      </w:r>
    </w:p>
    <w:p w14:paraId="5EBDDCA5" w14:textId="77777777" w:rsidR="007170B8" w:rsidRPr="000C58F2" w:rsidRDefault="004826F1" w:rsidP="005F6C4F">
      <w:pPr>
        <w:pStyle w:val="Listenabsatz"/>
        <w:widowControl/>
        <w:numPr>
          <w:ilvl w:val="0"/>
          <w:numId w:val="57"/>
        </w:numPr>
        <w:spacing w:after="0" w:line="240" w:lineRule="auto"/>
        <w:ind w:left="1134"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ťažkosti s dýchaním alebo prehĺtaním,</w:t>
      </w:r>
    </w:p>
    <w:p w14:paraId="34C69C8E" w14:textId="77777777" w:rsidR="007170B8" w:rsidRPr="000C58F2" w:rsidRDefault="004826F1" w:rsidP="005F6C4F">
      <w:pPr>
        <w:pStyle w:val="Listenabsatz"/>
        <w:widowControl/>
        <w:numPr>
          <w:ilvl w:val="0"/>
          <w:numId w:val="57"/>
        </w:numPr>
        <w:spacing w:after="0" w:line="240" w:lineRule="auto"/>
        <w:ind w:left="1134"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nízky krvný tlak, čo môže spôsobiť točenie hlavy alebo závrat,</w:t>
      </w:r>
    </w:p>
    <w:p w14:paraId="4270BBAB" w14:textId="77777777" w:rsidR="007170B8" w:rsidRPr="000C58F2" w:rsidRDefault="004826F1" w:rsidP="005F6C4F">
      <w:pPr>
        <w:pStyle w:val="Listenabsatz"/>
        <w:widowControl/>
        <w:numPr>
          <w:ilvl w:val="0"/>
          <w:numId w:val="57"/>
        </w:numPr>
        <w:spacing w:after="0" w:line="240" w:lineRule="auto"/>
        <w:ind w:left="1134"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opuch tváre, pier, úst alebo hrdla.</w:t>
      </w:r>
    </w:p>
    <w:p w14:paraId="79DC5EEB"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Časté prejavy alergickej reakcie zahŕňajú vyrážku na koži a žihľavku (tieto 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1632485F" w14:textId="77777777" w:rsidR="007170B8" w:rsidRPr="000C58F2" w:rsidRDefault="007170B8" w:rsidP="00EE5625">
      <w:pPr>
        <w:widowControl/>
        <w:spacing w:after="0" w:line="240" w:lineRule="auto"/>
        <w:rPr>
          <w:rFonts w:ascii="Times New Roman" w:hAnsi="Times New Roman" w:cs="Times New Roman"/>
          <w:lang w:val="sk-SK"/>
        </w:rPr>
      </w:pPr>
    </w:p>
    <w:p w14:paraId="220F26AD"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V zriedkavých prípadoch boli u pacientov, ktorí dostávajú ustekinumab, hlásené alergické pľúcne reakcie a zápal pľúc. Ak sa u vás objavia príznaky ako kašeľ, dýchavičnosť a horúčka, okamžite o tom informujte svojho lekára.</w:t>
      </w:r>
    </w:p>
    <w:p w14:paraId="3A4B7D3C" w14:textId="77777777" w:rsidR="007170B8" w:rsidRPr="000C58F2" w:rsidRDefault="007170B8" w:rsidP="00EE5625">
      <w:pPr>
        <w:widowControl/>
        <w:spacing w:after="0" w:line="240" w:lineRule="auto"/>
        <w:rPr>
          <w:rFonts w:ascii="Times New Roman" w:hAnsi="Times New Roman" w:cs="Times New Roman"/>
          <w:lang w:val="sk-SK"/>
        </w:rPr>
      </w:pPr>
    </w:p>
    <w:p w14:paraId="7D103E16" w14:textId="5461D3B1"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máte závažnú alergickú reakciu, váš lekár môže rozhodnúť, že nebudete ďalej </w:t>
      </w:r>
      <w:r w:rsidR="00616666" w:rsidRPr="003A68D7">
        <w:rPr>
          <w:rFonts w:ascii="Times New Roman" w:eastAsia="Times New Roman" w:hAnsi="Times New Roman" w:cs="Times New Roman"/>
          <w:lang w:val="sk-SK"/>
        </w:rPr>
        <w:t xml:space="preserve">Fymskinu </w:t>
      </w:r>
      <w:r w:rsidRPr="000C58F2">
        <w:rPr>
          <w:rFonts w:ascii="Times New Roman" w:eastAsia="Times New Roman" w:hAnsi="Times New Roman" w:cs="Times New Roman"/>
          <w:lang w:val="sk-SK"/>
        </w:rPr>
        <w:t>používať.</w:t>
      </w:r>
    </w:p>
    <w:p w14:paraId="732AC348" w14:textId="77777777" w:rsidR="007170B8" w:rsidRPr="000C58F2" w:rsidRDefault="007170B8" w:rsidP="00EE5625">
      <w:pPr>
        <w:widowControl/>
        <w:spacing w:after="0" w:line="240" w:lineRule="auto"/>
        <w:rPr>
          <w:rFonts w:ascii="Times New Roman" w:hAnsi="Times New Roman" w:cs="Times New Roman"/>
          <w:lang w:val="sk-SK"/>
        </w:rPr>
      </w:pPr>
    </w:p>
    <w:p w14:paraId="4A929392"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Infekcie – môžu potrebovať urgentnú liečbu. Ihneď vyhľadajte svojho lekára, ak spozorujete niektorý z nasledujúcich prejavov.</w:t>
      </w:r>
    </w:p>
    <w:p w14:paraId="74342FF6"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Infekcie nosa alebo hrdla a nádcha sú časté (môžu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 1</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1120EE1A"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Infekcie hrudníka sú menej časté (môžu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375B0721"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Zápal podkožného tkaniva („celulitída“) je menej častý (môže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3A2D52DB"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Pásový opar (druh bolestivej vyrážky s pľuzgiermi) je menej častý (môže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77D07B8A" w14:textId="77777777" w:rsidR="007170B8" w:rsidRPr="000C58F2" w:rsidRDefault="007170B8" w:rsidP="00EE5625">
      <w:pPr>
        <w:widowControl/>
        <w:spacing w:after="0" w:line="240" w:lineRule="auto"/>
        <w:rPr>
          <w:rFonts w:ascii="Times New Roman" w:hAnsi="Times New Roman" w:cs="Times New Roman"/>
          <w:lang w:val="sk-SK"/>
        </w:rPr>
      </w:pPr>
    </w:p>
    <w:p w14:paraId="14205120" w14:textId="480315FA" w:rsidR="007170B8" w:rsidRPr="000C58F2"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môže oslabiť vašu schopnosť bojovať s infekciami. Niektoré infekcie môžu mať závažný priebeh a môžu zahŕňať infekcie spôsobené vírusmi, plesňami, baktériami (vrátane tuberkulózy) alebo parazitmi vrátane infekcií, ktoré sa vyskytujú hlavne u ľudí s oslabeným imunitným systémom (oportúnne infekcie). U pacientov liečených ustekinumabom boli hlásené oportúnne infekcie mozgu (encefalitída, meningitída), pľúc a oka.</w:t>
      </w:r>
    </w:p>
    <w:p w14:paraId="36D4F2FF" w14:textId="77777777" w:rsidR="007170B8" w:rsidRPr="000C58F2" w:rsidRDefault="007170B8" w:rsidP="00EE5625">
      <w:pPr>
        <w:widowControl/>
        <w:spacing w:after="0" w:line="240" w:lineRule="auto"/>
        <w:rPr>
          <w:rFonts w:ascii="Times New Roman" w:hAnsi="Times New Roman" w:cs="Times New Roman"/>
          <w:lang w:val="sk-SK"/>
        </w:rPr>
      </w:pPr>
    </w:p>
    <w:p w14:paraId="227AE739" w14:textId="396EE825"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Kým používate </w:t>
      </w:r>
      <w:r w:rsidR="00616666"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musíte si dávať pozor na prejavy infekcie. Tieto môžu zahŕňať:</w:t>
      </w:r>
    </w:p>
    <w:p w14:paraId="60052D3A"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horúčku, príznaky podobné chrípke, nočné potenie, úbytok telesnej hmotnosti,</w:t>
      </w:r>
    </w:p>
    <w:p w14:paraId="41A4FAC3"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únavy alebo skrátenie dychu; kašeľ, ktorý neprestáva,</w:t>
      </w:r>
    </w:p>
    <w:p w14:paraId="7134EBDF"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teplú, červenú a bolestivú kožu alebo bolestivú kožu s pľuzgiermi,</w:t>
      </w:r>
    </w:p>
    <w:p w14:paraId="1649AC78"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pálenie pri močení,</w:t>
      </w:r>
    </w:p>
    <w:p w14:paraId="236A4526"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lastRenderedPageBreak/>
        <w:t>hnačku,</w:t>
      </w:r>
    </w:p>
    <w:p w14:paraId="3EEB7635"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poruchy zraku alebo stratu zraku,</w:t>
      </w:r>
    </w:p>
    <w:p w14:paraId="6A2299F5"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hlavy, stuhnutosť krku, citlivosť na svetlo, nevoľnosť alebo zmätenosť.</w:t>
      </w:r>
    </w:p>
    <w:p w14:paraId="4C792984" w14:textId="77777777" w:rsidR="007170B8" w:rsidRPr="000C58F2" w:rsidRDefault="007170B8" w:rsidP="00EE5625">
      <w:pPr>
        <w:widowControl/>
        <w:spacing w:after="0" w:line="240" w:lineRule="auto"/>
        <w:rPr>
          <w:rFonts w:ascii="Times New Roman" w:hAnsi="Times New Roman" w:cs="Times New Roman"/>
          <w:lang w:val="sk-SK"/>
        </w:rPr>
      </w:pPr>
    </w:p>
    <w:p w14:paraId="5F3A7ACD" w14:textId="6ECCA27D"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Ak spozorujete niektorý z týchto príznakov infekcie, ihneď sa obráťte na svojho lekára. Môžu to byť prejavy infekcií, ako sú infekcie hrudníka, kožné infekcie, pásový opar alebo oportúnne infekcie, ktoré môžu mať závažné komplikácie. Obráťte sa na svojho lekára v prípade, že máte infekčné ochorenie, ktoré neprechádza alebo sa ustavične vracia. Váš lekár môže rozhodnúť, že nebudete používať </w:t>
      </w:r>
      <w:r w:rsidR="00616666" w:rsidRPr="003A68D7">
        <w:rPr>
          <w:rFonts w:ascii="Times New Roman" w:eastAsia="Times New Roman" w:hAnsi="Times New Roman" w:cs="Times New Roman"/>
          <w:lang w:val="sk-SK"/>
        </w:rPr>
        <w:t>Fymskinu</w:t>
      </w:r>
      <w:r w:rsidRPr="000C58F2">
        <w:rPr>
          <w:rFonts w:ascii="Times New Roman" w:eastAsia="Times New Roman" w:hAnsi="Times New Roman" w:cs="Times New Roman"/>
          <w:lang w:val="sk-SK"/>
        </w:rPr>
        <w:t>, kým infekčné ochorenie neprejde. Lekárovi tiež oznámte, ak máte nejaké otvorené rany alebo preležaniny, pretože by sa mohli infikovať.</w:t>
      </w:r>
    </w:p>
    <w:p w14:paraId="6186001C" w14:textId="77777777" w:rsidR="007170B8" w:rsidRPr="000C58F2" w:rsidRDefault="007170B8" w:rsidP="00EE5625">
      <w:pPr>
        <w:widowControl/>
        <w:spacing w:after="0" w:line="240" w:lineRule="auto"/>
        <w:rPr>
          <w:rFonts w:ascii="Times New Roman" w:hAnsi="Times New Roman" w:cs="Times New Roman"/>
          <w:lang w:val="sk-SK"/>
        </w:rPr>
      </w:pPr>
    </w:p>
    <w:p w14:paraId="6CBF12C1"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Odlupovanie kože – zvýšenie sčervenania a odlupovania kože na väčšej časti tela môže byť príznakom erytrodermálnej psoriázy alebo exfoliatívnej dermatitídy, ktoré sú obe</w:t>
      </w:r>
      <w:r w:rsidR="00986249" w:rsidRPr="000C58F2">
        <w:rPr>
          <w:rFonts w:ascii="Times New Roman" w:eastAsia="Times New Roman" w:hAnsi="Times New Roman" w:cs="Times New Roman"/>
          <w:b/>
          <w:bCs/>
          <w:lang w:val="sk-SK"/>
        </w:rPr>
        <w:t xml:space="preserve"> </w:t>
      </w:r>
      <w:r w:rsidRPr="000C58F2">
        <w:rPr>
          <w:rFonts w:ascii="Times New Roman" w:eastAsia="Times New Roman" w:hAnsi="Times New Roman" w:cs="Times New Roman"/>
          <w:b/>
          <w:bCs/>
          <w:lang w:val="sk-SK"/>
        </w:rPr>
        <w:t>vážnymi ochoreniami kože. Ak spozorujete niektorý z týchto príznakov, ihneď sa obráťte na svojho lekára.</w:t>
      </w:r>
    </w:p>
    <w:p w14:paraId="793F551F" w14:textId="77777777" w:rsidR="007170B8" w:rsidRPr="000C58F2" w:rsidRDefault="007170B8" w:rsidP="00EE5625">
      <w:pPr>
        <w:widowControl/>
        <w:spacing w:after="0" w:line="240" w:lineRule="auto"/>
        <w:rPr>
          <w:rFonts w:ascii="Times New Roman" w:hAnsi="Times New Roman" w:cs="Times New Roman"/>
          <w:lang w:val="sk-SK"/>
        </w:rPr>
      </w:pPr>
    </w:p>
    <w:p w14:paraId="0DB16C64"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Iné vedľajšie účinky</w:t>
      </w:r>
    </w:p>
    <w:p w14:paraId="6A9801FB" w14:textId="77777777" w:rsidR="007170B8" w:rsidRPr="000C58F2" w:rsidRDefault="007170B8" w:rsidP="00EE5625">
      <w:pPr>
        <w:widowControl/>
        <w:spacing w:after="0" w:line="240" w:lineRule="auto"/>
        <w:rPr>
          <w:rFonts w:ascii="Times New Roman" w:hAnsi="Times New Roman" w:cs="Times New Roman"/>
          <w:lang w:val="sk-SK"/>
        </w:rPr>
      </w:pPr>
    </w:p>
    <w:p w14:paraId="6490E93A"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Časté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 1</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26503741"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hnačka,</w:t>
      </w:r>
    </w:p>
    <w:p w14:paraId="6E6482A4"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nutkanie na vracanie,</w:t>
      </w:r>
    </w:p>
    <w:p w14:paraId="20F4B91A"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vracanie,</w:t>
      </w:r>
    </w:p>
    <w:p w14:paraId="676DE718"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únavy,</w:t>
      </w:r>
    </w:p>
    <w:p w14:paraId="7E477CF3"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závrat,</w:t>
      </w:r>
    </w:p>
    <w:p w14:paraId="17917270"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hlavy,</w:t>
      </w:r>
    </w:p>
    <w:p w14:paraId="41DFE56A"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svrbenie („pruritus“),</w:t>
      </w:r>
    </w:p>
    <w:p w14:paraId="4570EC39"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chrbta, svalov alebo kĺbov,</w:t>
      </w:r>
    </w:p>
    <w:p w14:paraId="182322F2"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bolesť hrdla,</w:t>
      </w:r>
    </w:p>
    <w:p w14:paraId="17006865"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začervenanie a bolesť v mieste podania injekcie</w:t>
      </w:r>
    </w:p>
    <w:p w14:paraId="05B1B34D"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zápal prinosových dutín.</w:t>
      </w:r>
    </w:p>
    <w:p w14:paraId="0D3844D4" w14:textId="77777777" w:rsidR="007170B8" w:rsidRPr="000C58F2" w:rsidRDefault="007170B8" w:rsidP="00EE5625">
      <w:pPr>
        <w:widowControl/>
        <w:spacing w:after="0" w:line="240" w:lineRule="auto"/>
        <w:rPr>
          <w:rFonts w:ascii="Times New Roman" w:hAnsi="Times New Roman" w:cs="Times New Roman"/>
          <w:lang w:val="sk-SK"/>
        </w:rPr>
      </w:pPr>
    </w:p>
    <w:p w14:paraId="42B520CD"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Menej časté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zo 10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39B8439F"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infekcie zubov,</w:t>
      </w:r>
    </w:p>
    <w:p w14:paraId="6D06FADC"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vaginálna kvasinková infekcia,</w:t>
      </w:r>
    </w:p>
    <w:p w14:paraId="3FD2AA6E"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depresia,</w:t>
      </w:r>
    </w:p>
    <w:p w14:paraId="0FE11601"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upchatý alebo plný nos,</w:t>
      </w:r>
    </w:p>
    <w:p w14:paraId="4915E840"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krvácanie, podliatiny, zatvrdnutie, opuch a svrbenie v mieste, kde sa injekcia podáva,</w:t>
      </w:r>
    </w:p>
    <w:p w14:paraId="687BA874" w14:textId="77777777" w:rsidR="007170B8" w:rsidRPr="000C58F2" w:rsidRDefault="004826F1" w:rsidP="0014616D">
      <w:pPr>
        <w:pStyle w:val="Listenabsatz"/>
        <w:widowControl/>
        <w:numPr>
          <w:ilvl w:val="0"/>
          <w:numId w:val="31"/>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pocit slabosti,</w:t>
      </w:r>
    </w:p>
    <w:p w14:paraId="6AFA55BC"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ovisnutie očného viečka a ovisnutie svalov na jednej strane tváre („ochrnutie tváre“ alebo</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„Bellovo ochrnutie“), ktoré je zvyčajne dočasné,</w:t>
      </w:r>
    </w:p>
    <w:p w14:paraId="20B80735"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zmena charakteru psoriázy so začervenaním a s novými malými, žltými alebo bielymi pľuzgiermi na koži, niekedy sprevádzaná horúčkou (pustulárna psoriáza),</w:t>
      </w:r>
    </w:p>
    <w:p w14:paraId="4EF9441C"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odlupovanie kože (exfoliácia kože),</w:t>
      </w:r>
    </w:p>
    <w:p w14:paraId="4BB6C76E"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akné.</w:t>
      </w:r>
    </w:p>
    <w:p w14:paraId="3E0D97F5" w14:textId="77777777" w:rsidR="007170B8" w:rsidRPr="000C58F2" w:rsidRDefault="007170B8" w:rsidP="00EE5625">
      <w:pPr>
        <w:widowControl/>
        <w:spacing w:after="0" w:line="240" w:lineRule="auto"/>
        <w:rPr>
          <w:rFonts w:ascii="Times New Roman" w:hAnsi="Times New Roman" w:cs="Times New Roman"/>
          <w:lang w:val="sk-SK"/>
        </w:rPr>
      </w:pPr>
    </w:p>
    <w:p w14:paraId="2A8B7968"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Zriedkavé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 xml:space="preserve">z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00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43BD57BC"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sčervenanie a odlupovanie kože na väčšej časti tela, ktoré môže svrbieť alebo bolieť (exfoliatívna dermatitída). Podobné príznaky sa niekedy vyvinú ako prirodzená zmena typu príznakov psoriázy (erytrodermálna psoriáza),</w:t>
      </w:r>
    </w:p>
    <w:p w14:paraId="51DB8FAD"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zápal malých krvných ciev, čo môže viesť ku kožnej vyrážke s malými červenými alebo fialovými hrčkami, horúčke alebo bolesti kĺbov (vaskulitída).</w:t>
      </w:r>
    </w:p>
    <w:p w14:paraId="6F23CB84" w14:textId="77777777" w:rsidR="007170B8" w:rsidRPr="000C58F2" w:rsidRDefault="007170B8" w:rsidP="00EE5625">
      <w:pPr>
        <w:widowControl/>
        <w:spacing w:after="0" w:line="240" w:lineRule="auto"/>
        <w:rPr>
          <w:rFonts w:ascii="Times New Roman" w:hAnsi="Times New Roman" w:cs="Times New Roman"/>
          <w:lang w:val="sk-SK"/>
        </w:rPr>
      </w:pPr>
    </w:p>
    <w:p w14:paraId="4B4387D4" w14:textId="77777777" w:rsidR="007170B8" w:rsidRPr="000C58F2" w:rsidRDefault="004826F1" w:rsidP="00E823C0">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lastRenderedPageBreak/>
        <w:t xml:space="preserve">Veľmi zriedkavé vedľajšie účinky </w:t>
      </w:r>
      <w:r w:rsidRPr="000C58F2">
        <w:rPr>
          <w:rFonts w:ascii="Times New Roman" w:eastAsia="Times New Roman" w:hAnsi="Times New Roman" w:cs="Times New Roman"/>
          <w:lang w:val="sk-SK"/>
        </w:rPr>
        <w:t xml:space="preserve">(môžu postihnúť až </w:t>
      </w:r>
      <w:r w:rsidR="00EE29C0" w:rsidRPr="000C58F2">
        <w:rPr>
          <w:rFonts w:ascii="Times New Roman" w:eastAsia="Times New Roman" w:hAnsi="Times New Roman" w:cs="Times New Roman"/>
          <w:lang w:val="sk-SK"/>
        </w:rPr>
        <w:t>1 </w:t>
      </w:r>
      <w:r w:rsidRPr="000C58F2">
        <w:rPr>
          <w:rFonts w:ascii="Times New Roman" w:eastAsia="Times New Roman" w:hAnsi="Times New Roman" w:cs="Times New Roman"/>
          <w:lang w:val="sk-SK"/>
        </w:rPr>
        <w:t>z 1</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00</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ľudí):</w:t>
      </w:r>
    </w:p>
    <w:p w14:paraId="78BEBA09" w14:textId="77777777" w:rsidR="007170B8" w:rsidRPr="000C58F2" w:rsidRDefault="004826F1" w:rsidP="00E823C0">
      <w:pPr>
        <w:pStyle w:val="Listenabsatz"/>
        <w:keepNext/>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pľuzgiere na koži, ktoré môžu byť červené, svrbivé a bolestivé (bulózny pemfigoid),</w:t>
      </w:r>
    </w:p>
    <w:p w14:paraId="47F3EC4C"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kožný lupus alebo syndróm podobný lupusu (červená, vyvýšená šupinatá vyrážka na miestach kože vystavených slnku, prípadne s bolesťami kĺbov).</w:t>
      </w:r>
    </w:p>
    <w:p w14:paraId="73BCF15A" w14:textId="77777777" w:rsidR="00EE29C0" w:rsidRPr="000C58F2" w:rsidRDefault="00EE29C0" w:rsidP="00EE5625">
      <w:pPr>
        <w:widowControl/>
        <w:spacing w:after="0" w:line="240" w:lineRule="auto"/>
        <w:rPr>
          <w:rFonts w:ascii="Times New Roman" w:hAnsi="Times New Roman" w:cs="Times New Roman"/>
          <w:lang w:val="sk-SK"/>
        </w:rPr>
      </w:pPr>
    </w:p>
    <w:p w14:paraId="3284106B" w14:textId="77777777" w:rsidR="007170B8" w:rsidRPr="000C58F2" w:rsidRDefault="004826F1" w:rsidP="00986249">
      <w:pPr>
        <w:keepNext/>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Hlásenie vedľajších účinkov</w:t>
      </w:r>
    </w:p>
    <w:p w14:paraId="0F76A321" w14:textId="77777777" w:rsidR="007170B8" w:rsidRPr="000C58F2" w:rsidRDefault="004826F1" w:rsidP="005F6C4F">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Ak sa u vás vyskytne akýkoľvek vedľajší účinok, obráťte sa na svojho lekára alebo lekárnika. To sa týka aj akýchkoľvek vedľajších účinkov, ktoré nie sú uvedené v tejto písomnej informácii. Vedľajšie</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účinky môžete hlásiť aj priamo na </w:t>
      </w:r>
      <w:r w:rsidRPr="000C58F2">
        <w:rPr>
          <w:rFonts w:ascii="Times New Roman" w:eastAsia="Times New Roman" w:hAnsi="Times New Roman" w:cs="Times New Roman"/>
          <w:highlight w:val="lightGray"/>
          <w:lang w:val="sk-SK"/>
        </w:rPr>
        <w:t>národné centrum</w:t>
      </w:r>
      <w:r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highlight w:val="lightGray"/>
          <w:lang w:val="sk-SK"/>
        </w:rPr>
        <w:t>hlásenia uvedené v</w:t>
      </w:r>
      <w:r w:rsidR="00986249" w:rsidRPr="000C58F2">
        <w:rPr>
          <w:rFonts w:ascii="Times New Roman" w:eastAsia="Times New Roman" w:hAnsi="Times New Roman" w:cs="Times New Roman"/>
          <w:highlight w:val="lightGray"/>
          <w:lang w:val="sk-SK"/>
        </w:rPr>
        <w:t> </w:t>
      </w:r>
      <w:r w:rsidRPr="000C58F2">
        <w:rPr>
          <w:rFonts w:ascii="Times New Roman" w:eastAsia="Times New Roman" w:hAnsi="Times New Roman" w:cs="Times New Roman"/>
          <w:highlight w:val="lightGray"/>
          <w:lang w:val="sk-SK"/>
        </w:rPr>
        <w:t>Prílohe</w:t>
      </w:r>
      <w:r w:rsidR="00986249" w:rsidRPr="000C58F2">
        <w:rPr>
          <w:rFonts w:ascii="Times New Roman" w:eastAsia="Times New Roman" w:hAnsi="Times New Roman" w:cs="Times New Roman"/>
          <w:highlight w:val="lightGray"/>
          <w:lang w:val="sk-SK"/>
        </w:rPr>
        <w:t> </w:t>
      </w:r>
      <w:r w:rsidRPr="000C58F2">
        <w:rPr>
          <w:rFonts w:ascii="Times New Roman" w:eastAsia="Times New Roman" w:hAnsi="Times New Roman" w:cs="Times New Roman"/>
          <w:highlight w:val="lightGray"/>
          <w:lang w:val="sk-SK"/>
        </w:rPr>
        <w:t>V</w:t>
      </w:r>
      <w:r w:rsidRPr="000C58F2">
        <w:rPr>
          <w:rFonts w:ascii="Times New Roman" w:eastAsia="Times New Roman" w:hAnsi="Times New Roman" w:cs="Times New Roman"/>
          <w:lang w:val="sk-SK"/>
        </w:rPr>
        <w:t>. Hlásením</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vedľajších účinkov môžete prispieť k získaniu ďalších informácií o bezpečnosti tohto lieku.</w:t>
      </w:r>
    </w:p>
    <w:p w14:paraId="555CDCB0" w14:textId="77777777" w:rsidR="007170B8" w:rsidRPr="000C58F2" w:rsidRDefault="007170B8" w:rsidP="00EE5625">
      <w:pPr>
        <w:widowControl/>
        <w:spacing w:after="0" w:line="240" w:lineRule="auto"/>
        <w:rPr>
          <w:rFonts w:ascii="Times New Roman" w:hAnsi="Times New Roman" w:cs="Times New Roman"/>
          <w:lang w:val="sk-SK"/>
        </w:rPr>
      </w:pPr>
    </w:p>
    <w:p w14:paraId="668B3283" w14:textId="77777777" w:rsidR="007170B8" w:rsidRPr="000C58F2" w:rsidRDefault="007170B8" w:rsidP="00EE5625">
      <w:pPr>
        <w:widowControl/>
        <w:spacing w:after="0" w:line="240" w:lineRule="auto"/>
        <w:rPr>
          <w:rFonts w:ascii="Times New Roman" w:hAnsi="Times New Roman" w:cs="Times New Roman"/>
          <w:lang w:val="sk-SK"/>
        </w:rPr>
      </w:pPr>
    </w:p>
    <w:p w14:paraId="051DBEFC" w14:textId="3B828774"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5.</w:t>
      </w:r>
      <w:r w:rsidRPr="000C58F2">
        <w:rPr>
          <w:rFonts w:ascii="Times New Roman" w:eastAsia="Times New Roman" w:hAnsi="Times New Roman" w:cs="Times New Roman"/>
          <w:b/>
          <w:bCs/>
          <w:lang w:val="sk-SK"/>
        </w:rPr>
        <w:tab/>
        <w:t xml:space="preserve">Ako uchovávať </w:t>
      </w:r>
      <w:r w:rsidR="00616666" w:rsidRPr="000C58F2">
        <w:rPr>
          <w:rFonts w:ascii="Times New Roman" w:eastAsia="Times New Roman" w:hAnsi="Times New Roman" w:cs="Times New Roman"/>
          <w:b/>
          <w:bCs/>
        </w:rPr>
        <w:t>Fymskinu</w:t>
      </w:r>
    </w:p>
    <w:p w14:paraId="61347288" w14:textId="77777777" w:rsidR="007170B8" w:rsidRPr="000C58F2" w:rsidRDefault="007170B8" w:rsidP="00EE5625">
      <w:pPr>
        <w:widowControl/>
        <w:spacing w:after="0" w:line="240" w:lineRule="auto"/>
        <w:rPr>
          <w:rFonts w:ascii="Times New Roman" w:hAnsi="Times New Roman" w:cs="Times New Roman"/>
          <w:lang w:val="sk-SK"/>
        </w:rPr>
      </w:pPr>
    </w:p>
    <w:p w14:paraId="341AB2F5"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Tento liek uchovávajte mimo dohľadu a dosahu detí.</w:t>
      </w:r>
    </w:p>
    <w:p w14:paraId="7F503BE3" w14:textId="1993324D"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Uchovávajte v chladničke (</w:t>
      </w:r>
      <w:r w:rsidR="00EE29C0" w:rsidRPr="000C58F2">
        <w:rPr>
          <w:rFonts w:ascii="Times New Roman" w:eastAsia="Times New Roman" w:hAnsi="Times New Roman" w:cs="Times New Roman"/>
          <w:lang w:val="sk-SK"/>
        </w:rPr>
        <w:t>2 </w:t>
      </w:r>
      <w:r w:rsidRPr="000C58F2">
        <w:rPr>
          <w:rFonts w:ascii="Times New Roman" w:eastAsia="Times New Roman" w:hAnsi="Times New Roman" w:cs="Times New Roman"/>
          <w:lang w:val="sk-SK"/>
        </w:rPr>
        <w:t>°C</w:t>
      </w:r>
      <w:r w:rsidR="00901EEB" w:rsidRPr="000C58F2">
        <w:rPr>
          <w:rFonts w:ascii="Times New Roman" w:eastAsia="Times New Roman" w:hAnsi="Times New Roman" w:cs="Times New Roman"/>
          <w:lang w:val="sk-SK"/>
        </w:rPr>
        <w:t> </w:t>
      </w:r>
      <w:r w:rsidR="00901EEB" w:rsidRPr="000C58F2">
        <w:rPr>
          <w:rFonts w:ascii="Times New Roman" w:eastAsia="Times New Roman" w:hAnsi="Times New Roman" w:cs="Times New Roman"/>
          <w:lang w:val="sk-SK"/>
        </w:rPr>
        <w:noBreakHyphen/>
        <w:t> </w:t>
      </w:r>
      <w:r w:rsidR="00EE29C0" w:rsidRPr="000C58F2">
        <w:rPr>
          <w:rFonts w:ascii="Times New Roman" w:eastAsia="Times New Roman" w:hAnsi="Times New Roman" w:cs="Times New Roman"/>
          <w:lang w:val="sk-SK"/>
        </w:rPr>
        <w:t>8 </w:t>
      </w:r>
      <w:r w:rsidRPr="000C58F2">
        <w:rPr>
          <w:rFonts w:ascii="Times New Roman" w:eastAsia="Times New Roman" w:hAnsi="Times New Roman" w:cs="Times New Roman"/>
          <w:lang w:val="sk-SK"/>
        </w:rPr>
        <w:t>°C). Neuchovávajte v mrazničke.</w:t>
      </w:r>
    </w:p>
    <w:p w14:paraId="44168055"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Uchovávajte naplnenú striekačku vo vonkajšom papierovom obale na ochranu pred svetlom.</w:t>
      </w:r>
    </w:p>
    <w:p w14:paraId="2E4602F0" w14:textId="1E396D21"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 xml:space="preserve">V prípade potreby môžu byť jednotlivé naplnené injekčné striekačky </w:t>
      </w:r>
      <w:r w:rsidR="00616666" w:rsidRPr="003A68D7">
        <w:rPr>
          <w:rFonts w:ascii="Times New Roman" w:eastAsia="Times New Roman" w:hAnsi="Times New Roman" w:cs="Times New Roman"/>
          <w:lang w:val="sk-SK"/>
        </w:rPr>
        <w:t xml:space="preserve">Fymskiny </w:t>
      </w:r>
      <w:r w:rsidRPr="000C58F2">
        <w:rPr>
          <w:rFonts w:ascii="Times New Roman" w:eastAsia="Times New Roman" w:hAnsi="Times New Roman" w:cs="Times New Roman"/>
          <w:lang w:val="sk-SK"/>
        </w:rPr>
        <w:t>uchovávané aj pri izbovej teplote do 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°C jednorazovo maximálne počas 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dní v pôvodnej škatuli na ochranu pred svetlom. Zaznamenajte dátum, kedy ste prvýkrát vybrali naplnenú injekčnú striekačku</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z chladničky a dátum likvidácie na miest</w:t>
      </w:r>
      <w:r w:rsidR="00616666" w:rsidRPr="000C58F2">
        <w:rPr>
          <w:rFonts w:ascii="Times New Roman" w:eastAsia="Times New Roman" w:hAnsi="Times New Roman" w:cs="Times New Roman"/>
          <w:lang w:val="sk-SK"/>
        </w:rPr>
        <w:t>a</w:t>
      </w:r>
      <w:r w:rsidRPr="000C58F2">
        <w:rPr>
          <w:rFonts w:ascii="Times New Roman" w:eastAsia="Times New Roman" w:hAnsi="Times New Roman" w:cs="Times New Roman"/>
          <w:lang w:val="sk-SK"/>
        </w:rPr>
        <w:t xml:space="preserve"> na to určené na škatuli. Dátum likvidácie nesmie</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presiahnuť pôvodný dátum exspirácie uvedený na škatuli. Ak bola injekčná striekačka uchovávaná pri izbovej teplote (do 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°C), nemá sa naspäť vrátiť do chladničky. Injekčnú striekačku zlikvidujte, ak sa nepoužije do 3</w:t>
      </w:r>
      <w:r w:rsidR="00EE29C0" w:rsidRPr="000C58F2">
        <w:rPr>
          <w:rFonts w:ascii="Times New Roman" w:eastAsia="Times New Roman" w:hAnsi="Times New Roman" w:cs="Times New Roman"/>
          <w:lang w:val="sk-SK"/>
        </w:rPr>
        <w:t>0 </w:t>
      </w:r>
      <w:r w:rsidRPr="000C58F2">
        <w:rPr>
          <w:rFonts w:ascii="Times New Roman" w:eastAsia="Times New Roman" w:hAnsi="Times New Roman" w:cs="Times New Roman"/>
          <w:lang w:val="sk-SK"/>
        </w:rPr>
        <w:t>dní uchovávania pri izbovej teplote alebo v čase pôvodnej exspirácie, podľa toho, čo nastane skôr.</w:t>
      </w:r>
    </w:p>
    <w:p w14:paraId="4EEB84A8" w14:textId="1C1C3E8B"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Naplnené striekačky s</w:t>
      </w:r>
      <w:r w:rsidR="00616666" w:rsidRPr="000C58F2">
        <w:rPr>
          <w:rFonts w:ascii="Times New Roman" w:eastAsia="Times New Roman" w:hAnsi="Times New Roman" w:cs="Times New Roman"/>
          <w:lang w:val="sk-SK"/>
        </w:rPr>
        <w:t> </w:t>
      </w:r>
      <w:r w:rsidR="00616666" w:rsidRPr="003A68D7">
        <w:rPr>
          <w:rFonts w:ascii="Times New Roman" w:eastAsia="Times New Roman" w:hAnsi="Times New Roman" w:cs="Times New Roman"/>
          <w:lang w:val="sk-SK"/>
        </w:rPr>
        <w:t>Fymskinou</w:t>
      </w:r>
      <w:r w:rsidRPr="000C58F2">
        <w:rPr>
          <w:rFonts w:ascii="Times New Roman" w:eastAsia="Times New Roman" w:hAnsi="Times New Roman" w:cs="Times New Roman"/>
          <w:lang w:val="sk-SK"/>
        </w:rPr>
        <w:t xml:space="preserve"> nepretrepávajte. Dlhodobejšie prudké trasenie môže liek znehodnotiť.</w:t>
      </w:r>
    </w:p>
    <w:p w14:paraId="3C4D0835" w14:textId="77777777" w:rsidR="007170B8" w:rsidRPr="000C58F2" w:rsidRDefault="007170B8" w:rsidP="00EE5625">
      <w:pPr>
        <w:widowControl/>
        <w:spacing w:after="0" w:line="240" w:lineRule="auto"/>
        <w:rPr>
          <w:rFonts w:ascii="Times New Roman" w:hAnsi="Times New Roman" w:cs="Times New Roman"/>
          <w:lang w:val="sk-SK"/>
        </w:rPr>
      </w:pPr>
    </w:p>
    <w:p w14:paraId="7240B7A9"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Nepoužívajte tento liek:</w:t>
      </w:r>
    </w:p>
    <w:p w14:paraId="37D2C981" w14:textId="77777777" w:rsidR="007170B8" w:rsidRPr="000C58F2" w:rsidRDefault="004826F1" w:rsidP="0014616D">
      <w:pPr>
        <w:pStyle w:val="Listenabsatz"/>
        <w:widowControl/>
        <w:numPr>
          <w:ilvl w:val="0"/>
          <w:numId w:val="32"/>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po dátume exspirácie, ktorý je uvedený na štítku a papierovom obale po skratke „EXP“. Dátum exspirácie sa vzťahuje na posledný deň v danom mesiaci,</w:t>
      </w:r>
    </w:p>
    <w:p w14:paraId="2C891E20" w14:textId="02980CC7" w:rsidR="007170B8" w:rsidRPr="000C58F2"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tekutina zmenila farbu, je mútna alebo v nej vidíte plávať cudzorodé častice (pozrite 6. časť</w:t>
      </w:r>
      <w:r w:rsidR="00986249" w:rsidRPr="000C58F2">
        <w:rPr>
          <w:rFonts w:ascii="Times New Roman" w:eastAsia="Times New Roman" w:hAnsi="Times New Roman" w:cs="Times New Roman"/>
          <w:lang w:val="sk-SK"/>
        </w:rPr>
        <w:t xml:space="preserve"> </w:t>
      </w:r>
      <w:r w:rsidRPr="000C58F2">
        <w:rPr>
          <w:rFonts w:ascii="Times New Roman" w:eastAsia="Times New Roman" w:hAnsi="Times New Roman" w:cs="Times New Roman"/>
          <w:lang w:val="sk-SK"/>
        </w:rPr>
        <w:t xml:space="preserve">„Ako vyzerá </w:t>
      </w:r>
      <w:r w:rsidR="00616666" w:rsidRPr="003A68D7">
        <w:rPr>
          <w:rFonts w:ascii="Times New Roman" w:eastAsia="Times New Roman" w:hAnsi="Times New Roman" w:cs="Times New Roman"/>
          <w:lang w:val="sk-SK"/>
        </w:rPr>
        <w:t xml:space="preserve">Fymskina </w:t>
      </w:r>
      <w:r w:rsidRPr="000C58F2">
        <w:rPr>
          <w:rFonts w:ascii="Times New Roman" w:eastAsia="Times New Roman" w:hAnsi="Times New Roman" w:cs="Times New Roman"/>
          <w:lang w:val="sk-SK"/>
        </w:rPr>
        <w:t>a obsah balenia“),</w:t>
      </w:r>
    </w:p>
    <w:p w14:paraId="2355774F" w14:textId="77777777" w:rsidR="007170B8" w:rsidRPr="000C58F2"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je vám známe alebo ak sa domnievate, že liek bol vystavený extrémnym teplotám (napr. náhodne zmrazený alebo zahriaty),</w:t>
      </w:r>
    </w:p>
    <w:p w14:paraId="20CEE8B1" w14:textId="77777777" w:rsidR="007170B8" w:rsidRPr="000C58F2"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ak sa liekom prudko triaslo.</w:t>
      </w:r>
    </w:p>
    <w:p w14:paraId="3CC1A3B8" w14:textId="77777777" w:rsidR="007170B8" w:rsidRPr="000C58F2" w:rsidRDefault="007170B8" w:rsidP="00EE5625">
      <w:pPr>
        <w:widowControl/>
        <w:spacing w:after="0" w:line="240" w:lineRule="auto"/>
        <w:rPr>
          <w:rFonts w:ascii="Times New Roman" w:hAnsi="Times New Roman" w:cs="Times New Roman"/>
          <w:lang w:val="sk-SK"/>
        </w:rPr>
      </w:pPr>
    </w:p>
    <w:p w14:paraId="6BB2A661" w14:textId="1E2EDD33" w:rsidR="007170B8" w:rsidRPr="000C58F2"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pl-PL"/>
        </w:rPr>
        <w:t xml:space="preserve">Fymskina </w:t>
      </w:r>
      <w:r w:rsidR="004826F1" w:rsidRPr="000C58F2">
        <w:rPr>
          <w:rFonts w:ascii="Times New Roman" w:eastAsia="Times New Roman" w:hAnsi="Times New Roman" w:cs="Times New Roman"/>
          <w:lang w:val="sk-SK"/>
        </w:rPr>
        <w:t>je na jednorazové použitie. Nepoužitý liek, ktorý ostal v striekačke, sa má vyhodiť. Nelikvidujte lieky odpadovou vodou alebo domovým odpadom. Nepoužitý liek vráťte do lekárne. Tieto opatrenia pomôžu chrániť životné prostredie.</w:t>
      </w:r>
    </w:p>
    <w:p w14:paraId="3FA5BD97" w14:textId="77777777" w:rsidR="007170B8" w:rsidRPr="000C58F2" w:rsidRDefault="007170B8" w:rsidP="00EE5625">
      <w:pPr>
        <w:widowControl/>
        <w:spacing w:after="0" w:line="240" w:lineRule="auto"/>
        <w:rPr>
          <w:rFonts w:ascii="Times New Roman" w:hAnsi="Times New Roman" w:cs="Times New Roman"/>
          <w:lang w:val="sk-SK"/>
        </w:rPr>
      </w:pPr>
    </w:p>
    <w:p w14:paraId="5467287D" w14:textId="77777777" w:rsidR="007170B8" w:rsidRPr="000C58F2" w:rsidRDefault="007170B8" w:rsidP="00EE5625">
      <w:pPr>
        <w:widowControl/>
        <w:spacing w:after="0" w:line="240" w:lineRule="auto"/>
        <w:rPr>
          <w:rFonts w:ascii="Times New Roman" w:hAnsi="Times New Roman" w:cs="Times New Roman"/>
          <w:lang w:val="sk-SK"/>
        </w:rPr>
      </w:pPr>
    </w:p>
    <w:p w14:paraId="14892D10" w14:textId="77777777" w:rsidR="007170B8" w:rsidRPr="000C58F2" w:rsidRDefault="004826F1" w:rsidP="00B071C7">
      <w:pPr>
        <w:widowControl/>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b/>
          <w:bCs/>
          <w:lang w:val="sk-SK"/>
        </w:rPr>
        <w:t>6.</w:t>
      </w:r>
      <w:r w:rsidRPr="000C58F2">
        <w:rPr>
          <w:rFonts w:ascii="Times New Roman" w:eastAsia="Times New Roman" w:hAnsi="Times New Roman" w:cs="Times New Roman"/>
          <w:b/>
          <w:bCs/>
          <w:lang w:val="sk-SK"/>
        </w:rPr>
        <w:tab/>
        <w:t>Obsah balenia a ďalšie informácie</w:t>
      </w:r>
    </w:p>
    <w:p w14:paraId="6D9276A2" w14:textId="77777777" w:rsidR="007170B8" w:rsidRPr="000C58F2" w:rsidRDefault="007170B8" w:rsidP="00EE5625">
      <w:pPr>
        <w:widowControl/>
        <w:spacing w:after="0" w:line="240" w:lineRule="auto"/>
        <w:rPr>
          <w:rFonts w:ascii="Times New Roman" w:hAnsi="Times New Roman" w:cs="Times New Roman"/>
          <w:lang w:val="sk-SK"/>
        </w:rPr>
      </w:pPr>
    </w:p>
    <w:p w14:paraId="26DE0B0E" w14:textId="06E8BC22"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Čo </w:t>
      </w:r>
      <w:r w:rsidR="00616666" w:rsidRPr="000C58F2">
        <w:rPr>
          <w:rFonts w:ascii="Times New Roman" w:eastAsia="Times New Roman" w:hAnsi="Times New Roman" w:cs="Times New Roman"/>
          <w:b/>
          <w:bCs/>
        </w:rPr>
        <w:t xml:space="preserve">Fymskina </w:t>
      </w:r>
      <w:r w:rsidRPr="000C58F2">
        <w:rPr>
          <w:rFonts w:ascii="Times New Roman" w:eastAsia="Times New Roman" w:hAnsi="Times New Roman" w:cs="Times New Roman"/>
          <w:b/>
          <w:bCs/>
          <w:lang w:val="sk-SK"/>
        </w:rPr>
        <w:t>obsahuje</w:t>
      </w:r>
    </w:p>
    <w:p w14:paraId="2F5AE8A3" w14:textId="77777777" w:rsidR="007170B8" w:rsidRPr="000C58F2"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Liečivo je ustekinumab. Jedna naplnená striekačka obsahuje 4</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mg ustekinumabu v 0,</w:t>
      </w:r>
      <w:r w:rsidR="00EE29C0" w:rsidRPr="000C58F2">
        <w:rPr>
          <w:rFonts w:ascii="Times New Roman" w:eastAsia="Times New Roman" w:hAnsi="Times New Roman" w:cs="Times New Roman"/>
          <w:lang w:val="sk-SK"/>
        </w:rPr>
        <w:t>5 </w:t>
      </w:r>
      <w:r w:rsidRPr="000C58F2">
        <w:rPr>
          <w:rFonts w:ascii="Times New Roman" w:eastAsia="Times New Roman" w:hAnsi="Times New Roman" w:cs="Times New Roman"/>
          <w:lang w:val="sk-SK"/>
        </w:rPr>
        <w:t>ml.</w:t>
      </w:r>
    </w:p>
    <w:p w14:paraId="4D9B72CE" w14:textId="5EAE8E74" w:rsidR="007170B8" w:rsidRPr="000C58F2"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0C58F2">
        <w:rPr>
          <w:rFonts w:ascii="Times New Roman" w:eastAsia="Times New Roman" w:hAnsi="Times New Roman" w:cs="Times New Roman"/>
          <w:lang w:val="sk-SK"/>
        </w:rPr>
        <w:t>Ďalšie zložky sú histidín, polysorbát 80</w:t>
      </w:r>
      <w:r w:rsidR="00FE044A">
        <w:rPr>
          <w:rFonts w:ascii="Times New Roman" w:eastAsia="Times New Roman" w:hAnsi="Times New Roman" w:cs="Times New Roman"/>
          <w:lang w:val="sk-SK"/>
        </w:rPr>
        <w:t xml:space="preserve"> </w:t>
      </w:r>
      <w:r w:rsidR="00FE044A" w:rsidRPr="00FE044A">
        <w:rPr>
          <w:rFonts w:ascii="Times New Roman" w:eastAsia="Times New Roman" w:hAnsi="Times New Roman" w:cs="Times New Roman"/>
          <w:lang w:val="sk-SK"/>
        </w:rPr>
        <w:t>(E433)</w:t>
      </w:r>
      <w:r w:rsidRPr="000C58F2">
        <w:rPr>
          <w:rFonts w:ascii="Times New Roman" w:eastAsia="Times New Roman" w:hAnsi="Times New Roman" w:cs="Times New Roman"/>
          <w:lang w:val="sk-SK"/>
        </w:rPr>
        <w:t>, sacharóza</w:t>
      </w:r>
      <w:r w:rsidR="00901EEB" w:rsidRPr="000C58F2">
        <w:rPr>
          <w:rFonts w:ascii="Times New Roman" w:eastAsia="Times New Roman" w:hAnsi="Times New Roman" w:cs="Times New Roman"/>
          <w:lang w:val="sk-SK"/>
        </w:rPr>
        <w:t>,</w:t>
      </w:r>
      <w:r w:rsidRPr="000C58F2">
        <w:rPr>
          <w:rFonts w:ascii="Times New Roman" w:eastAsia="Times New Roman" w:hAnsi="Times New Roman" w:cs="Times New Roman"/>
          <w:lang w:val="sk-SK"/>
        </w:rPr>
        <w:t xml:space="preserve"> voda na injekcie</w:t>
      </w:r>
      <w:r w:rsidR="00901EEB" w:rsidRPr="000C58F2">
        <w:rPr>
          <w:rFonts w:ascii="Times New Roman" w:eastAsia="Times New Roman" w:hAnsi="Times New Roman" w:cs="Times New Roman"/>
          <w:lang w:val="sk-SK"/>
        </w:rPr>
        <w:t xml:space="preserve"> a kyselina chlorovodíková (na </w:t>
      </w:r>
      <w:r w:rsidR="00061F5E">
        <w:rPr>
          <w:rFonts w:ascii="Times New Roman" w:eastAsia="Times New Roman" w:hAnsi="Times New Roman" w:cs="Times New Roman"/>
          <w:lang w:val="sk-SK"/>
        </w:rPr>
        <w:t>úpravu</w:t>
      </w:r>
      <w:r w:rsidR="00901EEB" w:rsidRPr="000C58F2">
        <w:rPr>
          <w:rFonts w:ascii="Times New Roman" w:eastAsia="Times New Roman" w:hAnsi="Times New Roman" w:cs="Times New Roman"/>
          <w:lang w:val="sk-SK"/>
        </w:rPr>
        <w:t xml:space="preserve"> pH)</w:t>
      </w:r>
      <w:r w:rsidRPr="000C58F2">
        <w:rPr>
          <w:rFonts w:ascii="Times New Roman" w:eastAsia="Times New Roman" w:hAnsi="Times New Roman" w:cs="Times New Roman"/>
          <w:lang w:val="sk-SK"/>
        </w:rPr>
        <w:t>.</w:t>
      </w:r>
    </w:p>
    <w:p w14:paraId="5F902E83" w14:textId="77777777" w:rsidR="007170B8" w:rsidRPr="000C58F2" w:rsidRDefault="007170B8" w:rsidP="00EE5625">
      <w:pPr>
        <w:widowControl/>
        <w:spacing w:after="0" w:line="240" w:lineRule="auto"/>
        <w:rPr>
          <w:rFonts w:ascii="Times New Roman" w:hAnsi="Times New Roman" w:cs="Times New Roman"/>
          <w:lang w:val="sk-SK"/>
        </w:rPr>
      </w:pPr>
    </w:p>
    <w:p w14:paraId="39554416" w14:textId="699BE156"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 xml:space="preserve">Ako vyzerá </w:t>
      </w:r>
      <w:r w:rsidR="00616666" w:rsidRPr="003A68D7">
        <w:rPr>
          <w:rFonts w:ascii="Times New Roman" w:eastAsia="Times New Roman" w:hAnsi="Times New Roman" w:cs="Times New Roman"/>
          <w:b/>
          <w:bCs/>
          <w:lang w:val="pl-PL"/>
        </w:rPr>
        <w:t xml:space="preserve">Fymskina </w:t>
      </w:r>
      <w:r w:rsidRPr="000C58F2">
        <w:rPr>
          <w:rFonts w:ascii="Times New Roman" w:eastAsia="Times New Roman" w:hAnsi="Times New Roman" w:cs="Times New Roman"/>
          <w:b/>
          <w:bCs/>
          <w:lang w:val="sk-SK"/>
        </w:rPr>
        <w:t>a obsah balenia</w:t>
      </w:r>
    </w:p>
    <w:p w14:paraId="1721DA6F" w14:textId="1DB33043" w:rsidR="007170B8" w:rsidRPr="000C58F2" w:rsidRDefault="00901EEB"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0C58F2">
        <w:rPr>
          <w:rFonts w:ascii="Times New Roman" w:eastAsia="Times New Roman" w:hAnsi="Times New Roman" w:cs="Times New Roman"/>
          <w:lang w:val="sk-SK"/>
        </w:rPr>
        <w:t>je číry, bezfarebný až</w:t>
      </w:r>
      <w:r w:rsidR="00C20AC1" w:rsidRPr="000C58F2">
        <w:rPr>
          <w:rFonts w:ascii="Times New Roman" w:eastAsia="Times New Roman" w:hAnsi="Times New Roman" w:cs="Times New Roman"/>
          <w:lang w:val="sk-SK"/>
        </w:rPr>
        <w:t xml:space="preserve"> mierne hnedo</w:t>
      </w:r>
      <w:r w:rsidR="004826F1" w:rsidRPr="000C58F2">
        <w:rPr>
          <w:rFonts w:ascii="Times New Roman" w:eastAsia="Times New Roman" w:hAnsi="Times New Roman" w:cs="Times New Roman"/>
          <w:lang w:val="sk-SK"/>
        </w:rPr>
        <w:t>žltý injekčný roztok. Liek sa dodáva</w:t>
      </w:r>
      <w:r w:rsidR="00986249"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 xml:space="preserve">v papierovom obale a obsahuje jednu jednorazovú dávku v sklenej, </w:t>
      </w:r>
      <w:r w:rsidR="00EE29C0" w:rsidRPr="000C58F2">
        <w:rPr>
          <w:rFonts w:ascii="Times New Roman" w:eastAsia="Times New Roman" w:hAnsi="Times New Roman" w:cs="Times New Roman"/>
          <w:lang w:val="sk-SK"/>
        </w:rPr>
        <w:t>1 </w:t>
      </w:r>
      <w:r w:rsidR="004826F1" w:rsidRPr="000C58F2">
        <w:rPr>
          <w:rFonts w:ascii="Times New Roman" w:eastAsia="Times New Roman" w:hAnsi="Times New Roman" w:cs="Times New Roman"/>
          <w:lang w:val="sk-SK"/>
        </w:rPr>
        <w:t>ml naplnenej striekačke. Jedna</w:t>
      </w:r>
      <w:r w:rsidR="00986249" w:rsidRPr="000C58F2">
        <w:rPr>
          <w:rFonts w:ascii="Times New Roman" w:eastAsia="Times New Roman" w:hAnsi="Times New Roman" w:cs="Times New Roman"/>
          <w:lang w:val="sk-SK"/>
        </w:rPr>
        <w:t xml:space="preserve"> </w:t>
      </w:r>
      <w:r w:rsidR="004826F1" w:rsidRPr="000C58F2">
        <w:rPr>
          <w:rFonts w:ascii="Times New Roman" w:eastAsia="Times New Roman" w:hAnsi="Times New Roman" w:cs="Times New Roman"/>
          <w:lang w:val="sk-SK"/>
        </w:rPr>
        <w:t>naplnená striekačka obsahuje 4</w:t>
      </w:r>
      <w:r w:rsidR="00EE29C0" w:rsidRPr="000C58F2">
        <w:rPr>
          <w:rFonts w:ascii="Times New Roman" w:eastAsia="Times New Roman" w:hAnsi="Times New Roman" w:cs="Times New Roman"/>
          <w:lang w:val="sk-SK"/>
        </w:rPr>
        <w:t>5 </w:t>
      </w:r>
      <w:r w:rsidR="004826F1" w:rsidRPr="000C58F2">
        <w:rPr>
          <w:rFonts w:ascii="Times New Roman" w:eastAsia="Times New Roman" w:hAnsi="Times New Roman" w:cs="Times New Roman"/>
          <w:lang w:val="sk-SK"/>
        </w:rPr>
        <w:t>mg ustekinumabu v 0,</w:t>
      </w:r>
      <w:r w:rsidR="00EE29C0" w:rsidRPr="000C58F2">
        <w:rPr>
          <w:rFonts w:ascii="Times New Roman" w:eastAsia="Times New Roman" w:hAnsi="Times New Roman" w:cs="Times New Roman"/>
          <w:lang w:val="sk-SK"/>
        </w:rPr>
        <w:t>5 </w:t>
      </w:r>
      <w:r w:rsidR="004826F1" w:rsidRPr="000C58F2">
        <w:rPr>
          <w:rFonts w:ascii="Times New Roman" w:eastAsia="Times New Roman" w:hAnsi="Times New Roman" w:cs="Times New Roman"/>
          <w:lang w:val="sk-SK"/>
        </w:rPr>
        <w:t>ml injekčného roztoku.</w:t>
      </w:r>
    </w:p>
    <w:p w14:paraId="08C59105" w14:textId="77777777" w:rsidR="007170B8" w:rsidRPr="000C58F2" w:rsidRDefault="007170B8" w:rsidP="00EE5625">
      <w:pPr>
        <w:widowControl/>
        <w:spacing w:after="0" w:line="240" w:lineRule="auto"/>
        <w:rPr>
          <w:rFonts w:ascii="Times New Roman" w:hAnsi="Times New Roman" w:cs="Times New Roman"/>
          <w:lang w:val="sk-SK"/>
        </w:rPr>
      </w:pPr>
    </w:p>
    <w:p w14:paraId="1E59253D" w14:textId="6A9FF31E" w:rsidR="00986249" w:rsidRPr="000C58F2" w:rsidRDefault="004826F1" w:rsidP="00E823C0">
      <w:pPr>
        <w:keepNext/>
        <w:widowControl/>
        <w:spacing w:after="0" w:line="240" w:lineRule="auto"/>
        <w:rPr>
          <w:rFonts w:ascii="Times New Roman" w:eastAsia="Times New Roman" w:hAnsi="Times New Roman" w:cs="Times New Roman"/>
          <w:b/>
          <w:bCs/>
          <w:lang w:val="sk-SK"/>
        </w:rPr>
      </w:pPr>
      <w:r w:rsidRPr="000C58F2">
        <w:rPr>
          <w:rFonts w:ascii="Times New Roman" w:eastAsia="Times New Roman" w:hAnsi="Times New Roman" w:cs="Times New Roman"/>
          <w:b/>
          <w:bCs/>
          <w:lang w:val="sk-SK"/>
        </w:rPr>
        <w:lastRenderedPageBreak/>
        <w:t>Držiteľ rozhodnutia o</w:t>
      </w:r>
      <w:r w:rsidR="00986249" w:rsidRPr="000C58F2">
        <w:rPr>
          <w:rFonts w:ascii="Times New Roman" w:eastAsia="Times New Roman" w:hAnsi="Times New Roman" w:cs="Times New Roman"/>
          <w:b/>
          <w:bCs/>
          <w:lang w:val="sk-SK"/>
        </w:rPr>
        <w:t> </w:t>
      </w:r>
      <w:r w:rsidRPr="000C58F2">
        <w:rPr>
          <w:rFonts w:ascii="Times New Roman" w:eastAsia="Times New Roman" w:hAnsi="Times New Roman" w:cs="Times New Roman"/>
          <w:b/>
          <w:bCs/>
          <w:lang w:val="sk-SK"/>
        </w:rPr>
        <w:t>registrácii</w:t>
      </w:r>
      <w:ins w:id="46" w:author="translator" w:date="2025-06-25T10:04:00Z">
        <w:r w:rsidR="00346B97">
          <w:rPr>
            <w:rFonts w:ascii="Times New Roman" w:eastAsia="Times New Roman" w:hAnsi="Times New Roman" w:cs="Times New Roman"/>
            <w:b/>
            <w:bCs/>
            <w:lang w:val="sk-SK"/>
          </w:rPr>
          <w:t xml:space="preserve"> a výrobca</w:t>
        </w:r>
      </w:ins>
    </w:p>
    <w:p w14:paraId="615028B5" w14:textId="77777777" w:rsidR="0065334B" w:rsidRPr="009F2D1A" w:rsidRDefault="0065334B" w:rsidP="00E823C0">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Formycon AG</w:t>
      </w:r>
    </w:p>
    <w:p w14:paraId="5B369F90"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Fraunhoferstraße 15</w:t>
      </w:r>
    </w:p>
    <w:p w14:paraId="59944229"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82152 Martinsried/Planegg</w:t>
      </w:r>
    </w:p>
    <w:p w14:paraId="27BAF97C"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Nemecko</w:t>
      </w:r>
    </w:p>
    <w:p w14:paraId="11F2EE02" w14:textId="49C024DD" w:rsidR="00EE29C0" w:rsidRPr="000C58F2" w:rsidDel="00346B97" w:rsidRDefault="00EE29C0" w:rsidP="00EE5625">
      <w:pPr>
        <w:widowControl/>
        <w:spacing w:after="0" w:line="240" w:lineRule="auto"/>
        <w:rPr>
          <w:del w:id="47" w:author="translator" w:date="2025-06-25T10:04:00Z"/>
          <w:rFonts w:ascii="Times New Roman" w:hAnsi="Times New Roman" w:cs="Times New Roman"/>
          <w:lang w:val="sk-SK"/>
        </w:rPr>
      </w:pPr>
    </w:p>
    <w:p w14:paraId="2FA17D8C" w14:textId="6A41AD99" w:rsidR="007170B8" w:rsidRPr="000C58F2" w:rsidDel="00346B97" w:rsidRDefault="004826F1" w:rsidP="00EE5625">
      <w:pPr>
        <w:widowControl/>
        <w:spacing w:after="0" w:line="240" w:lineRule="auto"/>
        <w:rPr>
          <w:del w:id="48" w:author="translator" w:date="2025-06-25T10:04:00Z"/>
          <w:rFonts w:ascii="Times New Roman" w:eastAsia="Times New Roman" w:hAnsi="Times New Roman" w:cs="Times New Roman"/>
          <w:lang w:val="sk-SK"/>
        </w:rPr>
      </w:pPr>
      <w:del w:id="49" w:author="translator" w:date="2025-06-25T10:04:00Z">
        <w:r w:rsidRPr="000C58F2" w:rsidDel="00346B97">
          <w:rPr>
            <w:rFonts w:ascii="Times New Roman" w:eastAsia="Times New Roman" w:hAnsi="Times New Roman" w:cs="Times New Roman"/>
            <w:b/>
            <w:bCs/>
            <w:lang w:val="sk-SK"/>
          </w:rPr>
          <w:delText>Výrobca</w:delText>
        </w:r>
      </w:del>
    </w:p>
    <w:p w14:paraId="3A1C4E4E" w14:textId="48DB2843" w:rsidR="0065334B" w:rsidRPr="009F2D1A" w:rsidDel="00346B97" w:rsidRDefault="0065334B" w:rsidP="0065334B">
      <w:pPr>
        <w:widowControl/>
        <w:spacing w:after="0" w:line="240" w:lineRule="auto"/>
        <w:rPr>
          <w:del w:id="50" w:author="translator" w:date="2025-06-25T10:04:00Z"/>
          <w:rFonts w:ascii="Times New Roman" w:eastAsia="Times New Roman" w:hAnsi="Times New Roman" w:cs="Times New Roman"/>
          <w:lang w:val="sk-SK"/>
        </w:rPr>
      </w:pPr>
      <w:del w:id="51" w:author="translator" w:date="2025-06-25T10:04:00Z">
        <w:r w:rsidRPr="009F2D1A" w:rsidDel="00346B97">
          <w:rPr>
            <w:rFonts w:ascii="Times New Roman" w:eastAsia="Times New Roman" w:hAnsi="Times New Roman" w:cs="Times New Roman"/>
            <w:lang w:val="sk-SK"/>
          </w:rPr>
          <w:delText>Fresenius Kabi Austria GmbH</w:delText>
        </w:r>
      </w:del>
    </w:p>
    <w:p w14:paraId="6AF4DB61" w14:textId="307AF686" w:rsidR="0065334B" w:rsidRPr="009F2D1A" w:rsidDel="00346B97" w:rsidRDefault="0065334B" w:rsidP="0065334B">
      <w:pPr>
        <w:widowControl/>
        <w:spacing w:after="0" w:line="240" w:lineRule="auto"/>
        <w:rPr>
          <w:del w:id="52" w:author="translator" w:date="2025-06-25T10:04:00Z"/>
          <w:rFonts w:ascii="Times New Roman" w:eastAsia="Times New Roman" w:hAnsi="Times New Roman" w:cs="Times New Roman"/>
          <w:lang w:val="sk-SK"/>
        </w:rPr>
      </w:pPr>
      <w:del w:id="53" w:author="translator" w:date="2025-06-25T10:04:00Z">
        <w:r w:rsidRPr="009F2D1A" w:rsidDel="00346B97">
          <w:rPr>
            <w:rFonts w:ascii="Times New Roman" w:eastAsia="Times New Roman" w:hAnsi="Times New Roman" w:cs="Times New Roman"/>
            <w:lang w:val="sk-SK"/>
          </w:rPr>
          <w:delText>Hafnerstraße 36</w:delText>
        </w:r>
      </w:del>
    </w:p>
    <w:p w14:paraId="4E90F84C" w14:textId="38474203" w:rsidR="0065334B" w:rsidRPr="009F2D1A" w:rsidDel="00346B97" w:rsidRDefault="0065334B" w:rsidP="0065334B">
      <w:pPr>
        <w:widowControl/>
        <w:spacing w:after="0" w:line="240" w:lineRule="auto"/>
        <w:rPr>
          <w:del w:id="54" w:author="translator" w:date="2025-06-25T10:04:00Z"/>
          <w:rFonts w:ascii="Times New Roman" w:eastAsia="Times New Roman" w:hAnsi="Times New Roman" w:cs="Times New Roman"/>
          <w:lang w:val="sk-SK"/>
        </w:rPr>
      </w:pPr>
      <w:del w:id="55" w:author="translator" w:date="2025-06-25T10:04:00Z">
        <w:r w:rsidRPr="009F2D1A" w:rsidDel="00346B97">
          <w:rPr>
            <w:rFonts w:ascii="Times New Roman" w:eastAsia="Times New Roman" w:hAnsi="Times New Roman" w:cs="Times New Roman"/>
            <w:lang w:val="sk-SK"/>
          </w:rPr>
          <w:delText>8055 Graz</w:delText>
        </w:r>
      </w:del>
    </w:p>
    <w:p w14:paraId="2A92505B" w14:textId="6F818695" w:rsidR="0065334B" w:rsidRPr="009F2D1A" w:rsidDel="00346B97" w:rsidRDefault="0065334B" w:rsidP="0065334B">
      <w:pPr>
        <w:widowControl/>
        <w:spacing w:after="0" w:line="240" w:lineRule="auto"/>
        <w:rPr>
          <w:del w:id="56" w:author="translator" w:date="2025-06-25T10:04:00Z"/>
          <w:rFonts w:ascii="Times New Roman" w:eastAsia="Times New Roman" w:hAnsi="Times New Roman" w:cs="Times New Roman"/>
          <w:lang w:val="sk-SK"/>
        </w:rPr>
      </w:pPr>
      <w:del w:id="57" w:author="translator" w:date="2025-06-25T10:04:00Z">
        <w:r w:rsidRPr="009F2D1A" w:rsidDel="00346B97">
          <w:rPr>
            <w:rFonts w:ascii="Times New Roman" w:eastAsia="Times New Roman" w:hAnsi="Times New Roman" w:cs="Times New Roman"/>
            <w:lang w:val="sk-SK"/>
          </w:rPr>
          <w:delText>Rakúsko</w:delText>
        </w:r>
      </w:del>
    </w:p>
    <w:p w14:paraId="4B222FFA" w14:textId="58A1581C" w:rsidR="007170B8" w:rsidRPr="000C58F2" w:rsidDel="009743E7" w:rsidRDefault="007170B8" w:rsidP="00EE5625">
      <w:pPr>
        <w:widowControl/>
        <w:spacing w:after="0" w:line="240" w:lineRule="auto"/>
        <w:rPr>
          <w:del w:id="58" w:author="translator" w:date="2025-06-26T11:53:00Z"/>
          <w:rFonts w:ascii="Times New Roman" w:hAnsi="Times New Roman" w:cs="Times New Roman"/>
          <w:lang w:val="sk-SK"/>
        </w:rPr>
      </w:pPr>
    </w:p>
    <w:p w14:paraId="5048C4A5" w14:textId="77777777" w:rsidR="007170B8" w:rsidRPr="000C58F2" w:rsidRDefault="007170B8" w:rsidP="00EE5625">
      <w:pPr>
        <w:widowControl/>
        <w:spacing w:after="0" w:line="240" w:lineRule="auto"/>
        <w:rPr>
          <w:rFonts w:ascii="Times New Roman" w:hAnsi="Times New Roman" w:cs="Times New Roman"/>
          <w:lang w:val="sk-SK"/>
        </w:rPr>
      </w:pPr>
    </w:p>
    <w:p w14:paraId="015023DC" w14:textId="77777777" w:rsidR="00270C3C" w:rsidRPr="00BD7E21" w:rsidRDefault="00270C3C" w:rsidP="00270C3C">
      <w:pPr>
        <w:widowControl/>
        <w:spacing w:after="0" w:line="240" w:lineRule="auto"/>
        <w:rPr>
          <w:rFonts w:ascii="Times New Roman" w:hAnsi="Times New Roman" w:cs="Times New Roman"/>
          <w:lang w:val="sk-SK"/>
        </w:rPr>
      </w:pPr>
      <w:r w:rsidRPr="00270C3C">
        <w:rPr>
          <w:rFonts w:ascii="Times New Roman" w:hAnsi="Times New Roman" w:cs="Times New Roman"/>
          <w:lang w:val="sk-SK" w:bidi="sk-SK"/>
        </w:rPr>
        <w:t>Ak potrebujete akúkoľvek informáciu o tomto lieku, kontaktujte miestneho zástupcu držiteľa rozhodnutia o registrácii:</w:t>
      </w:r>
    </w:p>
    <w:p w14:paraId="7A7C5B47" w14:textId="77777777" w:rsidR="00270C3C" w:rsidRPr="00C15D84" w:rsidRDefault="00270C3C" w:rsidP="00270C3C">
      <w:pPr>
        <w:widowControl/>
        <w:spacing w:after="0" w:line="240" w:lineRule="auto"/>
        <w:rPr>
          <w:rFonts w:ascii="Times New Roman" w:eastAsia="Times New Roman" w:hAnsi="Times New Roman" w:cs="Times New Roman"/>
          <w:lang w:val="sk-SK"/>
        </w:rPr>
      </w:pPr>
    </w:p>
    <w:p w14:paraId="0FC6A104" w14:textId="77777777" w:rsidR="00270C3C" w:rsidRPr="00C15D84" w:rsidRDefault="00270C3C" w:rsidP="00270C3C">
      <w:pPr>
        <w:widowControl/>
        <w:spacing w:after="0" w:line="240" w:lineRule="auto"/>
        <w:rPr>
          <w:rFonts w:ascii="Times New Roman" w:eastAsia="Times New Roman" w:hAnsi="Times New Roman" w:cs="Times New Roman"/>
          <w:b/>
          <w:bCs/>
          <w:lang w:val="sk-SK"/>
        </w:rPr>
      </w:pPr>
      <w:r w:rsidRPr="00C15D84">
        <w:rPr>
          <w:rFonts w:ascii="Times New Roman" w:eastAsia="Times New Roman" w:hAnsi="Times New Roman" w:cs="Times New Roman"/>
          <w:b/>
          <w:bCs/>
          <w:lang w:val="sk-SK"/>
        </w:rPr>
        <w:t>BE / BG / CZ / DK / EE / IE / IS / EL / ES / FR / HR / IT / CY / LV / LT / LU / HU / MT / NL / NO / AT / PL / PT / RO / SI / SK / FI / SE</w:t>
      </w:r>
    </w:p>
    <w:p w14:paraId="521BDCF6" w14:textId="77777777" w:rsidR="00270C3C" w:rsidRPr="00C15D84" w:rsidRDefault="00270C3C" w:rsidP="00270C3C">
      <w:pPr>
        <w:widowControl/>
        <w:spacing w:after="0" w:line="240" w:lineRule="auto"/>
        <w:rPr>
          <w:rFonts w:ascii="Times New Roman" w:eastAsia="Times New Roman" w:hAnsi="Times New Roman" w:cs="Times New Roman"/>
          <w:lang w:val="sk-SK"/>
        </w:rPr>
      </w:pPr>
      <w:r w:rsidRPr="00C15D84">
        <w:rPr>
          <w:rFonts w:ascii="Times New Roman" w:eastAsia="Times New Roman" w:hAnsi="Times New Roman" w:cs="Times New Roman"/>
          <w:lang w:val="sk-SK"/>
        </w:rPr>
        <w:t>Formycon AG</w:t>
      </w:r>
    </w:p>
    <w:p w14:paraId="11F8A04A" w14:textId="53945F75" w:rsidR="00270C3C" w:rsidRPr="00C15D84" w:rsidRDefault="00973CE7" w:rsidP="00973CE7">
      <w:pPr>
        <w:widowControl/>
        <w:spacing w:after="0" w:line="240" w:lineRule="auto"/>
        <w:rPr>
          <w:rFonts w:ascii="Times New Roman" w:eastAsia="Times New Roman" w:hAnsi="Times New Roman" w:cs="Times New Roman"/>
          <w:lang w:val="sk-SK"/>
        </w:rPr>
      </w:pPr>
      <w:r w:rsidRPr="00F86426">
        <w:rPr>
          <w:rFonts w:ascii="Times New Roman" w:eastAsia="Times New Roman" w:hAnsi="Times New Roman" w:cs="Times New Roman"/>
          <w:lang w:val="sk-SK"/>
        </w:rPr>
        <w:t>Tel</w:t>
      </w:r>
      <w:r w:rsidRPr="009743E7">
        <w:rPr>
          <w:rFonts w:ascii="Times New Roman" w:eastAsia="Times New Roman" w:hAnsi="Times New Roman" w:cs="Times New Roman"/>
          <w:lang w:val="sk-SK"/>
        </w:rPr>
        <w:t>/Tél/Teл./Tlf/</w:t>
      </w:r>
      <w:r w:rsidRPr="00973CE7">
        <w:rPr>
          <w:rFonts w:ascii="Times New Roman" w:eastAsia="Times New Roman" w:hAnsi="Times New Roman" w:cs="Times New Roman"/>
        </w:rPr>
        <w:t>Τηλ</w:t>
      </w:r>
      <w:r w:rsidRPr="009743E7">
        <w:rPr>
          <w:rFonts w:ascii="Times New Roman" w:eastAsia="Times New Roman" w:hAnsi="Times New Roman" w:cs="Times New Roman"/>
          <w:lang w:val="sk-SK"/>
        </w:rPr>
        <w:t>/Sími/Puh</w:t>
      </w:r>
      <w:r w:rsidR="00270C3C" w:rsidRPr="00C15D84">
        <w:rPr>
          <w:rFonts w:ascii="Times New Roman" w:eastAsia="Times New Roman" w:hAnsi="Times New Roman" w:cs="Times New Roman"/>
          <w:lang w:val="sk-SK"/>
        </w:rPr>
        <w:t>: + 49 89 864 667 100</w:t>
      </w:r>
    </w:p>
    <w:p w14:paraId="0A29DEF9" w14:textId="77777777" w:rsidR="00270C3C" w:rsidRPr="00C15D84" w:rsidRDefault="00270C3C" w:rsidP="00270C3C">
      <w:pPr>
        <w:widowControl/>
        <w:spacing w:after="0" w:line="240" w:lineRule="auto"/>
        <w:rPr>
          <w:rFonts w:ascii="Times New Roman" w:eastAsia="Times New Roman" w:hAnsi="Times New Roman" w:cs="Times New Roman"/>
          <w:lang w:val="sk-SK"/>
        </w:rPr>
      </w:pPr>
    </w:p>
    <w:p w14:paraId="035BB0C1" w14:textId="77777777" w:rsidR="00270C3C" w:rsidRPr="00270C3C" w:rsidRDefault="00270C3C" w:rsidP="00270C3C">
      <w:pPr>
        <w:widowControl/>
        <w:spacing w:after="0" w:line="240" w:lineRule="auto"/>
        <w:rPr>
          <w:rFonts w:ascii="Times New Roman" w:eastAsia="Times New Roman" w:hAnsi="Times New Roman" w:cs="Times New Roman"/>
          <w:b/>
          <w:bCs/>
          <w:lang w:val="sk-SK" w:bidi="de-DE"/>
        </w:rPr>
      </w:pPr>
      <w:r>
        <w:rPr>
          <w:rFonts w:ascii="Times New Roman" w:eastAsia="Times New Roman" w:hAnsi="Times New Roman" w:cs="Times New Roman"/>
          <w:b/>
          <w:bCs/>
          <w:lang w:val="sk-SK" w:bidi="de-DE"/>
        </w:rPr>
        <w:t>Nemecko</w:t>
      </w:r>
    </w:p>
    <w:p w14:paraId="6F989BBA" w14:textId="77777777" w:rsidR="00270C3C" w:rsidRPr="00173271" w:rsidRDefault="00270C3C" w:rsidP="00270C3C">
      <w:pPr>
        <w:widowControl/>
        <w:spacing w:after="0" w:line="240" w:lineRule="auto"/>
        <w:rPr>
          <w:rFonts w:ascii="Times New Roman" w:eastAsia="Times New Roman" w:hAnsi="Times New Roman" w:cs="Times New Roman"/>
          <w:lang w:val="sk-SK" w:bidi="de-DE"/>
        </w:rPr>
      </w:pPr>
      <w:r w:rsidRPr="00173271">
        <w:rPr>
          <w:rFonts w:ascii="Times New Roman" w:eastAsia="Times New Roman" w:hAnsi="Times New Roman" w:cs="Times New Roman"/>
          <w:lang w:val="sk-SK" w:bidi="de-DE"/>
        </w:rPr>
        <w:t xml:space="preserve">ratiopharm GmbH </w:t>
      </w:r>
    </w:p>
    <w:p w14:paraId="4C9B1093" w14:textId="77777777" w:rsidR="00270C3C" w:rsidRPr="00C15D84" w:rsidRDefault="00270C3C" w:rsidP="00270C3C">
      <w:pPr>
        <w:widowControl/>
        <w:spacing w:after="0" w:line="240" w:lineRule="auto"/>
        <w:rPr>
          <w:rFonts w:ascii="Times New Roman" w:eastAsia="Times New Roman" w:hAnsi="Times New Roman" w:cs="Times New Roman"/>
          <w:lang w:val="sk-SK"/>
        </w:rPr>
      </w:pPr>
      <w:r w:rsidRPr="00C15D84">
        <w:rPr>
          <w:rFonts w:ascii="Times New Roman" w:eastAsia="Times New Roman" w:hAnsi="Times New Roman" w:cs="Times New Roman"/>
          <w:lang w:val="sk-SK"/>
        </w:rPr>
        <w:t>Tel: +49 731 402 02</w:t>
      </w:r>
    </w:p>
    <w:p w14:paraId="3815C266" w14:textId="77777777" w:rsidR="00270C3C" w:rsidRPr="00173271" w:rsidRDefault="00270C3C" w:rsidP="00270C3C">
      <w:pPr>
        <w:widowControl/>
        <w:spacing w:after="0" w:line="240" w:lineRule="auto"/>
        <w:rPr>
          <w:rFonts w:ascii="Times New Roman" w:eastAsia="Times New Roman" w:hAnsi="Times New Roman" w:cs="Times New Roman"/>
          <w:lang w:val="sk-SK"/>
        </w:rPr>
      </w:pPr>
    </w:p>
    <w:p w14:paraId="12ACE109" w14:textId="77777777" w:rsidR="007170B8" w:rsidRPr="000C58F2"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b/>
          <w:bCs/>
          <w:lang w:val="sk-SK"/>
        </w:rPr>
        <w:t>Táto písomná informácia bola naposledy aktualizovaná v</w:t>
      </w:r>
    </w:p>
    <w:p w14:paraId="0D41C9C0" w14:textId="77777777" w:rsidR="007170B8" w:rsidRPr="000C58F2" w:rsidRDefault="007170B8" w:rsidP="00EE5625">
      <w:pPr>
        <w:widowControl/>
        <w:spacing w:after="0" w:line="240" w:lineRule="auto"/>
        <w:rPr>
          <w:rFonts w:ascii="Times New Roman" w:hAnsi="Times New Roman" w:cs="Times New Roman"/>
          <w:lang w:val="sk-SK"/>
        </w:rPr>
      </w:pPr>
    </w:p>
    <w:p w14:paraId="2FE5760F" w14:textId="39D3362F" w:rsidR="007170B8" w:rsidRPr="00542037" w:rsidRDefault="004826F1" w:rsidP="00EE5625">
      <w:pPr>
        <w:widowControl/>
        <w:spacing w:after="0" w:line="240" w:lineRule="auto"/>
        <w:rPr>
          <w:rFonts w:ascii="Times New Roman" w:eastAsia="Times New Roman" w:hAnsi="Times New Roman" w:cs="Times New Roman"/>
          <w:lang w:val="sk-SK"/>
        </w:rPr>
      </w:pPr>
      <w:r w:rsidRPr="000C58F2">
        <w:rPr>
          <w:rFonts w:ascii="Times New Roman" w:eastAsia="Times New Roman" w:hAnsi="Times New Roman" w:cs="Times New Roman"/>
          <w:lang w:val="sk-SK"/>
        </w:rPr>
        <w:t>Podrobné informácie o tomto lieku sú dostupné na internetovej stránke Európskej agentúry pre lieky</w:t>
      </w:r>
      <w:r w:rsidR="00061F5E">
        <w:rPr>
          <w:rFonts w:ascii="Times New Roman" w:eastAsia="Times New Roman" w:hAnsi="Times New Roman" w:cs="Times New Roman"/>
          <w:lang w:val="sk-SK"/>
        </w:rPr>
        <w:t xml:space="preserve"> </w:t>
      </w:r>
      <w:r w:rsidR="00C0141D">
        <w:fldChar w:fldCharType="begin"/>
      </w:r>
      <w:r w:rsidR="00C0141D" w:rsidRPr="00C0141D">
        <w:rPr>
          <w:lang w:val="sk-SK"/>
          <w:rPrChange w:id="59" w:author="translator" w:date="2025-06-26T15:46:00Z">
            <w:rPr/>
          </w:rPrChange>
        </w:rPr>
        <w:instrText xml:space="preserve"> HYPERLINK "https://www.ema.europa.eu/." </w:instrText>
      </w:r>
      <w:r w:rsidR="00C0141D">
        <w:fldChar w:fldCharType="separate"/>
      </w:r>
      <w:r w:rsidR="0065334B" w:rsidRPr="003A68D7">
        <w:rPr>
          <w:rFonts w:ascii="Times New Roman" w:hAnsi="Times New Roman" w:cs="Times New Roman"/>
          <w:color w:val="0000FF"/>
          <w:u w:val="single"/>
          <w:lang w:val="sk-SK"/>
        </w:rPr>
        <w:t>https://www.ema.europa.eu/</w:t>
      </w:r>
      <w:r w:rsidR="00C0141D">
        <w:rPr>
          <w:rFonts w:ascii="Times New Roman" w:hAnsi="Times New Roman" w:cs="Times New Roman"/>
          <w:color w:val="0000FF"/>
          <w:u w:val="single"/>
          <w:lang w:val="sk-SK"/>
        </w:rPr>
        <w:fldChar w:fldCharType="end"/>
      </w:r>
      <w:r w:rsidRPr="00542037">
        <w:rPr>
          <w:rFonts w:ascii="Times New Roman" w:eastAsia="Times New Roman" w:hAnsi="Times New Roman" w:cs="Times New Roman"/>
          <w:lang w:val="sk-SK"/>
        </w:rPr>
        <w:t>.</w:t>
      </w:r>
    </w:p>
    <w:p w14:paraId="10EEF6D8" w14:textId="77777777" w:rsidR="00EE29C0" w:rsidRPr="00542037" w:rsidRDefault="00EE29C0" w:rsidP="00EE5625">
      <w:pPr>
        <w:widowControl/>
        <w:spacing w:after="0" w:line="240" w:lineRule="auto"/>
        <w:rPr>
          <w:rFonts w:ascii="Times New Roman" w:hAnsi="Times New Roman" w:cs="Times New Roman"/>
          <w:lang w:val="sk-SK"/>
        </w:rPr>
      </w:pPr>
    </w:p>
    <w:p w14:paraId="3A806455" w14:textId="77777777" w:rsidR="00986249" w:rsidRDefault="00986249">
      <w:pPr>
        <w:rPr>
          <w:rFonts w:ascii="Times New Roman" w:hAnsi="Times New Roman" w:cs="Times New Roman"/>
          <w:lang w:val="sk-SK"/>
        </w:rPr>
      </w:pPr>
      <w:r>
        <w:rPr>
          <w:rFonts w:ascii="Times New Roman" w:hAnsi="Times New Roman" w:cs="Times New Roman"/>
          <w:lang w:val="sk-SK"/>
        </w:rPr>
        <w:br w:type="page"/>
      </w:r>
    </w:p>
    <w:p w14:paraId="6A95DCA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Pokyny na podávanie lieku</w:t>
      </w:r>
    </w:p>
    <w:p w14:paraId="123DFED5" w14:textId="77777777" w:rsidR="007170B8" w:rsidRPr="00BD7E21" w:rsidRDefault="007170B8" w:rsidP="00EE5625">
      <w:pPr>
        <w:widowControl/>
        <w:spacing w:after="0" w:line="240" w:lineRule="auto"/>
        <w:rPr>
          <w:rFonts w:ascii="Times New Roman" w:hAnsi="Times New Roman" w:cs="Times New Roman"/>
          <w:lang w:val="sk-SK"/>
        </w:rPr>
      </w:pPr>
    </w:p>
    <w:p w14:paraId="6F65EBE5" w14:textId="152F521E"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Na začiatku liečby vám prvú injekciu podá </w:t>
      </w:r>
      <w:r w:rsidR="00D43271">
        <w:rPr>
          <w:rFonts w:ascii="Times New Roman" w:eastAsia="Times New Roman" w:hAnsi="Times New Roman" w:cs="Times New Roman"/>
          <w:lang w:val="sk-SK"/>
        </w:rPr>
        <w:t>zdravotnícky</w:t>
      </w:r>
      <w:r w:rsidRPr="00BD7E21">
        <w:rPr>
          <w:rFonts w:ascii="Times New Roman" w:eastAsia="Times New Roman" w:hAnsi="Times New Roman" w:cs="Times New Roman"/>
          <w:lang w:val="sk-SK"/>
        </w:rPr>
        <w:t xml:space="preserve"> personál. Vy a váš lekár sa však môžete rozhodnúť, že si budete liek podávať sami. V tomto prípade vás poučia, ako sa injekcia podáva. Ak máte nejaké otázky, ako si podávať liek, porozprávajte sa s lekárom.</w:t>
      </w:r>
      <w:r w:rsidR="00901EEB" w:rsidRPr="00901EEB">
        <w:rPr>
          <w:rFonts w:ascii="Times New Roman" w:eastAsia="Times New Roman" w:hAnsi="Times New Roman" w:cs="Times New Roman"/>
          <w:lang w:val="sk-SK"/>
        </w:rPr>
        <w:t xml:space="preserve"> </w:t>
      </w:r>
      <w:r w:rsidR="00901EEB" w:rsidRPr="00755333">
        <w:rPr>
          <w:rFonts w:ascii="Times New Roman" w:eastAsia="Times New Roman" w:hAnsi="Times New Roman" w:cs="Times New Roman"/>
          <w:lang w:val="sk-SK"/>
        </w:rPr>
        <w:t xml:space="preserve">U detí vo veku 6 rokov a starších sa odporúča, aby </w:t>
      </w:r>
      <w:r w:rsidR="00901EEB" w:rsidRPr="003A68D7">
        <w:rPr>
          <w:rFonts w:ascii="Times New Roman" w:eastAsia="Times New Roman" w:hAnsi="Times New Roman" w:cs="Times New Roman"/>
          <w:lang w:val="sk-SK"/>
        </w:rPr>
        <w:t xml:space="preserve">Fymskinu </w:t>
      </w:r>
      <w:r w:rsidR="00901EEB" w:rsidRPr="00755333">
        <w:rPr>
          <w:rFonts w:ascii="Times New Roman" w:eastAsia="Times New Roman" w:hAnsi="Times New Roman" w:cs="Times New Roman"/>
          <w:lang w:val="sk-SK"/>
        </w:rPr>
        <w:t xml:space="preserve">podával </w:t>
      </w:r>
      <w:r w:rsidR="00D43271">
        <w:rPr>
          <w:rFonts w:ascii="Times New Roman" w:eastAsia="Times New Roman" w:hAnsi="Times New Roman" w:cs="Times New Roman"/>
          <w:lang w:val="sk-SK"/>
        </w:rPr>
        <w:t>zdravotnícky</w:t>
      </w:r>
      <w:r w:rsidR="00901EEB" w:rsidRPr="00755333">
        <w:rPr>
          <w:rFonts w:ascii="Times New Roman" w:eastAsia="Times New Roman" w:hAnsi="Times New Roman" w:cs="Times New Roman"/>
          <w:lang w:val="sk-SK"/>
        </w:rPr>
        <w:t xml:space="preserve"> person</w:t>
      </w:r>
      <w:r w:rsidR="00901EEB">
        <w:rPr>
          <w:rFonts w:ascii="Times New Roman" w:eastAsia="Times New Roman" w:hAnsi="Times New Roman" w:cs="Times New Roman"/>
          <w:lang w:val="sk-SK"/>
        </w:rPr>
        <w:t>á</w:t>
      </w:r>
      <w:r w:rsidR="00901EEB" w:rsidRPr="00755333">
        <w:rPr>
          <w:rFonts w:ascii="Times New Roman" w:eastAsia="Times New Roman" w:hAnsi="Times New Roman" w:cs="Times New Roman"/>
          <w:lang w:val="sk-SK"/>
        </w:rPr>
        <w:t>l alebo ošetrovateľ po náležitom zaškolení.</w:t>
      </w:r>
    </w:p>
    <w:p w14:paraId="3417AB13" w14:textId="76D289E1" w:rsidR="007170B8" w:rsidRPr="00986249" w:rsidRDefault="004826F1" w:rsidP="0014616D">
      <w:pPr>
        <w:pStyle w:val="Listenabsatz"/>
        <w:widowControl/>
        <w:numPr>
          <w:ilvl w:val="0"/>
          <w:numId w:val="33"/>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 xml:space="preserve">Nemiešajte </w:t>
      </w:r>
      <w:r w:rsidR="00616666" w:rsidRPr="003A68D7">
        <w:rPr>
          <w:rFonts w:ascii="Times New Roman" w:eastAsia="Times New Roman" w:hAnsi="Times New Roman" w:cs="Times New Roman"/>
          <w:lang w:val="sk-SK"/>
        </w:rPr>
        <w:t xml:space="preserve">Fymskinu </w:t>
      </w:r>
      <w:r w:rsidRPr="00986249">
        <w:rPr>
          <w:rFonts w:ascii="Times New Roman" w:eastAsia="Times New Roman" w:hAnsi="Times New Roman" w:cs="Times New Roman"/>
          <w:lang w:val="sk-SK"/>
        </w:rPr>
        <w:t>s inými injekčnými tekutinami.</w:t>
      </w:r>
    </w:p>
    <w:p w14:paraId="0B0ACD8D" w14:textId="77777777" w:rsidR="007170B8" w:rsidRPr="00986249" w:rsidRDefault="004826F1" w:rsidP="0014616D">
      <w:pPr>
        <w:pStyle w:val="Listenabsatz"/>
        <w:widowControl/>
        <w:numPr>
          <w:ilvl w:val="0"/>
          <w:numId w:val="34"/>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Naplnenými striekačkami netraste. Je to preto, že prudké trasenie môže liek znehodnotiť.</w:t>
      </w:r>
      <w:r w:rsidR="00986249" w:rsidRPr="00986249">
        <w:rPr>
          <w:rFonts w:ascii="Times New Roman" w:eastAsia="Times New Roman" w:hAnsi="Times New Roman" w:cs="Times New Roman"/>
          <w:lang w:val="sk-SK"/>
        </w:rPr>
        <w:t xml:space="preserve"> </w:t>
      </w:r>
      <w:r w:rsidRPr="00986249">
        <w:rPr>
          <w:rFonts w:ascii="Times New Roman" w:eastAsia="Times New Roman" w:hAnsi="Times New Roman" w:cs="Times New Roman"/>
          <w:lang w:val="sk-SK"/>
        </w:rPr>
        <w:t>Nepoužívajte liek, ak sa ním silno triaslo.</w:t>
      </w:r>
    </w:p>
    <w:p w14:paraId="387C3EF0" w14:textId="77777777" w:rsidR="007170B8" w:rsidRPr="00BD7E21" w:rsidRDefault="007170B8" w:rsidP="00EE5625">
      <w:pPr>
        <w:widowControl/>
        <w:spacing w:after="0" w:line="240" w:lineRule="auto"/>
        <w:rPr>
          <w:rFonts w:ascii="Times New Roman" w:hAnsi="Times New Roman" w:cs="Times New Roman"/>
          <w:lang w:val="sk-SK"/>
        </w:rPr>
      </w:pPr>
    </w:p>
    <w:p w14:paraId="1187572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986249">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1</w:t>
      </w:r>
      <w:r w:rsidR="00986249">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znázorňuje, ako vyzerá naplnená striekačka.</w:t>
      </w:r>
    </w:p>
    <w:p w14:paraId="721DE026" w14:textId="10EBA8EE" w:rsidR="007170B8" w:rsidRPr="00BD7E21" w:rsidRDefault="00BD00A0" w:rsidP="00986249">
      <w:pPr>
        <w:widowControl/>
        <w:spacing w:after="0" w:line="240" w:lineRule="auto"/>
        <w:jc w:val="center"/>
        <w:rPr>
          <w:rFonts w:ascii="Times New Roman" w:hAnsi="Times New Roman" w:cs="Times New Roman"/>
          <w:lang w:val="sk-SK"/>
        </w:rPr>
      </w:pPr>
      <w:r>
        <w:rPr>
          <w:noProof/>
        </w:rPr>
        <mc:AlternateContent>
          <mc:Choice Requires="wps">
            <w:drawing>
              <wp:anchor distT="45720" distB="45720" distL="114300" distR="114300" simplePos="0" relativeHeight="251660288" behindDoc="0" locked="0" layoutInCell="1" allowOverlap="1" wp14:anchorId="68BBDA58" wp14:editId="4C9BD29D">
                <wp:simplePos x="0" y="0"/>
                <wp:positionH relativeFrom="column">
                  <wp:posOffset>1143635</wp:posOffset>
                </wp:positionH>
                <wp:positionV relativeFrom="paragraph">
                  <wp:posOffset>156210</wp:posOffset>
                </wp:positionV>
                <wp:extent cx="927735" cy="339090"/>
                <wp:effectExtent l="0" t="0" r="0" b="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63518FA1" w14:textId="5B3CC73F"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Aktivačné spony chrániča ihly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BBDA58" id="_x0000_t202" coordsize="21600,21600" o:spt="202" path="m,l,21600r21600,l21600,xe">
                <v:stroke joinstyle="miter"/>
                <v:path gradientshapeok="t" o:connecttype="rect"/>
              </v:shapetype>
              <v:shape id="Textfeld 25" o:spid="_x0000_s1026" type="#_x0000_t202" style="position:absolute;left:0;text-align:left;margin-left:90.05pt;margin-top:12.3pt;width:73.05pt;height:2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" filled="f" stroked="f">
                <v:textbox inset="0,0,0,0">
                  <w:txbxContent>
                    <w:p w14:paraId="63518FA1" w14:textId="5B3CC73F"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Aktivačné spony chrániča ihly</w:t>
                      </w:r>
                    </w:p>
                  </w:txbxContent>
                </v:textbox>
              </v:shape>
            </w:pict>
          </mc:Fallback>
        </mc:AlternateContent>
      </w:r>
    </w:p>
    <w:p w14:paraId="2B8CCB46" w14:textId="077B4FD9" w:rsidR="00901EEB" w:rsidRPr="00EF1913" w:rsidRDefault="00BD00A0" w:rsidP="00901EEB">
      <w:pPr>
        <w:pStyle w:val="Textkrper"/>
        <w:jc w:val="center"/>
      </w:pPr>
      <w:r>
        <w:rPr>
          <w:noProof/>
        </w:rPr>
        <mc:AlternateContent>
          <mc:Choice Requires="wps">
            <w:drawing>
              <wp:anchor distT="45720" distB="45720" distL="114300" distR="114300" simplePos="0" relativeHeight="251663360" behindDoc="0" locked="0" layoutInCell="1" allowOverlap="1" wp14:anchorId="4330A067" wp14:editId="2F9F25D6">
                <wp:simplePos x="0" y="0"/>
                <wp:positionH relativeFrom="margin">
                  <wp:posOffset>4606925</wp:posOffset>
                </wp:positionH>
                <wp:positionV relativeFrom="paragraph">
                  <wp:posOffset>197485</wp:posOffset>
                </wp:positionV>
                <wp:extent cx="560705" cy="32575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65E45487" w14:textId="45B4A815"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Kryt ihly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30A067" id="Textfeld 24" o:spid="_x0000_s1027" type="#_x0000_t202" style="position:absolute;left:0;text-align:left;margin-left:362.75pt;margin-top:15.55pt;width:44.15pt;height:2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" filled="f" stroked="f">
                <v:textbox inset="0,0,0,0">
                  <w:txbxContent>
                    <w:p w14:paraId="65E45487" w14:textId="45B4A815"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Kryt ihly</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E4B2875" wp14:editId="2257DA13">
                <wp:simplePos x="0" y="0"/>
                <wp:positionH relativeFrom="column">
                  <wp:posOffset>480060</wp:posOffset>
                </wp:positionH>
                <wp:positionV relativeFrom="paragraph">
                  <wp:posOffset>48260</wp:posOffset>
                </wp:positionV>
                <wp:extent cx="606425" cy="19875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5AA1BA42" w14:textId="3EA1128F"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Piest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B2875" id="Textfeld 23" o:spid="_x0000_s1028" type="#_x0000_t202" style="position:absolute;left:0;text-align:left;margin-left:37.8pt;margin-top:3.8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" filled="f" stroked="f">
                <v:textbox inset="0,0,0,0">
                  <w:txbxContent>
                    <w:p w14:paraId="5AA1BA42" w14:textId="3EA1128F"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Piest</w:t>
                      </w:r>
                    </w:p>
                  </w:txbxContent>
                </v:textbox>
              </v:shape>
            </w:pict>
          </mc:Fallback>
        </mc:AlternateContent>
      </w:r>
      <w:r w:rsidR="00901EEB">
        <w:rPr>
          <w:bCs/>
          <w:noProof/>
        </w:rPr>
        <w:drawing>
          <wp:inline distT="0" distB="0" distL="0" distR="0" wp14:anchorId="535F1658" wp14:editId="01E9069D">
            <wp:extent cx="5195455" cy="2003367"/>
            <wp:effectExtent l="0" t="0" r="5715"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1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Pr>
          <w:noProof/>
        </w:rPr>
        <mc:AlternateContent>
          <mc:Choice Requires="wps">
            <w:drawing>
              <wp:anchor distT="45720" distB="45720" distL="114300" distR="114300" simplePos="0" relativeHeight="251667456" behindDoc="0" locked="0" layoutInCell="1" allowOverlap="1" wp14:anchorId="2F27A3E3" wp14:editId="6127912D">
                <wp:simplePos x="0" y="0"/>
                <wp:positionH relativeFrom="margin">
                  <wp:posOffset>3815080</wp:posOffset>
                </wp:positionH>
                <wp:positionV relativeFrom="paragraph">
                  <wp:posOffset>1574800</wp:posOffset>
                </wp:positionV>
                <wp:extent cx="606425" cy="180340"/>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4BB50A98" w14:textId="4451C520" w:rsidR="00C15D84" w:rsidRPr="00125398" w:rsidRDefault="00C15D84" w:rsidP="00901EEB">
                            <w:pPr>
                              <w:jc w:val="center"/>
                              <w:rPr>
                                <w:rFonts w:ascii="Times New Roman" w:hAnsi="Times New Roman" w:cs="Times New Roman"/>
                                <w:sz w:val="20"/>
                                <w:szCs w:val="20"/>
                              </w:rPr>
                            </w:pPr>
                            <w:r w:rsidRPr="00125398">
                              <w:rPr>
                                <w:rFonts w:ascii="Times New Roman" w:hAnsi="Times New Roman" w:cs="Times New Roman"/>
                                <w:sz w:val="20"/>
                                <w:szCs w:val="20"/>
                              </w:rPr>
                              <w:t>Ihla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7A3E3" id="Textfeld 21" o:spid="_x0000_s1029" type="#_x0000_t202" style="position:absolute;left:0;text-align:left;margin-left:300.4pt;margin-top:124pt;width:47.75pt;height:1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" filled="f" stroked="f">
                <v:textbox inset="0,0,0,0">
                  <w:txbxContent>
                    <w:p w14:paraId="4BB50A98" w14:textId="4451C520" w:rsidR="00C15D84" w:rsidRPr="00125398" w:rsidRDefault="00C15D84" w:rsidP="00901EEB">
                      <w:pPr>
                        <w:jc w:val="center"/>
                        <w:rPr>
                          <w:rFonts w:ascii="Times New Roman" w:hAnsi="Times New Roman" w:cs="Times New Roman"/>
                          <w:sz w:val="20"/>
                          <w:szCs w:val="20"/>
                        </w:rPr>
                      </w:pPr>
                      <w:r w:rsidRPr="00125398">
                        <w:rPr>
                          <w:rFonts w:ascii="Times New Roman" w:hAnsi="Times New Roman" w:cs="Times New Roman"/>
                          <w:sz w:val="20"/>
                          <w:szCs w:val="20"/>
                        </w:rPr>
                        <w:t>Ihla</w:t>
                      </w:r>
                    </w:p>
                  </w:txbxContent>
                </v:textbox>
                <w10:wrap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524A18B" wp14:editId="2B259967">
                <wp:simplePos x="0" y="0"/>
                <wp:positionH relativeFrom="margin">
                  <wp:posOffset>2646045</wp:posOffset>
                </wp:positionH>
                <wp:positionV relativeFrom="paragraph">
                  <wp:posOffset>1598930</wp:posOffset>
                </wp:positionV>
                <wp:extent cx="560705" cy="180340"/>
                <wp:effectExtent l="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52C34D38" w14:textId="100439EA"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Štítok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4A18B" id="Textfeld 20" o:spid="_x0000_s1030" type="#_x0000_t202" style="position:absolute;left:0;text-align:left;margin-left:208.35pt;margin-top:125.9pt;width:44.15pt;height:1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" filled="f" stroked="f">
                <v:textbox inset="0,0,0,0">
                  <w:txbxContent>
                    <w:p w14:paraId="52C34D38" w14:textId="100439EA"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Štítok</w:t>
                      </w:r>
                    </w:p>
                  </w:txbxContent>
                </v:textbox>
                <w10:wrap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4F117942" wp14:editId="126895B9">
                <wp:simplePos x="0" y="0"/>
                <wp:positionH relativeFrom="margin">
                  <wp:posOffset>1270635</wp:posOffset>
                </wp:positionH>
                <wp:positionV relativeFrom="paragraph">
                  <wp:posOffset>1567180</wp:posOffset>
                </wp:positionV>
                <wp:extent cx="873125" cy="35941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3AEA2CCF" w14:textId="0D2E7EF5"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17942" id="Textfeld 18" o:spid="_x0000_s1031" type="#_x0000_t202" style="position:absolute;left:0;text-align:left;margin-left:100.05pt;margin-top:123.4pt;width:68.75pt;height:28.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" filled="f" stroked="f">
                <v:textbox inset="0,0,0,0">
                  <w:txbxContent>
                    <w:p w14:paraId="3AEA2CCF" w14:textId="0D2E7EF5"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v:textbox>
                <w10:wrap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6325DE21" wp14:editId="4E9CCBF3">
                <wp:simplePos x="0" y="0"/>
                <wp:positionH relativeFrom="margin">
                  <wp:posOffset>174625</wp:posOffset>
                </wp:positionH>
                <wp:positionV relativeFrom="paragraph">
                  <wp:posOffset>1635760</wp:posOffset>
                </wp:positionV>
                <wp:extent cx="588010" cy="359410"/>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774E0AD5" w14:textId="4BC93247"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Hlavica piestu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5DE21" id="Textfeld 17" o:spid="_x0000_s1032" type="#_x0000_t202" style="position:absolute;left:0;text-align:left;margin-left:13.75pt;margin-top:128.8pt;width:46.3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" filled="f" stroked="f">
                <v:textbox inset="0,0,0,0">
                  <w:txbxContent>
                    <w:p w14:paraId="774E0AD5" w14:textId="4BC93247"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Hlavica piestu</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21A35FB9" wp14:editId="5CAD5681">
                <wp:simplePos x="0" y="0"/>
                <wp:positionH relativeFrom="margin">
                  <wp:posOffset>2877185</wp:posOffset>
                </wp:positionH>
                <wp:positionV relativeFrom="paragraph">
                  <wp:posOffset>8890</wp:posOffset>
                </wp:positionV>
                <wp:extent cx="560705" cy="325755"/>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20C4E1A0" w14:textId="009AAD41"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Kontrolné okienko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35FB9" id="Textfeld 16" o:spid="_x0000_s1033" type="#_x0000_t202" style="position:absolute;left:0;text-align:left;margin-left:226.55pt;margin-top:.7pt;width:44.15pt;height:25.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" filled="f" stroked="f">
                <v:textbox inset="0,0,0,0">
                  <w:txbxContent>
                    <w:p w14:paraId="20C4E1A0" w14:textId="009AAD41"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Kontrolné okienko</w:t>
                      </w: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B682A25" wp14:editId="75897059">
                <wp:simplePos x="0" y="0"/>
                <wp:positionH relativeFrom="margin">
                  <wp:posOffset>2154555</wp:posOffset>
                </wp:positionH>
                <wp:positionV relativeFrom="paragraph">
                  <wp:posOffset>12065</wp:posOffset>
                </wp:positionV>
                <wp:extent cx="506730" cy="18542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5E8E33D4" w14:textId="48F559D3"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Telo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82A25" id="Textfeld 15" o:spid="_x0000_s1034" type="#_x0000_t202" style="position:absolute;left:0;text-align:left;margin-left:169.65pt;margin-top:.95pt;width:39.9pt;height:14.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" filled="f" stroked="f">
                <v:textbox inset="0,0,0,0">
                  <w:txbxContent>
                    <w:p w14:paraId="5E8E33D4" w14:textId="48F559D3"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Telo</w:t>
                      </w:r>
                    </w:p>
                  </w:txbxContent>
                </v:textbox>
                <w10:wrap anchorx="margin"/>
              </v:shape>
            </w:pict>
          </mc:Fallback>
        </mc:AlternateContent>
      </w:r>
    </w:p>
    <w:p w14:paraId="7D77DB4C" w14:textId="77777777" w:rsidR="007170B8" w:rsidRPr="00BD7E21" w:rsidRDefault="004826F1" w:rsidP="0098624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986249">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p>
    <w:p w14:paraId="7A24F01C" w14:textId="77777777" w:rsidR="007170B8" w:rsidRDefault="007170B8" w:rsidP="00EE5625">
      <w:pPr>
        <w:widowControl/>
        <w:spacing w:after="0" w:line="240" w:lineRule="auto"/>
        <w:rPr>
          <w:rFonts w:ascii="Times New Roman" w:hAnsi="Times New Roman" w:cs="Times New Roman"/>
          <w:lang w:val="sk-SK"/>
        </w:rPr>
      </w:pPr>
    </w:p>
    <w:p w14:paraId="596D5AA9" w14:textId="77777777" w:rsidR="009071BB" w:rsidRDefault="009071BB" w:rsidP="00EE5625">
      <w:pPr>
        <w:widowControl/>
        <w:spacing w:after="0" w:line="240" w:lineRule="auto"/>
        <w:rPr>
          <w:rFonts w:ascii="Times New Roman" w:hAnsi="Times New Roman" w:cs="Times New Roman"/>
          <w:lang w:val="sk-SK"/>
        </w:rPr>
      </w:pPr>
    </w:p>
    <w:p w14:paraId="3B66BE12" w14:textId="7A5B5280" w:rsidR="007170B8" w:rsidRPr="00BD7E21" w:rsidRDefault="004826F1" w:rsidP="005F6C4F">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Skontrolujte počet naplnených striekačiek a pripravte si potrebný materiál:</w:t>
      </w:r>
    </w:p>
    <w:p w14:paraId="6F967C3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Príprava na použitie naplnenej striekačky</w:t>
      </w:r>
    </w:p>
    <w:p w14:paraId="7B278B30" w14:textId="77777777" w:rsidR="007170B8" w:rsidRPr="00986249"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Vyberte naplnenú striekačku (striekačky) z chladničky. Nechajte naplnenú striekačku postáť mimo škatule približne pol hodiny. Tekutina tým získa vhodnú teplotu na podanie injekcie (izbová teplota). Počas tejto doby neodstraňujte zo striekačky kryt ihly.</w:t>
      </w:r>
    </w:p>
    <w:p w14:paraId="3713A88C" w14:textId="77777777" w:rsidR="007170B8" w:rsidRPr="00986249"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Držte naplnenú striekačku za jej telo, ihla s krytom smeruje nahor.</w:t>
      </w:r>
    </w:p>
    <w:p w14:paraId="0835E34C" w14:textId="77777777" w:rsidR="007170B8" w:rsidRPr="00986249"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Nedržte ju za hlavicu piestu, piest, krídla chrániace ihly alebo kryt ihly.</w:t>
      </w:r>
    </w:p>
    <w:p w14:paraId="165D8552" w14:textId="77777777" w:rsidR="007170B8" w:rsidRPr="00986249"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Piest nikdy nevyťahujte.</w:t>
      </w:r>
    </w:p>
    <w:p w14:paraId="1CD062CC" w14:textId="77777777" w:rsidR="007170B8" w:rsidRPr="00986249"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Z naplnenej striekačky neodstraňujte kryt ihly, kým tak nebude uvedené v pokynoch.</w:t>
      </w:r>
    </w:p>
    <w:p w14:paraId="016AF4F2" w14:textId="77777777" w:rsidR="007170B8"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986249">
        <w:rPr>
          <w:rFonts w:ascii="Times New Roman" w:eastAsia="Times New Roman" w:hAnsi="Times New Roman" w:cs="Times New Roman"/>
          <w:lang w:val="sk-SK"/>
        </w:rPr>
        <w:t xml:space="preserve">Nedotýkajte sa aktivačných spôn, chráničov ihly (na obrázku </w:t>
      </w:r>
      <w:r w:rsidR="00EE29C0" w:rsidRPr="00986249">
        <w:rPr>
          <w:rFonts w:ascii="Times New Roman" w:eastAsia="Times New Roman" w:hAnsi="Times New Roman" w:cs="Times New Roman"/>
          <w:lang w:val="sk-SK"/>
        </w:rPr>
        <w:t>1 </w:t>
      </w:r>
      <w:r w:rsidRPr="00986249">
        <w:rPr>
          <w:rFonts w:ascii="Times New Roman" w:eastAsia="Times New Roman" w:hAnsi="Times New Roman" w:cs="Times New Roman"/>
          <w:lang w:val="sk-SK"/>
        </w:rPr>
        <w:t>sú označené *), aby nedošlo k predčasnému prekrytiu ihly ochranným krytom.</w:t>
      </w:r>
    </w:p>
    <w:p w14:paraId="64684C82" w14:textId="750F06E4" w:rsidR="00901EEB" w:rsidRPr="00986249" w:rsidRDefault="00901EEB"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755333">
        <w:rPr>
          <w:rFonts w:ascii="Times New Roman" w:eastAsia="Times New Roman" w:hAnsi="Times New Roman" w:cs="Times New Roman"/>
          <w:lang w:val="sk-SK"/>
        </w:rPr>
        <w:t>Nepoužívajte naplnenú injekčnú striekačku, ak vám spadla na tvrdý povrch.</w:t>
      </w:r>
    </w:p>
    <w:p w14:paraId="7F438A4D" w14:textId="77777777" w:rsidR="007170B8" w:rsidRPr="00BD7E21" w:rsidRDefault="007170B8" w:rsidP="00EE5625">
      <w:pPr>
        <w:widowControl/>
        <w:spacing w:after="0" w:line="240" w:lineRule="auto"/>
        <w:rPr>
          <w:rFonts w:ascii="Times New Roman" w:hAnsi="Times New Roman" w:cs="Times New Roman"/>
          <w:lang w:val="sk-SK"/>
        </w:rPr>
      </w:pPr>
    </w:p>
    <w:p w14:paraId="5D1DBA7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Skontrolujte naplnenú striekačku (striekačky), aby ste si boli istí, že:</w:t>
      </w:r>
    </w:p>
    <w:p w14:paraId="58881EDB" w14:textId="77777777" w:rsidR="007170B8" w:rsidRPr="006E64DD" w:rsidRDefault="004826F1" w:rsidP="0014616D">
      <w:pPr>
        <w:pStyle w:val="Listenabsatz"/>
        <w:widowControl/>
        <w:numPr>
          <w:ilvl w:val="0"/>
          <w:numId w:val="35"/>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počet naplnených striekačiek a sila je správna:</w:t>
      </w:r>
    </w:p>
    <w:p w14:paraId="7914A267" w14:textId="1C78F15D" w:rsidR="007170B8" w:rsidRPr="006E64DD" w:rsidRDefault="004826F1" w:rsidP="005F6C4F">
      <w:pPr>
        <w:pStyle w:val="Listenabsatz"/>
        <w:widowControl/>
        <w:numPr>
          <w:ilvl w:val="0"/>
          <w:numId w:val="60"/>
        </w:numPr>
        <w:spacing w:after="0" w:line="240" w:lineRule="auto"/>
        <w:ind w:left="1134"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Ak je pre vás určená dávka 4</w:t>
      </w:r>
      <w:r w:rsidR="00EE29C0" w:rsidRPr="006E64DD">
        <w:rPr>
          <w:rFonts w:ascii="Times New Roman" w:eastAsia="Times New Roman" w:hAnsi="Times New Roman" w:cs="Times New Roman"/>
          <w:lang w:val="sk-SK"/>
        </w:rPr>
        <w:t>5 </w:t>
      </w:r>
      <w:r w:rsidRPr="006E64DD">
        <w:rPr>
          <w:rFonts w:ascii="Times New Roman" w:eastAsia="Times New Roman" w:hAnsi="Times New Roman" w:cs="Times New Roman"/>
          <w:lang w:val="sk-SK"/>
        </w:rPr>
        <w:t xml:space="preserve">mg, dostanete jednu naplnenú striekačku s liekom </w:t>
      </w:r>
      <w:r w:rsidR="00616666" w:rsidRPr="003A68D7">
        <w:rPr>
          <w:rFonts w:ascii="Times New Roman" w:eastAsia="Times New Roman" w:hAnsi="Times New Roman" w:cs="Times New Roman"/>
          <w:lang w:val="sk-SK"/>
        </w:rPr>
        <w:t>Fymskina</w:t>
      </w:r>
      <w:r w:rsidRPr="006E64DD">
        <w:rPr>
          <w:rFonts w:ascii="Times New Roman" w:eastAsia="Times New Roman" w:hAnsi="Times New Roman" w:cs="Times New Roman"/>
          <w:lang w:val="sk-SK"/>
        </w:rPr>
        <w:t>.</w:t>
      </w:r>
    </w:p>
    <w:p w14:paraId="27A74A5F" w14:textId="66D02FCF" w:rsidR="007170B8" w:rsidRPr="006E64DD" w:rsidRDefault="004826F1" w:rsidP="005F6C4F">
      <w:pPr>
        <w:pStyle w:val="Listenabsatz"/>
        <w:widowControl/>
        <w:numPr>
          <w:ilvl w:val="0"/>
          <w:numId w:val="60"/>
        </w:numPr>
        <w:spacing w:after="0" w:line="240" w:lineRule="auto"/>
        <w:ind w:left="1134"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Ak je pre vás určená dávka 9</w:t>
      </w:r>
      <w:r w:rsidR="00EE29C0" w:rsidRPr="006E64DD">
        <w:rPr>
          <w:rFonts w:ascii="Times New Roman" w:eastAsia="Times New Roman" w:hAnsi="Times New Roman" w:cs="Times New Roman"/>
          <w:lang w:val="sk-SK"/>
        </w:rPr>
        <w:t>0 </w:t>
      </w:r>
      <w:r w:rsidRPr="006E64DD">
        <w:rPr>
          <w:rFonts w:ascii="Times New Roman" w:eastAsia="Times New Roman" w:hAnsi="Times New Roman" w:cs="Times New Roman"/>
          <w:lang w:val="sk-SK"/>
        </w:rPr>
        <w:t xml:space="preserve">mg, dostanete dve naplnené striekačky s liekom </w:t>
      </w:r>
      <w:r w:rsidR="00616666" w:rsidRPr="003A68D7">
        <w:rPr>
          <w:rFonts w:ascii="Times New Roman" w:eastAsia="Times New Roman" w:hAnsi="Times New Roman" w:cs="Times New Roman"/>
          <w:lang w:val="sk-SK"/>
        </w:rPr>
        <w:t xml:space="preserve">Fymskina </w:t>
      </w:r>
      <w:r w:rsidRPr="006E64DD">
        <w:rPr>
          <w:rFonts w:ascii="Times New Roman" w:eastAsia="Times New Roman" w:hAnsi="Times New Roman" w:cs="Times New Roman"/>
          <w:lang w:val="sk-SK"/>
        </w:rPr>
        <w:t>a</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bude potrebné, aby ste si podali dve injekcie. Vyberte si dve rôzne miesta na podanie</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injekcií (napr. jednu injekciu do pravého stehna a druhú injekciu do ľavého stehna)</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a injekcie podajte jednu za druhou. Pre každú injekciu použite novú ihlu a striekačku.</w:t>
      </w:r>
    </w:p>
    <w:p w14:paraId="57DCE937" w14:textId="77777777"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máte správny liek,</w:t>
      </w:r>
    </w:p>
    <w:p w14:paraId="50EBC07E" w14:textId="77777777"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neuplynula doba použiteľnosti lieku,</w:t>
      </w:r>
    </w:p>
    <w:p w14:paraId="7F446F9F" w14:textId="77777777"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naplnená striekačka nie je poškodená a plomba nie je zlomená,</w:t>
      </w:r>
    </w:p>
    <w:p w14:paraId="7F7B1C65" w14:textId="7E426D22"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 xml:space="preserve">roztok v naplnenej striekačke je číry a bezfarebný až </w:t>
      </w:r>
      <w:r w:rsidR="00C20AC1" w:rsidRPr="00755333">
        <w:rPr>
          <w:rFonts w:ascii="Times New Roman" w:eastAsia="Times New Roman" w:hAnsi="Times New Roman" w:cs="Times New Roman"/>
          <w:lang w:val="sk-SK"/>
        </w:rPr>
        <w:t>mierne hnedo</w:t>
      </w:r>
      <w:r w:rsidRPr="006E64DD">
        <w:rPr>
          <w:rFonts w:ascii="Times New Roman" w:eastAsia="Times New Roman" w:hAnsi="Times New Roman" w:cs="Times New Roman"/>
          <w:lang w:val="sk-SK"/>
        </w:rPr>
        <w:t>žltý,</w:t>
      </w:r>
    </w:p>
    <w:p w14:paraId="30FD55CA" w14:textId="77777777"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roztok v naplnenej striekačke nemá zmenenú farbu ani nie je zakalený a neobsahuje žiadne cudzorodé častice,</w:t>
      </w:r>
    </w:p>
    <w:p w14:paraId="01D0ED0B" w14:textId="77777777" w:rsidR="007170B8" w:rsidRPr="006E64DD" w:rsidRDefault="004826F1" w:rsidP="0014616D">
      <w:pPr>
        <w:pStyle w:val="Listenabsatz"/>
        <w:widowControl/>
        <w:numPr>
          <w:ilvl w:val="0"/>
          <w:numId w:val="36"/>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roztok v naplnenej striekačke nie je zamrazený.</w:t>
      </w:r>
    </w:p>
    <w:p w14:paraId="1134EAA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Prineste si všetko potrebné a položte to na čistý povrch. Patria sem antiseptické utierky, vata alebo gáza a kontajner na ostré predmety.</w:t>
      </w:r>
    </w:p>
    <w:p w14:paraId="3619A7CF" w14:textId="77777777" w:rsidR="00EE29C0" w:rsidRDefault="00EE29C0" w:rsidP="00EE5625">
      <w:pPr>
        <w:widowControl/>
        <w:spacing w:after="0" w:line="240" w:lineRule="auto"/>
        <w:rPr>
          <w:rFonts w:ascii="Times New Roman" w:hAnsi="Times New Roman" w:cs="Times New Roman"/>
          <w:lang w:val="sk-SK"/>
        </w:rPr>
      </w:pPr>
    </w:p>
    <w:p w14:paraId="11423E18" w14:textId="77777777" w:rsidR="009071BB" w:rsidRDefault="009071BB" w:rsidP="00EE5625">
      <w:pPr>
        <w:widowControl/>
        <w:spacing w:after="0" w:line="240" w:lineRule="auto"/>
        <w:rPr>
          <w:rFonts w:ascii="Times New Roman" w:hAnsi="Times New Roman" w:cs="Times New Roman"/>
          <w:lang w:val="sk-SK"/>
        </w:rPr>
      </w:pPr>
    </w:p>
    <w:p w14:paraId="7FEF1A28" w14:textId="5561A3B1" w:rsidR="007170B8" w:rsidRPr="00BD7E21" w:rsidRDefault="004826F1" w:rsidP="00901EEB">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Zvoľte a pripravte si miesto vpichu injekcie:</w:t>
      </w:r>
    </w:p>
    <w:p w14:paraId="12CB648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Zvoľte miesto vpichu injekcie (pozri 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p>
    <w:p w14:paraId="1FDC230D" w14:textId="1DD19E56" w:rsidR="007170B8" w:rsidRPr="006E64DD" w:rsidRDefault="00616666" w:rsidP="0014616D">
      <w:pPr>
        <w:pStyle w:val="Listenabsatz"/>
        <w:widowControl/>
        <w:numPr>
          <w:ilvl w:val="0"/>
          <w:numId w:val="37"/>
        </w:numPr>
        <w:spacing w:after="0" w:line="240" w:lineRule="auto"/>
        <w:ind w:left="567" w:hanging="567"/>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6E64DD">
        <w:rPr>
          <w:rFonts w:ascii="Times New Roman" w:eastAsia="Times New Roman" w:hAnsi="Times New Roman" w:cs="Times New Roman"/>
          <w:lang w:val="sk-SK"/>
        </w:rPr>
        <w:t>sa podáva injekčne pod kožu (subkutánne).</w:t>
      </w:r>
    </w:p>
    <w:p w14:paraId="5B39704E" w14:textId="77777777" w:rsidR="007170B8" w:rsidRPr="006E64DD" w:rsidRDefault="004826F1" w:rsidP="0014616D">
      <w:pPr>
        <w:pStyle w:val="Listenabsatz"/>
        <w:widowControl/>
        <w:numPr>
          <w:ilvl w:val="0"/>
          <w:numId w:val="37"/>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 xml:space="preserve">Vhodné miesta na injekciu sú horná časť stehna alebo okolie brucha najmenej </w:t>
      </w:r>
      <w:r w:rsidR="00EE29C0" w:rsidRPr="006E64DD">
        <w:rPr>
          <w:rFonts w:ascii="Times New Roman" w:eastAsia="Times New Roman" w:hAnsi="Times New Roman" w:cs="Times New Roman"/>
          <w:lang w:val="sk-SK"/>
        </w:rPr>
        <w:t>5 </w:t>
      </w:r>
      <w:r w:rsidRPr="006E64DD">
        <w:rPr>
          <w:rFonts w:ascii="Times New Roman" w:eastAsia="Times New Roman" w:hAnsi="Times New Roman" w:cs="Times New Roman"/>
          <w:lang w:val="sk-SK"/>
        </w:rPr>
        <w:t>cm od pupka.</w:t>
      </w:r>
    </w:p>
    <w:p w14:paraId="45963E39" w14:textId="77777777" w:rsidR="007170B8" w:rsidRPr="006E64DD" w:rsidRDefault="004826F1" w:rsidP="0014616D">
      <w:pPr>
        <w:pStyle w:val="Listenabsatz"/>
        <w:widowControl/>
        <w:numPr>
          <w:ilvl w:val="0"/>
          <w:numId w:val="37"/>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Podľa možnosti si nevyberte miesta so známkami psoriázy na koži.</w:t>
      </w:r>
    </w:p>
    <w:p w14:paraId="2FDDDB0A" w14:textId="77777777" w:rsidR="007170B8" w:rsidRPr="006E64DD" w:rsidRDefault="004826F1" w:rsidP="0014616D">
      <w:pPr>
        <w:pStyle w:val="Listenabsatz"/>
        <w:widowControl/>
        <w:numPr>
          <w:ilvl w:val="0"/>
          <w:numId w:val="37"/>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Ak vám niekto pomáha pri podávaní injekcie, potom možno zvoliť ako miesto na pichnutie injekcie aj hornú časť ramena.</w:t>
      </w:r>
    </w:p>
    <w:p w14:paraId="50BF716E" w14:textId="0DB40557" w:rsidR="007170B8" w:rsidRPr="00BD7E21" w:rsidRDefault="00901EEB" w:rsidP="006E64DD">
      <w:pPr>
        <w:widowControl/>
        <w:spacing w:after="0" w:line="240" w:lineRule="auto"/>
        <w:jc w:val="center"/>
        <w:rPr>
          <w:rFonts w:ascii="Times New Roman" w:hAnsi="Times New Roman" w:cs="Times New Roman"/>
          <w:lang w:val="sk-SK"/>
        </w:rPr>
      </w:pPr>
      <w:r w:rsidRPr="00A9610F">
        <w:rPr>
          <w:noProof/>
          <w:lang w:val="en-GB" w:eastAsia="en-GB"/>
        </w:rPr>
        <w:drawing>
          <wp:inline distT="0" distB="0" distL="0" distR="0" wp14:anchorId="1738DC1C" wp14:editId="7B60E4FA">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5956B95A" w14:textId="0676A42C"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901EEB">
        <w:rPr>
          <w:rFonts w:ascii="Times New Roman" w:eastAsia="Times New Roman" w:hAnsi="Times New Roman" w:cs="Times New Roman"/>
          <w:lang w:val="sk-SK"/>
        </w:rPr>
        <w:t xml:space="preserve">: </w:t>
      </w:r>
      <w:r w:rsidR="00901EEB" w:rsidRPr="00755333">
        <w:rPr>
          <w:rFonts w:ascii="Times New Roman" w:eastAsia="Times New Roman" w:hAnsi="Times New Roman" w:cs="Times New Roman"/>
          <w:lang w:val="sk-SK"/>
        </w:rPr>
        <w:t>Sivé plochy sú odporúčané miesta pre podanie injekcie</w:t>
      </w:r>
    </w:p>
    <w:p w14:paraId="6F11A2C2" w14:textId="77777777" w:rsidR="007170B8" w:rsidRPr="00BD7E21" w:rsidRDefault="007170B8" w:rsidP="00EE5625">
      <w:pPr>
        <w:widowControl/>
        <w:spacing w:after="0" w:line="240" w:lineRule="auto"/>
        <w:rPr>
          <w:rFonts w:ascii="Times New Roman" w:hAnsi="Times New Roman" w:cs="Times New Roman"/>
          <w:lang w:val="sk-SK"/>
        </w:rPr>
      </w:pPr>
    </w:p>
    <w:p w14:paraId="129DF05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Pripravte si miesto vpichu injekcie.</w:t>
      </w:r>
    </w:p>
    <w:p w14:paraId="501A7A8C"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Dôkladne si umyte ruky mydlom a teplou vodou.</w:t>
      </w:r>
    </w:p>
    <w:p w14:paraId="22DC1C23"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Antiseptickou utierkou vyčistite miesto vpichu injekcie do kože.</w:t>
      </w:r>
    </w:p>
    <w:p w14:paraId="713024EE"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Pred podaním injekcie sa už tohto miesta nedotýkajte.</w:t>
      </w:r>
    </w:p>
    <w:p w14:paraId="0E72202C" w14:textId="77777777" w:rsidR="009071BB" w:rsidRDefault="009071BB" w:rsidP="00EE5625">
      <w:pPr>
        <w:widowControl/>
        <w:spacing w:after="0" w:line="240" w:lineRule="auto"/>
        <w:rPr>
          <w:rFonts w:ascii="Times New Roman" w:hAnsi="Times New Roman" w:cs="Times New Roman"/>
          <w:lang w:val="sk-SK"/>
        </w:rPr>
      </w:pPr>
    </w:p>
    <w:p w14:paraId="7B36A881" w14:textId="77777777" w:rsidR="006E64DD" w:rsidRPr="00BD7E21" w:rsidRDefault="006E64DD" w:rsidP="00EE5625">
      <w:pPr>
        <w:widowControl/>
        <w:spacing w:after="0" w:line="240" w:lineRule="auto"/>
        <w:rPr>
          <w:rFonts w:ascii="Times New Roman" w:hAnsi="Times New Roman" w:cs="Times New Roman"/>
          <w:lang w:val="sk-SK"/>
        </w:rPr>
      </w:pPr>
    </w:p>
    <w:p w14:paraId="7AEB4CCE" w14:textId="73F0000D" w:rsidR="007170B8" w:rsidRPr="00BD7E21" w:rsidRDefault="004826F1" w:rsidP="00901EEB">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Odstráňte kryt ihly (pozri obrázok</w:t>
      </w:r>
      <w:r w:rsidR="006E64DD">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3):</w:t>
      </w:r>
    </w:p>
    <w:p w14:paraId="2FEE6310"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Kryt ihly sa nemá odstrániť, kým nie ste pripravený podať dávku.</w:t>
      </w:r>
    </w:p>
    <w:p w14:paraId="675B29C3"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Uchopte naplnenú striekačku, držte telo striekačky jednou rukou.</w:t>
      </w:r>
    </w:p>
    <w:p w14:paraId="2F5E0C96"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Vytiahnite kryt ihly a zahoďte ho. Počas tohto úkonu sa nedotýkajte piestu.</w:t>
      </w:r>
    </w:p>
    <w:p w14:paraId="4606E1FC" w14:textId="593ED960" w:rsidR="007170B8" w:rsidRPr="003A68D7" w:rsidRDefault="00901EEB" w:rsidP="003A68D7">
      <w:pPr>
        <w:pStyle w:val="Textkrper"/>
        <w:ind w:left="1701"/>
        <w:rPr>
          <w:rFonts w:asciiTheme="majorBidi" w:hAnsiTheme="majorBidi" w:cstheme="majorBidi"/>
          <w:noProof/>
        </w:rPr>
      </w:pPr>
      <w:r w:rsidRPr="003A68D7">
        <w:rPr>
          <w:rFonts w:asciiTheme="majorBidi" w:hAnsiTheme="majorBidi" w:cstheme="majorBidi"/>
          <w:noProof/>
        </w:rPr>
        <w:drawing>
          <wp:inline distT="0" distB="0" distL="0" distR="0" wp14:anchorId="4B4D311C" wp14:editId="6B61E1B3">
            <wp:extent cx="3063922" cy="1509669"/>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70BD3DB3"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3</w:t>
      </w:r>
    </w:p>
    <w:p w14:paraId="26F4F3FD" w14:textId="77777777" w:rsidR="007170B8" w:rsidRPr="00BD7E21" w:rsidRDefault="007170B8" w:rsidP="00EE5625">
      <w:pPr>
        <w:widowControl/>
        <w:spacing w:after="0" w:line="240" w:lineRule="auto"/>
        <w:rPr>
          <w:rFonts w:ascii="Times New Roman" w:hAnsi="Times New Roman" w:cs="Times New Roman"/>
          <w:lang w:val="sk-SK"/>
        </w:rPr>
      </w:pPr>
    </w:p>
    <w:p w14:paraId="1E410369"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Môžete si všimnúť vzduchové bubliny v striekačke alebo kvapku tekutiny na konci ihly. Je to normálne a netreba ich odstraňovať.</w:t>
      </w:r>
    </w:p>
    <w:p w14:paraId="3F2C8619"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Nedotýkajte sa ihly a ani nedovoľte, aby sa dotkla akéhokoľvek povrchu.</w:t>
      </w:r>
    </w:p>
    <w:p w14:paraId="2A213457"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Naplnenú striekačku nepoužite, ak spadla bez krytu nasadeného na ihle. Ak sa to stane, prosím, poraďte sa so svojím lekárom alebo lekárnikom.</w:t>
      </w:r>
    </w:p>
    <w:p w14:paraId="56E1BD7A"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Dávku podajte ihneď po odstránení krytu ihly.</w:t>
      </w:r>
    </w:p>
    <w:p w14:paraId="2D2EE34A" w14:textId="77777777" w:rsidR="007170B8" w:rsidRDefault="007170B8" w:rsidP="00EE5625">
      <w:pPr>
        <w:widowControl/>
        <w:spacing w:after="0" w:line="240" w:lineRule="auto"/>
        <w:rPr>
          <w:rFonts w:ascii="Times New Roman" w:hAnsi="Times New Roman" w:cs="Times New Roman"/>
          <w:lang w:val="sk-SK"/>
        </w:rPr>
      </w:pPr>
    </w:p>
    <w:p w14:paraId="6912D067" w14:textId="77777777" w:rsidR="009071BB" w:rsidRPr="00BD7E21" w:rsidRDefault="009071BB" w:rsidP="00EE5625">
      <w:pPr>
        <w:widowControl/>
        <w:spacing w:after="0" w:line="240" w:lineRule="auto"/>
        <w:rPr>
          <w:rFonts w:ascii="Times New Roman" w:hAnsi="Times New Roman" w:cs="Times New Roman"/>
          <w:lang w:val="sk-SK"/>
        </w:rPr>
      </w:pPr>
    </w:p>
    <w:p w14:paraId="7AD24BEC" w14:textId="7015EEF9" w:rsidR="007170B8" w:rsidRPr="00BD7E21" w:rsidRDefault="004826F1" w:rsidP="005F6C4F">
      <w:pPr>
        <w:keepNext/>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4.</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Podajte dávku:</w:t>
      </w:r>
    </w:p>
    <w:p w14:paraId="70B785DB"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Držte naplnenú striekačku jednou rukou medzi prostredníkom a ukazovákom a palec položte na hlavicu piestu; druhú ruku použite na jemný vpich do očistenej kože medzi vaším palcom a ukazovákom. Kožu príliš nestláčajte.</w:t>
      </w:r>
    </w:p>
    <w:p w14:paraId="4B971CC4"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Piest nikdy neťahajte.</w:t>
      </w:r>
    </w:p>
    <w:p w14:paraId="7F376EEE"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Jedným a rýchlym pohybom vpichnite ihlu cez kožu tak hlboko, ako to pôjde (pozri</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4).</w:t>
      </w:r>
    </w:p>
    <w:p w14:paraId="0CA7979A" w14:textId="77777777" w:rsidR="007170B8" w:rsidRPr="00BD7E21" w:rsidRDefault="007170B8" w:rsidP="00EE5625">
      <w:pPr>
        <w:widowControl/>
        <w:spacing w:after="0" w:line="240" w:lineRule="auto"/>
        <w:rPr>
          <w:rFonts w:ascii="Times New Roman" w:hAnsi="Times New Roman" w:cs="Times New Roman"/>
          <w:lang w:val="sk-SK"/>
        </w:rPr>
      </w:pPr>
    </w:p>
    <w:p w14:paraId="146F9B3B" w14:textId="78B561DC" w:rsidR="007170B8" w:rsidRPr="00BD7E21" w:rsidRDefault="00901EEB" w:rsidP="006E64DD">
      <w:pPr>
        <w:widowControl/>
        <w:spacing w:after="0" w:line="240" w:lineRule="auto"/>
        <w:jc w:val="center"/>
        <w:rPr>
          <w:rFonts w:ascii="Times New Roman" w:hAnsi="Times New Roman" w:cs="Times New Roman"/>
          <w:lang w:val="sk-SK"/>
        </w:rPr>
      </w:pPr>
      <w:r w:rsidRPr="00A9610F">
        <w:rPr>
          <w:noProof/>
          <w:lang w:val="en-GB" w:eastAsia="en-GB"/>
        </w:rPr>
        <w:drawing>
          <wp:inline distT="0" distB="0" distL="0" distR="0" wp14:anchorId="0EA367BD" wp14:editId="2DCF88F7">
            <wp:extent cx="4005617" cy="1975542"/>
            <wp:effectExtent l="0" t="0" r="0" b="5715"/>
            <wp:docPr id="1622329148"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3C911A2B"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p>
    <w:p w14:paraId="25A5B43F" w14:textId="77777777" w:rsidR="007170B8" w:rsidRPr="00BD7E21" w:rsidRDefault="007170B8" w:rsidP="00EE5625">
      <w:pPr>
        <w:widowControl/>
        <w:spacing w:after="0" w:line="240" w:lineRule="auto"/>
        <w:rPr>
          <w:rFonts w:ascii="Times New Roman" w:hAnsi="Times New Roman" w:cs="Times New Roman"/>
          <w:lang w:val="sk-SK"/>
        </w:rPr>
      </w:pPr>
    </w:p>
    <w:p w14:paraId="61009972" w14:textId="77777777" w:rsidR="007170B8" w:rsidRPr="006E64DD" w:rsidRDefault="004826F1" w:rsidP="0014616D">
      <w:pPr>
        <w:pStyle w:val="Listenabsatz"/>
        <w:widowControl/>
        <w:numPr>
          <w:ilvl w:val="0"/>
          <w:numId w:val="38"/>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Podajte celý liek tak, že tlačíte piest, kým sa hlavica piestu dostane celkom medzi krídla chrániace ihlu (pozri</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5).</w:t>
      </w:r>
    </w:p>
    <w:p w14:paraId="6F0B8BF8" w14:textId="77777777" w:rsidR="007170B8" w:rsidRPr="00BD7E21" w:rsidRDefault="007170B8" w:rsidP="00EE5625">
      <w:pPr>
        <w:widowControl/>
        <w:spacing w:after="0" w:line="240" w:lineRule="auto"/>
        <w:rPr>
          <w:rFonts w:ascii="Times New Roman" w:hAnsi="Times New Roman" w:cs="Times New Roman"/>
          <w:lang w:val="sk-SK"/>
        </w:rPr>
      </w:pPr>
    </w:p>
    <w:p w14:paraId="290595F7" w14:textId="5B3577CF" w:rsidR="007170B8" w:rsidRPr="003A68D7" w:rsidRDefault="00BD00A0" w:rsidP="003A68D7">
      <w:pPr>
        <w:pStyle w:val="Textkrper"/>
        <w:ind w:left="2835"/>
        <w:rPr>
          <w:rFonts w:asciiTheme="majorBidi" w:hAnsiTheme="majorBidi" w:cstheme="majorBidi"/>
          <w:noProof/>
        </w:rPr>
      </w:pPr>
      <w:r w:rsidRPr="003A68D7">
        <w:rPr>
          <w:rFonts w:asciiTheme="majorBidi" w:hAnsiTheme="majorBidi" w:cstheme="majorBidi"/>
          <w:noProof/>
        </w:rPr>
        <mc:AlternateContent>
          <mc:Choice Requires="wps">
            <w:drawing>
              <wp:anchor distT="45720" distB="45720" distL="114300" distR="114300" simplePos="0" relativeHeight="251669504" behindDoc="0" locked="0" layoutInCell="1" allowOverlap="1" wp14:anchorId="077A6DF8" wp14:editId="01DECB9A">
                <wp:simplePos x="0" y="0"/>
                <wp:positionH relativeFrom="margin">
                  <wp:posOffset>1604010</wp:posOffset>
                </wp:positionH>
                <wp:positionV relativeFrom="paragraph">
                  <wp:posOffset>201295</wp:posOffset>
                </wp:positionV>
                <wp:extent cx="839470" cy="334645"/>
                <wp:effectExtent l="0" t="0" r="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34645"/>
                        </a:xfrm>
                        <a:prstGeom prst="rect">
                          <a:avLst/>
                        </a:prstGeom>
                        <a:noFill/>
                        <a:ln w="9525">
                          <a:noFill/>
                          <a:miter lim="800000"/>
                          <a:headEnd/>
                          <a:tailEnd/>
                        </a:ln>
                      </wps:spPr>
                      <wps:txbx>
                        <w:txbxContent>
                          <w:p w14:paraId="1FA25130" w14:textId="0783CAE0" w:rsidR="00C15D84" w:rsidRPr="005F6C4F" w:rsidRDefault="00C15D84" w:rsidP="00901EEB">
                            <w:pP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A6DF8" id="Textfeld 14" o:spid="_x0000_s1035" type="#_x0000_t202" style="position:absolute;left:0;text-align:left;margin-left:126.3pt;margin-top:15.85pt;width:66.1pt;height:26.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" filled="f" stroked="f">
                <v:textbox inset="0,0,0,0">
                  <w:txbxContent>
                    <w:p w14:paraId="1FA25130" w14:textId="0783CAE0" w:rsidR="00C15D84" w:rsidRPr="005F6C4F" w:rsidRDefault="00C15D84" w:rsidP="00901EEB">
                      <w:pP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v:textbox>
                <w10:wrap anchorx="margin"/>
              </v:shape>
            </w:pict>
          </mc:Fallback>
        </mc:AlternateContent>
      </w:r>
      <w:r w:rsidR="00901EEB" w:rsidRPr="003A68D7">
        <w:rPr>
          <w:rFonts w:asciiTheme="majorBidi" w:hAnsiTheme="majorBidi" w:cstheme="majorBidi"/>
          <w:noProof/>
        </w:rPr>
        <w:drawing>
          <wp:inline distT="0" distB="0" distL="0" distR="0" wp14:anchorId="0E05D0E1" wp14:editId="102B0F86">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6203BDA0"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5</w:t>
      </w:r>
    </w:p>
    <w:p w14:paraId="448E7FA9" w14:textId="77777777" w:rsidR="007170B8" w:rsidRPr="00BD7E21" w:rsidRDefault="007170B8" w:rsidP="00EE5625">
      <w:pPr>
        <w:widowControl/>
        <w:spacing w:after="0" w:line="240" w:lineRule="auto"/>
        <w:rPr>
          <w:rFonts w:ascii="Times New Roman" w:hAnsi="Times New Roman" w:cs="Times New Roman"/>
          <w:lang w:val="sk-SK"/>
        </w:rPr>
      </w:pPr>
    </w:p>
    <w:p w14:paraId="29C45CC0" w14:textId="77777777" w:rsidR="007170B8" w:rsidRPr="006E64DD" w:rsidRDefault="004826F1" w:rsidP="0014616D">
      <w:pPr>
        <w:pStyle w:val="Listenabsatz"/>
        <w:widowControl/>
        <w:numPr>
          <w:ilvl w:val="0"/>
          <w:numId w:val="39"/>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Keď je piest zatlačený na doraz, neprestávajte tlačiť na hlavicu piestu a vytiahnite ihlu z</w:t>
      </w:r>
      <w:r w:rsidR="006E64DD" w:rsidRP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kože</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(pozri</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6).</w:t>
      </w:r>
    </w:p>
    <w:p w14:paraId="08E6EBBA" w14:textId="229917A2" w:rsidR="007170B8" w:rsidRPr="003A68D7" w:rsidRDefault="00901EEB" w:rsidP="003A68D7">
      <w:pPr>
        <w:pStyle w:val="Textkrper"/>
        <w:ind w:left="2835"/>
        <w:rPr>
          <w:rFonts w:asciiTheme="majorBidi" w:hAnsiTheme="majorBidi" w:cstheme="majorBidi"/>
          <w:noProof/>
        </w:rPr>
      </w:pPr>
      <w:r w:rsidRPr="003A68D7">
        <w:rPr>
          <w:rFonts w:asciiTheme="majorBidi" w:hAnsiTheme="majorBidi" w:cstheme="majorBidi"/>
          <w:noProof/>
        </w:rPr>
        <w:drawing>
          <wp:inline distT="0" distB="0" distL="0" distR="0" wp14:anchorId="77D38D8B" wp14:editId="09E9FFEA">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4E4E724E"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6</w:t>
      </w:r>
    </w:p>
    <w:p w14:paraId="3283F1EE" w14:textId="77777777" w:rsidR="007170B8" w:rsidRPr="00BD7E21" w:rsidRDefault="007170B8" w:rsidP="00EE5625">
      <w:pPr>
        <w:widowControl/>
        <w:spacing w:after="0" w:line="240" w:lineRule="auto"/>
        <w:rPr>
          <w:rFonts w:ascii="Times New Roman" w:hAnsi="Times New Roman" w:cs="Times New Roman"/>
          <w:lang w:val="sk-SK"/>
        </w:rPr>
      </w:pPr>
    </w:p>
    <w:p w14:paraId="0AE4F7E7" w14:textId="77777777" w:rsidR="007170B8" w:rsidRPr="006E64DD" w:rsidRDefault="004826F1" w:rsidP="005F6C4F">
      <w:pPr>
        <w:pStyle w:val="Listenabsatz"/>
        <w:keepNext/>
        <w:widowControl/>
        <w:numPr>
          <w:ilvl w:val="0"/>
          <w:numId w:val="40"/>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lastRenderedPageBreak/>
        <w:t>Pomaly uvoľňujte palec z hlavice piestu, aby sa mohla prázdna striekačka vysunúť tak, že sa celá ihla pokryje ochranným krytom ihly, ako je zobrazené na obrázku</w:t>
      </w:r>
      <w:r w:rsidR="00240366">
        <w:rPr>
          <w:rFonts w:ascii="Times New Roman" w:eastAsia="Times New Roman" w:hAnsi="Times New Roman" w:cs="Times New Roman"/>
          <w:lang w:val="sk-SK"/>
        </w:rPr>
        <w:t> </w:t>
      </w:r>
      <w:r w:rsidRPr="006E64DD">
        <w:rPr>
          <w:rFonts w:ascii="Times New Roman" w:eastAsia="Times New Roman" w:hAnsi="Times New Roman" w:cs="Times New Roman"/>
          <w:lang w:val="sk-SK"/>
        </w:rPr>
        <w:t>7:</w:t>
      </w:r>
    </w:p>
    <w:p w14:paraId="63A9C265" w14:textId="31240B8C" w:rsidR="007170B8" w:rsidRPr="003A68D7" w:rsidRDefault="00901EEB" w:rsidP="003A68D7">
      <w:pPr>
        <w:pStyle w:val="Textkrper"/>
        <w:ind w:left="2268"/>
        <w:rPr>
          <w:rFonts w:asciiTheme="majorBidi" w:hAnsiTheme="majorBidi" w:cstheme="majorBidi"/>
          <w:noProof/>
          <w:lang w:val="de-DE"/>
        </w:rPr>
      </w:pPr>
      <w:r w:rsidRPr="003A68D7">
        <w:rPr>
          <w:rFonts w:asciiTheme="majorBidi" w:hAnsiTheme="majorBidi" w:cstheme="majorBidi"/>
          <w:noProof/>
          <w:lang w:val="de-DE"/>
        </w:rPr>
        <w:drawing>
          <wp:inline distT="0" distB="0" distL="0" distR="0" wp14:anchorId="19080A54" wp14:editId="6480E878">
            <wp:extent cx="2216612" cy="2178440"/>
            <wp:effectExtent l="0" t="0" r="0" b="0"/>
            <wp:docPr id="1970872933"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70703778"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7</w:t>
      </w:r>
    </w:p>
    <w:p w14:paraId="1C0CEC03" w14:textId="77777777" w:rsidR="007170B8" w:rsidRDefault="007170B8" w:rsidP="00EE5625">
      <w:pPr>
        <w:widowControl/>
        <w:spacing w:after="0" w:line="240" w:lineRule="auto"/>
        <w:rPr>
          <w:rFonts w:ascii="Times New Roman" w:hAnsi="Times New Roman" w:cs="Times New Roman"/>
          <w:lang w:val="sk-SK"/>
        </w:rPr>
      </w:pPr>
    </w:p>
    <w:p w14:paraId="2D7C5C95" w14:textId="77777777" w:rsidR="009071BB" w:rsidRPr="00BD7E21" w:rsidRDefault="009071BB" w:rsidP="00EE5625">
      <w:pPr>
        <w:widowControl/>
        <w:spacing w:after="0" w:line="240" w:lineRule="auto"/>
        <w:rPr>
          <w:rFonts w:ascii="Times New Roman" w:hAnsi="Times New Roman" w:cs="Times New Roman"/>
          <w:lang w:val="sk-SK"/>
        </w:rPr>
      </w:pPr>
    </w:p>
    <w:p w14:paraId="36C6EB68" w14:textId="4EDBC204" w:rsidR="007170B8" w:rsidRPr="00BD7E21" w:rsidRDefault="004826F1" w:rsidP="00901EEB">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Po injekcii:</w:t>
      </w:r>
    </w:p>
    <w:p w14:paraId="0841D717" w14:textId="77777777" w:rsidR="007170B8" w:rsidRPr="006E64DD" w:rsidRDefault="004826F1" w:rsidP="0014616D">
      <w:pPr>
        <w:pStyle w:val="Listenabsatz"/>
        <w:widowControl/>
        <w:numPr>
          <w:ilvl w:val="0"/>
          <w:numId w:val="40"/>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Pritlačte antiseptickú utierku na miesto vpichu injekcie a podržte ju tam pár sekúnd.</w:t>
      </w:r>
    </w:p>
    <w:p w14:paraId="60E54CD1" w14:textId="77777777" w:rsidR="007170B8" w:rsidRPr="006E64DD" w:rsidRDefault="004826F1" w:rsidP="0014616D">
      <w:pPr>
        <w:pStyle w:val="Listenabsatz"/>
        <w:widowControl/>
        <w:numPr>
          <w:ilvl w:val="0"/>
          <w:numId w:val="40"/>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V mieste podania injekcie sa môže objaviť trochu krvi alebo tekutina. Je to normálne.</w:t>
      </w:r>
    </w:p>
    <w:p w14:paraId="57C0E85C" w14:textId="77777777" w:rsidR="007170B8" w:rsidRPr="006E64DD" w:rsidRDefault="004826F1" w:rsidP="0014616D">
      <w:pPr>
        <w:pStyle w:val="Listenabsatz"/>
        <w:widowControl/>
        <w:numPr>
          <w:ilvl w:val="0"/>
          <w:numId w:val="40"/>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Miesto podania injekcie môžete pritlačiť vatou alebo gázou a 1</w:t>
      </w:r>
      <w:r w:rsidR="00EE29C0" w:rsidRPr="006E64DD">
        <w:rPr>
          <w:rFonts w:ascii="Times New Roman" w:eastAsia="Times New Roman" w:hAnsi="Times New Roman" w:cs="Times New Roman"/>
          <w:lang w:val="sk-SK"/>
        </w:rPr>
        <w:t>0 </w:t>
      </w:r>
      <w:r w:rsidRPr="006E64DD">
        <w:rPr>
          <w:rFonts w:ascii="Times New Roman" w:eastAsia="Times New Roman" w:hAnsi="Times New Roman" w:cs="Times New Roman"/>
          <w:lang w:val="sk-SK"/>
        </w:rPr>
        <w:t>sekúnd podržať.</w:t>
      </w:r>
    </w:p>
    <w:p w14:paraId="1E9EE39F" w14:textId="77777777" w:rsidR="007170B8" w:rsidRPr="006E64DD" w:rsidRDefault="004826F1" w:rsidP="0014616D">
      <w:pPr>
        <w:pStyle w:val="Listenabsatz"/>
        <w:widowControl/>
        <w:numPr>
          <w:ilvl w:val="0"/>
          <w:numId w:val="40"/>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Kožu v mieste podania injekcie nešúchajte. Ak je to potrebné, miesto podania injekcie môžete prekryť náplasťou.</w:t>
      </w:r>
    </w:p>
    <w:p w14:paraId="508F0834" w14:textId="77777777" w:rsidR="007170B8" w:rsidRDefault="007170B8" w:rsidP="00EE5625">
      <w:pPr>
        <w:widowControl/>
        <w:spacing w:after="0" w:line="240" w:lineRule="auto"/>
        <w:rPr>
          <w:rFonts w:ascii="Times New Roman" w:hAnsi="Times New Roman" w:cs="Times New Roman"/>
          <w:lang w:val="sk-SK"/>
        </w:rPr>
      </w:pPr>
    </w:p>
    <w:p w14:paraId="350FD03A" w14:textId="77777777" w:rsidR="009071BB" w:rsidRPr="00BD7E21" w:rsidRDefault="009071BB" w:rsidP="00EE5625">
      <w:pPr>
        <w:widowControl/>
        <w:spacing w:after="0" w:line="240" w:lineRule="auto"/>
        <w:rPr>
          <w:rFonts w:ascii="Times New Roman" w:hAnsi="Times New Roman" w:cs="Times New Roman"/>
          <w:lang w:val="sk-SK"/>
        </w:rPr>
      </w:pPr>
    </w:p>
    <w:p w14:paraId="1A3A8AA2" w14:textId="5FAEEA38" w:rsidR="007170B8" w:rsidRPr="00BD7E21" w:rsidRDefault="004826F1" w:rsidP="005F6C4F">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00901EEB">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Likvidácia:</w:t>
      </w:r>
    </w:p>
    <w:p w14:paraId="52E5373A" w14:textId="77777777" w:rsidR="007170B8" w:rsidRPr="006E64DD"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Použité striekačky treba odložiť do obalu odolnému proti prepichnutiu ako je nepriepustný kontajner na ostré predmety (pozri obrázok 8). Nikdy nepoužívajte striekačku opakovane pre svoju bezpečnosť a svoje zdravie a pre bezpečnosť ostatných. Kontajner zlikvidujte v súlade</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s národnými požiadavkami.</w:t>
      </w:r>
    </w:p>
    <w:p w14:paraId="3E8485C3" w14:textId="77777777" w:rsidR="007170B8" w:rsidRPr="006E64DD"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Antiseptické utierky a iné pomôcky možno likvidovať domovým odpadom.</w:t>
      </w:r>
    </w:p>
    <w:p w14:paraId="5C08E208" w14:textId="1CB39D70" w:rsidR="007170B8" w:rsidRPr="003A68D7" w:rsidRDefault="00BD00A0" w:rsidP="003A68D7">
      <w:pPr>
        <w:pStyle w:val="Textkrper"/>
        <w:ind w:left="1701"/>
        <w:rPr>
          <w:rFonts w:asciiTheme="majorBidi" w:hAnsiTheme="majorBidi" w:cstheme="majorBidi"/>
          <w:noProof/>
        </w:rPr>
      </w:pPr>
      <w:r w:rsidRPr="003A68D7">
        <w:rPr>
          <w:rFonts w:asciiTheme="majorBidi" w:hAnsiTheme="majorBidi" w:cstheme="majorBidi"/>
          <w:noProof/>
        </w:rPr>
        <mc:AlternateContent>
          <mc:Choice Requires="wps">
            <w:drawing>
              <wp:anchor distT="0" distB="0" distL="114300" distR="114300" simplePos="0" relativeHeight="251684864" behindDoc="0" locked="0" layoutInCell="1" allowOverlap="1" wp14:anchorId="4922D155" wp14:editId="45302C9C">
                <wp:simplePos x="0" y="0"/>
                <wp:positionH relativeFrom="column">
                  <wp:posOffset>2687237</wp:posOffset>
                </wp:positionH>
                <wp:positionV relativeFrom="paragraph">
                  <wp:posOffset>2621860</wp:posOffset>
                </wp:positionV>
                <wp:extent cx="784860" cy="306070"/>
                <wp:effectExtent l="0" t="0" r="0" b="1905"/>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42DA9" w14:textId="77777777" w:rsidR="00C15D84" w:rsidRPr="00125398" w:rsidRDefault="00C15D84" w:rsidP="00542037">
                            <w:pPr>
                              <w:spacing w:after="0" w:line="0" w:lineRule="atLeast"/>
                              <w:contextualSpacing/>
                              <w:jc w:val="center"/>
                              <w:rPr>
                                <w:rFonts w:ascii="Times New Roman" w:hAnsi="Times New Roman" w:cs="Times New Roman"/>
                                <w:sz w:val="20"/>
                                <w:szCs w:val="20"/>
                                <w:lang w:val="sk-SK"/>
                              </w:rPr>
                            </w:pPr>
                            <w:r w:rsidRPr="005F6C4F">
                              <w:rPr>
                                <w:rFonts w:ascii="Times New Roman" w:hAnsi="Times New Roman" w:cs="Times New Roman"/>
                                <w:sz w:val="20"/>
                                <w:szCs w:val="20"/>
                                <w:lang w:val="sk-SK"/>
                              </w:rPr>
                              <w:t>BIO. NEBEZP.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D155" id="Text Box 34" o:spid="_x0000_s1036" type="#_x0000_t202" style="position:absolute;left:0;text-align:left;margin-left:211.6pt;margin-top:206.45pt;width:61.8pt;height:2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IfsgIAALI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" filled="f" stroked="f">
                <v:textbox inset="0,0,0,0">
                  <w:txbxContent>
                    <w:p w14:paraId="5B342DA9" w14:textId="77777777" w:rsidR="00C15D84" w:rsidRPr="00125398" w:rsidRDefault="00C15D84" w:rsidP="00542037">
                      <w:pPr>
                        <w:spacing w:after="0" w:line="0" w:lineRule="atLeast"/>
                        <w:contextualSpacing/>
                        <w:jc w:val="center"/>
                        <w:rPr>
                          <w:rFonts w:ascii="Times New Roman" w:hAnsi="Times New Roman" w:cs="Times New Roman"/>
                          <w:sz w:val="20"/>
                          <w:szCs w:val="20"/>
                          <w:lang w:val="sk-SK"/>
                        </w:rPr>
                      </w:pPr>
                      <w:r w:rsidRPr="005F6C4F">
                        <w:rPr>
                          <w:rFonts w:ascii="Times New Roman" w:hAnsi="Times New Roman" w:cs="Times New Roman"/>
                          <w:sz w:val="20"/>
                          <w:szCs w:val="20"/>
                          <w:lang w:val="sk-SK"/>
                        </w:rPr>
                        <w:t>BIO. NEBEZP.</w:t>
                      </w:r>
                    </w:p>
                  </w:txbxContent>
                </v:textbox>
              </v:shape>
            </w:pict>
          </mc:Fallback>
        </mc:AlternateContent>
      </w:r>
      <w:r w:rsidR="00901EEB" w:rsidRPr="003A68D7">
        <w:rPr>
          <w:rFonts w:asciiTheme="majorBidi" w:hAnsiTheme="majorBidi" w:cstheme="majorBidi"/>
          <w:noProof/>
        </w:rPr>
        <w:drawing>
          <wp:inline distT="0" distB="0" distL="0" distR="0" wp14:anchorId="41C6E1D8" wp14:editId="05D2E354">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1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78C7920D"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E64DD">
        <w:rPr>
          <w:rFonts w:ascii="Times New Roman" w:eastAsia="Times New Roman" w:hAnsi="Times New Roman" w:cs="Times New Roman"/>
          <w:lang w:val="sk-SK"/>
        </w:rPr>
        <w:t> </w:t>
      </w:r>
      <w:r w:rsidRPr="00BD7E21">
        <w:rPr>
          <w:rFonts w:ascii="Times New Roman" w:eastAsia="Times New Roman" w:hAnsi="Times New Roman" w:cs="Times New Roman"/>
          <w:lang w:val="sk-SK"/>
        </w:rPr>
        <w:t>8</w:t>
      </w:r>
    </w:p>
    <w:p w14:paraId="3EC13BF8" w14:textId="77777777" w:rsidR="006E64DD" w:rsidRDefault="006E64DD">
      <w:pPr>
        <w:rPr>
          <w:rFonts w:ascii="Times New Roman" w:hAnsi="Times New Roman" w:cs="Times New Roman"/>
          <w:lang w:val="sk-SK"/>
        </w:rPr>
      </w:pPr>
      <w:r>
        <w:rPr>
          <w:rFonts w:ascii="Times New Roman" w:hAnsi="Times New Roman" w:cs="Times New Roman"/>
          <w:lang w:val="sk-SK"/>
        </w:rPr>
        <w:br w:type="page"/>
      </w:r>
    </w:p>
    <w:p w14:paraId="16266DEA"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Písomná informácia pre používateľa</w:t>
      </w:r>
    </w:p>
    <w:p w14:paraId="5B537529" w14:textId="77777777" w:rsidR="007170B8" w:rsidRPr="00BD7E21" w:rsidRDefault="007170B8" w:rsidP="006E64DD">
      <w:pPr>
        <w:widowControl/>
        <w:spacing w:after="0" w:line="240" w:lineRule="auto"/>
        <w:jc w:val="center"/>
        <w:rPr>
          <w:rFonts w:ascii="Times New Roman" w:hAnsi="Times New Roman" w:cs="Times New Roman"/>
          <w:lang w:val="sk-SK"/>
        </w:rPr>
      </w:pPr>
    </w:p>
    <w:p w14:paraId="2BC286DA" w14:textId="259D2531" w:rsidR="007170B8" w:rsidRPr="00BD7E21" w:rsidRDefault="00616666" w:rsidP="006E64DD">
      <w:pPr>
        <w:widowControl/>
        <w:spacing w:after="0" w:line="240" w:lineRule="auto"/>
        <w:jc w:val="center"/>
        <w:rPr>
          <w:rFonts w:ascii="Times New Roman" w:eastAsia="Times New Roman" w:hAnsi="Times New Roman" w:cs="Times New Roman"/>
          <w:lang w:val="sk-SK"/>
        </w:rPr>
      </w:pPr>
      <w:r w:rsidRPr="00616666">
        <w:rPr>
          <w:rFonts w:ascii="Times New Roman" w:eastAsia="Times New Roman" w:hAnsi="Times New Roman" w:cs="Times New Roman"/>
          <w:b/>
          <w:bCs/>
        </w:rPr>
        <w:t xml:space="preserve">Fymskina </w:t>
      </w:r>
      <w:r w:rsidR="004826F1" w:rsidRPr="00BD7E21">
        <w:rPr>
          <w:rFonts w:ascii="Times New Roman" w:eastAsia="Times New Roman" w:hAnsi="Times New Roman" w:cs="Times New Roman"/>
          <w:b/>
          <w:bCs/>
          <w:lang w:val="sk-SK"/>
        </w:rPr>
        <w:t>9</w:t>
      </w:r>
      <w:r w:rsidR="00EE29C0" w:rsidRPr="00BD7E21">
        <w:rPr>
          <w:rFonts w:ascii="Times New Roman" w:eastAsia="Times New Roman" w:hAnsi="Times New Roman" w:cs="Times New Roman"/>
          <w:b/>
          <w:bCs/>
          <w:lang w:val="sk-SK"/>
        </w:rPr>
        <w:t>0 </w:t>
      </w:r>
      <w:r w:rsidR="004826F1" w:rsidRPr="00BD7E21">
        <w:rPr>
          <w:rFonts w:ascii="Times New Roman" w:eastAsia="Times New Roman" w:hAnsi="Times New Roman" w:cs="Times New Roman"/>
          <w:b/>
          <w:bCs/>
          <w:lang w:val="sk-SK"/>
        </w:rPr>
        <w:t>mg injekčný roztok naplnený v injekčnej striekačke</w:t>
      </w:r>
    </w:p>
    <w:p w14:paraId="60BC34AE" w14:textId="77777777" w:rsidR="007170B8" w:rsidRPr="00BD7E21" w:rsidRDefault="004826F1" w:rsidP="006E64DD">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ustekinumab</w:t>
      </w:r>
    </w:p>
    <w:p w14:paraId="17EBE4A7" w14:textId="77777777" w:rsidR="00901EEB" w:rsidRPr="00901EEB" w:rsidRDefault="00901EEB" w:rsidP="005F6C4F">
      <w:pPr>
        <w:widowControl/>
        <w:spacing w:after="0" w:line="240" w:lineRule="auto"/>
        <w:jc w:val="center"/>
        <w:rPr>
          <w:rFonts w:ascii="Times New Roman" w:hAnsi="Times New Roman" w:cs="Times New Roman"/>
          <w:lang w:val="sk-SK"/>
        </w:rPr>
      </w:pPr>
    </w:p>
    <w:p w14:paraId="4FAF91E4" w14:textId="77777777" w:rsidR="00901EEB" w:rsidRPr="00901EEB" w:rsidRDefault="00901EEB" w:rsidP="00901EEB">
      <w:pPr>
        <w:widowControl/>
        <w:spacing w:after="0" w:line="240" w:lineRule="auto"/>
        <w:rPr>
          <w:rFonts w:ascii="Times New Roman" w:hAnsi="Times New Roman" w:cs="Times New Roman"/>
          <w:lang w:val="sk-SK" w:bidi="sk-SK"/>
        </w:rPr>
      </w:pPr>
      <w:r w:rsidRPr="00901EEB">
        <w:rPr>
          <w:rFonts w:ascii="Times New Roman" w:hAnsi="Times New Roman" w:cs="Times New Roman"/>
          <w:noProof/>
          <w:lang w:val="sk-SK"/>
        </w:rPr>
        <w:drawing>
          <wp:inline distT="0" distB="0" distL="0" distR="0" wp14:anchorId="1D7CC3A7" wp14:editId="566A9FC1">
            <wp:extent cx="198755" cy="174625"/>
            <wp:effectExtent l="0" t="0" r="0" b="0"/>
            <wp:docPr id="1450956634"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901EEB">
        <w:rPr>
          <w:rFonts w:ascii="Times New Roman" w:hAnsi="Times New Roman" w:cs="Times New Roman"/>
          <w:lang w:val="sk-SK"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2F3DEF19" w14:textId="77777777" w:rsidR="007170B8" w:rsidRPr="00BD7E21" w:rsidRDefault="007170B8" w:rsidP="00EE5625">
      <w:pPr>
        <w:widowControl/>
        <w:spacing w:after="0" w:line="240" w:lineRule="auto"/>
        <w:rPr>
          <w:rFonts w:ascii="Times New Roman" w:hAnsi="Times New Roman" w:cs="Times New Roman"/>
          <w:lang w:val="sk-SK"/>
        </w:rPr>
      </w:pPr>
    </w:p>
    <w:p w14:paraId="760A5D8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Pozorne si prečítajte celú písomnú informáciu predtým, než začnete používať tento liek, pretože obsahuje pre vás dôležité informácie.</w:t>
      </w:r>
    </w:p>
    <w:p w14:paraId="06B3273E" w14:textId="77777777" w:rsidR="007170B8" w:rsidRPr="00BD7E21" w:rsidRDefault="007170B8" w:rsidP="00EE5625">
      <w:pPr>
        <w:widowControl/>
        <w:spacing w:after="0" w:line="240" w:lineRule="auto"/>
        <w:rPr>
          <w:rFonts w:ascii="Times New Roman" w:hAnsi="Times New Roman" w:cs="Times New Roman"/>
          <w:lang w:val="sk-SK"/>
        </w:rPr>
      </w:pPr>
    </w:p>
    <w:p w14:paraId="21F51A51" w14:textId="150A63B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Táto písomná informácia bola napísaná pre používateľa lieku. Ak ste rodič alebo ošetrovateľ, ktorý bude podávať </w:t>
      </w:r>
      <w:r w:rsidR="00616666" w:rsidRPr="003A68D7">
        <w:rPr>
          <w:rFonts w:ascii="Times New Roman" w:eastAsia="Times New Roman" w:hAnsi="Times New Roman" w:cs="Times New Roman"/>
          <w:b/>
          <w:bCs/>
          <w:lang w:val="sk-SK"/>
        </w:rPr>
        <w:t xml:space="preserve">Fymskinu </w:t>
      </w:r>
      <w:r w:rsidRPr="00BD7E21">
        <w:rPr>
          <w:rFonts w:ascii="Times New Roman" w:eastAsia="Times New Roman" w:hAnsi="Times New Roman" w:cs="Times New Roman"/>
          <w:b/>
          <w:bCs/>
          <w:lang w:val="sk-SK"/>
        </w:rPr>
        <w:t>dieťaťu, prečítajte si, prosím, pozorne tieto informácie.</w:t>
      </w:r>
    </w:p>
    <w:p w14:paraId="52FF5005" w14:textId="77777777" w:rsidR="007170B8" w:rsidRPr="00BD7E21" w:rsidRDefault="007170B8" w:rsidP="00EE5625">
      <w:pPr>
        <w:widowControl/>
        <w:spacing w:after="0" w:line="240" w:lineRule="auto"/>
        <w:rPr>
          <w:rFonts w:ascii="Times New Roman" w:hAnsi="Times New Roman" w:cs="Times New Roman"/>
          <w:lang w:val="sk-SK"/>
        </w:rPr>
      </w:pPr>
    </w:p>
    <w:p w14:paraId="27ADAB4E" w14:textId="77777777" w:rsidR="007170B8" w:rsidRPr="006E64DD" w:rsidRDefault="004826F1" w:rsidP="0014616D">
      <w:pPr>
        <w:pStyle w:val="Listenabsatz"/>
        <w:widowControl/>
        <w:numPr>
          <w:ilvl w:val="0"/>
          <w:numId w:val="42"/>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Túto písomnú informáciu si uschovajte. Možno bude potrebné, aby ste si ju znovu prečítali.</w:t>
      </w:r>
    </w:p>
    <w:p w14:paraId="4C91A0DC" w14:textId="77777777" w:rsidR="007170B8" w:rsidRPr="006E64DD" w:rsidRDefault="004826F1" w:rsidP="0014616D">
      <w:pPr>
        <w:pStyle w:val="Listenabsatz"/>
        <w:widowControl/>
        <w:numPr>
          <w:ilvl w:val="0"/>
          <w:numId w:val="42"/>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Ak máte akékoľvek ďalšie otázky, obráťte sa na svojho lekára alebo lekárnika.</w:t>
      </w:r>
    </w:p>
    <w:p w14:paraId="09D4E361" w14:textId="77777777" w:rsidR="007170B8" w:rsidRPr="006E64DD" w:rsidRDefault="004826F1" w:rsidP="0014616D">
      <w:pPr>
        <w:pStyle w:val="Listenabsatz"/>
        <w:widowControl/>
        <w:numPr>
          <w:ilvl w:val="0"/>
          <w:numId w:val="42"/>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Tento liek bol predpísaný iba vám. Nedávajte ho nikomu inému. Môže mu uškodiť, dokonca aj vtedy, ak má rovnaké prejavy ochorenia ako vy.</w:t>
      </w:r>
    </w:p>
    <w:p w14:paraId="4723B058" w14:textId="77777777" w:rsidR="007170B8" w:rsidRPr="006E64DD" w:rsidRDefault="004826F1" w:rsidP="0014616D">
      <w:pPr>
        <w:pStyle w:val="Listenabsatz"/>
        <w:widowControl/>
        <w:numPr>
          <w:ilvl w:val="0"/>
          <w:numId w:val="42"/>
        </w:numPr>
        <w:spacing w:after="0" w:line="240" w:lineRule="auto"/>
        <w:ind w:left="567" w:hanging="567"/>
        <w:rPr>
          <w:rFonts w:ascii="Times New Roman" w:eastAsia="Times New Roman" w:hAnsi="Times New Roman" w:cs="Times New Roman"/>
          <w:lang w:val="sk-SK"/>
        </w:rPr>
      </w:pPr>
      <w:r w:rsidRPr="006E64DD">
        <w:rPr>
          <w:rFonts w:ascii="Times New Roman" w:eastAsia="Times New Roman" w:hAnsi="Times New Roman" w:cs="Times New Roman"/>
          <w:lang w:val="sk-SK"/>
        </w:rPr>
        <w:t>Ak sa u vás vyskytne akýkoľvek vedľajší účinok, obráťte sa na svojho lekára alebo lekárnika.</w:t>
      </w:r>
      <w:r w:rsidR="006E64DD" w:rsidRPr="006E64DD">
        <w:rPr>
          <w:rFonts w:ascii="Times New Roman" w:eastAsia="Times New Roman" w:hAnsi="Times New Roman" w:cs="Times New Roman"/>
          <w:lang w:val="sk-SK"/>
        </w:rPr>
        <w:t xml:space="preserve"> </w:t>
      </w:r>
      <w:r w:rsidRPr="006E64DD">
        <w:rPr>
          <w:rFonts w:ascii="Times New Roman" w:eastAsia="Times New Roman" w:hAnsi="Times New Roman" w:cs="Times New Roman"/>
          <w:lang w:val="sk-SK"/>
        </w:rPr>
        <w:t>To sa týka aj akýchkoľvek vedľajších účinkov, ktoré nie sú uvedené v tejto písomnej informácii. Pozri</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časť</w:t>
      </w:r>
      <w:r w:rsidR="006E64DD">
        <w:rPr>
          <w:rFonts w:ascii="Times New Roman" w:eastAsia="Times New Roman" w:hAnsi="Times New Roman" w:cs="Times New Roman"/>
          <w:lang w:val="sk-SK"/>
        </w:rPr>
        <w:t> </w:t>
      </w:r>
      <w:r w:rsidRPr="006E64DD">
        <w:rPr>
          <w:rFonts w:ascii="Times New Roman" w:eastAsia="Times New Roman" w:hAnsi="Times New Roman" w:cs="Times New Roman"/>
          <w:lang w:val="sk-SK"/>
        </w:rPr>
        <w:t>4.</w:t>
      </w:r>
    </w:p>
    <w:p w14:paraId="3F30EAF9" w14:textId="77777777" w:rsidR="007170B8" w:rsidRPr="00BD7E21" w:rsidRDefault="007170B8" w:rsidP="00EE5625">
      <w:pPr>
        <w:widowControl/>
        <w:spacing w:after="0" w:line="240" w:lineRule="auto"/>
        <w:rPr>
          <w:rFonts w:ascii="Times New Roman" w:hAnsi="Times New Roman" w:cs="Times New Roman"/>
          <w:lang w:val="sk-SK"/>
        </w:rPr>
      </w:pPr>
    </w:p>
    <w:p w14:paraId="52B3257A"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 tejto písomnej informácii sa dozviete</w:t>
      </w:r>
      <w:r w:rsidRPr="00BD7E21">
        <w:rPr>
          <w:rFonts w:ascii="Times New Roman" w:eastAsia="Times New Roman" w:hAnsi="Times New Roman" w:cs="Times New Roman"/>
          <w:lang w:val="sk-SK"/>
        </w:rPr>
        <w:t>:</w:t>
      </w:r>
    </w:p>
    <w:p w14:paraId="3DB19D0D" w14:textId="4AA021E5"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1.</w:t>
      </w:r>
      <w:r w:rsidRPr="00BD7E21">
        <w:rPr>
          <w:rFonts w:ascii="Times New Roman" w:eastAsia="Times New Roman" w:hAnsi="Times New Roman" w:cs="Times New Roman"/>
          <w:lang w:val="sk-SK"/>
        </w:rPr>
        <w:tab/>
        <w:t xml:space="preserve">Čo je </w:t>
      </w:r>
      <w:r w:rsidR="00616666" w:rsidRPr="003A68D7">
        <w:rPr>
          <w:rFonts w:ascii="Times New Roman" w:eastAsia="Times New Roman" w:hAnsi="Times New Roman" w:cs="Times New Roman"/>
          <w:lang w:val="pl-PL"/>
        </w:rPr>
        <w:t xml:space="preserve">Fymskina </w:t>
      </w:r>
      <w:r w:rsidRPr="00BD7E21">
        <w:rPr>
          <w:rFonts w:ascii="Times New Roman" w:eastAsia="Times New Roman" w:hAnsi="Times New Roman" w:cs="Times New Roman"/>
          <w:lang w:val="sk-SK"/>
        </w:rPr>
        <w:t>a na čo sa používa</w:t>
      </w:r>
    </w:p>
    <w:p w14:paraId="61E2CC7E" w14:textId="7C4133CA"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2.</w:t>
      </w:r>
      <w:r w:rsidRPr="00BD7E21">
        <w:rPr>
          <w:rFonts w:ascii="Times New Roman" w:eastAsia="Times New Roman" w:hAnsi="Times New Roman" w:cs="Times New Roman"/>
          <w:lang w:val="sk-SK"/>
        </w:rPr>
        <w:tab/>
        <w:t xml:space="preserve">Čo potrebujete vedieť predtým, ako použijete </w:t>
      </w:r>
      <w:r w:rsidR="00616666" w:rsidRPr="003A68D7">
        <w:rPr>
          <w:rFonts w:ascii="Times New Roman" w:eastAsia="Times New Roman" w:hAnsi="Times New Roman" w:cs="Times New Roman"/>
          <w:lang w:val="sk-SK"/>
        </w:rPr>
        <w:t>Fymskinu</w:t>
      </w:r>
    </w:p>
    <w:p w14:paraId="54CBF6A2" w14:textId="6C6CD846"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3.</w:t>
      </w:r>
      <w:r w:rsidRPr="00BD7E21">
        <w:rPr>
          <w:rFonts w:ascii="Times New Roman" w:eastAsia="Times New Roman" w:hAnsi="Times New Roman" w:cs="Times New Roman"/>
          <w:lang w:val="sk-SK"/>
        </w:rPr>
        <w:tab/>
        <w:t xml:space="preserve">Ako používať </w:t>
      </w:r>
      <w:r w:rsidR="00616666" w:rsidRPr="003A68D7">
        <w:rPr>
          <w:rFonts w:ascii="Times New Roman" w:eastAsia="Times New Roman" w:hAnsi="Times New Roman" w:cs="Times New Roman"/>
          <w:lang w:val="sk-SK"/>
        </w:rPr>
        <w:t>Fymskinu</w:t>
      </w:r>
    </w:p>
    <w:p w14:paraId="2FC17E2B" w14:textId="77777777"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4.</w:t>
      </w:r>
      <w:r w:rsidRPr="00BD7E21">
        <w:rPr>
          <w:rFonts w:ascii="Times New Roman" w:eastAsia="Times New Roman" w:hAnsi="Times New Roman" w:cs="Times New Roman"/>
          <w:lang w:val="sk-SK"/>
        </w:rPr>
        <w:tab/>
        <w:t>Možné vedľajšie účinky</w:t>
      </w:r>
    </w:p>
    <w:p w14:paraId="2D11FEE1" w14:textId="26B1D411"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5.</w:t>
      </w:r>
      <w:r w:rsidRPr="00BD7E21">
        <w:rPr>
          <w:rFonts w:ascii="Times New Roman" w:eastAsia="Times New Roman" w:hAnsi="Times New Roman" w:cs="Times New Roman"/>
          <w:lang w:val="sk-SK"/>
        </w:rPr>
        <w:tab/>
        <w:t xml:space="preserve">Ako uchovávať </w:t>
      </w:r>
      <w:r w:rsidR="00616666" w:rsidRPr="009F2D1A">
        <w:rPr>
          <w:rFonts w:ascii="Times New Roman" w:eastAsia="Times New Roman" w:hAnsi="Times New Roman" w:cs="Times New Roman"/>
          <w:lang w:val="sk-SK"/>
        </w:rPr>
        <w:t>Fymskinu</w:t>
      </w:r>
    </w:p>
    <w:p w14:paraId="266BCD9D" w14:textId="77777777" w:rsidR="007170B8" w:rsidRPr="00BD7E21" w:rsidRDefault="004826F1" w:rsidP="00E30458">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6.</w:t>
      </w:r>
      <w:r w:rsidRPr="00BD7E21">
        <w:rPr>
          <w:rFonts w:ascii="Times New Roman" w:eastAsia="Times New Roman" w:hAnsi="Times New Roman" w:cs="Times New Roman"/>
          <w:lang w:val="sk-SK"/>
        </w:rPr>
        <w:tab/>
        <w:t>Obsah balenia a ďalšie informácie</w:t>
      </w:r>
    </w:p>
    <w:p w14:paraId="10BBCBA4" w14:textId="77777777" w:rsidR="007170B8" w:rsidRPr="00BD7E21" w:rsidRDefault="007170B8" w:rsidP="00EE5625">
      <w:pPr>
        <w:widowControl/>
        <w:spacing w:after="0" w:line="240" w:lineRule="auto"/>
        <w:rPr>
          <w:rFonts w:ascii="Times New Roman" w:hAnsi="Times New Roman" w:cs="Times New Roman"/>
          <w:lang w:val="sk-SK"/>
        </w:rPr>
      </w:pPr>
    </w:p>
    <w:p w14:paraId="0F80109F" w14:textId="77777777" w:rsidR="007170B8" w:rsidRPr="00BD7E21" w:rsidRDefault="007170B8" w:rsidP="00EE5625">
      <w:pPr>
        <w:widowControl/>
        <w:spacing w:after="0" w:line="240" w:lineRule="auto"/>
        <w:rPr>
          <w:rFonts w:ascii="Times New Roman" w:hAnsi="Times New Roman" w:cs="Times New Roman"/>
          <w:lang w:val="sk-SK"/>
        </w:rPr>
      </w:pPr>
    </w:p>
    <w:p w14:paraId="3F0A6686" w14:textId="0F21538A"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Pr="00BD7E21">
        <w:rPr>
          <w:rFonts w:ascii="Times New Roman" w:eastAsia="Times New Roman" w:hAnsi="Times New Roman" w:cs="Times New Roman"/>
          <w:b/>
          <w:bCs/>
          <w:lang w:val="sk-SK"/>
        </w:rPr>
        <w:tab/>
        <w:t xml:space="preserve">Čo je </w:t>
      </w:r>
      <w:r w:rsidR="00616666" w:rsidRPr="003A68D7">
        <w:rPr>
          <w:rFonts w:ascii="Times New Roman" w:eastAsia="Times New Roman" w:hAnsi="Times New Roman" w:cs="Times New Roman"/>
          <w:b/>
          <w:bCs/>
          <w:lang w:val="pl-PL"/>
        </w:rPr>
        <w:t xml:space="preserve">Fymskina </w:t>
      </w:r>
      <w:r w:rsidRPr="00BD7E21">
        <w:rPr>
          <w:rFonts w:ascii="Times New Roman" w:eastAsia="Times New Roman" w:hAnsi="Times New Roman" w:cs="Times New Roman"/>
          <w:b/>
          <w:bCs/>
          <w:lang w:val="sk-SK"/>
        </w:rPr>
        <w:t>a na čo sa používa</w:t>
      </w:r>
    </w:p>
    <w:p w14:paraId="0D0BF674" w14:textId="77777777" w:rsidR="007170B8" w:rsidRPr="00BD7E21" w:rsidRDefault="007170B8" w:rsidP="00EE5625">
      <w:pPr>
        <w:widowControl/>
        <w:spacing w:after="0" w:line="240" w:lineRule="auto"/>
        <w:rPr>
          <w:rFonts w:ascii="Times New Roman" w:hAnsi="Times New Roman" w:cs="Times New Roman"/>
          <w:lang w:val="sk-SK"/>
        </w:rPr>
      </w:pPr>
    </w:p>
    <w:p w14:paraId="1EFA7677" w14:textId="0C8E93ED"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Čo je </w:t>
      </w:r>
      <w:r w:rsidR="00616666" w:rsidRPr="003A68D7">
        <w:rPr>
          <w:rFonts w:ascii="Times New Roman" w:eastAsia="Times New Roman" w:hAnsi="Times New Roman" w:cs="Times New Roman"/>
          <w:b/>
          <w:bCs/>
          <w:lang w:val="sk-SK"/>
        </w:rPr>
        <w:t>Fymskina</w:t>
      </w:r>
    </w:p>
    <w:p w14:paraId="099F8129" w14:textId="54CDA6D1"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obsahuje liečivo „ustekinumab“, monoklonovú protilátku. Monoklonové protilátky sú bielkoviny, ktoré rozpoznávajú a viažu sa výhradne na niektoré bielkoviny v tele.</w:t>
      </w:r>
    </w:p>
    <w:p w14:paraId="472AB1C6" w14:textId="77777777" w:rsidR="007170B8" w:rsidRPr="00BD7E21" w:rsidRDefault="007170B8" w:rsidP="00EE5625">
      <w:pPr>
        <w:widowControl/>
        <w:spacing w:after="0" w:line="240" w:lineRule="auto"/>
        <w:rPr>
          <w:rFonts w:ascii="Times New Roman" w:hAnsi="Times New Roman" w:cs="Times New Roman"/>
          <w:lang w:val="sk-SK"/>
        </w:rPr>
      </w:pPr>
    </w:p>
    <w:p w14:paraId="4BF2D564" w14:textId="708570D8"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patrí do skupiny liekov nazývaných „imunosupresíva“. Tieto lieky utlmujú časť imunitného systému.</w:t>
      </w:r>
    </w:p>
    <w:p w14:paraId="3DF13CB6" w14:textId="77777777" w:rsidR="007170B8" w:rsidRPr="00BD7E21" w:rsidRDefault="007170B8" w:rsidP="00EE5625">
      <w:pPr>
        <w:widowControl/>
        <w:spacing w:after="0" w:line="240" w:lineRule="auto"/>
        <w:rPr>
          <w:rFonts w:ascii="Times New Roman" w:hAnsi="Times New Roman" w:cs="Times New Roman"/>
          <w:lang w:val="sk-SK"/>
        </w:rPr>
      </w:pPr>
    </w:p>
    <w:p w14:paraId="6AB2F4B8" w14:textId="4A47154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Na čo sa </w:t>
      </w:r>
      <w:r w:rsidR="00616666" w:rsidRPr="003A68D7">
        <w:rPr>
          <w:rFonts w:ascii="Times New Roman" w:eastAsia="Times New Roman" w:hAnsi="Times New Roman" w:cs="Times New Roman"/>
          <w:b/>
          <w:bCs/>
          <w:lang w:val="sk-SK"/>
        </w:rPr>
        <w:t xml:space="preserve">Fymskina </w:t>
      </w:r>
      <w:r w:rsidRPr="00BD7E21">
        <w:rPr>
          <w:rFonts w:ascii="Times New Roman" w:eastAsia="Times New Roman" w:hAnsi="Times New Roman" w:cs="Times New Roman"/>
          <w:b/>
          <w:bCs/>
          <w:lang w:val="sk-SK"/>
        </w:rPr>
        <w:t>používa</w:t>
      </w:r>
    </w:p>
    <w:p w14:paraId="6E63388B" w14:textId="2407A2DA"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sa používa na liečbu nasledujúcich zápalových ochorení:</w:t>
      </w:r>
    </w:p>
    <w:p w14:paraId="6F7D1671"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ložisková psoriáza – u dospelých a detí vo veku </w:t>
      </w:r>
      <w:r w:rsidR="00EE29C0" w:rsidRPr="00E30458">
        <w:rPr>
          <w:rFonts w:ascii="Times New Roman" w:eastAsia="Times New Roman" w:hAnsi="Times New Roman" w:cs="Times New Roman"/>
          <w:lang w:val="sk-SK"/>
        </w:rPr>
        <w:t>6 </w:t>
      </w:r>
      <w:r w:rsidRPr="00E30458">
        <w:rPr>
          <w:rFonts w:ascii="Times New Roman" w:eastAsia="Times New Roman" w:hAnsi="Times New Roman" w:cs="Times New Roman"/>
          <w:lang w:val="sk-SK"/>
        </w:rPr>
        <w:t>rokov a starších</w:t>
      </w:r>
    </w:p>
    <w:p w14:paraId="2CD2E743"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psoriatická artritída – u dospelých</w:t>
      </w:r>
    </w:p>
    <w:p w14:paraId="31FEB2B5"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stredne závažná až závažná Crohnova choroba – u dospelých</w:t>
      </w:r>
    </w:p>
    <w:p w14:paraId="7EA6FF89" w14:textId="77777777" w:rsidR="007170B8" w:rsidRPr="00BD7E21" w:rsidRDefault="007170B8" w:rsidP="00EE5625">
      <w:pPr>
        <w:widowControl/>
        <w:spacing w:after="0" w:line="240" w:lineRule="auto"/>
        <w:rPr>
          <w:rFonts w:ascii="Times New Roman" w:hAnsi="Times New Roman" w:cs="Times New Roman"/>
          <w:lang w:val="sk-SK"/>
        </w:rPr>
      </w:pPr>
    </w:p>
    <w:p w14:paraId="67A62A7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Ložisková psoriáza</w:t>
      </w:r>
    </w:p>
    <w:p w14:paraId="6CB74508" w14:textId="53FF542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Ložisková psoriáza je ochorenie kože spôsobujúce zápal, ktorý postihuje kožu a nechty. </w:t>
      </w:r>
      <w:r w:rsidR="00616666" w:rsidRPr="003A68D7">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zmierňuje zápal a iné známky tohto ochorenia.</w:t>
      </w:r>
    </w:p>
    <w:p w14:paraId="4DE03A25" w14:textId="77777777" w:rsidR="007170B8" w:rsidRPr="00BD7E21" w:rsidRDefault="007170B8" w:rsidP="00EE5625">
      <w:pPr>
        <w:widowControl/>
        <w:spacing w:after="0" w:line="240" w:lineRule="auto"/>
        <w:rPr>
          <w:rFonts w:ascii="Times New Roman" w:hAnsi="Times New Roman" w:cs="Times New Roman"/>
          <w:lang w:val="sk-SK"/>
        </w:rPr>
      </w:pPr>
    </w:p>
    <w:p w14:paraId="2E236932" w14:textId="054CE0B3"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sa používa u dospelých so stredne závažnou až závažnou ložiskovou formou psoriázy, ktorí nemôžu používať cyklosporín, metotrexát alebo fototerapiu alebo ktorí nereagujú na tieto liečby.</w:t>
      </w:r>
    </w:p>
    <w:p w14:paraId="1F876F25" w14:textId="77777777" w:rsidR="007170B8" w:rsidRPr="00BD7E21" w:rsidRDefault="007170B8" w:rsidP="00EE5625">
      <w:pPr>
        <w:widowControl/>
        <w:spacing w:after="0" w:line="240" w:lineRule="auto"/>
        <w:rPr>
          <w:rFonts w:ascii="Times New Roman" w:hAnsi="Times New Roman" w:cs="Times New Roman"/>
          <w:lang w:val="sk-SK"/>
        </w:rPr>
      </w:pPr>
    </w:p>
    <w:p w14:paraId="29BF98F6" w14:textId="7154D5CB"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sa používa u detí a dospievajúcich vo veku </w:t>
      </w:r>
      <w:r w:rsidR="00EE29C0" w:rsidRPr="00BD7E21">
        <w:rPr>
          <w:rFonts w:ascii="Times New Roman" w:eastAsia="Times New Roman" w:hAnsi="Times New Roman" w:cs="Times New Roman"/>
          <w:lang w:val="sk-SK"/>
        </w:rPr>
        <w:t>6 </w:t>
      </w:r>
      <w:r w:rsidR="004826F1" w:rsidRPr="00BD7E21">
        <w:rPr>
          <w:rFonts w:ascii="Times New Roman" w:eastAsia="Times New Roman" w:hAnsi="Times New Roman" w:cs="Times New Roman"/>
          <w:lang w:val="sk-SK"/>
        </w:rPr>
        <w:t>rokov a starších so stredne závažnou až závažnou ložiskovou formou psoriázy, ktorí nie sú schopní znášať fototerapiu alebo iné systémové liečby alebo ktorí nereagujú na tieto liečby.</w:t>
      </w:r>
    </w:p>
    <w:p w14:paraId="365BE9E3" w14:textId="77777777" w:rsidR="00EE29C0" w:rsidRPr="00BD7E21" w:rsidRDefault="00EE29C0" w:rsidP="00EE5625">
      <w:pPr>
        <w:widowControl/>
        <w:spacing w:after="0" w:line="240" w:lineRule="auto"/>
        <w:rPr>
          <w:rFonts w:ascii="Times New Roman" w:hAnsi="Times New Roman" w:cs="Times New Roman"/>
          <w:lang w:val="sk-SK"/>
        </w:rPr>
      </w:pPr>
    </w:p>
    <w:p w14:paraId="7F287F1B" w14:textId="77777777" w:rsidR="007170B8" w:rsidRPr="00BD7E21" w:rsidRDefault="004826F1" w:rsidP="00E30458">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Psoriatická artritída</w:t>
      </w:r>
    </w:p>
    <w:p w14:paraId="4FA12040" w14:textId="6F93879D" w:rsidR="007170B8" w:rsidRPr="00BD7E21" w:rsidRDefault="004826F1" w:rsidP="00E30458">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Psoriatická artritída je zápalové ochorenie kĺbov, zvyčajne sprevádzané psoriázou. Ak máte aktívnu psoriatickú artritídu, najskôr budete dostávať iné lieky. V prípade, že nebudete dostatočne dobre odpovedať na tieto lieky, môže vám byť podaná </w:t>
      </w:r>
      <w:r w:rsidR="00616666" w:rsidRPr="003A68D7">
        <w:rPr>
          <w:rFonts w:ascii="Times New Roman" w:eastAsia="Times New Roman" w:hAnsi="Times New Roman" w:cs="Times New Roman"/>
          <w:lang w:val="sk-SK"/>
        </w:rPr>
        <w:t xml:space="preserve">Fymskina </w:t>
      </w:r>
      <w:r w:rsidRPr="00BD7E21">
        <w:rPr>
          <w:rFonts w:ascii="Times New Roman" w:eastAsia="Times New Roman" w:hAnsi="Times New Roman" w:cs="Times New Roman"/>
          <w:lang w:val="sk-SK"/>
        </w:rPr>
        <w:t>na:</w:t>
      </w:r>
    </w:p>
    <w:p w14:paraId="735F1163"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zmiernenie známok a príznakov vášho ochorenia,</w:t>
      </w:r>
    </w:p>
    <w:p w14:paraId="212AF083"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zlepšenie vášho fyzického stavu,</w:t>
      </w:r>
    </w:p>
    <w:p w14:paraId="07599AA6" w14:textId="77777777" w:rsidR="007170B8" w:rsidRPr="00E30458" w:rsidRDefault="004826F1" w:rsidP="0014616D">
      <w:pPr>
        <w:pStyle w:val="Listenabsatz"/>
        <w:widowControl/>
        <w:numPr>
          <w:ilvl w:val="0"/>
          <w:numId w:val="41"/>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spomalenie poškodenia vašich kĺbov.</w:t>
      </w:r>
    </w:p>
    <w:p w14:paraId="138E899B" w14:textId="77777777" w:rsidR="007170B8" w:rsidRPr="00BD7E21" w:rsidRDefault="007170B8" w:rsidP="00EE5625">
      <w:pPr>
        <w:widowControl/>
        <w:spacing w:after="0" w:line="240" w:lineRule="auto"/>
        <w:rPr>
          <w:rFonts w:ascii="Times New Roman" w:hAnsi="Times New Roman" w:cs="Times New Roman"/>
          <w:lang w:val="sk-SK"/>
        </w:rPr>
      </w:pPr>
    </w:p>
    <w:p w14:paraId="5E41B4B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Crohnova choroba</w:t>
      </w:r>
    </w:p>
    <w:p w14:paraId="19BF5755" w14:textId="09C686C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Crohnova choroba je zápalové ochorenie čriev. Ak máte Crohnovu chorobu, najskôr budete dostávať iné lieky. Ak neodpovedáte v dostatočnej miere alebo netolerujete tieto lieky, môžete dostať </w:t>
      </w:r>
      <w:r w:rsidR="00616666" w:rsidRPr="003A68D7">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na</w:t>
      </w:r>
      <w:r w:rsidR="00E3045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zmiernenie prejavov a príznakov ochorenia.</w:t>
      </w:r>
    </w:p>
    <w:p w14:paraId="477AE0A7" w14:textId="77777777" w:rsidR="007170B8" w:rsidRPr="00BD7E21" w:rsidRDefault="007170B8" w:rsidP="00EE5625">
      <w:pPr>
        <w:widowControl/>
        <w:spacing w:after="0" w:line="240" w:lineRule="auto"/>
        <w:rPr>
          <w:rFonts w:ascii="Times New Roman" w:hAnsi="Times New Roman" w:cs="Times New Roman"/>
          <w:lang w:val="sk-SK"/>
        </w:rPr>
      </w:pPr>
    </w:p>
    <w:p w14:paraId="500951E4" w14:textId="77777777" w:rsidR="007170B8" w:rsidRPr="00BD7E21" w:rsidRDefault="007170B8" w:rsidP="00EE5625">
      <w:pPr>
        <w:widowControl/>
        <w:spacing w:after="0" w:line="240" w:lineRule="auto"/>
        <w:rPr>
          <w:rFonts w:ascii="Times New Roman" w:hAnsi="Times New Roman" w:cs="Times New Roman"/>
          <w:lang w:val="sk-SK"/>
        </w:rPr>
      </w:pPr>
    </w:p>
    <w:p w14:paraId="10976EE6" w14:textId="0127DE3E"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Pr="00BD7E21">
        <w:rPr>
          <w:rFonts w:ascii="Times New Roman" w:eastAsia="Times New Roman" w:hAnsi="Times New Roman" w:cs="Times New Roman"/>
          <w:b/>
          <w:bCs/>
          <w:lang w:val="sk-SK"/>
        </w:rPr>
        <w:tab/>
        <w:t xml:space="preserve">Čo potrebujete vedieť predtým, ako použijete </w:t>
      </w:r>
      <w:r w:rsidR="00616666" w:rsidRPr="003A68D7">
        <w:rPr>
          <w:rFonts w:ascii="Times New Roman" w:eastAsia="Times New Roman" w:hAnsi="Times New Roman" w:cs="Times New Roman"/>
          <w:b/>
          <w:bCs/>
          <w:lang w:val="sk-SK"/>
        </w:rPr>
        <w:t>Fymskinu</w:t>
      </w:r>
    </w:p>
    <w:p w14:paraId="1C862395" w14:textId="77777777" w:rsidR="007170B8" w:rsidRPr="00BD7E21" w:rsidRDefault="007170B8" w:rsidP="00EE5625">
      <w:pPr>
        <w:widowControl/>
        <w:spacing w:after="0" w:line="240" w:lineRule="auto"/>
        <w:rPr>
          <w:rFonts w:ascii="Times New Roman" w:hAnsi="Times New Roman" w:cs="Times New Roman"/>
          <w:lang w:val="sk-SK"/>
        </w:rPr>
      </w:pPr>
    </w:p>
    <w:p w14:paraId="610FBD2E" w14:textId="7185A38C"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Nepoužívajte </w:t>
      </w:r>
      <w:r w:rsidR="00616666" w:rsidRPr="00616666">
        <w:rPr>
          <w:rFonts w:ascii="Times New Roman" w:eastAsia="Times New Roman" w:hAnsi="Times New Roman" w:cs="Times New Roman"/>
          <w:b/>
          <w:bCs/>
        </w:rPr>
        <w:t>Fymskin</w:t>
      </w:r>
      <w:r w:rsidR="00616666">
        <w:rPr>
          <w:rFonts w:ascii="Times New Roman" w:eastAsia="Times New Roman" w:hAnsi="Times New Roman" w:cs="Times New Roman"/>
          <w:b/>
          <w:bCs/>
        </w:rPr>
        <w:t>u</w:t>
      </w:r>
    </w:p>
    <w:p w14:paraId="33D97470" w14:textId="77777777" w:rsidR="007170B8" w:rsidRPr="00E30458" w:rsidRDefault="004826F1" w:rsidP="0014616D">
      <w:pPr>
        <w:pStyle w:val="Listenabsatz"/>
        <w:widowControl/>
        <w:numPr>
          <w:ilvl w:val="0"/>
          <w:numId w:val="43"/>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ste alergický na ustekinumab </w:t>
      </w:r>
      <w:r w:rsidRPr="00E30458">
        <w:rPr>
          <w:rFonts w:ascii="Times New Roman" w:eastAsia="Times New Roman" w:hAnsi="Times New Roman" w:cs="Times New Roman"/>
          <w:lang w:val="sk-SK"/>
        </w:rPr>
        <w:t>alebo na ktorúkoľvek z ďalších zložiek tohto lieku</w:t>
      </w:r>
      <w:r w:rsidR="00E30458" w:rsidRPr="00E30458">
        <w:rPr>
          <w:rFonts w:ascii="Times New Roman" w:eastAsia="Times New Roman" w:hAnsi="Times New Roman" w:cs="Times New Roman"/>
          <w:lang w:val="sk-SK"/>
        </w:rPr>
        <w:t xml:space="preserve"> </w:t>
      </w:r>
      <w:r w:rsidRPr="00E30458">
        <w:rPr>
          <w:rFonts w:ascii="Times New Roman" w:eastAsia="Times New Roman" w:hAnsi="Times New Roman" w:cs="Times New Roman"/>
          <w:lang w:val="sk-SK"/>
        </w:rPr>
        <w:t>(uvedených v 6. časti),</w:t>
      </w:r>
    </w:p>
    <w:p w14:paraId="3854C7A7" w14:textId="77777777" w:rsidR="007170B8" w:rsidRPr="00E30458" w:rsidRDefault="004826F1" w:rsidP="0014616D">
      <w:pPr>
        <w:pStyle w:val="Listenabsatz"/>
        <w:widowControl/>
        <w:numPr>
          <w:ilvl w:val="0"/>
          <w:numId w:val="43"/>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ak máte aktívne infekčné ochorenie</w:t>
      </w:r>
      <w:r w:rsidRPr="00E30458">
        <w:rPr>
          <w:rFonts w:ascii="Times New Roman" w:eastAsia="Times New Roman" w:hAnsi="Times New Roman" w:cs="Times New Roman"/>
          <w:lang w:val="sk-SK"/>
        </w:rPr>
        <w:t>, o ktorom si váš lekár myslí, že je závažné.</w:t>
      </w:r>
    </w:p>
    <w:p w14:paraId="277C18C7" w14:textId="77777777" w:rsidR="007170B8" w:rsidRPr="00BD7E21" w:rsidRDefault="007170B8" w:rsidP="00EE5625">
      <w:pPr>
        <w:widowControl/>
        <w:spacing w:after="0" w:line="240" w:lineRule="auto"/>
        <w:rPr>
          <w:rFonts w:ascii="Times New Roman" w:hAnsi="Times New Roman" w:cs="Times New Roman"/>
          <w:lang w:val="sk-SK"/>
        </w:rPr>
      </w:pPr>
    </w:p>
    <w:p w14:paraId="5ECF4C3A" w14:textId="2EE0267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si nie ste istý, či sa vás niektorý z vyššie uvedených stavov týka, poraďte sa s lekárom alebo lekárnikom ešte pred použitím </w:t>
      </w:r>
      <w:r w:rsidR="00616666" w:rsidRPr="003A68D7">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w:t>
      </w:r>
    </w:p>
    <w:p w14:paraId="51AC4747" w14:textId="77777777" w:rsidR="007170B8" w:rsidRPr="00BD7E21" w:rsidRDefault="007170B8" w:rsidP="00EE5625">
      <w:pPr>
        <w:widowControl/>
        <w:spacing w:after="0" w:line="240" w:lineRule="auto"/>
        <w:rPr>
          <w:rFonts w:ascii="Times New Roman" w:hAnsi="Times New Roman" w:cs="Times New Roman"/>
          <w:lang w:val="sk-SK"/>
        </w:rPr>
      </w:pPr>
    </w:p>
    <w:p w14:paraId="5937527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Upozornenia a opatrenia</w:t>
      </w:r>
    </w:p>
    <w:p w14:paraId="3A62CF95" w14:textId="0FDA3A7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Poraďte sa s lekárom alebo lekárnikom ešte pred použitím </w:t>
      </w:r>
      <w:r w:rsidR="00616666" w:rsidRPr="003A68D7">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Pred každou liečbou lekár skontroluje váš zdravotný stav. Uistite sa, že ste pred každou liečbou lekárovi povedali o všetkých svojich chorobách. Takisto informujte svojho lekára o tom, ak ste nedávno prišli do kontaktu</w:t>
      </w:r>
      <w:r w:rsidR="00E3045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s niekým, kto mohol mať tuberkulózu. Predtým, ako začnete dostávať </w:t>
      </w:r>
      <w:r w:rsidR="00616666" w:rsidRPr="003A68D7">
        <w:rPr>
          <w:rFonts w:ascii="Times New Roman" w:eastAsia="Times New Roman" w:hAnsi="Times New Roman" w:cs="Times New Roman"/>
          <w:lang w:val="sk-SK"/>
        </w:rPr>
        <w:t>Fymskinu</w:t>
      </w:r>
      <w:r w:rsidRPr="00BD7E21">
        <w:rPr>
          <w:rFonts w:ascii="Times New Roman" w:eastAsia="Times New Roman" w:hAnsi="Times New Roman" w:cs="Times New Roman"/>
          <w:lang w:val="sk-SK"/>
        </w:rPr>
        <w:t>, vás lekár vyšetrí a urobí test na tuberkulózu. Ak sa lekár domnieva, že vám hrozí riziko tuberkulózy, môžete dostať lieky na jej</w:t>
      </w:r>
      <w:r w:rsidR="00E3045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liečbu.</w:t>
      </w:r>
    </w:p>
    <w:p w14:paraId="7BC25DBE" w14:textId="77777777" w:rsidR="007170B8" w:rsidRPr="00BD7E21" w:rsidRDefault="007170B8" w:rsidP="00EE5625">
      <w:pPr>
        <w:widowControl/>
        <w:spacing w:after="0" w:line="240" w:lineRule="auto"/>
        <w:rPr>
          <w:rFonts w:ascii="Times New Roman" w:hAnsi="Times New Roman" w:cs="Times New Roman"/>
          <w:lang w:val="sk-SK"/>
        </w:rPr>
      </w:pPr>
    </w:p>
    <w:p w14:paraId="6A934153"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Pozor na závažné vedľajšie účinky</w:t>
      </w:r>
    </w:p>
    <w:p w14:paraId="2E3DFE5F" w14:textId="5C0776CA"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môže spôsobiť závažné vedľajšie účinky, vrátane alergických reakcií a infekcií. Kým používate </w:t>
      </w:r>
      <w:r w:rsidRPr="003A68D7">
        <w:rPr>
          <w:rFonts w:ascii="Times New Roman" w:eastAsia="Times New Roman" w:hAnsi="Times New Roman" w:cs="Times New Roman"/>
          <w:lang w:val="sk-SK"/>
        </w:rPr>
        <w:t>Fymskinu</w:t>
      </w:r>
      <w:r w:rsidR="004826F1" w:rsidRPr="00BD7E21">
        <w:rPr>
          <w:rFonts w:ascii="Times New Roman" w:eastAsia="Times New Roman" w:hAnsi="Times New Roman" w:cs="Times New Roman"/>
          <w:lang w:val="sk-SK"/>
        </w:rPr>
        <w:t>, musíte si dávať pozor na niektoré známky ochorenia. Úplný zoznam týchto vedľajších účinkov nájdete pod „Závažné vedľajšie účinky“ v 4. časti.</w:t>
      </w:r>
    </w:p>
    <w:p w14:paraId="1B544799" w14:textId="77777777" w:rsidR="007170B8" w:rsidRPr="00BD7E21" w:rsidRDefault="007170B8" w:rsidP="00EE5625">
      <w:pPr>
        <w:widowControl/>
        <w:spacing w:after="0" w:line="240" w:lineRule="auto"/>
        <w:rPr>
          <w:rFonts w:ascii="Times New Roman" w:hAnsi="Times New Roman" w:cs="Times New Roman"/>
          <w:lang w:val="sk-SK"/>
        </w:rPr>
      </w:pPr>
    </w:p>
    <w:p w14:paraId="0B4B7E32" w14:textId="25651A25"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Povedzte svojmu lekárovi skôr, ako použijete </w:t>
      </w:r>
      <w:r w:rsidR="00616666" w:rsidRPr="003A68D7">
        <w:rPr>
          <w:rFonts w:ascii="Times New Roman" w:eastAsia="Times New Roman" w:hAnsi="Times New Roman" w:cs="Times New Roman"/>
          <w:b/>
          <w:bCs/>
          <w:lang w:val="sk-SK"/>
        </w:rPr>
        <w:t>Fymskinu</w:t>
      </w:r>
      <w:r w:rsidRPr="00BD7E21">
        <w:rPr>
          <w:rFonts w:ascii="Times New Roman" w:eastAsia="Times New Roman" w:hAnsi="Times New Roman" w:cs="Times New Roman"/>
          <w:b/>
          <w:bCs/>
          <w:lang w:val="sk-SK"/>
        </w:rPr>
        <w:t>:</w:t>
      </w:r>
    </w:p>
    <w:p w14:paraId="6A34EDD2" w14:textId="32A8D376"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sa u vás niekedy vyskytla alergická reakcia </w:t>
      </w:r>
      <w:r w:rsidRPr="005F6C4F">
        <w:rPr>
          <w:rFonts w:ascii="Times New Roman" w:eastAsia="Times New Roman" w:hAnsi="Times New Roman" w:cs="Times New Roman"/>
          <w:b/>
          <w:bCs/>
          <w:lang w:val="sk-SK"/>
        </w:rPr>
        <w:t>na</w:t>
      </w:r>
      <w:r w:rsidRPr="00E30458">
        <w:rPr>
          <w:rFonts w:ascii="Times New Roman" w:eastAsia="Times New Roman" w:hAnsi="Times New Roman" w:cs="Times New Roman"/>
          <w:lang w:val="sk-SK"/>
        </w:rPr>
        <w:t xml:space="preserve"> </w:t>
      </w:r>
      <w:r w:rsidR="00901EEB" w:rsidRPr="009F2D1A">
        <w:rPr>
          <w:rFonts w:ascii="Times New Roman" w:eastAsia="Times New Roman" w:hAnsi="Times New Roman" w:cs="Times New Roman"/>
          <w:b/>
          <w:lang w:val="sk-SK"/>
        </w:rPr>
        <w:t>ustekinumab</w:t>
      </w:r>
      <w:r w:rsidRPr="00E30458">
        <w:rPr>
          <w:rFonts w:ascii="Times New Roman" w:eastAsia="Times New Roman" w:hAnsi="Times New Roman" w:cs="Times New Roman"/>
          <w:lang w:val="sk-SK"/>
        </w:rPr>
        <w:t>. Ak si nie ste istý, spýtajte sa svojho lekára.</w:t>
      </w:r>
    </w:p>
    <w:p w14:paraId="0B949132" w14:textId="11C51D6D"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máte alebo ste niekedy mali akýkoľvek typ nádoru </w:t>
      </w:r>
      <w:r w:rsidRPr="00E30458">
        <w:rPr>
          <w:rFonts w:ascii="Times New Roman" w:eastAsia="Times New Roman" w:hAnsi="Times New Roman" w:cs="Times New Roman"/>
          <w:lang w:val="sk-SK"/>
        </w:rPr>
        <w:t xml:space="preserve">– pretože imunosupresíva ako </w:t>
      </w:r>
      <w:r w:rsidR="00616666" w:rsidRPr="003A68D7">
        <w:rPr>
          <w:rFonts w:ascii="Times New Roman" w:eastAsia="Times New Roman" w:hAnsi="Times New Roman" w:cs="Times New Roman"/>
          <w:lang w:val="sk-SK"/>
        </w:rPr>
        <w:t xml:space="preserve">Fymskina </w:t>
      </w:r>
      <w:r w:rsidRPr="00E30458">
        <w:rPr>
          <w:rFonts w:ascii="Times New Roman" w:eastAsia="Times New Roman" w:hAnsi="Times New Roman" w:cs="Times New Roman"/>
          <w:lang w:val="sk-SK"/>
        </w:rPr>
        <w:t>utlmujú časť imunitného systému. To môže zvýšiť riziko vzniku nádoru.</w:t>
      </w:r>
    </w:p>
    <w:p w14:paraId="5D92E0F6" w14:textId="77777777"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ste boli liečení na psoriázu inými biologickými liekmi (lieky vyrobené z biologického zdroja a zvyčajne podávané injekčne) </w:t>
      </w:r>
      <w:r w:rsidRPr="00E30458">
        <w:rPr>
          <w:rFonts w:ascii="Times New Roman" w:eastAsia="Times New Roman" w:hAnsi="Times New Roman" w:cs="Times New Roman"/>
          <w:lang w:val="sk-SK"/>
        </w:rPr>
        <w:t>– riziko rakoviny môže byť vyššie</w:t>
      </w:r>
    </w:p>
    <w:p w14:paraId="66CD273D" w14:textId="77777777"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Ak máte alebo ste nedávno mali infekciu.</w:t>
      </w:r>
    </w:p>
    <w:p w14:paraId="6767423F" w14:textId="77777777"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máte akékoľvek nové alebo meniace sa lézie </w:t>
      </w:r>
      <w:r w:rsidRPr="00E30458">
        <w:rPr>
          <w:rFonts w:ascii="Times New Roman" w:eastAsia="Times New Roman" w:hAnsi="Times New Roman" w:cs="Times New Roman"/>
          <w:lang w:val="sk-SK"/>
        </w:rPr>
        <w:t>v rámci miest so psoriázou alebo na normálnej koži.</w:t>
      </w:r>
    </w:p>
    <w:p w14:paraId="7F656B16" w14:textId="5EF9A8AE" w:rsidR="007170B8" w:rsidRPr="00101D2F"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ste niekedy mali alergickú reakciu na </w:t>
      </w:r>
      <w:r w:rsidRPr="00101D2F">
        <w:rPr>
          <w:rFonts w:ascii="Times New Roman" w:eastAsia="Times New Roman" w:hAnsi="Times New Roman" w:cs="Times New Roman"/>
          <w:b/>
          <w:bCs/>
          <w:lang w:val="sk-SK"/>
        </w:rPr>
        <w:t xml:space="preserve">injekciu </w:t>
      </w:r>
      <w:r w:rsidR="00901EEB" w:rsidRPr="009F2D1A">
        <w:rPr>
          <w:rFonts w:ascii="Times New Roman" w:eastAsia="Times New Roman" w:hAnsi="Times New Roman" w:cs="Times New Roman"/>
          <w:b/>
          <w:bCs/>
          <w:lang w:val="sk-SK"/>
        </w:rPr>
        <w:t xml:space="preserve">Fymskiny </w:t>
      </w:r>
      <w:r w:rsidRPr="00101D2F">
        <w:rPr>
          <w:rFonts w:ascii="Times New Roman" w:eastAsia="Times New Roman" w:hAnsi="Times New Roman" w:cs="Times New Roman"/>
          <w:b/>
          <w:bCs/>
          <w:lang w:val="sk-SK"/>
        </w:rPr>
        <w:t>–</w:t>
      </w:r>
      <w:r w:rsidR="00901EEB" w:rsidRPr="00101D2F">
        <w:rPr>
          <w:rFonts w:ascii="Times New Roman" w:eastAsia="Times New Roman" w:hAnsi="Times New Roman" w:cs="Times New Roman"/>
          <w:b/>
          <w:bCs/>
          <w:lang w:val="sk-SK"/>
        </w:rPr>
        <w:t xml:space="preserve"> </w:t>
      </w:r>
      <w:r w:rsidR="00B356EE" w:rsidRPr="00672CA0">
        <w:rPr>
          <w:rFonts w:ascii="Times New Roman" w:eastAsia="Times New Roman" w:hAnsi="Times New Roman" w:cs="Times New Roman"/>
          <w:lang w:val="sk-SK"/>
        </w:rPr>
        <w:t>pozrite</w:t>
      </w:r>
      <w:r w:rsidRPr="00101D2F">
        <w:rPr>
          <w:rFonts w:ascii="Times New Roman" w:eastAsia="Times New Roman" w:hAnsi="Times New Roman" w:cs="Times New Roman"/>
          <w:lang w:val="sk-SK"/>
        </w:rPr>
        <w:t xml:space="preserve"> „Pozor na vážne vedľajšie účinky“.</w:t>
      </w:r>
    </w:p>
    <w:p w14:paraId="70CA2306" w14:textId="756AE0C1"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 xml:space="preserve">Ak dostávate inú liečbu psoriázy a/alebo psoriatickej artritídy – </w:t>
      </w:r>
      <w:r w:rsidRPr="00E30458">
        <w:rPr>
          <w:rFonts w:ascii="Times New Roman" w:eastAsia="Times New Roman" w:hAnsi="Times New Roman" w:cs="Times New Roman"/>
          <w:lang w:val="sk-SK"/>
        </w:rPr>
        <w:t>napr. iné imunosupresívum alebo fototerapiu (tzn. keď sa vaše telo lieči druhom ultrafialového (UV) žiarenia). Tieto liečby môžu tiež utlmiť časť imunitného systému. Kombinácia týchto druhov liečby s</w:t>
      </w:r>
      <w:r w:rsidR="00616666">
        <w:rPr>
          <w:rFonts w:ascii="Times New Roman" w:eastAsia="Times New Roman" w:hAnsi="Times New Roman" w:cs="Times New Roman"/>
          <w:lang w:val="sk-SK"/>
        </w:rPr>
        <w:t> </w:t>
      </w:r>
      <w:r w:rsidR="00616666" w:rsidRPr="003A68D7">
        <w:rPr>
          <w:rFonts w:ascii="Times New Roman" w:eastAsia="Times New Roman" w:hAnsi="Times New Roman" w:cs="Times New Roman"/>
          <w:lang w:val="sk-SK"/>
        </w:rPr>
        <w:t>Fymskinou</w:t>
      </w:r>
      <w:r w:rsidRPr="00E30458">
        <w:rPr>
          <w:rFonts w:ascii="Times New Roman" w:eastAsia="Times New Roman" w:hAnsi="Times New Roman" w:cs="Times New Roman"/>
          <w:lang w:val="sk-SK"/>
        </w:rPr>
        <w:t xml:space="preserve"> sa neskúmala. Je však možné, že môže zvyšovať riziko vzniku ochorení súvisiacich s útlmom imunitného systému.</w:t>
      </w:r>
    </w:p>
    <w:p w14:paraId="15AE9D16" w14:textId="203D55D5"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lastRenderedPageBreak/>
        <w:t xml:space="preserve">Ak dostávate alebo ste dostávali injekcie na liečbu alergií </w:t>
      </w:r>
      <w:r w:rsidRPr="00E30458">
        <w:rPr>
          <w:rFonts w:ascii="Times New Roman" w:eastAsia="Times New Roman" w:hAnsi="Times New Roman" w:cs="Times New Roman"/>
          <w:lang w:val="sk-SK"/>
        </w:rPr>
        <w:t xml:space="preserve">– nie je známe, či ich </w:t>
      </w:r>
      <w:r w:rsidR="00616666" w:rsidRPr="003A68D7">
        <w:rPr>
          <w:rFonts w:ascii="Times New Roman" w:eastAsia="Times New Roman" w:hAnsi="Times New Roman" w:cs="Times New Roman"/>
          <w:lang w:val="sk-SK"/>
        </w:rPr>
        <w:t xml:space="preserve">Fymskina </w:t>
      </w:r>
      <w:r w:rsidRPr="00E30458">
        <w:rPr>
          <w:rFonts w:ascii="Times New Roman" w:eastAsia="Times New Roman" w:hAnsi="Times New Roman" w:cs="Times New Roman"/>
          <w:lang w:val="sk-SK"/>
        </w:rPr>
        <w:t>môže ovplyvniť.</w:t>
      </w:r>
    </w:p>
    <w:p w14:paraId="66CD0ADD" w14:textId="77777777"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b/>
          <w:bCs/>
          <w:lang w:val="sk-SK"/>
        </w:rPr>
        <w:t>Ak máte 6</w:t>
      </w:r>
      <w:r w:rsidR="00EE29C0" w:rsidRPr="00E30458">
        <w:rPr>
          <w:rFonts w:ascii="Times New Roman" w:eastAsia="Times New Roman" w:hAnsi="Times New Roman" w:cs="Times New Roman"/>
          <w:b/>
          <w:bCs/>
          <w:lang w:val="sk-SK"/>
        </w:rPr>
        <w:t>5 </w:t>
      </w:r>
      <w:r w:rsidRPr="00E30458">
        <w:rPr>
          <w:rFonts w:ascii="Times New Roman" w:eastAsia="Times New Roman" w:hAnsi="Times New Roman" w:cs="Times New Roman"/>
          <w:b/>
          <w:bCs/>
          <w:lang w:val="sk-SK"/>
        </w:rPr>
        <w:t xml:space="preserve">rokov a viac </w:t>
      </w:r>
      <w:r w:rsidRPr="00E30458">
        <w:rPr>
          <w:rFonts w:ascii="Times New Roman" w:eastAsia="Times New Roman" w:hAnsi="Times New Roman" w:cs="Times New Roman"/>
          <w:lang w:val="sk-SK"/>
        </w:rPr>
        <w:t>– infekcie môžete dostať s vyššou pravdepodobnosťou.</w:t>
      </w:r>
    </w:p>
    <w:p w14:paraId="6326B120" w14:textId="77777777" w:rsidR="007170B8" w:rsidRPr="00BD7E21" w:rsidRDefault="007170B8" w:rsidP="00EE5625">
      <w:pPr>
        <w:widowControl/>
        <w:spacing w:after="0" w:line="240" w:lineRule="auto"/>
        <w:rPr>
          <w:rFonts w:ascii="Times New Roman" w:hAnsi="Times New Roman" w:cs="Times New Roman"/>
          <w:lang w:val="sk-SK"/>
        </w:rPr>
      </w:pPr>
    </w:p>
    <w:p w14:paraId="5E660798" w14:textId="6C12A0D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si nie ste istý, či sa vás niektorý z vyššie uvedených stavov týka, poraďte sa s lekárom alebo lekárnikom skôr, ako začnete používať </w:t>
      </w:r>
      <w:r w:rsidR="00616666" w:rsidRPr="003A68D7">
        <w:rPr>
          <w:rFonts w:ascii="Times New Roman" w:eastAsia="Times New Roman" w:hAnsi="Times New Roman" w:cs="Times New Roman"/>
          <w:lang w:val="sk-SK"/>
        </w:rPr>
        <w:t>Fymskinu</w:t>
      </w:r>
      <w:r w:rsidRPr="00BD7E21">
        <w:rPr>
          <w:rFonts w:ascii="Times New Roman" w:eastAsia="Times New Roman" w:hAnsi="Times New Roman" w:cs="Times New Roman"/>
          <w:lang w:val="sk-SK"/>
        </w:rPr>
        <w:t>.</w:t>
      </w:r>
    </w:p>
    <w:p w14:paraId="0B3E2C70" w14:textId="77777777" w:rsidR="007170B8" w:rsidRPr="00BD7E21" w:rsidRDefault="007170B8" w:rsidP="00EE5625">
      <w:pPr>
        <w:widowControl/>
        <w:spacing w:after="0" w:line="240" w:lineRule="auto"/>
        <w:rPr>
          <w:rFonts w:ascii="Times New Roman" w:hAnsi="Times New Roman" w:cs="Times New Roman"/>
          <w:lang w:val="sk-SK"/>
        </w:rPr>
      </w:pPr>
    </w:p>
    <w:p w14:paraId="6B3B6C7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niektorých pacientov sa počas liečby ustekinumabom vyskytli reakcie podobné lupusu vrátane kožného lupusu alebo syndrómu podobnému lupusu. Ak sa u vás objaví červená, vyvýšená, šupinatá vyrážka, niekedy s tmavším ohraničením v oblastiach kože, ktoré sú vystavené slnku, alebo ak sa</w:t>
      </w:r>
      <w:r w:rsidR="00E30458">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u vás vyskytnú bolesti kĺbov, ihneď sa poraďte so svojím lekárom.</w:t>
      </w:r>
    </w:p>
    <w:p w14:paraId="61BD491A" w14:textId="77777777" w:rsidR="007170B8" w:rsidRPr="00BD7E21" w:rsidRDefault="007170B8" w:rsidP="00EE5625">
      <w:pPr>
        <w:widowControl/>
        <w:spacing w:after="0" w:line="240" w:lineRule="auto"/>
        <w:rPr>
          <w:rFonts w:ascii="Times New Roman" w:hAnsi="Times New Roman" w:cs="Times New Roman"/>
          <w:lang w:val="sk-SK"/>
        </w:rPr>
      </w:pPr>
    </w:p>
    <w:p w14:paraId="35AA610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Srdcový infarkt a cievna mozgová príhoda</w:t>
      </w:r>
    </w:p>
    <w:p w14:paraId="645A4487" w14:textId="21B08D5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Srdcový infarkt a cievne mozgové príhody boli pozorované v štúdií u pacientov so psoriázou liečených </w:t>
      </w:r>
      <w:r w:rsidR="00901EEB" w:rsidRPr="003A68D7">
        <w:rPr>
          <w:rFonts w:ascii="Times New Roman" w:eastAsia="Times New Roman" w:hAnsi="Times New Roman" w:cs="Times New Roman"/>
          <w:lang w:val="sk-SK"/>
        </w:rPr>
        <w:t>ustekinumabom</w:t>
      </w:r>
      <w:r w:rsidRPr="00BD7E21">
        <w:rPr>
          <w:rFonts w:ascii="Times New Roman" w:eastAsia="Times New Roman" w:hAnsi="Times New Roman" w:cs="Times New Roman"/>
          <w:lang w:val="sk-SK"/>
        </w:rPr>
        <w:t>. Váš lekár bude pravidelne kontrolovať vaše rizikové faktory srdcového ochorenia a cievnej mozgovej príhody, aby sa zabezpečilo, že sú vhodne liečené. Okamžite vyhľadajte lekársku pomoc ak sa u vás vyskytne bolesť na hrudi, slabosť alebo nezvyčajný pocit na jednej strane tela, pokles tváre alebo poruchy reči alebo zraku.</w:t>
      </w:r>
    </w:p>
    <w:p w14:paraId="7603E534" w14:textId="77777777" w:rsidR="007170B8" w:rsidRPr="00BD7E21" w:rsidRDefault="007170B8" w:rsidP="00EE5625">
      <w:pPr>
        <w:widowControl/>
        <w:spacing w:after="0" w:line="240" w:lineRule="auto"/>
        <w:rPr>
          <w:rFonts w:ascii="Times New Roman" w:hAnsi="Times New Roman" w:cs="Times New Roman"/>
          <w:lang w:val="sk-SK"/>
        </w:rPr>
      </w:pPr>
    </w:p>
    <w:p w14:paraId="0E7CE6E4"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Deti a dospievajúci</w:t>
      </w:r>
    </w:p>
    <w:p w14:paraId="68B27AFD" w14:textId="4F6D1F98"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sa neodporúča podávať deťom so psoriázou mladším ako </w:t>
      </w:r>
      <w:r w:rsidR="00EE29C0" w:rsidRPr="00BD7E21">
        <w:rPr>
          <w:rFonts w:ascii="Times New Roman" w:eastAsia="Times New Roman" w:hAnsi="Times New Roman" w:cs="Times New Roman"/>
          <w:lang w:val="sk-SK"/>
        </w:rPr>
        <w:t>6 </w:t>
      </w:r>
      <w:r w:rsidR="004826F1" w:rsidRPr="00BD7E21">
        <w:rPr>
          <w:rFonts w:ascii="Times New Roman" w:eastAsia="Times New Roman" w:hAnsi="Times New Roman" w:cs="Times New Roman"/>
          <w:lang w:val="sk-SK"/>
        </w:rPr>
        <w:t>rokov, ani deťom so psoriatickou artritídou</w:t>
      </w:r>
      <w:r w:rsidR="00FD5600">
        <w:rPr>
          <w:rFonts w:ascii="Times New Roman" w:eastAsia="Times New Roman" w:hAnsi="Times New Roman" w:cs="Times New Roman"/>
          <w:lang w:val="sk-SK"/>
        </w:rPr>
        <w:t xml:space="preserve"> alebo</w:t>
      </w:r>
      <w:r w:rsidR="004826F1" w:rsidRPr="00BD7E21">
        <w:rPr>
          <w:rFonts w:ascii="Times New Roman" w:eastAsia="Times New Roman" w:hAnsi="Times New Roman" w:cs="Times New Roman"/>
          <w:lang w:val="sk-SK"/>
        </w:rPr>
        <w:t xml:space="preserve"> Crohnovou chorobou mladším ako 1</w:t>
      </w:r>
      <w:r w:rsidR="00EE29C0" w:rsidRPr="00BD7E21">
        <w:rPr>
          <w:rFonts w:ascii="Times New Roman" w:eastAsia="Times New Roman" w:hAnsi="Times New Roman" w:cs="Times New Roman"/>
          <w:lang w:val="sk-SK"/>
        </w:rPr>
        <w:t>8 </w:t>
      </w:r>
      <w:r w:rsidR="004826F1" w:rsidRPr="00BD7E21">
        <w:rPr>
          <w:rFonts w:ascii="Times New Roman" w:eastAsia="Times New Roman" w:hAnsi="Times New Roman" w:cs="Times New Roman"/>
          <w:lang w:val="sk-SK"/>
        </w:rPr>
        <w:t>rokov, pretože v tejto</w:t>
      </w:r>
      <w:r w:rsidR="00E30458">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vekovej skupine sa daný liek neskúmal.</w:t>
      </w:r>
    </w:p>
    <w:p w14:paraId="222524A9" w14:textId="77777777" w:rsidR="007170B8" w:rsidRPr="00BD7E21" w:rsidRDefault="007170B8" w:rsidP="00EE5625">
      <w:pPr>
        <w:widowControl/>
        <w:spacing w:after="0" w:line="240" w:lineRule="auto"/>
        <w:rPr>
          <w:rFonts w:ascii="Times New Roman" w:hAnsi="Times New Roman" w:cs="Times New Roman"/>
          <w:lang w:val="sk-SK"/>
        </w:rPr>
      </w:pPr>
    </w:p>
    <w:p w14:paraId="05FC3EB1" w14:textId="7EBECBA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Iné lieky, vakcíny a </w:t>
      </w:r>
      <w:r w:rsidR="00616666" w:rsidRPr="003A68D7">
        <w:rPr>
          <w:rFonts w:ascii="Times New Roman" w:eastAsia="Times New Roman" w:hAnsi="Times New Roman" w:cs="Times New Roman"/>
          <w:b/>
          <w:bCs/>
          <w:lang w:val="sk-SK"/>
        </w:rPr>
        <w:t>Fymskina</w:t>
      </w:r>
    </w:p>
    <w:p w14:paraId="38FDB0D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Povedzte svojmu lekárovi alebo lekárnikovi:</w:t>
      </w:r>
    </w:p>
    <w:p w14:paraId="777700B3" w14:textId="77777777"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ak užívate, alebo ste v poslednom čase užívali, resp. budete užívať ďalšie lieky,</w:t>
      </w:r>
    </w:p>
    <w:p w14:paraId="2B62BAE1" w14:textId="7896C5FD"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ak ste prednedávnom dostali, alebo dostanete vakcínu. Niektoré druhy vakcín (živé vakcíny) sa nesmú podávať počas používania </w:t>
      </w:r>
      <w:r w:rsidR="00616666" w:rsidRPr="003A68D7">
        <w:rPr>
          <w:rFonts w:ascii="Times New Roman" w:eastAsia="Times New Roman" w:hAnsi="Times New Roman" w:cs="Times New Roman"/>
          <w:lang w:val="sk-SK"/>
        </w:rPr>
        <w:t>Fymskiny</w:t>
      </w:r>
      <w:r w:rsidRPr="00E30458">
        <w:rPr>
          <w:rFonts w:ascii="Times New Roman" w:eastAsia="Times New Roman" w:hAnsi="Times New Roman" w:cs="Times New Roman"/>
          <w:lang w:val="sk-SK"/>
        </w:rPr>
        <w:t>.</w:t>
      </w:r>
    </w:p>
    <w:p w14:paraId="05A81A4A" w14:textId="2861DEE4"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Ak ste dostávali </w:t>
      </w:r>
      <w:r w:rsidR="00616666" w:rsidRPr="003A68D7">
        <w:rPr>
          <w:rFonts w:ascii="Times New Roman" w:eastAsia="Times New Roman" w:hAnsi="Times New Roman" w:cs="Times New Roman"/>
          <w:lang w:val="sk-SK"/>
        </w:rPr>
        <w:t xml:space="preserve">Fymskinu </w:t>
      </w:r>
      <w:r w:rsidRPr="00E30458">
        <w:rPr>
          <w:rFonts w:ascii="Times New Roman" w:eastAsia="Times New Roman" w:hAnsi="Times New Roman" w:cs="Times New Roman"/>
          <w:lang w:val="sk-SK"/>
        </w:rPr>
        <w:t xml:space="preserve">počas tehotenstva, informujte lekára svojho dieťaťa o liečbe </w:t>
      </w:r>
      <w:r w:rsidR="00616666" w:rsidRPr="003A68D7">
        <w:rPr>
          <w:rFonts w:ascii="Times New Roman" w:eastAsia="Times New Roman" w:hAnsi="Times New Roman" w:cs="Times New Roman"/>
          <w:lang w:val="sk-SK"/>
        </w:rPr>
        <w:t xml:space="preserve">Fymskinou </w:t>
      </w:r>
      <w:r w:rsidRPr="00E30458">
        <w:rPr>
          <w:rFonts w:ascii="Times New Roman" w:eastAsia="Times New Roman" w:hAnsi="Times New Roman" w:cs="Times New Roman"/>
          <w:lang w:val="sk-SK"/>
        </w:rPr>
        <w:t>predtým, ako dieťa dostane akúkoľvek vakcínu vrátane živých vakcín, ako je BCG vakcína</w:t>
      </w:r>
      <w:r w:rsidR="00E30458" w:rsidRPr="00E30458">
        <w:rPr>
          <w:rFonts w:ascii="Times New Roman" w:eastAsia="Times New Roman" w:hAnsi="Times New Roman" w:cs="Times New Roman"/>
          <w:lang w:val="sk-SK"/>
        </w:rPr>
        <w:t xml:space="preserve"> </w:t>
      </w:r>
      <w:r w:rsidRPr="00E30458">
        <w:rPr>
          <w:rFonts w:ascii="Times New Roman" w:eastAsia="Times New Roman" w:hAnsi="Times New Roman" w:cs="Times New Roman"/>
          <w:lang w:val="sk-SK"/>
        </w:rPr>
        <w:t xml:space="preserve">(používaná na prevenciu tuberkulózy). Živé vakcíny sa neodporúčajú pre vaše dieťa počas prvých </w:t>
      </w:r>
      <w:r w:rsidR="00FD5600">
        <w:rPr>
          <w:rFonts w:ascii="Times New Roman" w:eastAsia="Times New Roman" w:hAnsi="Times New Roman" w:cs="Times New Roman"/>
          <w:lang w:val="sk-SK"/>
        </w:rPr>
        <w:t>dvanástich</w:t>
      </w:r>
      <w:r w:rsidRPr="00E30458">
        <w:rPr>
          <w:rFonts w:ascii="Times New Roman" w:eastAsia="Times New Roman" w:hAnsi="Times New Roman" w:cs="Times New Roman"/>
          <w:lang w:val="sk-SK"/>
        </w:rPr>
        <w:t xml:space="preserve"> mesiacov po narodení, ak ste počas tehotenstva dostávali </w:t>
      </w:r>
      <w:r w:rsidR="00616666" w:rsidRPr="003A68D7">
        <w:rPr>
          <w:rFonts w:ascii="Times New Roman" w:eastAsia="Times New Roman" w:hAnsi="Times New Roman" w:cs="Times New Roman"/>
          <w:lang w:val="sk-SK"/>
        </w:rPr>
        <w:t>Fymskinu</w:t>
      </w:r>
      <w:r w:rsidRPr="00E30458">
        <w:rPr>
          <w:rFonts w:ascii="Times New Roman" w:eastAsia="Times New Roman" w:hAnsi="Times New Roman" w:cs="Times New Roman"/>
          <w:lang w:val="sk-SK"/>
        </w:rPr>
        <w:t>, pokiaľ lekár vášho dieťaťa neodporučí inak.</w:t>
      </w:r>
    </w:p>
    <w:p w14:paraId="1D05467A" w14:textId="77777777" w:rsidR="007170B8" w:rsidRPr="00BD7E21" w:rsidRDefault="007170B8" w:rsidP="00EE5625">
      <w:pPr>
        <w:widowControl/>
        <w:spacing w:after="0" w:line="240" w:lineRule="auto"/>
        <w:rPr>
          <w:rFonts w:ascii="Times New Roman" w:hAnsi="Times New Roman" w:cs="Times New Roman"/>
          <w:lang w:val="sk-SK"/>
        </w:rPr>
      </w:pPr>
    </w:p>
    <w:p w14:paraId="6E6D75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Tehotenstvo a dojčenie</w:t>
      </w:r>
    </w:p>
    <w:p w14:paraId="24ABE9EE" w14:textId="77777777" w:rsidR="00FE044A" w:rsidRPr="0071187F" w:rsidRDefault="00FE044A" w:rsidP="00125398">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71187F">
        <w:rPr>
          <w:rFonts w:ascii="Times New Roman" w:eastAsia="Times New Roman" w:hAnsi="Times New Roman" w:cs="Times New Roman"/>
          <w:lang w:val="sk-SK"/>
        </w:rPr>
        <w:t>Ak ste tehotná, ak si myslíte, že ste tehotná alebo ak plánujete otehotnieť, poraďte sa so svojím lekárom skôr ako začnete používať tento liek.</w:t>
      </w:r>
    </w:p>
    <w:p w14:paraId="723A1D4F" w14:textId="44CC8D50" w:rsidR="00FE044A" w:rsidRPr="0071187F" w:rsidRDefault="00FE044A" w:rsidP="00125398">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71187F">
        <w:rPr>
          <w:rFonts w:ascii="Times New Roman" w:eastAsia="Times New Roman" w:hAnsi="Times New Roman" w:cs="Times New Roman"/>
          <w:lang w:val="sk-SK"/>
        </w:rPr>
        <w:t>U</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 xml:space="preserve">detí vystavených </w:t>
      </w:r>
      <w:r w:rsidR="00A946A1" w:rsidRPr="003A68D7">
        <w:rPr>
          <w:rFonts w:ascii="Times New Roman" w:eastAsia="Times New Roman" w:hAnsi="Times New Roman" w:cs="Times New Roman"/>
          <w:lang w:val="sk-SK"/>
        </w:rPr>
        <w:t>ustekinumabu</w:t>
      </w:r>
      <w:r w:rsidR="00A946A1" w:rsidRPr="003A68D7" w:rsidDel="00A946A1">
        <w:rPr>
          <w:rFonts w:ascii="Times New Roman" w:eastAsia="Times New Roman" w:hAnsi="Times New Roman" w:cs="Times New Roman"/>
          <w:lang w:val="sk-SK"/>
        </w:rPr>
        <w:t xml:space="preserve"> </w:t>
      </w:r>
      <w:r w:rsidRPr="0071187F">
        <w:rPr>
          <w:rFonts w:ascii="Times New Roman" w:eastAsia="Times New Roman" w:hAnsi="Times New Roman" w:cs="Times New Roman"/>
          <w:lang w:val="sk-SK"/>
        </w:rPr>
        <w:t>v</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maternici sa nepozorovalo vyššie riziko vrodených chýb. Skúsenosti s</w:t>
      </w:r>
      <w:r>
        <w:rPr>
          <w:rFonts w:ascii="Times New Roman" w:eastAsia="Times New Roman" w:hAnsi="Times New Roman" w:cs="Times New Roman"/>
          <w:lang w:val="sk-SK"/>
        </w:rPr>
        <w:t> </w:t>
      </w:r>
      <w:r w:rsidR="00A946A1" w:rsidRPr="003A68D7">
        <w:rPr>
          <w:rFonts w:ascii="Times New Roman" w:eastAsia="Times New Roman" w:hAnsi="Times New Roman" w:cs="Times New Roman"/>
          <w:lang w:val="sk-SK"/>
        </w:rPr>
        <w:t xml:space="preserve">ustekinumabom </w:t>
      </w:r>
      <w:r w:rsidRPr="0071187F">
        <w:rPr>
          <w:rFonts w:ascii="Times New Roman" w:eastAsia="Times New Roman" w:hAnsi="Times New Roman" w:cs="Times New Roman"/>
          <w:lang w:val="sk-SK"/>
        </w:rPr>
        <w:t>u</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 xml:space="preserve">tehotných žien sú však obmedzené. Preto je vhodnejšie vyhnúť sa používaniu </w:t>
      </w:r>
      <w:r w:rsidRPr="003A68D7">
        <w:rPr>
          <w:rFonts w:ascii="Times New Roman" w:eastAsia="Times New Roman" w:hAnsi="Times New Roman" w:cs="Times New Roman"/>
          <w:lang w:val="sk-SK"/>
        </w:rPr>
        <w:t xml:space="preserve">Fymskiny </w:t>
      </w:r>
      <w:r w:rsidRPr="0071187F">
        <w:rPr>
          <w:rFonts w:ascii="Times New Roman" w:eastAsia="Times New Roman" w:hAnsi="Times New Roman" w:cs="Times New Roman"/>
          <w:lang w:val="sk-SK"/>
        </w:rPr>
        <w:t>v</w:t>
      </w:r>
      <w:r>
        <w:rPr>
          <w:rFonts w:ascii="Times New Roman" w:eastAsia="Times New Roman" w:hAnsi="Times New Roman" w:cs="Times New Roman"/>
          <w:lang w:val="sk-SK"/>
        </w:rPr>
        <w:t> </w:t>
      </w:r>
      <w:r w:rsidRPr="0071187F">
        <w:rPr>
          <w:rFonts w:ascii="Times New Roman" w:eastAsia="Times New Roman" w:hAnsi="Times New Roman" w:cs="Times New Roman"/>
          <w:lang w:val="sk-SK"/>
        </w:rPr>
        <w:t>tehotenstve.</w:t>
      </w:r>
    </w:p>
    <w:p w14:paraId="7846B458" w14:textId="0AAB7B6C" w:rsidR="007170B8" w:rsidRPr="00E30458" w:rsidRDefault="004826F1"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Ak ste žena v plodnom veku, odporúča sa vyhnúť sa otehotneniu a používať vhodnú antikoncepciu počas terapie </w:t>
      </w:r>
      <w:r w:rsidR="00616666" w:rsidRPr="003A68D7">
        <w:rPr>
          <w:rFonts w:ascii="Times New Roman" w:eastAsia="Times New Roman" w:hAnsi="Times New Roman" w:cs="Times New Roman"/>
          <w:lang w:val="sk-SK"/>
        </w:rPr>
        <w:t xml:space="preserve">Fymskinou </w:t>
      </w:r>
      <w:r w:rsidRPr="00E30458">
        <w:rPr>
          <w:rFonts w:ascii="Times New Roman" w:eastAsia="Times New Roman" w:hAnsi="Times New Roman" w:cs="Times New Roman"/>
          <w:lang w:val="sk-SK"/>
        </w:rPr>
        <w:t>a aspoň 1</w:t>
      </w:r>
      <w:r w:rsidR="00EE29C0" w:rsidRPr="00E30458">
        <w:rPr>
          <w:rFonts w:ascii="Times New Roman" w:eastAsia="Times New Roman" w:hAnsi="Times New Roman" w:cs="Times New Roman"/>
          <w:lang w:val="sk-SK"/>
        </w:rPr>
        <w:t>5 </w:t>
      </w:r>
      <w:r w:rsidRPr="00E30458">
        <w:rPr>
          <w:rFonts w:ascii="Times New Roman" w:eastAsia="Times New Roman" w:hAnsi="Times New Roman" w:cs="Times New Roman"/>
          <w:lang w:val="sk-SK"/>
        </w:rPr>
        <w:t>týždňov po liečbe.</w:t>
      </w:r>
    </w:p>
    <w:p w14:paraId="45352CB2" w14:textId="71B9F3BF" w:rsidR="007170B8" w:rsidRPr="00E30458" w:rsidRDefault="00901EEB" w:rsidP="0014616D">
      <w:pPr>
        <w:pStyle w:val="Listenabsatz"/>
        <w:widowControl/>
        <w:numPr>
          <w:ilvl w:val="0"/>
          <w:numId w:val="44"/>
        </w:numPr>
        <w:spacing w:after="0" w:line="240" w:lineRule="auto"/>
        <w:ind w:left="567" w:hanging="567"/>
        <w:rPr>
          <w:rFonts w:ascii="Times New Roman" w:eastAsia="Times New Roman" w:hAnsi="Times New Roman" w:cs="Times New Roman"/>
          <w:lang w:val="sk-SK"/>
        </w:rPr>
      </w:pPr>
      <w:r w:rsidRPr="009F2D1A">
        <w:rPr>
          <w:rFonts w:ascii="Times New Roman" w:eastAsia="Times New Roman" w:hAnsi="Times New Roman" w:cs="Times New Roman"/>
          <w:lang w:val="sk-SK"/>
        </w:rPr>
        <w:t>Ustekinumab</w:t>
      </w:r>
      <w:r w:rsidR="004826F1" w:rsidRPr="00E30458">
        <w:rPr>
          <w:rFonts w:ascii="Times New Roman" w:eastAsia="Times New Roman" w:hAnsi="Times New Roman" w:cs="Times New Roman"/>
          <w:lang w:val="sk-SK"/>
        </w:rPr>
        <w:t xml:space="preserve"> môže prechádzať placentou do nenarodeného dieťaťa. Ak ste dostávali </w:t>
      </w:r>
      <w:r w:rsidR="00616666" w:rsidRPr="003A68D7">
        <w:rPr>
          <w:rFonts w:ascii="Times New Roman" w:eastAsia="Times New Roman" w:hAnsi="Times New Roman" w:cs="Times New Roman"/>
          <w:lang w:val="sk-SK"/>
        </w:rPr>
        <w:t xml:space="preserve">Fymskinu </w:t>
      </w:r>
      <w:r w:rsidR="004826F1" w:rsidRPr="00E30458">
        <w:rPr>
          <w:rFonts w:ascii="Times New Roman" w:eastAsia="Times New Roman" w:hAnsi="Times New Roman" w:cs="Times New Roman"/>
          <w:lang w:val="sk-SK"/>
        </w:rPr>
        <w:t>počas tehotenstva, vaše dieťa môže mať zvýšené riziko vzniku infekcie.</w:t>
      </w:r>
    </w:p>
    <w:p w14:paraId="24008E6B" w14:textId="4DB08E0B" w:rsidR="007170B8" w:rsidRPr="00E30458" w:rsidRDefault="004826F1" w:rsidP="0014616D">
      <w:pPr>
        <w:pStyle w:val="Listenabsatz"/>
        <w:widowControl/>
        <w:numPr>
          <w:ilvl w:val="0"/>
          <w:numId w:val="45"/>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Je dôležité informovať lekárov vášho dieťaťa a ďalších zdravotníckych pracovníkov, ak ste počas tehotenstva dostávali </w:t>
      </w:r>
      <w:r w:rsidR="00616666" w:rsidRPr="003A68D7">
        <w:rPr>
          <w:rFonts w:ascii="Times New Roman" w:eastAsia="Times New Roman" w:hAnsi="Times New Roman" w:cs="Times New Roman"/>
          <w:lang w:val="sk-SK"/>
        </w:rPr>
        <w:t>Fymskinu</w:t>
      </w:r>
      <w:r w:rsidRPr="00E30458">
        <w:rPr>
          <w:rFonts w:ascii="Times New Roman" w:eastAsia="Times New Roman" w:hAnsi="Times New Roman" w:cs="Times New Roman"/>
          <w:lang w:val="sk-SK"/>
        </w:rPr>
        <w:t>, ešte predtým, ako vaše dieťa dostane akúkoľvek vakcínu.</w:t>
      </w:r>
      <w:r w:rsidR="00E30458" w:rsidRPr="00E30458">
        <w:rPr>
          <w:rFonts w:ascii="Times New Roman" w:eastAsia="Times New Roman" w:hAnsi="Times New Roman" w:cs="Times New Roman"/>
          <w:lang w:val="sk-SK"/>
        </w:rPr>
        <w:t xml:space="preserve"> </w:t>
      </w:r>
      <w:r w:rsidRPr="00E30458">
        <w:rPr>
          <w:rFonts w:ascii="Times New Roman" w:eastAsia="Times New Roman" w:hAnsi="Times New Roman" w:cs="Times New Roman"/>
          <w:lang w:val="sk-SK"/>
        </w:rPr>
        <w:t xml:space="preserve">Živé vakcíny, ako je BCG vakcína (používaná na prevenciu tuberkulózy), sa neodporúčajú pre vaše dieťa počas prvých </w:t>
      </w:r>
      <w:r w:rsidR="00914990">
        <w:rPr>
          <w:rFonts w:ascii="Times New Roman" w:eastAsia="Times New Roman" w:hAnsi="Times New Roman" w:cs="Times New Roman"/>
          <w:lang w:val="sk-SK"/>
        </w:rPr>
        <w:t>dvanástich</w:t>
      </w:r>
      <w:r w:rsidRPr="00E30458">
        <w:rPr>
          <w:rFonts w:ascii="Times New Roman" w:eastAsia="Times New Roman" w:hAnsi="Times New Roman" w:cs="Times New Roman"/>
          <w:lang w:val="sk-SK"/>
        </w:rPr>
        <w:t xml:space="preserve"> mesiacov po narodení, ak ste počas tehotenstva dostávali </w:t>
      </w:r>
      <w:r w:rsidR="00616666" w:rsidRPr="003A68D7">
        <w:rPr>
          <w:rFonts w:ascii="Times New Roman" w:eastAsia="Times New Roman" w:hAnsi="Times New Roman" w:cs="Times New Roman"/>
          <w:lang w:val="sk-SK"/>
        </w:rPr>
        <w:t>Fymskinu</w:t>
      </w:r>
      <w:r w:rsidRPr="00E30458">
        <w:rPr>
          <w:rFonts w:ascii="Times New Roman" w:eastAsia="Times New Roman" w:hAnsi="Times New Roman" w:cs="Times New Roman"/>
          <w:lang w:val="sk-SK"/>
        </w:rPr>
        <w:t>, pokiaľ lekár vášho dieťaťa neodporučí inak.</w:t>
      </w:r>
    </w:p>
    <w:p w14:paraId="44646BF9" w14:textId="1EA24117" w:rsidR="007170B8" w:rsidRPr="00E30458" w:rsidRDefault="004826F1" w:rsidP="0014616D">
      <w:pPr>
        <w:pStyle w:val="Listenabsatz"/>
        <w:widowControl/>
        <w:numPr>
          <w:ilvl w:val="0"/>
          <w:numId w:val="45"/>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Ustekinumab môže vo veľmi malých množstvách prechádzať do materského mlieka. Ak dojčíte alebo plánujete dojčiť, poraďte sa so svojím lekárom. Spolu so svojím lekárom rozhodnete, či máte dojčiť alebo používať </w:t>
      </w:r>
      <w:r w:rsidR="00616666" w:rsidRPr="003A68D7">
        <w:rPr>
          <w:rFonts w:ascii="Times New Roman" w:eastAsia="Times New Roman" w:hAnsi="Times New Roman" w:cs="Times New Roman"/>
          <w:lang w:val="sk-SK"/>
        </w:rPr>
        <w:t xml:space="preserve">Fymskinu </w:t>
      </w:r>
      <w:r w:rsidRPr="00E30458">
        <w:rPr>
          <w:rFonts w:ascii="Times New Roman" w:eastAsia="Times New Roman" w:hAnsi="Times New Roman" w:cs="Times New Roman"/>
          <w:lang w:val="sk-SK"/>
        </w:rPr>
        <w:t>– nerobte oboje.</w:t>
      </w:r>
    </w:p>
    <w:p w14:paraId="5B8F05C6" w14:textId="77777777" w:rsidR="00EE29C0" w:rsidRPr="00BD7E21" w:rsidRDefault="00EE29C0" w:rsidP="00EE5625">
      <w:pPr>
        <w:widowControl/>
        <w:spacing w:after="0" w:line="240" w:lineRule="auto"/>
        <w:rPr>
          <w:rFonts w:ascii="Times New Roman" w:hAnsi="Times New Roman" w:cs="Times New Roman"/>
          <w:lang w:val="sk-SK"/>
        </w:rPr>
      </w:pPr>
    </w:p>
    <w:p w14:paraId="18DD605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Vedenie vozidiel a obsluha strojov</w:t>
      </w:r>
    </w:p>
    <w:p w14:paraId="7FC684AE" w14:textId="51A7CBD2"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nemá žiadny alebo má zanedbateľný vplyv na schopnosť viesť vozidlá a obsluhovať stroje.</w:t>
      </w:r>
    </w:p>
    <w:p w14:paraId="7DDD108D" w14:textId="77777777" w:rsidR="007170B8" w:rsidRPr="00BD7E21" w:rsidRDefault="007170B8" w:rsidP="00EE5625">
      <w:pPr>
        <w:widowControl/>
        <w:spacing w:after="0" w:line="240" w:lineRule="auto"/>
        <w:rPr>
          <w:rFonts w:ascii="Times New Roman" w:hAnsi="Times New Roman" w:cs="Times New Roman"/>
          <w:lang w:val="sk-SK"/>
        </w:rPr>
      </w:pPr>
    </w:p>
    <w:p w14:paraId="7115CDAD" w14:textId="77777777" w:rsidR="00FD5600" w:rsidRPr="000C58F2" w:rsidRDefault="00FD5600" w:rsidP="00FD5600">
      <w:pPr>
        <w:widowControl/>
        <w:spacing w:after="0" w:line="240" w:lineRule="auto"/>
        <w:rPr>
          <w:rFonts w:ascii="Times New Roman" w:eastAsia="Times New Roman" w:hAnsi="Times New Roman" w:cs="Times New Roman"/>
          <w:lang w:val="sk-SK"/>
        </w:rPr>
      </w:pPr>
      <w:r w:rsidRPr="00A47C85">
        <w:rPr>
          <w:rFonts w:ascii="Times New Roman" w:eastAsia="Times New Roman" w:hAnsi="Times New Roman" w:cs="Times New Roman"/>
          <w:b/>
          <w:bCs/>
          <w:lang w:val="sk-SK"/>
        </w:rPr>
        <w:t xml:space="preserve">Fymskina </w:t>
      </w:r>
      <w:r w:rsidRPr="000C58F2">
        <w:rPr>
          <w:rFonts w:ascii="Times New Roman" w:eastAsia="Times New Roman" w:hAnsi="Times New Roman" w:cs="Times New Roman"/>
          <w:b/>
          <w:bCs/>
          <w:lang w:val="sk-SK"/>
        </w:rPr>
        <w:t xml:space="preserve">obsahuje </w:t>
      </w:r>
      <w:r>
        <w:rPr>
          <w:rFonts w:ascii="Times New Roman" w:eastAsia="Times New Roman" w:hAnsi="Times New Roman" w:cs="Times New Roman"/>
          <w:b/>
          <w:bCs/>
          <w:lang w:val="sk-SK"/>
        </w:rPr>
        <w:t>polysorbáty</w:t>
      </w:r>
    </w:p>
    <w:p w14:paraId="6C806B4B" w14:textId="51A59EE3" w:rsidR="00FD5600" w:rsidRDefault="00FD5600" w:rsidP="00FD5600">
      <w:pPr>
        <w:widowControl/>
        <w:spacing w:after="0" w:line="240" w:lineRule="auto"/>
        <w:rPr>
          <w:rFonts w:ascii="Times New Roman" w:hAnsi="Times New Roman" w:cs="Times New Roman"/>
          <w:lang w:val="sk-SK"/>
        </w:rPr>
      </w:pPr>
      <w:r w:rsidRPr="00C0336C">
        <w:rPr>
          <w:rFonts w:ascii="Times New Roman" w:eastAsia="Times New Roman" w:hAnsi="Times New Roman" w:cs="Times New Roman"/>
          <w:lang w:val="sk-SK"/>
        </w:rPr>
        <w:t xml:space="preserve">Tento liek obsahuje </w:t>
      </w:r>
      <w:r>
        <w:rPr>
          <w:rFonts w:ascii="Times New Roman" w:eastAsia="Times New Roman" w:hAnsi="Times New Roman" w:cs="Times New Roman"/>
          <w:lang w:val="sk-SK"/>
        </w:rPr>
        <w:t>0,0</w:t>
      </w:r>
      <w:r w:rsidR="00914990">
        <w:rPr>
          <w:rFonts w:ascii="Times New Roman" w:eastAsia="Times New Roman" w:hAnsi="Times New Roman" w:cs="Times New Roman"/>
          <w:lang w:val="sk-SK"/>
        </w:rPr>
        <w:t>4</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mg polysorbátu</w:t>
      </w:r>
      <w:r>
        <w:rPr>
          <w:rFonts w:ascii="Times New Roman" w:eastAsia="Times New Roman" w:hAnsi="Times New Roman" w:cs="Times New Roman"/>
          <w:lang w:val="sk-SK"/>
        </w:rPr>
        <w:t xml:space="preserve"> 80 </w:t>
      </w:r>
      <w:r w:rsidRPr="00C0336C">
        <w:rPr>
          <w:rFonts w:ascii="Times New Roman" w:eastAsia="Times New Roman" w:hAnsi="Times New Roman" w:cs="Times New Roman"/>
          <w:lang w:val="sk-SK"/>
        </w:rPr>
        <w:t>v</w:t>
      </w:r>
      <w:r>
        <w:rPr>
          <w:rFonts w:ascii="Times New Roman" w:eastAsia="Times New Roman" w:hAnsi="Times New Roman" w:cs="Times New Roman"/>
          <w:lang w:val="sk-SK"/>
        </w:rPr>
        <w:t> </w:t>
      </w:r>
      <w:r w:rsidRPr="00C0336C">
        <w:rPr>
          <w:rFonts w:ascii="Times New Roman" w:eastAsia="Times New Roman" w:hAnsi="Times New Roman" w:cs="Times New Roman"/>
          <w:lang w:val="sk-SK"/>
        </w:rPr>
        <w:t>každej</w:t>
      </w:r>
      <w:r>
        <w:rPr>
          <w:rFonts w:ascii="Times New Roman" w:eastAsia="Times New Roman" w:hAnsi="Times New Roman" w:cs="Times New Roman"/>
          <w:lang w:val="sk-SK"/>
        </w:rPr>
        <w:t xml:space="preserve"> naplnenej injekčnej striekačke, </w:t>
      </w:r>
      <w:r w:rsidRPr="00C0336C">
        <w:rPr>
          <w:rFonts w:ascii="Times New Roman" w:eastAsia="Times New Roman" w:hAnsi="Times New Roman" w:cs="Times New Roman"/>
          <w:lang w:val="sk-SK"/>
        </w:rPr>
        <w:t xml:space="preserve">čo zodpovedá </w:t>
      </w:r>
      <w:r>
        <w:rPr>
          <w:rFonts w:ascii="Times New Roman" w:eastAsia="Times New Roman" w:hAnsi="Times New Roman" w:cs="Times New Roman"/>
          <w:lang w:val="sk-SK"/>
        </w:rPr>
        <w:t>0,04 mg/ml</w:t>
      </w:r>
      <w:r w:rsidRPr="00C0336C">
        <w:rPr>
          <w:rFonts w:ascii="Times New Roman" w:eastAsia="Times New Roman" w:hAnsi="Times New Roman" w:cs="Times New Roman"/>
          <w:lang w:val="sk-SK"/>
        </w:rPr>
        <w:t>.</w:t>
      </w:r>
      <w:r>
        <w:rPr>
          <w:rFonts w:ascii="Times New Roman" w:eastAsia="Times New Roman" w:hAnsi="Times New Roman" w:cs="Times New Roman"/>
          <w:lang w:val="sk-SK"/>
        </w:rPr>
        <w:t xml:space="preserve"> </w:t>
      </w:r>
      <w:r w:rsidRPr="00514F56">
        <w:rPr>
          <w:rFonts w:ascii="Times New Roman" w:hAnsi="Times New Roman" w:cs="Times New Roman"/>
          <w:lang w:val="sk-SK"/>
        </w:rPr>
        <w:t>Polysorbáty môžu vyvolať alergické reakcie.</w:t>
      </w:r>
      <w:r>
        <w:rPr>
          <w:rFonts w:ascii="Times New Roman" w:hAnsi="Times New Roman" w:cs="Times New Roman"/>
          <w:lang w:val="sk-SK"/>
        </w:rPr>
        <w:t xml:space="preserve"> </w:t>
      </w:r>
      <w:r w:rsidRPr="00FD5600">
        <w:rPr>
          <w:rFonts w:ascii="Times New Roman" w:hAnsi="Times New Roman" w:cs="Times New Roman"/>
          <w:lang w:val="sk-SK"/>
        </w:rPr>
        <w:t>Povedzte vášmu lekárovi, ak</w:t>
      </w:r>
      <w:r>
        <w:rPr>
          <w:rFonts w:ascii="Times New Roman" w:hAnsi="Times New Roman" w:cs="Times New Roman"/>
          <w:lang w:val="sk-SK"/>
        </w:rPr>
        <w:t xml:space="preserve"> </w:t>
      </w:r>
      <w:r w:rsidRPr="00FD5600">
        <w:rPr>
          <w:rFonts w:ascii="Times New Roman" w:hAnsi="Times New Roman" w:cs="Times New Roman"/>
          <w:lang w:val="sk-SK"/>
        </w:rPr>
        <w:t>máte nejaké známe alergie.</w:t>
      </w:r>
    </w:p>
    <w:p w14:paraId="24D0EF7B" w14:textId="77777777" w:rsidR="007170B8" w:rsidRDefault="007170B8" w:rsidP="00EE5625">
      <w:pPr>
        <w:widowControl/>
        <w:spacing w:after="0" w:line="240" w:lineRule="auto"/>
        <w:rPr>
          <w:rFonts w:ascii="Times New Roman" w:hAnsi="Times New Roman" w:cs="Times New Roman"/>
          <w:lang w:val="sk-SK"/>
        </w:rPr>
      </w:pPr>
    </w:p>
    <w:p w14:paraId="15268606" w14:textId="77777777" w:rsidR="00FD5600" w:rsidRPr="00BD7E21" w:rsidRDefault="00FD5600" w:rsidP="00EE5625">
      <w:pPr>
        <w:widowControl/>
        <w:spacing w:after="0" w:line="240" w:lineRule="auto"/>
        <w:rPr>
          <w:rFonts w:ascii="Times New Roman" w:hAnsi="Times New Roman" w:cs="Times New Roman"/>
          <w:lang w:val="sk-SK"/>
        </w:rPr>
      </w:pPr>
    </w:p>
    <w:p w14:paraId="7E7FF7B4" w14:textId="2D432788"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3.</w:t>
      </w:r>
      <w:r w:rsidRPr="00BD7E21">
        <w:rPr>
          <w:rFonts w:ascii="Times New Roman" w:eastAsia="Times New Roman" w:hAnsi="Times New Roman" w:cs="Times New Roman"/>
          <w:b/>
          <w:bCs/>
          <w:lang w:val="sk-SK"/>
        </w:rPr>
        <w:tab/>
        <w:t xml:space="preserve">Ako používať </w:t>
      </w:r>
      <w:r w:rsidR="00616666" w:rsidRPr="003A68D7">
        <w:rPr>
          <w:rFonts w:ascii="Times New Roman" w:eastAsia="Times New Roman" w:hAnsi="Times New Roman" w:cs="Times New Roman"/>
          <w:b/>
          <w:bCs/>
          <w:lang w:val="sk-SK"/>
        </w:rPr>
        <w:t>Fymskin</w:t>
      </w:r>
      <w:r w:rsidR="00061F5E" w:rsidRPr="003A68D7">
        <w:rPr>
          <w:rFonts w:ascii="Times New Roman" w:eastAsia="Times New Roman" w:hAnsi="Times New Roman" w:cs="Times New Roman"/>
          <w:b/>
          <w:bCs/>
          <w:lang w:val="sk-SK"/>
        </w:rPr>
        <w:t>u</w:t>
      </w:r>
    </w:p>
    <w:p w14:paraId="0E4EB32C" w14:textId="77777777" w:rsidR="007170B8" w:rsidRPr="00BD7E21" w:rsidRDefault="007170B8" w:rsidP="00EE5625">
      <w:pPr>
        <w:widowControl/>
        <w:spacing w:after="0" w:line="240" w:lineRule="auto"/>
        <w:rPr>
          <w:rFonts w:ascii="Times New Roman" w:hAnsi="Times New Roman" w:cs="Times New Roman"/>
          <w:lang w:val="sk-SK"/>
        </w:rPr>
      </w:pPr>
    </w:p>
    <w:p w14:paraId="7C3C5F58" w14:textId="1BFF0A18" w:rsidR="007170B8" w:rsidRPr="00BD7E21" w:rsidRDefault="00616666"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je určená na použitie pod vedením a dohľadom lekára so skúsenosťami v liečbe ochorení, na ktoré je </w:t>
      </w: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určená.</w:t>
      </w:r>
    </w:p>
    <w:p w14:paraId="3322B44C" w14:textId="77777777" w:rsidR="007170B8" w:rsidRPr="00BD7E21" w:rsidRDefault="007170B8" w:rsidP="00EE5625">
      <w:pPr>
        <w:widowControl/>
        <w:spacing w:after="0" w:line="240" w:lineRule="auto"/>
        <w:rPr>
          <w:rFonts w:ascii="Times New Roman" w:hAnsi="Times New Roman" w:cs="Times New Roman"/>
          <w:lang w:val="sk-SK"/>
        </w:rPr>
      </w:pPr>
    </w:p>
    <w:p w14:paraId="556B8ED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Vždy používajte tento liek presne tak, ako vám povedal váš lekár. Ak si nie ste niečím istý, overte si to u svojho lekára. Dohodnite si s lekárom termín, kedy máte dostať injekciu a nasledujúce kontroly.</w:t>
      </w:r>
    </w:p>
    <w:p w14:paraId="1A54AA86" w14:textId="77777777" w:rsidR="007170B8" w:rsidRPr="00BD7E21" w:rsidRDefault="007170B8" w:rsidP="00EE5625">
      <w:pPr>
        <w:widowControl/>
        <w:spacing w:after="0" w:line="240" w:lineRule="auto"/>
        <w:rPr>
          <w:rFonts w:ascii="Times New Roman" w:hAnsi="Times New Roman" w:cs="Times New Roman"/>
          <w:lang w:val="sk-SK"/>
        </w:rPr>
      </w:pPr>
    </w:p>
    <w:p w14:paraId="3D1EA248" w14:textId="223305E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V akom množstve sa </w:t>
      </w:r>
      <w:r w:rsidR="00616666" w:rsidRPr="003A68D7">
        <w:rPr>
          <w:rFonts w:ascii="Times New Roman" w:eastAsia="Times New Roman" w:hAnsi="Times New Roman" w:cs="Times New Roman"/>
          <w:b/>
          <w:bCs/>
          <w:lang w:val="sk-SK"/>
        </w:rPr>
        <w:t xml:space="preserve">Fymskina </w:t>
      </w:r>
      <w:r w:rsidRPr="00BD7E21">
        <w:rPr>
          <w:rFonts w:ascii="Times New Roman" w:eastAsia="Times New Roman" w:hAnsi="Times New Roman" w:cs="Times New Roman"/>
          <w:b/>
          <w:bCs/>
          <w:lang w:val="sk-SK"/>
        </w:rPr>
        <w:t>podáva</w:t>
      </w:r>
    </w:p>
    <w:p w14:paraId="5B44888F" w14:textId="1A751CF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Lekár rozhodne, aké množstvo </w:t>
      </w:r>
      <w:r w:rsidR="00616666" w:rsidRPr="003A68D7">
        <w:rPr>
          <w:rFonts w:ascii="Times New Roman" w:eastAsia="Times New Roman" w:hAnsi="Times New Roman" w:cs="Times New Roman"/>
          <w:lang w:val="sk-SK"/>
        </w:rPr>
        <w:t xml:space="preserve">Fymskiny </w:t>
      </w:r>
      <w:r w:rsidRPr="00BD7E21">
        <w:rPr>
          <w:rFonts w:ascii="Times New Roman" w:eastAsia="Times New Roman" w:hAnsi="Times New Roman" w:cs="Times New Roman"/>
          <w:lang w:val="sk-SK"/>
        </w:rPr>
        <w:t>potrebujete použiť a ako dlho liek budete dostávať.</w:t>
      </w:r>
    </w:p>
    <w:p w14:paraId="6F37BF12" w14:textId="77777777" w:rsidR="007170B8" w:rsidRPr="00BD7E21" w:rsidRDefault="007170B8" w:rsidP="00EE5625">
      <w:pPr>
        <w:widowControl/>
        <w:spacing w:after="0" w:line="240" w:lineRule="auto"/>
        <w:rPr>
          <w:rFonts w:ascii="Times New Roman" w:hAnsi="Times New Roman" w:cs="Times New Roman"/>
          <w:lang w:val="sk-SK"/>
        </w:rPr>
      </w:pPr>
    </w:p>
    <w:p w14:paraId="48AA0FA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Dospelí vo veku 1</w:t>
      </w:r>
      <w:r w:rsidR="00EE29C0" w:rsidRPr="00BD7E21">
        <w:rPr>
          <w:rFonts w:ascii="Times New Roman" w:eastAsia="Times New Roman" w:hAnsi="Times New Roman" w:cs="Times New Roman"/>
          <w:b/>
          <w:bCs/>
          <w:lang w:val="sk-SK"/>
        </w:rPr>
        <w:t>8 </w:t>
      </w:r>
      <w:r w:rsidRPr="00BD7E21">
        <w:rPr>
          <w:rFonts w:ascii="Times New Roman" w:eastAsia="Times New Roman" w:hAnsi="Times New Roman" w:cs="Times New Roman"/>
          <w:b/>
          <w:bCs/>
          <w:lang w:val="sk-SK"/>
        </w:rPr>
        <w:t>rokov alebo starší</w:t>
      </w:r>
    </w:p>
    <w:p w14:paraId="3F28165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Psoriáza alebo psoriatická artritída</w:t>
      </w:r>
    </w:p>
    <w:p w14:paraId="7FED23A6" w14:textId="19E53195" w:rsidR="007170B8" w:rsidRPr="00E30458" w:rsidRDefault="004826F1" w:rsidP="0014616D">
      <w:pPr>
        <w:pStyle w:val="Listenabsatz"/>
        <w:widowControl/>
        <w:numPr>
          <w:ilvl w:val="0"/>
          <w:numId w:val="46"/>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Odporúčaná počiatočná dávka je 4</w:t>
      </w:r>
      <w:r w:rsidR="00EE29C0" w:rsidRPr="00E30458">
        <w:rPr>
          <w:rFonts w:ascii="Times New Roman" w:eastAsia="Times New Roman" w:hAnsi="Times New Roman" w:cs="Times New Roman"/>
          <w:lang w:val="sk-SK"/>
        </w:rPr>
        <w:t>5 </w:t>
      </w:r>
      <w:r w:rsidRPr="00E30458">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Fymskiny</w:t>
      </w:r>
      <w:r w:rsidRPr="00E30458">
        <w:rPr>
          <w:rFonts w:ascii="Times New Roman" w:eastAsia="Times New Roman" w:hAnsi="Times New Roman" w:cs="Times New Roman"/>
          <w:lang w:val="sk-SK"/>
        </w:rPr>
        <w:t>. Pacienti s telesnou hmotnosťou viac než</w:t>
      </w:r>
      <w:r w:rsidR="00E30458" w:rsidRPr="00E30458">
        <w:rPr>
          <w:rFonts w:ascii="Times New Roman" w:eastAsia="Times New Roman" w:hAnsi="Times New Roman" w:cs="Times New Roman"/>
          <w:lang w:val="sk-SK"/>
        </w:rPr>
        <w:t xml:space="preserve"> </w:t>
      </w:r>
      <w:r w:rsidRPr="00E30458">
        <w:rPr>
          <w:rFonts w:ascii="Times New Roman" w:eastAsia="Times New Roman" w:hAnsi="Times New Roman" w:cs="Times New Roman"/>
          <w:lang w:val="sk-SK"/>
        </w:rPr>
        <w:t>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kilogramov (kg) môžu začať s dávkou 9</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mg namiesto 4</w:t>
      </w:r>
      <w:r w:rsidR="00EE29C0" w:rsidRPr="00E30458">
        <w:rPr>
          <w:rFonts w:ascii="Times New Roman" w:eastAsia="Times New Roman" w:hAnsi="Times New Roman" w:cs="Times New Roman"/>
          <w:lang w:val="sk-SK"/>
        </w:rPr>
        <w:t>5 </w:t>
      </w:r>
      <w:r w:rsidRPr="00E30458">
        <w:rPr>
          <w:rFonts w:ascii="Times New Roman" w:eastAsia="Times New Roman" w:hAnsi="Times New Roman" w:cs="Times New Roman"/>
          <w:lang w:val="sk-SK"/>
        </w:rPr>
        <w:t>mg.</w:t>
      </w:r>
    </w:p>
    <w:p w14:paraId="477D8BAB" w14:textId="77777777" w:rsidR="007170B8" w:rsidRPr="00E30458" w:rsidRDefault="004826F1" w:rsidP="0014616D">
      <w:pPr>
        <w:pStyle w:val="Listenabsatz"/>
        <w:widowControl/>
        <w:numPr>
          <w:ilvl w:val="0"/>
          <w:numId w:val="46"/>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Po počiatočnej dávke dostanete ďalšiu dávku po </w:t>
      </w:r>
      <w:r w:rsidR="00EE29C0" w:rsidRPr="00E30458">
        <w:rPr>
          <w:rFonts w:ascii="Times New Roman" w:eastAsia="Times New Roman" w:hAnsi="Times New Roman" w:cs="Times New Roman"/>
          <w:lang w:val="sk-SK"/>
        </w:rPr>
        <w:t>4 </w:t>
      </w:r>
      <w:r w:rsidRPr="00E30458">
        <w:rPr>
          <w:rFonts w:ascii="Times New Roman" w:eastAsia="Times New Roman" w:hAnsi="Times New Roman" w:cs="Times New Roman"/>
          <w:lang w:val="sk-SK"/>
        </w:rPr>
        <w:t>týždňoch, a potom každých 1</w:t>
      </w:r>
      <w:r w:rsidR="00EE29C0" w:rsidRPr="00E30458">
        <w:rPr>
          <w:rFonts w:ascii="Times New Roman" w:eastAsia="Times New Roman" w:hAnsi="Times New Roman" w:cs="Times New Roman"/>
          <w:lang w:val="sk-SK"/>
        </w:rPr>
        <w:t>2 </w:t>
      </w:r>
      <w:r w:rsidRPr="00E30458">
        <w:rPr>
          <w:rFonts w:ascii="Times New Roman" w:eastAsia="Times New Roman" w:hAnsi="Times New Roman" w:cs="Times New Roman"/>
          <w:lang w:val="sk-SK"/>
        </w:rPr>
        <w:t>týždňov.</w:t>
      </w:r>
      <w:r w:rsidR="00E30458" w:rsidRPr="00E30458">
        <w:rPr>
          <w:rFonts w:ascii="Times New Roman" w:eastAsia="Times New Roman" w:hAnsi="Times New Roman" w:cs="Times New Roman"/>
          <w:lang w:val="sk-SK"/>
        </w:rPr>
        <w:t xml:space="preserve"> </w:t>
      </w:r>
      <w:r w:rsidRPr="00E30458">
        <w:rPr>
          <w:rFonts w:ascii="Times New Roman" w:eastAsia="Times New Roman" w:hAnsi="Times New Roman" w:cs="Times New Roman"/>
          <w:lang w:val="sk-SK"/>
        </w:rPr>
        <w:t>Nasledujúce dávky sú zvyčajne rovnaké ako úvodná dávka.</w:t>
      </w:r>
    </w:p>
    <w:p w14:paraId="3663FC68" w14:textId="77777777" w:rsidR="007170B8" w:rsidRPr="00BD7E21" w:rsidRDefault="007170B8" w:rsidP="00EE5625">
      <w:pPr>
        <w:widowControl/>
        <w:spacing w:after="0" w:line="240" w:lineRule="auto"/>
        <w:rPr>
          <w:rFonts w:ascii="Times New Roman" w:hAnsi="Times New Roman" w:cs="Times New Roman"/>
          <w:lang w:val="sk-SK"/>
        </w:rPr>
      </w:pPr>
    </w:p>
    <w:p w14:paraId="34D70117" w14:textId="0946253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Crohnova choroba</w:t>
      </w:r>
    </w:p>
    <w:p w14:paraId="3751AAFE" w14:textId="4788BC1F" w:rsidR="007170B8" w:rsidRPr="00E30458" w:rsidRDefault="004826F1" w:rsidP="0014616D">
      <w:pPr>
        <w:pStyle w:val="Listenabsatz"/>
        <w:widowControl/>
        <w:numPr>
          <w:ilvl w:val="0"/>
          <w:numId w:val="47"/>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Počas liečby vám prvú dávku, približne </w:t>
      </w:r>
      <w:r w:rsidR="00EE29C0" w:rsidRPr="00E30458">
        <w:rPr>
          <w:rFonts w:ascii="Times New Roman" w:eastAsia="Times New Roman" w:hAnsi="Times New Roman" w:cs="Times New Roman"/>
          <w:lang w:val="sk-SK"/>
        </w:rPr>
        <w:t>6 </w:t>
      </w:r>
      <w:r w:rsidRPr="00E30458">
        <w:rPr>
          <w:rFonts w:ascii="Times New Roman" w:eastAsia="Times New Roman" w:hAnsi="Times New Roman" w:cs="Times New Roman"/>
          <w:lang w:val="sk-SK"/>
        </w:rPr>
        <w:t xml:space="preserve">mg/kg </w:t>
      </w:r>
      <w:r w:rsidR="00616666" w:rsidRPr="003A68D7">
        <w:rPr>
          <w:rFonts w:ascii="Times New Roman" w:eastAsia="Times New Roman" w:hAnsi="Times New Roman" w:cs="Times New Roman"/>
          <w:lang w:val="sk-SK"/>
        </w:rPr>
        <w:t>Fymskiny</w:t>
      </w:r>
      <w:r w:rsidRPr="00E30458">
        <w:rPr>
          <w:rFonts w:ascii="Times New Roman" w:eastAsia="Times New Roman" w:hAnsi="Times New Roman" w:cs="Times New Roman"/>
          <w:lang w:val="sk-SK"/>
        </w:rPr>
        <w:t>, podá lekár prostredníctvom infúzie do žily na ramene (intravenózna infúzia). Po úvodnej dávke dostanete ďalšiu dávku 9</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 xml:space="preserve">Fymskiny </w:t>
      </w:r>
      <w:r w:rsidRPr="00E30458">
        <w:rPr>
          <w:rFonts w:ascii="Times New Roman" w:eastAsia="Times New Roman" w:hAnsi="Times New Roman" w:cs="Times New Roman"/>
          <w:lang w:val="sk-SK"/>
        </w:rPr>
        <w:t xml:space="preserve">po </w:t>
      </w:r>
      <w:r w:rsidR="00EE29C0" w:rsidRPr="00E30458">
        <w:rPr>
          <w:rFonts w:ascii="Times New Roman" w:eastAsia="Times New Roman" w:hAnsi="Times New Roman" w:cs="Times New Roman"/>
          <w:lang w:val="sk-SK"/>
        </w:rPr>
        <w:t>8 </w:t>
      </w:r>
      <w:r w:rsidRPr="00E30458">
        <w:rPr>
          <w:rFonts w:ascii="Times New Roman" w:eastAsia="Times New Roman" w:hAnsi="Times New Roman" w:cs="Times New Roman"/>
          <w:lang w:val="sk-SK"/>
        </w:rPr>
        <w:t>týždňoch, potom ďalej každých 1</w:t>
      </w:r>
      <w:r w:rsidR="00EE29C0" w:rsidRPr="00E30458">
        <w:rPr>
          <w:rFonts w:ascii="Times New Roman" w:eastAsia="Times New Roman" w:hAnsi="Times New Roman" w:cs="Times New Roman"/>
          <w:lang w:val="sk-SK"/>
        </w:rPr>
        <w:t>2 </w:t>
      </w:r>
      <w:r w:rsidRPr="00E30458">
        <w:rPr>
          <w:rFonts w:ascii="Times New Roman" w:eastAsia="Times New Roman" w:hAnsi="Times New Roman" w:cs="Times New Roman"/>
          <w:lang w:val="sk-SK"/>
        </w:rPr>
        <w:t>týždňov prostredníctvom injekcie pod kožu („subkutánne“).</w:t>
      </w:r>
    </w:p>
    <w:p w14:paraId="5319B1BB" w14:textId="63A5C7BA" w:rsidR="007170B8" w:rsidRPr="00E30458" w:rsidRDefault="004826F1" w:rsidP="0014616D">
      <w:pPr>
        <w:pStyle w:val="Listenabsatz"/>
        <w:widowControl/>
        <w:numPr>
          <w:ilvl w:val="0"/>
          <w:numId w:val="47"/>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Niektorým pacientom môže byť po prvej injekcii pod kožu podaných 9</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 xml:space="preserve">mg </w:t>
      </w:r>
      <w:r w:rsidR="00616666" w:rsidRPr="003A68D7">
        <w:rPr>
          <w:rFonts w:ascii="Times New Roman" w:eastAsia="Times New Roman" w:hAnsi="Times New Roman" w:cs="Times New Roman"/>
          <w:lang w:val="sk-SK"/>
        </w:rPr>
        <w:t xml:space="preserve">Fymskiny </w:t>
      </w:r>
      <w:r w:rsidRPr="00E30458">
        <w:rPr>
          <w:rFonts w:ascii="Times New Roman" w:eastAsia="Times New Roman" w:hAnsi="Times New Roman" w:cs="Times New Roman"/>
          <w:lang w:val="sk-SK"/>
        </w:rPr>
        <w:t>každých</w:t>
      </w:r>
      <w:r w:rsidR="00E30458" w:rsidRPr="00E30458">
        <w:rPr>
          <w:rFonts w:ascii="Times New Roman" w:eastAsia="Times New Roman" w:hAnsi="Times New Roman" w:cs="Times New Roman"/>
          <w:lang w:val="sk-SK"/>
        </w:rPr>
        <w:t xml:space="preserve"> </w:t>
      </w:r>
      <w:r w:rsidR="00EE29C0" w:rsidRPr="00E30458">
        <w:rPr>
          <w:rFonts w:ascii="Times New Roman" w:eastAsia="Times New Roman" w:hAnsi="Times New Roman" w:cs="Times New Roman"/>
          <w:lang w:val="sk-SK"/>
        </w:rPr>
        <w:t>8 </w:t>
      </w:r>
      <w:r w:rsidRPr="00E30458">
        <w:rPr>
          <w:rFonts w:ascii="Times New Roman" w:eastAsia="Times New Roman" w:hAnsi="Times New Roman" w:cs="Times New Roman"/>
          <w:lang w:val="sk-SK"/>
        </w:rPr>
        <w:t>týždňov. Váš lekár rozhodne, kedy máte dostať svoju ďalšiu dávku.</w:t>
      </w:r>
    </w:p>
    <w:p w14:paraId="1BC43C83" w14:textId="77777777" w:rsidR="007170B8" w:rsidRPr="00BD7E21" w:rsidRDefault="007170B8" w:rsidP="00EE5625">
      <w:pPr>
        <w:widowControl/>
        <w:spacing w:after="0" w:line="240" w:lineRule="auto"/>
        <w:rPr>
          <w:rFonts w:ascii="Times New Roman" w:hAnsi="Times New Roman" w:cs="Times New Roman"/>
          <w:lang w:val="sk-SK"/>
        </w:rPr>
      </w:pPr>
    </w:p>
    <w:p w14:paraId="52521E7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Deti a dospievajúci vo veku </w:t>
      </w:r>
      <w:r w:rsidR="00EE29C0" w:rsidRPr="00BD7E21">
        <w:rPr>
          <w:rFonts w:ascii="Times New Roman" w:eastAsia="Times New Roman" w:hAnsi="Times New Roman" w:cs="Times New Roman"/>
          <w:b/>
          <w:bCs/>
          <w:lang w:val="sk-SK"/>
        </w:rPr>
        <w:t>6 </w:t>
      </w:r>
      <w:r w:rsidRPr="00BD7E21">
        <w:rPr>
          <w:rFonts w:ascii="Times New Roman" w:eastAsia="Times New Roman" w:hAnsi="Times New Roman" w:cs="Times New Roman"/>
          <w:b/>
          <w:bCs/>
          <w:lang w:val="sk-SK"/>
        </w:rPr>
        <w:t>rokov alebo starší</w:t>
      </w:r>
    </w:p>
    <w:p w14:paraId="3366BF6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Psoriáza</w:t>
      </w:r>
    </w:p>
    <w:p w14:paraId="07C8960D" w14:textId="69EC1BEF" w:rsidR="007170B8" w:rsidRPr="00E30458" w:rsidRDefault="004826F1" w:rsidP="0014616D">
      <w:pPr>
        <w:pStyle w:val="Listenabsatz"/>
        <w:widowControl/>
        <w:numPr>
          <w:ilvl w:val="0"/>
          <w:numId w:val="48"/>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Lekár stanoví správnu dávku pre vás, vrátane množstva (objemu) </w:t>
      </w:r>
      <w:r w:rsidR="00616666" w:rsidRPr="003A68D7">
        <w:rPr>
          <w:rFonts w:ascii="Times New Roman" w:eastAsia="Times New Roman" w:hAnsi="Times New Roman" w:cs="Times New Roman"/>
          <w:lang w:val="sk-SK"/>
        </w:rPr>
        <w:t>Fymskiny</w:t>
      </w:r>
      <w:r w:rsidRPr="00E30458">
        <w:rPr>
          <w:rFonts w:ascii="Times New Roman" w:eastAsia="Times New Roman" w:hAnsi="Times New Roman" w:cs="Times New Roman"/>
          <w:lang w:val="sk-SK"/>
        </w:rPr>
        <w:t>, ktoré sa má injikovať, s cieľom podania správnej dávky. Správna dávka pre vás bude závisieť od vašej telesnej hmotnosti v čase podania každej dávky.</w:t>
      </w:r>
    </w:p>
    <w:p w14:paraId="3B51B2AA" w14:textId="18F6D0B4" w:rsidR="007170B8" w:rsidRPr="00E30458" w:rsidRDefault="004826F1" w:rsidP="0014616D">
      <w:pPr>
        <w:pStyle w:val="Listenabsatz"/>
        <w:widowControl/>
        <w:numPr>
          <w:ilvl w:val="0"/>
          <w:numId w:val="48"/>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Ak vážite menej ako 6</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 xml:space="preserve">kg, </w:t>
      </w:r>
      <w:r w:rsidR="00901EEB" w:rsidRPr="00755333">
        <w:rPr>
          <w:rFonts w:ascii="Times New Roman" w:eastAsia="Times New Roman" w:hAnsi="Times New Roman" w:cs="Times New Roman"/>
          <w:lang w:val="sk-SK"/>
        </w:rPr>
        <w:t xml:space="preserve">pre </w:t>
      </w:r>
      <w:r w:rsidR="00901EEB" w:rsidRPr="003A68D7">
        <w:rPr>
          <w:rFonts w:ascii="Times New Roman" w:eastAsia="Times New Roman" w:hAnsi="Times New Roman" w:cs="Times New Roman"/>
          <w:lang w:val="sk-SK"/>
        </w:rPr>
        <w:t xml:space="preserve">Fymskinu </w:t>
      </w:r>
      <w:r w:rsidR="00901EEB" w:rsidRPr="00755333">
        <w:rPr>
          <w:rFonts w:ascii="Times New Roman" w:eastAsia="Times New Roman" w:hAnsi="Times New Roman" w:cs="Times New Roman"/>
          <w:lang w:val="sk-SK"/>
        </w:rPr>
        <w:t>nie je k dispozícii forma dávkovania pre deti s telesnou hmotnosťou menej ako 60 kg, preto sa majú použiť iné lieky s</w:t>
      </w:r>
      <w:r w:rsidR="00061F5E">
        <w:rPr>
          <w:rFonts w:ascii="Times New Roman" w:eastAsia="Times New Roman" w:hAnsi="Times New Roman" w:cs="Times New Roman"/>
          <w:lang w:val="sk-SK"/>
        </w:rPr>
        <w:t> </w:t>
      </w:r>
      <w:r w:rsidR="00901EEB" w:rsidRPr="00755333">
        <w:rPr>
          <w:rFonts w:ascii="Times New Roman" w:hAnsi="Times New Roman" w:cs="Times New Roman"/>
          <w:lang w:val="sk-SK"/>
        </w:rPr>
        <w:t>ustekinumabom</w:t>
      </w:r>
      <w:r w:rsidR="00061F5E">
        <w:rPr>
          <w:rFonts w:ascii="Times New Roman" w:hAnsi="Times New Roman" w:cs="Times New Roman"/>
          <w:lang w:val="sk-SK"/>
        </w:rPr>
        <w:t>.</w:t>
      </w:r>
    </w:p>
    <w:p w14:paraId="483FE804" w14:textId="4FB1590A" w:rsidR="007170B8" w:rsidRPr="00E30458" w:rsidRDefault="004826F1" w:rsidP="0014616D">
      <w:pPr>
        <w:pStyle w:val="Listenabsatz"/>
        <w:widowControl/>
        <w:numPr>
          <w:ilvl w:val="0"/>
          <w:numId w:val="48"/>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Ak vážite 6</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kg až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 xml:space="preserve">kg, odporúčaná dávka </w:t>
      </w:r>
      <w:r w:rsidR="00616666" w:rsidRPr="003A68D7">
        <w:rPr>
          <w:rFonts w:ascii="Times New Roman" w:eastAsia="Times New Roman" w:hAnsi="Times New Roman" w:cs="Times New Roman"/>
          <w:lang w:val="sk-SK"/>
        </w:rPr>
        <w:t xml:space="preserve">Fymskiny </w:t>
      </w:r>
      <w:r w:rsidRPr="00E30458">
        <w:rPr>
          <w:rFonts w:ascii="Times New Roman" w:eastAsia="Times New Roman" w:hAnsi="Times New Roman" w:cs="Times New Roman"/>
          <w:lang w:val="sk-SK"/>
        </w:rPr>
        <w:t>je 4</w:t>
      </w:r>
      <w:r w:rsidR="00EE29C0" w:rsidRPr="00E30458">
        <w:rPr>
          <w:rFonts w:ascii="Times New Roman" w:eastAsia="Times New Roman" w:hAnsi="Times New Roman" w:cs="Times New Roman"/>
          <w:lang w:val="sk-SK"/>
        </w:rPr>
        <w:t>5 </w:t>
      </w:r>
      <w:r w:rsidRPr="00E30458">
        <w:rPr>
          <w:rFonts w:ascii="Times New Roman" w:eastAsia="Times New Roman" w:hAnsi="Times New Roman" w:cs="Times New Roman"/>
          <w:lang w:val="sk-SK"/>
        </w:rPr>
        <w:t>mg.</w:t>
      </w:r>
    </w:p>
    <w:p w14:paraId="56B4CD80" w14:textId="61B1B1B1" w:rsidR="007170B8" w:rsidRPr="00E30458" w:rsidRDefault="004826F1" w:rsidP="0014616D">
      <w:pPr>
        <w:pStyle w:val="Listenabsatz"/>
        <w:widowControl/>
        <w:numPr>
          <w:ilvl w:val="0"/>
          <w:numId w:val="48"/>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Ak vážite viac ako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 xml:space="preserve">kg, odporúčaná dávka </w:t>
      </w:r>
      <w:r w:rsidR="00616666" w:rsidRPr="003A68D7">
        <w:rPr>
          <w:rFonts w:ascii="Times New Roman" w:eastAsia="Times New Roman" w:hAnsi="Times New Roman" w:cs="Times New Roman"/>
          <w:lang w:val="sk-SK"/>
        </w:rPr>
        <w:t xml:space="preserve">Fymskiny </w:t>
      </w:r>
      <w:r w:rsidRPr="00E30458">
        <w:rPr>
          <w:rFonts w:ascii="Times New Roman" w:eastAsia="Times New Roman" w:hAnsi="Times New Roman" w:cs="Times New Roman"/>
          <w:lang w:val="sk-SK"/>
        </w:rPr>
        <w:t>je 9</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mg.</w:t>
      </w:r>
    </w:p>
    <w:p w14:paraId="713C7E7D" w14:textId="77777777" w:rsidR="007170B8" w:rsidRPr="00E30458" w:rsidRDefault="004826F1" w:rsidP="0014616D">
      <w:pPr>
        <w:pStyle w:val="Listenabsatz"/>
        <w:widowControl/>
        <w:numPr>
          <w:ilvl w:val="0"/>
          <w:numId w:val="48"/>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Po úvodnej dávke dostanete ďalšiu dávku o </w:t>
      </w:r>
      <w:r w:rsidR="00EE29C0" w:rsidRPr="00E30458">
        <w:rPr>
          <w:rFonts w:ascii="Times New Roman" w:eastAsia="Times New Roman" w:hAnsi="Times New Roman" w:cs="Times New Roman"/>
          <w:lang w:val="sk-SK"/>
        </w:rPr>
        <w:t>4 </w:t>
      </w:r>
      <w:r w:rsidRPr="00E30458">
        <w:rPr>
          <w:rFonts w:ascii="Times New Roman" w:eastAsia="Times New Roman" w:hAnsi="Times New Roman" w:cs="Times New Roman"/>
          <w:lang w:val="sk-SK"/>
        </w:rPr>
        <w:t>týždne neskôr, a potom každých 1</w:t>
      </w:r>
      <w:r w:rsidR="00EE29C0" w:rsidRPr="00E30458">
        <w:rPr>
          <w:rFonts w:ascii="Times New Roman" w:eastAsia="Times New Roman" w:hAnsi="Times New Roman" w:cs="Times New Roman"/>
          <w:lang w:val="sk-SK"/>
        </w:rPr>
        <w:t>2 </w:t>
      </w:r>
      <w:r w:rsidRPr="00E30458">
        <w:rPr>
          <w:rFonts w:ascii="Times New Roman" w:eastAsia="Times New Roman" w:hAnsi="Times New Roman" w:cs="Times New Roman"/>
          <w:lang w:val="sk-SK"/>
        </w:rPr>
        <w:t>týždňov.</w:t>
      </w:r>
    </w:p>
    <w:p w14:paraId="38CD7D31" w14:textId="77777777" w:rsidR="007170B8" w:rsidRPr="00BD7E21" w:rsidRDefault="007170B8" w:rsidP="00EE5625">
      <w:pPr>
        <w:widowControl/>
        <w:spacing w:after="0" w:line="240" w:lineRule="auto"/>
        <w:rPr>
          <w:rFonts w:ascii="Times New Roman" w:hAnsi="Times New Roman" w:cs="Times New Roman"/>
          <w:lang w:val="sk-SK"/>
        </w:rPr>
      </w:pPr>
    </w:p>
    <w:p w14:paraId="3E489D56" w14:textId="78FAC41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Ako sa </w:t>
      </w:r>
      <w:r w:rsidR="00616666" w:rsidRPr="00616666">
        <w:rPr>
          <w:rFonts w:ascii="Times New Roman" w:eastAsia="Times New Roman" w:hAnsi="Times New Roman" w:cs="Times New Roman"/>
          <w:b/>
          <w:bCs/>
        </w:rPr>
        <w:t xml:space="preserve">Fymskina </w:t>
      </w:r>
      <w:r w:rsidRPr="00BD7E21">
        <w:rPr>
          <w:rFonts w:ascii="Times New Roman" w:eastAsia="Times New Roman" w:hAnsi="Times New Roman" w:cs="Times New Roman"/>
          <w:b/>
          <w:bCs/>
          <w:lang w:val="sk-SK"/>
        </w:rPr>
        <w:t>podáva</w:t>
      </w:r>
    </w:p>
    <w:p w14:paraId="02C8D299" w14:textId="2AC911C0" w:rsidR="007170B8" w:rsidRPr="00E30458" w:rsidRDefault="00616666"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9F2D1A">
        <w:rPr>
          <w:rFonts w:ascii="Times New Roman" w:eastAsia="Times New Roman" w:hAnsi="Times New Roman" w:cs="Times New Roman"/>
          <w:lang w:val="sk-SK"/>
        </w:rPr>
        <w:t xml:space="preserve">Fymskina </w:t>
      </w:r>
      <w:r w:rsidR="004826F1" w:rsidRPr="00E30458">
        <w:rPr>
          <w:rFonts w:ascii="Times New Roman" w:eastAsia="Times New Roman" w:hAnsi="Times New Roman" w:cs="Times New Roman"/>
          <w:lang w:val="sk-SK"/>
        </w:rPr>
        <w:t xml:space="preserve">sa podáva ako injekcia pod kožu („subkutánne“). Na začiatku liečby podáva liek </w:t>
      </w:r>
      <w:r w:rsidR="00D43271">
        <w:rPr>
          <w:rFonts w:ascii="Times New Roman" w:eastAsia="Times New Roman" w:hAnsi="Times New Roman" w:cs="Times New Roman"/>
          <w:lang w:val="sk-SK"/>
        </w:rPr>
        <w:t>zdravotnícky</w:t>
      </w:r>
      <w:r w:rsidR="004826F1" w:rsidRPr="00E30458">
        <w:rPr>
          <w:rFonts w:ascii="Times New Roman" w:eastAsia="Times New Roman" w:hAnsi="Times New Roman" w:cs="Times New Roman"/>
          <w:lang w:val="sk-SK"/>
        </w:rPr>
        <w:t xml:space="preserve"> alebo ošetrovateľský personál.</w:t>
      </w:r>
    </w:p>
    <w:p w14:paraId="6D43EFB3" w14:textId="7EBAB3DC"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Môžete sa však s lekárom dohodnúť, že si budete liek podávať sami. V tomto prípade vás poučia, ako sa injekcia podáva.</w:t>
      </w:r>
      <w:r w:rsidR="00901EEB" w:rsidRPr="00901EEB">
        <w:rPr>
          <w:rFonts w:ascii="Times New Roman" w:eastAsia="Times New Roman" w:hAnsi="Times New Roman" w:cs="Times New Roman"/>
          <w:lang w:val="sk-SK"/>
        </w:rPr>
        <w:t xml:space="preserve"> U detí vo veku 6 rokov a starších sa odporúča, aby </w:t>
      </w:r>
      <w:r w:rsidR="00901EEB" w:rsidRPr="003A68D7">
        <w:rPr>
          <w:rFonts w:ascii="Times New Roman" w:eastAsia="Times New Roman" w:hAnsi="Times New Roman" w:cs="Times New Roman"/>
          <w:lang w:val="sk-SK"/>
        </w:rPr>
        <w:t xml:space="preserve">Fymskinu </w:t>
      </w:r>
      <w:r w:rsidR="00901EEB" w:rsidRPr="00901EEB">
        <w:rPr>
          <w:rFonts w:ascii="Times New Roman" w:eastAsia="Times New Roman" w:hAnsi="Times New Roman" w:cs="Times New Roman"/>
          <w:bCs/>
          <w:lang w:val="sk-SK"/>
        </w:rPr>
        <w:t xml:space="preserve">podával </w:t>
      </w:r>
      <w:r w:rsidR="00D43271">
        <w:rPr>
          <w:rFonts w:ascii="Times New Roman" w:eastAsia="Times New Roman" w:hAnsi="Times New Roman" w:cs="Times New Roman"/>
          <w:lang w:val="sk-SK"/>
        </w:rPr>
        <w:t>zdravotnícky</w:t>
      </w:r>
      <w:r w:rsidR="00901EEB" w:rsidRPr="00901EEB">
        <w:rPr>
          <w:rFonts w:ascii="Times New Roman" w:eastAsia="Times New Roman" w:hAnsi="Times New Roman" w:cs="Times New Roman"/>
          <w:bCs/>
          <w:lang w:val="sk-SK"/>
        </w:rPr>
        <w:t xml:space="preserve"> personál alebo ošetrovateľ po náležitom zaškolení</w:t>
      </w:r>
      <w:r w:rsidR="00901EEB">
        <w:rPr>
          <w:rFonts w:ascii="Times New Roman" w:eastAsia="Times New Roman" w:hAnsi="Times New Roman" w:cs="Times New Roman"/>
          <w:bCs/>
          <w:lang w:val="sk-SK"/>
        </w:rPr>
        <w:t>.</w:t>
      </w:r>
    </w:p>
    <w:p w14:paraId="624FA81A" w14:textId="1680A4AF"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Návod</w:t>
      </w:r>
      <w:r w:rsidR="00061F5E">
        <w:rPr>
          <w:rFonts w:ascii="Times New Roman" w:eastAsia="Times New Roman" w:hAnsi="Times New Roman" w:cs="Times New Roman"/>
          <w:lang w:val="sk-SK"/>
        </w:rPr>
        <w:t>,</w:t>
      </w:r>
      <w:r w:rsidRPr="00E30458">
        <w:rPr>
          <w:rFonts w:ascii="Times New Roman" w:eastAsia="Times New Roman" w:hAnsi="Times New Roman" w:cs="Times New Roman"/>
          <w:lang w:val="sk-SK"/>
        </w:rPr>
        <w:t xml:space="preserve"> ako treba podať </w:t>
      </w:r>
      <w:r w:rsidR="001002B7" w:rsidRPr="009F2D1A">
        <w:rPr>
          <w:rFonts w:ascii="Times New Roman" w:eastAsia="Times New Roman" w:hAnsi="Times New Roman" w:cs="Times New Roman"/>
          <w:lang w:val="sk-SK"/>
        </w:rPr>
        <w:t xml:space="preserve">Fymskinu </w:t>
      </w:r>
      <w:r w:rsidRPr="00E30458">
        <w:rPr>
          <w:rFonts w:ascii="Times New Roman" w:eastAsia="Times New Roman" w:hAnsi="Times New Roman" w:cs="Times New Roman"/>
          <w:lang w:val="sk-SK"/>
        </w:rPr>
        <w:t>nájdete na konci tejto písomnej informácie v časti „Pokyny na podávanie lieku“.</w:t>
      </w:r>
    </w:p>
    <w:p w14:paraId="24F0EAF4" w14:textId="77777777" w:rsidR="007170B8" w:rsidRPr="00E30458" w:rsidRDefault="004826F1" w:rsidP="00E30458">
      <w:pPr>
        <w:widowControl/>
        <w:spacing w:after="0" w:line="240" w:lineRule="auto"/>
        <w:rPr>
          <w:rFonts w:ascii="Times New Roman" w:eastAsia="Times New Roman" w:hAnsi="Times New Roman" w:cs="Times New Roman"/>
          <w:lang w:val="sk-SK"/>
        </w:rPr>
      </w:pPr>
      <w:r w:rsidRPr="00E30458">
        <w:rPr>
          <w:rFonts w:ascii="Times New Roman" w:eastAsia="Times New Roman" w:hAnsi="Times New Roman" w:cs="Times New Roman"/>
          <w:lang w:val="sk-SK"/>
        </w:rPr>
        <w:t>Ak máte nejaké otázky, ako si podávať liek, porozprávajte sa s lekárom.</w:t>
      </w:r>
    </w:p>
    <w:p w14:paraId="49724FA2" w14:textId="77777777" w:rsidR="007170B8" w:rsidRPr="00BD7E21" w:rsidRDefault="007170B8" w:rsidP="00EE5625">
      <w:pPr>
        <w:widowControl/>
        <w:spacing w:after="0" w:line="240" w:lineRule="auto"/>
        <w:rPr>
          <w:rFonts w:ascii="Times New Roman" w:hAnsi="Times New Roman" w:cs="Times New Roman"/>
          <w:lang w:val="sk-SK"/>
        </w:rPr>
      </w:pPr>
    </w:p>
    <w:p w14:paraId="4165CE25" w14:textId="603A9B59" w:rsidR="007170B8" w:rsidRPr="00BD7E21" w:rsidRDefault="004826F1" w:rsidP="005F6C4F">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 xml:space="preserve">Ak použijete viac </w:t>
      </w:r>
      <w:r w:rsidR="001002B7" w:rsidRPr="003A68D7">
        <w:rPr>
          <w:rFonts w:ascii="Times New Roman" w:eastAsia="Times New Roman" w:hAnsi="Times New Roman" w:cs="Times New Roman"/>
          <w:b/>
          <w:bCs/>
          <w:lang w:val="sk-SK"/>
        </w:rPr>
        <w:t>Fymskiny</w:t>
      </w:r>
      <w:r w:rsidRPr="00BD7E21">
        <w:rPr>
          <w:rFonts w:ascii="Times New Roman" w:eastAsia="Times New Roman" w:hAnsi="Times New Roman" w:cs="Times New Roman"/>
          <w:b/>
          <w:bCs/>
          <w:lang w:val="sk-SK"/>
        </w:rPr>
        <w:t>, ako máte</w:t>
      </w:r>
    </w:p>
    <w:p w14:paraId="79A2488A" w14:textId="43669400"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ste použili alebo vám podali priveľa </w:t>
      </w:r>
      <w:r w:rsidR="001002B7" w:rsidRPr="003A68D7">
        <w:rPr>
          <w:rFonts w:ascii="Times New Roman" w:eastAsia="Times New Roman" w:hAnsi="Times New Roman" w:cs="Times New Roman"/>
          <w:lang w:val="sk-SK"/>
        </w:rPr>
        <w:t>Fymskiny</w:t>
      </w:r>
      <w:r w:rsidRPr="00BD7E21">
        <w:rPr>
          <w:rFonts w:ascii="Times New Roman" w:eastAsia="Times New Roman" w:hAnsi="Times New Roman" w:cs="Times New Roman"/>
          <w:lang w:val="sk-SK"/>
        </w:rPr>
        <w:t>, ihneď to oznámte lekárovi alebo lekárnikovi. Vždy majte pri sebe vonkajší obal lieku, aj keď je prázdny.</w:t>
      </w:r>
    </w:p>
    <w:p w14:paraId="61C5D3F0" w14:textId="77777777" w:rsidR="00EE29C0" w:rsidRPr="00BD7E21" w:rsidRDefault="00EE29C0" w:rsidP="00EE5625">
      <w:pPr>
        <w:widowControl/>
        <w:spacing w:after="0" w:line="240" w:lineRule="auto"/>
        <w:rPr>
          <w:rFonts w:ascii="Times New Roman" w:hAnsi="Times New Roman" w:cs="Times New Roman"/>
          <w:lang w:val="sk-SK"/>
        </w:rPr>
      </w:pPr>
    </w:p>
    <w:p w14:paraId="7D607720" w14:textId="5148A8B4" w:rsidR="007170B8" w:rsidRPr="00BD7E21" w:rsidRDefault="004826F1" w:rsidP="00E30458">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 zabudnete použiť </w:t>
      </w:r>
      <w:r w:rsidR="001002B7" w:rsidRPr="003A68D7">
        <w:rPr>
          <w:rFonts w:ascii="Times New Roman" w:eastAsia="Times New Roman" w:hAnsi="Times New Roman" w:cs="Times New Roman"/>
          <w:b/>
          <w:bCs/>
          <w:lang w:val="sk-SK"/>
        </w:rPr>
        <w:t>Fymskinu</w:t>
      </w:r>
    </w:p>
    <w:p w14:paraId="78C6F7C3" w14:textId="77777777" w:rsidR="007170B8" w:rsidRPr="00BD7E21" w:rsidRDefault="004826F1" w:rsidP="005F6C4F">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 ste zabudli na podanie dávky lieku, vyhľadajte lekára alebo lekárnika. Neužívajte dvojnásobnú dávku, aby ste nahradili vynechanú dávku.</w:t>
      </w:r>
    </w:p>
    <w:p w14:paraId="041BFED6" w14:textId="77777777" w:rsidR="007170B8" w:rsidRPr="00BD7E21" w:rsidRDefault="007170B8" w:rsidP="00EE5625">
      <w:pPr>
        <w:widowControl/>
        <w:spacing w:after="0" w:line="240" w:lineRule="auto"/>
        <w:rPr>
          <w:rFonts w:ascii="Times New Roman" w:hAnsi="Times New Roman" w:cs="Times New Roman"/>
          <w:lang w:val="sk-SK"/>
        </w:rPr>
      </w:pPr>
    </w:p>
    <w:p w14:paraId="410C091F" w14:textId="6B7CE006"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 prestanete používať </w:t>
      </w:r>
      <w:r w:rsidR="001002B7" w:rsidRPr="003A68D7">
        <w:rPr>
          <w:rFonts w:ascii="Times New Roman" w:eastAsia="Times New Roman" w:hAnsi="Times New Roman" w:cs="Times New Roman"/>
          <w:b/>
          <w:bCs/>
          <w:lang w:val="sk-SK"/>
        </w:rPr>
        <w:t>Fymskinu</w:t>
      </w:r>
    </w:p>
    <w:p w14:paraId="05C6B8A4" w14:textId="30AB2FD4"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Vysadiť </w:t>
      </w:r>
      <w:r w:rsidR="001002B7" w:rsidRPr="003A68D7">
        <w:rPr>
          <w:rFonts w:ascii="Times New Roman" w:eastAsia="Times New Roman" w:hAnsi="Times New Roman" w:cs="Times New Roman"/>
          <w:lang w:val="pl-PL"/>
        </w:rPr>
        <w:t xml:space="preserve">Fymskinu </w:t>
      </w:r>
      <w:r w:rsidRPr="00BD7E21">
        <w:rPr>
          <w:rFonts w:ascii="Times New Roman" w:eastAsia="Times New Roman" w:hAnsi="Times New Roman" w:cs="Times New Roman"/>
          <w:lang w:val="sk-SK"/>
        </w:rPr>
        <w:t>nie je nebezpečné. Ak prestanete liek používať, vaše príznaky sa môžu vrátiť.</w:t>
      </w:r>
    </w:p>
    <w:p w14:paraId="33A61EE8" w14:textId="77777777" w:rsidR="007170B8" w:rsidRPr="00BD7E21" w:rsidRDefault="007170B8" w:rsidP="00EE5625">
      <w:pPr>
        <w:widowControl/>
        <w:spacing w:after="0" w:line="240" w:lineRule="auto"/>
        <w:rPr>
          <w:rFonts w:ascii="Times New Roman" w:hAnsi="Times New Roman" w:cs="Times New Roman"/>
          <w:lang w:val="sk-SK"/>
        </w:rPr>
      </w:pPr>
    </w:p>
    <w:p w14:paraId="06FC6E05"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 máte ďalšie otázky týkajúce sa použitia tohto lieku, opýtajte sa svojho lekára alebo lekárnika.</w:t>
      </w:r>
    </w:p>
    <w:p w14:paraId="1D157116" w14:textId="77777777" w:rsidR="007170B8" w:rsidRPr="00BD7E21" w:rsidRDefault="007170B8" w:rsidP="00EE5625">
      <w:pPr>
        <w:widowControl/>
        <w:spacing w:after="0" w:line="240" w:lineRule="auto"/>
        <w:rPr>
          <w:rFonts w:ascii="Times New Roman" w:hAnsi="Times New Roman" w:cs="Times New Roman"/>
          <w:lang w:val="sk-SK"/>
        </w:rPr>
      </w:pPr>
    </w:p>
    <w:p w14:paraId="5AA02677" w14:textId="77777777" w:rsidR="007170B8" w:rsidRPr="00BD7E21" w:rsidRDefault="007170B8" w:rsidP="00EE5625">
      <w:pPr>
        <w:widowControl/>
        <w:spacing w:after="0" w:line="240" w:lineRule="auto"/>
        <w:rPr>
          <w:rFonts w:ascii="Times New Roman" w:hAnsi="Times New Roman" w:cs="Times New Roman"/>
          <w:lang w:val="sk-SK"/>
        </w:rPr>
      </w:pPr>
    </w:p>
    <w:p w14:paraId="4CF09C64"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4.</w:t>
      </w:r>
      <w:r w:rsidRPr="00BD7E21">
        <w:rPr>
          <w:rFonts w:ascii="Times New Roman" w:eastAsia="Times New Roman" w:hAnsi="Times New Roman" w:cs="Times New Roman"/>
          <w:b/>
          <w:bCs/>
          <w:lang w:val="sk-SK"/>
        </w:rPr>
        <w:tab/>
        <w:t>Možné vedľajšie účinky</w:t>
      </w:r>
    </w:p>
    <w:p w14:paraId="45AC7727" w14:textId="77777777" w:rsidR="007170B8" w:rsidRPr="00BD7E21" w:rsidRDefault="007170B8" w:rsidP="00EE5625">
      <w:pPr>
        <w:widowControl/>
        <w:spacing w:after="0" w:line="240" w:lineRule="auto"/>
        <w:rPr>
          <w:rFonts w:ascii="Times New Roman" w:hAnsi="Times New Roman" w:cs="Times New Roman"/>
          <w:lang w:val="sk-SK"/>
        </w:rPr>
      </w:pPr>
    </w:p>
    <w:p w14:paraId="0463F04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Tak ako všetky lieky, aj tento liek môže spôsobovať vedľajšie účinky, hoci sa neprejavia u každého.</w:t>
      </w:r>
    </w:p>
    <w:p w14:paraId="0906B1B6" w14:textId="77777777" w:rsidR="007170B8" w:rsidRPr="00BD7E21" w:rsidRDefault="007170B8" w:rsidP="00EE5625">
      <w:pPr>
        <w:widowControl/>
        <w:spacing w:after="0" w:line="240" w:lineRule="auto"/>
        <w:rPr>
          <w:rFonts w:ascii="Times New Roman" w:hAnsi="Times New Roman" w:cs="Times New Roman"/>
          <w:lang w:val="sk-SK"/>
        </w:rPr>
      </w:pPr>
    </w:p>
    <w:p w14:paraId="60DC50A2"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Závažné vedľajšie účinky</w:t>
      </w:r>
    </w:p>
    <w:p w14:paraId="7F0E358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U niektorých pacientov sa môžu prejaviť vážne nežiaduce účinky, ktoré môžu potrebovať urgentnú liečbu.</w:t>
      </w:r>
    </w:p>
    <w:p w14:paraId="5F299F91" w14:textId="77777777" w:rsidR="007170B8" w:rsidRPr="00BD7E21" w:rsidRDefault="007170B8" w:rsidP="00EE5625">
      <w:pPr>
        <w:widowControl/>
        <w:spacing w:after="0" w:line="240" w:lineRule="auto"/>
        <w:rPr>
          <w:rFonts w:ascii="Times New Roman" w:hAnsi="Times New Roman" w:cs="Times New Roman"/>
          <w:lang w:val="sk-SK"/>
        </w:rPr>
      </w:pPr>
    </w:p>
    <w:p w14:paraId="5ADB57D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Alergické reakcie – môžu potrebovať urgentnú liečbu. Ihneď vyhľadajte svojho lekára alebo urgentnú lekársku pomoc, ak spozorujete niektorý z nasledujúcich prejavov.</w:t>
      </w:r>
    </w:p>
    <w:p w14:paraId="2BC4B41C" w14:textId="3256B65A"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Závažné alergické reakcie („anafylaxia“) sú u ľudí užívajúcich </w:t>
      </w:r>
      <w:r w:rsidR="00901EEB">
        <w:rPr>
          <w:rFonts w:ascii="Times New Roman" w:eastAsia="Times New Roman" w:hAnsi="Times New Roman" w:cs="Times New Roman"/>
          <w:lang w:val="sk-SK"/>
        </w:rPr>
        <w:t>lieky s </w:t>
      </w:r>
      <w:r w:rsidR="00901EEB" w:rsidRPr="003A68D7">
        <w:rPr>
          <w:rFonts w:ascii="Times New Roman" w:hAnsi="Times New Roman" w:cs="Times New Roman"/>
          <w:lang w:val="sk-SK"/>
        </w:rPr>
        <w:t>ustekinumabom</w:t>
      </w:r>
      <w:r w:rsidRPr="00E30458">
        <w:rPr>
          <w:rFonts w:ascii="Times New Roman" w:eastAsia="Times New Roman" w:hAnsi="Times New Roman" w:cs="Times New Roman"/>
          <w:lang w:val="sk-SK"/>
        </w:rPr>
        <w:t xml:space="preserve"> zriedkavé (môžu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 xml:space="preserve">z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00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 Príznaky zahŕňajú:</w:t>
      </w:r>
    </w:p>
    <w:p w14:paraId="343E5F14" w14:textId="77777777" w:rsidR="007170B8" w:rsidRPr="00E30458" w:rsidRDefault="004826F1" w:rsidP="005F6C4F">
      <w:pPr>
        <w:pStyle w:val="Listenabsatz"/>
        <w:widowControl/>
        <w:numPr>
          <w:ilvl w:val="0"/>
          <w:numId w:val="59"/>
        </w:numPr>
        <w:spacing w:after="0" w:line="240" w:lineRule="auto"/>
        <w:ind w:left="1134"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ťažkosti s dýchaním alebo prehĺtaním,</w:t>
      </w:r>
    </w:p>
    <w:p w14:paraId="57D251FD" w14:textId="77777777" w:rsidR="007170B8" w:rsidRPr="00E30458" w:rsidRDefault="004826F1" w:rsidP="005F6C4F">
      <w:pPr>
        <w:pStyle w:val="Listenabsatz"/>
        <w:widowControl/>
        <w:numPr>
          <w:ilvl w:val="0"/>
          <w:numId w:val="59"/>
        </w:numPr>
        <w:spacing w:after="0" w:line="240" w:lineRule="auto"/>
        <w:ind w:left="1134"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nízky krvný tlak, čo môže spôsobiť točenie hlavy alebo závrat,</w:t>
      </w:r>
    </w:p>
    <w:p w14:paraId="3AA03AF1" w14:textId="77777777" w:rsidR="007170B8" w:rsidRPr="00E30458" w:rsidRDefault="004826F1" w:rsidP="005F6C4F">
      <w:pPr>
        <w:pStyle w:val="Listenabsatz"/>
        <w:widowControl/>
        <w:numPr>
          <w:ilvl w:val="0"/>
          <w:numId w:val="59"/>
        </w:numPr>
        <w:spacing w:after="0" w:line="240" w:lineRule="auto"/>
        <w:ind w:left="1134"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opuch tváre, pier, úst alebo hrdla.</w:t>
      </w:r>
    </w:p>
    <w:p w14:paraId="3001F5D6" w14:textId="77777777"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Časté príznaky alergickej reakcie zahŕňajú vyrážku na koži a žihľavku (tieto môžu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zo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w:t>
      </w:r>
    </w:p>
    <w:p w14:paraId="5640D4C1" w14:textId="77777777" w:rsidR="007170B8" w:rsidRPr="00BD7E21" w:rsidRDefault="007170B8" w:rsidP="00EE5625">
      <w:pPr>
        <w:widowControl/>
        <w:spacing w:after="0" w:line="240" w:lineRule="auto"/>
        <w:rPr>
          <w:rFonts w:ascii="Times New Roman" w:hAnsi="Times New Roman" w:cs="Times New Roman"/>
          <w:lang w:val="sk-SK"/>
        </w:rPr>
      </w:pPr>
    </w:p>
    <w:p w14:paraId="102ECAE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 zriedkavých prípadoch boli u pacientov, ktorí dostávajú ustekinumab, hlásené alergické pľúcne reakcie a zápal pľúc. Ak sa u vás objavia príznaky ako kašeľ, dýchavičnosť a horúčka, okamžite o tom informujte svojho lekára.</w:t>
      </w:r>
    </w:p>
    <w:p w14:paraId="6E2BC5A1" w14:textId="77777777" w:rsidR="007170B8" w:rsidRPr="00BD7E21" w:rsidRDefault="007170B8" w:rsidP="00EE5625">
      <w:pPr>
        <w:widowControl/>
        <w:spacing w:after="0" w:line="240" w:lineRule="auto"/>
        <w:rPr>
          <w:rFonts w:ascii="Times New Roman" w:hAnsi="Times New Roman" w:cs="Times New Roman"/>
          <w:lang w:val="sk-SK"/>
        </w:rPr>
      </w:pPr>
    </w:p>
    <w:p w14:paraId="2049A208" w14:textId="439E687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máte závažnú alergickú reakciu, váš lekár môže rozhodnúť, že nebudete ďalej </w:t>
      </w:r>
      <w:r w:rsidR="001002B7" w:rsidRPr="003A68D7">
        <w:rPr>
          <w:rFonts w:ascii="Times New Roman" w:eastAsia="Times New Roman" w:hAnsi="Times New Roman" w:cs="Times New Roman"/>
          <w:lang w:val="sk-SK"/>
        </w:rPr>
        <w:t xml:space="preserve">Fymskinu </w:t>
      </w:r>
      <w:r w:rsidRPr="00BD7E21">
        <w:rPr>
          <w:rFonts w:ascii="Times New Roman" w:eastAsia="Times New Roman" w:hAnsi="Times New Roman" w:cs="Times New Roman"/>
          <w:lang w:val="sk-SK"/>
        </w:rPr>
        <w:t>používať.</w:t>
      </w:r>
    </w:p>
    <w:p w14:paraId="43D9E027" w14:textId="77777777" w:rsidR="007170B8" w:rsidRPr="00BD7E21" w:rsidRDefault="007170B8" w:rsidP="00EE5625">
      <w:pPr>
        <w:widowControl/>
        <w:spacing w:after="0" w:line="240" w:lineRule="auto"/>
        <w:rPr>
          <w:rFonts w:ascii="Times New Roman" w:hAnsi="Times New Roman" w:cs="Times New Roman"/>
          <w:lang w:val="sk-SK"/>
        </w:rPr>
      </w:pPr>
    </w:p>
    <w:p w14:paraId="18790A71"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Infekcie – môžu potrebovať urgentnú liečbu. Ihneď vyhľadajte svojho lekára, ak spozorujete niektorý z nasledujúcich prejavov.</w:t>
      </w:r>
    </w:p>
    <w:p w14:paraId="76925575" w14:textId="77777777"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Infekcie nosa alebo hrdla a nádcha sú časté (môžu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z 1</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w:t>
      </w:r>
    </w:p>
    <w:p w14:paraId="66E5637C" w14:textId="77777777"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Infekcie hrudníka sú menej časté (môžu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zo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w:t>
      </w:r>
    </w:p>
    <w:p w14:paraId="0926812A" w14:textId="77777777"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Zápal podkožného tkaniva („celulitída“) je menej častý (môže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zo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w:t>
      </w:r>
    </w:p>
    <w:p w14:paraId="2535D810" w14:textId="77777777" w:rsidR="007170B8" w:rsidRPr="00E30458"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E30458">
        <w:rPr>
          <w:rFonts w:ascii="Times New Roman" w:eastAsia="Times New Roman" w:hAnsi="Times New Roman" w:cs="Times New Roman"/>
          <w:lang w:val="sk-SK"/>
        </w:rPr>
        <w:t xml:space="preserve">Pásový opar (druh bolestivej vyrážky s pľuzgiermi) je menej častý (môže postihnúť až </w:t>
      </w:r>
      <w:r w:rsidR="00EE29C0" w:rsidRPr="00E30458">
        <w:rPr>
          <w:rFonts w:ascii="Times New Roman" w:eastAsia="Times New Roman" w:hAnsi="Times New Roman" w:cs="Times New Roman"/>
          <w:lang w:val="sk-SK"/>
        </w:rPr>
        <w:t>1 </w:t>
      </w:r>
      <w:r w:rsidRPr="00E30458">
        <w:rPr>
          <w:rFonts w:ascii="Times New Roman" w:eastAsia="Times New Roman" w:hAnsi="Times New Roman" w:cs="Times New Roman"/>
          <w:lang w:val="sk-SK"/>
        </w:rPr>
        <w:t>zo 10</w:t>
      </w:r>
      <w:r w:rsidR="00EE29C0" w:rsidRPr="00E30458">
        <w:rPr>
          <w:rFonts w:ascii="Times New Roman" w:eastAsia="Times New Roman" w:hAnsi="Times New Roman" w:cs="Times New Roman"/>
          <w:lang w:val="sk-SK"/>
        </w:rPr>
        <w:t>0 </w:t>
      </w:r>
      <w:r w:rsidRPr="00E30458">
        <w:rPr>
          <w:rFonts w:ascii="Times New Roman" w:eastAsia="Times New Roman" w:hAnsi="Times New Roman" w:cs="Times New Roman"/>
          <w:lang w:val="sk-SK"/>
        </w:rPr>
        <w:t>ľudí).</w:t>
      </w:r>
    </w:p>
    <w:p w14:paraId="1DAEB34F" w14:textId="77777777" w:rsidR="007170B8" w:rsidRPr="00BD7E21" w:rsidRDefault="007170B8" w:rsidP="00EE5625">
      <w:pPr>
        <w:widowControl/>
        <w:spacing w:after="0" w:line="240" w:lineRule="auto"/>
        <w:rPr>
          <w:rFonts w:ascii="Times New Roman" w:hAnsi="Times New Roman" w:cs="Times New Roman"/>
          <w:lang w:val="sk-SK"/>
        </w:rPr>
      </w:pPr>
    </w:p>
    <w:p w14:paraId="52219AD7" w14:textId="2F1AB244" w:rsidR="007170B8" w:rsidRPr="00BD7E21" w:rsidRDefault="001002B7"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môže oslabiť vašu schopnosť bojovať s infekciami. Niektoré infekcie môžu mať závažný priebeh a môžu zahŕňať infekcie spôsobené vírusmi, plesňami, baktériami (vrátane tuberkulózy) alebo parazitmi vrátane infekcií, ktoré sa vyskytujú hlavne u ľudí s oslabeným imunitným systémom (oportúnne infekcie). U pacientov liečených ustekinumabom boli hlásené oportúnne infekcie mozgu (encefalitída, meningitída), pľúc a oka.</w:t>
      </w:r>
    </w:p>
    <w:p w14:paraId="6E3E0C55" w14:textId="77777777" w:rsidR="007170B8" w:rsidRPr="00BD7E21" w:rsidRDefault="007170B8" w:rsidP="00EE5625">
      <w:pPr>
        <w:widowControl/>
        <w:spacing w:after="0" w:line="240" w:lineRule="auto"/>
        <w:rPr>
          <w:rFonts w:ascii="Times New Roman" w:hAnsi="Times New Roman" w:cs="Times New Roman"/>
          <w:lang w:val="sk-SK"/>
        </w:rPr>
      </w:pPr>
    </w:p>
    <w:p w14:paraId="5D6C1E1A" w14:textId="2E35990B"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Kým používate </w:t>
      </w:r>
      <w:r w:rsidR="001002B7" w:rsidRPr="003A68D7">
        <w:rPr>
          <w:rFonts w:ascii="Times New Roman" w:eastAsia="Times New Roman" w:hAnsi="Times New Roman" w:cs="Times New Roman"/>
          <w:lang w:val="sk-SK"/>
        </w:rPr>
        <w:t>Fymskinu</w:t>
      </w:r>
      <w:r w:rsidRPr="00BD7E21">
        <w:rPr>
          <w:rFonts w:ascii="Times New Roman" w:eastAsia="Times New Roman" w:hAnsi="Times New Roman" w:cs="Times New Roman"/>
          <w:lang w:val="sk-SK"/>
        </w:rPr>
        <w:t>, musíte si dávať pozor na príznaky infekcie. Tieto môžu zahŕňať:</w:t>
      </w:r>
    </w:p>
    <w:p w14:paraId="17CBA3CA"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horúčku, príznaky podobné chrípke, nočné potenie, úbytok telesnej hmotnosti,</w:t>
      </w:r>
    </w:p>
    <w:p w14:paraId="7A5735C6"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pocit únavy alebo skrátenie dychu; kašeľ, ktorý neprestáva,</w:t>
      </w:r>
    </w:p>
    <w:p w14:paraId="7EB6F260"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teplú, červenú a bolestivú kožu alebo bolestivú kožu s pľuzgiermi,</w:t>
      </w:r>
    </w:p>
    <w:p w14:paraId="4B7D3A0C"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lastRenderedPageBreak/>
        <w:t>pálenie pri močení,</w:t>
      </w:r>
    </w:p>
    <w:p w14:paraId="1E28AADD"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hnačku,</w:t>
      </w:r>
    </w:p>
    <w:p w14:paraId="192FA539"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poruchy zraku alebo stratu zraku,</w:t>
      </w:r>
    </w:p>
    <w:p w14:paraId="53E23361" w14:textId="77777777" w:rsidR="007170B8" w:rsidRPr="00FE1A0A" w:rsidRDefault="004826F1" w:rsidP="0014616D">
      <w:pPr>
        <w:pStyle w:val="Listenabsatz"/>
        <w:widowControl/>
        <w:numPr>
          <w:ilvl w:val="0"/>
          <w:numId w:val="49"/>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bolesť hlavy, stuhnutosť krku, citlivosť na svetlo, nevoľnosť alebo zmätenosť.</w:t>
      </w:r>
    </w:p>
    <w:p w14:paraId="27D9E881" w14:textId="77777777" w:rsidR="007170B8" w:rsidRPr="00BD7E21" w:rsidRDefault="007170B8" w:rsidP="00EE5625">
      <w:pPr>
        <w:widowControl/>
        <w:spacing w:after="0" w:line="240" w:lineRule="auto"/>
        <w:rPr>
          <w:rFonts w:ascii="Times New Roman" w:hAnsi="Times New Roman" w:cs="Times New Roman"/>
          <w:lang w:val="sk-SK"/>
        </w:rPr>
      </w:pPr>
    </w:p>
    <w:p w14:paraId="6DB975A7" w14:textId="593D19A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Ak spozorujete niektorý z týchto príznakov infekcie, ihneď sa obráťte na svojho lekára. Môžu to byť prejavy infekcií, ako sú infekcie hrudníka, kožné infekcie, pásový opar alebo oportúnne infekcie, ktoré môžu mať závažné komplikácie. Obráťte sa na svojho lekára v prípade, že máte infekčné ochorenie, ktoré neprechádza alebo sa ustavične vracia. Váš lekár môže rozhodnúť, že nebudete používať </w:t>
      </w:r>
      <w:r w:rsidR="001002B7" w:rsidRPr="003A68D7">
        <w:rPr>
          <w:rFonts w:ascii="Times New Roman" w:eastAsia="Times New Roman" w:hAnsi="Times New Roman" w:cs="Times New Roman"/>
          <w:lang w:val="sk-SK"/>
        </w:rPr>
        <w:t>Fymskinu</w:t>
      </w:r>
      <w:r w:rsidRPr="00BD7E21">
        <w:rPr>
          <w:rFonts w:ascii="Times New Roman" w:eastAsia="Times New Roman" w:hAnsi="Times New Roman" w:cs="Times New Roman"/>
          <w:lang w:val="sk-SK"/>
        </w:rPr>
        <w:t>, kým infekčné ochorenie neprejde. Lekárovi tiež oznámte, ak máte nejaké otvorené rany alebo preležaniny, pretože by sa mohli infikovať.</w:t>
      </w:r>
    </w:p>
    <w:p w14:paraId="7EE36ADF" w14:textId="77777777" w:rsidR="007170B8" w:rsidRPr="00BD7E21" w:rsidRDefault="007170B8" w:rsidP="00EE5625">
      <w:pPr>
        <w:widowControl/>
        <w:spacing w:after="0" w:line="240" w:lineRule="auto"/>
        <w:rPr>
          <w:rFonts w:ascii="Times New Roman" w:hAnsi="Times New Roman" w:cs="Times New Roman"/>
          <w:lang w:val="sk-SK"/>
        </w:rPr>
      </w:pPr>
    </w:p>
    <w:p w14:paraId="7587D9B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Odlupovanie kože – zvýšenie sčervenania a odlupovania kože na väčšej časti tela môže byť príznakom erytrodermálnej psoriázy alebo exfoliatívnej dermatitídy, ktoré sú obe</w:t>
      </w:r>
    </w:p>
    <w:p w14:paraId="77B8CA59"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vážnymi ochoreniami kože. Ak spozorujete niektorý z týchto príznakov, ihneď sa obráťte na svojho lekára.</w:t>
      </w:r>
    </w:p>
    <w:p w14:paraId="0737BC6F" w14:textId="77777777" w:rsidR="007170B8" w:rsidRPr="00BD7E21" w:rsidRDefault="007170B8" w:rsidP="00EE5625">
      <w:pPr>
        <w:widowControl/>
        <w:spacing w:after="0" w:line="240" w:lineRule="auto"/>
        <w:rPr>
          <w:rFonts w:ascii="Times New Roman" w:hAnsi="Times New Roman" w:cs="Times New Roman"/>
          <w:lang w:val="sk-SK"/>
        </w:rPr>
      </w:pPr>
    </w:p>
    <w:p w14:paraId="0044AACC"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Iné vedľajšie účinky</w:t>
      </w:r>
    </w:p>
    <w:p w14:paraId="6558F7A0" w14:textId="77777777" w:rsidR="007170B8" w:rsidRPr="00BD7E21" w:rsidRDefault="007170B8" w:rsidP="00EE5625">
      <w:pPr>
        <w:widowControl/>
        <w:spacing w:after="0" w:line="240" w:lineRule="auto"/>
        <w:rPr>
          <w:rFonts w:ascii="Times New Roman" w:hAnsi="Times New Roman" w:cs="Times New Roman"/>
          <w:lang w:val="sk-SK"/>
        </w:rPr>
      </w:pPr>
    </w:p>
    <w:p w14:paraId="212092B7"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Časté vedľajšie účinky </w:t>
      </w:r>
      <w:r w:rsidRPr="00BD7E21">
        <w:rPr>
          <w:rFonts w:ascii="Times New Roman" w:eastAsia="Times New Roman" w:hAnsi="Times New Roman" w:cs="Times New Roman"/>
          <w:lang w:val="sk-SK"/>
        </w:rPr>
        <w:t xml:space="preserve">(môžu postihnúť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z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ľudí):</w:t>
      </w:r>
    </w:p>
    <w:p w14:paraId="79A93352"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hnačka,</w:t>
      </w:r>
    </w:p>
    <w:p w14:paraId="6B22BD82"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nutkanie na vracanie,</w:t>
      </w:r>
    </w:p>
    <w:p w14:paraId="2ECD13A5"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vracanie,</w:t>
      </w:r>
    </w:p>
    <w:p w14:paraId="0C777EAE"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pocit únavy,</w:t>
      </w:r>
    </w:p>
    <w:p w14:paraId="5F43959A"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závrat,</w:t>
      </w:r>
    </w:p>
    <w:p w14:paraId="3ECF1E38"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bolesť hlavy,</w:t>
      </w:r>
    </w:p>
    <w:p w14:paraId="2AC72C0D"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svrbenie („pruritus“),</w:t>
      </w:r>
    </w:p>
    <w:p w14:paraId="35F1C32B"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bolesť chrbta, svalov alebo kĺbov,</w:t>
      </w:r>
    </w:p>
    <w:p w14:paraId="16D9174C"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bolesť hrdla,</w:t>
      </w:r>
    </w:p>
    <w:p w14:paraId="215F8DD0"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začervenanie a bolesť v mieste podania injekcie</w:t>
      </w:r>
    </w:p>
    <w:p w14:paraId="69D017D0"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zápal prinosových dutín.</w:t>
      </w:r>
    </w:p>
    <w:p w14:paraId="6F2E69B1" w14:textId="77777777" w:rsidR="007170B8" w:rsidRPr="00BD7E21" w:rsidRDefault="007170B8" w:rsidP="00EE5625">
      <w:pPr>
        <w:widowControl/>
        <w:spacing w:after="0" w:line="240" w:lineRule="auto"/>
        <w:rPr>
          <w:rFonts w:ascii="Times New Roman" w:hAnsi="Times New Roman" w:cs="Times New Roman"/>
          <w:lang w:val="sk-SK"/>
        </w:rPr>
      </w:pPr>
    </w:p>
    <w:p w14:paraId="6299910D"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Menej časté vedľajšie účinky </w:t>
      </w:r>
      <w:r w:rsidRPr="00BD7E21">
        <w:rPr>
          <w:rFonts w:ascii="Times New Roman" w:eastAsia="Times New Roman" w:hAnsi="Times New Roman" w:cs="Times New Roman"/>
          <w:lang w:val="sk-SK"/>
        </w:rPr>
        <w:t xml:space="preserve">(môžu postihnúť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zo 10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ľudí):</w:t>
      </w:r>
    </w:p>
    <w:p w14:paraId="385E9356"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infekcie zubov,</w:t>
      </w:r>
    </w:p>
    <w:p w14:paraId="1F472E80"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vaginálna kvasinková infekcia,</w:t>
      </w:r>
    </w:p>
    <w:p w14:paraId="08CF9954"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depresia,</w:t>
      </w:r>
    </w:p>
    <w:p w14:paraId="1F39E12B"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upchatý alebo plný nos,</w:t>
      </w:r>
    </w:p>
    <w:p w14:paraId="0A7FE433"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krvácanie, podliatiny, zatvrdnutie, opuch a svrbenie v mieste, kde sa injekcia podáva,</w:t>
      </w:r>
    </w:p>
    <w:p w14:paraId="67622721" w14:textId="77777777" w:rsidR="007170B8" w:rsidRPr="00FE1A0A" w:rsidRDefault="004826F1" w:rsidP="0014616D">
      <w:pPr>
        <w:pStyle w:val="Listenabsatz"/>
        <w:widowControl/>
        <w:numPr>
          <w:ilvl w:val="0"/>
          <w:numId w:val="50"/>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pocit slabosti,</w:t>
      </w:r>
    </w:p>
    <w:p w14:paraId="3B841C71"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ovisnutie očného viečka a ovisnutie svalov na jednej strane tváre („ochrnutie tváre“ alebo</w:t>
      </w:r>
      <w:r w:rsidR="00FE1A0A" w:rsidRPr="00FE1A0A">
        <w:rPr>
          <w:rFonts w:ascii="Times New Roman" w:eastAsia="Times New Roman" w:hAnsi="Times New Roman" w:cs="Times New Roman"/>
          <w:lang w:val="sk-SK"/>
        </w:rPr>
        <w:t xml:space="preserve"> </w:t>
      </w:r>
      <w:r w:rsidRPr="00FE1A0A">
        <w:rPr>
          <w:rFonts w:ascii="Times New Roman" w:eastAsia="Times New Roman" w:hAnsi="Times New Roman" w:cs="Times New Roman"/>
          <w:lang w:val="sk-SK"/>
        </w:rPr>
        <w:t>„Bellovo ochrnutie“), ktoré je zvyčajne dočasné,</w:t>
      </w:r>
    </w:p>
    <w:p w14:paraId="5643F3C4"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zmena charakteru psoriázy so začervenaním a s novými malými, žltými alebo bielymi pľuzgiermi na koži, niekedy sprevádzaná horúčkou (pustulárna psoriáza),</w:t>
      </w:r>
    </w:p>
    <w:p w14:paraId="07EB8272"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odlupovanie kože (exfoliácia kože),</w:t>
      </w:r>
    </w:p>
    <w:p w14:paraId="70F7F387"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akné.</w:t>
      </w:r>
    </w:p>
    <w:p w14:paraId="73467102" w14:textId="77777777" w:rsidR="007170B8" w:rsidRPr="00BD7E21" w:rsidRDefault="007170B8" w:rsidP="00EE5625">
      <w:pPr>
        <w:widowControl/>
        <w:spacing w:after="0" w:line="240" w:lineRule="auto"/>
        <w:rPr>
          <w:rFonts w:ascii="Times New Roman" w:hAnsi="Times New Roman" w:cs="Times New Roman"/>
          <w:lang w:val="sk-SK"/>
        </w:rPr>
      </w:pPr>
    </w:p>
    <w:p w14:paraId="706A5A6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Zriedkavé vedľajšie účinky </w:t>
      </w:r>
      <w:r w:rsidRPr="00BD7E21">
        <w:rPr>
          <w:rFonts w:ascii="Times New Roman" w:eastAsia="Times New Roman" w:hAnsi="Times New Roman" w:cs="Times New Roman"/>
          <w:lang w:val="sk-SK"/>
        </w:rPr>
        <w:t xml:space="preserve">(môžu postihnúť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 xml:space="preserve">z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ľudí)</w:t>
      </w:r>
    </w:p>
    <w:p w14:paraId="3B1A106F"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sčervenanie a odlupovanie kože na väčšej časti tela, ktoré môže svrbieť alebo bolieť (exfoliatívna dermatitída). Podobné príznaky sa niekedy vyvinú ako prirodzená zmena typu príznakov psoriázy (erytrodermálna psoriáza),</w:t>
      </w:r>
    </w:p>
    <w:p w14:paraId="71F53A07"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zápal malých krvných ciev, čo môže viesť ku kožnej vyrážke s malými červenými alebo fialovými hrčkami, horúčke alebo bolesti kĺbov (vaskulitída).</w:t>
      </w:r>
    </w:p>
    <w:p w14:paraId="67C01839" w14:textId="77777777" w:rsidR="007170B8" w:rsidRPr="00BD7E21" w:rsidRDefault="007170B8" w:rsidP="00EE5625">
      <w:pPr>
        <w:widowControl/>
        <w:spacing w:after="0" w:line="240" w:lineRule="auto"/>
        <w:rPr>
          <w:rFonts w:ascii="Times New Roman" w:hAnsi="Times New Roman" w:cs="Times New Roman"/>
          <w:lang w:val="sk-SK"/>
        </w:rPr>
      </w:pPr>
    </w:p>
    <w:p w14:paraId="4F6E424F"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Veľmi zriedkavé vedľajšie účinky </w:t>
      </w:r>
      <w:r w:rsidRPr="00BD7E21">
        <w:rPr>
          <w:rFonts w:ascii="Times New Roman" w:eastAsia="Times New Roman" w:hAnsi="Times New Roman" w:cs="Times New Roman"/>
          <w:lang w:val="sk-SK"/>
        </w:rPr>
        <w:t xml:space="preserve">(môžu postihnúť až </w:t>
      </w:r>
      <w:r w:rsidR="00EE29C0" w:rsidRPr="00BD7E21">
        <w:rPr>
          <w:rFonts w:ascii="Times New Roman" w:eastAsia="Times New Roman" w:hAnsi="Times New Roman" w:cs="Times New Roman"/>
          <w:lang w:val="sk-SK"/>
        </w:rPr>
        <w:t>1 </w:t>
      </w:r>
      <w:r w:rsidRPr="00BD7E21">
        <w:rPr>
          <w:rFonts w:ascii="Times New Roman" w:eastAsia="Times New Roman" w:hAnsi="Times New Roman" w:cs="Times New Roman"/>
          <w:lang w:val="sk-SK"/>
        </w:rPr>
        <w:t>z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00</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ľudí):</w:t>
      </w:r>
    </w:p>
    <w:p w14:paraId="53F2B75A"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pľuzgiere na koži, ktoré môžu byť červené, svrbivé a bolestivé (bulózny pemfigoid),</w:t>
      </w:r>
    </w:p>
    <w:p w14:paraId="2170CBB1"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lastRenderedPageBreak/>
        <w:t>kožný lupus alebo syndróm podobný lupusu (červená, vyvýšená šupinatá vyrážka na miestach kože vystavených slnku, prípadne s bolesťami kĺbov).</w:t>
      </w:r>
    </w:p>
    <w:p w14:paraId="7F431086" w14:textId="77777777" w:rsidR="00EE29C0" w:rsidRPr="00BD7E21" w:rsidRDefault="00EE29C0" w:rsidP="00EE5625">
      <w:pPr>
        <w:widowControl/>
        <w:spacing w:after="0" w:line="240" w:lineRule="auto"/>
        <w:rPr>
          <w:rFonts w:ascii="Times New Roman" w:hAnsi="Times New Roman" w:cs="Times New Roman"/>
          <w:lang w:val="sk-SK"/>
        </w:rPr>
      </w:pPr>
    </w:p>
    <w:p w14:paraId="4ADDF2F8" w14:textId="77777777" w:rsidR="007170B8" w:rsidRPr="00BD7E21" w:rsidRDefault="004826F1" w:rsidP="00FE1A0A">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Hlásenie vedľajších účinkov</w:t>
      </w:r>
    </w:p>
    <w:p w14:paraId="3FBEEB89" w14:textId="77777777" w:rsidR="007170B8" w:rsidRPr="00BD7E21" w:rsidRDefault="004826F1" w:rsidP="00FE1A0A">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Ak sa u vás vyskytne akýkoľvek vedľajší účinok, obráťte sa na svojho lekára alebo lekárnika. To sa týka aj akýchkoľvek vedľajších účinkov, ktoré nie sú uvedené v tejto písomnej informácii. Vedľajšie</w:t>
      </w:r>
      <w:r w:rsidR="00FE1A0A">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 xml:space="preserve">účinky môžete hlásiť aj priamo na </w:t>
      </w:r>
      <w:r w:rsidRPr="00BD7E21">
        <w:rPr>
          <w:rFonts w:ascii="Times New Roman" w:eastAsia="Times New Roman" w:hAnsi="Times New Roman" w:cs="Times New Roman"/>
          <w:highlight w:val="lightGray"/>
          <w:lang w:val="sk-SK"/>
        </w:rPr>
        <w:t>národné centrum hlásenia uvedené v Prílohe</w:t>
      </w:r>
      <w:r w:rsidR="00FE1A0A">
        <w:rPr>
          <w:rFonts w:ascii="Times New Roman" w:eastAsia="Times New Roman" w:hAnsi="Times New Roman" w:cs="Times New Roman"/>
          <w:highlight w:val="lightGray"/>
          <w:lang w:val="sk-SK"/>
        </w:rPr>
        <w:t> </w:t>
      </w:r>
      <w:r w:rsidRPr="00BD7E21">
        <w:rPr>
          <w:rFonts w:ascii="Times New Roman" w:eastAsia="Times New Roman" w:hAnsi="Times New Roman" w:cs="Times New Roman"/>
          <w:highlight w:val="lightGray"/>
          <w:lang w:val="sk-SK"/>
        </w:rPr>
        <w:t>V</w:t>
      </w:r>
      <w:r w:rsidRPr="00BD7E21">
        <w:rPr>
          <w:rFonts w:ascii="Times New Roman" w:eastAsia="Times New Roman" w:hAnsi="Times New Roman" w:cs="Times New Roman"/>
          <w:lang w:val="sk-SK"/>
        </w:rPr>
        <w:t>. Hlásením</w:t>
      </w:r>
      <w:r w:rsidR="00FE1A0A">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vedľajších účinkov môžete prispieť k získaniu ďalších informácií o bezpečnosti tohto lieku.</w:t>
      </w:r>
    </w:p>
    <w:p w14:paraId="1A5EBFA3" w14:textId="77777777" w:rsidR="007170B8" w:rsidRPr="00BD7E21" w:rsidRDefault="007170B8" w:rsidP="00EE5625">
      <w:pPr>
        <w:widowControl/>
        <w:spacing w:after="0" w:line="240" w:lineRule="auto"/>
        <w:rPr>
          <w:rFonts w:ascii="Times New Roman" w:hAnsi="Times New Roman" w:cs="Times New Roman"/>
          <w:lang w:val="sk-SK"/>
        </w:rPr>
      </w:pPr>
    </w:p>
    <w:p w14:paraId="3FEA9406" w14:textId="77777777" w:rsidR="007170B8" w:rsidRPr="00BD7E21" w:rsidRDefault="007170B8" w:rsidP="00EE5625">
      <w:pPr>
        <w:widowControl/>
        <w:spacing w:after="0" w:line="240" w:lineRule="auto"/>
        <w:rPr>
          <w:rFonts w:ascii="Times New Roman" w:hAnsi="Times New Roman" w:cs="Times New Roman"/>
          <w:lang w:val="sk-SK"/>
        </w:rPr>
      </w:pPr>
    </w:p>
    <w:p w14:paraId="253D92C8" w14:textId="180D1F24"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5.</w:t>
      </w:r>
      <w:r w:rsidRPr="00BD7E21">
        <w:rPr>
          <w:rFonts w:ascii="Times New Roman" w:eastAsia="Times New Roman" w:hAnsi="Times New Roman" w:cs="Times New Roman"/>
          <w:b/>
          <w:bCs/>
          <w:lang w:val="sk-SK"/>
        </w:rPr>
        <w:tab/>
        <w:t xml:space="preserve">Ako uchovávať </w:t>
      </w:r>
      <w:r w:rsidR="001002B7" w:rsidRPr="005F6C4F">
        <w:rPr>
          <w:rFonts w:ascii="Times New Roman" w:eastAsia="Times New Roman" w:hAnsi="Times New Roman" w:cs="Times New Roman"/>
          <w:b/>
          <w:bCs/>
        </w:rPr>
        <w:t>Fymskinu</w:t>
      </w:r>
    </w:p>
    <w:p w14:paraId="4634CC03" w14:textId="77777777" w:rsidR="007170B8" w:rsidRPr="00BD7E21" w:rsidRDefault="007170B8" w:rsidP="00EE5625">
      <w:pPr>
        <w:widowControl/>
        <w:spacing w:after="0" w:line="240" w:lineRule="auto"/>
        <w:rPr>
          <w:rFonts w:ascii="Times New Roman" w:hAnsi="Times New Roman" w:cs="Times New Roman"/>
          <w:lang w:val="sk-SK"/>
        </w:rPr>
      </w:pPr>
    </w:p>
    <w:p w14:paraId="72836242"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Tento liek uchovávajte mimo dohľadu a dosahu detí.</w:t>
      </w:r>
    </w:p>
    <w:p w14:paraId="355D6FA5" w14:textId="4A705FE6"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Uchovávajte v chladničke (</w:t>
      </w:r>
      <w:r w:rsidR="00EE29C0" w:rsidRPr="00FE1A0A">
        <w:rPr>
          <w:rFonts w:ascii="Times New Roman" w:eastAsia="Times New Roman" w:hAnsi="Times New Roman" w:cs="Times New Roman"/>
          <w:lang w:val="sk-SK"/>
        </w:rPr>
        <w:t>2 </w:t>
      </w:r>
      <w:r w:rsidRPr="00FE1A0A">
        <w:rPr>
          <w:rFonts w:ascii="Times New Roman" w:eastAsia="Times New Roman" w:hAnsi="Times New Roman" w:cs="Times New Roman"/>
          <w:lang w:val="sk-SK"/>
        </w:rPr>
        <w:t>°C</w:t>
      </w:r>
      <w:r w:rsidR="00D24681">
        <w:rPr>
          <w:rFonts w:ascii="Times New Roman" w:eastAsia="Times New Roman" w:hAnsi="Times New Roman" w:cs="Times New Roman"/>
          <w:lang w:val="sk-SK"/>
        </w:rPr>
        <w:t> </w:t>
      </w:r>
      <w:r w:rsidR="00D24681">
        <w:rPr>
          <w:rFonts w:ascii="Times New Roman" w:eastAsia="Times New Roman" w:hAnsi="Times New Roman" w:cs="Times New Roman"/>
          <w:lang w:val="sk-SK"/>
        </w:rPr>
        <w:noBreakHyphen/>
        <w:t> </w:t>
      </w:r>
      <w:r w:rsidR="00EE29C0" w:rsidRPr="00FE1A0A">
        <w:rPr>
          <w:rFonts w:ascii="Times New Roman" w:eastAsia="Times New Roman" w:hAnsi="Times New Roman" w:cs="Times New Roman"/>
          <w:lang w:val="sk-SK"/>
        </w:rPr>
        <w:t>8 </w:t>
      </w:r>
      <w:r w:rsidRPr="00FE1A0A">
        <w:rPr>
          <w:rFonts w:ascii="Times New Roman" w:eastAsia="Times New Roman" w:hAnsi="Times New Roman" w:cs="Times New Roman"/>
          <w:lang w:val="sk-SK"/>
        </w:rPr>
        <w:t>°C). Neuchovávajte v mrazničke.</w:t>
      </w:r>
    </w:p>
    <w:p w14:paraId="5C90D58C" w14:textId="77777777" w:rsidR="007170B8" w:rsidRPr="00FE1A0A" w:rsidRDefault="004826F1" w:rsidP="0014616D">
      <w:pPr>
        <w:pStyle w:val="Listenabsatz"/>
        <w:widowControl/>
        <w:numPr>
          <w:ilvl w:val="0"/>
          <w:numId w:val="51"/>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Uchovávajte naplnenú striekačku vo vonkajšom papierovom obale na ochranu pred svetlom.</w:t>
      </w:r>
    </w:p>
    <w:p w14:paraId="3B5D3613" w14:textId="4C8A4306" w:rsidR="007170B8" w:rsidRPr="00FE1A0A" w:rsidRDefault="004826F1" w:rsidP="0014616D">
      <w:pPr>
        <w:pStyle w:val="Listenabsatz"/>
        <w:widowControl/>
        <w:numPr>
          <w:ilvl w:val="0"/>
          <w:numId w:val="52"/>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 xml:space="preserve">V prípade potreby môžu byť jednotlivé naplnené injekčné striekačky </w:t>
      </w:r>
      <w:r w:rsidR="001002B7" w:rsidRPr="003A68D7">
        <w:rPr>
          <w:rFonts w:ascii="Times New Roman" w:eastAsia="Times New Roman" w:hAnsi="Times New Roman" w:cs="Times New Roman"/>
          <w:lang w:val="sk-SK"/>
        </w:rPr>
        <w:t xml:space="preserve">Fymskiny </w:t>
      </w:r>
      <w:r w:rsidRPr="00FE1A0A">
        <w:rPr>
          <w:rFonts w:ascii="Times New Roman" w:eastAsia="Times New Roman" w:hAnsi="Times New Roman" w:cs="Times New Roman"/>
          <w:lang w:val="sk-SK"/>
        </w:rPr>
        <w:t>uchovávané aj pri izbovej teplote do 3</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°C jednorazovo maximálne počas 3</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dní v pôvodnej škatuli na ochranu pred svetlom. Zaznamenajte dátum, kedy ste prvýkrát vybrali naplnenú injekčnú striekačku</w:t>
      </w:r>
      <w:r w:rsidR="00FE1A0A" w:rsidRPr="00FE1A0A">
        <w:rPr>
          <w:rFonts w:ascii="Times New Roman" w:eastAsia="Times New Roman" w:hAnsi="Times New Roman" w:cs="Times New Roman"/>
          <w:lang w:val="sk-SK"/>
        </w:rPr>
        <w:t xml:space="preserve"> </w:t>
      </w:r>
      <w:r w:rsidRPr="00FE1A0A">
        <w:rPr>
          <w:rFonts w:ascii="Times New Roman" w:eastAsia="Times New Roman" w:hAnsi="Times New Roman" w:cs="Times New Roman"/>
          <w:lang w:val="sk-SK"/>
        </w:rPr>
        <w:t>z chladničky a dátum likvidácie na miest</w:t>
      </w:r>
      <w:r w:rsidR="00901EEB">
        <w:rPr>
          <w:rFonts w:ascii="Times New Roman" w:eastAsia="Times New Roman" w:hAnsi="Times New Roman" w:cs="Times New Roman"/>
          <w:lang w:val="sk-SK"/>
        </w:rPr>
        <w:t>a</w:t>
      </w:r>
      <w:r w:rsidRPr="00FE1A0A">
        <w:rPr>
          <w:rFonts w:ascii="Times New Roman" w:eastAsia="Times New Roman" w:hAnsi="Times New Roman" w:cs="Times New Roman"/>
          <w:lang w:val="sk-SK"/>
        </w:rPr>
        <w:t xml:space="preserve"> na to určené na škatuli. Dátum likvidácie nesmie</w:t>
      </w:r>
      <w:r w:rsidR="00FE1A0A" w:rsidRPr="00FE1A0A">
        <w:rPr>
          <w:rFonts w:ascii="Times New Roman" w:eastAsia="Times New Roman" w:hAnsi="Times New Roman" w:cs="Times New Roman"/>
          <w:lang w:val="sk-SK"/>
        </w:rPr>
        <w:t xml:space="preserve"> </w:t>
      </w:r>
      <w:r w:rsidRPr="00FE1A0A">
        <w:rPr>
          <w:rFonts w:ascii="Times New Roman" w:eastAsia="Times New Roman" w:hAnsi="Times New Roman" w:cs="Times New Roman"/>
          <w:lang w:val="sk-SK"/>
        </w:rPr>
        <w:t>presiahnuť pôvodný dátum exspirácie uvedený na škatuli. Ak bola injekčná striekačka uchovávaná pri izbovej teplote (do 3</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°C), nemá sa naspäť vrátiť do chladničky. Injekčnú striekačku zlikvidujte, ak sa nepoužije do 3</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dní uchovávania pri izbovej teplote alebo v čase pôvodnej exspirácie, podľa toho, čo nastane skôr.</w:t>
      </w:r>
    </w:p>
    <w:p w14:paraId="01F0450F" w14:textId="6F3A2122" w:rsidR="007170B8" w:rsidRPr="00FE1A0A" w:rsidRDefault="004826F1" w:rsidP="0014616D">
      <w:pPr>
        <w:pStyle w:val="Listenabsatz"/>
        <w:widowControl/>
        <w:numPr>
          <w:ilvl w:val="0"/>
          <w:numId w:val="52"/>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Naplnené striekačky s</w:t>
      </w:r>
      <w:r w:rsidR="001002B7">
        <w:rPr>
          <w:rFonts w:ascii="Times New Roman" w:eastAsia="Times New Roman" w:hAnsi="Times New Roman" w:cs="Times New Roman"/>
          <w:lang w:val="sk-SK"/>
        </w:rPr>
        <w:t> </w:t>
      </w:r>
      <w:r w:rsidR="001002B7" w:rsidRPr="003A68D7">
        <w:rPr>
          <w:rFonts w:ascii="Times New Roman" w:eastAsia="Times New Roman" w:hAnsi="Times New Roman" w:cs="Times New Roman"/>
          <w:lang w:val="sk-SK"/>
        </w:rPr>
        <w:t>Fymskinou</w:t>
      </w:r>
      <w:r w:rsidRPr="00FE1A0A">
        <w:rPr>
          <w:rFonts w:ascii="Times New Roman" w:eastAsia="Times New Roman" w:hAnsi="Times New Roman" w:cs="Times New Roman"/>
          <w:lang w:val="sk-SK"/>
        </w:rPr>
        <w:t xml:space="preserve"> nepretrepávajte. Dlhodobejšie prudké trasenie môže liek znehodnotiť.</w:t>
      </w:r>
    </w:p>
    <w:p w14:paraId="7995EEDE" w14:textId="77777777" w:rsidR="007170B8" w:rsidRPr="00BD7E21" w:rsidRDefault="007170B8" w:rsidP="00EE5625">
      <w:pPr>
        <w:widowControl/>
        <w:spacing w:after="0" w:line="240" w:lineRule="auto"/>
        <w:rPr>
          <w:rFonts w:ascii="Times New Roman" w:hAnsi="Times New Roman" w:cs="Times New Roman"/>
          <w:lang w:val="sk-SK"/>
        </w:rPr>
      </w:pPr>
    </w:p>
    <w:p w14:paraId="07F9B11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Nepoužívajte tento liek:</w:t>
      </w:r>
    </w:p>
    <w:p w14:paraId="110C76B0" w14:textId="77777777" w:rsidR="007170B8" w:rsidRPr="00FE1A0A" w:rsidRDefault="004826F1" w:rsidP="0014616D">
      <w:pPr>
        <w:pStyle w:val="Listenabsatz"/>
        <w:widowControl/>
        <w:numPr>
          <w:ilvl w:val="0"/>
          <w:numId w:val="52"/>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 dátume exspirácie, ktorý je uvedený na štítku a papierovom obale po skratke „EXP“. Dátum exspirácie sa vzťahuje na posledný deň v danom mesiaci,</w:t>
      </w:r>
    </w:p>
    <w:p w14:paraId="2631E68D" w14:textId="2415FB08"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ak tekutina zmenila farbu, je mútna alebo v nej vidíte plávať cudzorodé častice (pozrite 6. časť</w:t>
      </w:r>
      <w:r w:rsidR="00FE1A0A" w:rsidRPr="00FE1A0A">
        <w:rPr>
          <w:rFonts w:ascii="Times New Roman" w:eastAsia="Times New Roman" w:hAnsi="Times New Roman" w:cs="Times New Roman"/>
          <w:lang w:val="sk-SK"/>
        </w:rPr>
        <w:t xml:space="preserve"> </w:t>
      </w:r>
      <w:r w:rsidRPr="00FE1A0A">
        <w:rPr>
          <w:rFonts w:ascii="Times New Roman" w:eastAsia="Times New Roman" w:hAnsi="Times New Roman" w:cs="Times New Roman"/>
          <w:lang w:val="sk-SK"/>
        </w:rPr>
        <w:t xml:space="preserve">„Ako vyzerá </w:t>
      </w:r>
      <w:r w:rsidR="001002B7" w:rsidRPr="003A68D7">
        <w:rPr>
          <w:rFonts w:ascii="Times New Roman" w:eastAsia="Times New Roman" w:hAnsi="Times New Roman" w:cs="Times New Roman"/>
          <w:lang w:val="sk-SK"/>
        </w:rPr>
        <w:t xml:space="preserve">Fymskina </w:t>
      </w:r>
      <w:r w:rsidRPr="00FE1A0A">
        <w:rPr>
          <w:rFonts w:ascii="Times New Roman" w:eastAsia="Times New Roman" w:hAnsi="Times New Roman" w:cs="Times New Roman"/>
          <w:lang w:val="sk-SK"/>
        </w:rPr>
        <w:t>a obsah balenia“),</w:t>
      </w:r>
    </w:p>
    <w:p w14:paraId="636673EE" w14:textId="77777777"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ak je vám známe alebo ak sa domnievate, že liek bol vystavený extrémnym teplotám (napr. náhodne zmrazený alebo zahriaty),</w:t>
      </w:r>
    </w:p>
    <w:p w14:paraId="6C7A60F4" w14:textId="77777777"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ak sa liekom prudko triaslo.</w:t>
      </w:r>
    </w:p>
    <w:p w14:paraId="2DE65545" w14:textId="77777777" w:rsidR="007170B8" w:rsidRPr="00BD7E21" w:rsidRDefault="007170B8" w:rsidP="00EE5625">
      <w:pPr>
        <w:widowControl/>
        <w:spacing w:after="0" w:line="240" w:lineRule="auto"/>
        <w:rPr>
          <w:rFonts w:ascii="Times New Roman" w:hAnsi="Times New Roman" w:cs="Times New Roman"/>
          <w:lang w:val="sk-SK"/>
        </w:rPr>
      </w:pPr>
    </w:p>
    <w:p w14:paraId="78620FCE" w14:textId="7A4C281C" w:rsidR="007170B8" w:rsidRPr="00BD7E21" w:rsidRDefault="001002B7"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pl-PL"/>
        </w:rPr>
        <w:t xml:space="preserve">Fymskina </w:t>
      </w:r>
      <w:r w:rsidR="004826F1" w:rsidRPr="00BD7E21">
        <w:rPr>
          <w:rFonts w:ascii="Times New Roman" w:eastAsia="Times New Roman" w:hAnsi="Times New Roman" w:cs="Times New Roman"/>
          <w:lang w:val="sk-SK"/>
        </w:rPr>
        <w:t>je na jednorazové použitie. Nepoužitý liek, ktorý ostal v striekačke, sa má vyhodiť. Nelikvidujte lieky odpadovou vodou alebo domovým odpadom. Nepoužitý liek vráťte do lekárne. Tieto opatrenia pomôžu chrániť životné prostredie.</w:t>
      </w:r>
    </w:p>
    <w:p w14:paraId="65054693" w14:textId="77777777" w:rsidR="007170B8" w:rsidRPr="00BD7E21" w:rsidRDefault="007170B8" w:rsidP="00EE5625">
      <w:pPr>
        <w:widowControl/>
        <w:spacing w:after="0" w:line="240" w:lineRule="auto"/>
        <w:rPr>
          <w:rFonts w:ascii="Times New Roman" w:hAnsi="Times New Roman" w:cs="Times New Roman"/>
          <w:lang w:val="sk-SK"/>
        </w:rPr>
      </w:pPr>
    </w:p>
    <w:p w14:paraId="16714F3F" w14:textId="77777777" w:rsidR="007170B8" w:rsidRPr="00BD7E21" w:rsidRDefault="007170B8" w:rsidP="00EE5625">
      <w:pPr>
        <w:widowControl/>
        <w:spacing w:after="0" w:line="240" w:lineRule="auto"/>
        <w:rPr>
          <w:rFonts w:ascii="Times New Roman" w:hAnsi="Times New Roman" w:cs="Times New Roman"/>
          <w:lang w:val="sk-SK"/>
        </w:rPr>
      </w:pPr>
    </w:p>
    <w:p w14:paraId="13F9CF33" w14:textId="77777777" w:rsidR="007170B8" w:rsidRPr="00BD7E21" w:rsidRDefault="004826F1" w:rsidP="00B071C7">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6.</w:t>
      </w:r>
      <w:r w:rsidRPr="00BD7E21">
        <w:rPr>
          <w:rFonts w:ascii="Times New Roman" w:eastAsia="Times New Roman" w:hAnsi="Times New Roman" w:cs="Times New Roman"/>
          <w:b/>
          <w:bCs/>
          <w:lang w:val="sk-SK"/>
        </w:rPr>
        <w:tab/>
        <w:t>Obsah balenia a ďalšie informácie</w:t>
      </w:r>
    </w:p>
    <w:p w14:paraId="718E8A8D" w14:textId="77777777" w:rsidR="007170B8" w:rsidRPr="00BD7E21" w:rsidRDefault="007170B8" w:rsidP="00EE5625">
      <w:pPr>
        <w:widowControl/>
        <w:spacing w:after="0" w:line="240" w:lineRule="auto"/>
        <w:rPr>
          <w:rFonts w:ascii="Times New Roman" w:hAnsi="Times New Roman" w:cs="Times New Roman"/>
          <w:lang w:val="sk-SK"/>
        </w:rPr>
      </w:pPr>
    </w:p>
    <w:p w14:paraId="046637D1" w14:textId="56ABC1F1"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Čo </w:t>
      </w:r>
      <w:r w:rsidR="001002B7" w:rsidRPr="001002B7">
        <w:rPr>
          <w:rFonts w:ascii="Times New Roman" w:eastAsia="Times New Roman" w:hAnsi="Times New Roman" w:cs="Times New Roman"/>
          <w:b/>
          <w:bCs/>
        </w:rPr>
        <w:t xml:space="preserve">Fymskina </w:t>
      </w:r>
      <w:r w:rsidRPr="00BD7E21">
        <w:rPr>
          <w:rFonts w:ascii="Times New Roman" w:eastAsia="Times New Roman" w:hAnsi="Times New Roman" w:cs="Times New Roman"/>
          <w:b/>
          <w:bCs/>
          <w:lang w:val="sk-SK"/>
        </w:rPr>
        <w:t>obsahuje</w:t>
      </w:r>
    </w:p>
    <w:p w14:paraId="6077F250" w14:textId="77777777"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Liečivo je ustekinumab. Jedna naplnená striekačka obsahuje 9</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 xml:space="preserve">mg ustekinumabu v </w:t>
      </w:r>
      <w:r w:rsidR="00EE29C0" w:rsidRPr="00FE1A0A">
        <w:rPr>
          <w:rFonts w:ascii="Times New Roman" w:eastAsia="Times New Roman" w:hAnsi="Times New Roman" w:cs="Times New Roman"/>
          <w:lang w:val="sk-SK"/>
        </w:rPr>
        <w:t>1 </w:t>
      </w:r>
      <w:r w:rsidRPr="00FE1A0A">
        <w:rPr>
          <w:rFonts w:ascii="Times New Roman" w:eastAsia="Times New Roman" w:hAnsi="Times New Roman" w:cs="Times New Roman"/>
          <w:lang w:val="sk-SK"/>
        </w:rPr>
        <w:t>ml.</w:t>
      </w:r>
    </w:p>
    <w:p w14:paraId="7497D966" w14:textId="1B5E83F5"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Ďalšie zložky sú histidín, polysorbát 80</w:t>
      </w:r>
      <w:r w:rsidR="00FE044A">
        <w:rPr>
          <w:rFonts w:ascii="Times New Roman" w:eastAsia="Times New Roman" w:hAnsi="Times New Roman" w:cs="Times New Roman"/>
          <w:lang w:val="sk-SK"/>
        </w:rPr>
        <w:t xml:space="preserve"> </w:t>
      </w:r>
      <w:r w:rsidR="00FE044A" w:rsidRPr="00FE044A">
        <w:rPr>
          <w:rFonts w:ascii="Times New Roman" w:eastAsia="Times New Roman" w:hAnsi="Times New Roman" w:cs="Times New Roman"/>
          <w:lang w:val="sk-SK"/>
        </w:rPr>
        <w:t>(E433)</w:t>
      </w:r>
      <w:r w:rsidRPr="00FE1A0A">
        <w:rPr>
          <w:rFonts w:ascii="Times New Roman" w:eastAsia="Times New Roman" w:hAnsi="Times New Roman" w:cs="Times New Roman"/>
          <w:lang w:val="sk-SK"/>
        </w:rPr>
        <w:t>, sacharóza</w:t>
      </w:r>
      <w:r w:rsidR="00901EEB">
        <w:rPr>
          <w:rFonts w:ascii="Times New Roman" w:eastAsia="Times New Roman" w:hAnsi="Times New Roman" w:cs="Times New Roman"/>
          <w:lang w:val="sk-SK"/>
        </w:rPr>
        <w:t>,</w:t>
      </w:r>
      <w:r w:rsidRPr="00FE1A0A">
        <w:rPr>
          <w:rFonts w:ascii="Times New Roman" w:eastAsia="Times New Roman" w:hAnsi="Times New Roman" w:cs="Times New Roman"/>
          <w:lang w:val="sk-SK"/>
        </w:rPr>
        <w:t xml:space="preserve"> voda na injekcie</w:t>
      </w:r>
      <w:r w:rsidR="00901EEB" w:rsidRPr="00901EEB">
        <w:rPr>
          <w:rFonts w:ascii="Times New Roman" w:eastAsia="Times New Roman" w:hAnsi="Times New Roman" w:cs="Times New Roman"/>
          <w:lang w:val="sk-SK"/>
        </w:rPr>
        <w:t xml:space="preserve"> </w:t>
      </w:r>
      <w:r w:rsidR="00901EEB" w:rsidRPr="00755333">
        <w:rPr>
          <w:rFonts w:ascii="Times New Roman" w:eastAsia="Times New Roman" w:hAnsi="Times New Roman" w:cs="Times New Roman"/>
          <w:lang w:val="sk-SK"/>
        </w:rPr>
        <w:t xml:space="preserve">a kyselina chlorovodíková (na </w:t>
      </w:r>
      <w:r w:rsidR="00582CA7">
        <w:rPr>
          <w:rFonts w:ascii="Times New Roman" w:eastAsia="Times New Roman" w:hAnsi="Times New Roman" w:cs="Times New Roman"/>
          <w:lang w:val="sk-SK"/>
        </w:rPr>
        <w:t>úpravu</w:t>
      </w:r>
      <w:r w:rsidR="00901EEB" w:rsidRPr="00755333">
        <w:rPr>
          <w:rFonts w:ascii="Times New Roman" w:eastAsia="Times New Roman" w:hAnsi="Times New Roman" w:cs="Times New Roman"/>
          <w:lang w:val="sk-SK"/>
        </w:rPr>
        <w:t xml:space="preserve"> pH)</w:t>
      </w:r>
      <w:r w:rsidRPr="00FE1A0A">
        <w:rPr>
          <w:rFonts w:ascii="Times New Roman" w:eastAsia="Times New Roman" w:hAnsi="Times New Roman" w:cs="Times New Roman"/>
          <w:lang w:val="sk-SK"/>
        </w:rPr>
        <w:t>.</w:t>
      </w:r>
    </w:p>
    <w:p w14:paraId="007C254E" w14:textId="77777777" w:rsidR="007170B8" w:rsidRPr="00BD7E21" w:rsidRDefault="007170B8" w:rsidP="00EE5625">
      <w:pPr>
        <w:widowControl/>
        <w:spacing w:after="0" w:line="240" w:lineRule="auto"/>
        <w:rPr>
          <w:rFonts w:ascii="Times New Roman" w:hAnsi="Times New Roman" w:cs="Times New Roman"/>
          <w:lang w:val="sk-SK"/>
        </w:rPr>
      </w:pPr>
    </w:p>
    <w:p w14:paraId="35AFCF91" w14:textId="13F90F58"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 xml:space="preserve">Ako vyzerá </w:t>
      </w:r>
      <w:r w:rsidR="001002B7" w:rsidRPr="003A68D7">
        <w:rPr>
          <w:rFonts w:ascii="Times New Roman" w:eastAsia="Times New Roman" w:hAnsi="Times New Roman" w:cs="Times New Roman"/>
          <w:b/>
          <w:bCs/>
          <w:lang w:val="pl-PL"/>
        </w:rPr>
        <w:t xml:space="preserve">Fymskina </w:t>
      </w:r>
      <w:r w:rsidRPr="00BD7E21">
        <w:rPr>
          <w:rFonts w:ascii="Times New Roman" w:eastAsia="Times New Roman" w:hAnsi="Times New Roman" w:cs="Times New Roman"/>
          <w:b/>
          <w:bCs/>
          <w:lang w:val="sk-SK"/>
        </w:rPr>
        <w:t>a obsah balenia</w:t>
      </w:r>
    </w:p>
    <w:p w14:paraId="34BACA4A" w14:textId="5D52A461" w:rsidR="007170B8" w:rsidRPr="00BD7E21" w:rsidRDefault="001002B7" w:rsidP="00EE5625">
      <w:pPr>
        <w:widowControl/>
        <w:spacing w:after="0" w:line="240" w:lineRule="auto"/>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BD7E21">
        <w:rPr>
          <w:rFonts w:ascii="Times New Roman" w:eastAsia="Times New Roman" w:hAnsi="Times New Roman" w:cs="Times New Roman"/>
          <w:lang w:val="sk-SK"/>
        </w:rPr>
        <w:t xml:space="preserve">je číry, bezfarebný až </w:t>
      </w:r>
      <w:r w:rsidR="00C20AC1" w:rsidRPr="00755333">
        <w:rPr>
          <w:rFonts w:ascii="Times New Roman" w:eastAsia="Times New Roman" w:hAnsi="Times New Roman" w:cs="Times New Roman"/>
          <w:lang w:val="sk-SK"/>
        </w:rPr>
        <w:t>mierne hnedo</w:t>
      </w:r>
      <w:r w:rsidR="004826F1" w:rsidRPr="00BD7E21">
        <w:rPr>
          <w:rFonts w:ascii="Times New Roman" w:eastAsia="Times New Roman" w:hAnsi="Times New Roman" w:cs="Times New Roman"/>
          <w:lang w:val="sk-SK"/>
        </w:rPr>
        <w:t>žltý injekčný roztok. Liek sa dodáva</w:t>
      </w:r>
      <w:r w:rsidR="00FE1A0A">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 xml:space="preserve">v papierovom obale a obsahuje jednu jednorazovú dávku v sklenej, </w:t>
      </w:r>
      <w:r w:rsidR="00EE29C0"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ml naplnenej striekačke. Jedna</w:t>
      </w:r>
      <w:r w:rsidR="00FE1A0A">
        <w:rPr>
          <w:rFonts w:ascii="Times New Roman" w:eastAsia="Times New Roman" w:hAnsi="Times New Roman" w:cs="Times New Roman"/>
          <w:lang w:val="sk-SK"/>
        </w:rPr>
        <w:t xml:space="preserve"> </w:t>
      </w:r>
      <w:r w:rsidR="004826F1" w:rsidRPr="00BD7E21">
        <w:rPr>
          <w:rFonts w:ascii="Times New Roman" w:eastAsia="Times New Roman" w:hAnsi="Times New Roman" w:cs="Times New Roman"/>
          <w:lang w:val="sk-SK"/>
        </w:rPr>
        <w:t>naplnená striekačka obsahuje 9</w:t>
      </w:r>
      <w:r w:rsidR="00EE29C0" w:rsidRPr="00BD7E21">
        <w:rPr>
          <w:rFonts w:ascii="Times New Roman" w:eastAsia="Times New Roman" w:hAnsi="Times New Roman" w:cs="Times New Roman"/>
          <w:lang w:val="sk-SK"/>
        </w:rPr>
        <w:t>0 </w:t>
      </w:r>
      <w:r w:rsidR="004826F1" w:rsidRPr="00BD7E21">
        <w:rPr>
          <w:rFonts w:ascii="Times New Roman" w:eastAsia="Times New Roman" w:hAnsi="Times New Roman" w:cs="Times New Roman"/>
          <w:lang w:val="sk-SK"/>
        </w:rPr>
        <w:t xml:space="preserve">mg ustekinumabu v </w:t>
      </w:r>
      <w:r w:rsidR="00EE29C0" w:rsidRPr="00BD7E21">
        <w:rPr>
          <w:rFonts w:ascii="Times New Roman" w:eastAsia="Times New Roman" w:hAnsi="Times New Roman" w:cs="Times New Roman"/>
          <w:lang w:val="sk-SK"/>
        </w:rPr>
        <w:t>1 </w:t>
      </w:r>
      <w:r w:rsidR="004826F1" w:rsidRPr="00BD7E21">
        <w:rPr>
          <w:rFonts w:ascii="Times New Roman" w:eastAsia="Times New Roman" w:hAnsi="Times New Roman" w:cs="Times New Roman"/>
          <w:lang w:val="sk-SK"/>
        </w:rPr>
        <w:t>ml injekčného roztoku.</w:t>
      </w:r>
    </w:p>
    <w:p w14:paraId="7CEF4B4D" w14:textId="77777777" w:rsidR="007170B8" w:rsidRPr="00BD7E21" w:rsidRDefault="007170B8" w:rsidP="00EE5625">
      <w:pPr>
        <w:widowControl/>
        <w:spacing w:after="0" w:line="240" w:lineRule="auto"/>
        <w:rPr>
          <w:rFonts w:ascii="Times New Roman" w:hAnsi="Times New Roman" w:cs="Times New Roman"/>
          <w:lang w:val="sk-SK"/>
        </w:rPr>
      </w:pPr>
    </w:p>
    <w:p w14:paraId="0328C1B0" w14:textId="47657FB7" w:rsidR="00FE1A0A" w:rsidRDefault="004826F1" w:rsidP="005F6C4F">
      <w:pPr>
        <w:keepNext/>
        <w:widowControl/>
        <w:spacing w:after="0" w:line="240" w:lineRule="auto"/>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lastRenderedPageBreak/>
        <w:t>Držiteľ rozhodnutia o</w:t>
      </w:r>
      <w:r w:rsidR="00FE1A0A">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registrácii</w:t>
      </w:r>
      <w:ins w:id="60" w:author="translator" w:date="2025-06-25T10:04:00Z">
        <w:r w:rsidR="00346B97">
          <w:rPr>
            <w:rFonts w:ascii="Times New Roman" w:eastAsia="Times New Roman" w:hAnsi="Times New Roman" w:cs="Times New Roman"/>
            <w:b/>
            <w:bCs/>
            <w:lang w:val="sk-SK"/>
          </w:rPr>
          <w:t xml:space="preserve"> a výrobca</w:t>
        </w:r>
      </w:ins>
    </w:p>
    <w:p w14:paraId="44666464" w14:textId="77777777" w:rsidR="0065334B" w:rsidRPr="009F2D1A" w:rsidRDefault="0065334B" w:rsidP="005F6C4F">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Formycon AG</w:t>
      </w:r>
    </w:p>
    <w:p w14:paraId="27262F57" w14:textId="77777777" w:rsidR="0065334B" w:rsidRPr="009F2D1A" w:rsidRDefault="0065334B" w:rsidP="005F6C4F">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Fraunhoferstraße 15</w:t>
      </w:r>
    </w:p>
    <w:p w14:paraId="7EF2DC5E" w14:textId="77777777" w:rsidR="0065334B" w:rsidRPr="009F2D1A" w:rsidRDefault="0065334B" w:rsidP="005F6C4F">
      <w:pPr>
        <w:keepNext/>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82152 Martinsried/Planegg</w:t>
      </w:r>
    </w:p>
    <w:p w14:paraId="45FCF217" w14:textId="77777777" w:rsidR="0065334B" w:rsidRPr="009F2D1A" w:rsidRDefault="0065334B" w:rsidP="0065334B">
      <w:pPr>
        <w:widowControl/>
        <w:spacing w:after="0" w:line="240" w:lineRule="auto"/>
        <w:rPr>
          <w:rFonts w:ascii="Times New Roman" w:eastAsia="Times New Roman" w:hAnsi="Times New Roman" w:cs="Times New Roman"/>
          <w:lang w:val="sk-SK"/>
        </w:rPr>
      </w:pPr>
      <w:r w:rsidRPr="009F2D1A">
        <w:rPr>
          <w:rFonts w:ascii="Times New Roman" w:eastAsia="Times New Roman" w:hAnsi="Times New Roman" w:cs="Times New Roman"/>
          <w:lang w:val="sk-SK"/>
        </w:rPr>
        <w:t>Nemecko</w:t>
      </w:r>
    </w:p>
    <w:p w14:paraId="6490F0D2" w14:textId="787863EE" w:rsidR="00EE29C0" w:rsidRPr="00BD7E21" w:rsidDel="00346B97" w:rsidRDefault="00EE29C0" w:rsidP="00EE5625">
      <w:pPr>
        <w:widowControl/>
        <w:spacing w:after="0" w:line="240" w:lineRule="auto"/>
        <w:rPr>
          <w:del w:id="61" w:author="translator" w:date="2025-06-25T10:04:00Z"/>
          <w:rFonts w:ascii="Times New Roman" w:hAnsi="Times New Roman" w:cs="Times New Roman"/>
          <w:lang w:val="sk-SK"/>
        </w:rPr>
      </w:pPr>
    </w:p>
    <w:p w14:paraId="27739F5A" w14:textId="0AEEBA06" w:rsidR="007170B8" w:rsidRPr="00BD7E21" w:rsidDel="00346B97" w:rsidRDefault="004826F1" w:rsidP="00EE5625">
      <w:pPr>
        <w:widowControl/>
        <w:spacing w:after="0" w:line="240" w:lineRule="auto"/>
        <w:rPr>
          <w:del w:id="62" w:author="translator" w:date="2025-06-25T10:04:00Z"/>
          <w:rFonts w:ascii="Times New Roman" w:eastAsia="Times New Roman" w:hAnsi="Times New Roman" w:cs="Times New Roman"/>
          <w:lang w:val="sk-SK"/>
        </w:rPr>
      </w:pPr>
      <w:del w:id="63" w:author="translator" w:date="2025-06-25T10:04:00Z">
        <w:r w:rsidRPr="00BD7E21" w:rsidDel="00346B97">
          <w:rPr>
            <w:rFonts w:ascii="Times New Roman" w:eastAsia="Times New Roman" w:hAnsi="Times New Roman" w:cs="Times New Roman"/>
            <w:b/>
            <w:bCs/>
            <w:lang w:val="sk-SK"/>
          </w:rPr>
          <w:delText>Výrobca</w:delText>
        </w:r>
      </w:del>
    </w:p>
    <w:p w14:paraId="7C9BB014" w14:textId="0F5AB486" w:rsidR="0065334B" w:rsidRPr="009F2D1A" w:rsidDel="00346B97" w:rsidRDefault="0065334B" w:rsidP="0065334B">
      <w:pPr>
        <w:widowControl/>
        <w:spacing w:after="0" w:line="240" w:lineRule="auto"/>
        <w:rPr>
          <w:del w:id="64" w:author="translator" w:date="2025-06-25T10:04:00Z"/>
          <w:rFonts w:ascii="Times New Roman" w:eastAsia="Times New Roman" w:hAnsi="Times New Roman" w:cs="Times New Roman"/>
          <w:lang w:val="sk-SK"/>
        </w:rPr>
      </w:pPr>
      <w:del w:id="65" w:author="translator" w:date="2025-06-25T10:04:00Z">
        <w:r w:rsidRPr="009F2D1A" w:rsidDel="00346B97">
          <w:rPr>
            <w:rFonts w:ascii="Times New Roman" w:eastAsia="Times New Roman" w:hAnsi="Times New Roman" w:cs="Times New Roman"/>
            <w:lang w:val="sk-SK"/>
          </w:rPr>
          <w:delText>Fresenius Kabi Austria GmbH</w:delText>
        </w:r>
      </w:del>
    </w:p>
    <w:p w14:paraId="7BBEF77B" w14:textId="26DA9448" w:rsidR="0065334B" w:rsidRPr="009F2D1A" w:rsidDel="00346B97" w:rsidRDefault="0065334B" w:rsidP="0065334B">
      <w:pPr>
        <w:widowControl/>
        <w:spacing w:after="0" w:line="240" w:lineRule="auto"/>
        <w:rPr>
          <w:del w:id="66" w:author="translator" w:date="2025-06-25T10:04:00Z"/>
          <w:rFonts w:ascii="Times New Roman" w:eastAsia="Times New Roman" w:hAnsi="Times New Roman" w:cs="Times New Roman"/>
          <w:lang w:val="sk-SK"/>
        </w:rPr>
      </w:pPr>
      <w:del w:id="67" w:author="translator" w:date="2025-06-25T10:04:00Z">
        <w:r w:rsidRPr="009F2D1A" w:rsidDel="00346B97">
          <w:rPr>
            <w:rFonts w:ascii="Times New Roman" w:eastAsia="Times New Roman" w:hAnsi="Times New Roman" w:cs="Times New Roman"/>
            <w:lang w:val="sk-SK"/>
          </w:rPr>
          <w:delText>Hafnerstraße 36</w:delText>
        </w:r>
      </w:del>
    </w:p>
    <w:p w14:paraId="68293293" w14:textId="3CC74DE5" w:rsidR="0065334B" w:rsidRPr="009F2D1A" w:rsidDel="00346B97" w:rsidRDefault="0065334B" w:rsidP="0065334B">
      <w:pPr>
        <w:widowControl/>
        <w:spacing w:after="0" w:line="240" w:lineRule="auto"/>
        <w:rPr>
          <w:del w:id="68" w:author="translator" w:date="2025-06-25T10:04:00Z"/>
          <w:rFonts w:ascii="Times New Roman" w:eastAsia="Times New Roman" w:hAnsi="Times New Roman" w:cs="Times New Roman"/>
          <w:lang w:val="sk-SK"/>
        </w:rPr>
      </w:pPr>
      <w:del w:id="69" w:author="translator" w:date="2025-06-25T10:04:00Z">
        <w:r w:rsidRPr="009F2D1A" w:rsidDel="00346B97">
          <w:rPr>
            <w:rFonts w:ascii="Times New Roman" w:eastAsia="Times New Roman" w:hAnsi="Times New Roman" w:cs="Times New Roman"/>
            <w:lang w:val="sk-SK"/>
          </w:rPr>
          <w:delText>8055 Graz</w:delText>
        </w:r>
      </w:del>
    </w:p>
    <w:p w14:paraId="0F862C37" w14:textId="48E48FBA" w:rsidR="0065334B" w:rsidRPr="009F2D1A" w:rsidDel="00346B97" w:rsidRDefault="0065334B" w:rsidP="0065334B">
      <w:pPr>
        <w:widowControl/>
        <w:spacing w:after="0" w:line="240" w:lineRule="auto"/>
        <w:rPr>
          <w:del w:id="70" w:author="translator" w:date="2025-06-25T10:04:00Z"/>
          <w:rFonts w:ascii="Times New Roman" w:eastAsia="Times New Roman" w:hAnsi="Times New Roman" w:cs="Times New Roman"/>
          <w:lang w:val="sk-SK"/>
        </w:rPr>
      </w:pPr>
      <w:del w:id="71" w:author="translator" w:date="2025-06-25T10:04:00Z">
        <w:r w:rsidRPr="009F2D1A" w:rsidDel="00346B97">
          <w:rPr>
            <w:rFonts w:ascii="Times New Roman" w:eastAsia="Times New Roman" w:hAnsi="Times New Roman" w:cs="Times New Roman"/>
            <w:lang w:val="sk-SK"/>
          </w:rPr>
          <w:delText>Rakúsko</w:delText>
        </w:r>
      </w:del>
    </w:p>
    <w:p w14:paraId="08A167F7" w14:textId="40BE0F53" w:rsidR="00FE1A0A" w:rsidDel="009743E7" w:rsidRDefault="00FE1A0A" w:rsidP="00EE5625">
      <w:pPr>
        <w:widowControl/>
        <w:spacing w:after="0" w:line="240" w:lineRule="auto"/>
        <w:rPr>
          <w:del w:id="72" w:author="translator" w:date="2025-06-26T11:53:00Z"/>
          <w:rFonts w:ascii="Times New Roman" w:hAnsi="Times New Roman" w:cs="Times New Roman"/>
          <w:lang w:val="sk-SK"/>
        </w:rPr>
      </w:pPr>
    </w:p>
    <w:p w14:paraId="3D8140B3" w14:textId="77777777" w:rsidR="00270C3C" w:rsidRPr="00BD7E21" w:rsidRDefault="00270C3C" w:rsidP="00EE5625">
      <w:pPr>
        <w:widowControl/>
        <w:spacing w:after="0" w:line="240" w:lineRule="auto"/>
        <w:rPr>
          <w:rFonts w:ascii="Times New Roman" w:hAnsi="Times New Roman" w:cs="Times New Roman"/>
          <w:lang w:val="sk-SK"/>
        </w:rPr>
      </w:pPr>
    </w:p>
    <w:p w14:paraId="6FC05982" w14:textId="77777777" w:rsidR="00270C3C" w:rsidRPr="00BD7E21" w:rsidRDefault="00270C3C" w:rsidP="00270C3C">
      <w:pPr>
        <w:widowControl/>
        <w:spacing w:after="0" w:line="240" w:lineRule="auto"/>
        <w:rPr>
          <w:rFonts w:ascii="Times New Roman" w:hAnsi="Times New Roman" w:cs="Times New Roman"/>
          <w:lang w:val="sk-SK"/>
        </w:rPr>
      </w:pPr>
      <w:r w:rsidRPr="00270C3C">
        <w:rPr>
          <w:rFonts w:ascii="Times New Roman" w:hAnsi="Times New Roman" w:cs="Times New Roman"/>
          <w:lang w:val="sk-SK" w:bidi="sk-SK"/>
        </w:rPr>
        <w:t>Ak potrebujete akúkoľvek informáciu o tomto lieku, kontaktujte miestneho zástupcu držiteľa rozhodnutia o registrácii:</w:t>
      </w:r>
    </w:p>
    <w:p w14:paraId="4136BE5F" w14:textId="77777777" w:rsidR="00270C3C" w:rsidRPr="00C15D84" w:rsidRDefault="00270C3C" w:rsidP="00270C3C">
      <w:pPr>
        <w:widowControl/>
        <w:spacing w:after="0" w:line="240" w:lineRule="auto"/>
        <w:rPr>
          <w:rFonts w:ascii="Times New Roman" w:eastAsia="Times New Roman" w:hAnsi="Times New Roman" w:cs="Times New Roman"/>
          <w:lang w:val="sk-SK"/>
        </w:rPr>
      </w:pPr>
    </w:p>
    <w:p w14:paraId="6C321CF3" w14:textId="77777777" w:rsidR="00270C3C" w:rsidRPr="00C15D84" w:rsidRDefault="00270C3C" w:rsidP="00270C3C">
      <w:pPr>
        <w:widowControl/>
        <w:spacing w:after="0" w:line="240" w:lineRule="auto"/>
        <w:rPr>
          <w:rFonts w:ascii="Times New Roman" w:eastAsia="Times New Roman" w:hAnsi="Times New Roman" w:cs="Times New Roman"/>
          <w:b/>
          <w:bCs/>
          <w:lang w:val="sk-SK"/>
        </w:rPr>
      </w:pPr>
      <w:r w:rsidRPr="00C15D84">
        <w:rPr>
          <w:rFonts w:ascii="Times New Roman" w:eastAsia="Times New Roman" w:hAnsi="Times New Roman" w:cs="Times New Roman"/>
          <w:b/>
          <w:bCs/>
          <w:lang w:val="sk-SK"/>
        </w:rPr>
        <w:t>BE / BG / CZ / DK / EE / IE / IS / EL / ES / FR / HR / IT / CY / LV / LT / LU / HU / MT / NL / NO / AT / PL / PT / RO / SI / SK / FI / SE</w:t>
      </w:r>
    </w:p>
    <w:p w14:paraId="598D7955" w14:textId="77777777" w:rsidR="00270C3C" w:rsidRPr="00C15D84" w:rsidRDefault="00270C3C" w:rsidP="00270C3C">
      <w:pPr>
        <w:widowControl/>
        <w:spacing w:after="0" w:line="240" w:lineRule="auto"/>
        <w:rPr>
          <w:rFonts w:ascii="Times New Roman" w:eastAsia="Times New Roman" w:hAnsi="Times New Roman" w:cs="Times New Roman"/>
          <w:lang w:val="sk-SK"/>
        </w:rPr>
      </w:pPr>
      <w:r w:rsidRPr="00C15D84">
        <w:rPr>
          <w:rFonts w:ascii="Times New Roman" w:eastAsia="Times New Roman" w:hAnsi="Times New Roman" w:cs="Times New Roman"/>
          <w:lang w:val="sk-SK"/>
        </w:rPr>
        <w:t>Formycon AG</w:t>
      </w:r>
    </w:p>
    <w:p w14:paraId="237490D1" w14:textId="45100B7E" w:rsidR="00270C3C" w:rsidRPr="00C15D84" w:rsidRDefault="00973CE7" w:rsidP="00973CE7">
      <w:pPr>
        <w:widowControl/>
        <w:spacing w:after="0" w:line="240" w:lineRule="auto"/>
        <w:rPr>
          <w:rFonts w:ascii="Times New Roman" w:eastAsia="Times New Roman" w:hAnsi="Times New Roman" w:cs="Times New Roman"/>
          <w:lang w:val="sk-SK"/>
        </w:rPr>
      </w:pPr>
      <w:r w:rsidRPr="00F86426">
        <w:rPr>
          <w:rFonts w:ascii="Times New Roman" w:eastAsia="Times New Roman" w:hAnsi="Times New Roman" w:cs="Times New Roman"/>
          <w:lang w:val="sk-SK"/>
        </w:rPr>
        <w:t>Tel</w:t>
      </w:r>
      <w:r w:rsidRPr="009743E7">
        <w:rPr>
          <w:rFonts w:ascii="Times New Roman" w:eastAsia="Times New Roman" w:hAnsi="Times New Roman" w:cs="Times New Roman"/>
          <w:lang w:val="sk-SK"/>
        </w:rPr>
        <w:t>/Tél/Teл./Tlf/</w:t>
      </w:r>
      <w:r w:rsidRPr="00973CE7">
        <w:rPr>
          <w:rFonts w:ascii="Times New Roman" w:eastAsia="Times New Roman" w:hAnsi="Times New Roman" w:cs="Times New Roman"/>
        </w:rPr>
        <w:t>Τηλ</w:t>
      </w:r>
      <w:r w:rsidRPr="009743E7">
        <w:rPr>
          <w:rFonts w:ascii="Times New Roman" w:eastAsia="Times New Roman" w:hAnsi="Times New Roman" w:cs="Times New Roman"/>
          <w:lang w:val="sk-SK"/>
        </w:rPr>
        <w:t>/Sími/Puh</w:t>
      </w:r>
      <w:r w:rsidR="00270C3C" w:rsidRPr="00C15D84">
        <w:rPr>
          <w:rFonts w:ascii="Times New Roman" w:eastAsia="Times New Roman" w:hAnsi="Times New Roman" w:cs="Times New Roman"/>
          <w:lang w:val="sk-SK"/>
        </w:rPr>
        <w:t>: + 49 89 864 667 100</w:t>
      </w:r>
    </w:p>
    <w:p w14:paraId="49E45AB9" w14:textId="77777777" w:rsidR="00270C3C" w:rsidRPr="00C15D84" w:rsidRDefault="00270C3C" w:rsidP="00270C3C">
      <w:pPr>
        <w:widowControl/>
        <w:spacing w:after="0" w:line="240" w:lineRule="auto"/>
        <w:rPr>
          <w:rFonts w:ascii="Times New Roman" w:eastAsia="Times New Roman" w:hAnsi="Times New Roman" w:cs="Times New Roman"/>
          <w:lang w:val="sk-SK"/>
        </w:rPr>
      </w:pPr>
    </w:p>
    <w:p w14:paraId="587938E8" w14:textId="77777777" w:rsidR="00270C3C" w:rsidRPr="00270C3C" w:rsidRDefault="00270C3C" w:rsidP="00270C3C">
      <w:pPr>
        <w:widowControl/>
        <w:spacing w:after="0" w:line="240" w:lineRule="auto"/>
        <w:rPr>
          <w:rFonts w:ascii="Times New Roman" w:eastAsia="Times New Roman" w:hAnsi="Times New Roman" w:cs="Times New Roman"/>
          <w:b/>
          <w:bCs/>
          <w:lang w:val="sk-SK" w:bidi="de-DE"/>
        </w:rPr>
      </w:pPr>
      <w:r>
        <w:rPr>
          <w:rFonts w:ascii="Times New Roman" w:eastAsia="Times New Roman" w:hAnsi="Times New Roman" w:cs="Times New Roman"/>
          <w:b/>
          <w:bCs/>
          <w:lang w:val="sk-SK" w:bidi="de-DE"/>
        </w:rPr>
        <w:t>Nemecko</w:t>
      </w:r>
    </w:p>
    <w:p w14:paraId="3D8903FC" w14:textId="77777777" w:rsidR="00270C3C" w:rsidRPr="00173271" w:rsidRDefault="00270C3C" w:rsidP="00270C3C">
      <w:pPr>
        <w:widowControl/>
        <w:spacing w:after="0" w:line="240" w:lineRule="auto"/>
        <w:rPr>
          <w:rFonts w:ascii="Times New Roman" w:eastAsia="Times New Roman" w:hAnsi="Times New Roman" w:cs="Times New Roman"/>
          <w:lang w:val="sk-SK" w:bidi="de-DE"/>
        </w:rPr>
      </w:pPr>
      <w:r w:rsidRPr="00173271">
        <w:rPr>
          <w:rFonts w:ascii="Times New Roman" w:eastAsia="Times New Roman" w:hAnsi="Times New Roman" w:cs="Times New Roman"/>
          <w:lang w:val="sk-SK" w:bidi="de-DE"/>
        </w:rPr>
        <w:t xml:space="preserve">ratiopharm GmbH </w:t>
      </w:r>
    </w:p>
    <w:p w14:paraId="4C6A9D02" w14:textId="77777777" w:rsidR="00270C3C" w:rsidRPr="00C15D84" w:rsidRDefault="00270C3C" w:rsidP="00270C3C">
      <w:pPr>
        <w:widowControl/>
        <w:spacing w:after="0" w:line="240" w:lineRule="auto"/>
        <w:rPr>
          <w:rFonts w:ascii="Times New Roman" w:eastAsia="Times New Roman" w:hAnsi="Times New Roman" w:cs="Times New Roman"/>
          <w:lang w:val="sk-SK"/>
        </w:rPr>
      </w:pPr>
      <w:r w:rsidRPr="00C15D84">
        <w:rPr>
          <w:rFonts w:ascii="Times New Roman" w:eastAsia="Times New Roman" w:hAnsi="Times New Roman" w:cs="Times New Roman"/>
          <w:lang w:val="sk-SK"/>
        </w:rPr>
        <w:t>Tel: +49 731 402 02</w:t>
      </w:r>
    </w:p>
    <w:p w14:paraId="311633FD" w14:textId="77777777" w:rsidR="00270C3C" w:rsidRDefault="00270C3C" w:rsidP="00270C3C">
      <w:pPr>
        <w:widowControl/>
        <w:spacing w:after="0" w:line="240" w:lineRule="auto"/>
        <w:rPr>
          <w:rFonts w:ascii="Times New Roman" w:eastAsia="Times New Roman" w:hAnsi="Times New Roman" w:cs="Times New Roman"/>
          <w:lang w:val="sk-SK"/>
        </w:rPr>
      </w:pPr>
    </w:p>
    <w:p w14:paraId="3BD537B8" w14:textId="77777777" w:rsidR="00270C3C" w:rsidRPr="00173271" w:rsidRDefault="00270C3C" w:rsidP="00270C3C">
      <w:pPr>
        <w:widowControl/>
        <w:spacing w:after="0" w:line="240" w:lineRule="auto"/>
        <w:rPr>
          <w:rFonts w:ascii="Times New Roman" w:eastAsia="Times New Roman" w:hAnsi="Times New Roman" w:cs="Times New Roman"/>
          <w:lang w:val="sk-SK"/>
        </w:rPr>
      </w:pPr>
    </w:p>
    <w:p w14:paraId="331E1698"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Táto písomná informácia bola naposledy aktualizovaná</w:t>
      </w:r>
      <w:r w:rsidR="00FE1A0A">
        <w:rPr>
          <w:rFonts w:ascii="Times New Roman" w:eastAsia="Times New Roman" w:hAnsi="Times New Roman" w:cs="Times New Roman"/>
          <w:b/>
          <w:bCs/>
          <w:lang w:val="sk-SK"/>
        </w:rPr>
        <w:t> </w:t>
      </w:r>
      <w:r w:rsidRPr="00BD7E21">
        <w:rPr>
          <w:rFonts w:ascii="Times New Roman" w:eastAsia="Times New Roman" w:hAnsi="Times New Roman" w:cs="Times New Roman"/>
          <w:b/>
          <w:bCs/>
          <w:lang w:val="sk-SK"/>
        </w:rPr>
        <w:t>v</w:t>
      </w:r>
    </w:p>
    <w:p w14:paraId="245590F9" w14:textId="77777777" w:rsidR="007170B8" w:rsidRPr="00BD7E21" w:rsidRDefault="007170B8" w:rsidP="00EE5625">
      <w:pPr>
        <w:widowControl/>
        <w:spacing w:after="0" w:line="240" w:lineRule="auto"/>
        <w:rPr>
          <w:rFonts w:ascii="Times New Roman" w:hAnsi="Times New Roman" w:cs="Times New Roman"/>
          <w:lang w:val="sk-SK"/>
        </w:rPr>
      </w:pPr>
    </w:p>
    <w:p w14:paraId="01A76C70" w14:textId="5C37C399"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Podrobné informácie o tomto lieku sú dostupné na internetovej stránke Európskej agentúry pre lieky</w:t>
      </w:r>
      <w:r w:rsidR="00901EEB">
        <w:rPr>
          <w:rFonts w:ascii="Times New Roman" w:eastAsia="Times New Roman" w:hAnsi="Times New Roman" w:cs="Times New Roman"/>
          <w:lang w:val="sk-SK"/>
        </w:rPr>
        <w:t xml:space="preserve"> </w:t>
      </w:r>
      <w:r w:rsidR="00C0141D">
        <w:fldChar w:fldCharType="begin"/>
      </w:r>
      <w:r w:rsidR="00C0141D" w:rsidRPr="00C0141D">
        <w:rPr>
          <w:lang w:val="sk-SK"/>
          <w:rPrChange w:id="73" w:author="translator" w:date="2025-06-26T15:46:00Z">
            <w:rPr/>
          </w:rPrChange>
        </w:rPr>
        <w:instrText xml:space="preserve"> HYPERLINK "https://www.ema.europa.eu/." </w:instrText>
      </w:r>
      <w:r w:rsidR="00C0141D">
        <w:fldChar w:fldCharType="separate"/>
      </w:r>
      <w:r w:rsidR="0065334B" w:rsidRPr="003A68D7">
        <w:rPr>
          <w:rFonts w:ascii="Times New Roman" w:hAnsi="Times New Roman" w:cs="Times New Roman"/>
          <w:color w:val="0000FF"/>
          <w:lang w:val="sk-SK"/>
        </w:rPr>
        <w:t>https://www.ema.europa.eu/</w:t>
      </w:r>
      <w:r w:rsidR="00C0141D">
        <w:rPr>
          <w:rFonts w:ascii="Times New Roman" w:hAnsi="Times New Roman" w:cs="Times New Roman"/>
          <w:color w:val="0000FF"/>
          <w:lang w:val="sk-SK"/>
        </w:rPr>
        <w:fldChar w:fldCharType="end"/>
      </w:r>
      <w:r w:rsidRPr="005F6C4F">
        <w:rPr>
          <w:rFonts w:ascii="Times New Roman" w:eastAsia="Times New Roman" w:hAnsi="Times New Roman" w:cs="Times New Roman"/>
          <w:lang w:val="sk-SK"/>
        </w:rPr>
        <w:t>.</w:t>
      </w:r>
    </w:p>
    <w:p w14:paraId="0EF7BF36" w14:textId="77777777" w:rsidR="00FE1A0A" w:rsidRDefault="00FE1A0A">
      <w:pPr>
        <w:rPr>
          <w:rFonts w:ascii="Times New Roman" w:hAnsi="Times New Roman" w:cs="Times New Roman"/>
          <w:lang w:val="sk-SK"/>
        </w:rPr>
      </w:pPr>
      <w:r>
        <w:rPr>
          <w:rFonts w:ascii="Times New Roman" w:hAnsi="Times New Roman" w:cs="Times New Roman"/>
          <w:lang w:val="sk-SK"/>
        </w:rPr>
        <w:br w:type="page"/>
      </w:r>
    </w:p>
    <w:p w14:paraId="516F28C6"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lastRenderedPageBreak/>
        <w:t>Pokyny na podávanie lieku</w:t>
      </w:r>
    </w:p>
    <w:p w14:paraId="307C1513" w14:textId="77777777" w:rsidR="007170B8" w:rsidRPr="00BD7E21" w:rsidRDefault="007170B8" w:rsidP="00EE5625">
      <w:pPr>
        <w:widowControl/>
        <w:spacing w:after="0" w:line="240" w:lineRule="auto"/>
        <w:rPr>
          <w:rFonts w:ascii="Times New Roman" w:hAnsi="Times New Roman" w:cs="Times New Roman"/>
          <w:lang w:val="sk-SK"/>
        </w:rPr>
      </w:pPr>
    </w:p>
    <w:p w14:paraId="234153AB" w14:textId="33BECFA3"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 xml:space="preserve">Na začiatku liečby vám prvú injekciu podá </w:t>
      </w:r>
      <w:r w:rsidR="00D43271">
        <w:rPr>
          <w:rFonts w:ascii="Times New Roman" w:eastAsia="Times New Roman" w:hAnsi="Times New Roman" w:cs="Times New Roman"/>
          <w:lang w:val="sk-SK"/>
        </w:rPr>
        <w:t>zdravotnícky</w:t>
      </w:r>
      <w:r w:rsidRPr="00BD7E21">
        <w:rPr>
          <w:rFonts w:ascii="Times New Roman" w:eastAsia="Times New Roman" w:hAnsi="Times New Roman" w:cs="Times New Roman"/>
          <w:lang w:val="sk-SK"/>
        </w:rPr>
        <w:t xml:space="preserve"> personál. Vy a váš lekár sa však môžete rozhodnúť, že si budete liek podávať sami. V tomto prípade vás poučia, ako sa injekcia podáva. Ak máte nejaké otázky, ako si podávať liek, porozprávajte sa s lekárom.</w:t>
      </w:r>
      <w:r w:rsidR="00901EEB" w:rsidRPr="00901EEB">
        <w:rPr>
          <w:rFonts w:ascii="Times New Roman" w:eastAsia="Times New Roman" w:hAnsi="Times New Roman" w:cs="Times New Roman"/>
          <w:lang w:val="sk-SK"/>
        </w:rPr>
        <w:t xml:space="preserve"> </w:t>
      </w:r>
      <w:r w:rsidR="00901EEB" w:rsidRPr="00755333">
        <w:rPr>
          <w:rFonts w:ascii="Times New Roman" w:eastAsia="Times New Roman" w:hAnsi="Times New Roman" w:cs="Times New Roman"/>
          <w:lang w:val="sk-SK"/>
        </w:rPr>
        <w:t xml:space="preserve">U detí vo veku 6 rokov a starších sa odporúča, aby </w:t>
      </w:r>
      <w:r w:rsidR="00901EEB" w:rsidRPr="003A68D7">
        <w:rPr>
          <w:rFonts w:ascii="Times New Roman" w:eastAsia="Times New Roman" w:hAnsi="Times New Roman" w:cs="Times New Roman"/>
          <w:lang w:val="sk-SK"/>
        </w:rPr>
        <w:t xml:space="preserve">Fymskinu </w:t>
      </w:r>
      <w:r w:rsidR="00901EEB" w:rsidRPr="00755333">
        <w:rPr>
          <w:rFonts w:ascii="Times New Roman" w:eastAsia="Times New Roman" w:hAnsi="Times New Roman" w:cs="Times New Roman"/>
          <w:lang w:val="sk-SK"/>
        </w:rPr>
        <w:t xml:space="preserve">podával </w:t>
      </w:r>
      <w:r w:rsidR="00D43271">
        <w:rPr>
          <w:rFonts w:ascii="Times New Roman" w:eastAsia="Times New Roman" w:hAnsi="Times New Roman" w:cs="Times New Roman"/>
          <w:lang w:val="sk-SK"/>
        </w:rPr>
        <w:t>zdravotnícky</w:t>
      </w:r>
      <w:r w:rsidR="00901EEB" w:rsidRPr="00755333">
        <w:rPr>
          <w:rFonts w:ascii="Times New Roman" w:eastAsia="Times New Roman" w:hAnsi="Times New Roman" w:cs="Times New Roman"/>
          <w:lang w:val="sk-SK"/>
        </w:rPr>
        <w:t xml:space="preserve"> person</w:t>
      </w:r>
      <w:r w:rsidR="00901EEB">
        <w:rPr>
          <w:rFonts w:ascii="Times New Roman" w:eastAsia="Times New Roman" w:hAnsi="Times New Roman" w:cs="Times New Roman"/>
          <w:lang w:val="sk-SK"/>
        </w:rPr>
        <w:t>á</w:t>
      </w:r>
      <w:r w:rsidR="00901EEB" w:rsidRPr="00755333">
        <w:rPr>
          <w:rFonts w:ascii="Times New Roman" w:eastAsia="Times New Roman" w:hAnsi="Times New Roman" w:cs="Times New Roman"/>
          <w:lang w:val="sk-SK"/>
        </w:rPr>
        <w:t>l alebo ošetrovateľ po náležitom zaškolení.</w:t>
      </w:r>
    </w:p>
    <w:p w14:paraId="1C3391D4" w14:textId="6257BF17" w:rsidR="007170B8" w:rsidRPr="00FE1A0A" w:rsidRDefault="004826F1" w:rsidP="0014616D">
      <w:pPr>
        <w:pStyle w:val="Listenabsatz"/>
        <w:widowControl/>
        <w:numPr>
          <w:ilvl w:val="0"/>
          <w:numId w:val="53"/>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 xml:space="preserve">Nemiešajte </w:t>
      </w:r>
      <w:r w:rsidR="001002B7" w:rsidRPr="003A68D7">
        <w:rPr>
          <w:rFonts w:ascii="Times New Roman" w:eastAsia="Times New Roman" w:hAnsi="Times New Roman" w:cs="Times New Roman"/>
          <w:lang w:val="sk-SK"/>
        </w:rPr>
        <w:t xml:space="preserve">Fymskinu </w:t>
      </w:r>
      <w:r w:rsidRPr="00FE1A0A">
        <w:rPr>
          <w:rFonts w:ascii="Times New Roman" w:eastAsia="Times New Roman" w:hAnsi="Times New Roman" w:cs="Times New Roman"/>
          <w:lang w:val="sk-SK"/>
        </w:rPr>
        <w:t>s inými injekčnými tekutinami.</w:t>
      </w:r>
    </w:p>
    <w:p w14:paraId="016E292B"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Naplnenými striekačkami netraste. Je to preto, že prudké trasenie môže liek znehodnotiť.</w:t>
      </w:r>
      <w:r w:rsidR="00FE1A0A" w:rsidRPr="00FE1A0A">
        <w:rPr>
          <w:rFonts w:ascii="Times New Roman" w:eastAsia="Times New Roman" w:hAnsi="Times New Roman" w:cs="Times New Roman"/>
          <w:lang w:val="sk-SK"/>
        </w:rPr>
        <w:t xml:space="preserve"> </w:t>
      </w:r>
      <w:r w:rsidRPr="00FE1A0A">
        <w:rPr>
          <w:rFonts w:ascii="Times New Roman" w:eastAsia="Times New Roman" w:hAnsi="Times New Roman" w:cs="Times New Roman"/>
          <w:lang w:val="sk-SK"/>
        </w:rPr>
        <w:t>Nepoužívajte liek, ak sa ním silno triaslo.</w:t>
      </w:r>
    </w:p>
    <w:p w14:paraId="7A2DFE1B" w14:textId="77777777" w:rsidR="007170B8" w:rsidRPr="00BD7E21" w:rsidRDefault="007170B8" w:rsidP="00EE5625">
      <w:pPr>
        <w:widowControl/>
        <w:spacing w:after="0" w:line="240" w:lineRule="auto"/>
        <w:rPr>
          <w:rFonts w:ascii="Times New Roman" w:hAnsi="Times New Roman" w:cs="Times New Roman"/>
          <w:lang w:val="sk-SK"/>
        </w:rPr>
      </w:pPr>
    </w:p>
    <w:p w14:paraId="517A4772" w14:textId="77777777" w:rsidR="007170B8" w:rsidRPr="00BD7E21" w:rsidRDefault="004826F1" w:rsidP="00FE1A0A">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FE1A0A">
        <w:rPr>
          <w:rFonts w:ascii="Times New Roman" w:eastAsia="Times New Roman" w:hAnsi="Times New Roman" w:cs="Times New Roman"/>
          <w:lang w:val="sk-SK"/>
        </w:rPr>
        <w:t> </w:t>
      </w:r>
      <w:r w:rsidR="00EE29C0" w:rsidRPr="00BD7E21">
        <w:rPr>
          <w:rFonts w:ascii="Times New Roman" w:eastAsia="Times New Roman" w:hAnsi="Times New Roman" w:cs="Times New Roman"/>
          <w:lang w:val="sk-SK"/>
        </w:rPr>
        <w:t>1</w:t>
      </w:r>
      <w:r w:rsidR="00FE1A0A">
        <w:rPr>
          <w:rFonts w:ascii="Times New Roman" w:eastAsia="Times New Roman" w:hAnsi="Times New Roman" w:cs="Times New Roman"/>
          <w:lang w:val="sk-SK"/>
        </w:rPr>
        <w:t xml:space="preserve"> </w:t>
      </w:r>
      <w:r w:rsidRPr="00BD7E21">
        <w:rPr>
          <w:rFonts w:ascii="Times New Roman" w:eastAsia="Times New Roman" w:hAnsi="Times New Roman" w:cs="Times New Roman"/>
          <w:lang w:val="sk-SK"/>
        </w:rPr>
        <w:t>znázorňuje, ako vyzerá naplnená striekačka.</w:t>
      </w:r>
    </w:p>
    <w:p w14:paraId="5B13CC89" w14:textId="77D544BA" w:rsidR="007170B8" w:rsidRPr="00BD7E21" w:rsidRDefault="007170B8" w:rsidP="00EE5625">
      <w:pPr>
        <w:widowControl/>
        <w:spacing w:after="0" w:line="240" w:lineRule="auto"/>
        <w:rPr>
          <w:rFonts w:ascii="Times New Roman" w:hAnsi="Times New Roman" w:cs="Times New Roman"/>
          <w:lang w:val="sk-SK"/>
        </w:rPr>
      </w:pPr>
    </w:p>
    <w:p w14:paraId="3F6FB43B" w14:textId="08336008" w:rsidR="007170B8" w:rsidRPr="00BD7E21" w:rsidRDefault="00BD00A0" w:rsidP="00901EEB">
      <w:pPr>
        <w:widowControl/>
        <w:spacing w:after="0" w:line="240" w:lineRule="auto"/>
        <w:rPr>
          <w:rFonts w:ascii="Times New Roman" w:hAnsi="Times New Roman" w:cs="Times New Roman"/>
          <w:lang w:val="sk-SK"/>
        </w:rPr>
      </w:pPr>
      <w:r>
        <w:rPr>
          <w:noProof/>
        </w:rPr>
        <mc:AlternateContent>
          <mc:Choice Requires="wps">
            <w:drawing>
              <wp:anchor distT="45720" distB="45720" distL="114300" distR="114300" simplePos="0" relativeHeight="251677696" behindDoc="0" locked="0" layoutInCell="1" allowOverlap="1" wp14:anchorId="23F88AD2" wp14:editId="5517AC21">
                <wp:simplePos x="0" y="0"/>
                <wp:positionH relativeFrom="margin">
                  <wp:posOffset>1286510</wp:posOffset>
                </wp:positionH>
                <wp:positionV relativeFrom="paragraph">
                  <wp:posOffset>1620520</wp:posOffset>
                </wp:positionV>
                <wp:extent cx="873125" cy="35941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73EA429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Krídla chrániča ihly</w:t>
                            </w:r>
                          </w:p>
                          <w:p w14:paraId="32B12DED" w14:textId="660A9C6F"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88AD2" id="Textfeld 12" o:spid="_x0000_s1037" type="#_x0000_t202" style="position:absolute;margin-left:101.3pt;margin-top:127.6pt;width:68.75pt;height:28.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" filled="f" stroked="f">
                <v:textbox inset="0,0,0,0">
                  <w:txbxContent>
                    <w:p w14:paraId="73EA429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Krídla chrániča ihly</w:t>
                      </w:r>
                    </w:p>
                    <w:p w14:paraId="32B12DED" w14:textId="660A9C6F"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02BFFD88" wp14:editId="5C22D486">
                <wp:simplePos x="0" y="0"/>
                <wp:positionH relativeFrom="margin">
                  <wp:posOffset>2691130</wp:posOffset>
                </wp:positionH>
                <wp:positionV relativeFrom="paragraph">
                  <wp:posOffset>8890</wp:posOffset>
                </wp:positionV>
                <wp:extent cx="560705" cy="32575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76CDE470"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Kontrolné okienko</w:t>
                            </w:r>
                          </w:p>
                          <w:p w14:paraId="408879D7" w14:textId="40203CD8"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BFFD88" id="Textfeld 11" o:spid="_x0000_s1038" type="#_x0000_t202" style="position:absolute;margin-left:211.9pt;margin-top:.7pt;width:44.15pt;height:25.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" filled="f" stroked="f">
                <v:textbox inset="0,0,0,0">
                  <w:txbxContent>
                    <w:p w14:paraId="76CDE470"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Kontrolné okienko</w:t>
                      </w:r>
                    </w:p>
                    <w:p w14:paraId="408879D7" w14:textId="40203CD8"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4185B873" wp14:editId="13BA4305">
                <wp:simplePos x="0" y="0"/>
                <wp:positionH relativeFrom="margin">
                  <wp:posOffset>1937385</wp:posOffset>
                </wp:positionH>
                <wp:positionV relativeFrom="paragraph">
                  <wp:posOffset>8890</wp:posOffset>
                </wp:positionV>
                <wp:extent cx="506730" cy="18542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1B30998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Telo</w:t>
                            </w:r>
                          </w:p>
                          <w:p w14:paraId="5F6CB9C1" w14:textId="2FCB013D"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85B873" id="Textfeld 10" o:spid="_x0000_s1039" type="#_x0000_t202" style="position:absolute;margin-left:152.55pt;margin-top:.7pt;width:39.9pt;height:14.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" filled="f" stroked="f">
                <v:textbox inset="0,0,0,0">
                  <w:txbxContent>
                    <w:p w14:paraId="1B30998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Telo</w:t>
                      </w:r>
                    </w:p>
                    <w:p w14:paraId="5F6CB9C1" w14:textId="2FCB013D"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3701735E" wp14:editId="6394E708">
                <wp:simplePos x="0" y="0"/>
                <wp:positionH relativeFrom="margin">
                  <wp:posOffset>-1270</wp:posOffset>
                </wp:positionH>
                <wp:positionV relativeFrom="paragraph">
                  <wp:posOffset>1591945</wp:posOffset>
                </wp:positionV>
                <wp:extent cx="588010" cy="35941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72F4A07F"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Hlavica piestu</w:t>
                            </w:r>
                          </w:p>
                          <w:p w14:paraId="57AF4951" w14:textId="19FB41AD"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1735E" id="Textfeld 9" o:spid="_x0000_s1040" type="#_x0000_t202" style="position:absolute;margin-left:-.1pt;margin-top:125.35pt;width:46.3pt;height:28.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" filled="f" stroked="f">
                <v:textbox inset="0,0,0,0">
                  <w:txbxContent>
                    <w:p w14:paraId="72F4A07F"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Hlavica piestu</w:t>
                      </w:r>
                    </w:p>
                    <w:p w14:paraId="57AF4951" w14:textId="19FB41AD"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rFonts w:ascii="Times New Roman" w:hAnsi="Times New Roman" w:cs="Times New Roman"/>
          <w:noProof/>
          <w:lang w:val="sk-SK"/>
        </w:rPr>
        <mc:AlternateContent>
          <mc:Choice Requires="wps">
            <w:drawing>
              <wp:anchor distT="45720" distB="45720" distL="114300" distR="114300" simplePos="0" relativeHeight="251686912" behindDoc="0" locked="0" layoutInCell="1" allowOverlap="1" wp14:anchorId="3701735E" wp14:editId="41D847DC">
                <wp:simplePos x="0" y="0"/>
                <wp:positionH relativeFrom="margin">
                  <wp:posOffset>227330</wp:posOffset>
                </wp:positionH>
                <wp:positionV relativeFrom="paragraph">
                  <wp:posOffset>81280</wp:posOffset>
                </wp:positionV>
                <wp:extent cx="588010" cy="35941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1E6C9097" w14:textId="52D98F64" w:rsidR="00C15D84" w:rsidRPr="005F6C4F" w:rsidRDefault="00C15D84" w:rsidP="003F6E2E">
                            <w:pPr>
                              <w:jc w:val="center"/>
                              <w:rPr>
                                <w:rFonts w:ascii="Times New Roman" w:hAnsi="Times New Roman" w:cs="Times New Roman"/>
                                <w:sz w:val="20"/>
                                <w:szCs w:val="20"/>
                              </w:rPr>
                            </w:pPr>
                            <w:r>
                              <w:rPr>
                                <w:rFonts w:ascii="Times New Roman" w:hAnsi="Times New Roman" w:cs="Times New Roman"/>
                                <w:sz w:val="20"/>
                                <w:szCs w:val="20"/>
                              </w:rPr>
                              <w:t>Piest</w:t>
                            </w:r>
                          </w:p>
                          <w:p w14:paraId="45F3A7ED" w14:textId="57134C62" w:rsidR="00C15D84" w:rsidRPr="005F6C4F" w:rsidRDefault="00C15D84" w:rsidP="003F6E2E">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1735E" id="Textfeld 8" o:spid="_x0000_s1041" type="#_x0000_t202" style="position:absolute;margin-left:17.9pt;margin-top:6.4pt;width:46.3pt;height:28.3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" filled="f" stroked="f">
                <v:textbox inset="0,0,0,0">
                  <w:txbxContent>
                    <w:p w14:paraId="1E6C9097" w14:textId="52D98F64" w:rsidR="00C15D84" w:rsidRPr="005F6C4F" w:rsidRDefault="00C15D84" w:rsidP="003F6E2E">
                      <w:pPr>
                        <w:jc w:val="center"/>
                        <w:rPr>
                          <w:rFonts w:ascii="Times New Roman" w:hAnsi="Times New Roman" w:cs="Times New Roman"/>
                          <w:sz w:val="20"/>
                          <w:szCs w:val="20"/>
                        </w:rPr>
                      </w:pPr>
                      <w:r>
                        <w:rPr>
                          <w:rFonts w:ascii="Times New Roman" w:hAnsi="Times New Roman" w:cs="Times New Roman"/>
                          <w:sz w:val="20"/>
                          <w:szCs w:val="20"/>
                        </w:rPr>
                        <w:t>Piest</w:t>
                      </w:r>
                    </w:p>
                    <w:p w14:paraId="45F3A7ED" w14:textId="57134C62" w:rsidR="00C15D84" w:rsidRPr="005F6C4F" w:rsidRDefault="00C15D84" w:rsidP="003F6E2E">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573AB922" wp14:editId="52A66D04">
                <wp:simplePos x="0" y="0"/>
                <wp:positionH relativeFrom="margin">
                  <wp:posOffset>2425700</wp:posOffset>
                </wp:positionH>
                <wp:positionV relativeFrom="paragraph">
                  <wp:posOffset>1661795</wp:posOffset>
                </wp:positionV>
                <wp:extent cx="560705" cy="18034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725DC36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Štítok</w:t>
                            </w:r>
                          </w:p>
                          <w:p w14:paraId="33F541F5" w14:textId="1A6630D5"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AB922" id="Textfeld 7" o:spid="_x0000_s1042" type="#_x0000_t202" style="position:absolute;margin-left:191pt;margin-top:130.85pt;width:44.15pt;height:14.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" filled="f" stroked="f">
                <v:textbox inset="0,0,0,0">
                  <w:txbxContent>
                    <w:p w14:paraId="725DC363"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Štítok</w:t>
                      </w:r>
                    </w:p>
                    <w:p w14:paraId="33F541F5" w14:textId="1A6630D5"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25B1ADDB" wp14:editId="052599F8">
                <wp:simplePos x="0" y="0"/>
                <wp:positionH relativeFrom="margin">
                  <wp:posOffset>4298315</wp:posOffset>
                </wp:positionH>
                <wp:positionV relativeFrom="paragraph">
                  <wp:posOffset>135255</wp:posOffset>
                </wp:positionV>
                <wp:extent cx="560705" cy="325755"/>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52009ED4"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Kryt ihly</w:t>
                            </w:r>
                          </w:p>
                          <w:p w14:paraId="61695A6F" w14:textId="5D6C1E10"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1ADDB" id="Textfeld 6" o:spid="_x0000_s1043" type="#_x0000_t202" style="position:absolute;margin-left:338.45pt;margin-top:10.65pt;width:44.15pt;height:25.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" filled="f" stroked="f">
                <v:textbox inset="0,0,0,0">
                  <w:txbxContent>
                    <w:p w14:paraId="52009ED4"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Kryt ihly</w:t>
                      </w:r>
                    </w:p>
                    <w:p w14:paraId="61695A6F" w14:textId="5D6C1E10" w:rsidR="00C15D84" w:rsidRPr="005F6C4F" w:rsidRDefault="00C15D84" w:rsidP="00901EEB">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9744" behindDoc="0" locked="0" layoutInCell="1" allowOverlap="1" wp14:anchorId="48491120" wp14:editId="7DB2B8D8">
                <wp:simplePos x="0" y="0"/>
                <wp:positionH relativeFrom="margin">
                  <wp:posOffset>3624580</wp:posOffset>
                </wp:positionH>
                <wp:positionV relativeFrom="paragraph">
                  <wp:posOffset>1639570</wp:posOffset>
                </wp:positionV>
                <wp:extent cx="606425" cy="18034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196A276D" w14:textId="17CA3EFB"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Ihla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91120" id="Textfeld 5" o:spid="_x0000_s1044" type="#_x0000_t202" style="position:absolute;margin-left:285.4pt;margin-top:129.1pt;width:47.75pt;height:14.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" filled="f" stroked="f">
                <v:textbox inset="0,0,0,0">
                  <w:txbxContent>
                    <w:p w14:paraId="196A276D" w14:textId="17CA3EFB" w:rsidR="00C15D84" w:rsidRPr="005F6C4F" w:rsidRDefault="00C15D84" w:rsidP="00901EEB">
                      <w:pPr>
                        <w:jc w:val="center"/>
                        <w:rPr>
                          <w:rFonts w:ascii="Times New Roman" w:hAnsi="Times New Roman" w:cs="Times New Roman"/>
                          <w:sz w:val="20"/>
                          <w:szCs w:val="20"/>
                        </w:rPr>
                      </w:pPr>
                      <w:r w:rsidRPr="005F6C4F">
                        <w:rPr>
                          <w:rFonts w:ascii="Times New Roman" w:hAnsi="Times New Roman" w:cs="Times New Roman"/>
                          <w:sz w:val="20"/>
                          <w:szCs w:val="20"/>
                        </w:rPr>
                        <w:t>Ihla</w:t>
                      </w:r>
                    </w:p>
                  </w:txbxContent>
                </v:textbox>
                <w10:wrap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4C4026AD" wp14:editId="4A10C9E4">
                <wp:simplePos x="0" y="0"/>
                <wp:positionH relativeFrom="column">
                  <wp:posOffset>968375</wp:posOffset>
                </wp:positionH>
                <wp:positionV relativeFrom="paragraph">
                  <wp:posOffset>49530</wp:posOffset>
                </wp:positionV>
                <wp:extent cx="927735" cy="33909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3A367A62"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Aktivačné spony chrániča ihly</w:t>
                            </w:r>
                          </w:p>
                          <w:p w14:paraId="694B3DBC" w14:textId="44DEDDA1" w:rsidR="00C15D84" w:rsidRPr="005F6C4F" w:rsidRDefault="00C15D84" w:rsidP="00901EEB">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026AD" id="Textfeld 4" o:spid="_x0000_s1045" type="#_x0000_t202" style="position:absolute;margin-left:76.25pt;margin-top:3.9pt;width:73.05pt;height:26.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" filled="f" stroked="f">
                <v:textbox inset="0,0,0,0">
                  <w:txbxContent>
                    <w:p w14:paraId="3A367A62" w14:textId="77777777" w:rsidR="00C15D84" w:rsidRPr="005F6C4F" w:rsidRDefault="00C15D84" w:rsidP="00F155ED">
                      <w:pPr>
                        <w:jc w:val="center"/>
                        <w:rPr>
                          <w:rFonts w:ascii="Times New Roman" w:hAnsi="Times New Roman" w:cs="Times New Roman"/>
                          <w:sz w:val="20"/>
                          <w:szCs w:val="20"/>
                        </w:rPr>
                      </w:pPr>
                      <w:r w:rsidRPr="005F6C4F">
                        <w:rPr>
                          <w:rFonts w:ascii="Times New Roman" w:hAnsi="Times New Roman" w:cs="Times New Roman"/>
                          <w:sz w:val="20"/>
                          <w:szCs w:val="20"/>
                        </w:rPr>
                        <w:t>Aktivačné spony chrániča ihly</w:t>
                      </w:r>
                    </w:p>
                    <w:p w14:paraId="694B3DBC" w14:textId="44DEDDA1" w:rsidR="00C15D84" w:rsidRPr="005F6C4F" w:rsidRDefault="00C15D84" w:rsidP="00901EEB">
                      <w:pPr>
                        <w:jc w:val="center"/>
                        <w:rPr>
                          <w:rFonts w:ascii="Times New Roman" w:hAnsi="Times New Roman" w:cs="Times New Roman"/>
                          <w:sz w:val="20"/>
                          <w:szCs w:val="20"/>
                        </w:rPr>
                      </w:pPr>
                    </w:p>
                  </w:txbxContent>
                </v:textbox>
              </v:shape>
            </w:pict>
          </mc:Fallback>
        </mc:AlternateContent>
      </w:r>
      <w:r w:rsidR="00901EEB">
        <w:rPr>
          <w:bCs/>
          <w:noProof/>
        </w:rPr>
        <w:drawing>
          <wp:inline distT="0" distB="0" distL="0" distR="0" wp14:anchorId="7F943567" wp14:editId="73D1B304">
            <wp:extent cx="5195455" cy="2003367"/>
            <wp:effectExtent l="0" t="0" r="5715" b="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1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p>
    <w:p w14:paraId="34C74709" w14:textId="77777777" w:rsidR="00D73EC9" w:rsidRDefault="00D73EC9" w:rsidP="00FE1A0A">
      <w:pPr>
        <w:widowControl/>
        <w:spacing w:after="0" w:line="240" w:lineRule="auto"/>
        <w:jc w:val="center"/>
        <w:rPr>
          <w:rFonts w:ascii="Times New Roman" w:eastAsia="Times New Roman" w:hAnsi="Times New Roman" w:cs="Times New Roman"/>
          <w:lang w:val="sk-SK"/>
        </w:rPr>
      </w:pPr>
    </w:p>
    <w:p w14:paraId="3B621858" w14:textId="42B1A9AE" w:rsidR="007170B8" w:rsidRPr="00BD7E21" w:rsidRDefault="004826F1" w:rsidP="00FE1A0A">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FE1A0A">
        <w:rPr>
          <w:rFonts w:ascii="Times New Roman" w:eastAsia="Times New Roman" w:hAnsi="Times New Roman" w:cs="Times New Roman"/>
          <w:lang w:val="sk-SK"/>
        </w:rPr>
        <w:t> </w:t>
      </w:r>
      <w:r w:rsidRPr="00BD7E21">
        <w:rPr>
          <w:rFonts w:ascii="Times New Roman" w:eastAsia="Times New Roman" w:hAnsi="Times New Roman" w:cs="Times New Roman"/>
          <w:lang w:val="sk-SK"/>
        </w:rPr>
        <w:t>1</w:t>
      </w:r>
    </w:p>
    <w:p w14:paraId="3D4CCACD" w14:textId="77777777" w:rsidR="007170B8" w:rsidRDefault="007170B8" w:rsidP="00EE5625">
      <w:pPr>
        <w:widowControl/>
        <w:spacing w:after="0" w:line="240" w:lineRule="auto"/>
        <w:rPr>
          <w:rFonts w:ascii="Times New Roman" w:hAnsi="Times New Roman" w:cs="Times New Roman"/>
          <w:lang w:val="sk-SK"/>
        </w:rPr>
      </w:pPr>
    </w:p>
    <w:p w14:paraId="460CE45A" w14:textId="77777777" w:rsidR="00FE1A0A" w:rsidRPr="00BD7E21" w:rsidRDefault="00FE1A0A" w:rsidP="00EE5625">
      <w:pPr>
        <w:widowControl/>
        <w:spacing w:after="0" w:line="240" w:lineRule="auto"/>
        <w:rPr>
          <w:rFonts w:ascii="Times New Roman" w:hAnsi="Times New Roman" w:cs="Times New Roman"/>
          <w:lang w:val="sk-SK"/>
        </w:rPr>
      </w:pPr>
    </w:p>
    <w:p w14:paraId="77A12E47" w14:textId="2DFEE07A" w:rsidR="007170B8" w:rsidRPr="00BD7E21" w:rsidRDefault="004826F1" w:rsidP="005F6C4F">
      <w:pPr>
        <w:widowControl/>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b/>
          <w:bCs/>
          <w:lang w:val="sk-SK"/>
        </w:rPr>
        <w:t>1.</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Skontrolujte počet naplnených striekačiek a pripravte si potrebný materiál:</w:t>
      </w:r>
    </w:p>
    <w:p w14:paraId="13165700" w14:textId="77777777" w:rsidR="00D24681" w:rsidRDefault="00D24681" w:rsidP="00EE5625">
      <w:pPr>
        <w:widowControl/>
        <w:spacing w:after="0" w:line="240" w:lineRule="auto"/>
        <w:rPr>
          <w:rFonts w:ascii="Times New Roman" w:eastAsia="Times New Roman" w:hAnsi="Times New Roman" w:cs="Times New Roman"/>
          <w:lang w:val="sk-SK"/>
        </w:rPr>
      </w:pPr>
    </w:p>
    <w:p w14:paraId="7D7954F9" w14:textId="616C4EC2"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Príprava na použitie naplnenej striekačky.</w:t>
      </w:r>
    </w:p>
    <w:p w14:paraId="32BDC5F9"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Vyberte naplnenú striekačku (striekačky) z chladničky. Nechajte naplnenú striekačku postáť mimo škatule približne pol hodiny. Tekutina tým získa vhodnú teplotu na podanie injekcie (izbová teplota). Počas tejto doby neodstraňujte zo striekačky kryt ihly.</w:t>
      </w:r>
    </w:p>
    <w:p w14:paraId="3560C27D"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Držte naplnenú striekačku za jej telo, ihla s krytom smeruje nahor.</w:t>
      </w:r>
    </w:p>
    <w:p w14:paraId="5C1217DD"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Nedržte ju za hlavicu piestu, piest, krídla chrániace ihly alebo kryt ihly.</w:t>
      </w:r>
    </w:p>
    <w:p w14:paraId="3D2A6D0D"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Piest nikdy nevyťahujte.</w:t>
      </w:r>
    </w:p>
    <w:p w14:paraId="1FA6578D"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Z naplnenej striekačky neodstraňujte kryt ihly, kým tak nebude uvedené v pokynoch.</w:t>
      </w:r>
    </w:p>
    <w:p w14:paraId="4B798F2B"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 xml:space="preserve">Nedotýkajte sa aktivačných spôn, chráničov ihly (na obrázku </w:t>
      </w:r>
      <w:r w:rsidR="00EE29C0" w:rsidRPr="00FE1A0A">
        <w:rPr>
          <w:rFonts w:ascii="Times New Roman" w:eastAsia="Times New Roman" w:hAnsi="Times New Roman" w:cs="Times New Roman"/>
          <w:lang w:val="sk-SK"/>
        </w:rPr>
        <w:t>1 </w:t>
      </w:r>
      <w:r w:rsidRPr="00FE1A0A">
        <w:rPr>
          <w:rFonts w:ascii="Times New Roman" w:eastAsia="Times New Roman" w:hAnsi="Times New Roman" w:cs="Times New Roman"/>
          <w:lang w:val="sk-SK"/>
        </w:rPr>
        <w:t>sú označené *), aby nedošlo k predčasnému prekrytiu ihly ochranným krytom.</w:t>
      </w:r>
    </w:p>
    <w:p w14:paraId="726E7382" w14:textId="77777777" w:rsidR="00F155ED" w:rsidRPr="00755333" w:rsidRDefault="00F155ED" w:rsidP="005F6C4F">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755333">
        <w:rPr>
          <w:rFonts w:ascii="Times New Roman" w:eastAsia="Times New Roman" w:hAnsi="Times New Roman" w:cs="Times New Roman"/>
          <w:lang w:val="sk-SK"/>
        </w:rPr>
        <w:t>Nepoužívajte naplnenú injekčnú striekačku, ak vám spadla na tvrdý povrch.</w:t>
      </w:r>
    </w:p>
    <w:p w14:paraId="11764163" w14:textId="77777777" w:rsidR="007170B8" w:rsidRPr="00BD7E21" w:rsidRDefault="007170B8" w:rsidP="00EE5625">
      <w:pPr>
        <w:widowControl/>
        <w:spacing w:after="0" w:line="240" w:lineRule="auto"/>
        <w:rPr>
          <w:rFonts w:ascii="Times New Roman" w:hAnsi="Times New Roman" w:cs="Times New Roman"/>
          <w:lang w:val="sk-SK"/>
        </w:rPr>
      </w:pPr>
    </w:p>
    <w:p w14:paraId="00B72180"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Skontrolujte naplnenú striekačku (striekačky), aby ste si boli istí, že:</w:t>
      </w:r>
    </w:p>
    <w:p w14:paraId="0C8CD743"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počet naplnených striekačiek a sila je správna:</w:t>
      </w:r>
    </w:p>
    <w:p w14:paraId="122ADBD1" w14:textId="25F666F6"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Ak je pre vás určená dávka 9</w:t>
      </w:r>
      <w:r w:rsidR="00EE29C0" w:rsidRPr="00FE1A0A">
        <w:rPr>
          <w:rFonts w:ascii="Times New Roman" w:eastAsia="Times New Roman" w:hAnsi="Times New Roman" w:cs="Times New Roman"/>
          <w:lang w:val="sk-SK"/>
        </w:rPr>
        <w:t>0 </w:t>
      </w:r>
      <w:r w:rsidRPr="00FE1A0A">
        <w:rPr>
          <w:rFonts w:ascii="Times New Roman" w:eastAsia="Times New Roman" w:hAnsi="Times New Roman" w:cs="Times New Roman"/>
          <w:lang w:val="sk-SK"/>
        </w:rPr>
        <w:t xml:space="preserve">mg, dostanete jednu naplnenú striekačku s liekom </w:t>
      </w:r>
      <w:r w:rsidR="001002B7" w:rsidRPr="003A68D7">
        <w:rPr>
          <w:rFonts w:ascii="Times New Roman" w:eastAsia="Times New Roman" w:hAnsi="Times New Roman" w:cs="Times New Roman"/>
          <w:lang w:val="sk-SK"/>
        </w:rPr>
        <w:t>Fymskina</w:t>
      </w:r>
      <w:r w:rsidRPr="00FE1A0A">
        <w:rPr>
          <w:rFonts w:ascii="Times New Roman" w:eastAsia="Times New Roman" w:hAnsi="Times New Roman" w:cs="Times New Roman"/>
          <w:lang w:val="sk-SK"/>
        </w:rPr>
        <w:t>.</w:t>
      </w:r>
    </w:p>
    <w:p w14:paraId="113FA1EE"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máte správny liek,</w:t>
      </w:r>
    </w:p>
    <w:p w14:paraId="5133DDBF"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neuplynula doba použiteľnosti lieku,</w:t>
      </w:r>
    </w:p>
    <w:p w14:paraId="4DCEC602"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naplnená striekačka nie je poškodená a plomba nie je zlomená,</w:t>
      </w:r>
    </w:p>
    <w:p w14:paraId="108F262D" w14:textId="2E37DDC2"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 xml:space="preserve">roztok v naplnenej striekačke je číry a bezfarebný až </w:t>
      </w:r>
      <w:r w:rsidR="00C20AC1" w:rsidRPr="00755333">
        <w:rPr>
          <w:rFonts w:ascii="Times New Roman" w:eastAsia="Times New Roman" w:hAnsi="Times New Roman" w:cs="Times New Roman"/>
          <w:lang w:val="sk-SK"/>
        </w:rPr>
        <w:t>mierne hnedo</w:t>
      </w:r>
      <w:r w:rsidRPr="00FE1A0A">
        <w:rPr>
          <w:rFonts w:ascii="Times New Roman" w:eastAsia="Times New Roman" w:hAnsi="Times New Roman" w:cs="Times New Roman"/>
          <w:lang w:val="sk-SK"/>
        </w:rPr>
        <w:t>žltý,</w:t>
      </w:r>
    </w:p>
    <w:p w14:paraId="5EB851F4"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roztok v naplnenej striekačke nemá zmenenú farbu ani nie je zakalený a neobsahuje žiadne cudzorodé častice,</w:t>
      </w:r>
    </w:p>
    <w:p w14:paraId="602CF407"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roztok v naplnenej striekačke nie je zamrazený.</w:t>
      </w:r>
    </w:p>
    <w:p w14:paraId="379A8A15" w14:textId="77777777" w:rsidR="007170B8" w:rsidRPr="00BD7E21" w:rsidRDefault="007170B8" w:rsidP="00EE5625">
      <w:pPr>
        <w:widowControl/>
        <w:spacing w:after="0" w:line="240" w:lineRule="auto"/>
        <w:rPr>
          <w:rFonts w:ascii="Times New Roman" w:hAnsi="Times New Roman" w:cs="Times New Roman"/>
          <w:lang w:val="sk-SK"/>
        </w:rPr>
      </w:pPr>
    </w:p>
    <w:p w14:paraId="3EB023CB"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Prineste si všetko potrebné a položte to na čistý povrch. Patria sem antiseptické utierky, vata alebo gáza a kontajner na ostré predmety.</w:t>
      </w:r>
    </w:p>
    <w:p w14:paraId="0659E643" w14:textId="77777777" w:rsidR="007170B8" w:rsidRDefault="007170B8" w:rsidP="00EE5625">
      <w:pPr>
        <w:widowControl/>
        <w:spacing w:after="0" w:line="240" w:lineRule="auto"/>
        <w:rPr>
          <w:rFonts w:ascii="Times New Roman" w:hAnsi="Times New Roman" w:cs="Times New Roman"/>
          <w:lang w:val="sk-SK"/>
        </w:rPr>
      </w:pPr>
    </w:p>
    <w:p w14:paraId="41E33EB4" w14:textId="77777777" w:rsidR="00FE1A0A" w:rsidRPr="00BD7E21" w:rsidRDefault="00FE1A0A" w:rsidP="00EE5625">
      <w:pPr>
        <w:widowControl/>
        <w:spacing w:after="0" w:line="240" w:lineRule="auto"/>
        <w:rPr>
          <w:rFonts w:ascii="Times New Roman" w:hAnsi="Times New Roman" w:cs="Times New Roman"/>
          <w:lang w:val="sk-SK"/>
        </w:rPr>
      </w:pPr>
    </w:p>
    <w:p w14:paraId="45E9593B" w14:textId="304314F3" w:rsidR="007170B8" w:rsidRPr="00BD7E21" w:rsidRDefault="004826F1" w:rsidP="005F6C4F">
      <w:pPr>
        <w:keepNext/>
        <w:widowControl/>
        <w:tabs>
          <w:tab w:val="left" w:pos="567"/>
        </w:tabs>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b/>
          <w:bCs/>
          <w:lang w:val="sk-SK"/>
        </w:rPr>
        <w:t>2.</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Zvoľte a pripravte si miesto vpichu injekcie:</w:t>
      </w:r>
    </w:p>
    <w:p w14:paraId="38021527" w14:textId="77777777" w:rsidR="00D24681" w:rsidRDefault="00D24681" w:rsidP="00FE1A0A">
      <w:pPr>
        <w:keepNext/>
        <w:widowControl/>
        <w:spacing w:after="0" w:line="240" w:lineRule="auto"/>
        <w:rPr>
          <w:rFonts w:ascii="Times New Roman" w:eastAsia="Times New Roman" w:hAnsi="Times New Roman" w:cs="Times New Roman"/>
          <w:lang w:val="sk-SK"/>
        </w:rPr>
      </w:pPr>
    </w:p>
    <w:p w14:paraId="2410FE1C" w14:textId="54E388C0" w:rsidR="007170B8" w:rsidRPr="00BD7E21" w:rsidRDefault="004826F1" w:rsidP="00FE1A0A">
      <w:pPr>
        <w:keepNext/>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Zvoľte miesto vpichu injekcie (pozri 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p>
    <w:p w14:paraId="3AF12B33" w14:textId="18876DF8" w:rsidR="007170B8" w:rsidRPr="00FE1A0A" w:rsidRDefault="001002B7" w:rsidP="0014616D">
      <w:pPr>
        <w:pStyle w:val="Listenabsatz"/>
        <w:keepNext/>
        <w:widowControl/>
        <w:numPr>
          <w:ilvl w:val="0"/>
          <w:numId w:val="54"/>
        </w:numPr>
        <w:spacing w:after="0" w:line="240" w:lineRule="auto"/>
        <w:ind w:left="567" w:hanging="567"/>
        <w:rPr>
          <w:rFonts w:ascii="Times New Roman" w:eastAsia="Times New Roman" w:hAnsi="Times New Roman" w:cs="Times New Roman"/>
          <w:lang w:val="sk-SK"/>
        </w:rPr>
      </w:pPr>
      <w:r w:rsidRPr="003A68D7">
        <w:rPr>
          <w:rFonts w:ascii="Times New Roman" w:eastAsia="Times New Roman" w:hAnsi="Times New Roman" w:cs="Times New Roman"/>
          <w:lang w:val="sk-SK"/>
        </w:rPr>
        <w:t xml:space="preserve">Fymskina </w:t>
      </w:r>
      <w:r w:rsidR="004826F1" w:rsidRPr="00FE1A0A">
        <w:rPr>
          <w:rFonts w:ascii="Times New Roman" w:eastAsia="Times New Roman" w:hAnsi="Times New Roman" w:cs="Times New Roman"/>
          <w:lang w:val="sk-SK"/>
        </w:rPr>
        <w:t>sa podáva injekčne pod kožu (subkutánne).</w:t>
      </w:r>
    </w:p>
    <w:p w14:paraId="511311C0" w14:textId="77777777" w:rsidR="007170B8" w:rsidRPr="00FE1A0A"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FE1A0A">
        <w:rPr>
          <w:rFonts w:ascii="Times New Roman" w:eastAsia="Times New Roman" w:hAnsi="Times New Roman" w:cs="Times New Roman"/>
          <w:lang w:val="sk-SK"/>
        </w:rPr>
        <w:t xml:space="preserve">Vhodné miesta na injekciu sú horná časť stehna alebo okolie brucha najmenej </w:t>
      </w:r>
      <w:r w:rsidR="00EE29C0" w:rsidRPr="00FE1A0A">
        <w:rPr>
          <w:rFonts w:ascii="Times New Roman" w:eastAsia="Times New Roman" w:hAnsi="Times New Roman" w:cs="Times New Roman"/>
          <w:lang w:val="sk-SK"/>
        </w:rPr>
        <w:t>5 </w:t>
      </w:r>
      <w:r w:rsidRPr="00FE1A0A">
        <w:rPr>
          <w:rFonts w:ascii="Times New Roman" w:eastAsia="Times New Roman" w:hAnsi="Times New Roman" w:cs="Times New Roman"/>
          <w:lang w:val="sk-SK"/>
        </w:rPr>
        <w:t>cm od pupka.</w:t>
      </w:r>
    </w:p>
    <w:p w14:paraId="639CE4DD" w14:textId="77777777" w:rsidR="007170B8" w:rsidRPr="00BD7E21"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Podľa možnosti si nevyberte miesta so známkami psoriázy na koži.</w:t>
      </w:r>
    </w:p>
    <w:p w14:paraId="1504E4A1" w14:textId="77777777" w:rsidR="007170B8" w:rsidRPr="00BD7E21"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Ak vám niekto pomáha pri podávaní injekcie, potom možno zvoliť ako miesto na pichnutie injekcie aj hornú časť ramena.</w:t>
      </w:r>
    </w:p>
    <w:p w14:paraId="291DB43F" w14:textId="723A2728" w:rsidR="007170B8" w:rsidRPr="00BD7E21" w:rsidRDefault="00F155ED" w:rsidP="00FE1A0A">
      <w:pPr>
        <w:widowControl/>
        <w:spacing w:after="0" w:line="240" w:lineRule="auto"/>
        <w:jc w:val="center"/>
        <w:rPr>
          <w:rFonts w:ascii="Times New Roman" w:hAnsi="Times New Roman" w:cs="Times New Roman"/>
          <w:lang w:val="sk-SK"/>
        </w:rPr>
      </w:pPr>
      <w:r w:rsidRPr="00A9610F">
        <w:rPr>
          <w:noProof/>
          <w:lang w:val="en-GB" w:eastAsia="en-GB"/>
        </w:rPr>
        <w:drawing>
          <wp:inline distT="0" distB="0" distL="0" distR="0" wp14:anchorId="4A38F3E8" wp14:editId="15E7309D">
            <wp:extent cx="3993515" cy="1969135"/>
            <wp:effectExtent l="0" t="0" r="6985" b="0"/>
            <wp:docPr id="34" name="Grafik 34"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A drawing of a person's bod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42D2EE7C" w14:textId="7B063E9F"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2</w:t>
      </w:r>
      <w:r w:rsidR="00F155ED" w:rsidRPr="00755333">
        <w:rPr>
          <w:rFonts w:ascii="Times New Roman" w:eastAsia="Times New Roman" w:hAnsi="Times New Roman" w:cs="Times New Roman"/>
          <w:lang w:val="sk-SK"/>
        </w:rPr>
        <w:t>: Sivé plochy sú odporúčané miesta pre podanie injekcie.</w:t>
      </w:r>
    </w:p>
    <w:p w14:paraId="3113E530" w14:textId="77777777" w:rsidR="007170B8" w:rsidRPr="00BD7E21" w:rsidRDefault="007170B8" w:rsidP="00EE5625">
      <w:pPr>
        <w:widowControl/>
        <w:spacing w:after="0" w:line="240" w:lineRule="auto"/>
        <w:rPr>
          <w:rFonts w:ascii="Times New Roman" w:hAnsi="Times New Roman" w:cs="Times New Roman"/>
          <w:lang w:val="sk-SK"/>
        </w:rPr>
      </w:pPr>
    </w:p>
    <w:p w14:paraId="634C299E" w14:textId="77777777" w:rsidR="007170B8" w:rsidRPr="00BD7E21" w:rsidRDefault="004826F1" w:rsidP="00EE5625">
      <w:pPr>
        <w:widowControl/>
        <w:spacing w:after="0" w:line="240" w:lineRule="auto"/>
        <w:rPr>
          <w:rFonts w:ascii="Times New Roman" w:eastAsia="Times New Roman" w:hAnsi="Times New Roman" w:cs="Times New Roman"/>
          <w:lang w:val="sk-SK"/>
        </w:rPr>
      </w:pPr>
      <w:r w:rsidRPr="00BD7E21">
        <w:rPr>
          <w:rFonts w:ascii="Times New Roman" w:eastAsia="Times New Roman" w:hAnsi="Times New Roman" w:cs="Times New Roman"/>
          <w:lang w:val="sk-SK"/>
        </w:rPr>
        <w:t>Pripravte si miesto vpichu injekcie.</w:t>
      </w:r>
    </w:p>
    <w:p w14:paraId="7BE581AA"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Dôkladne si umyte ruky mydlom a teplou vodou.</w:t>
      </w:r>
    </w:p>
    <w:p w14:paraId="2EAC4CD9"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Antiseptickou utierkou vyčistite miesto vpichu injekcie do kože.</w:t>
      </w:r>
    </w:p>
    <w:p w14:paraId="230CDE80"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Pred podaním injekcie sa už tohto miesta nedotýkajte.</w:t>
      </w:r>
    </w:p>
    <w:p w14:paraId="3FC09AC8" w14:textId="77777777" w:rsidR="007170B8" w:rsidRDefault="007170B8" w:rsidP="00EE5625">
      <w:pPr>
        <w:widowControl/>
        <w:spacing w:after="0" w:line="240" w:lineRule="auto"/>
        <w:rPr>
          <w:rFonts w:ascii="Times New Roman" w:hAnsi="Times New Roman" w:cs="Times New Roman"/>
          <w:lang w:val="sk-SK"/>
        </w:rPr>
      </w:pPr>
    </w:p>
    <w:p w14:paraId="58D15B21" w14:textId="77777777" w:rsidR="00D73EC9" w:rsidRDefault="00D73EC9" w:rsidP="00EE5625">
      <w:pPr>
        <w:widowControl/>
        <w:spacing w:after="0" w:line="240" w:lineRule="auto"/>
        <w:rPr>
          <w:rFonts w:ascii="Times New Roman" w:hAnsi="Times New Roman" w:cs="Times New Roman"/>
          <w:lang w:val="sk-SK"/>
        </w:rPr>
      </w:pPr>
    </w:p>
    <w:p w14:paraId="7CF2B4B7" w14:textId="7B4C101E" w:rsidR="007170B8" w:rsidRDefault="004826F1" w:rsidP="00F155ED">
      <w:pPr>
        <w:widowControl/>
        <w:spacing w:after="0" w:line="240" w:lineRule="auto"/>
        <w:ind w:left="567" w:hanging="567"/>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3.</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Odstráňte kryt ihly (pozri obrázok 3):</w:t>
      </w:r>
    </w:p>
    <w:p w14:paraId="36B70AED" w14:textId="77777777" w:rsidR="00D73EC9" w:rsidRPr="00BD7E21" w:rsidRDefault="00D73EC9" w:rsidP="005F6C4F">
      <w:pPr>
        <w:widowControl/>
        <w:spacing w:after="0" w:line="240" w:lineRule="auto"/>
        <w:ind w:left="567" w:hanging="567"/>
        <w:rPr>
          <w:rFonts w:ascii="Times New Roman" w:eastAsia="Times New Roman" w:hAnsi="Times New Roman" w:cs="Times New Roman"/>
          <w:lang w:val="sk-SK"/>
        </w:rPr>
      </w:pPr>
    </w:p>
    <w:p w14:paraId="060BD662"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Kryt ihly sa nemá odstrániť, kým nie ste pripravený podať dávku.</w:t>
      </w:r>
    </w:p>
    <w:p w14:paraId="0F2C117F"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Uchopte naplnenú striekačku, držte telo striekačky jednou rukou.</w:t>
      </w:r>
    </w:p>
    <w:p w14:paraId="28A7E8D7"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Vytiahnite kryt ihly a zahoďte ho. Počas tohto úkonu sa nedotýkajte piestu.</w:t>
      </w:r>
    </w:p>
    <w:p w14:paraId="215C56D1" w14:textId="30134091" w:rsidR="007170B8" w:rsidRPr="003A68D7" w:rsidRDefault="00F155ED" w:rsidP="003A68D7">
      <w:pPr>
        <w:pStyle w:val="Textkrper"/>
        <w:ind w:left="1134"/>
        <w:rPr>
          <w:rFonts w:asciiTheme="majorBidi" w:hAnsiTheme="majorBidi" w:cstheme="majorBidi"/>
          <w:noProof/>
        </w:rPr>
      </w:pPr>
      <w:r w:rsidRPr="003A68D7">
        <w:rPr>
          <w:rFonts w:asciiTheme="majorBidi" w:hAnsiTheme="majorBidi" w:cstheme="majorBidi"/>
          <w:noProof/>
        </w:rPr>
        <w:drawing>
          <wp:inline distT="0" distB="0" distL="0" distR="0" wp14:anchorId="6A461AE5" wp14:editId="1E82A739">
            <wp:extent cx="3760868" cy="1854013"/>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0E02E7FC" w14:textId="77777777"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3</w:t>
      </w:r>
    </w:p>
    <w:p w14:paraId="208A6339" w14:textId="77777777" w:rsidR="007170B8" w:rsidRPr="00BD7E21" w:rsidRDefault="007170B8" w:rsidP="00EE5625">
      <w:pPr>
        <w:widowControl/>
        <w:spacing w:after="0" w:line="240" w:lineRule="auto"/>
        <w:rPr>
          <w:rFonts w:ascii="Times New Roman" w:hAnsi="Times New Roman" w:cs="Times New Roman"/>
          <w:lang w:val="sk-SK"/>
        </w:rPr>
      </w:pPr>
    </w:p>
    <w:p w14:paraId="780D4FC7"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Môžete si všimnúť vzduchové bubliny v striekačke alebo kvapku tekutiny na konci ihly. Je to normálne a netreba ich odstraňovať.</w:t>
      </w:r>
    </w:p>
    <w:p w14:paraId="31BA8FD6"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Nedotýkajte sa ihly a ani nedovoľte, aby sa dotkla akéhokoľvek povrchu.</w:t>
      </w:r>
    </w:p>
    <w:p w14:paraId="5D2CD909"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Naplnenú striekačku nepoužite, ak spadla bez krytu nasadeného na ihle. Ak sa to stane, prosím, poraďte sa so svojím lekárom alebo lekárnikom.</w:t>
      </w:r>
    </w:p>
    <w:p w14:paraId="1C8F1560"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Dávku podajte ihneď po odstránení krytu ihly.</w:t>
      </w:r>
    </w:p>
    <w:p w14:paraId="3833B4F4" w14:textId="77777777" w:rsidR="007170B8" w:rsidRDefault="007170B8" w:rsidP="00EE5625">
      <w:pPr>
        <w:widowControl/>
        <w:spacing w:after="0" w:line="240" w:lineRule="auto"/>
        <w:rPr>
          <w:rFonts w:ascii="Times New Roman" w:hAnsi="Times New Roman" w:cs="Times New Roman"/>
          <w:lang w:val="sk-SK"/>
        </w:rPr>
      </w:pPr>
    </w:p>
    <w:p w14:paraId="32B1CD82" w14:textId="77777777" w:rsidR="00664089" w:rsidRPr="00BD7E21" w:rsidRDefault="00664089" w:rsidP="00EE5625">
      <w:pPr>
        <w:widowControl/>
        <w:spacing w:after="0" w:line="240" w:lineRule="auto"/>
        <w:rPr>
          <w:rFonts w:ascii="Times New Roman" w:hAnsi="Times New Roman" w:cs="Times New Roman"/>
          <w:lang w:val="sk-SK"/>
        </w:rPr>
      </w:pPr>
    </w:p>
    <w:p w14:paraId="6A25B809" w14:textId="598AF208" w:rsidR="007170B8" w:rsidRDefault="004826F1" w:rsidP="00F155ED">
      <w:pPr>
        <w:keepNext/>
        <w:widowControl/>
        <w:tabs>
          <w:tab w:val="left" w:pos="567"/>
        </w:tabs>
        <w:spacing w:after="0" w:line="240" w:lineRule="auto"/>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lastRenderedPageBreak/>
        <w:t>4.</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Podajte dávku:</w:t>
      </w:r>
    </w:p>
    <w:p w14:paraId="2DC56D42" w14:textId="77777777" w:rsidR="00D24681" w:rsidRPr="00BD7E21" w:rsidRDefault="00D24681" w:rsidP="005F6C4F">
      <w:pPr>
        <w:keepNext/>
        <w:widowControl/>
        <w:tabs>
          <w:tab w:val="left" w:pos="567"/>
          <w:tab w:val="left" w:pos="1985"/>
        </w:tabs>
        <w:spacing w:after="0" w:line="240" w:lineRule="auto"/>
        <w:rPr>
          <w:rFonts w:ascii="Times New Roman" w:eastAsia="Times New Roman" w:hAnsi="Times New Roman" w:cs="Times New Roman"/>
          <w:lang w:val="sk-SK"/>
        </w:rPr>
      </w:pPr>
    </w:p>
    <w:p w14:paraId="441219DF" w14:textId="77777777" w:rsidR="007170B8" w:rsidRPr="00664089" w:rsidRDefault="004826F1" w:rsidP="0014616D">
      <w:pPr>
        <w:pStyle w:val="Listenabsatz"/>
        <w:keepNext/>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Držte naplnenú striekačku jednou rukou medzi prostredníkom a ukazovákom a palec položte na hlavicu piestu; druhú ruku použite na jemný vpich do očistenej kože medzi vaším palcom a ukazovákom. Kožu príliš nestláčajte.</w:t>
      </w:r>
    </w:p>
    <w:p w14:paraId="0577495F"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Piest nikdy neťahajte.</w:t>
      </w:r>
    </w:p>
    <w:p w14:paraId="4C466E52" w14:textId="77777777" w:rsidR="007170B8" w:rsidRPr="00664089" w:rsidRDefault="004826F1" w:rsidP="0014616D">
      <w:pPr>
        <w:pStyle w:val="Listenabsatz"/>
        <w:widowControl/>
        <w:numPr>
          <w:ilvl w:val="0"/>
          <w:numId w:val="54"/>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Jedným a rýchlym pohybom vpichnite ihlu cez kožu tak hlboko, ako to pôjde (pozri obrázok 4).</w:t>
      </w:r>
    </w:p>
    <w:p w14:paraId="45030B18" w14:textId="77777777" w:rsidR="00EE29C0" w:rsidRPr="00BD7E21" w:rsidRDefault="00EE29C0" w:rsidP="00EE5625">
      <w:pPr>
        <w:widowControl/>
        <w:spacing w:after="0" w:line="240" w:lineRule="auto"/>
        <w:rPr>
          <w:rFonts w:ascii="Times New Roman" w:hAnsi="Times New Roman" w:cs="Times New Roman"/>
          <w:lang w:val="sk-SK"/>
        </w:rPr>
      </w:pPr>
    </w:p>
    <w:p w14:paraId="20CD6040" w14:textId="7E8F357C" w:rsidR="007170B8" w:rsidRPr="003A68D7" w:rsidRDefault="00F155ED" w:rsidP="003A68D7">
      <w:pPr>
        <w:pStyle w:val="Textkrper"/>
        <w:ind w:left="1134"/>
        <w:rPr>
          <w:rFonts w:asciiTheme="majorBidi" w:hAnsiTheme="majorBidi" w:cstheme="majorBidi"/>
          <w:noProof/>
        </w:rPr>
      </w:pPr>
      <w:r w:rsidRPr="003A68D7">
        <w:rPr>
          <w:rFonts w:asciiTheme="majorBidi" w:hAnsiTheme="majorBidi" w:cstheme="majorBidi"/>
          <w:noProof/>
        </w:rPr>
        <w:drawing>
          <wp:inline distT="0" distB="0" distL="0" distR="0" wp14:anchorId="54212DCF" wp14:editId="17E73C63">
            <wp:extent cx="3958883" cy="1960331"/>
            <wp:effectExtent l="0" t="0" r="3810" b="1905"/>
            <wp:docPr id="1058302724"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4720BC68" w14:textId="61F86E3A"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4</w:t>
      </w:r>
    </w:p>
    <w:p w14:paraId="4DE8CC8E" w14:textId="77777777" w:rsidR="007170B8" w:rsidRPr="00BD7E21" w:rsidRDefault="007170B8" w:rsidP="00EE5625">
      <w:pPr>
        <w:widowControl/>
        <w:spacing w:after="0" w:line="240" w:lineRule="auto"/>
        <w:rPr>
          <w:rFonts w:ascii="Times New Roman" w:hAnsi="Times New Roman" w:cs="Times New Roman"/>
          <w:lang w:val="sk-SK"/>
        </w:rPr>
      </w:pPr>
    </w:p>
    <w:p w14:paraId="76FC4E35" w14:textId="77777777" w:rsidR="007170B8" w:rsidRPr="00664089"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Podajte celý liek tak, že tlačíte piest, kým sa hlavica piestu dostane celkom medzi krídla chrániace ihlu (pozri</w:t>
      </w:r>
      <w:r w:rsidR="00664089">
        <w:rPr>
          <w:rFonts w:ascii="Times New Roman" w:eastAsia="Times New Roman" w:hAnsi="Times New Roman" w:cs="Times New Roman"/>
          <w:lang w:val="sk-SK"/>
        </w:rPr>
        <w:t> </w:t>
      </w:r>
      <w:r w:rsidRPr="00664089">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664089">
        <w:rPr>
          <w:rFonts w:ascii="Times New Roman" w:eastAsia="Times New Roman" w:hAnsi="Times New Roman" w:cs="Times New Roman"/>
          <w:lang w:val="sk-SK"/>
        </w:rPr>
        <w:t>5).</w:t>
      </w:r>
    </w:p>
    <w:p w14:paraId="4851334D" w14:textId="77777777" w:rsidR="007170B8" w:rsidRPr="00BD7E21" w:rsidRDefault="007170B8" w:rsidP="00EE5625">
      <w:pPr>
        <w:widowControl/>
        <w:spacing w:after="0" w:line="240" w:lineRule="auto"/>
        <w:rPr>
          <w:rFonts w:ascii="Times New Roman" w:hAnsi="Times New Roman" w:cs="Times New Roman"/>
          <w:lang w:val="sk-SK"/>
        </w:rPr>
      </w:pPr>
    </w:p>
    <w:p w14:paraId="0884D2FD" w14:textId="5703C4A4" w:rsidR="00F155ED" w:rsidRPr="00BD7E21" w:rsidRDefault="00F155ED" w:rsidP="00F155ED">
      <w:pPr>
        <w:widowControl/>
        <w:spacing w:after="0" w:line="240" w:lineRule="auto"/>
        <w:rPr>
          <w:rFonts w:ascii="Times New Roman" w:hAnsi="Times New Roman" w:cs="Times New Roman"/>
          <w:lang w:val="sk-SK"/>
        </w:rPr>
      </w:pPr>
    </w:p>
    <w:p w14:paraId="6E29E81D" w14:textId="53D00C4F" w:rsidR="007170B8" w:rsidRPr="003A68D7" w:rsidRDefault="00BD00A0" w:rsidP="003A68D7">
      <w:pPr>
        <w:pStyle w:val="Textkrper"/>
        <w:ind w:left="2835"/>
        <w:rPr>
          <w:rFonts w:asciiTheme="majorBidi" w:hAnsiTheme="majorBidi" w:cstheme="majorBidi"/>
          <w:noProof/>
        </w:rPr>
      </w:pPr>
      <w:r w:rsidRPr="003A68D7">
        <w:rPr>
          <w:rFonts w:asciiTheme="majorBidi" w:hAnsiTheme="majorBidi" w:cstheme="majorBidi"/>
          <w:noProof/>
        </w:rPr>
        <mc:AlternateContent>
          <mc:Choice Requires="wps">
            <w:drawing>
              <wp:anchor distT="45720" distB="45720" distL="114300" distR="114300" simplePos="0" relativeHeight="251681792" behindDoc="0" locked="0" layoutInCell="1" allowOverlap="1" wp14:anchorId="67E5133C" wp14:editId="5934A5F8">
                <wp:simplePos x="0" y="0"/>
                <wp:positionH relativeFrom="margin">
                  <wp:posOffset>1604010</wp:posOffset>
                </wp:positionH>
                <wp:positionV relativeFrom="paragraph">
                  <wp:posOffset>201295</wp:posOffset>
                </wp:positionV>
                <wp:extent cx="839470" cy="33464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34645"/>
                        </a:xfrm>
                        <a:prstGeom prst="rect">
                          <a:avLst/>
                        </a:prstGeom>
                        <a:noFill/>
                        <a:ln w="9525">
                          <a:noFill/>
                          <a:miter lim="800000"/>
                          <a:headEnd/>
                          <a:tailEnd/>
                        </a:ln>
                      </wps:spPr>
                      <wps:txbx>
                        <w:txbxContent>
                          <w:p w14:paraId="5A1FC8D3" w14:textId="77777777" w:rsidR="00C15D84" w:rsidRPr="005F6C4F" w:rsidRDefault="00C15D84" w:rsidP="00F155ED">
                            <w:pP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5133C" id="Textfeld 3" o:spid="_x0000_s1046" type="#_x0000_t202" style="position:absolute;left:0;text-align:left;margin-left:126.3pt;margin-top:15.85pt;width:66.1pt;height:26.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" filled="f" stroked="f">
                <v:textbox inset="0,0,0,0">
                  <w:txbxContent>
                    <w:p w14:paraId="5A1FC8D3" w14:textId="77777777" w:rsidR="00C15D84" w:rsidRPr="005F6C4F" w:rsidRDefault="00C15D84" w:rsidP="00F155ED">
                      <w:pPr>
                        <w:rPr>
                          <w:rFonts w:ascii="Times New Roman" w:hAnsi="Times New Roman" w:cs="Times New Roman"/>
                          <w:sz w:val="20"/>
                          <w:szCs w:val="20"/>
                        </w:rPr>
                      </w:pPr>
                      <w:r w:rsidRPr="005F6C4F">
                        <w:rPr>
                          <w:rFonts w:ascii="Times New Roman" w:hAnsi="Times New Roman" w:cs="Times New Roman"/>
                          <w:sz w:val="20"/>
                          <w:szCs w:val="20"/>
                        </w:rPr>
                        <w:t>Krídla chrániča ihly</w:t>
                      </w:r>
                    </w:p>
                  </w:txbxContent>
                </v:textbox>
                <w10:wrap anchorx="margin"/>
              </v:shape>
            </w:pict>
          </mc:Fallback>
        </mc:AlternateContent>
      </w:r>
      <w:r w:rsidR="00F155ED" w:rsidRPr="003A68D7">
        <w:rPr>
          <w:rFonts w:asciiTheme="majorBidi" w:hAnsiTheme="majorBidi" w:cstheme="majorBidi"/>
          <w:noProof/>
        </w:rPr>
        <w:drawing>
          <wp:inline distT="0" distB="0" distL="0" distR="0" wp14:anchorId="6D44F0F4" wp14:editId="08DCB130">
            <wp:extent cx="2133481" cy="1965600"/>
            <wp:effectExtent l="0" t="0" r="635" b="0"/>
            <wp:docPr id="2131927426"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06629647" w14:textId="77777777"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5</w:t>
      </w:r>
    </w:p>
    <w:p w14:paraId="0F2BCA1C" w14:textId="77777777" w:rsidR="007170B8" w:rsidRPr="00BD7E21" w:rsidRDefault="007170B8" w:rsidP="00EE5625">
      <w:pPr>
        <w:widowControl/>
        <w:spacing w:after="0" w:line="240" w:lineRule="auto"/>
        <w:rPr>
          <w:rFonts w:ascii="Times New Roman" w:hAnsi="Times New Roman" w:cs="Times New Roman"/>
          <w:lang w:val="sk-SK"/>
        </w:rPr>
      </w:pPr>
    </w:p>
    <w:p w14:paraId="1DF53D03" w14:textId="77777777" w:rsidR="007170B8" w:rsidRPr="00664089" w:rsidRDefault="004826F1" w:rsidP="005F6C4F">
      <w:pPr>
        <w:pStyle w:val="Listenabsatz"/>
        <w:keepNext/>
        <w:widowControl/>
        <w:numPr>
          <w:ilvl w:val="0"/>
          <w:numId w:val="55"/>
        </w:numPr>
        <w:spacing w:after="0" w:line="240" w:lineRule="auto"/>
        <w:ind w:left="0" w:firstLine="0"/>
        <w:contextualSpacing w:val="0"/>
        <w:jc w:val="center"/>
        <w:rPr>
          <w:rFonts w:ascii="Times New Roman" w:eastAsia="Times New Roman" w:hAnsi="Times New Roman" w:cs="Times New Roman"/>
          <w:lang w:val="sk-SK"/>
        </w:rPr>
      </w:pPr>
      <w:r w:rsidRPr="00664089">
        <w:rPr>
          <w:rFonts w:ascii="Times New Roman" w:eastAsia="Times New Roman" w:hAnsi="Times New Roman" w:cs="Times New Roman"/>
          <w:lang w:val="sk-SK"/>
        </w:rPr>
        <w:t>Keď je piest zatlačený na doraz, neprestávajte tlačiť na hlavicu piestu a vytiahnite ihlu z kože</w:t>
      </w:r>
      <w:r w:rsidR="00664089" w:rsidRPr="00664089">
        <w:rPr>
          <w:rFonts w:ascii="Times New Roman" w:eastAsia="Times New Roman" w:hAnsi="Times New Roman" w:cs="Times New Roman"/>
          <w:lang w:val="sk-SK"/>
        </w:rPr>
        <w:t xml:space="preserve"> </w:t>
      </w:r>
      <w:r w:rsidRPr="00664089">
        <w:rPr>
          <w:rFonts w:ascii="Times New Roman" w:eastAsia="Times New Roman" w:hAnsi="Times New Roman" w:cs="Times New Roman"/>
          <w:lang w:val="sk-SK"/>
        </w:rPr>
        <w:t>(pozri</w:t>
      </w:r>
      <w:r w:rsidR="00664089">
        <w:rPr>
          <w:rFonts w:ascii="Times New Roman" w:eastAsia="Times New Roman" w:hAnsi="Times New Roman" w:cs="Times New Roman"/>
          <w:lang w:val="sk-SK"/>
        </w:rPr>
        <w:t> </w:t>
      </w:r>
      <w:r w:rsidRPr="00664089">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664089">
        <w:rPr>
          <w:rFonts w:ascii="Times New Roman" w:eastAsia="Times New Roman" w:hAnsi="Times New Roman" w:cs="Times New Roman"/>
          <w:lang w:val="sk-SK"/>
        </w:rPr>
        <w:t>6).</w:t>
      </w:r>
    </w:p>
    <w:p w14:paraId="791A9FBC" w14:textId="2B7236A5" w:rsidR="007170B8" w:rsidRPr="003A68D7" w:rsidRDefault="00F155ED" w:rsidP="003A68D7">
      <w:pPr>
        <w:pStyle w:val="Textkrper"/>
        <w:ind w:left="2835"/>
        <w:rPr>
          <w:rFonts w:asciiTheme="majorBidi" w:hAnsiTheme="majorBidi" w:cstheme="majorBidi"/>
          <w:noProof/>
        </w:rPr>
      </w:pPr>
      <w:r w:rsidRPr="003A68D7">
        <w:rPr>
          <w:rFonts w:asciiTheme="majorBidi" w:hAnsiTheme="majorBidi" w:cstheme="majorBidi"/>
          <w:noProof/>
        </w:rPr>
        <w:drawing>
          <wp:inline distT="0" distB="0" distL="0" distR="0" wp14:anchorId="0250DB1B" wp14:editId="72F23D7F">
            <wp:extent cx="2424545" cy="2381869"/>
            <wp:effectExtent l="0" t="0" r="0" b="0"/>
            <wp:docPr id="831948214"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6FF020F9" w14:textId="77777777"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lastRenderedPageBreak/>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6</w:t>
      </w:r>
    </w:p>
    <w:p w14:paraId="6A2DD4B5" w14:textId="77777777" w:rsidR="007170B8" w:rsidRPr="00BD7E21" w:rsidRDefault="007170B8" w:rsidP="00EE5625">
      <w:pPr>
        <w:widowControl/>
        <w:spacing w:after="0" w:line="240" w:lineRule="auto"/>
        <w:rPr>
          <w:rFonts w:ascii="Times New Roman" w:hAnsi="Times New Roman" w:cs="Times New Roman"/>
          <w:lang w:val="sk-SK"/>
        </w:rPr>
      </w:pPr>
    </w:p>
    <w:p w14:paraId="7B462574" w14:textId="77777777" w:rsidR="007170B8" w:rsidRPr="00BD7E21"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Pomaly uvoľňujte palec z hlavice piestu, aby sa mohla prázdna striekačka vysunúť tak, že sa celá ihla pokryje ochranným krytom ihly, ako je zobrazené na obrázku</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7:</w:t>
      </w:r>
    </w:p>
    <w:p w14:paraId="22BDEF34" w14:textId="71F29A82" w:rsidR="007170B8" w:rsidRPr="003A68D7" w:rsidRDefault="00F155ED" w:rsidP="003A68D7">
      <w:pPr>
        <w:pStyle w:val="Textkrper"/>
        <w:ind w:left="2268"/>
        <w:rPr>
          <w:rFonts w:asciiTheme="majorBidi" w:hAnsiTheme="majorBidi" w:cstheme="majorBidi"/>
          <w:noProof/>
        </w:rPr>
      </w:pPr>
      <w:r w:rsidRPr="003A68D7">
        <w:rPr>
          <w:rFonts w:asciiTheme="majorBidi" w:hAnsiTheme="majorBidi" w:cstheme="majorBidi"/>
          <w:noProof/>
        </w:rPr>
        <w:drawing>
          <wp:inline distT="0" distB="0" distL="0" distR="0" wp14:anchorId="1A9ED76D" wp14:editId="5ABB2A97">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4F4CE3E1" w14:textId="77777777" w:rsidR="007170B8" w:rsidRPr="00BD7E21"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7</w:t>
      </w:r>
    </w:p>
    <w:p w14:paraId="53CF056E" w14:textId="77777777" w:rsidR="00EE29C0" w:rsidRDefault="00EE29C0" w:rsidP="00EE5625">
      <w:pPr>
        <w:widowControl/>
        <w:spacing w:after="0" w:line="240" w:lineRule="auto"/>
        <w:rPr>
          <w:rFonts w:ascii="Times New Roman" w:hAnsi="Times New Roman" w:cs="Times New Roman"/>
          <w:lang w:val="sk-SK"/>
        </w:rPr>
      </w:pPr>
    </w:p>
    <w:p w14:paraId="48102CDE" w14:textId="77777777" w:rsidR="00D40DF8" w:rsidRPr="00BD7E21" w:rsidRDefault="00D40DF8" w:rsidP="00EE5625">
      <w:pPr>
        <w:widowControl/>
        <w:spacing w:after="0" w:line="240" w:lineRule="auto"/>
        <w:rPr>
          <w:rFonts w:ascii="Times New Roman" w:hAnsi="Times New Roman" w:cs="Times New Roman"/>
          <w:lang w:val="sk-SK"/>
        </w:rPr>
      </w:pPr>
    </w:p>
    <w:p w14:paraId="2F962DAC" w14:textId="01E6760E" w:rsidR="007170B8" w:rsidRDefault="004826F1" w:rsidP="00F155ED">
      <w:pPr>
        <w:widowControl/>
        <w:spacing w:after="0" w:line="240" w:lineRule="auto"/>
        <w:ind w:left="567" w:hanging="567"/>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5.</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Po injekcii:</w:t>
      </w:r>
    </w:p>
    <w:p w14:paraId="773C4CA0" w14:textId="77777777" w:rsidR="00D24681" w:rsidRPr="00BD7E21" w:rsidRDefault="00D24681" w:rsidP="005F6C4F">
      <w:pPr>
        <w:widowControl/>
        <w:spacing w:after="0" w:line="240" w:lineRule="auto"/>
        <w:ind w:left="567" w:hanging="567"/>
        <w:rPr>
          <w:rFonts w:ascii="Times New Roman" w:eastAsia="Times New Roman" w:hAnsi="Times New Roman" w:cs="Times New Roman"/>
          <w:lang w:val="sk-SK"/>
        </w:rPr>
      </w:pPr>
    </w:p>
    <w:p w14:paraId="2F62DDFA" w14:textId="77777777" w:rsidR="007170B8" w:rsidRPr="00BD7E21"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Pritlačte antiseptickú utierku na miesto vpichu injekcie a podržte ju tam pár sekúnd.</w:t>
      </w:r>
    </w:p>
    <w:p w14:paraId="7EEA8606" w14:textId="77777777" w:rsidR="007170B8" w:rsidRPr="00BD7E21"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V mieste podania injekcie sa môže objaviť trochu krvi alebo tekutina. Je to normálne.</w:t>
      </w:r>
    </w:p>
    <w:p w14:paraId="06249BF4" w14:textId="77777777" w:rsidR="007170B8" w:rsidRPr="00BD7E21"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Miesto podania injekcie môžete pritlačiť vatou alebo gázou a 1</w:t>
      </w:r>
      <w:r w:rsidR="00EE29C0" w:rsidRPr="00BD7E21">
        <w:rPr>
          <w:rFonts w:ascii="Times New Roman" w:eastAsia="Times New Roman" w:hAnsi="Times New Roman" w:cs="Times New Roman"/>
          <w:lang w:val="sk-SK"/>
        </w:rPr>
        <w:t>0 </w:t>
      </w:r>
      <w:r w:rsidRPr="00BD7E21">
        <w:rPr>
          <w:rFonts w:ascii="Times New Roman" w:eastAsia="Times New Roman" w:hAnsi="Times New Roman" w:cs="Times New Roman"/>
          <w:lang w:val="sk-SK"/>
        </w:rPr>
        <w:t>sekúnd podržať.</w:t>
      </w:r>
    </w:p>
    <w:p w14:paraId="457F9836" w14:textId="77777777" w:rsidR="007170B8" w:rsidRPr="00BD7E21" w:rsidRDefault="004826F1" w:rsidP="0014616D">
      <w:pPr>
        <w:pStyle w:val="Listenabsatz"/>
        <w:widowControl/>
        <w:numPr>
          <w:ilvl w:val="0"/>
          <w:numId w:val="55"/>
        </w:numPr>
        <w:spacing w:after="0" w:line="240" w:lineRule="auto"/>
        <w:ind w:left="567" w:hanging="567"/>
        <w:rPr>
          <w:rFonts w:ascii="Times New Roman" w:eastAsia="Times New Roman" w:hAnsi="Times New Roman" w:cs="Times New Roman"/>
          <w:lang w:val="sk-SK"/>
        </w:rPr>
      </w:pPr>
      <w:r w:rsidRPr="00BD7E21">
        <w:rPr>
          <w:rFonts w:ascii="Times New Roman" w:eastAsia="Times New Roman" w:hAnsi="Times New Roman" w:cs="Times New Roman"/>
          <w:lang w:val="sk-SK"/>
        </w:rPr>
        <w:t>Kožu v mieste podania injekcie nešúchajte. Ak je to potrebné, miesto podania injekcie môžete prekryť náplasťou.</w:t>
      </w:r>
    </w:p>
    <w:p w14:paraId="4AFF2EC7" w14:textId="77777777" w:rsidR="007170B8" w:rsidRDefault="007170B8" w:rsidP="00EE5625">
      <w:pPr>
        <w:widowControl/>
        <w:spacing w:after="0" w:line="240" w:lineRule="auto"/>
        <w:rPr>
          <w:rFonts w:ascii="Times New Roman" w:hAnsi="Times New Roman" w:cs="Times New Roman"/>
          <w:lang w:val="sk-SK"/>
        </w:rPr>
      </w:pPr>
    </w:p>
    <w:p w14:paraId="3AB255FF" w14:textId="77777777" w:rsidR="00D40DF8" w:rsidRPr="00BD7E21" w:rsidRDefault="00D40DF8" w:rsidP="00EE5625">
      <w:pPr>
        <w:widowControl/>
        <w:spacing w:after="0" w:line="240" w:lineRule="auto"/>
        <w:rPr>
          <w:rFonts w:ascii="Times New Roman" w:hAnsi="Times New Roman" w:cs="Times New Roman"/>
          <w:lang w:val="sk-SK"/>
        </w:rPr>
      </w:pPr>
    </w:p>
    <w:p w14:paraId="6699D8F9" w14:textId="014BACAA" w:rsidR="007170B8" w:rsidRDefault="004826F1" w:rsidP="00F155ED">
      <w:pPr>
        <w:widowControl/>
        <w:spacing w:after="0" w:line="240" w:lineRule="auto"/>
        <w:ind w:left="567" w:hanging="567"/>
        <w:rPr>
          <w:rFonts w:ascii="Times New Roman" w:eastAsia="Times New Roman" w:hAnsi="Times New Roman" w:cs="Times New Roman"/>
          <w:b/>
          <w:bCs/>
          <w:lang w:val="sk-SK"/>
        </w:rPr>
      </w:pPr>
      <w:r w:rsidRPr="00BD7E21">
        <w:rPr>
          <w:rFonts w:ascii="Times New Roman" w:eastAsia="Times New Roman" w:hAnsi="Times New Roman" w:cs="Times New Roman"/>
          <w:b/>
          <w:bCs/>
          <w:lang w:val="sk-SK"/>
        </w:rPr>
        <w:t>6.</w:t>
      </w:r>
      <w:r w:rsidR="00F155ED">
        <w:rPr>
          <w:rFonts w:ascii="Times New Roman" w:eastAsia="Times New Roman" w:hAnsi="Times New Roman" w:cs="Times New Roman"/>
          <w:b/>
          <w:bCs/>
          <w:lang w:val="sk-SK"/>
        </w:rPr>
        <w:tab/>
      </w:r>
      <w:r w:rsidRPr="00BD7E21">
        <w:rPr>
          <w:rFonts w:ascii="Times New Roman" w:eastAsia="Times New Roman" w:hAnsi="Times New Roman" w:cs="Times New Roman"/>
          <w:b/>
          <w:bCs/>
          <w:lang w:val="sk-SK"/>
        </w:rPr>
        <w:t>Likvidácia:</w:t>
      </w:r>
    </w:p>
    <w:p w14:paraId="45584CBA" w14:textId="77777777" w:rsidR="00D24681" w:rsidRPr="00BD7E21" w:rsidRDefault="00D24681" w:rsidP="00F155ED">
      <w:pPr>
        <w:widowControl/>
        <w:spacing w:after="0" w:line="240" w:lineRule="auto"/>
        <w:ind w:left="567" w:hanging="567"/>
        <w:rPr>
          <w:rFonts w:ascii="Times New Roman" w:eastAsia="Times New Roman" w:hAnsi="Times New Roman" w:cs="Times New Roman"/>
          <w:lang w:val="sk-SK"/>
        </w:rPr>
      </w:pPr>
    </w:p>
    <w:p w14:paraId="3725B148" w14:textId="77777777" w:rsidR="007170B8" w:rsidRPr="00664089" w:rsidRDefault="004826F1" w:rsidP="0014616D">
      <w:pPr>
        <w:pStyle w:val="Listenabsatz"/>
        <w:widowControl/>
        <w:numPr>
          <w:ilvl w:val="0"/>
          <w:numId w:val="56"/>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Použité striekačky treba odložiť do obalu odolnému proti prepichnutiu ako je nepriepustný kontajner na ostré predmety (pozri obrázok 8). Nikdy nepoužívajte striekačku opakovane pre svoju bezpečnosť a svoje zdravie a pre bezpečnosť ostatných. Kontajner zlikvidujte v súlade</w:t>
      </w:r>
      <w:r w:rsidR="00664089" w:rsidRPr="00664089">
        <w:rPr>
          <w:rFonts w:ascii="Times New Roman" w:eastAsia="Times New Roman" w:hAnsi="Times New Roman" w:cs="Times New Roman"/>
          <w:lang w:val="sk-SK"/>
        </w:rPr>
        <w:t xml:space="preserve"> </w:t>
      </w:r>
      <w:r w:rsidRPr="00664089">
        <w:rPr>
          <w:rFonts w:ascii="Times New Roman" w:eastAsia="Times New Roman" w:hAnsi="Times New Roman" w:cs="Times New Roman"/>
          <w:lang w:val="sk-SK"/>
        </w:rPr>
        <w:t>s národnými požiadavkami.</w:t>
      </w:r>
    </w:p>
    <w:p w14:paraId="3C0EF56B" w14:textId="77777777" w:rsidR="007170B8" w:rsidRPr="00664089" w:rsidRDefault="004826F1" w:rsidP="0014616D">
      <w:pPr>
        <w:pStyle w:val="Listenabsatz"/>
        <w:widowControl/>
        <w:numPr>
          <w:ilvl w:val="0"/>
          <w:numId w:val="56"/>
        </w:numPr>
        <w:spacing w:after="0" w:line="240" w:lineRule="auto"/>
        <w:ind w:left="567" w:hanging="567"/>
        <w:rPr>
          <w:rFonts w:ascii="Times New Roman" w:eastAsia="Times New Roman" w:hAnsi="Times New Roman" w:cs="Times New Roman"/>
          <w:lang w:val="sk-SK"/>
        </w:rPr>
      </w:pPr>
      <w:r w:rsidRPr="00664089">
        <w:rPr>
          <w:rFonts w:ascii="Times New Roman" w:eastAsia="Times New Roman" w:hAnsi="Times New Roman" w:cs="Times New Roman"/>
          <w:lang w:val="sk-SK"/>
        </w:rPr>
        <w:t>Antiseptické utierky a iné pomôcky možno likvidovať domovým odpadom.</w:t>
      </w:r>
    </w:p>
    <w:p w14:paraId="38F76FA3" w14:textId="4ED84185" w:rsidR="007170B8" w:rsidRPr="003A68D7" w:rsidRDefault="00BD00A0" w:rsidP="003A68D7">
      <w:pPr>
        <w:pStyle w:val="Textkrper"/>
        <w:ind w:left="2268"/>
        <w:rPr>
          <w:rFonts w:asciiTheme="majorBidi" w:hAnsiTheme="majorBidi" w:cstheme="majorBidi"/>
          <w:noProof/>
        </w:rPr>
      </w:pPr>
      <w:r w:rsidRPr="003A68D7">
        <w:rPr>
          <w:rFonts w:asciiTheme="majorBidi" w:hAnsiTheme="majorBidi" w:cstheme="majorBidi"/>
          <w:noProof/>
        </w:rPr>
        <w:lastRenderedPageBreak/>
        <mc:AlternateContent>
          <mc:Choice Requires="wps">
            <w:drawing>
              <wp:anchor distT="0" distB="0" distL="114300" distR="114300" simplePos="0" relativeHeight="251685888" behindDoc="0" locked="0" layoutInCell="1" allowOverlap="1" wp14:anchorId="4922D155" wp14:editId="13672023">
                <wp:simplePos x="0" y="0"/>
                <wp:positionH relativeFrom="column">
                  <wp:posOffset>3048304</wp:posOffset>
                </wp:positionH>
                <wp:positionV relativeFrom="paragraph">
                  <wp:posOffset>2643505</wp:posOffset>
                </wp:positionV>
                <wp:extent cx="784860" cy="306070"/>
                <wp:effectExtent l="0" t="0" r="15240" b="1778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4ABE" w14:textId="77777777" w:rsidR="00C15D84" w:rsidRPr="005F6C4F" w:rsidRDefault="00C15D84" w:rsidP="005F6C4F">
                            <w:pPr>
                              <w:spacing w:after="0" w:line="0" w:lineRule="atLeast"/>
                              <w:contextualSpacing/>
                              <w:jc w:val="center"/>
                              <w:rPr>
                                <w:rFonts w:ascii="Times New Roman" w:hAnsi="Times New Roman" w:cs="Times New Roman"/>
                                <w:sz w:val="20"/>
                                <w:szCs w:val="20"/>
                                <w:lang w:val="sk-SK"/>
                              </w:rPr>
                            </w:pPr>
                            <w:r w:rsidRPr="005F6C4F">
                              <w:rPr>
                                <w:rFonts w:ascii="Times New Roman" w:hAnsi="Times New Roman" w:cs="Times New Roman"/>
                                <w:sz w:val="20"/>
                                <w:szCs w:val="20"/>
                                <w:lang w:val="sk-SK"/>
                              </w:rPr>
                              <w:t>BIO. NEBEZP.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D155" id="Text Box 35" o:spid="_x0000_s1047" type="#_x0000_t202" style="position:absolute;left:0;text-align:left;margin-left:240pt;margin-top:208.15pt;width:61.8pt;height:2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lu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" filled="f" stroked="f">
                <v:textbox inset="0,0,0,0">
                  <w:txbxContent>
                    <w:p w14:paraId="7C4C4ABE" w14:textId="77777777" w:rsidR="00C15D84" w:rsidRPr="005F6C4F" w:rsidRDefault="00C15D84" w:rsidP="005F6C4F">
                      <w:pPr>
                        <w:spacing w:after="0" w:line="0" w:lineRule="atLeast"/>
                        <w:contextualSpacing/>
                        <w:jc w:val="center"/>
                        <w:rPr>
                          <w:rFonts w:ascii="Times New Roman" w:hAnsi="Times New Roman" w:cs="Times New Roman"/>
                          <w:sz w:val="20"/>
                          <w:szCs w:val="20"/>
                          <w:lang w:val="sk-SK"/>
                        </w:rPr>
                      </w:pPr>
                      <w:r w:rsidRPr="005F6C4F">
                        <w:rPr>
                          <w:rFonts w:ascii="Times New Roman" w:hAnsi="Times New Roman" w:cs="Times New Roman"/>
                          <w:sz w:val="20"/>
                          <w:szCs w:val="20"/>
                          <w:lang w:val="sk-SK"/>
                        </w:rPr>
                        <w:t>BIO. NEBEZP.</w:t>
                      </w:r>
                    </w:p>
                  </w:txbxContent>
                </v:textbox>
              </v:shape>
            </w:pict>
          </mc:Fallback>
        </mc:AlternateContent>
      </w:r>
      <w:r w:rsidR="00F155ED" w:rsidRPr="003A68D7">
        <w:rPr>
          <w:rFonts w:asciiTheme="majorBidi" w:hAnsiTheme="majorBidi" w:cstheme="majorBidi"/>
          <w:noProof/>
        </w:rPr>
        <w:drawing>
          <wp:inline distT="0" distB="0" distL="0" distR="0" wp14:anchorId="70ACC6A2" wp14:editId="2F4D3402">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1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39EF4AA7" w14:textId="6699C97C" w:rsidR="00566DD4" w:rsidRDefault="004826F1" w:rsidP="00664089">
      <w:pPr>
        <w:widowControl/>
        <w:spacing w:after="0" w:line="240" w:lineRule="auto"/>
        <w:jc w:val="center"/>
        <w:rPr>
          <w:rFonts w:ascii="Times New Roman" w:eastAsia="Times New Roman" w:hAnsi="Times New Roman" w:cs="Times New Roman"/>
          <w:lang w:val="sk-SK"/>
        </w:rPr>
      </w:pPr>
      <w:r w:rsidRPr="00BD7E21">
        <w:rPr>
          <w:rFonts w:ascii="Times New Roman" w:eastAsia="Times New Roman" w:hAnsi="Times New Roman" w:cs="Times New Roman"/>
          <w:lang w:val="sk-SK"/>
        </w:rPr>
        <w:t>Obrázok</w:t>
      </w:r>
      <w:r w:rsidR="00664089">
        <w:rPr>
          <w:rFonts w:ascii="Times New Roman" w:eastAsia="Times New Roman" w:hAnsi="Times New Roman" w:cs="Times New Roman"/>
          <w:lang w:val="sk-SK"/>
        </w:rPr>
        <w:t> </w:t>
      </w:r>
      <w:r w:rsidRPr="00BD7E21">
        <w:rPr>
          <w:rFonts w:ascii="Times New Roman" w:eastAsia="Times New Roman" w:hAnsi="Times New Roman" w:cs="Times New Roman"/>
          <w:lang w:val="sk-SK"/>
        </w:rPr>
        <w:t>8</w:t>
      </w:r>
    </w:p>
    <w:p w14:paraId="6798A90A" w14:textId="77777777" w:rsidR="007170B8" w:rsidRPr="00BD7E21" w:rsidRDefault="007170B8" w:rsidP="00566DD4">
      <w:pPr>
        <w:widowControl/>
        <w:spacing w:after="0" w:line="240" w:lineRule="auto"/>
        <w:rPr>
          <w:rFonts w:ascii="Times New Roman" w:eastAsia="Times New Roman" w:hAnsi="Times New Roman" w:cs="Times New Roman"/>
          <w:lang w:val="sk-SK"/>
        </w:rPr>
      </w:pPr>
    </w:p>
    <w:sectPr w:rsidR="007170B8" w:rsidRPr="00BD7E21" w:rsidSect="00EE29C0">
      <w:footerReference w:type="default" r:id="rId23"/>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6CCF5" w14:textId="77777777" w:rsidR="00BB727E" w:rsidRDefault="00BB727E" w:rsidP="007170B8">
      <w:pPr>
        <w:spacing w:after="0" w:line="240" w:lineRule="auto"/>
      </w:pPr>
      <w:r>
        <w:separator/>
      </w:r>
    </w:p>
  </w:endnote>
  <w:endnote w:type="continuationSeparator" w:id="0">
    <w:p w14:paraId="0977330F" w14:textId="77777777" w:rsidR="00BB727E" w:rsidRDefault="00BB727E" w:rsidP="0071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onotype Hadassah">
    <w:charset w:val="B1"/>
    <w:family w:val="auto"/>
    <w:pitch w:val="variable"/>
    <w:sig w:usb0="00000801" w:usb1="00000000" w:usb2="00000000" w:usb3="00000000" w:csb0="00000020"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C287" w14:textId="77777777" w:rsidR="00C15D84" w:rsidRPr="00EE29C0" w:rsidRDefault="00C15D84" w:rsidP="00EE29C0">
    <w:pPr>
      <w:spacing w:after="0" w:line="200" w:lineRule="exact"/>
      <w:jc w:val="center"/>
      <w:rPr>
        <w:rFonts w:ascii="Arial" w:hAnsi="Arial" w:cs="Arial"/>
        <w:sz w:val="16"/>
        <w:szCs w:val="20"/>
        <w:lang w:val="en-GB"/>
      </w:rPr>
    </w:pPr>
    <w:r w:rsidRPr="00EE29C0">
      <w:rPr>
        <w:rFonts w:ascii="Arial" w:hAnsi="Arial" w:cs="Arial"/>
        <w:sz w:val="16"/>
        <w:szCs w:val="20"/>
        <w:lang w:val="en-GB"/>
      </w:rPr>
      <w:fldChar w:fldCharType="begin"/>
    </w:r>
    <w:r w:rsidRPr="00EE29C0">
      <w:rPr>
        <w:rFonts w:ascii="Arial" w:hAnsi="Arial" w:cs="Arial"/>
        <w:sz w:val="16"/>
        <w:szCs w:val="20"/>
        <w:lang w:val="en-GB"/>
      </w:rPr>
      <w:instrText xml:space="preserve"> PAGE   \* MERGEFORMAT </w:instrText>
    </w:r>
    <w:r w:rsidRPr="00EE29C0">
      <w:rPr>
        <w:rFonts w:ascii="Arial" w:hAnsi="Arial" w:cs="Arial"/>
        <w:sz w:val="16"/>
        <w:szCs w:val="20"/>
        <w:lang w:val="en-GB"/>
      </w:rPr>
      <w:fldChar w:fldCharType="separate"/>
    </w:r>
    <w:r>
      <w:rPr>
        <w:rFonts w:ascii="Arial" w:hAnsi="Arial" w:cs="Arial"/>
        <w:noProof/>
        <w:sz w:val="16"/>
        <w:szCs w:val="20"/>
        <w:lang w:val="en-GB"/>
      </w:rPr>
      <w:t>1</w:t>
    </w:r>
    <w:r w:rsidRPr="00EE29C0">
      <w:rPr>
        <w:rFonts w:ascii="Arial" w:hAnsi="Arial" w:cs="Arial"/>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9C90" w14:textId="77777777" w:rsidR="00BB727E" w:rsidRDefault="00BB727E" w:rsidP="007170B8">
      <w:pPr>
        <w:spacing w:after="0" w:line="240" w:lineRule="auto"/>
      </w:pPr>
      <w:r>
        <w:separator/>
      </w:r>
    </w:p>
  </w:footnote>
  <w:footnote w:type="continuationSeparator" w:id="0">
    <w:p w14:paraId="391E8AA8" w14:textId="77777777" w:rsidR="00BB727E" w:rsidRDefault="00BB727E" w:rsidP="0071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700C2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D24CC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4EE24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71853F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1E6AE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4AA2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C4097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9EC05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FE79A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EDA5A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5664C"/>
    <w:multiLevelType w:val="hybridMultilevel"/>
    <w:tmpl w:val="6C12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293805"/>
    <w:multiLevelType w:val="hybridMultilevel"/>
    <w:tmpl w:val="A7D4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A54312"/>
    <w:multiLevelType w:val="hybridMultilevel"/>
    <w:tmpl w:val="8B3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8761BB"/>
    <w:multiLevelType w:val="hybridMultilevel"/>
    <w:tmpl w:val="3B56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82A65"/>
    <w:multiLevelType w:val="hybridMultilevel"/>
    <w:tmpl w:val="2F7A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92AD1"/>
    <w:multiLevelType w:val="hybridMultilevel"/>
    <w:tmpl w:val="A56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E4368"/>
    <w:multiLevelType w:val="hybridMultilevel"/>
    <w:tmpl w:val="44E2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956886"/>
    <w:multiLevelType w:val="hybridMultilevel"/>
    <w:tmpl w:val="34E2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55B1A"/>
    <w:multiLevelType w:val="hybridMultilevel"/>
    <w:tmpl w:val="63D0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252E42"/>
    <w:multiLevelType w:val="hybridMultilevel"/>
    <w:tmpl w:val="A0D0CC6E"/>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F23CF1"/>
    <w:multiLevelType w:val="hybridMultilevel"/>
    <w:tmpl w:val="697E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3467F"/>
    <w:multiLevelType w:val="hybridMultilevel"/>
    <w:tmpl w:val="5090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32777"/>
    <w:multiLevelType w:val="hybridMultilevel"/>
    <w:tmpl w:val="5B1C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FA183D"/>
    <w:multiLevelType w:val="hybridMultilevel"/>
    <w:tmpl w:val="17BC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E9691A"/>
    <w:multiLevelType w:val="hybridMultilevel"/>
    <w:tmpl w:val="C99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BE66BD"/>
    <w:multiLevelType w:val="hybridMultilevel"/>
    <w:tmpl w:val="7D3A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21530"/>
    <w:multiLevelType w:val="hybridMultilevel"/>
    <w:tmpl w:val="FB36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C6502C"/>
    <w:multiLevelType w:val="hybridMultilevel"/>
    <w:tmpl w:val="F990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C35A8"/>
    <w:multiLevelType w:val="hybridMultilevel"/>
    <w:tmpl w:val="6032DF78"/>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FF24F5"/>
    <w:multiLevelType w:val="hybridMultilevel"/>
    <w:tmpl w:val="068C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F216E9"/>
    <w:multiLevelType w:val="hybridMultilevel"/>
    <w:tmpl w:val="2A68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7B5BF6"/>
    <w:multiLevelType w:val="hybridMultilevel"/>
    <w:tmpl w:val="5F40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95DE7"/>
    <w:multiLevelType w:val="hybridMultilevel"/>
    <w:tmpl w:val="7CE2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9F02A9"/>
    <w:multiLevelType w:val="hybridMultilevel"/>
    <w:tmpl w:val="83D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E17AE1"/>
    <w:multiLevelType w:val="hybridMultilevel"/>
    <w:tmpl w:val="48F2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A52255"/>
    <w:multiLevelType w:val="hybridMultilevel"/>
    <w:tmpl w:val="B102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0515C8"/>
    <w:multiLevelType w:val="hybridMultilevel"/>
    <w:tmpl w:val="1D7A51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C68147B"/>
    <w:multiLevelType w:val="hybridMultilevel"/>
    <w:tmpl w:val="BDC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1B0837"/>
    <w:multiLevelType w:val="hybridMultilevel"/>
    <w:tmpl w:val="90C6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653516"/>
    <w:multiLevelType w:val="hybridMultilevel"/>
    <w:tmpl w:val="AB9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3E22E7"/>
    <w:multiLevelType w:val="hybridMultilevel"/>
    <w:tmpl w:val="581A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9C3575"/>
    <w:multiLevelType w:val="hybridMultilevel"/>
    <w:tmpl w:val="0A10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4C101D"/>
    <w:multiLevelType w:val="hybridMultilevel"/>
    <w:tmpl w:val="B300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DA23AA"/>
    <w:multiLevelType w:val="hybridMultilevel"/>
    <w:tmpl w:val="CF86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6E4BC9"/>
    <w:multiLevelType w:val="hybridMultilevel"/>
    <w:tmpl w:val="62AC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DF65DD"/>
    <w:multiLevelType w:val="hybridMultilevel"/>
    <w:tmpl w:val="2D8C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B723E"/>
    <w:multiLevelType w:val="hybridMultilevel"/>
    <w:tmpl w:val="21F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B52F61"/>
    <w:multiLevelType w:val="hybridMultilevel"/>
    <w:tmpl w:val="4764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C66DF2"/>
    <w:multiLevelType w:val="hybridMultilevel"/>
    <w:tmpl w:val="6344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67573"/>
    <w:multiLevelType w:val="hybridMultilevel"/>
    <w:tmpl w:val="FD4C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7520B6"/>
    <w:multiLevelType w:val="hybridMultilevel"/>
    <w:tmpl w:val="41C4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233797"/>
    <w:multiLevelType w:val="hybridMultilevel"/>
    <w:tmpl w:val="937E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11E93"/>
    <w:multiLevelType w:val="hybridMultilevel"/>
    <w:tmpl w:val="358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E3343E"/>
    <w:multiLevelType w:val="hybridMultilevel"/>
    <w:tmpl w:val="F68E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6039A4"/>
    <w:multiLevelType w:val="hybridMultilevel"/>
    <w:tmpl w:val="104E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4B4D69"/>
    <w:multiLevelType w:val="hybridMultilevel"/>
    <w:tmpl w:val="E52C627A"/>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582FF1"/>
    <w:multiLevelType w:val="hybridMultilevel"/>
    <w:tmpl w:val="0066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5203E2"/>
    <w:multiLevelType w:val="hybridMultilevel"/>
    <w:tmpl w:val="5F6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065C64"/>
    <w:multiLevelType w:val="hybridMultilevel"/>
    <w:tmpl w:val="87FA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5A5A34"/>
    <w:multiLevelType w:val="hybridMultilevel"/>
    <w:tmpl w:val="AD5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603AA5"/>
    <w:multiLevelType w:val="hybridMultilevel"/>
    <w:tmpl w:val="1136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295EEF"/>
    <w:multiLevelType w:val="hybridMultilevel"/>
    <w:tmpl w:val="847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328C3"/>
    <w:multiLevelType w:val="hybridMultilevel"/>
    <w:tmpl w:val="F60C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0363D4"/>
    <w:multiLevelType w:val="hybridMultilevel"/>
    <w:tmpl w:val="574C89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A1229A"/>
    <w:multiLevelType w:val="hybridMultilevel"/>
    <w:tmpl w:val="013CBDB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4AA6195"/>
    <w:multiLevelType w:val="hybridMultilevel"/>
    <w:tmpl w:val="A438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1C10D2"/>
    <w:multiLevelType w:val="hybridMultilevel"/>
    <w:tmpl w:val="10F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546EB3"/>
    <w:multiLevelType w:val="hybridMultilevel"/>
    <w:tmpl w:val="0CB6E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A451C"/>
    <w:multiLevelType w:val="hybridMultilevel"/>
    <w:tmpl w:val="0D7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672656"/>
    <w:multiLevelType w:val="hybridMultilevel"/>
    <w:tmpl w:val="F826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6"/>
  </w:num>
  <w:num w:numId="3">
    <w:abstractNumId w:val="29"/>
  </w:num>
  <w:num w:numId="4">
    <w:abstractNumId w:val="19"/>
  </w:num>
  <w:num w:numId="5">
    <w:abstractNumId w:val="44"/>
  </w:num>
  <w:num w:numId="6">
    <w:abstractNumId w:val="43"/>
  </w:num>
  <w:num w:numId="7">
    <w:abstractNumId w:val="69"/>
  </w:num>
  <w:num w:numId="8">
    <w:abstractNumId w:val="37"/>
  </w:num>
  <w:num w:numId="9">
    <w:abstractNumId w:val="33"/>
  </w:num>
  <w:num w:numId="10">
    <w:abstractNumId w:val="47"/>
  </w:num>
  <w:num w:numId="11">
    <w:abstractNumId w:val="22"/>
  </w:num>
  <w:num w:numId="12">
    <w:abstractNumId w:val="66"/>
  </w:num>
  <w:num w:numId="13">
    <w:abstractNumId w:val="27"/>
  </w:num>
  <w:num w:numId="14">
    <w:abstractNumId w:val="65"/>
  </w:num>
  <w:num w:numId="15">
    <w:abstractNumId w:val="15"/>
  </w:num>
  <w:num w:numId="16">
    <w:abstractNumId w:val="51"/>
  </w:num>
  <w:num w:numId="17">
    <w:abstractNumId w:val="57"/>
  </w:num>
  <w:num w:numId="18">
    <w:abstractNumId w:val="60"/>
  </w:num>
  <w:num w:numId="19">
    <w:abstractNumId w:val="38"/>
  </w:num>
  <w:num w:numId="20">
    <w:abstractNumId w:val="58"/>
  </w:num>
  <w:num w:numId="21">
    <w:abstractNumId w:val="41"/>
  </w:num>
  <w:num w:numId="22">
    <w:abstractNumId w:val="31"/>
  </w:num>
  <w:num w:numId="23">
    <w:abstractNumId w:val="55"/>
  </w:num>
  <w:num w:numId="24">
    <w:abstractNumId w:val="53"/>
  </w:num>
  <w:num w:numId="25">
    <w:abstractNumId w:val="20"/>
  </w:num>
  <w:num w:numId="26">
    <w:abstractNumId w:val="30"/>
  </w:num>
  <w:num w:numId="27">
    <w:abstractNumId w:val="24"/>
  </w:num>
  <w:num w:numId="28">
    <w:abstractNumId w:val="61"/>
  </w:num>
  <w:num w:numId="29">
    <w:abstractNumId w:val="32"/>
  </w:num>
  <w:num w:numId="30">
    <w:abstractNumId w:val="10"/>
  </w:num>
  <w:num w:numId="31">
    <w:abstractNumId w:val="26"/>
  </w:num>
  <w:num w:numId="32">
    <w:abstractNumId w:val="50"/>
  </w:num>
  <w:num w:numId="33">
    <w:abstractNumId w:val="54"/>
  </w:num>
  <w:num w:numId="34">
    <w:abstractNumId w:val="12"/>
  </w:num>
  <w:num w:numId="35">
    <w:abstractNumId w:val="17"/>
  </w:num>
  <w:num w:numId="36">
    <w:abstractNumId w:val="39"/>
  </w:num>
  <w:num w:numId="37">
    <w:abstractNumId w:val="59"/>
  </w:num>
  <w:num w:numId="38">
    <w:abstractNumId w:val="52"/>
  </w:num>
  <w:num w:numId="39">
    <w:abstractNumId w:val="25"/>
  </w:num>
  <w:num w:numId="40">
    <w:abstractNumId w:val="45"/>
  </w:num>
  <w:num w:numId="41">
    <w:abstractNumId w:val="13"/>
  </w:num>
  <w:num w:numId="42">
    <w:abstractNumId w:val="28"/>
  </w:num>
  <w:num w:numId="43">
    <w:abstractNumId w:val="35"/>
  </w:num>
  <w:num w:numId="44">
    <w:abstractNumId w:val="21"/>
  </w:num>
  <w:num w:numId="45">
    <w:abstractNumId w:val="16"/>
  </w:num>
  <w:num w:numId="46">
    <w:abstractNumId w:val="46"/>
  </w:num>
  <w:num w:numId="47">
    <w:abstractNumId w:val="49"/>
  </w:num>
  <w:num w:numId="48">
    <w:abstractNumId w:val="40"/>
  </w:num>
  <w:num w:numId="49">
    <w:abstractNumId w:val="68"/>
  </w:num>
  <w:num w:numId="50">
    <w:abstractNumId w:val="23"/>
  </w:num>
  <w:num w:numId="51">
    <w:abstractNumId w:val="18"/>
  </w:num>
  <w:num w:numId="52">
    <w:abstractNumId w:val="11"/>
  </w:num>
  <w:num w:numId="53">
    <w:abstractNumId w:val="62"/>
  </w:num>
  <w:num w:numId="54">
    <w:abstractNumId w:val="48"/>
  </w:num>
  <w:num w:numId="55">
    <w:abstractNumId w:val="34"/>
  </w:num>
  <w:num w:numId="56">
    <w:abstractNumId w:val="42"/>
  </w:num>
  <w:num w:numId="57">
    <w:abstractNumId w:val="64"/>
  </w:num>
  <w:num w:numId="58">
    <w:abstractNumId w:val="36"/>
  </w:num>
  <w:num w:numId="59">
    <w:abstractNumId w:val="63"/>
  </w:num>
  <w:num w:numId="60">
    <w:abstractNumId w:val="67"/>
  </w:num>
  <w:num w:numId="61">
    <w:abstractNumId w:val="9"/>
  </w:num>
  <w:num w:numId="62">
    <w:abstractNumId w:val="7"/>
  </w:num>
  <w:num w:numId="63">
    <w:abstractNumId w:val="6"/>
  </w:num>
  <w:num w:numId="64">
    <w:abstractNumId w:val="5"/>
  </w:num>
  <w:num w:numId="65">
    <w:abstractNumId w:val="4"/>
  </w:num>
  <w:num w:numId="66">
    <w:abstractNumId w:val="8"/>
  </w:num>
  <w:num w:numId="67">
    <w:abstractNumId w:val="3"/>
  </w:num>
  <w:num w:numId="68">
    <w:abstractNumId w:val="2"/>
  </w:num>
  <w:num w:numId="69">
    <w:abstractNumId w:val="1"/>
  </w:num>
  <w:num w:numId="70">
    <w:abstractNumId w:val="0"/>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B8"/>
    <w:rsid w:val="0000505B"/>
    <w:rsid w:val="000272D1"/>
    <w:rsid w:val="00030004"/>
    <w:rsid w:val="0003315A"/>
    <w:rsid w:val="00045B74"/>
    <w:rsid w:val="00061F5E"/>
    <w:rsid w:val="00084801"/>
    <w:rsid w:val="000B0605"/>
    <w:rsid w:val="000C58F2"/>
    <w:rsid w:val="000C7E20"/>
    <w:rsid w:val="000D7B21"/>
    <w:rsid w:val="000E4A4C"/>
    <w:rsid w:val="000E6AE5"/>
    <w:rsid w:val="001002B7"/>
    <w:rsid w:val="00101D2F"/>
    <w:rsid w:val="00104415"/>
    <w:rsid w:val="00116AC6"/>
    <w:rsid w:val="00123F4B"/>
    <w:rsid w:val="00125398"/>
    <w:rsid w:val="00144798"/>
    <w:rsid w:val="0014616D"/>
    <w:rsid w:val="0016496C"/>
    <w:rsid w:val="00167CA4"/>
    <w:rsid w:val="0019292C"/>
    <w:rsid w:val="001943C6"/>
    <w:rsid w:val="001A2475"/>
    <w:rsid w:val="001A5B4A"/>
    <w:rsid w:val="001B21CA"/>
    <w:rsid w:val="001D17BB"/>
    <w:rsid w:val="001D3ED5"/>
    <w:rsid w:val="001D4072"/>
    <w:rsid w:val="001D5749"/>
    <w:rsid w:val="0023475A"/>
    <w:rsid w:val="00240366"/>
    <w:rsid w:val="002445D1"/>
    <w:rsid w:val="0025598B"/>
    <w:rsid w:val="00270C3C"/>
    <w:rsid w:val="002751FE"/>
    <w:rsid w:val="002A053F"/>
    <w:rsid w:val="002B40A3"/>
    <w:rsid w:val="002C438C"/>
    <w:rsid w:val="002D5E51"/>
    <w:rsid w:val="002E6DD9"/>
    <w:rsid w:val="00335A79"/>
    <w:rsid w:val="00346B97"/>
    <w:rsid w:val="00356E90"/>
    <w:rsid w:val="00361ABD"/>
    <w:rsid w:val="003634A5"/>
    <w:rsid w:val="00367E8B"/>
    <w:rsid w:val="003911F7"/>
    <w:rsid w:val="003912A6"/>
    <w:rsid w:val="00393CD8"/>
    <w:rsid w:val="003A5C1A"/>
    <w:rsid w:val="003A68D7"/>
    <w:rsid w:val="003C62BB"/>
    <w:rsid w:val="003D7EEC"/>
    <w:rsid w:val="003F6E2E"/>
    <w:rsid w:val="00430236"/>
    <w:rsid w:val="004350E9"/>
    <w:rsid w:val="00451B16"/>
    <w:rsid w:val="004826F1"/>
    <w:rsid w:val="004B7D7A"/>
    <w:rsid w:val="004D3A52"/>
    <w:rsid w:val="004E36F2"/>
    <w:rsid w:val="004E65DC"/>
    <w:rsid w:val="00514F56"/>
    <w:rsid w:val="00524733"/>
    <w:rsid w:val="005365FD"/>
    <w:rsid w:val="00542037"/>
    <w:rsid w:val="005443E4"/>
    <w:rsid w:val="00566DD4"/>
    <w:rsid w:val="00582CA7"/>
    <w:rsid w:val="005B45C9"/>
    <w:rsid w:val="005D6903"/>
    <w:rsid w:val="005F4BF4"/>
    <w:rsid w:val="005F6C4F"/>
    <w:rsid w:val="006114DB"/>
    <w:rsid w:val="00616666"/>
    <w:rsid w:val="0064556E"/>
    <w:rsid w:val="0065334B"/>
    <w:rsid w:val="006607B6"/>
    <w:rsid w:val="00664089"/>
    <w:rsid w:val="00672CA0"/>
    <w:rsid w:val="00674C17"/>
    <w:rsid w:val="00680C35"/>
    <w:rsid w:val="0068362C"/>
    <w:rsid w:val="00685D1B"/>
    <w:rsid w:val="00692295"/>
    <w:rsid w:val="006E0C16"/>
    <w:rsid w:val="006E64DD"/>
    <w:rsid w:val="007170B8"/>
    <w:rsid w:val="00743C59"/>
    <w:rsid w:val="00746AAE"/>
    <w:rsid w:val="00751517"/>
    <w:rsid w:val="00764DBE"/>
    <w:rsid w:val="0077333A"/>
    <w:rsid w:val="007756E8"/>
    <w:rsid w:val="00807904"/>
    <w:rsid w:val="008168CB"/>
    <w:rsid w:val="0084005D"/>
    <w:rsid w:val="00841E8D"/>
    <w:rsid w:val="00850B7A"/>
    <w:rsid w:val="00875461"/>
    <w:rsid w:val="0089298A"/>
    <w:rsid w:val="008A33AD"/>
    <w:rsid w:val="008E223D"/>
    <w:rsid w:val="008E6FC5"/>
    <w:rsid w:val="008F49A2"/>
    <w:rsid w:val="00901EEB"/>
    <w:rsid w:val="009071BB"/>
    <w:rsid w:val="00914791"/>
    <w:rsid w:val="00914990"/>
    <w:rsid w:val="00930061"/>
    <w:rsid w:val="0093303F"/>
    <w:rsid w:val="009555A8"/>
    <w:rsid w:val="00957E59"/>
    <w:rsid w:val="00973CE7"/>
    <w:rsid w:val="009743E7"/>
    <w:rsid w:val="009854D2"/>
    <w:rsid w:val="00986249"/>
    <w:rsid w:val="009A5973"/>
    <w:rsid w:val="009B4EF6"/>
    <w:rsid w:val="009D65B1"/>
    <w:rsid w:val="009F2D1A"/>
    <w:rsid w:val="00A26A9C"/>
    <w:rsid w:val="00A47C85"/>
    <w:rsid w:val="00A613D6"/>
    <w:rsid w:val="00A7390B"/>
    <w:rsid w:val="00A87D54"/>
    <w:rsid w:val="00A946A1"/>
    <w:rsid w:val="00AB303F"/>
    <w:rsid w:val="00AD0A9D"/>
    <w:rsid w:val="00B027CD"/>
    <w:rsid w:val="00B071C7"/>
    <w:rsid w:val="00B11227"/>
    <w:rsid w:val="00B356EE"/>
    <w:rsid w:val="00B420BA"/>
    <w:rsid w:val="00B87E03"/>
    <w:rsid w:val="00B90164"/>
    <w:rsid w:val="00BA2BA1"/>
    <w:rsid w:val="00BB679F"/>
    <w:rsid w:val="00BB727E"/>
    <w:rsid w:val="00BD00A0"/>
    <w:rsid w:val="00BD7E21"/>
    <w:rsid w:val="00BE1379"/>
    <w:rsid w:val="00C0141D"/>
    <w:rsid w:val="00C0336C"/>
    <w:rsid w:val="00C10EF2"/>
    <w:rsid w:val="00C15D84"/>
    <w:rsid w:val="00C20AC1"/>
    <w:rsid w:val="00C50DC2"/>
    <w:rsid w:val="00C5135D"/>
    <w:rsid w:val="00C536FA"/>
    <w:rsid w:val="00C54D62"/>
    <w:rsid w:val="00C629C0"/>
    <w:rsid w:val="00CA0AEA"/>
    <w:rsid w:val="00CA23D0"/>
    <w:rsid w:val="00CA32FA"/>
    <w:rsid w:val="00CB62BA"/>
    <w:rsid w:val="00CC41BF"/>
    <w:rsid w:val="00D136B2"/>
    <w:rsid w:val="00D24681"/>
    <w:rsid w:val="00D31A40"/>
    <w:rsid w:val="00D40DF8"/>
    <w:rsid w:val="00D43271"/>
    <w:rsid w:val="00D73EC9"/>
    <w:rsid w:val="00D8665F"/>
    <w:rsid w:val="00D90F17"/>
    <w:rsid w:val="00D9738C"/>
    <w:rsid w:val="00DA0124"/>
    <w:rsid w:val="00DA3808"/>
    <w:rsid w:val="00DB2A2A"/>
    <w:rsid w:val="00DC0115"/>
    <w:rsid w:val="00DE5C9F"/>
    <w:rsid w:val="00DF068F"/>
    <w:rsid w:val="00E17703"/>
    <w:rsid w:val="00E30458"/>
    <w:rsid w:val="00E56A73"/>
    <w:rsid w:val="00E823C0"/>
    <w:rsid w:val="00EC42CD"/>
    <w:rsid w:val="00EE29C0"/>
    <w:rsid w:val="00EE5625"/>
    <w:rsid w:val="00F049AA"/>
    <w:rsid w:val="00F111EA"/>
    <w:rsid w:val="00F155ED"/>
    <w:rsid w:val="00F3380B"/>
    <w:rsid w:val="00F76F6F"/>
    <w:rsid w:val="00F86426"/>
    <w:rsid w:val="00F94F41"/>
    <w:rsid w:val="00FC29AA"/>
    <w:rsid w:val="00FD5600"/>
    <w:rsid w:val="00FE044A"/>
    <w:rsid w:val="00FE1A0A"/>
    <w:rsid w:val="00FE6731"/>
    <w:rsid w:val="00FF2F01"/>
    <w:rsid w:val="00FF6779"/>
    <w:rsid w:val="00FF6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AA29"/>
  <w15:docId w15:val="{4D654EBF-DB1C-4362-B1AB-1B81605E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A47C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A47C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A47C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A47C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47C85"/>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47C85"/>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47C8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47C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47C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E29C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EE29C0"/>
  </w:style>
  <w:style w:type="paragraph" w:styleId="Fuzeile">
    <w:name w:val="footer"/>
    <w:basedOn w:val="Standard"/>
    <w:link w:val="FuzeileZchn"/>
    <w:uiPriority w:val="99"/>
    <w:semiHidden/>
    <w:unhideWhenUsed/>
    <w:rsid w:val="00EE29C0"/>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EE29C0"/>
  </w:style>
  <w:style w:type="table" w:customStyle="1" w:styleId="TableNormal1">
    <w:name w:val="Table Normal1"/>
    <w:uiPriority w:val="2"/>
    <w:semiHidden/>
    <w:unhideWhenUsed/>
    <w:qFormat/>
    <w:rsid w:val="009D65B1"/>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9D65B1"/>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rsid w:val="001649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430236"/>
    <w:pPr>
      <w:ind w:left="720"/>
      <w:contextualSpacing/>
    </w:pPr>
  </w:style>
  <w:style w:type="character" w:styleId="Hyperlink">
    <w:name w:val="Hyperlink"/>
    <w:basedOn w:val="Absatz-Standardschriftart"/>
    <w:uiPriority w:val="99"/>
    <w:unhideWhenUsed/>
    <w:rsid w:val="00850B7A"/>
    <w:rPr>
      <w:color w:val="0000FF" w:themeColor="hyperlink"/>
      <w:u w:val="single"/>
    </w:rPr>
  </w:style>
  <w:style w:type="paragraph" w:styleId="Sprechblasentext">
    <w:name w:val="Balloon Text"/>
    <w:basedOn w:val="Standard"/>
    <w:link w:val="SprechblasentextZchn"/>
    <w:uiPriority w:val="99"/>
    <w:semiHidden/>
    <w:unhideWhenUsed/>
    <w:rsid w:val="009862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6249"/>
    <w:rPr>
      <w:rFonts w:ascii="Tahoma" w:hAnsi="Tahoma" w:cs="Tahoma"/>
      <w:sz w:val="16"/>
      <w:szCs w:val="16"/>
    </w:rPr>
  </w:style>
  <w:style w:type="paragraph" w:styleId="berarbeitung">
    <w:name w:val="Revision"/>
    <w:hidden/>
    <w:uiPriority w:val="99"/>
    <w:semiHidden/>
    <w:rsid w:val="00FF6779"/>
    <w:pPr>
      <w:widowControl/>
      <w:spacing w:after="0" w:line="240" w:lineRule="auto"/>
    </w:pPr>
  </w:style>
  <w:style w:type="character" w:styleId="Kommentarzeichen">
    <w:name w:val="annotation reference"/>
    <w:basedOn w:val="Absatz-Standardschriftart"/>
    <w:uiPriority w:val="99"/>
    <w:semiHidden/>
    <w:unhideWhenUsed/>
    <w:rsid w:val="00C20AC1"/>
    <w:rPr>
      <w:sz w:val="16"/>
      <w:szCs w:val="16"/>
    </w:rPr>
  </w:style>
  <w:style w:type="paragraph" w:styleId="Kommentartext">
    <w:name w:val="annotation text"/>
    <w:basedOn w:val="Standard"/>
    <w:link w:val="KommentartextZchn"/>
    <w:uiPriority w:val="99"/>
    <w:unhideWhenUsed/>
    <w:rsid w:val="00C20AC1"/>
    <w:pPr>
      <w:spacing w:line="240" w:lineRule="auto"/>
    </w:pPr>
    <w:rPr>
      <w:sz w:val="20"/>
      <w:szCs w:val="20"/>
    </w:rPr>
  </w:style>
  <w:style w:type="character" w:customStyle="1" w:styleId="KommentartextZchn">
    <w:name w:val="Kommentartext Zchn"/>
    <w:basedOn w:val="Absatz-Standardschriftart"/>
    <w:link w:val="Kommentartext"/>
    <w:uiPriority w:val="99"/>
    <w:rsid w:val="00C20AC1"/>
    <w:rPr>
      <w:sz w:val="20"/>
      <w:szCs w:val="20"/>
    </w:rPr>
  </w:style>
  <w:style w:type="paragraph" w:styleId="Kommentarthema">
    <w:name w:val="annotation subject"/>
    <w:basedOn w:val="Kommentartext"/>
    <w:next w:val="Kommentartext"/>
    <w:link w:val="KommentarthemaZchn"/>
    <w:uiPriority w:val="99"/>
    <w:semiHidden/>
    <w:unhideWhenUsed/>
    <w:rsid w:val="00C20AC1"/>
    <w:rPr>
      <w:b/>
      <w:bCs/>
    </w:rPr>
  </w:style>
  <w:style w:type="character" w:customStyle="1" w:styleId="KommentarthemaZchn">
    <w:name w:val="Kommentarthema Zchn"/>
    <w:basedOn w:val="KommentartextZchn"/>
    <w:link w:val="Kommentarthema"/>
    <w:uiPriority w:val="99"/>
    <w:semiHidden/>
    <w:rsid w:val="00C20AC1"/>
    <w:rPr>
      <w:b/>
      <w:bCs/>
      <w:sz w:val="20"/>
      <w:szCs w:val="20"/>
    </w:rPr>
  </w:style>
  <w:style w:type="character" w:styleId="NichtaufgelsteErwhnung">
    <w:name w:val="Unresolved Mention"/>
    <w:basedOn w:val="Absatz-Standardschriftart"/>
    <w:uiPriority w:val="99"/>
    <w:semiHidden/>
    <w:unhideWhenUsed/>
    <w:rsid w:val="001002B7"/>
    <w:rPr>
      <w:color w:val="605E5C"/>
      <w:shd w:val="clear" w:color="auto" w:fill="E1DFDD"/>
    </w:rPr>
  </w:style>
  <w:style w:type="paragraph" w:styleId="Textkrper">
    <w:name w:val="Body Text"/>
    <w:basedOn w:val="Standard"/>
    <w:link w:val="TextkrperZchn"/>
    <w:uiPriority w:val="1"/>
    <w:qFormat/>
    <w:rsid w:val="00901EEB"/>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901EEB"/>
    <w:rPr>
      <w:rFonts w:ascii="Times New Roman" w:eastAsia="Times New Roman" w:hAnsi="Times New Roman" w:cs="Times New Roman"/>
    </w:rPr>
  </w:style>
  <w:style w:type="paragraph" w:customStyle="1" w:styleId="TitleA">
    <w:name w:val="Title A"/>
    <w:basedOn w:val="Standard"/>
    <w:qFormat/>
    <w:rsid w:val="00393CD8"/>
    <w:pPr>
      <w:widowControl/>
      <w:tabs>
        <w:tab w:val="left" w:pos="567"/>
      </w:tabs>
      <w:spacing w:after="0" w:line="240" w:lineRule="auto"/>
      <w:jc w:val="center"/>
      <w:outlineLvl w:val="0"/>
    </w:pPr>
    <w:rPr>
      <w:rFonts w:ascii="Times New Roman" w:eastAsia="Times New Roman" w:hAnsi="Times New Roman" w:cs="Times New Roman"/>
      <w:b/>
      <w:noProof/>
      <w:szCs w:val="20"/>
      <w:lang w:val="en-GB"/>
    </w:rPr>
  </w:style>
  <w:style w:type="paragraph" w:customStyle="1" w:styleId="TitleB">
    <w:name w:val="Title B"/>
    <w:basedOn w:val="Listenabsatz"/>
    <w:qFormat/>
    <w:rsid w:val="00393CD8"/>
    <w:pPr>
      <w:tabs>
        <w:tab w:val="left" w:pos="784"/>
        <w:tab w:val="left" w:pos="785"/>
      </w:tabs>
      <w:autoSpaceDE w:val="0"/>
      <w:autoSpaceDN w:val="0"/>
      <w:spacing w:after="0" w:line="240" w:lineRule="auto"/>
      <w:ind w:left="567" w:hanging="567"/>
      <w:contextualSpacing w:val="0"/>
    </w:pPr>
    <w:rPr>
      <w:rFonts w:ascii="Times New Roman" w:eastAsia="Times New Roman" w:hAnsi="Times New Roman" w:cs="Times New Roman"/>
      <w:b/>
    </w:rPr>
  </w:style>
  <w:style w:type="paragraph" w:styleId="Abbildungsverzeichnis">
    <w:name w:val="table of figures"/>
    <w:basedOn w:val="Standard"/>
    <w:next w:val="Standard"/>
    <w:uiPriority w:val="99"/>
    <w:semiHidden/>
    <w:unhideWhenUsed/>
    <w:rsid w:val="00A47C85"/>
    <w:pPr>
      <w:spacing w:after="0"/>
    </w:pPr>
  </w:style>
  <w:style w:type="paragraph" w:styleId="Anrede">
    <w:name w:val="Salutation"/>
    <w:basedOn w:val="Standard"/>
    <w:next w:val="Standard"/>
    <w:link w:val="AnredeZchn"/>
    <w:uiPriority w:val="99"/>
    <w:semiHidden/>
    <w:unhideWhenUsed/>
    <w:rsid w:val="00A47C85"/>
  </w:style>
  <w:style w:type="character" w:customStyle="1" w:styleId="AnredeZchn">
    <w:name w:val="Anrede Zchn"/>
    <w:basedOn w:val="Absatz-Standardschriftart"/>
    <w:link w:val="Anrede"/>
    <w:uiPriority w:val="99"/>
    <w:semiHidden/>
    <w:rsid w:val="00A47C85"/>
  </w:style>
  <w:style w:type="paragraph" w:styleId="Aufzhlungszeichen">
    <w:name w:val="List Bullet"/>
    <w:basedOn w:val="Standard"/>
    <w:uiPriority w:val="99"/>
    <w:semiHidden/>
    <w:unhideWhenUsed/>
    <w:rsid w:val="00A47C85"/>
    <w:pPr>
      <w:numPr>
        <w:numId w:val="61"/>
      </w:numPr>
      <w:contextualSpacing/>
    </w:pPr>
  </w:style>
  <w:style w:type="paragraph" w:styleId="Aufzhlungszeichen2">
    <w:name w:val="List Bullet 2"/>
    <w:basedOn w:val="Standard"/>
    <w:uiPriority w:val="99"/>
    <w:semiHidden/>
    <w:unhideWhenUsed/>
    <w:rsid w:val="00A47C85"/>
    <w:pPr>
      <w:numPr>
        <w:numId w:val="62"/>
      </w:numPr>
      <w:contextualSpacing/>
    </w:pPr>
  </w:style>
  <w:style w:type="paragraph" w:styleId="Aufzhlungszeichen3">
    <w:name w:val="List Bullet 3"/>
    <w:basedOn w:val="Standard"/>
    <w:uiPriority w:val="99"/>
    <w:semiHidden/>
    <w:unhideWhenUsed/>
    <w:rsid w:val="00A47C85"/>
    <w:pPr>
      <w:numPr>
        <w:numId w:val="63"/>
      </w:numPr>
      <w:contextualSpacing/>
    </w:pPr>
  </w:style>
  <w:style w:type="paragraph" w:styleId="Aufzhlungszeichen4">
    <w:name w:val="List Bullet 4"/>
    <w:basedOn w:val="Standard"/>
    <w:uiPriority w:val="99"/>
    <w:semiHidden/>
    <w:unhideWhenUsed/>
    <w:rsid w:val="00A47C85"/>
    <w:pPr>
      <w:numPr>
        <w:numId w:val="64"/>
      </w:numPr>
      <w:contextualSpacing/>
    </w:pPr>
  </w:style>
  <w:style w:type="paragraph" w:styleId="Aufzhlungszeichen5">
    <w:name w:val="List Bullet 5"/>
    <w:basedOn w:val="Standard"/>
    <w:uiPriority w:val="99"/>
    <w:semiHidden/>
    <w:unhideWhenUsed/>
    <w:rsid w:val="00A47C85"/>
    <w:pPr>
      <w:numPr>
        <w:numId w:val="65"/>
      </w:numPr>
      <w:contextualSpacing/>
    </w:pPr>
  </w:style>
  <w:style w:type="paragraph" w:styleId="Beschriftung">
    <w:name w:val="caption"/>
    <w:basedOn w:val="Standard"/>
    <w:next w:val="Standard"/>
    <w:uiPriority w:val="35"/>
    <w:semiHidden/>
    <w:unhideWhenUsed/>
    <w:qFormat/>
    <w:rsid w:val="00A47C85"/>
    <w:pPr>
      <w:spacing w:line="240" w:lineRule="auto"/>
    </w:pPr>
    <w:rPr>
      <w:i/>
      <w:iCs/>
      <w:color w:val="1F497D" w:themeColor="text2"/>
      <w:sz w:val="18"/>
      <w:szCs w:val="18"/>
    </w:rPr>
  </w:style>
  <w:style w:type="paragraph" w:styleId="Blocktext">
    <w:name w:val="Block Text"/>
    <w:basedOn w:val="Standard"/>
    <w:uiPriority w:val="99"/>
    <w:semiHidden/>
    <w:unhideWhenUsed/>
    <w:rsid w:val="00A47C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A47C85"/>
  </w:style>
  <w:style w:type="character" w:customStyle="1" w:styleId="DatumZchn">
    <w:name w:val="Datum Zchn"/>
    <w:basedOn w:val="Absatz-Standardschriftart"/>
    <w:link w:val="Datum"/>
    <w:uiPriority w:val="99"/>
    <w:semiHidden/>
    <w:rsid w:val="00A47C85"/>
  </w:style>
  <w:style w:type="paragraph" w:styleId="Dokumentstruktur">
    <w:name w:val="Document Map"/>
    <w:basedOn w:val="Standard"/>
    <w:link w:val="DokumentstrukturZchn"/>
    <w:uiPriority w:val="99"/>
    <w:semiHidden/>
    <w:unhideWhenUsed/>
    <w:rsid w:val="00A47C85"/>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47C85"/>
    <w:rPr>
      <w:rFonts w:ascii="Segoe UI" w:hAnsi="Segoe UI" w:cs="Segoe UI"/>
      <w:sz w:val="16"/>
      <w:szCs w:val="16"/>
    </w:rPr>
  </w:style>
  <w:style w:type="paragraph" w:styleId="E-Mail-Signatur">
    <w:name w:val="E-mail Signature"/>
    <w:basedOn w:val="Standard"/>
    <w:link w:val="E-Mail-SignaturZchn"/>
    <w:uiPriority w:val="99"/>
    <w:semiHidden/>
    <w:unhideWhenUsed/>
    <w:rsid w:val="00A47C85"/>
    <w:pPr>
      <w:spacing w:after="0" w:line="240" w:lineRule="auto"/>
    </w:pPr>
  </w:style>
  <w:style w:type="character" w:customStyle="1" w:styleId="E-Mail-SignaturZchn">
    <w:name w:val="E-Mail-Signatur Zchn"/>
    <w:basedOn w:val="Absatz-Standardschriftart"/>
    <w:link w:val="E-Mail-Signatur"/>
    <w:uiPriority w:val="99"/>
    <w:semiHidden/>
    <w:rsid w:val="00A47C85"/>
  </w:style>
  <w:style w:type="paragraph" w:styleId="Endnotentext">
    <w:name w:val="endnote text"/>
    <w:basedOn w:val="Standard"/>
    <w:link w:val="EndnotentextZchn"/>
    <w:uiPriority w:val="99"/>
    <w:semiHidden/>
    <w:unhideWhenUsed/>
    <w:rsid w:val="00A47C8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47C85"/>
    <w:rPr>
      <w:sz w:val="20"/>
      <w:szCs w:val="20"/>
    </w:rPr>
  </w:style>
  <w:style w:type="paragraph" w:styleId="Fu-Endnotenberschrift">
    <w:name w:val="Note Heading"/>
    <w:basedOn w:val="Standard"/>
    <w:next w:val="Standard"/>
    <w:link w:val="Fu-EndnotenberschriftZchn"/>
    <w:uiPriority w:val="99"/>
    <w:semiHidden/>
    <w:unhideWhenUsed/>
    <w:rsid w:val="00A47C85"/>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47C85"/>
  </w:style>
  <w:style w:type="paragraph" w:styleId="Funotentext">
    <w:name w:val="footnote text"/>
    <w:basedOn w:val="Standard"/>
    <w:link w:val="FunotentextZchn"/>
    <w:uiPriority w:val="99"/>
    <w:semiHidden/>
    <w:unhideWhenUsed/>
    <w:rsid w:val="00A47C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47C85"/>
    <w:rPr>
      <w:sz w:val="20"/>
      <w:szCs w:val="20"/>
    </w:rPr>
  </w:style>
  <w:style w:type="paragraph" w:styleId="Gruformel">
    <w:name w:val="Closing"/>
    <w:basedOn w:val="Standard"/>
    <w:link w:val="GruformelZchn"/>
    <w:uiPriority w:val="99"/>
    <w:semiHidden/>
    <w:unhideWhenUsed/>
    <w:rsid w:val="00A47C85"/>
    <w:pPr>
      <w:spacing w:after="0" w:line="240" w:lineRule="auto"/>
      <w:ind w:left="4252"/>
    </w:pPr>
  </w:style>
  <w:style w:type="character" w:customStyle="1" w:styleId="GruformelZchn">
    <w:name w:val="Grußformel Zchn"/>
    <w:basedOn w:val="Absatz-Standardschriftart"/>
    <w:link w:val="Gruformel"/>
    <w:uiPriority w:val="99"/>
    <w:semiHidden/>
    <w:rsid w:val="00A47C85"/>
  </w:style>
  <w:style w:type="paragraph" w:styleId="HTMLAdresse">
    <w:name w:val="HTML Address"/>
    <w:basedOn w:val="Standard"/>
    <w:link w:val="HTMLAdresseZchn"/>
    <w:uiPriority w:val="99"/>
    <w:semiHidden/>
    <w:unhideWhenUsed/>
    <w:rsid w:val="00A47C85"/>
    <w:pPr>
      <w:spacing w:after="0" w:line="240" w:lineRule="auto"/>
    </w:pPr>
    <w:rPr>
      <w:i/>
      <w:iCs/>
    </w:rPr>
  </w:style>
  <w:style w:type="character" w:customStyle="1" w:styleId="HTMLAdresseZchn">
    <w:name w:val="HTML Adresse Zchn"/>
    <w:basedOn w:val="Absatz-Standardschriftart"/>
    <w:link w:val="HTMLAdresse"/>
    <w:uiPriority w:val="99"/>
    <w:semiHidden/>
    <w:rsid w:val="00A47C85"/>
    <w:rPr>
      <w:i/>
      <w:iCs/>
    </w:rPr>
  </w:style>
  <w:style w:type="paragraph" w:styleId="HTMLVorformatiert">
    <w:name w:val="HTML Preformatted"/>
    <w:basedOn w:val="Standard"/>
    <w:link w:val="HTMLVorformatiertZchn"/>
    <w:uiPriority w:val="99"/>
    <w:semiHidden/>
    <w:unhideWhenUsed/>
    <w:rsid w:val="00A47C8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47C85"/>
    <w:rPr>
      <w:rFonts w:ascii="Consolas" w:hAnsi="Consolas"/>
      <w:sz w:val="20"/>
      <w:szCs w:val="20"/>
    </w:rPr>
  </w:style>
  <w:style w:type="paragraph" w:styleId="Index1">
    <w:name w:val="index 1"/>
    <w:basedOn w:val="Standard"/>
    <w:next w:val="Standard"/>
    <w:autoRedefine/>
    <w:uiPriority w:val="99"/>
    <w:semiHidden/>
    <w:unhideWhenUsed/>
    <w:rsid w:val="00A47C85"/>
    <w:pPr>
      <w:spacing w:after="0" w:line="240" w:lineRule="auto"/>
      <w:ind w:left="220" w:hanging="220"/>
    </w:pPr>
  </w:style>
  <w:style w:type="paragraph" w:styleId="Index2">
    <w:name w:val="index 2"/>
    <w:basedOn w:val="Standard"/>
    <w:next w:val="Standard"/>
    <w:autoRedefine/>
    <w:uiPriority w:val="99"/>
    <w:semiHidden/>
    <w:unhideWhenUsed/>
    <w:rsid w:val="00A47C85"/>
    <w:pPr>
      <w:spacing w:after="0" w:line="240" w:lineRule="auto"/>
      <w:ind w:left="440" w:hanging="220"/>
    </w:pPr>
  </w:style>
  <w:style w:type="paragraph" w:styleId="Index3">
    <w:name w:val="index 3"/>
    <w:basedOn w:val="Standard"/>
    <w:next w:val="Standard"/>
    <w:autoRedefine/>
    <w:uiPriority w:val="99"/>
    <w:semiHidden/>
    <w:unhideWhenUsed/>
    <w:rsid w:val="00A47C85"/>
    <w:pPr>
      <w:spacing w:after="0" w:line="240" w:lineRule="auto"/>
      <w:ind w:left="660" w:hanging="220"/>
    </w:pPr>
  </w:style>
  <w:style w:type="paragraph" w:styleId="Index4">
    <w:name w:val="index 4"/>
    <w:basedOn w:val="Standard"/>
    <w:next w:val="Standard"/>
    <w:autoRedefine/>
    <w:uiPriority w:val="99"/>
    <w:semiHidden/>
    <w:unhideWhenUsed/>
    <w:rsid w:val="00A47C85"/>
    <w:pPr>
      <w:spacing w:after="0" w:line="240" w:lineRule="auto"/>
      <w:ind w:left="880" w:hanging="220"/>
    </w:pPr>
  </w:style>
  <w:style w:type="paragraph" w:styleId="Index5">
    <w:name w:val="index 5"/>
    <w:basedOn w:val="Standard"/>
    <w:next w:val="Standard"/>
    <w:autoRedefine/>
    <w:uiPriority w:val="99"/>
    <w:semiHidden/>
    <w:unhideWhenUsed/>
    <w:rsid w:val="00A47C85"/>
    <w:pPr>
      <w:spacing w:after="0" w:line="240" w:lineRule="auto"/>
      <w:ind w:left="1100" w:hanging="220"/>
    </w:pPr>
  </w:style>
  <w:style w:type="paragraph" w:styleId="Index6">
    <w:name w:val="index 6"/>
    <w:basedOn w:val="Standard"/>
    <w:next w:val="Standard"/>
    <w:autoRedefine/>
    <w:uiPriority w:val="99"/>
    <w:semiHidden/>
    <w:unhideWhenUsed/>
    <w:rsid w:val="00A47C85"/>
    <w:pPr>
      <w:spacing w:after="0" w:line="240" w:lineRule="auto"/>
      <w:ind w:left="1320" w:hanging="220"/>
    </w:pPr>
  </w:style>
  <w:style w:type="paragraph" w:styleId="Index7">
    <w:name w:val="index 7"/>
    <w:basedOn w:val="Standard"/>
    <w:next w:val="Standard"/>
    <w:autoRedefine/>
    <w:uiPriority w:val="99"/>
    <w:semiHidden/>
    <w:unhideWhenUsed/>
    <w:rsid w:val="00A47C85"/>
    <w:pPr>
      <w:spacing w:after="0" w:line="240" w:lineRule="auto"/>
      <w:ind w:left="1540" w:hanging="220"/>
    </w:pPr>
  </w:style>
  <w:style w:type="paragraph" w:styleId="Index8">
    <w:name w:val="index 8"/>
    <w:basedOn w:val="Standard"/>
    <w:next w:val="Standard"/>
    <w:autoRedefine/>
    <w:uiPriority w:val="99"/>
    <w:semiHidden/>
    <w:unhideWhenUsed/>
    <w:rsid w:val="00A47C85"/>
    <w:pPr>
      <w:spacing w:after="0" w:line="240" w:lineRule="auto"/>
      <w:ind w:left="1760" w:hanging="220"/>
    </w:pPr>
  </w:style>
  <w:style w:type="paragraph" w:styleId="Index9">
    <w:name w:val="index 9"/>
    <w:basedOn w:val="Standard"/>
    <w:next w:val="Standard"/>
    <w:autoRedefine/>
    <w:uiPriority w:val="99"/>
    <w:semiHidden/>
    <w:unhideWhenUsed/>
    <w:rsid w:val="00A47C85"/>
    <w:pPr>
      <w:spacing w:after="0" w:line="240" w:lineRule="auto"/>
      <w:ind w:left="1980" w:hanging="220"/>
    </w:pPr>
  </w:style>
  <w:style w:type="paragraph" w:styleId="Indexberschrift">
    <w:name w:val="index heading"/>
    <w:basedOn w:val="Standard"/>
    <w:next w:val="Index1"/>
    <w:uiPriority w:val="99"/>
    <w:semiHidden/>
    <w:unhideWhenUsed/>
    <w:rsid w:val="00A47C85"/>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A47C85"/>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A47C85"/>
    <w:pPr>
      <w:outlineLvl w:val="9"/>
    </w:pPr>
  </w:style>
  <w:style w:type="paragraph" w:styleId="IntensivesZitat">
    <w:name w:val="Intense Quote"/>
    <w:basedOn w:val="Standard"/>
    <w:next w:val="Standard"/>
    <w:link w:val="IntensivesZitatZchn"/>
    <w:uiPriority w:val="30"/>
    <w:qFormat/>
    <w:rsid w:val="00A47C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A47C85"/>
    <w:rPr>
      <w:i/>
      <w:iCs/>
      <w:color w:val="4F81BD" w:themeColor="accent1"/>
    </w:rPr>
  </w:style>
  <w:style w:type="paragraph" w:styleId="KeinLeerraum">
    <w:name w:val="No Spacing"/>
    <w:uiPriority w:val="1"/>
    <w:qFormat/>
    <w:rsid w:val="00A47C85"/>
    <w:pPr>
      <w:spacing w:after="0" w:line="240" w:lineRule="auto"/>
    </w:pPr>
  </w:style>
  <w:style w:type="paragraph" w:styleId="Liste">
    <w:name w:val="List"/>
    <w:basedOn w:val="Standard"/>
    <w:uiPriority w:val="99"/>
    <w:semiHidden/>
    <w:unhideWhenUsed/>
    <w:rsid w:val="00A47C85"/>
    <w:pPr>
      <w:ind w:left="283" w:hanging="283"/>
      <w:contextualSpacing/>
    </w:pPr>
  </w:style>
  <w:style w:type="paragraph" w:styleId="Liste2">
    <w:name w:val="List 2"/>
    <w:basedOn w:val="Standard"/>
    <w:uiPriority w:val="99"/>
    <w:semiHidden/>
    <w:unhideWhenUsed/>
    <w:rsid w:val="00A47C85"/>
    <w:pPr>
      <w:ind w:left="566" w:hanging="283"/>
      <w:contextualSpacing/>
    </w:pPr>
  </w:style>
  <w:style w:type="paragraph" w:styleId="Liste3">
    <w:name w:val="List 3"/>
    <w:basedOn w:val="Standard"/>
    <w:uiPriority w:val="99"/>
    <w:semiHidden/>
    <w:unhideWhenUsed/>
    <w:rsid w:val="00A47C85"/>
    <w:pPr>
      <w:ind w:left="849" w:hanging="283"/>
      <w:contextualSpacing/>
    </w:pPr>
  </w:style>
  <w:style w:type="paragraph" w:styleId="Liste4">
    <w:name w:val="List 4"/>
    <w:basedOn w:val="Standard"/>
    <w:uiPriority w:val="99"/>
    <w:semiHidden/>
    <w:unhideWhenUsed/>
    <w:rsid w:val="00A47C85"/>
    <w:pPr>
      <w:ind w:left="1132" w:hanging="283"/>
      <w:contextualSpacing/>
    </w:pPr>
  </w:style>
  <w:style w:type="paragraph" w:styleId="Liste5">
    <w:name w:val="List 5"/>
    <w:basedOn w:val="Standard"/>
    <w:uiPriority w:val="99"/>
    <w:semiHidden/>
    <w:unhideWhenUsed/>
    <w:rsid w:val="00A47C85"/>
    <w:pPr>
      <w:ind w:left="1415" w:hanging="283"/>
      <w:contextualSpacing/>
    </w:pPr>
  </w:style>
  <w:style w:type="paragraph" w:styleId="Listenfortsetzung">
    <w:name w:val="List Continue"/>
    <w:basedOn w:val="Standard"/>
    <w:uiPriority w:val="99"/>
    <w:semiHidden/>
    <w:unhideWhenUsed/>
    <w:rsid w:val="00A47C85"/>
    <w:pPr>
      <w:spacing w:after="120"/>
      <w:ind w:left="283"/>
      <w:contextualSpacing/>
    </w:pPr>
  </w:style>
  <w:style w:type="paragraph" w:styleId="Listenfortsetzung2">
    <w:name w:val="List Continue 2"/>
    <w:basedOn w:val="Standard"/>
    <w:uiPriority w:val="99"/>
    <w:semiHidden/>
    <w:unhideWhenUsed/>
    <w:rsid w:val="00A47C85"/>
    <w:pPr>
      <w:spacing w:after="120"/>
      <w:ind w:left="566"/>
      <w:contextualSpacing/>
    </w:pPr>
  </w:style>
  <w:style w:type="paragraph" w:styleId="Listenfortsetzung3">
    <w:name w:val="List Continue 3"/>
    <w:basedOn w:val="Standard"/>
    <w:uiPriority w:val="99"/>
    <w:semiHidden/>
    <w:unhideWhenUsed/>
    <w:rsid w:val="00A47C85"/>
    <w:pPr>
      <w:spacing w:after="120"/>
      <w:ind w:left="849"/>
      <w:contextualSpacing/>
    </w:pPr>
  </w:style>
  <w:style w:type="paragraph" w:styleId="Listenfortsetzung4">
    <w:name w:val="List Continue 4"/>
    <w:basedOn w:val="Standard"/>
    <w:uiPriority w:val="99"/>
    <w:semiHidden/>
    <w:unhideWhenUsed/>
    <w:rsid w:val="00A47C85"/>
    <w:pPr>
      <w:spacing w:after="120"/>
      <w:ind w:left="1132"/>
      <w:contextualSpacing/>
    </w:pPr>
  </w:style>
  <w:style w:type="paragraph" w:styleId="Listenfortsetzung5">
    <w:name w:val="List Continue 5"/>
    <w:basedOn w:val="Standard"/>
    <w:uiPriority w:val="99"/>
    <w:semiHidden/>
    <w:unhideWhenUsed/>
    <w:rsid w:val="00A47C85"/>
    <w:pPr>
      <w:spacing w:after="120"/>
      <w:ind w:left="1415"/>
      <w:contextualSpacing/>
    </w:pPr>
  </w:style>
  <w:style w:type="paragraph" w:styleId="Listennummer">
    <w:name w:val="List Number"/>
    <w:basedOn w:val="Standard"/>
    <w:uiPriority w:val="99"/>
    <w:semiHidden/>
    <w:unhideWhenUsed/>
    <w:rsid w:val="00A47C85"/>
    <w:pPr>
      <w:numPr>
        <w:numId w:val="66"/>
      </w:numPr>
      <w:contextualSpacing/>
    </w:pPr>
  </w:style>
  <w:style w:type="paragraph" w:styleId="Listennummer2">
    <w:name w:val="List Number 2"/>
    <w:basedOn w:val="Standard"/>
    <w:uiPriority w:val="99"/>
    <w:semiHidden/>
    <w:unhideWhenUsed/>
    <w:rsid w:val="00A47C85"/>
    <w:pPr>
      <w:numPr>
        <w:numId w:val="67"/>
      </w:numPr>
      <w:contextualSpacing/>
    </w:pPr>
  </w:style>
  <w:style w:type="paragraph" w:styleId="Listennummer3">
    <w:name w:val="List Number 3"/>
    <w:basedOn w:val="Standard"/>
    <w:uiPriority w:val="99"/>
    <w:semiHidden/>
    <w:unhideWhenUsed/>
    <w:rsid w:val="00A47C85"/>
    <w:pPr>
      <w:numPr>
        <w:numId w:val="68"/>
      </w:numPr>
      <w:contextualSpacing/>
    </w:pPr>
  </w:style>
  <w:style w:type="paragraph" w:styleId="Listennummer4">
    <w:name w:val="List Number 4"/>
    <w:basedOn w:val="Standard"/>
    <w:uiPriority w:val="99"/>
    <w:semiHidden/>
    <w:unhideWhenUsed/>
    <w:rsid w:val="00A47C85"/>
    <w:pPr>
      <w:numPr>
        <w:numId w:val="69"/>
      </w:numPr>
      <w:contextualSpacing/>
    </w:pPr>
  </w:style>
  <w:style w:type="paragraph" w:styleId="Listennummer5">
    <w:name w:val="List Number 5"/>
    <w:basedOn w:val="Standard"/>
    <w:uiPriority w:val="99"/>
    <w:semiHidden/>
    <w:unhideWhenUsed/>
    <w:rsid w:val="00A47C85"/>
    <w:pPr>
      <w:numPr>
        <w:numId w:val="70"/>
      </w:numPr>
      <w:contextualSpacing/>
    </w:pPr>
  </w:style>
  <w:style w:type="paragraph" w:styleId="Literaturverzeichnis">
    <w:name w:val="Bibliography"/>
    <w:basedOn w:val="Standard"/>
    <w:next w:val="Standard"/>
    <w:uiPriority w:val="37"/>
    <w:semiHidden/>
    <w:unhideWhenUsed/>
    <w:rsid w:val="00A47C85"/>
  </w:style>
  <w:style w:type="paragraph" w:styleId="Makrotext">
    <w:name w:val="macro"/>
    <w:link w:val="MakrotextZchn"/>
    <w:uiPriority w:val="99"/>
    <w:semiHidden/>
    <w:unhideWhenUsed/>
    <w:rsid w:val="00A47C8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47C85"/>
    <w:rPr>
      <w:rFonts w:ascii="Consolas" w:hAnsi="Consolas"/>
      <w:sz w:val="20"/>
      <w:szCs w:val="20"/>
    </w:rPr>
  </w:style>
  <w:style w:type="paragraph" w:styleId="Nachrichtenkopf">
    <w:name w:val="Message Header"/>
    <w:basedOn w:val="Standard"/>
    <w:link w:val="NachrichtenkopfZchn"/>
    <w:uiPriority w:val="99"/>
    <w:semiHidden/>
    <w:unhideWhenUsed/>
    <w:rsid w:val="00A47C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47C85"/>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A47C8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47C85"/>
    <w:rPr>
      <w:rFonts w:ascii="Consolas" w:hAnsi="Consolas"/>
      <w:sz w:val="21"/>
      <w:szCs w:val="21"/>
    </w:rPr>
  </w:style>
  <w:style w:type="paragraph" w:styleId="Rechtsgrundlagenverzeichnis">
    <w:name w:val="table of authorities"/>
    <w:basedOn w:val="Standard"/>
    <w:next w:val="Standard"/>
    <w:uiPriority w:val="99"/>
    <w:semiHidden/>
    <w:unhideWhenUsed/>
    <w:rsid w:val="00A47C85"/>
    <w:pPr>
      <w:spacing w:after="0"/>
      <w:ind w:left="220" w:hanging="220"/>
    </w:pPr>
  </w:style>
  <w:style w:type="paragraph" w:styleId="RGV-berschrift">
    <w:name w:val="toa heading"/>
    <w:basedOn w:val="Standard"/>
    <w:next w:val="Standard"/>
    <w:uiPriority w:val="99"/>
    <w:semiHidden/>
    <w:unhideWhenUsed/>
    <w:rsid w:val="00A47C85"/>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A47C85"/>
    <w:rPr>
      <w:rFonts w:ascii="Times New Roman" w:hAnsi="Times New Roman" w:cs="Times New Roman"/>
      <w:sz w:val="24"/>
      <w:szCs w:val="24"/>
    </w:rPr>
  </w:style>
  <w:style w:type="paragraph" w:styleId="Standardeinzug">
    <w:name w:val="Normal Indent"/>
    <w:basedOn w:val="Standard"/>
    <w:uiPriority w:val="99"/>
    <w:semiHidden/>
    <w:unhideWhenUsed/>
    <w:rsid w:val="00A47C85"/>
    <w:pPr>
      <w:ind w:left="708"/>
    </w:pPr>
  </w:style>
  <w:style w:type="paragraph" w:styleId="Textkrper2">
    <w:name w:val="Body Text 2"/>
    <w:basedOn w:val="Standard"/>
    <w:link w:val="Textkrper2Zchn"/>
    <w:uiPriority w:val="99"/>
    <w:semiHidden/>
    <w:unhideWhenUsed/>
    <w:rsid w:val="00A47C85"/>
    <w:pPr>
      <w:spacing w:after="120" w:line="480" w:lineRule="auto"/>
    </w:pPr>
  </w:style>
  <w:style w:type="character" w:customStyle="1" w:styleId="Textkrper2Zchn">
    <w:name w:val="Textkörper 2 Zchn"/>
    <w:basedOn w:val="Absatz-Standardschriftart"/>
    <w:link w:val="Textkrper2"/>
    <w:uiPriority w:val="99"/>
    <w:semiHidden/>
    <w:rsid w:val="00A47C85"/>
  </w:style>
  <w:style w:type="paragraph" w:styleId="Textkrper3">
    <w:name w:val="Body Text 3"/>
    <w:basedOn w:val="Standard"/>
    <w:link w:val="Textkrper3Zchn"/>
    <w:uiPriority w:val="99"/>
    <w:semiHidden/>
    <w:unhideWhenUsed/>
    <w:rsid w:val="00A47C85"/>
    <w:pPr>
      <w:spacing w:after="120"/>
    </w:pPr>
    <w:rPr>
      <w:sz w:val="16"/>
      <w:szCs w:val="16"/>
    </w:rPr>
  </w:style>
  <w:style w:type="character" w:customStyle="1" w:styleId="Textkrper3Zchn">
    <w:name w:val="Textkörper 3 Zchn"/>
    <w:basedOn w:val="Absatz-Standardschriftart"/>
    <w:link w:val="Textkrper3"/>
    <w:uiPriority w:val="99"/>
    <w:semiHidden/>
    <w:rsid w:val="00A47C85"/>
    <w:rPr>
      <w:sz w:val="16"/>
      <w:szCs w:val="16"/>
    </w:rPr>
  </w:style>
  <w:style w:type="paragraph" w:styleId="Textkrper-Einzug2">
    <w:name w:val="Body Text Indent 2"/>
    <w:basedOn w:val="Standard"/>
    <w:link w:val="Textkrper-Einzug2Zchn"/>
    <w:uiPriority w:val="99"/>
    <w:semiHidden/>
    <w:unhideWhenUsed/>
    <w:rsid w:val="00A47C8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47C85"/>
  </w:style>
  <w:style w:type="paragraph" w:styleId="Textkrper-Einzug3">
    <w:name w:val="Body Text Indent 3"/>
    <w:basedOn w:val="Standard"/>
    <w:link w:val="Textkrper-Einzug3Zchn"/>
    <w:uiPriority w:val="99"/>
    <w:semiHidden/>
    <w:unhideWhenUsed/>
    <w:rsid w:val="00A47C8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47C85"/>
    <w:rPr>
      <w:sz w:val="16"/>
      <w:szCs w:val="16"/>
    </w:rPr>
  </w:style>
  <w:style w:type="paragraph" w:styleId="Textkrper-Erstzeileneinzug">
    <w:name w:val="Body Text First Indent"/>
    <w:basedOn w:val="Textkrper"/>
    <w:link w:val="Textkrper-ErstzeileneinzugZchn"/>
    <w:uiPriority w:val="99"/>
    <w:semiHidden/>
    <w:unhideWhenUsed/>
    <w:rsid w:val="00A47C85"/>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A47C85"/>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A47C85"/>
    <w:pPr>
      <w:spacing w:after="120"/>
      <w:ind w:left="283"/>
    </w:pPr>
  </w:style>
  <w:style w:type="character" w:customStyle="1" w:styleId="Textkrper-ZeileneinzugZchn">
    <w:name w:val="Textkörper-Zeileneinzug Zchn"/>
    <w:basedOn w:val="Absatz-Standardschriftart"/>
    <w:link w:val="Textkrper-Zeileneinzug"/>
    <w:uiPriority w:val="99"/>
    <w:semiHidden/>
    <w:rsid w:val="00A47C85"/>
  </w:style>
  <w:style w:type="paragraph" w:styleId="Textkrper-Erstzeileneinzug2">
    <w:name w:val="Body Text First Indent 2"/>
    <w:basedOn w:val="Textkrper-Zeileneinzug"/>
    <w:link w:val="Textkrper-Erstzeileneinzug2Zchn"/>
    <w:uiPriority w:val="99"/>
    <w:semiHidden/>
    <w:unhideWhenUsed/>
    <w:rsid w:val="00A47C85"/>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47C85"/>
  </w:style>
  <w:style w:type="paragraph" w:styleId="Titel">
    <w:name w:val="Title"/>
    <w:basedOn w:val="Standard"/>
    <w:next w:val="Standard"/>
    <w:link w:val="TitelZchn"/>
    <w:uiPriority w:val="10"/>
    <w:qFormat/>
    <w:rsid w:val="00A47C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7C85"/>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A47C85"/>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A47C85"/>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A47C85"/>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47C85"/>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A47C85"/>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A47C85"/>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A47C8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47C85"/>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A47C8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47C8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47C85"/>
    <w:pPr>
      <w:spacing w:after="0" w:line="240" w:lineRule="auto"/>
      <w:ind w:left="4252"/>
    </w:pPr>
  </w:style>
  <w:style w:type="character" w:customStyle="1" w:styleId="UnterschriftZchn">
    <w:name w:val="Unterschrift Zchn"/>
    <w:basedOn w:val="Absatz-Standardschriftart"/>
    <w:link w:val="Unterschrift"/>
    <w:uiPriority w:val="99"/>
    <w:semiHidden/>
    <w:rsid w:val="00A47C85"/>
  </w:style>
  <w:style w:type="paragraph" w:styleId="Untertitel">
    <w:name w:val="Subtitle"/>
    <w:basedOn w:val="Standard"/>
    <w:next w:val="Standard"/>
    <w:link w:val="UntertitelZchn"/>
    <w:uiPriority w:val="11"/>
    <w:qFormat/>
    <w:rsid w:val="00A47C85"/>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47C85"/>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A47C85"/>
    <w:pPr>
      <w:spacing w:after="100"/>
    </w:pPr>
  </w:style>
  <w:style w:type="paragraph" w:styleId="Verzeichnis2">
    <w:name w:val="toc 2"/>
    <w:basedOn w:val="Standard"/>
    <w:next w:val="Standard"/>
    <w:autoRedefine/>
    <w:uiPriority w:val="39"/>
    <w:semiHidden/>
    <w:unhideWhenUsed/>
    <w:rsid w:val="00A47C85"/>
    <w:pPr>
      <w:spacing w:after="100"/>
      <w:ind w:left="220"/>
    </w:pPr>
  </w:style>
  <w:style w:type="paragraph" w:styleId="Verzeichnis3">
    <w:name w:val="toc 3"/>
    <w:basedOn w:val="Standard"/>
    <w:next w:val="Standard"/>
    <w:autoRedefine/>
    <w:uiPriority w:val="39"/>
    <w:semiHidden/>
    <w:unhideWhenUsed/>
    <w:rsid w:val="00A47C85"/>
    <w:pPr>
      <w:spacing w:after="100"/>
      <w:ind w:left="440"/>
    </w:pPr>
  </w:style>
  <w:style w:type="paragraph" w:styleId="Verzeichnis4">
    <w:name w:val="toc 4"/>
    <w:basedOn w:val="Standard"/>
    <w:next w:val="Standard"/>
    <w:autoRedefine/>
    <w:uiPriority w:val="39"/>
    <w:semiHidden/>
    <w:unhideWhenUsed/>
    <w:rsid w:val="00A47C85"/>
    <w:pPr>
      <w:spacing w:after="100"/>
      <w:ind w:left="660"/>
    </w:pPr>
  </w:style>
  <w:style w:type="paragraph" w:styleId="Verzeichnis5">
    <w:name w:val="toc 5"/>
    <w:basedOn w:val="Standard"/>
    <w:next w:val="Standard"/>
    <w:autoRedefine/>
    <w:uiPriority w:val="39"/>
    <w:semiHidden/>
    <w:unhideWhenUsed/>
    <w:rsid w:val="00A47C85"/>
    <w:pPr>
      <w:spacing w:after="100"/>
      <w:ind w:left="880"/>
    </w:pPr>
  </w:style>
  <w:style w:type="paragraph" w:styleId="Verzeichnis6">
    <w:name w:val="toc 6"/>
    <w:basedOn w:val="Standard"/>
    <w:next w:val="Standard"/>
    <w:autoRedefine/>
    <w:uiPriority w:val="39"/>
    <w:semiHidden/>
    <w:unhideWhenUsed/>
    <w:rsid w:val="00A47C85"/>
    <w:pPr>
      <w:spacing w:after="100"/>
      <w:ind w:left="1100"/>
    </w:pPr>
  </w:style>
  <w:style w:type="paragraph" w:styleId="Verzeichnis7">
    <w:name w:val="toc 7"/>
    <w:basedOn w:val="Standard"/>
    <w:next w:val="Standard"/>
    <w:autoRedefine/>
    <w:uiPriority w:val="39"/>
    <w:semiHidden/>
    <w:unhideWhenUsed/>
    <w:rsid w:val="00A47C85"/>
    <w:pPr>
      <w:spacing w:after="100"/>
      <w:ind w:left="1320"/>
    </w:pPr>
  </w:style>
  <w:style w:type="paragraph" w:styleId="Verzeichnis8">
    <w:name w:val="toc 8"/>
    <w:basedOn w:val="Standard"/>
    <w:next w:val="Standard"/>
    <w:autoRedefine/>
    <w:uiPriority w:val="39"/>
    <w:semiHidden/>
    <w:unhideWhenUsed/>
    <w:rsid w:val="00A47C85"/>
    <w:pPr>
      <w:spacing w:after="100"/>
      <w:ind w:left="1540"/>
    </w:pPr>
  </w:style>
  <w:style w:type="paragraph" w:styleId="Verzeichnis9">
    <w:name w:val="toc 9"/>
    <w:basedOn w:val="Standard"/>
    <w:next w:val="Standard"/>
    <w:autoRedefine/>
    <w:uiPriority w:val="39"/>
    <w:semiHidden/>
    <w:unhideWhenUsed/>
    <w:rsid w:val="00A47C85"/>
    <w:pPr>
      <w:spacing w:after="100"/>
      <w:ind w:left="1760"/>
    </w:pPr>
  </w:style>
  <w:style w:type="paragraph" w:styleId="Zitat">
    <w:name w:val="Quote"/>
    <w:basedOn w:val="Standard"/>
    <w:next w:val="Standard"/>
    <w:link w:val="ZitatZchn"/>
    <w:uiPriority w:val="29"/>
    <w:qFormat/>
    <w:rsid w:val="00A47C8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47C85"/>
    <w:rPr>
      <w:i/>
      <w:iCs/>
      <w:color w:val="404040" w:themeColor="text1" w:themeTint="BF"/>
    </w:rPr>
  </w:style>
  <w:style w:type="paragraph" w:customStyle="1" w:styleId="BodytextAgency">
    <w:name w:val="Body text (Agency)"/>
    <w:basedOn w:val="Standard"/>
    <w:link w:val="BodytextAgencyChar"/>
    <w:qFormat/>
    <w:rsid w:val="00566DD4"/>
    <w:pPr>
      <w:widowControl/>
      <w:spacing w:after="140" w:line="280" w:lineRule="atLeast"/>
    </w:pPr>
    <w:rPr>
      <w:rFonts w:ascii="Verdana" w:eastAsia="Verdana" w:hAnsi="Verdana" w:cs="Times New Roman"/>
      <w:sz w:val="18"/>
      <w:szCs w:val="18"/>
      <w:lang w:val="x-none" w:eastAsia="x-none"/>
    </w:rPr>
  </w:style>
  <w:style w:type="paragraph" w:customStyle="1" w:styleId="No-numheading3Agency">
    <w:name w:val="No-num heading 3 (Agency)"/>
    <w:basedOn w:val="Standard"/>
    <w:next w:val="BodytextAgency"/>
    <w:link w:val="No-numheading3AgencyChar"/>
    <w:rsid w:val="00566DD4"/>
    <w:pPr>
      <w:keepNext/>
      <w:widowControl/>
      <w:spacing w:before="280" w:after="220" w:line="240" w:lineRule="auto"/>
      <w:outlineLvl w:val="2"/>
    </w:pPr>
    <w:rPr>
      <w:rFonts w:ascii="Verdana" w:eastAsia="Verdana" w:hAnsi="Verdana" w:cs="Times New Roman"/>
      <w:b/>
      <w:bCs/>
      <w:kern w:val="32"/>
      <w:lang w:val="x-none" w:eastAsia="x-none"/>
    </w:rPr>
  </w:style>
  <w:style w:type="character" w:customStyle="1" w:styleId="BodytextAgencyChar">
    <w:name w:val="Body text (Agency) Char"/>
    <w:link w:val="BodytextAgency"/>
    <w:rsid w:val="00566DD4"/>
    <w:rPr>
      <w:rFonts w:ascii="Verdana" w:eastAsia="Verdana" w:hAnsi="Verdana" w:cs="Times New Roman"/>
      <w:sz w:val="18"/>
      <w:szCs w:val="18"/>
      <w:lang w:val="x-none" w:eastAsia="x-none"/>
    </w:rPr>
  </w:style>
  <w:style w:type="character" w:customStyle="1" w:styleId="No-numheading3AgencyChar">
    <w:name w:val="No-num heading 3 (Agency) Char"/>
    <w:link w:val="No-numheading3Agency"/>
    <w:rsid w:val="00566DD4"/>
    <w:rPr>
      <w:rFonts w:ascii="Verdana" w:eastAsia="Verdana" w:hAnsi="Verdana" w:cs="Times New Roman"/>
      <w:b/>
      <w:bCs/>
      <w:kern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mskina"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EMADOC-1700519818-2280897</_dlc_DocId>
    <_dlc_DocIdUrl xmlns="a034c160-bfb7-45f5-8632-2eb7e0508071">
      <Url>https://euema.sharepoint.com/sites/CRM/_layouts/15/DocIdRedir.aspx?ID=EMADOC-1700519818-2280897</Url>
      <Description>EMADOC-1700519818-2280897</Description>
    </_dlc_DocIdUrl>
  </documentManagement>
</p:properties>
</file>

<file path=customXml/itemProps1.xml><?xml version="1.0" encoding="utf-8"?>
<ds:datastoreItem xmlns:ds="http://schemas.openxmlformats.org/officeDocument/2006/customXml" ds:itemID="{EA9EB67A-2D81-49EB-8E6A-520FAA133EA6}">
  <ds:schemaRefs>
    <ds:schemaRef ds:uri="http://schemas.openxmlformats.org/officeDocument/2006/bibliography"/>
  </ds:schemaRefs>
</ds:datastoreItem>
</file>

<file path=customXml/itemProps2.xml><?xml version="1.0" encoding="utf-8"?>
<ds:datastoreItem xmlns:ds="http://schemas.openxmlformats.org/officeDocument/2006/customXml" ds:itemID="{F1098EC5-9FB5-43D4-A510-EE72399F32B6}"/>
</file>

<file path=customXml/itemProps3.xml><?xml version="1.0" encoding="utf-8"?>
<ds:datastoreItem xmlns:ds="http://schemas.openxmlformats.org/officeDocument/2006/customXml" ds:itemID="{ABCFA50B-2A05-4BDF-B242-808CE2C462E5}"/>
</file>

<file path=customXml/itemProps4.xml><?xml version="1.0" encoding="utf-8"?>
<ds:datastoreItem xmlns:ds="http://schemas.openxmlformats.org/officeDocument/2006/customXml" ds:itemID="{59D1A83D-0FB3-40FB-9C61-CD5B386C0E6E}"/>
</file>

<file path=customXml/itemProps5.xml><?xml version="1.0" encoding="utf-8"?>
<ds:datastoreItem xmlns:ds="http://schemas.openxmlformats.org/officeDocument/2006/customXml" ds:itemID="{33232B40-F265-4BD2-A7D8-C7AC741F726C}"/>
</file>

<file path=docProps/app.xml><?xml version="1.0" encoding="utf-8"?>
<Properties xmlns="http://schemas.openxmlformats.org/officeDocument/2006/extended-properties" xmlns:vt="http://schemas.openxmlformats.org/officeDocument/2006/docPropsVTypes">
  <Template>Normal.dotm</Template>
  <TotalTime>0</TotalTime>
  <Pages>87</Pages>
  <Words>27852</Words>
  <Characters>175468</Characters>
  <Application>Microsoft Office Word</Application>
  <DocSecurity>0</DocSecurity>
  <Lines>1462</Lines>
  <Paragraphs>405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202915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2025-05-02T13:01:00Z</dcterms:created>
  <dcterms:modified xsi:type="dcterms:W3CDTF">2025-06-27T09:22:00Z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2024-07-02T00:00:00Z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2024-08-11T06:41:35Z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c8a98646-fbf9-4abb-9e27-c9d7d9584285</vt:lpwstr>
  </property>
  <property fmtid="{D5CDD505-2E9C-101B-9397-08002B2CF9AE}" pid="9" name="MSIP_Label_defa4170-0d19-0005-0004-bc88714345d2_ActionId">
    <vt:lpwstr>988de98c-18a5-402a-ab9e-c8eb2fffaa7d</vt:lpwstr>
  </property>
  <property fmtid="{D5CDD505-2E9C-101B-9397-08002B2CF9AE}" pid="10" name="MSIP_Label_defa4170-0d19-0005-0004-bc88714345d2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7d2ea600-5651-4912-9f50-c39a227e7fa6</vt:lpwstr>
  </property>
</Properties>
</file>