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91CF" w14:textId="77777777" w:rsidR="000120AD" w:rsidRPr="00D64B94" w:rsidRDefault="000120AD" w:rsidP="000120AD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CE860" wp14:editId="33FB6C97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718300" cy="914400"/>
                <wp:effectExtent l="0" t="0" r="25400" b="19050"/>
                <wp:wrapNone/>
                <wp:docPr id="20120835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B0061" w14:textId="1A218E02" w:rsidR="000120AD" w:rsidRPr="000120AD" w:rsidRDefault="000120AD" w:rsidP="000120A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B541E8">
                              <w:rPr>
                                <w:sz w:val="22"/>
                                <w:szCs w:val="22"/>
                              </w:rPr>
                              <w:t xml:space="preserve">Tento dokument predstavuje schválené informácie o lieku </w:t>
                            </w:r>
                            <w:r w:rsidRPr="0089615A">
                              <w:rPr>
                                <w:lang w:val="sk-SK"/>
                              </w:rPr>
                              <w:t xml:space="preserve">Hexacima </w:t>
                            </w:r>
                            <w:r w:rsidRPr="00B541E8">
                              <w:rPr>
                                <w:sz w:val="22"/>
                                <w:szCs w:val="22"/>
                              </w:rPr>
                              <w:t xml:space="preserve">a sú v ňom sledované zmeny od </w:t>
                            </w:r>
                            <w:r w:rsidRPr="000120AD">
                              <w:rPr>
                                <w:sz w:val="22"/>
                                <w:szCs w:val="22"/>
                              </w:rPr>
                              <w:t xml:space="preserve">predchádzajúcej procedúry, ktorou boli ovplyvnené informácie o lieku (EMA/VR/0000246654). </w:t>
                            </w:r>
                          </w:p>
                          <w:p w14:paraId="764A7761" w14:textId="77777777" w:rsidR="000120AD" w:rsidRPr="000120AD" w:rsidRDefault="000120AD" w:rsidP="000120AD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1D2C4E4" w14:textId="2C5882AE" w:rsidR="000120AD" w:rsidRPr="000120AD" w:rsidRDefault="000120AD" w:rsidP="000120AD">
                            <w:pPr>
                              <w:rPr>
                                <w:szCs w:val="22"/>
                                <w:lang w:val="sk-SK"/>
                              </w:rPr>
                            </w:pPr>
                            <w:r w:rsidRPr="000120AD">
                              <w:rPr>
                                <w:szCs w:val="22"/>
                              </w:rPr>
                              <w:t xml:space="preserve">Viac informácií nájdete na webovej stránke Európskej agentúry pre lieky: </w:t>
                            </w:r>
                            <w:hyperlink r:id="rId9" w:history="1">
                              <w:r w:rsidRPr="000120AD">
                                <w:rPr>
                                  <w:rStyle w:val="Hyperlink"/>
                                  <w:szCs w:val="22"/>
                                </w:rPr>
                                <w:t>https://www.ema.europa.eu/en/medicines/human/EPAR/</w:t>
                              </w:r>
                              <w:r w:rsidRPr="000120AD">
                                <w:rPr>
                                  <w:rStyle w:val="Hyperlink"/>
                                  <w:szCs w:val="22"/>
                                  <w:lang w:val="sk-SK"/>
                                </w:rPr>
                                <w:t xml:space="preserve">Hexacima </w:t>
                              </w:r>
                            </w:hyperlink>
                          </w:p>
                          <w:p w14:paraId="2DD83406" w14:textId="77777777" w:rsidR="000120AD" w:rsidRDefault="000120AD" w:rsidP="000120AD">
                            <w:r w:rsidRPr="00B541E8">
                              <w:rPr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CCE86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8.5pt;width:529pt;height:1in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" fillcolor="white [3201]" strokeweight=".5pt">
                <v:textbox>
                  <w:txbxContent>
                    <w:p w14:paraId="56FB0061" w14:textId="1A218E02" w:rsidR="000120AD" w:rsidRPr="000120AD" w:rsidRDefault="000120AD" w:rsidP="000120A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B541E8">
                        <w:rPr>
                          <w:sz w:val="22"/>
                          <w:szCs w:val="22"/>
                        </w:rPr>
                        <w:t xml:space="preserve">Tento dokument predstavuje schválené informácie o lieku </w:t>
                      </w:r>
                      <w:r w:rsidRPr="0089615A">
                        <w:rPr>
                          <w:lang w:val="sk-SK"/>
                        </w:rPr>
                        <w:t xml:space="preserve">Hexacima </w:t>
                      </w:r>
                      <w:r w:rsidRPr="00B541E8">
                        <w:rPr>
                          <w:sz w:val="22"/>
                          <w:szCs w:val="22"/>
                        </w:rPr>
                        <w:t xml:space="preserve">a sú v ňom sledované zmeny od </w:t>
                      </w:r>
                      <w:r w:rsidRPr="000120AD">
                        <w:rPr>
                          <w:sz w:val="22"/>
                          <w:szCs w:val="22"/>
                        </w:rPr>
                        <w:t xml:space="preserve">predchádzajúcej procedúry, ktorou boli ovplyvnené informácie o lieku (EMA/VR/0000246654). </w:t>
                      </w:r>
                    </w:p>
                    <w:p w14:paraId="764A7761" w14:textId="77777777" w:rsidR="000120AD" w:rsidRPr="000120AD" w:rsidRDefault="000120AD" w:rsidP="000120AD">
                      <w:pPr>
                        <w:rPr>
                          <w:szCs w:val="22"/>
                        </w:rPr>
                      </w:pPr>
                    </w:p>
                    <w:p w14:paraId="21D2C4E4" w14:textId="2C5882AE" w:rsidR="000120AD" w:rsidRPr="000120AD" w:rsidRDefault="000120AD" w:rsidP="000120AD">
                      <w:pPr>
                        <w:rPr>
                          <w:szCs w:val="22"/>
                          <w:lang w:val="sk-SK"/>
                        </w:rPr>
                      </w:pPr>
                      <w:r w:rsidRPr="000120AD">
                        <w:rPr>
                          <w:szCs w:val="22"/>
                        </w:rPr>
                        <w:t xml:space="preserve">Viac informácií nájdete na webovej stránke Európskej agentúry pre lieky: </w:t>
                      </w:r>
                      <w:hyperlink r:id="rId10" w:history="1">
                        <w:r w:rsidRPr="000120AD">
                          <w:rPr>
                            <w:rStyle w:val="Hyperlink"/>
                            <w:szCs w:val="22"/>
                          </w:rPr>
                          <w:t>https://www.ema.europa.eu/en/medicines/human/EPAR/</w:t>
                        </w:r>
                        <w:r w:rsidRPr="000120AD">
                          <w:rPr>
                            <w:rStyle w:val="Hyperlink"/>
                            <w:szCs w:val="22"/>
                            <w:lang w:val="sk-SK"/>
                          </w:rPr>
                          <w:t xml:space="preserve">Hexacima </w:t>
                        </w:r>
                      </w:hyperlink>
                    </w:p>
                    <w:p w14:paraId="2DD83406" w14:textId="77777777" w:rsidR="000120AD" w:rsidRDefault="000120AD" w:rsidP="000120AD">
                      <w:r w:rsidRPr="00B541E8">
                        <w:rPr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6A4EA" w14:textId="77777777" w:rsidR="000120AD" w:rsidRPr="00A97B26" w:rsidRDefault="000120AD" w:rsidP="000120AD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1421825F" w14:textId="77777777" w:rsidR="000120AD" w:rsidRPr="00A97B26" w:rsidRDefault="000120AD" w:rsidP="000120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en-US"/>
        </w:rPr>
      </w:pPr>
    </w:p>
    <w:p w14:paraId="6493366C" w14:textId="77777777" w:rsidR="000120AD" w:rsidRPr="00A97B26" w:rsidRDefault="000120AD" w:rsidP="000120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en-US"/>
        </w:rPr>
      </w:pPr>
    </w:p>
    <w:p w14:paraId="7E9BCB1C" w14:textId="77777777" w:rsidR="000120AD" w:rsidRPr="00A97B26" w:rsidRDefault="000120AD" w:rsidP="000120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en-US"/>
        </w:rPr>
      </w:pPr>
    </w:p>
    <w:p w14:paraId="39CBF75F" w14:textId="77777777" w:rsidR="000120AD" w:rsidRPr="00A97B26" w:rsidRDefault="000120AD" w:rsidP="000120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en-US"/>
        </w:rPr>
      </w:pPr>
    </w:p>
    <w:p w14:paraId="60DDB746" w14:textId="77777777" w:rsidR="000120AD" w:rsidRPr="0089615A" w:rsidRDefault="000120AD" w:rsidP="000120A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2C5156DF" w14:textId="77777777" w:rsidR="00604CB9" w:rsidRPr="00781511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 w:val="24"/>
          <w:szCs w:val="28"/>
          <w:lang w:val="sk-SK"/>
        </w:rPr>
      </w:pPr>
    </w:p>
    <w:p w14:paraId="477E718B" w14:textId="77777777" w:rsidR="00604CB9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58D6B4BE" w14:textId="77777777" w:rsidR="00E24ACD" w:rsidRDefault="00E24ACD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3FE0AF4C" w14:textId="77777777" w:rsidR="00E24ACD" w:rsidRPr="0089615A" w:rsidRDefault="00E24ACD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29B1BB05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22608270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6B78D16F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15078BDC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5D8D2633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0AFF63F9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02AAFB16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746F343C" w14:textId="77777777" w:rsidR="00604CB9" w:rsidRPr="0089615A" w:rsidRDefault="00604CB9" w:rsidP="00784ACC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6933D94F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052491AE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66F57BDA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729D4A83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7406825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CE8244B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0C5045A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71449F86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70A8C5AC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5B44A34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408F63F7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57FAC19D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  <w:r w:rsidRPr="0089615A">
        <w:rPr>
          <w:b/>
          <w:szCs w:val="24"/>
          <w:lang w:val="sk-SK"/>
        </w:rPr>
        <w:t>PRÍLOHA I</w:t>
      </w:r>
    </w:p>
    <w:p w14:paraId="49E2776E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00C972C" w14:textId="77777777" w:rsidR="00604CB9" w:rsidRPr="0089615A" w:rsidRDefault="00604CB9" w:rsidP="008878FF">
      <w:pPr>
        <w:pStyle w:val="TITLEA"/>
      </w:pPr>
      <w:r w:rsidRPr="0089615A">
        <w:t>SÚHRN CHARAKTERISTICKÝCH VLASTNOSTÍ LIEKU</w:t>
      </w:r>
    </w:p>
    <w:p w14:paraId="4E102F27" w14:textId="77777777" w:rsidR="00604CB9" w:rsidRPr="0089615A" w:rsidRDefault="00604CB9" w:rsidP="00784ACC">
      <w:pPr>
        <w:tabs>
          <w:tab w:val="clear" w:pos="567"/>
          <w:tab w:val="left" w:pos="-1440"/>
          <w:tab w:val="left" w:pos="-720"/>
        </w:tabs>
        <w:spacing w:line="240" w:lineRule="auto"/>
        <w:rPr>
          <w:szCs w:val="24"/>
          <w:lang w:val="sk-SK"/>
        </w:rPr>
      </w:pPr>
    </w:p>
    <w:p w14:paraId="5DEDBF89" w14:textId="77777777" w:rsidR="00604CB9" w:rsidRPr="0089615A" w:rsidRDefault="00604CB9" w:rsidP="00784ACC">
      <w:pPr>
        <w:widowControl w:val="0"/>
        <w:tabs>
          <w:tab w:val="clear" w:pos="567"/>
        </w:tabs>
        <w:spacing w:line="240" w:lineRule="auto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br w:type="page"/>
      </w:r>
      <w:r w:rsidRPr="0089615A">
        <w:rPr>
          <w:b/>
          <w:szCs w:val="24"/>
          <w:lang w:val="sk-SK"/>
        </w:rPr>
        <w:lastRenderedPageBreak/>
        <w:t>1.</w:t>
      </w:r>
      <w:r w:rsidRPr="0089615A">
        <w:rPr>
          <w:b/>
          <w:szCs w:val="24"/>
          <w:lang w:val="sk-SK"/>
        </w:rPr>
        <w:tab/>
        <w:t>NÁZOV LIEKU</w:t>
      </w:r>
    </w:p>
    <w:p w14:paraId="04D9D8D8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i/>
          <w:szCs w:val="24"/>
          <w:lang w:val="sk-SK"/>
        </w:rPr>
      </w:pPr>
    </w:p>
    <w:p w14:paraId="3460836D" w14:textId="77777777" w:rsidR="00604CB9" w:rsidRDefault="0096704D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injekčná suspenzia naplnen</w:t>
      </w:r>
      <w:r w:rsidR="00E223C9" w:rsidRPr="0089615A">
        <w:rPr>
          <w:szCs w:val="24"/>
          <w:lang w:val="sk-SK"/>
        </w:rPr>
        <w:t>á v</w:t>
      </w:r>
      <w:r w:rsidR="00604CB9" w:rsidRPr="0089615A">
        <w:rPr>
          <w:szCs w:val="24"/>
          <w:lang w:val="sk-SK"/>
        </w:rPr>
        <w:t xml:space="preserve"> injekčnej striekačke</w:t>
      </w:r>
    </w:p>
    <w:p w14:paraId="759EC5D6" w14:textId="77777777" w:rsidR="00F76944" w:rsidRPr="0089615A" w:rsidRDefault="00F76944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Hexacima injekčná suspenzia</w:t>
      </w:r>
    </w:p>
    <w:p w14:paraId="67188964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335BBBD6" w14:textId="77777777" w:rsidR="00604CB9" w:rsidRPr="0089615A" w:rsidRDefault="00BC2D8C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Očkovacia látka </w:t>
      </w:r>
      <w:r w:rsidR="00604CB9" w:rsidRPr="0089615A">
        <w:rPr>
          <w:szCs w:val="24"/>
          <w:lang w:val="sk-SK"/>
        </w:rPr>
        <w:t>proti záškrtu, tetanu, čiernemu kašľu (acelulárna zložka), hepatití</w:t>
      </w:r>
      <w:r w:rsidR="007B1E3A" w:rsidRPr="0089615A">
        <w:rPr>
          <w:szCs w:val="24"/>
          <w:lang w:val="sk-SK"/>
        </w:rPr>
        <w:t>de B (rDNA), detskej obrne (ina</w:t>
      </w:r>
      <w:r w:rsidR="00604CB9" w:rsidRPr="0089615A">
        <w:rPr>
          <w:szCs w:val="24"/>
          <w:lang w:val="sk-SK"/>
        </w:rPr>
        <w:t>k</w:t>
      </w:r>
      <w:r w:rsidR="007B1E3A" w:rsidRPr="0089615A">
        <w:rPr>
          <w:szCs w:val="24"/>
          <w:lang w:val="sk-SK"/>
        </w:rPr>
        <w:t>t</w:t>
      </w:r>
      <w:r w:rsidR="00604CB9" w:rsidRPr="0089615A">
        <w:rPr>
          <w:szCs w:val="24"/>
          <w:lang w:val="sk-SK"/>
        </w:rPr>
        <w:t>ivovaná) a </w:t>
      </w:r>
      <w:r w:rsidR="00604CB9" w:rsidRPr="0089615A">
        <w:rPr>
          <w:i/>
          <w:szCs w:val="24"/>
          <w:lang w:val="sk-SK"/>
        </w:rPr>
        <w:t>Haemophilus influenzae</w:t>
      </w:r>
      <w:r w:rsidR="00604CB9" w:rsidRPr="0089615A">
        <w:rPr>
          <w:szCs w:val="24"/>
          <w:lang w:val="sk-SK"/>
        </w:rPr>
        <w:t xml:space="preserve"> typu b</w:t>
      </w:r>
      <w:r w:rsidRPr="0089615A">
        <w:rPr>
          <w:szCs w:val="24"/>
          <w:lang w:val="sk-SK"/>
        </w:rPr>
        <w:t xml:space="preserve"> konjugovaná (adsorbovaná)</w:t>
      </w:r>
      <w:r w:rsidR="00604CB9" w:rsidRPr="0089615A">
        <w:rPr>
          <w:szCs w:val="24"/>
          <w:lang w:val="sk-SK"/>
        </w:rPr>
        <w:t>.</w:t>
      </w:r>
    </w:p>
    <w:p w14:paraId="6141D9E8" w14:textId="77777777" w:rsidR="00604CB9" w:rsidRPr="0089615A" w:rsidRDefault="00604CB9" w:rsidP="00784ACC">
      <w:pPr>
        <w:autoSpaceDE w:val="0"/>
        <w:autoSpaceDN w:val="0"/>
        <w:adjustRightInd w:val="0"/>
        <w:spacing w:line="240" w:lineRule="auto"/>
        <w:rPr>
          <w:szCs w:val="24"/>
          <w:lang w:val="sk-SK"/>
        </w:rPr>
      </w:pPr>
    </w:p>
    <w:p w14:paraId="365178F7" w14:textId="77777777" w:rsidR="00604CB9" w:rsidRPr="0089615A" w:rsidRDefault="00604CB9" w:rsidP="00784ACC">
      <w:pPr>
        <w:widowControl w:val="0"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6E9A73D8" w14:textId="77777777" w:rsidR="00604CB9" w:rsidRPr="0089615A" w:rsidRDefault="00604CB9" w:rsidP="00784ACC">
      <w:pPr>
        <w:widowControl w:val="0"/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b/>
          <w:szCs w:val="24"/>
          <w:lang w:val="sk-SK"/>
        </w:rPr>
        <w:t>2.</w:t>
      </w:r>
      <w:r w:rsidRPr="0089615A">
        <w:rPr>
          <w:b/>
          <w:szCs w:val="24"/>
          <w:lang w:val="sk-SK"/>
        </w:rPr>
        <w:tab/>
        <w:t>KVALITATÍVNE A KVANTITATÍVNE ZLOŽENIE</w:t>
      </w:r>
    </w:p>
    <w:p w14:paraId="365B16B0" w14:textId="77777777" w:rsidR="00604CB9" w:rsidRPr="0089615A" w:rsidRDefault="00604CB9" w:rsidP="00784ACC">
      <w:pPr>
        <w:widowControl w:val="0"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F822318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Jedna dávka</w:t>
      </w:r>
      <w:r w:rsidRPr="0089615A">
        <w:rPr>
          <w:szCs w:val="24"/>
          <w:vertAlign w:val="superscript"/>
          <w:lang w:val="sk-SK"/>
        </w:rPr>
        <w:t>1</w:t>
      </w:r>
      <w:r w:rsidRPr="0089615A">
        <w:rPr>
          <w:szCs w:val="24"/>
          <w:lang w:val="sk-SK"/>
        </w:rPr>
        <w:t xml:space="preserve"> (0,5 ml) obsahuje:</w:t>
      </w:r>
    </w:p>
    <w:p w14:paraId="1E8942A9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12CF194D" w14:textId="77777777" w:rsidR="00604CB9" w:rsidRPr="00E2735D" w:rsidRDefault="00604CB9" w:rsidP="00E2735D">
      <w:pPr>
        <w:tabs>
          <w:tab w:val="clear" w:pos="567"/>
          <w:tab w:val="left" w:pos="6096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Difterický toxoid</w:t>
      </w:r>
      <w:r w:rsidR="00E2735D">
        <w:rPr>
          <w:szCs w:val="24"/>
          <w:lang w:val="sk-SK"/>
        </w:rPr>
        <w:tab/>
      </w:r>
      <w:r w:rsidRPr="0089615A">
        <w:rPr>
          <w:szCs w:val="24"/>
          <w:lang w:val="sk-SK"/>
        </w:rPr>
        <w:t>nie menej ako 20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IU</w:t>
      </w:r>
      <w:r w:rsidRPr="0089615A">
        <w:rPr>
          <w:szCs w:val="24"/>
          <w:vertAlign w:val="superscript"/>
          <w:lang w:val="sk-SK"/>
        </w:rPr>
        <w:t>2</w:t>
      </w:r>
      <w:r w:rsidR="00E2735D">
        <w:rPr>
          <w:szCs w:val="24"/>
          <w:vertAlign w:val="superscript"/>
          <w:lang w:val="sk-SK"/>
        </w:rPr>
        <w:t>,4</w:t>
      </w:r>
      <w:r w:rsidR="00E2735D">
        <w:rPr>
          <w:szCs w:val="24"/>
          <w:lang w:val="sk-SK"/>
        </w:rPr>
        <w:t xml:space="preserve"> (30 Lf)</w:t>
      </w:r>
    </w:p>
    <w:p w14:paraId="2E0A5286" w14:textId="77777777" w:rsidR="00604CB9" w:rsidRPr="00E2735D" w:rsidRDefault="00604CB9" w:rsidP="00E2735D">
      <w:pPr>
        <w:tabs>
          <w:tab w:val="clear" w:pos="567"/>
          <w:tab w:val="left" w:pos="6096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Tetanový toxoid</w:t>
      </w:r>
      <w:r w:rsidR="00E223C9" w:rsidRPr="0089615A">
        <w:rPr>
          <w:szCs w:val="24"/>
          <w:lang w:val="sk-SK"/>
        </w:rPr>
        <w:tab/>
      </w:r>
      <w:r w:rsidRPr="0089615A">
        <w:rPr>
          <w:szCs w:val="24"/>
          <w:lang w:val="sk-SK"/>
        </w:rPr>
        <w:t>nie menej ako 40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IU</w:t>
      </w:r>
      <w:r w:rsidR="0068470D">
        <w:rPr>
          <w:szCs w:val="24"/>
          <w:vertAlign w:val="superscript"/>
          <w:lang w:val="sk-SK"/>
        </w:rPr>
        <w:t>3</w:t>
      </w:r>
      <w:r w:rsidR="00E2735D">
        <w:rPr>
          <w:szCs w:val="24"/>
          <w:vertAlign w:val="superscript"/>
          <w:lang w:val="sk-SK"/>
        </w:rPr>
        <w:t>,4</w:t>
      </w:r>
      <w:r w:rsidR="00E2735D">
        <w:rPr>
          <w:szCs w:val="24"/>
          <w:lang w:val="sk-SK"/>
        </w:rPr>
        <w:t xml:space="preserve"> (10 Lf)</w:t>
      </w:r>
    </w:p>
    <w:p w14:paraId="5D0CB752" w14:textId="77777777" w:rsidR="00604CB9" w:rsidRPr="0089615A" w:rsidRDefault="00604CB9" w:rsidP="00784ACC">
      <w:pPr>
        <w:tabs>
          <w:tab w:val="left" w:pos="6840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Antigény </w:t>
      </w:r>
      <w:r w:rsidRPr="0089615A">
        <w:rPr>
          <w:i/>
          <w:szCs w:val="24"/>
          <w:lang w:val="sk-SK"/>
        </w:rPr>
        <w:t>Bordetella</w:t>
      </w:r>
      <w:r w:rsidRPr="0089615A">
        <w:rPr>
          <w:szCs w:val="24"/>
          <w:lang w:val="sk-SK"/>
        </w:rPr>
        <w:t xml:space="preserve"> </w:t>
      </w:r>
      <w:r w:rsidRPr="0089615A">
        <w:rPr>
          <w:i/>
          <w:szCs w:val="24"/>
          <w:lang w:val="sk-SK"/>
        </w:rPr>
        <w:t>pertussis</w:t>
      </w:r>
    </w:p>
    <w:p w14:paraId="4BE19A0F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Pertusový toxoid</w:t>
      </w:r>
      <w:r w:rsidRPr="0089615A">
        <w:rPr>
          <w:szCs w:val="24"/>
          <w:lang w:val="sk-SK"/>
        </w:rPr>
        <w:tab/>
        <w:t>25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28E0000D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Filamentózny hemaglutinín</w:t>
      </w:r>
      <w:r w:rsidRPr="0089615A">
        <w:rPr>
          <w:szCs w:val="24"/>
          <w:lang w:val="sk-SK"/>
        </w:rPr>
        <w:tab/>
        <w:t>25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346EBAF4" w14:textId="77777777" w:rsidR="00604CB9" w:rsidRPr="0089615A" w:rsidRDefault="00604CB9" w:rsidP="00477B2E">
      <w:pPr>
        <w:widowControl w:val="0"/>
        <w:tabs>
          <w:tab w:val="clear" w:pos="567"/>
          <w:tab w:val="left" w:pos="6840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Poliovírus (inaktivovaný)</w:t>
      </w:r>
      <w:r w:rsidR="00E2735D">
        <w:rPr>
          <w:szCs w:val="24"/>
          <w:vertAlign w:val="superscript"/>
          <w:lang w:val="sk-SK"/>
        </w:rPr>
        <w:t>5</w:t>
      </w:r>
    </w:p>
    <w:p w14:paraId="17070061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typ 1 (Mahoney)</w:t>
      </w:r>
      <w:r w:rsidRPr="0089615A">
        <w:rPr>
          <w:szCs w:val="24"/>
          <w:lang w:val="sk-SK"/>
        </w:rPr>
        <w:tab/>
      </w:r>
      <w:r w:rsidR="00320FD7">
        <w:rPr>
          <w:szCs w:val="24"/>
          <w:lang w:val="sk-SK"/>
        </w:rPr>
        <w:t>29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jednotiek D</w:t>
      </w:r>
      <w:r w:rsidR="00E2735D">
        <w:rPr>
          <w:szCs w:val="24"/>
          <w:lang w:val="sk-SK"/>
        </w:rPr>
        <w:t>-</w:t>
      </w:r>
      <w:r w:rsidRPr="0089615A">
        <w:rPr>
          <w:szCs w:val="24"/>
          <w:lang w:val="sk-SK"/>
        </w:rPr>
        <w:t>antigénu</w:t>
      </w:r>
      <w:r w:rsidR="00E2735D">
        <w:rPr>
          <w:szCs w:val="24"/>
          <w:vertAlign w:val="superscript"/>
          <w:lang w:val="sk-SK"/>
        </w:rPr>
        <w:t>6</w:t>
      </w:r>
    </w:p>
    <w:p w14:paraId="02A645A2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typ 2 (MEF-1)</w:t>
      </w:r>
      <w:r w:rsidRPr="0089615A">
        <w:rPr>
          <w:szCs w:val="24"/>
          <w:lang w:val="sk-SK"/>
        </w:rPr>
        <w:tab/>
      </w:r>
      <w:r w:rsidR="00320FD7">
        <w:rPr>
          <w:szCs w:val="24"/>
          <w:lang w:val="sk-SK"/>
        </w:rPr>
        <w:t>7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jednotiek D</w:t>
      </w:r>
      <w:r w:rsidR="00E2735D">
        <w:rPr>
          <w:szCs w:val="24"/>
          <w:lang w:val="sk-SK"/>
        </w:rPr>
        <w:t>-</w:t>
      </w:r>
      <w:r w:rsidRPr="0089615A">
        <w:rPr>
          <w:szCs w:val="24"/>
          <w:lang w:val="sk-SK"/>
        </w:rPr>
        <w:t>antigénu</w:t>
      </w:r>
      <w:r w:rsidR="00E2735D">
        <w:rPr>
          <w:szCs w:val="24"/>
          <w:vertAlign w:val="superscript"/>
          <w:lang w:val="sk-SK"/>
        </w:rPr>
        <w:t>6</w:t>
      </w:r>
    </w:p>
    <w:p w14:paraId="3FCA1AC3" w14:textId="77777777" w:rsidR="00604CB9" w:rsidRPr="0089615A" w:rsidRDefault="00604CB9" w:rsidP="00320FD7">
      <w:pPr>
        <w:tabs>
          <w:tab w:val="clear" w:pos="567"/>
          <w:tab w:val="left" w:pos="6060"/>
          <w:tab w:val="left" w:pos="6096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typ 3 (Saukett)</w:t>
      </w:r>
      <w:r w:rsidRPr="0089615A">
        <w:rPr>
          <w:szCs w:val="24"/>
          <w:lang w:val="sk-SK"/>
        </w:rPr>
        <w:tab/>
      </w:r>
      <w:r w:rsidR="00320FD7">
        <w:rPr>
          <w:szCs w:val="24"/>
          <w:lang w:val="sk-SK"/>
        </w:rPr>
        <w:t>26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jednotiek D</w:t>
      </w:r>
      <w:r w:rsidR="00E2735D">
        <w:rPr>
          <w:szCs w:val="24"/>
          <w:lang w:val="sk-SK"/>
        </w:rPr>
        <w:t>-</w:t>
      </w:r>
      <w:r w:rsidRPr="0089615A">
        <w:rPr>
          <w:szCs w:val="24"/>
          <w:lang w:val="sk-SK"/>
        </w:rPr>
        <w:t>antigénu</w:t>
      </w:r>
      <w:r w:rsidR="00E2735D">
        <w:rPr>
          <w:szCs w:val="24"/>
          <w:vertAlign w:val="superscript"/>
          <w:lang w:val="sk-SK"/>
        </w:rPr>
        <w:t>6</w:t>
      </w:r>
    </w:p>
    <w:p w14:paraId="47718C8C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Povrchový antigén hepatitídy B</w:t>
      </w:r>
      <w:r w:rsidR="00E2735D">
        <w:rPr>
          <w:szCs w:val="24"/>
          <w:vertAlign w:val="superscript"/>
          <w:lang w:val="sk-SK"/>
        </w:rPr>
        <w:t>7</w:t>
      </w:r>
      <w:r w:rsidRPr="0089615A">
        <w:rPr>
          <w:szCs w:val="24"/>
          <w:lang w:val="sk-SK"/>
        </w:rPr>
        <w:tab/>
        <w:t>10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6A29C24E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Polysacharid </w:t>
      </w:r>
      <w:r w:rsidRPr="0089615A">
        <w:rPr>
          <w:i/>
          <w:szCs w:val="24"/>
          <w:lang w:val="sk-SK"/>
        </w:rPr>
        <w:t>Haemophilus influenzae</w:t>
      </w:r>
      <w:r w:rsidRPr="0089615A">
        <w:rPr>
          <w:szCs w:val="24"/>
          <w:lang w:val="sk-SK"/>
        </w:rPr>
        <w:t xml:space="preserve"> typu b</w:t>
      </w:r>
      <w:r w:rsidRPr="0089615A">
        <w:rPr>
          <w:szCs w:val="24"/>
          <w:lang w:val="sk-SK"/>
        </w:rPr>
        <w:tab/>
        <w:t>12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5F10164E" w14:textId="77777777" w:rsidR="00604CB9" w:rsidRPr="0089615A" w:rsidRDefault="00604CB9" w:rsidP="00477B2E">
      <w:pPr>
        <w:tabs>
          <w:tab w:val="clear" w:pos="567"/>
          <w:tab w:val="left" w:pos="6804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(polyribo</w:t>
      </w:r>
      <w:r w:rsidR="00177215" w:rsidRPr="0089615A">
        <w:rPr>
          <w:szCs w:val="24"/>
          <w:lang w:val="sk-SK"/>
        </w:rPr>
        <w:t>s</w:t>
      </w:r>
      <w:r w:rsidRPr="0089615A">
        <w:rPr>
          <w:szCs w:val="24"/>
          <w:lang w:val="sk-SK"/>
        </w:rPr>
        <w:t>ylribitol fosfát)</w:t>
      </w:r>
      <w:r w:rsidRPr="0089615A">
        <w:rPr>
          <w:szCs w:val="24"/>
          <w:lang w:val="sk-SK"/>
        </w:rPr>
        <w:tab/>
      </w:r>
    </w:p>
    <w:p w14:paraId="0734A4BA" w14:textId="77777777" w:rsidR="00604CB9" w:rsidRPr="0089615A" w:rsidRDefault="00604CB9" w:rsidP="00E2735D">
      <w:pPr>
        <w:tabs>
          <w:tab w:val="clear" w:pos="567"/>
          <w:tab w:val="left" w:pos="6096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konjugovaný na tetanový proteín</w:t>
      </w:r>
      <w:r w:rsidRPr="0089615A">
        <w:rPr>
          <w:szCs w:val="24"/>
          <w:lang w:val="sk-SK"/>
        </w:rPr>
        <w:tab/>
        <w:t>22</w:t>
      </w:r>
      <w:r w:rsidR="00C41B25">
        <w:rPr>
          <w:szCs w:val="24"/>
          <w:lang w:val="sk-SK"/>
        </w:rPr>
        <w:t>–</w:t>
      </w:r>
      <w:r w:rsidRPr="0089615A">
        <w:rPr>
          <w:szCs w:val="24"/>
          <w:lang w:val="sk-SK"/>
        </w:rPr>
        <w:t>36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09A026C0" w14:textId="77777777" w:rsidR="00604CB9" w:rsidRPr="0089615A" w:rsidRDefault="00604CB9" w:rsidP="00784ACC">
      <w:pPr>
        <w:tabs>
          <w:tab w:val="left" w:pos="6840"/>
        </w:tabs>
        <w:spacing w:line="240" w:lineRule="auto"/>
        <w:rPr>
          <w:szCs w:val="24"/>
          <w:lang w:val="sk-SK"/>
        </w:rPr>
      </w:pPr>
    </w:p>
    <w:p w14:paraId="5FFB498C" w14:textId="77777777" w:rsidR="00604CB9" w:rsidRDefault="00604CB9" w:rsidP="00784ACC">
      <w:pPr>
        <w:tabs>
          <w:tab w:val="left" w:pos="6663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vertAlign w:val="superscript"/>
          <w:lang w:val="sk-SK"/>
        </w:rPr>
        <w:t>1</w:t>
      </w:r>
      <w:r w:rsidRPr="0089615A">
        <w:rPr>
          <w:szCs w:val="24"/>
          <w:lang w:val="sk-SK"/>
        </w:rPr>
        <w:t xml:space="preserve"> </w:t>
      </w:r>
      <w:r w:rsidR="008B1FF6" w:rsidRPr="0089615A">
        <w:rPr>
          <w:szCs w:val="24"/>
          <w:lang w:val="sk-SK"/>
        </w:rPr>
        <w:t>a</w:t>
      </w:r>
      <w:r w:rsidRPr="0089615A">
        <w:rPr>
          <w:szCs w:val="24"/>
          <w:lang w:val="sk-SK"/>
        </w:rPr>
        <w:t>dsorbovan</w:t>
      </w:r>
      <w:r w:rsidR="006B4175">
        <w:rPr>
          <w:szCs w:val="24"/>
          <w:lang w:val="sk-SK"/>
        </w:rPr>
        <w:t>á</w:t>
      </w:r>
      <w:r w:rsidRPr="0089615A">
        <w:rPr>
          <w:szCs w:val="24"/>
          <w:lang w:val="sk-SK"/>
        </w:rPr>
        <w:t xml:space="preserve"> na hydratovaný hydroxid hlinitý (0,6</w:t>
      </w:r>
      <w:r w:rsidR="00EF4F99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mg Al</w:t>
      </w:r>
      <w:r w:rsidRPr="0089615A">
        <w:rPr>
          <w:szCs w:val="24"/>
          <w:vertAlign w:val="superscript"/>
          <w:lang w:val="sk-SK"/>
        </w:rPr>
        <w:t>3+</w:t>
      </w:r>
      <w:r w:rsidRPr="0089615A">
        <w:rPr>
          <w:szCs w:val="24"/>
          <w:lang w:val="sk-SK"/>
        </w:rPr>
        <w:t>)</w:t>
      </w:r>
    </w:p>
    <w:p w14:paraId="464169BC" w14:textId="77777777" w:rsidR="00E2735D" w:rsidRPr="008E4200" w:rsidRDefault="00E2735D" w:rsidP="00784ACC">
      <w:pPr>
        <w:tabs>
          <w:tab w:val="left" w:pos="6663"/>
        </w:tabs>
        <w:spacing w:line="240" w:lineRule="auto"/>
        <w:rPr>
          <w:lang w:val="sk-SK"/>
        </w:rPr>
      </w:pPr>
      <w:r w:rsidRPr="00E2735D">
        <w:rPr>
          <w:szCs w:val="24"/>
          <w:vertAlign w:val="superscript"/>
          <w:lang w:val="sk-SK"/>
        </w:rPr>
        <w:t>2</w:t>
      </w:r>
      <w:r>
        <w:rPr>
          <w:szCs w:val="24"/>
          <w:lang w:val="sk-SK"/>
        </w:rPr>
        <w:t xml:space="preserve"> ako dolná hranica intervalu spoľahlivosti (p</w:t>
      </w:r>
      <w:r w:rsidRPr="008E4200">
        <w:rPr>
          <w:lang w:val="sk-SK"/>
        </w:rPr>
        <w:t> = 0,95) a nie menej ako 30 IU ako stredná hodnota</w:t>
      </w:r>
    </w:p>
    <w:p w14:paraId="56821E06" w14:textId="77777777" w:rsidR="00604CB9" w:rsidRDefault="00E2735D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>
        <w:rPr>
          <w:szCs w:val="24"/>
          <w:vertAlign w:val="superscript"/>
          <w:lang w:val="sk-SK"/>
        </w:rPr>
        <w:t>3</w:t>
      </w:r>
      <w:r w:rsidR="00604CB9" w:rsidRPr="0089615A">
        <w:rPr>
          <w:szCs w:val="24"/>
          <w:lang w:val="sk-SK"/>
        </w:rPr>
        <w:t xml:space="preserve"> </w:t>
      </w:r>
      <w:r w:rsidR="008B1FF6" w:rsidRPr="0089615A">
        <w:rPr>
          <w:szCs w:val="24"/>
          <w:lang w:val="sk-SK"/>
        </w:rPr>
        <w:t>a</w:t>
      </w:r>
      <w:r w:rsidR="00604CB9" w:rsidRPr="0089615A">
        <w:rPr>
          <w:szCs w:val="24"/>
          <w:lang w:val="sk-SK"/>
        </w:rPr>
        <w:t>ko dolná hranica intervalu spoľahlivosti (p</w:t>
      </w:r>
      <w:r w:rsidR="00985B0C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>=</w:t>
      </w:r>
      <w:r w:rsidR="00985B0C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>0,95)</w:t>
      </w:r>
    </w:p>
    <w:p w14:paraId="58C6A604" w14:textId="77777777" w:rsidR="0068470D" w:rsidRPr="0089615A" w:rsidRDefault="00E2735D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>
        <w:rPr>
          <w:szCs w:val="24"/>
          <w:vertAlign w:val="superscript"/>
          <w:lang w:val="sk-SK"/>
        </w:rPr>
        <w:t>4</w:t>
      </w:r>
      <w:r w:rsidR="0068470D">
        <w:rPr>
          <w:szCs w:val="24"/>
          <w:vertAlign w:val="superscript"/>
          <w:lang w:val="sk-SK"/>
        </w:rPr>
        <w:t xml:space="preserve"> </w:t>
      </w:r>
      <w:r w:rsidR="0068470D">
        <w:rPr>
          <w:szCs w:val="24"/>
          <w:lang w:val="sk-SK"/>
        </w:rPr>
        <w:t xml:space="preserve">alebo ekvivalentná aktivita stanovená </w:t>
      </w:r>
      <w:r w:rsidR="006B4175">
        <w:rPr>
          <w:szCs w:val="24"/>
          <w:lang w:val="sk-SK"/>
        </w:rPr>
        <w:t>pomocou vy</w:t>
      </w:r>
      <w:r w:rsidR="0068470D">
        <w:rPr>
          <w:szCs w:val="24"/>
          <w:lang w:val="sk-SK"/>
        </w:rPr>
        <w:t>hodnoten</w:t>
      </w:r>
      <w:r w:rsidR="006B4175">
        <w:rPr>
          <w:szCs w:val="24"/>
          <w:lang w:val="sk-SK"/>
        </w:rPr>
        <w:t>ia</w:t>
      </w:r>
      <w:r w:rsidR="0068470D">
        <w:rPr>
          <w:szCs w:val="24"/>
          <w:lang w:val="sk-SK"/>
        </w:rPr>
        <w:t xml:space="preserve"> imunogenity</w:t>
      </w:r>
    </w:p>
    <w:p w14:paraId="57DBDF7D" w14:textId="77777777" w:rsidR="00604CB9" w:rsidRPr="0089615A" w:rsidRDefault="00E2735D" w:rsidP="00784ACC">
      <w:pPr>
        <w:spacing w:line="240" w:lineRule="auto"/>
        <w:rPr>
          <w:szCs w:val="24"/>
          <w:lang w:val="sk-SK"/>
        </w:rPr>
      </w:pPr>
      <w:r>
        <w:rPr>
          <w:szCs w:val="24"/>
          <w:vertAlign w:val="superscript"/>
          <w:lang w:val="sk-SK"/>
        </w:rPr>
        <w:t>5</w:t>
      </w:r>
      <w:r w:rsidR="00604CB9" w:rsidRPr="0089615A">
        <w:rPr>
          <w:szCs w:val="24"/>
          <w:lang w:val="sk-SK"/>
        </w:rPr>
        <w:t xml:space="preserve"> </w:t>
      </w:r>
      <w:r w:rsidR="00320FD7">
        <w:rPr>
          <w:szCs w:val="24"/>
          <w:lang w:val="sk-SK"/>
        </w:rPr>
        <w:t>kultivovaný</w:t>
      </w:r>
      <w:r w:rsidR="00604CB9" w:rsidRPr="0089615A">
        <w:rPr>
          <w:szCs w:val="24"/>
          <w:lang w:val="sk-SK"/>
        </w:rPr>
        <w:t xml:space="preserve"> na </w:t>
      </w:r>
      <w:r w:rsidR="006B4175" w:rsidRPr="0089615A">
        <w:rPr>
          <w:szCs w:val="24"/>
          <w:lang w:val="sk-SK"/>
        </w:rPr>
        <w:t xml:space="preserve">bunkách </w:t>
      </w:r>
      <w:r w:rsidR="00604CB9" w:rsidRPr="0089615A">
        <w:rPr>
          <w:szCs w:val="24"/>
          <w:lang w:val="sk-SK"/>
        </w:rPr>
        <w:t xml:space="preserve">Vero </w:t>
      </w:r>
    </w:p>
    <w:p w14:paraId="291997CD" w14:textId="77777777" w:rsidR="00604CB9" w:rsidRPr="0089615A" w:rsidRDefault="00E2735D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>
        <w:rPr>
          <w:szCs w:val="24"/>
          <w:vertAlign w:val="superscript"/>
          <w:lang w:val="sk-SK"/>
        </w:rPr>
        <w:t>6</w:t>
      </w:r>
      <w:r w:rsidR="00604CB9" w:rsidRPr="0089615A">
        <w:rPr>
          <w:szCs w:val="24"/>
          <w:lang w:val="sk-SK"/>
        </w:rPr>
        <w:t xml:space="preserve"> </w:t>
      </w:r>
      <w:r w:rsidR="00186FB6">
        <w:rPr>
          <w:szCs w:val="24"/>
          <w:lang w:val="sk-SK"/>
        </w:rPr>
        <w:t>t</w:t>
      </w:r>
      <w:r w:rsidR="00186FB6" w:rsidRPr="00186FB6">
        <w:rPr>
          <w:szCs w:val="24"/>
          <w:lang w:val="sk-SK"/>
        </w:rPr>
        <w:t xml:space="preserve">ieto množstvá antigénu sú </w:t>
      </w:r>
      <w:r w:rsidR="00186FB6">
        <w:rPr>
          <w:szCs w:val="24"/>
          <w:lang w:val="sk-SK"/>
        </w:rPr>
        <w:t xml:space="preserve">presne </w:t>
      </w:r>
      <w:r w:rsidR="00186FB6" w:rsidRPr="00186FB6">
        <w:rPr>
          <w:szCs w:val="24"/>
          <w:lang w:val="sk-SK"/>
        </w:rPr>
        <w:t>rovnaké ako tie, ktoré boli predtým vyjadrené ako 40-8-32 D-antigénových jednotiek</w:t>
      </w:r>
      <w:r w:rsidR="00186FB6">
        <w:rPr>
          <w:szCs w:val="24"/>
          <w:lang w:val="sk-SK"/>
        </w:rPr>
        <w:t xml:space="preserve"> </w:t>
      </w:r>
      <w:r w:rsidR="00186FB6" w:rsidRPr="00186FB6">
        <w:rPr>
          <w:szCs w:val="24"/>
          <w:lang w:val="sk-SK"/>
        </w:rPr>
        <w:t>pre typ</w:t>
      </w:r>
      <w:r w:rsidR="00186FB6">
        <w:rPr>
          <w:szCs w:val="24"/>
          <w:lang w:val="sk-SK"/>
        </w:rPr>
        <w:t xml:space="preserve"> </w:t>
      </w:r>
      <w:r w:rsidR="00186FB6" w:rsidRPr="00186FB6">
        <w:rPr>
          <w:szCs w:val="24"/>
          <w:lang w:val="sk-SK"/>
        </w:rPr>
        <w:t xml:space="preserve">vírusu 1, 2 a 3, </w:t>
      </w:r>
      <w:r w:rsidR="00186FB6">
        <w:rPr>
          <w:szCs w:val="24"/>
          <w:lang w:val="sk-SK"/>
        </w:rPr>
        <w:t xml:space="preserve">v uvedenom poradí, </w:t>
      </w:r>
      <w:r w:rsidR="00186FB6" w:rsidRPr="00186FB6">
        <w:rPr>
          <w:szCs w:val="24"/>
          <w:lang w:val="sk-SK"/>
        </w:rPr>
        <w:t xml:space="preserve">ak sa merajú </w:t>
      </w:r>
      <w:r w:rsidR="00186FB6">
        <w:rPr>
          <w:szCs w:val="24"/>
          <w:lang w:val="sk-SK"/>
        </w:rPr>
        <w:t xml:space="preserve">pomocou </w:t>
      </w:r>
      <w:r w:rsidR="00186FB6" w:rsidRPr="00186FB6">
        <w:rPr>
          <w:szCs w:val="24"/>
          <w:lang w:val="sk-SK"/>
        </w:rPr>
        <w:t>in</w:t>
      </w:r>
      <w:r w:rsidR="00186FB6">
        <w:rPr>
          <w:szCs w:val="24"/>
          <w:lang w:val="sk-SK"/>
        </w:rPr>
        <w:t xml:space="preserve">ej </w:t>
      </w:r>
      <w:r w:rsidR="00186FB6" w:rsidRPr="00186FB6">
        <w:rPr>
          <w:szCs w:val="24"/>
          <w:lang w:val="sk-SK"/>
        </w:rPr>
        <w:t>vhodn</w:t>
      </w:r>
      <w:r w:rsidR="00186FB6">
        <w:rPr>
          <w:szCs w:val="24"/>
          <w:lang w:val="sk-SK"/>
        </w:rPr>
        <w:t xml:space="preserve">ej </w:t>
      </w:r>
      <w:r w:rsidR="00186FB6" w:rsidRPr="00186FB6">
        <w:rPr>
          <w:szCs w:val="24"/>
          <w:lang w:val="sk-SK"/>
        </w:rPr>
        <w:t>imunochemick</w:t>
      </w:r>
      <w:r w:rsidR="00186FB6">
        <w:rPr>
          <w:szCs w:val="24"/>
          <w:lang w:val="sk-SK"/>
        </w:rPr>
        <w:t>ej</w:t>
      </w:r>
      <w:r w:rsidR="00186FB6" w:rsidRPr="00186FB6">
        <w:rPr>
          <w:szCs w:val="24"/>
          <w:lang w:val="sk-SK"/>
        </w:rPr>
        <w:t xml:space="preserve"> metód</w:t>
      </w:r>
      <w:r w:rsidR="00186FB6">
        <w:rPr>
          <w:szCs w:val="24"/>
          <w:lang w:val="sk-SK"/>
        </w:rPr>
        <w:t>y</w:t>
      </w:r>
    </w:p>
    <w:p w14:paraId="55E161B2" w14:textId="77777777" w:rsidR="00604CB9" w:rsidRPr="006B4175" w:rsidRDefault="00E2735D" w:rsidP="00784ACC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4"/>
          <w:vertAlign w:val="superscript"/>
          <w:lang w:val="sk-SK"/>
        </w:rPr>
        <w:t>7</w:t>
      </w:r>
      <w:r w:rsidR="00604CB9" w:rsidRPr="0089615A">
        <w:rPr>
          <w:szCs w:val="24"/>
          <w:lang w:val="sk-SK"/>
        </w:rPr>
        <w:t xml:space="preserve"> </w:t>
      </w:r>
      <w:r w:rsidR="006B4175" w:rsidRPr="008E4200">
        <w:rPr>
          <w:szCs w:val="22"/>
          <w:lang w:val="sk-SK"/>
        </w:rPr>
        <w:t xml:space="preserve">vyrobený na kultúre buniek kvasníc </w:t>
      </w:r>
      <w:r w:rsidR="006B4175" w:rsidRPr="008E4200">
        <w:rPr>
          <w:i/>
          <w:szCs w:val="22"/>
          <w:lang w:val="sk-SK"/>
        </w:rPr>
        <w:t>Hansenula</w:t>
      </w:r>
      <w:r w:rsidR="006B4175" w:rsidRPr="008E4200">
        <w:rPr>
          <w:i/>
          <w:spacing w:val="-4"/>
          <w:szCs w:val="22"/>
          <w:lang w:val="sk-SK"/>
        </w:rPr>
        <w:t xml:space="preserve"> </w:t>
      </w:r>
      <w:r w:rsidR="006B4175" w:rsidRPr="008E4200">
        <w:rPr>
          <w:i/>
          <w:spacing w:val="-2"/>
          <w:szCs w:val="22"/>
          <w:lang w:val="sk-SK"/>
        </w:rPr>
        <w:t>polymorpha</w:t>
      </w:r>
      <w:r w:rsidR="006B4175" w:rsidRPr="008E4200" w:rsidDel="00A253A2">
        <w:rPr>
          <w:szCs w:val="22"/>
          <w:lang w:val="sk-SK"/>
        </w:rPr>
        <w:t xml:space="preserve"> </w:t>
      </w:r>
      <w:r w:rsidR="006B4175" w:rsidRPr="008E4200">
        <w:rPr>
          <w:szCs w:val="22"/>
          <w:lang w:val="sk-SK"/>
        </w:rPr>
        <w:t>technológiou</w:t>
      </w:r>
      <w:r w:rsidR="006B4175" w:rsidRPr="008E4200">
        <w:rPr>
          <w:spacing w:val="-5"/>
          <w:szCs w:val="22"/>
          <w:lang w:val="sk-SK"/>
        </w:rPr>
        <w:t xml:space="preserve"> </w:t>
      </w:r>
      <w:r w:rsidR="006B4175" w:rsidRPr="008E4200">
        <w:rPr>
          <w:szCs w:val="22"/>
          <w:lang w:val="sk-SK"/>
        </w:rPr>
        <w:t>rekombinantnej</w:t>
      </w:r>
      <w:r w:rsidR="006B4175" w:rsidRPr="008E4200">
        <w:rPr>
          <w:spacing w:val="-5"/>
          <w:szCs w:val="22"/>
          <w:lang w:val="sk-SK"/>
        </w:rPr>
        <w:t xml:space="preserve"> </w:t>
      </w:r>
      <w:r w:rsidR="006B4175" w:rsidRPr="008E4200">
        <w:rPr>
          <w:szCs w:val="22"/>
          <w:lang w:val="sk-SK"/>
        </w:rPr>
        <w:t>DNA</w:t>
      </w:r>
    </w:p>
    <w:p w14:paraId="426DDBC8" w14:textId="77777777" w:rsidR="00604CB9" w:rsidRPr="006B4175" w:rsidRDefault="00604CB9" w:rsidP="00784AC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B9553A3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Vakcína môže obsahovať stop</w:t>
      </w:r>
      <w:r w:rsidR="00765979" w:rsidRPr="0089615A">
        <w:rPr>
          <w:szCs w:val="24"/>
          <w:lang w:val="sk-SK"/>
        </w:rPr>
        <w:t xml:space="preserve">ové množstvá </w:t>
      </w:r>
      <w:r w:rsidRPr="0089615A">
        <w:rPr>
          <w:szCs w:val="24"/>
          <w:lang w:val="sk-SK"/>
        </w:rPr>
        <w:t>glutaraldehydu, formaldehydu, neomycínu, streptomycínu a polym</w:t>
      </w:r>
      <w:r w:rsidR="007B1E3A" w:rsidRPr="0089615A">
        <w:rPr>
          <w:szCs w:val="24"/>
          <w:lang w:val="sk-SK"/>
        </w:rPr>
        <w:t>y</w:t>
      </w:r>
      <w:r w:rsidRPr="0089615A">
        <w:rPr>
          <w:szCs w:val="24"/>
          <w:lang w:val="sk-SK"/>
        </w:rPr>
        <w:t>xínu B, ktoré sa používajú vo výrobnom procese (pozri časť 4.</w:t>
      </w:r>
      <w:r w:rsidR="00DC1501" w:rsidRPr="0089615A">
        <w:rPr>
          <w:szCs w:val="24"/>
          <w:lang w:val="sk-SK"/>
        </w:rPr>
        <w:t>3</w:t>
      </w:r>
      <w:r w:rsidRPr="0089615A">
        <w:rPr>
          <w:szCs w:val="24"/>
          <w:lang w:val="sk-SK"/>
        </w:rPr>
        <w:t>).</w:t>
      </w:r>
    </w:p>
    <w:p w14:paraId="7AB64EBB" w14:textId="77777777" w:rsidR="009353A9" w:rsidRDefault="009353A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3EF756D1" w14:textId="77777777" w:rsidR="009353A9" w:rsidRDefault="009353A9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Pomocné látky so známym účinkom</w:t>
      </w:r>
    </w:p>
    <w:p w14:paraId="31CA6592" w14:textId="77777777" w:rsidR="009353A9" w:rsidRDefault="009353A9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Fenylalanín.............................85</w:t>
      </w:r>
      <w:r w:rsidR="00985B0C">
        <w:rPr>
          <w:szCs w:val="24"/>
          <w:lang w:val="sk-SK"/>
        </w:rPr>
        <w:t> </w:t>
      </w:r>
      <w:r>
        <w:rPr>
          <w:szCs w:val="24"/>
          <w:lang w:val="sk-SK"/>
        </w:rPr>
        <w:t>mikrogramov</w:t>
      </w:r>
    </w:p>
    <w:p w14:paraId="3CA75D1E" w14:textId="77777777" w:rsidR="009353A9" w:rsidRDefault="009353A9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(pozri časť 4.4)</w:t>
      </w:r>
    </w:p>
    <w:p w14:paraId="7BAC21E2" w14:textId="77777777" w:rsidR="009353A9" w:rsidRPr="0089615A" w:rsidRDefault="009353A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159CE114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Úplný zoznam pomocných látok, pozri časť 6.1.</w:t>
      </w:r>
    </w:p>
    <w:p w14:paraId="3E73670D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6C452CB2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4D093BD" w14:textId="77777777" w:rsidR="00604CB9" w:rsidRPr="0089615A" w:rsidRDefault="00604CB9" w:rsidP="00784ACC">
      <w:pPr>
        <w:tabs>
          <w:tab w:val="clear" w:pos="567"/>
        </w:tabs>
        <w:spacing w:line="240" w:lineRule="auto"/>
        <w:ind w:left="567" w:hanging="567"/>
        <w:rPr>
          <w:caps/>
          <w:szCs w:val="24"/>
          <w:lang w:val="sk-SK"/>
        </w:rPr>
      </w:pPr>
      <w:r w:rsidRPr="0089615A">
        <w:rPr>
          <w:b/>
          <w:szCs w:val="24"/>
          <w:lang w:val="sk-SK"/>
        </w:rPr>
        <w:t>3.</w:t>
      </w:r>
      <w:r w:rsidRPr="0089615A">
        <w:rPr>
          <w:b/>
          <w:szCs w:val="24"/>
          <w:lang w:val="sk-SK"/>
        </w:rPr>
        <w:tab/>
        <w:t>LIEKOVÁ FORMA</w:t>
      </w:r>
    </w:p>
    <w:p w14:paraId="40C082DE" w14:textId="77777777" w:rsidR="00604CB9" w:rsidRPr="0089615A" w:rsidRDefault="00604CB9" w:rsidP="00784ACC">
      <w:pPr>
        <w:autoSpaceDE w:val="0"/>
        <w:autoSpaceDN w:val="0"/>
        <w:adjustRightInd w:val="0"/>
        <w:spacing w:line="240" w:lineRule="auto"/>
        <w:rPr>
          <w:szCs w:val="24"/>
          <w:lang w:val="sk-SK"/>
        </w:rPr>
      </w:pPr>
    </w:p>
    <w:p w14:paraId="346943E2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Injekčná suspenzia.</w:t>
      </w:r>
    </w:p>
    <w:p w14:paraId="455E08A6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437E9016" w14:textId="77777777" w:rsidR="00604CB9" w:rsidRPr="0089615A" w:rsidRDefault="0096704D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je belavá zakalená suspenzia.</w:t>
      </w:r>
    </w:p>
    <w:p w14:paraId="696A7647" w14:textId="77777777" w:rsidR="00604CB9" w:rsidRPr="0089615A" w:rsidRDefault="00604CB9" w:rsidP="00784ACC">
      <w:pPr>
        <w:autoSpaceDE w:val="0"/>
        <w:autoSpaceDN w:val="0"/>
        <w:adjustRightInd w:val="0"/>
        <w:spacing w:line="240" w:lineRule="auto"/>
        <w:rPr>
          <w:szCs w:val="24"/>
          <w:lang w:val="sk-SK"/>
        </w:rPr>
      </w:pPr>
    </w:p>
    <w:p w14:paraId="34487D47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BFACD74" w14:textId="77777777" w:rsidR="00604CB9" w:rsidRPr="0089615A" w:rsidRDefault="00604CB9" w:rsidP="002B4649">
      <w:pPr>
        <w:keepNext/>
        <w:tabs>
          <w:tab w:val="clear" w:pos="567"/>
        </w:tabs>
        <w:spacing w:line="240" w:lineRule="auto"/>
        <w:ind w:left="567" w:hanging="567"/>
        <w:rPr>
          <w:caps/>
          <w:szCs w:val="24"/>
          <w:lang w:val="sk-SK"/>
        </w:rPr>
      </w:pPr>
      <w:r w:rsidRPr="0089615A">
        <w:rPr>
          <w:b/>
          <w:caps/>
          <w:szCs w:val="24"/>
          <w:lang w:val="sk-SK"/>
        </w:rPr>
        <w:lastRenderedPageBreak/>
        <w:t>4.</w:t>
      </w:r>
      <w:r w:rsidRPr="0089615A">
        <w:rPr>
          <w:b/>
          <w:caps/>
          <w:szCs w:val="24"/>
          <w:lang w:val="sk-SK"/>
        </w:rPr>
        <w:tab/>
        <w:t>KLINICKÉ ÚDAJE</w:t>
      </w:r>
    </w:p>
    <w:p w14:paraId="3FA8D1FA" w14:textId="77777777" w:rsidR="00604CB9" w:rsidRPr="0089615A" w:rsidRDefault="00604CB9" w:rsidP="002B4649">
      <w:pPr>
        <w:keepNext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A8C40CE" w14:textId="77777777" w:rsidR="00604CB9" w:rsidRPr="0089615A" w:rsidRDefault="00604CB9" w:rsidP="002B4649">
      <w:pPr>
        <w:keepNext/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4.1</w:t>
      </w:r>
      <w:r w:rsidRPr="0089615A">
        <w:rPr>
          <w:b/>
          <w:szCs w:val="24"/>
          <w:lang w:val="sk-SK"/>
        </w:rPr>
        <w:tab/>
        <w:t>Terapeutické indikácie</w:t>
      </w:r>
    </w:p>
    <w:p w14:paraId="019F08A4" w14:textId="77777777" w:rsidR="00604CB9" w:rsidRPr="0089615A" w:rsidRDefault="00604CB9" w:rsidP="002B4649">
      <w:pPr>
        <w:keepNext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D1B1AF9" w14:textId="77777777" w:rsidR="00604CB9" w:rsidRPr="0089615A" w:rsidRDefault="0096704D" w:rsidP="002B4649">
      <w:pPr>
        <w:keepNext/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(DTaP-IPV-HB-Hib) </w:t>
      </w:r>
      <w:r w:rsidR="00604CB9" w:rsidRPr="0089615A">
        <w:rPr>
          <w:szCs w:val="24"/>
          <w:lang w:val="sk-SK"/>
        </w:rPr>
        <w:t xml:space="preserve">je </w:t>
      </w:r>
      <w:r w:rsidR="001E1FBF" w:rsidRPr="0089615A">
        <w:rPr>
          <w:szCs w:val="24"/>
          <w:lang w:val="sk-SK"/>
        </w:rPr>
        <w:t>indikova</w:t>
      </w:r>
      <w:r w:rsidR="00604CB9" w:rsidRPr="0089615A">
        <w:rPr>
          <w:szCs w:val="24"/>
          <w:lang w:val="sk-SK"/>
        </w:rPr>
        <w:t>n</w:t>
      </w:r>
      <w:r w:rsidR="00674E03" w:rsidRPr="0089615A">
        <w:rPr>
          <w:szCs w:val="24"/>
          <w:lang w:val="sk-SK"/>
        </w:rPr>
        <w:t>á</w:t>
      </w:r>
      <w:r w:rsidR="00604CB9" w:rsidRPr="0089615A">
        <w:rPr>
          <w:szCs w:val="24"/>
          <w:lang w:val="sk-SK"/>
        </w:rPr>
        <w:t xml:space="preserve"> na základné očkovanie a preočkovanie dojčiat a batoliat vo veku </w:t>
      </w:r>
      <w:r w:rsidR="00896682">
        <w:rPr>
          <w:szCs w:val="24"/>
          <w:lang w:val="sk-SK"/>
        </w:rPr>
        <w:t xml:space="preserve">od </w:t>
      </w:r>
      <w:r w:rsidR="00333763" w:rsidRPr="0089615A">
        <w:rPr>
          <w:szCs w:val="24"/>
          <w:lang w:val="sk-SK"/>
        </w:rPr>
        <w:t>šesť</w:t>
      </w:r>
      <w:r w:rsidR="00604CB9" w:rsidRPr="0089615A">
        <w:rPr>
          <w:szCs w:val="24"/>
          <w:lang w:val="sk-SK"/>
        </w:rPr>
        <w:t xml:space="preserve"> týždňov proti záškrtu, tetanu, čiernemu kašľu, hepatitíde B, detskej obrne a invazívnym ochoreniam spôsobeným baktériami </w:t>
      </w:r>
      <w:r w:rsidR="00604CB9" w:rsidRPr="0089615A">
        <w:rPr>
          <w:rStyle w:val="wcpcAuthoringInstruction"/>
          <w:vanish w:val="0"/>
          <w:color w:val="auto"/>
          <w:szCs w:val="24"/>
          <w:lang w:val="sk-SK"/>
        </w:rPr>
        <w:t>Haemophilus influenzae</w:t>
      </w:r>
      <w:r w:rsidR="00604CB9" w:rsidRPr="0089615A">
        <w:rPr>
          <w:rStyle w:val="wcpcAuthoringInstruction"/>
          <w:i w:val="0"/>
          <w:vanish w:val="0"/>
          <w:color w:val="auto"/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typu b</w:t>
      </w:r>
      <w:r w:rsidRPr="0089615A">
        <w:rPr>
          <w:szCs w:val="24"/>
          <w:lang w:val="sk-SK"/>
        </w:rPr>
        <w:t xml:space="preserve"> (Hib)</w:t>
      </w:r>
      <w:r w:rsidR="00604CB9" w:rsidRPr="0089615A">
        <w:rPr>
          <w:szCs w:val="24"/>
          <w:lang w:val="sk-SK"/>
        </w:rPr>
        <w:t>.</w:t>
      </w:r>
    </w:p>
    <w:p w14:paraId="23E6A06C" w14:textId="77777777" w:rsidR="0096704D" w:rsidRPr="0089615A" w:rsidRDefault="0096704D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61A505A1" w14:textId="77777777" w:rsidR="0096704D" w:rsidRPr="004F666A" w:rsidRDefault="0096704D" w:rsidP="00784ACC">
      <w:pPr>
        <w:shd w:val="clear" w:color="auto" w:fill="FFFFFF"/>
        <w:spacing w:line="240" w:lineRule="auto"/>
        <w:rPr>
          <w:rStyle w:val="wcpcAuthoringInstruction"/>
          <w:i w:val="0"/>
          <w:vanish w:val="0"/>
          <w:color w:val="auto"/>
          <w:szCs w:val="24"/>
          <w:lang w:val="sk-SK"/>
        </w:rPr>
      </w:pPr>
      <w:r w:rsidRPr="0089615A">
        <w:rPr>
          <w:szCs w:val="24"/>
          <w:lang w:val="sk-SK"/>
        </w:rPr>
        <w:t>Použitie tejto vakcíny</w:t>
      </w:r>
      <w:r w:rsidR="00674E03" w:rsidRPr="0089615A">
        <w:rPr>
          <w:szCs w:val="24"/>
          <w:lang w:val="sk-SK"/>
        </w:rPr>
        <w:t xml:space="preserve"> má byť </w:t>
      </w:r>
      <w:r w:rsidRPr="0089615A">
        <w:rPr>
          <w:szCs w:val="24"/>
          <w:lang w:val="sk-SK"/>
        </w:rPr>
        <w:t>v </w:t>
      </w:r>
      <w:r w:rsidR="00674E03" w:rsidRPr="0089615A">
        <w:rPr>
          <w:szCs w:val="24"/>
          <w:lang w:val="sk-SK"/>
        </w:rPr>
        <w:t xml:space="preserve">súlade s oficiálnymi </w:t>
      </w:r>
      <w:r w:rsidR="00674E03" w:rsidRPr="004F666A">
        <w:rPr>
          <w:szCs w:val="24"/>
          <w:lang w:val="sk-SK"/>
        </w:rPr>
        <w:t>odporúčani</w:t>
      </w:r>
      <w:r w:rsidRPr="004F666A">
        <w:rPr>
          <w:szCs w:val="24"/>
          <w:lang w:val="sk-SK"/>
        </w:rPr>
        <w:t>ami.</w:t>
      </w:r>
    </w:p>
    <w:p w14:paraId="12D5ECC0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3E82D82" w14:textId="77777777" w:rsidR="00604CB9" w:rsidRPr="0089615A" w:rsidRDefault="0027095A" w:rsidP="00784ACC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4.2</w:t>
      </w:r>
      <w:r w:rsidRPr="0089615A">
        <w:rPr>
          <w:b/>
          <w:szCs w:val="24"/>
          <w:lang w:val="sk-SK"/>
        </w:rPr>
        <w:tab/>
      </w:r>
      <w:r w:rsidR="00D54762">
        <w:rPr>
          <w:b/>
          <w:szCs w:val="24"/>
          <w:lang w:val="sk-SK"/>
        </w:rPr>
        <w:t>Dávkovanie a spôsob pod</w:t>
      </w:r>
      <w:r w:rsidR="001B3B60">
        <w:rPr>
          <w:b/>
          <w:szCs w:val="24"/>
          <w:lang w:val="sk-SK"/>
        </w:rPr>
        <w:t>ávania</w:t>
      </w:r>
    </w:p>
    <w:p w14:paraId="6D26B10F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0638EAE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>Dávkovanie</w:t>
      </w:r>
    </w:p>
    <w:p w14:paraId="06655100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77E131C8" w14:textId="77777777" w:rsidR="00604CB9" w:rsidRPr="0089615A" w:rsidRDefault="00604CB9" w:rsidP="00784ACC">
      <w:pPr>
        <w:shd w:val="clear" w:color="auto" w:fill="FFFFFF"/>
        <w:spacing w:line="240" w:lineRule="auto"/>
        <w:rPr>
          <w:i/>
          <w:szCs w:val="24"/>
          <w:lang w:val="sk-SK"/>
        </w:rPr>
      </w:pPr>
      <w:r w:rsidRPr="0089615A">
        <w:rPr>
          <w:i/>
          <w:szCs w:val="24"/>
          <w:lang w:val="sk-SK"/>
        </w:rPr>
        <w:t>Základné očkovanie</w:t>
      </w:r>
    </w:p>
    <w:p w14:paraId="153FCA7E" w14:textId="77777777" w:rsidR="00333763" w:rsidRPr="0089615A" w:rsidRDefault="005A638F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Z</w:t>
      </w:r>
      <w:r w:rsidR="00604CB9" w:rsidRPr="0089615A">
        <w:rPr>
          <w:szCs w:val="24"/>
          <w:lang w:val="sk-SK"/>
        </w:rPr>
        <w:t>ákladné očkovani</w:t>
      </w:r>
      <w:r w:rsidR="000F114A"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 xml:space="preserve"> pozostáva z</w:t>
      </w:r>
      <w:r w:rsidR="00985B0C">
        <w:rPr>
          <w:szCs w:val="24"/>
          <w:lang w:val="sk-SK"/>
        </w:rPr>
        <w:t> </w:t>
      </w:r>
      <w:r w:rsidR="009353A9">
        <w:rPr>
          <w:szCs w:val="24"/>
          <w:lang w:val="sk-SK"/>
        </w:rPr>
        <w:t>2</w:t>
      </w:r>
      <w:r w:rsidR="00985B0C">
        <w:rPr>
          <w:szCs w:val="24"/>
          <w:lang w:val="sk-SK"/>
        </w:rPr>
        <w:t> </w:t>
      </w:r>
      <w:r w:rsidR="00E24ACD">
        <w:rPr>
          <w:szCs w:val="24"/>
          <w:lang w:val="sk-SK"/>
        </w:rPr>
        <w:t>dávok (</w:t>
      </w:r>
      <w:r w:rsidR="00103683">
        <w:rPr>
          <w:szCs w:val="24"/>
          <w:lang w:val="sk-SK"/>
        </w:rPr>
        <w:t>podaných s odstupom aspoň</w:t>
      </w:r>
      <w:r w:rsidR="00E24ACD">
        <w:rPr>
          <w:szCs w:val="24"/>
          <w:lang w:val="sk-SK"/>
        </w:rPr>
        <w:t xml:space="preserve"> 8</w:t>
      </w:r>
      <w:r w:rsidR="00985B0C">
        <w:rPr>
          <w:szCs w:val="24"/>
          <w:lang w:val="sk-SK"/>
        </w:rPr>
        <w:t> </w:t>
      </w:r>
      <w:r w:rsidR="00E24ACD">
        <w:rPr>
          <w:szCs w:val="24"/>
          <w:lang w:val="sk-SK"/>
        </w:rPr>
        <w:t xml:space="preserve">týždňov) alebo </w:t>
      </w:r>
      <w:r w:rsidR="009353A9">
        <w:rPr>
          <w:szCs w:val="24"/>
          <w:lang w:val="sk-SK"/>
        </w:rPr>
        <w:t>3</w:t>
      </w:r>
      <w:r w:rsidR="00985B0C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 xml:space="preserve">dávok </w:t>
      </w:r>
      <w:r w:rsidR="00367324">
        <w:rPr>
          <w:szCs w:val="24"/>
          <w:lang w:val="sk-SK"/>
        </w:rPr>
        <w:t>(</w:t>
      </w:r>
      <w:r w:rsidR="00103683">
        <w:rPr>
          <w:szCs w:val="24"/>
          <w:lang w:val="sk-SK"/>
        </w:rPr>
        <w:t xml:space="preserve">podaných </w:t>
      </w:r>
      <w:r w:rsidR="00367324">
        <w:rPr>
          <w:szCs w:val="24"/>
          <w:lang w:val="sk-SK"/>
        </w:rPr>
        <w:t>s</w:t>
      </w:r>
      <w:r w:rsidR="00103683">
        <w:rPr>
          <w:szCs w:val="24"/>
          <w:lang w:val="sk-SK"/>
        </w:rPr>
        <w:t> odstupom aspoň</w:t>
      </w:r>
      <w:r w:rsidR="00367324">
        <w:rPr>
          <w:szCs w:val="24"/>
          <w:lang w:val="sk-SK"/>
        </w:rPr>
        <w:t xml:space="preserve"> 4</w:t>
      </w:r>
      <w:r w:rsidR="00985B0C">
        <w:rPr>
          <w:szCs w:val="24"/>
          <w:lang w:val="sk-SK"/>
        </w:rPr>
        <w:t> </w:t>
      </w:r>
      <w:r w:rsidR="00367324">
        <w:rPr>
          <w:szCs w:val="24"/>
          <w:lang w:val="sk-SK"/>
        </w:rPr>
        <w:t>týždňov) v súlade s oficiálnymi odporúčaniami.</w:t>
      </w:r>
    </w:p>
    <w:p w14:paraId="4B4808A2" w14:textId="77777777" w:rsidR="004305E1" w:rsidRDefault="004305E1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258005EC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Môžu sa použiť všetky schémy očkovania vrátane </w:t>
      </w:r>
      <w:r w:rsidR="00ED0C7A" w:rsidRPr="0089615A">
        <w:rPr>
          <w:szCs w:val="24"/>
          <w:lang w:val="sk-SK"/>
        </w:rPr>
        <w:t xml:space="preserve">SZO </w:t>
      </w:r>
      <w:r w:rsidR="00765979" w:rsidRPr="0089615A">
        <w:rPr>
          <w:szCs w:val="24"/>
          <w:lang w:val="sk-SK"/>
        </w:rPr>
        <w:t>R</w:t>
      </w:r>
      <w:r w:rsidRPr="0089615A">
        <w:rPr>
          <w:szCs w:val="24"/>
          <w:lang w:val="sk-SK"/>
        </w:rPr>
        <w:t xml:space="preserve">ozšíreného programu imunizácie </w:t>
      </w:r>
      <w:r w:rsidR="00DB7932" w:rsidRPr="0089615A">
        <w:rPr>
          <w:szCs w:val="24"/>
          <w:lang w:val="sk-SK"/>
        </w:rPr>
        <w:t>(</w:t>
      </w:r>
      <w:r w:rsidR="00ED0C7A" w:rsidRPr="0089615A">
        <w:rPr>
          <w:szCs w:val="24"/>
          <w:lang w:val="sk-SK"/>
        </w:rPr>
        <w:t>EPI</w:t>
      </w:r>
      <w:r w:rsidR="00DB7932" w:rsidRPr="0089615A">
        <w:rPr>
          <w:szCs w:val="24"/>
          <w:lang w:val="sk-SK"/>
        </w:rPr>
        <w:t>) (</w:t>
      </w:r>
      <w:r w:rsidR="00765979" w:rsidRPr="0089615A">
        <w:rPr>
          <w:szCs w:val="24"/>
          <w:lang w:val="sk-SK"/>
        </w:rPr>
        <w:t xml:space="preserve">Expanded Program on Immunisation) </w:t>
      </w:r>
      <w:r w:rsidRPr="0089615A">
        <w:rPr>
          <w:szCs w:val="24"/>
          <w:lang w:val="sk-SK"/>
        </w:rPr>
        <w:t>vo veku 6, 10, 14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týždňov bez ohľadu na to, či bola pri narodení podaná dávka vakcíny proti hepatitíde B.</w:t>
      </w:r>
    </w:p>
    <w:p w14:paraId="3B6FE4C2" w14:textId="77777777" w:rsidR="00ED0C7A" w:rsidRPr="0089615A" w:rsidRDefault="00ED0C7A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4EA7BEE4" w14:textId="77777777" w:rsidR="009353A9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Ak </w:t>
      </w:r>
      <w:r w:rsidR="00FD2FB8" w:rsidRPr="0089615A">
        <w:rPr>
          <w:szCs w:val="24"/>
          <w:lang w:val="sk-SK"/>
        </w:rPr>
        <w:t>sa</w:t>
      </w:r>
      <w:r w:rsidRPr="0089615A">
        <w:rPr>
          <w:szCs w:val="24"/>
          <w:lang w:val="sk-SK"/>
        </w:rPr>
        <w:t xml:space="preserve"> </w:t>
      </w:r>
      <w:r w:rsidR="00765979" w:rsidRPr="0089615A">
        <w:rPr>
          <w:szCs w:val="24"/>
          <w:lang w:val="sk-SK"/>
        </w:rPr>
        <w:t xml:space="preserve">pri narodení podá prvá </w:t>
      </w:r>
      <w:r w:rsidRPr="0089615A">
        <w:rPr>
          <w:szCs w:val="24"/>
          <w:lang w:val="sk-SK"/>
        </w:rPr>
        <w:t>dávka vakcíny proti hepatitíde B</w:t>
      </w:r>
      <w:r w:rsidR="009353A9">
        <w:rPr>
          <w:szCs w:val="24"/>
          <w:lang w:val="sk-SK"/>
        </w:rPr>
        <w:t>:</w:t>
      </w:r>
    </w:p>
    <w:p w14:paraId="1453178F" w14:textId="77777777" w:rsidR="00604CB9" w:rsidRDefault="0096704D" w:rsidP="002867B3">
      <w:pPr>
        <w:numPr>
          <w:ilvl w:val="0"/>
          <w:numId w:val="19"/>
        </w:numPr>
        <w:shd w:val="clear" w:color="auto" w:fill="FFFFFF"/>
        <w:spacing w:line="240" w:lineRule="auto"/>
        <w:ind w:left="567" w:hanging="207"/>
        <w:rPr>
          <w:szCs w:val="24"/>
          <w:lang w:val="sk-SK"/>
        </w:rPr>
      </w:pPr>
      <w:r w:rsidRPr="0089615A">
        <w:rPr>
          <w:rStyle w:val="wcpcAuthoringInstruction"/>
          <w:i w:val="0"/>
          <w:vanish w:val="0"/>
          <w:color w:val="auto"/>
          <w:szCs w:val="24"/>
          <w:lang w:val="sk-SK"/>
        </w:rPr>
        <w:t>Hexacima</w:t>
      </w:r>
      <w:r w:rsidR="00604CB9" w:rsidRPr="0089615A">
        <w:rPr>
          <w:rStyle w:val="wcpcAuthoringInstruction"/>
          <w:i w:val="0"/>
          <w:vanish w:val="0"/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sa môže použiť </w:t>
      </w:r>
      <w:r w:rsidR="00FD2FB8" w:rsidRPr="0089615A">
        <w:rPr>
          <w:szCs w:val="24"/>
          <w:lang w:val="sk-SK"/>
        </w:rPr>
        <w:t xml:space="preserve">k podaniu </w:t>
      </w:r>
      <w:r w:rsidR="00604CB9" w:rsidRPr="0089615A">
        <w:rPr>
          <w:szCs w:val="24"/>
          <w:lang w:val="sk-SK"/>
        </w:rPr>
        <w:t>ďalš</w:t>
      </w:r>
      <w:r w:rsidR="00FD2FB8" w:rsidRPr="0089615A">
        <w:rPr>
          <w:szCs w:val="24"/>
          <w:lang w:val="sk-SK"/>
        </w:rPr>
        <w:t xml:space="preserve">ích </w:t>
      </w:r>
      <w:r w:rsidR="00604CB9" w:rsidRPr="0089615A">
        <w:rPr>
          <w:szCs w:val="24"/>
          <w:lang w:val="sk-SK"/>
        </w:rPr>
        <w:t>dáv</w:t>
      </w:r>
      <w:r w:rsidR="00FD2FB8" w:rsidRPr="0089615A">
        <w:rPr>
          <w:szCs w:val="24"/>
          <w:lang w:val="sk-SK"/>
        </w:rPr>
        <w:t>o</w:t>
      </w:r>
      <w:r w:rsidR="00604CB9" w:rsidRPr="0089615A">
        <w:rPr>
          <w:szCs w:val="24"/>
          <w:lang w:val="sk-SK"/>
        </w:rPr>
        <w:t>k vakcíny proti hepatitíde B od veku 6</w:t>
      </w:r>
      <w:r w:rsidR="00985B0C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 xml:space="preserve">týždňov. Ak sa druhá dávka vakcíny proti hepatitíde B </w:t>
      </w:r>
      <w:r w:rsidR="00FD2FB8" w:rsidRPr="0089615A">
        <w:rPr>
          <w:szCs w:val="24"/>
          <w:lang w:val="sk-SK"/>
        </w:rPr>
        <w:t xml:space="preserve">má podať pred dosiahnutím tohto </w:t>
      </w:r>
      <w:r w:rsidR="00604CB9" w:rsidRPr="0089615A">
        <w:rPr>
          <w:szCs w:val="24"/>
          <w:lang w:val="sk-SK"/>
        </w:rPr>
        <w:t>vek</w:t>
      </w:r>
      <w:r w:rsidR="00FD2FB8" w:rsidRPr="0089615A">
        <w:rPr>
          <w:szCs w:val="24"/>
          <w:lang w:val="sk-SK"/>
        </w:rPr>
        <w:t>u</w:t>
      </w:r>
      <w:r w:rsidR="00604CB9" w:rsidRPr="0089615A">
        <w:rPr>
          <w:szCs w:val="24"/>
          <w:lang w:val="sk-SK"/>
        </w:rPr>
        <w:t xml:space="preserve">, </w:t>
      </w:r>
      <w:r w:rsidR="00FD2FB8" w:rsidRPr="0089615A">
        <w:rPr>
          <w:szCs w:val="24"/>
          <w:lang w:val="sk-SK"/>
        </w:rPr>
        <w:t xml:space="preserve">má </w:t>
      </w:r>
      <w:r w:rsidR="00604CB9" w:rsidRPr="0089615A">
        <w:rPr>
          <w:szCs w:val="24"/>
          <w:lang w:val="sk-SK"/>
        </w:rPr>
        <w:t>sa použiť monovalentná vakcína proti hepatitíde B.</w:t>
      </w:r>
    </w:p>
    <w:p w14:paraId="52BB7D8C" w14:textId="77777777" w:rsidR="00717B3D" w:rsidRDefault="00717B3D" w:rsidP="002867B3">
      <w:pPr>
        <w:numPr>
          <w:ilvl w:val="0"/>
          <w:numId w:val="19"/>
        </w:numPr>
        <w:shd w:val="clear" w:color="auto" w:fill="FFFFFF"/>
        <w:spacing w:line="240" w:lineRule="auto"/>
        <w:ind w:left="567" w:hanging="207"/>
        <w:rPr>
          <w:szCs w:val="24"/>
          <w:lang w:val="sk-SK"/>
        </w:rPr>
      </w:pPr>
      <w:r>
        <w:rPr>
          <w:szCs w:val="24"/>
          <w:lang w:val="sk-SK"/>
        </w:rPr>
        <w:t xml:space="preserve">Hexacima sa môže použiť </w:t>
      </w:r>
      <w:r w:rsidR="00FB3ABB">
        <w:rPr>
          <w:szCs w:val="24"/>
          <w:lang w:val="sk-SK"/>
        </w:rPr>
        <w:t>v kombinovanej</w:t>
      </w:r>
      <w:r>
        <w:rPr>
          <w:szCs w:val="24"/>
          <w:lang w:val="sk-SK"/>
        </w:rPr>
        <w:t xml:space="preserve"> </w:t>
      </w:r>
      <w:r w:rsidR="002165E5">
        <w:rPr>
          <w:szCs w:val="24"/>
          <w:lang w:val="sk-SK"/>
        </w:rPr>
        <w:t xml:space="preserve">očkovacej schéme </w:t>
      </w:r>
      <w:r w:rsidR="00FB3ABB" w:rsidRPr="00012107">
        <w:rPr>
          <w:rFonts w:eastAsia="Calibri"/>
          <w:snapToGrid/>
          <w:szCs w:val="22"/>
          <w:lang w:val="sk-SK" w:eastAsia="en-US"/>
        </w:rPr>
        <w:t>hexavalentn</w:t>
      </w:r>
      <w:r w:rsidR="00FB3ABB">
        <w:rPr>
          <w:rFonts w:eastAsia="Calibri"/>
          <w:snapToGrid/>
          <w:szCs w:val="22"/>
          <w:lang w:val="sk-SK" w:eastAsia="en-US"/>
        </w:rPr>
        <w:t>ej</w:t>
      </w:r>
      <w:r w:rsidR="00FB3ABB" w:rsidRPr="00012107">
        <w:rPr>
          <w:rFonts w:eastAsia="Calibri"/>
          <w:snapToGrid/>
          <w:szCs w:val="22"/>
          <w:lang w:val="sk-SK" w:eastAsia="en-US"/>
        </w:rPr>
        <w:t>/pentavalentn</w:t>
      </w:r>
      <w:r w:rsidR="00FB3ABB">
        <w:rPr>
          <w:rFonts w:eastAsia="Calibri"/>
          <w:snapToGrid/>
          <w:szCs w:val="22"/>
          <w:lang w:val="sk-SK" w:eastAsia="en-US"/>
        </w:rPr>
        <w:t>ej</w:t>
      </w:r>
      <w:r w:rsidR="00FB3ABB" w:rsidRPr="00012107">
        <w:rPr>
          <w:rFonts w:eastAsia="Calibri"/>
          <w:snapToGrid/>
          <w:szCs w:val="22"/>
          <w:lang w:val="sk-SK" w:eastAsia="en-US"/>
        </w:rPr>
        <w:t>/hexavalentn</w:t>
      </w:r>
      <w:r w:rsidR="00FB3ABB">
        <w:rPr>
          <w:rFonts w:eastAsia="Calibri"/>
          <w:snapToGrid/>
          <w:szCs w:val="22"/>
          <w:lang w:val="sk-SK" w:eastAsia="en-US"/>
        </w:rPr>
        <w:t>ej</w:t>
      </w:r>
      <w:r w:rsidR="00FB3ABB" w:rsidRPr="00012107">
        <w:rPr>
          <w:rFonts w:eastAsia="Calibri"/>
          <w:snapToGrid/>
          <w:szCs w:val="22"/>
          <w:lang w:val="sk-SK" w:eastAsia="en-US"/>
        </w:rPr>
        <w:t xml:space="preserve"> </w:t>
      </w:r>
      <w:r w:rsidR="00FB3ABB">
        <w:rPr>
          <w:rFonts w:eastAsia="Calibri"/>
          <w:snapToGrid/>
          <w:szCs w:val="22"/>
          <w:lang w:val="sk-SK" w:eastAsia="en-US"/>
        </w:rPr>
        <w:t>očkovacej látk</w:t>
      </w:r>
      <w:r w:rsidR="002165E5">
        <w:rPr>
          <w:rFonts w:eastAsia="Calibri"/>
          <w:snapToGrid/>
          <w:szCs w:val="22"/>
          <w:lang w:val="sk-SK" w:eastAsia="en-US"/>
        </w:rPr>
        <w:t>y</w:t>
      </w:r>
      <w:r w:rsidR="00FB3ABB">
        <w:rPr>
          <w:rFonts w:eastAsia="Calibri"/>
          <w:snapToGrid/>
          <w:szCs w:val="22"/>
          <w:lang w:val="sk-SK" w:eastAsia="en-US"/>
        </w:rPr>
        <w:t xml:space="preserve"> podľa očkovacieho kalendára, v súlade s oficiálnymi odporúčaniami.</w:t>
      </w:r>
    </w:p>
    <w:p w14:paraId="7DCC5153" w14:textId="77777777" w:rsidR="003E45E3" w:rsidRDefault="003E45E3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2258EBD1" w14:textId="77777777" w:rsidR="00604CB9" w:rsidRPr="0089615A" w:rsidRDefault="002165E5" w:rsidP="00784ACC">
      <w:pPr>
        <w:shd w:val="clear" w:color="auto" w:fill="FFFFFF"/>
        <w:spacing w:line="240" w:lineRule="auto"/>
        <w:rPr>
          <w:i/>
          <w:szCs w:val="24"/>
          <w:lang w:val="sk-SK"/>
        </w:rPr>
      </w:pPr>
      <w:r>
        <w:rPr>
          <w:i/>
          <w:szCs w:val="24"/>
          <w:lang w:val="sk-SK"/>
        </w:rPr>
        <w:t>Posi</w:t>
      </w:r>
      <w:r w:rsidR="003A16B5">
        <w:rPr>
          <w:i/>
          <w:szCs w:val="24"/>
          <w:lang w:val="sk-SK"/>
        </w:rPr>
        <w:t>l</w:t>
      </w:r>
      <w:r>
        <w:rPr>
          <w:i/>
          <w:szCs w:val="24"/>
          <w:lang w:val="sk-SK"/>
        </w:rPr>
        <w:t>ňovacia dávka</w:t>
      </w:r>
    </w:p>
    <w:p w14:paraId="485B84C5" w14:textId="77777777" w:rsidR="00367324" w:rsidRDefault="00367324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Po 2</w:t>
      </w:r>
      <w:r w:rsidR="00985B0C">
        <w:rPr>
          <w:szCs w:val="24"/>
          <w:lang w:val="sk-SK"/>
        </w:rPr>
        <w:t> </w:t>
      </w:r>
      <w:r>
        <w:rPr>
          <w:szCs w:val="24"/>
          <w:lang w:val="sk-SK"/>
        </w:rPr>
        <w:t>dávkach základného očkovania s Hexacimou sa musí podať posilňovacia dávka.</w:t>
      </w:r>
    </w:p>
    <w:p w14:paraId="7A015D38" w14:textId="77777777" w:rsidR="00604CB9" w:rsidRPr="0089615A" w:rsidRDefault="00604CB9" w:rsidP="00784ACC">
      <w:pPr>
        <w:shd w:val="clear" w:color="auto" w:fill="FFFFFF"/>
        <w:spacing w:line="240" w:lineRule="auto"/>
        <w:rPr>
          <w:i/>
          <w:szCs w:val="24"/>
          <w:lang w:val="sk-SK"/>
        </w:rPr>
      </w:pPr>
      <w:r w:rsidRPr="0089615A">
        <w:rPr>
          <w:szCs w:val="24"/>
          <w:lang w:val="sk-SK"/>
        </w:rPr>
        <w:t xml:space="preserve">Po </w:t>
      </w:r>
      <w:r w:rsidR="00804B33" w:rsidRPr="0089615A">
        <w:rPr>
          <w:szCs w:val="24"/>
          <w:lang w:val="sk-SK"/>
        </w:rPr>
        <w:t>3</w:t>
      </w:r>
      <w:r w:rsidR="00985B0C">
        <w:rPr>
          <w:szCs w:val="24"/>
          <w:lang w:val="sk-SK"/>
        </w:rPr>
        <w:t> </w:t>
      </w:r>
      <w:r w:rsidR="00804B33" w:rsidRPr="0089615A">
        <w:rPr>
          <w:szCs w:val="24"/>
          <w:lang w:val="sk-SK"/>
        </w:rPr>
        <w:t>dávk</w:t>
      </w:r>
      <w:r w:rsidR="003D7B29">
        <w:rPr>
          <w:szCs w:val="24"/>
          <w:lang w:val="sk-SK"/>
        </w:rPr>
        <w:t>ach</w:t>
      </w:r>
      <w:r w:rsidR="00804B33" w:rsidRPr="0089615A">
        <w:rPr>
          <w:szCs w:val="24"/>
          <w:lang w:val="sk-SK"/>
        </w:rPr>
        <w:t xml:space="preserve"> základného </w:t>
      </w:r>
      <w:r w:rsidRPr="0089615A">
        <w:rPr>
          <w:szCs w:val="24"/>
          <w:lang w:val="sk-SK"/>
        </w:rPr>
        <w:t>očkovan</w:t>
      </w:r>
      <w:r w:rsidR="00804B33" w:rsidRPr="0089615A">
        <w:rPr>
          <w:szCs w:val="24"/>
          <w:lang w:val="sk-SK"/>
        </w:rPr>
        <w:t xml:space="preserve">ia </w:t>
      </w:r>
      <w:r w:rsidR="00493452" w:rsidRPr="0089615A">
        <w:rPr>
          <w:szCs w:val="24"/>
          <w:lang w:val="sk-SK"/>
        </w:rPr>
        <w:t xml:space="preserve">s </w:t>
      </w:r>
      <w:r w:rsidR="0096704D" w:rsidRPr="0089615A">
        <w:rPr>
          <w:szCs w:val="24"/>
          <w:lang w:val="sk-SK"/>
        </w:rPr>
        <w:t>Hexacim</w:t>
      </w:r>
      <w:r w:rsidR="00493452" w:rsidRPr="0089615A">
        <w:rPr>
          <w:szCs w:val="24"/>
          <w:lang w:val="sk-SK"/>
        </w:rPr>
        <w:t>ou</w:t>
      </w:r>
      <w:r w:rsidRPr="0089615A">
        <w:rPr>
          <w:szCs w:val="24"/>
          <w:lang w:val="sk-SK"/>
        </w:rPr>
        <w:t xml:space="preserve"> sa </w:t>
      </w:r>
      <w:r w:rsidR="00777D40" w:rsidRPr="0089615A">
        <w:rPr>
          <w:szCs w:val="24"/>
          <w:lang w:val="sk-SK"/>
        </w:rPr>
        <w:t>má</w:t>
      </w:r>
      <w:r w:rsidRPr="0089615A">
        <w:rPr>
          <w:szCs w:val="24"/>
          <w:lang w:val="sk-SK"/>
        </w:rPr>
        <w:t xml:space="preserve"> </w:t>
      </w:r>
      <w:r w:rsidR="00367324">
        <w:rPr>
          <w:szCs w:val="24"/>
          <w:lang w:val="sk-SK"/>
        </w:rPr>
        <w:t>podať posilňovacia dávka.</w:t>
      </w:r>
    </w:p>
    <w:p w14:paraId="21621D83" w14:textId="77777777" w:rsidR="006551B6" w:rsidRDefault="006551B6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4C130148" w14:textId="77777777" w:rsidR="00604CB9" w:rsidRPr="0089615A" w:rsidRDefault="002165E5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Posi</w:t>
      </w:r>
      <w:r w:rsidR="003A16B5">
        <w:rPr>
          <w:szCs w:val="24"/>
          <w:lang w:val="sk-SK"/>
        </w:rPr>
        <w:t>l</w:t>
      </w:r>
      <w:r>
        <w:rPr>
          <w:szCs w:val="24"/>
          <w:lang w:val="sk-SK"/>
        </w:rPr>
        <w:t>ňovacia dávka</w:t>
      </w:r>
      <w:r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sa má </w:t>
      </w:r>
      <w:r>
        <w:rPr>
          <w:szCs w:val="24"/>
          <w:lang w:val="sk-SK"/>
        </w:rPr>
        <w:t>podať</w:t>
      </w:r>
      <w:r w:rsidRPr="0089615A">
        <w:rPr>
          <w:szCs w:val="24"/>
          <w:lang w:val="sk-SK"/>
        </w:rPr>
        <w:t xml:space="preserve"> </w:t>
      </w:r>
      <w:r w:rsidR="00367324">
        <w:rPr>
          <w:szCs w:val="24"/>
          <w:lang w:val="sk-SK"/>
        </w:rPr>
        <w:t>minimálne 6</w:t>
      </w:r>
      <w:r w:rsidR="00985B0C">
        <w:rPr>
          <w:szCs w:val="24"/>
          <w:lang w:val="sk-SK"/>
        </w:rPr>
        <w:t> </w:t>
      </w:r>
      <w:r w:rsidR="00367324">
        <w:rPr>
          <w:szCs w:val="24"/>
          <w:lang w:val="sk-SK"/>
        </w:rPr>
        <w:t xml:space="preserve">mesiacov </w:t>
      </w:r>
      <w:r w:rsidR="00936B0D">
        <w:rPr>
          <w:szCs w:val="24"/>
          <w:lang w:val="sk-SK"/>
        </w:rPr>
        <w:t>p</w:t>
      </w:r>
      <w:r w:rsidR="00367324">
        <w:rPr>
          <w:szCs w:val="24"/>
          <w:lang w:val="sk-SK"/>
        </w:rPr>
        <w:t xml:space="preserve">o poslednej dávke základného očkovania </w:t>
      </w:r>
      <w:r w:rsidR="00604CB9" w:rsidRPr="0089615A">
        <w:rPr>
          <w:szCs w:val="24"/>
          <w:lang w:val="sk-SK"/>
        </w:rPr>
        <w:t>v súlade s oficiálnymi odporúčaniami.</w:t>
      </w:r>
      <w:r w:rsidR="00465454" w:rsidRPr="0089615A">
        <w:rPr>
          <w:szCs w:val="24"/>
          <w:lang w:val="sk-SK"/>
        </w:rPr>
        <w:t xml:space="preserve"> </w:t>
      </w:r>
      <w:r w:rsidR="00BB2F45" w:rsidRPr="0089615A">
        <w:rPr>
          <w:szCs w:val="24"/>
          <w:lang w:val="sk-SK"/>
        </w:rPr>
        <w:t xml:space="preserve">Minimálne </w:t>
      </w:r>
      <w:r w:rsidR="00465454" w:rsidRPr="0089615A">
        <w:rPr>
          <w:szCs w:val="24"/>
          <w:lang w:val="sk-SK"/>
        </w:rPr>
        <w:t>sa m</w:t>
      </w:r>
      <w:r w:rsidR="00777D40" w:rsidRPr="0089615A">
        <w:rPr>
          <w:szCs w:val="24"/>
          <w:lang w:val="sk-SK"/>
        </w:rPr>
        <w:t>usí</w:t>
      </w:r>
      <w:r w:rsidR="00465454" w:rsidRPr="0089615A">
        <w:rPr>
          <w:szCs w:val="24"/>
          <w:lang w:val="sk-SK"/>
        </w:rPr>
        <w:t xml:space="preserve"> podať dávka Hib vakcíny.</w:t>
      </w:r>
    </w:p>
    <w:p w14:paraId="10250711" w14:textId="77777777" w:rsidR="00604CB9" w:rsidRPr="0089615A" w:rsidRDefault="00604CB9" w:rsidP="00784ACC">
      <w:pPr>
        <w:shd w:val="clear" w:color="auto" w:fill="FFFFFF"/>
        <w:spacing w:line="240" w:lineRule="auto"/>
        <w:rPr>
          <w:i/>
          <w:szCs w:val="24"/>
          <w:lang w:val="sk-SK"/>
        </w:rPr>
      </w:pPr>
    </w:p>
    <w:p w14:paraId="778CDDD5" w14:textId="77777777" w:rsidR="003D7B29" w:rsidRPr="00175384" w:rsidRDefault="003D7B2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175384">
        <w:rPr>
          <w:szCs w:val="24"/>
          <w:lang w:val="sk-SK"/>
        </w:rPr>
        <w:t>Navyše:</w:t>
      </w:r>
    </w:p>
    <w:p w14:paraId="7227193B" w14:textId="77777777" w:rsidR="00465454" w:rsidRPr="0089615A" w:rsidRDefault="00367324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P</w:t>
      </w:r>
      <w:r w:rsidR="00465454" w:rsidRPr="0089615A">
        <w:rPr>
          <w:szCs w:val="24"/>
          <w:lang w:val="sk-SK"/>
        </w:rPr>
        <w:t xml:space="preserve">ri </w:t>
      </w:r>
      <w:r w:rsidR="00CD464F" w:rsidRPr="0089615A">
        <w:rPr>
          <w:szCs w:val="24"/>
          <w:lang w:val="sk-SK"/>
        </w:rPr>
        <w:t xml:space="preserve">neočkovaní </w:t>
      </w:r>
      <w:r w:rsidR="00465454" w:rsidRPr="0089615A">
        <w:rPr>
          <w:szCs w:val="24"/>
          <w:lang w:val="sk-SK"/>
        </w:rPr>
        <w:t>proti hepatitíd</w:t>
      </w:r>
      <w:r w:rsidR="00493452" w:rsidRPr="0089615A">
        <w:rPr>
          <w:szCs w:val="24"/>
          <w:lang w:val="sk-SK"/>
        </w:rPr>
        <w:t>e</w:t>
      </w:r>
      <w:r w:rsidR="00465454" w:rsidRPr="0089615A">
        <w:rPr>
          <w:szCs w:val="24"/>
          <w:lang w:val="sk-SK"/>
        </w:rPr>
        <w:t xml:space="preserve"> B pri narodení</w:t>
      </w:r>
      <w:r w:rsidR="007C61AE" w:rsidRPr="0089615A">
        <w:rPr>
          <w:szCs w:val="24"/>
          <w:lang w:val="sk-SK"/>
        </w:rPr>
        <w:t xml:space="preserve"> </w:t>
      </w:r>
      <w:r w:rsidR="00465454" w:rsidRPr="0089615A">
        <w:rPr>
          <w:szCs w:val="24"/>
          <w:lang w:val="sk-SK"/>
        </w:rPr>
        <w:t xml:space="preserve">je </w:t>
      </w:r>
      <w:r w:rsidR="00CD464F" w:rsidRPr="0089615A">
        <w:rPr>
          <w:szCs w:val="24"/>
          <w:lang w:val="sk-SK"/>
        </w:rPr>
        <w:t xml:space="preserve">potrebné </w:t>
      </w:r>
      <w:r w:rsidR="002165E5">
        <w:rPr>
          <w:szCs w:val="24"/>
          <w:lang w:val="sk-SK"/>
        </w:rPr>
        <w:t>podať posi</w:t>
      </w:r>
      <w:r w:rsidR="003A16B5">
        <w:rPr>
          <w:szCs w:val="24"/>
          <w:lang w:val="sk-SK"/>
        </w:rPr>
        <w:t>l</w:t>
      </w:r>
      <w:r w:rsidR="002165E5">
        <w:rPr>
          <w:szCs w:val="24"/>
          <w:lang w:val="sk-SK"/>
        </w:rPr>
        <w:t>ňovaciu dávku</w:t>
      </w:r>
      <w:r w:rsidR="002165E5" w:rsidRPr="0089615A">
        <w:rPr>
          <w:szCs w:val="24"/>
          <w:lang w:val="sk-SK"/>
        </w:rPr>
        <w:t xml:space="preserve"> </w:t>
      </w:r>
      <w:r w:rsidR="00465454" w:rsidRPr="0089615A">
        <w:rPr>
          <w:szCs w:val="24"/>
          <w:lang w:val="sk-SK"/>
        </w:rPr>
        <w:t>vakcínou proti hepatitíde B.</w:t>
      </w:r>
      <w:r w:rsidR="00493452" w:rsidRPr="0089615A">
        <w:rPr>
          <w:szCs w:val="24"/>
          <w:lang w:val="sk-SK"/>
        </w:rPr>
        <w:t xml:space="preserve"> </w:t>
      </w:r>
      <w:r w:rsidR="007C61AE" w:rsidRPr="0089615A">
        <w:rPr>
          <w:szCs w:val="24"/>
          <w:lang w:val="sk-SK"/>
        </w:rPr>
        <w:t>Hexacim</w:t>
      </w:r>
      <w:r w:rsidR="00712150">
        <w:rPr>
          <w:szCs w:val="24"/>
          <w:lang w:val="sk-SK"/>
        </w:rPr>
        <w:t>a</w:t>
      </w:r>
      <w:r w:rsidR="007C61AE" w:rsidRPr="0089615A">
        <w:rPr>
          <w:szCs w:val="24"/>
          <w:lang w:val="sk-SK"/>
        </w:rPr>
        <w:t xml:space="preserve"> sa môže </w:t>
      </w:r>
      <w:r w:rsidR="00B167F4">
        <w:rPr>
          <w:szCs w:val="24"/>
          <w:lang w:val="sk-SK"/>
        </w:rPr>
        <w:t xml:space="preserve">použiť </w:t>
      </w:r>
      <w:r w:rsidR="002165E5">
        <w:rPr>
          <w:szCs w:val="24"/>
          <w:lang w:val="sk-SK"/>
        </w:rPr>
        <w:t>ako posi</w:t>
      </w:r>
      <w:r w:rsidR="003A16B5">
        <w:rPr>
          <w:szCs w:val="24"/>
          <w:lang w:val="sk-SK"/>
        </w:rPr>
        <w:t>l</w:t>
      </w:r>
      <w:r w:rsidR="002165E5">
        <w:rPr>
          <w:szCs w:val="24"/>
          <w:lang w:val="sk-SK"/>
        </w:rPr>
        <w:t>ňovacia dávka</w:t>
      </w:r>
      <w:r w:rsidR="007C61AE" w:rsidRPr="0089615A">
        <w:rPr>
          <w:szCs w:val="24"/>
          <w:lang w:val="sk-SK"/>
        </w:rPr>
        <w:t>.</w:t>
      </w:r>
    </w:p>
    <w:p w14:paraId="60FFD927" w14:textId="77777777" w:rsidR="00BF3BF0" w:rsidRPr="0089615A" w:rsidRDefault="00BF3BF0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523A9C96" w14:textId="77777777" w:rsidR="007C61AE" w:rsidRPr="0089615A" w:rsidRDefault="00BF3BF0" w:rsidP="00784ACC">
      <w:pPr>
        <w:shd w:val="clear" w:color="auto" w:fill="FFFFFF"/>
        <w:spacing w:line="240" w:lineRule="auto"/>
        <w:rPr>
          <w:iCs/>
          <w:szCs w:val="24"/>
          <w:lang w:val="sk-SK"/>
        </w:rPr>
      </w:pPr>
      <w:r w:rsidRPr="0089615A">
        <w:rPr>
          <w:iCs/>
          <w:szCs w:val="24"/>
          <w:lang w:val="sk-SK"/>
        </w:rPr>
        <w:t xml:space="preserve">Ak </w:t>
      </w:r>
      <w:r w:rsidR="00777D40" w:rsidRPr="0089615A">
        <w:rPr>
          <w:iCs/>
          <w:szCs w:val="24"/>
          <w:lang w:val="sk-SK"/>
        </w:rPr>
        <w:t>je</w:t>
      </w:r>
      <w:r w:rsidRPr="0089615A">
        <w:rPr>
          <w:iCs/>
          <w:szCs w:val="24"/>
          <w:lang w:val="sk-SK"/>
        </w:rPr>
        <w:t xml:space="preserve"> pri narodení pod</w:t>
      </w:r>
      <w:r w:rsidR="00777D40" w:rsidRPr="0089615A">
        <w:rPr>
          <w:iCs/>
          <w:szCs w:val="24"/>
          <w:lang w:val="sk-SK"/>
        </w:rPr>
        <w:t>aná</w:t>
      </w:r>
      <w:r w:rsidRPr="0089615A">
        <w:rPr>
          <w:iCs/>
          <w:szCs w:val="24"/>
          <w:lang w:val="sk-SK"/>
        </w:rPr>
        <w:t xml:space="preserve"> vakcína proti hepatitíde B, po 3</w:t>
      </w:r>
      <w:r w:rsidR="00985B0C">
        <w:rPr>
          <w:iCs/>
          <w:szCs w:val="24"/>
          <w:lang w:val="sk-SK"/>
        </w:rPr>
        <w:t> </w:t>
      </w:r>
      <w:r w:rsidRPr="0089615A">
        <w:rPr>
          <w:iCs/>
          <w:szCs w:val="24"/>
          <w:lang w:val="sk-SK"/>
        </w:rPr>
        <w:t xml:space="preserve">dávkach základného očkovania sa môže </w:t>
      </w:r>
      <w:r w:rsidR="003A16B5">
        <w:rPr>
          <w:iCs/>
          <w:szCs w:val="24"/>
          <w:lang w:val="sk-SK"/>
        </w:rPr>
        <w:t>podať vakcína</w:t>
      </w:r>
      <w:r w:rsidR="003A16B5" w:rsidRPr="0089615A">
        <w:rPr>
          <w:iCs/>
          <w:szCs w:val="24"/>
          <w:lang w:val="sk-SK"/>
        </w:rPr>
        <w:t xml:space="preserve"> Hexacim</w:t>
      </w:r>
      <w:r w:rsidR="003A16B5">
        <w:rPr>
          <w:iCs/>
          <w:szCs w:val="24"/>
          <w:lang w:val="sk-SK"/>
        </w:rPr>
        <w:t>a</w:t>
      </w:r>
      <w:r w:rsidR="003A16B5" w:rsidRPr="0089615A">
        <w:rPr>
          <w:iCs/>
          <w:szCs w:val="24"/>
          <w:lang w:val="sk-SK"/>
        </w:rPr>
        <w:t xml:space="preserve"> </w:t>
      </w:r>
      <w:r w:rsidRPr="0089615A">
        <w:rPr>
          <w:iCs/>
          <w:szCs w:val="24"/>
          <w:lang w:val="sk-SK"/>
        </w:rPr>
        <w:t xml:space="preserve">alebo </w:t>
      </w:r>
      <w:r w:rsidR="003A16B5" w:rsidRPr="0089615A">
        <w:rPr>
          <w:iCs/>
          <w:szCs w:val="24"/>
          <w:lang w:val="sk-SK"/>
        </w:rPr>
        <w:t>pentavalentn</w:t>
      </w:r>
      <w:r w:rsidR="003A16B5">
        <w:rPr>
          <w:iCs/>
          <w:szCs w:val="24"/>
          <w:lang w:val="sk-SK"/>
        </w:rPr>
        <w:t>á</w:t>
      </w:r>
      <w:r w:rsidR="003A16B5" w:rsidRPr="0089615A">
        <w:rPr>
          <w:iCs/>
          <w:szCs w:val="24"/>
          <w:lang w:val="sk-SK"/>
        </w:rPr>
        <w:t xml:space="preserve"> </w:t>
      </w:r>
      <w:r w:rsidRPr="0089615A">
        <w:rPr>
          <w:iCs/>
          <w:szCs w:val="24"/>
          <w:lang w:val="sk-SK"/>
        </w:rPr>
        <w:t xml:space="preserve">DTaP-IPV/Hib </w:t>
      </w:r>
      <w:r w:rsidR="003A16B5" w:rsidRPr="0089615A">
        <w:rPr>
          <w:iCs/>
          <w:szCs w:val="24"/>
          <w:lang w:val="sk-SK"/>
        </w:rPr>
        <w:t>vakcín</w:t>
      </w:r>
      <w:r w:rsidR="003A16B5">
        <w:rPr>
          <w:iCs/>
          <w:szCs w:val="24"/>
          <w:lang w:val="sk-SK"/>
        </w:rPr>
        <w:t>a ako posilňovacia dávka</w:t>
      </w:r>
      <w:r w:rsidRPr="0089615A">
        <w:rPr>
          <w:iCs/>
          <w:szCs w:val="24"/>
          <w:lang w:val="sk-SK"/>
        </w:rPr>
        <w:t>.</w:t>
      </w:r>
    </w:p>
    <w:p w14:paraId="2D960427" w14:textId="77777777" w:rsidR="00BF3BF0" w:rsidRPr="0089615A" w:rsidRDefault="00BF3BF0" w:rsidP="00784ACC">
      <w:pPr>
        <w:shd w:val="clear" w:color="auto" w:fill="FFFFFF"/>
        <w:spacing w:line="240" w:lineRule="auto"/>
        <w:rPr>
          <w:iCs/>
          <w:szCs w:val="24"/>
          <w:lang w:val="sk-SK"/>
        </w:rPr>
      </w:pPr>
    </w:p>
    <w:p w14:paraId="6F2A27F4" w14:textId="77777777" w:rsidR="00BF3BF0" w:rsidRPr="0089615A" w:rsidRDefault="00BF3BF0" w:rsidP="00784ACC">
      <w:pPr>
        <w:shd w:val="clear" w:color="auto" w:fill="FFFFFF"/>
        <w:spacing w:line="240" w:lineRule="auto"/>
        <w:rPr>
          <w:iCs/>
          <w:szCs w:val="24"/>
          <w:lang w:val="sk-SK"/>
        </w:rPr>
      </w:pPr>
      <w:r w:rsidRPr="0089615A">
        <w:rPr>
          <w:iCs/>
          <w:szCs w:val="24"/>
          <w:lang w:val="sk-SK"/>
        </w:rPr>
        <w:t>Hexa</w:t>
      </w:r>
      <w:r w:rsidR="00D731D2" w:rsidRPr="0089615A">
        <w:rPr>
          <w:iCs/>
          <w:szCs w:val="24"/>
          <w:lang w:val="sk-SK"/>
        </w:rPr>
        <w:t>c</w:t>
      </w:r>
      <w:r w:rsidRPr="0089615A">
        <w:rPr>
          <w:iCs/>
          <w:szCs w:val="24"/>
          <w:lang w:val="sk-SK"/>
        </w:rPr>
        <w:t xml:space="preserve">ima sa môže použiť </w:t>
      </w:r>
      <w:r w:rsidR="003A16B5">
        <w:rPr>
          <w:iCs/>
          <w:szCs w:val="24"/>
          <w:lang w:val="sk-SK"/>
        </w:rPr>
        <w:t>ako posilňovacia dávka u</w:t>
      </w:r>
      <w:r w:rsidRPr="0089615A">
        <w:rPr>
          <w:iCs/>
          <w:szCs w:val="24"/>
          <w:lang w:val="sk-SK"/>
        </w:rPr>
        <w:t xml:space="preserve"> jedincov, ktorí boli predtým očkovaní inou hexavalentnou alebo pentavalentnou DTaP-IPV/Hib vakcínou spolu s monovalentnou vakcínou proti hepatitíde B.</w:t>
      </w:r>
    </w:p>
    <w:p w14:paraId="3F4BA909" w14:textId="77777777" w:rsidR="00BF3BF0" w:rsidRDefault="00BF3BF0" w:rsidP="00784ACC">
      <w:pPr>
        <w:shd w:val="clear" w:color="auto" w:fill="FFFFFF"/>
        <w:spacing w:line="240" w:lineRule="auto"/>
        <w:rPr>
          <w:iCs/>
          <w:szCs w:val="24"/>
          <w:lang w:val="sk-SK"/>
        </w:rPr>
      </w:pPr>
    </w:p>
    <w:p w14:paraId="54A09F9A" w14:textId="77777777" w:rsidR="004E53D5" w:rsidRDefault="004E53D5" w:rsidP="00784ACC">
      <w:pPr>
        <w:shd w:val="clear" w:color="auto" w:fill="FFFFFF"/>
        <w:spacing w:line="240" w:lineRule="auto"/>
        <w:rPr>
          <w:iCs/>
          <w:szCs w:val="24"/>
          <w:lang w:val="sk-SK"/>
        </w:rPr>
      </w:pPr>
      <w:r>
        <w:rPr>
          <w:iCs/>
          <w:szCs w:val="24"/>
          <w:lang w:val="sk-SK"/>
        </w:rPr>
        <w:t>WHO-EPI očkovacia schéma (6., 10., 14.</w:t>
      </w:r>
      <w:r w:rsidR="00985B0C" w:rsidRPr="008E4200">
        <w:rPr>
          <w:lang w:val="sk-SK"/>
        </w:rPr>
        <w:t> </w:t>
      </w:r>
      <w:r>
        <w:rPr>
          <w:iCs/>
          <w:szCs w:val="24"/>
          <w:lang w:val="sk-SK"/>
        </w:rPr>
        <w:t>týždeň):</w:t>
      </w:r>
    </w:p>
    <w:p w14:paraId="3117AEEA" w14:textId="77777777" w:rsidR="004E53D5" w:rsidRDefault="004E53D5" w:rsidP="00784ACC">
      <w:pPr>
        <w:shd w:val="clear" w:color="auto" w:fill="FFFFFF"/>
        <w:spacing w:line="240" w:lineRule="auto"/>
        <w:rPr>
          <w:iCs/>
          <w:szCs w:val="24"/>
          <w:lang w:val="sk-SK"/>
        </w:rPr>
      </w:pPr>
      <w:r>
        <w:rPr>
          <w:iCs/>
          <w:szCs w:val="24"/>
          <w:lang w:val="sk-SK"/>
        </w:rPr>
        <w:t>Po očkovaní podľa WHO-EPI schémy sa má podať posilňovacia dávka:</w:t>
      </w:r>
    </w:p>
    <w:p w14:paraId="749E03EC" w14:textId="77777777" w:rsidR="004E53D5" w:rsidRDefault="004E53D5" w:rsidP="002867B3">
      <w:pPr>
        <w:numPr>
          <w:ilvl w:val="0"/>
          <w:numId w:val="19"/>
        </w:numPr>
        <w:shd w:val="clear" w:color="auto" w:fill="FFFFFF"/>
        <w:spacing w:line="240" w:lineRule="auto"/>
        <w:ind w:left="567" w:hanging="207"/>
        <w:rPr>
          <w:iCs/>
          <w:szCs w:val="24"/>
          <w:lang w:val="sk-SK"/>
        </w:rPr>
      </w:pPr>
      <w:r>
        <w:rPr>
          <w:iCs/>
          <w:szCs w:val="24"/>
          <w:lang w:val="sk-SK"/>
        </w:rPr>
        <w:t>má sa podať aspoň posilňovacia dávka očkovacej látky proti obrne</w:t>
      </w:r>
    </w:p>
    <w:p w14:paraId="6D09686C" w14:textId="77777777" w:rsidR="004E53D5" w:rsidRDefault="004E53D5" w:rsidP="002867B3">
      <w:pPr>
        <w:numPr>
          <w:ilvl w:val="0"/>
          <w:numId w:val="19"/>
        </w:numPr>
        <w:shd w:val="clear" w:color="auto" w:fill="FFFFFF"/>
        <w:spacing w:line="240" w:lineRule="auto"/>
        <w:ind w:left="567" w:hanging="207"/>
        <w:rPr>
          <w:iCs/>
          <w:szCs w:val="24"/>
          <w:lang w:val="sk-SK"/>
        </w:rPr>
      </w:pPr>
      <w:r>
        <w:rPr>
          <w:iCs/>
          <w:szCs w:val="24"/>
          <w:lang w:val="sk-SK"/>
        </w:rPr>
        <w:t>ak chýba očkovanie proti hepatitíde B pri narodení, musí sa podať posilňovacia dávka očkovacej látky proti hepatitíde B</w:t>
      </w:r>
    </w:p>
    <w:p w14:paraId="1CF7E276" w14:textId="77777777" w:rsidR="004E53D5" w:rsidRDefault="004E53D5" w:rsidP="002867B3">
      <w:pPr>
        <w:numPr>
          <w:ilvl w:val="0"/>
          <w:numId w:val="19"/>
        </w:numPr>
        <w:shd w:val="clear" w:color="auto" w:fill="FFFFFF"/>
        <w:spacing w:line="240" w:lineRule="auto"/>
        <w:ind w:left="567" w:hanging="207"/>
        <w:rPr>
          <w:iCs/>
          <w:szCs w:val="24"/>
          <w:lang w:val="sk-SK"/>
        </w:rPr>
      </w:pPr>
      <w:r>
        <w:rPr>
          <w:iCs/>
          <w:szCs w:val="24"/>
          <w:lang w:val="sk-SK"/>
        </w:rPr>
        <w:t xml:space="preserve">Hexacimu možno </w:t>
      </w:r>
      <w:r w:rsidR="003A16B5">
        <w:rPr>
          <w:iCs/>
          <w:szCs w:val="24"/>
          <w:lang w:val="sk-SK"/>
        </w:rPr>
        <w:t>podať ako</w:t>
      </w:r>
      <w:r>
        <w:rPr>
          <w:iCs/>
          <w:szCs w:val="24"/>
          <w:lang w:val="sk-SK"/>
        </w:rPr>
        <w:t xml:space="preserve"> posilňovaciu dávku</w:t>
      </w:r>
    </w:p>
    <w:p w14:paraId="6CB779A5" w14:textId="77777777" w:rsidR="004E53D5" w:rsidRPr="0089615A" w:rsidRDefault="004E53D5" w:rsidP="004E53D5">
      <w:pPr>
        <w:shd w:val="clear" w:color="auto" w:fill="FFFFFF"/>
        <w:spacing w:line="240" w:lineRule="auto"/>
        <w:ind w:left="567"/>
        <w:rPr>
          <w:iCs/>
          <w:szCs w:val="24"/>
          <w:lang w:val="sk-SK"/>
        </w:rPr>
      </w:pPr>
    </w:p>
    <w:p w14:paraId="55C2924C" w14:textId="77777777" w:rsidR="00465454" w:rsidRPr="006329D7" w:rsidRDefault="00E7335B" w:rsidP="00784ACC">
      <w:pPr>
        <w:shd w:val="clear" w:color="auto" w:fill="FFFFFF"/>
        <w:spacing w:line="240" w:lineRule="auto"/>
        <w:rPr>
          <w:i/>
          <w:iCs/>
          <w:szCs w:val="24"/>
          <w:lang w:val="sk-SK"/>
        </w:rPr>
      </w:pPr>
      <w:r w:rsidRPr="006329D7">
        <w:rPr>
          <w:i/>
          <w:iCs/>
          <w:szCs w:val="24"/>
          <w:lang w:val="sk-SK"/>
        </w:rPr>
        <w:t xml:space="preserve">Ďalšia </w:t>
      </w:r>
      <w:r w:rsidR="00465454" w:rsidRPr="006329D7">
        <w:rPr>
          <w:i/>
          <w:iCs/>
          <w:szCs w:val="24"/>
          <w:lang w:val="sk-SK"/>
        </w:rPr>
        <w:t>pediatrická populácia</w:t>
      </w:r>
    </w:p>
    <w:p w14:paraId="2473420E" w14:textId="77777777" w:rsidR="00175384" w:rsidRPr="0089615A" w:rsidRDefault="00175384" w:rsidP="00784ACC">
      <w:pPr>
        <w:shd w:val="clear" w:color="auto" w:fill="FFFFFF"/>
        <w:spacing w:line="240" w:lineRule="auto"/>
        <w:rPr>
          <w:b/>
          <w:bCs/>
          <w:szCs w:val="24"/>
          <w:lang w:val="sk-SK"/>
        </w:rPr>
      </w:pPr>
    </w:p>
    <w:p w14:paraId="74B9E1C2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lastRenderedPageBreak/>
        <w:t xml:space="preserve">Bezpečnosť a účinnosť </w:t>
      </w:r>
      <w:r w:rsidR="0096704D" w:rsidRPr="0089615A">
        <w:rPr>
          <w:szCs w:val="24"/>
          <w:lang w:val="sk-SK"/>
        </w:rPr>
        <w:t>Hexacim</w:t>
      </w:r>
      <w:r w:rsidR="00465454" w:rsidRPr="0089615A">
        <w:rPr>
          <w:szCs w:val="24"/>
          <w:lang w:val="sk-SK"/>
        </w:rPr>
        <w:t>y</w:t>
      </w:r>
      <w:r w:rsidRPr="0089615A">
        <w:rPr>
          <w:szCs w:val="24"/>
          <w:lang w:val="sk-SK"/>
        </w:rPr>
        <w:t xml:space="preserve"> u</w:t>
      </w:r>
      <w:r w:rsidR="00925013">
        <w:rPr>
          <w:szCs w:val="24"/>
          <w:lang w:val="sk-SK"/>
        </w:rPr>
        <w:t xml:space="preserve"> dojčiat mladích </w:t>
      </w:r>
      <w:r w:rsidRPr="0089615A">
        <w:rPr>
          <w:szCs w:val="24"/>
          <w:lang w:val="sk-SK"/>
        </w:rPr>
        <w:t xml:space="preserve">ako </w:t>
      </w:r>
      <w:r w:rsidR="00925013">
        <w:rPr>
          <w:szCs w:val="24"/>
          <w:lang w:val="sk-SK"/>
        </w:rPr>
        <w:t>6</w:t>
      </w:r>
      <w:r w:rsidR="00985B0C">
        <w:rPr>
          <w:szCs w:val="24"/>
          <w:lang w:val="sk-SK"/>
        </w:rPr>
        <w:t> </w:t>
      </w:r>
      <w:r w:rsidR="00925013">
        <w:rPr>
          <w:szCs w:val="24"/>
          <w:lang w:val="sk-SK"/>
        </w:rPr>
        <w:t>týždňov</w:t>
      </w:r>
      <w:r w:rsidRPr="0089615A">
        <w:rPr>
          <w:szCs w:val="24"/>
          <w:lang w:val="sk-SK"/>
        </w:rPr>
        <w:t xml:space="preserve"> neboli stanovené.</w:t>
      </w:r>
      <w:r w:rsidR="00F76944">
        <w:rPr>
          <w:szCs w:val="24"/>
          <w:lang w:val="sk-SK"/>
        </w:rPr>
        <w:t xml:space="preserve"> K dispozícii nie sú žiadne údaje.</w:t>
      </w:r>
    </w:p>
    <w:p w14:paraId="1A16C50B" w14:textId="77777777" w:rsidR="00604CB9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7691EA52" w14:textId="77777777" w:rsidR="00F76944" w:rsidRDefault="00F76944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K dispozícii nie sú žiadne údaje u starších detí (pozri časti 4.8 a 5.1).</w:t>
      </w:r>
    </w:p>
    <w:p w14:paraId="56D735E3" w14:textId="77777777" w:rsidR="00921E14" w:rsidRPr="0089615A" w:rsidRDefault="00921E14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193B2719" w14:textId="77777777" w:rsidR="00604CB9" w:rsidRPr="0089615A" w:rsidRDefault="00604CB9" w:rsidP="002B4649">
      <w:pPr>
        <w:keepNext/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u w:val="single"/>
          <w:lang w:val="sk-SK"/>
        </w:rPr>
        <w:t xml:space="preserve">Spôsob podania </w:t>
      </w:r>
    </w:p>
    <w:p w14:paraId="0D57B790" w14:textId="77777777" w:rsidR="00604CB9" w:rsidRPr="0089615A" w:rsidRDefault="00604CB9" w:rsidP="002B4649">
      <w:pPr>
        <w:keepNext/>
        <w:shd w:val="clear" w:color="auto" w:fill="FFFFFF"/>
        <w:spacing w:line="240" w:lineRule="auto"/>
        <w:rPr>
          <w:szCs w:val="24"/>
          <w:lang w:val="sk-SK"/>
        </w:rPr>
      </w:pPr>
    </w:p>
    <w:p w14:paraId="7929BBBE" w14:textId="77777777" w:rsidR="00604CB9" w:rsidRPr="0089615A" w:rsidRDefault="009C2B20" w:rsidP="002B4649">
      <w:pPr>
        <w:keepNext/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Imunizácia </w:t>
      </w:r>
      <w:r w:rsidR="007C5E5E" w:rsidRPr="0089615A">
        <w:rPr>
          <w:szCs w:val="24"/>
          <w:lang w:val="sk-SK"/>
        </w:rPr>
        <w:t xml:space="preserve">sa má vykonať </w:t>
      </w:r>
      <w:r w:rsidR="00604CB9" w:rsidRPr="0089615A">
        <w:rPr>
          <w:szCs w:val="24"/>
          <w:lang w:val="sk-SK"/>
        </w:rPr>
        <w:t>intramuskulárn</w:t>
      </w:r>
      <w:r w:rsidR="007C5E5E" w:rsidRPr="0089615A">
        <w:rPr>
          <w:szCs w:val="24"/>
          <w:lang w:val="sk-SK"/>
        </w:rPr>
        <w:t>ou injekciou (IM)</w:t>
      </w:r>
      <w:r w:rsidR="00604CB9" w:rsidRPr="0089615A">
        <w:rPr>
          <w:szCs w:val="24"/>
          <w:lang w:val="sk-SK"/>
        </w:rPr>
        <w:t>. Odporúčaným</w:t>
      </w:r>
      <w:r w:rsidR="00FC23C9">
        <w:rPr>
          <w:szCs w:val="24"/>
          <w:lang w:val="sk-SK"/>
        </w:rPr>
        <w:t>i</w:t>
      </w:r>
      <w:r w:rsidR="00604CB9" w:rsidRPr="0089615A">
        <w:rPr>
          <w:szCs w:val="24"/>
          <w:lang w:val="sk-SK"/>
        </w:rPr>
        <w:t xml:space="preserve"> miest</w:t>
      </w:r>
      <w:r w:rsidR="00FC23C9">
        <w:rPr>
          <w:szCs w:val="24"/>
          <w:lang w:val="sk-SK"/>
        </w:rPr>
        <w:t>a</w:t>
      </w:r>
      <w:r w:rsidR="006E0FBE" w:rsidRPr="0089615A">
        <w:rPr>
          <w:szCs w:val="24"/>
          <w:lang w:val="sk-SK"/>
        </w:rPr>
        <w:t>m</w:t>
      </w:r>
      <w:r w:rsidR="00FC23C9">
        <w:rPr>
          <w:szCs w:val="24"/>
          <w:lang w:val="sk-SK"/>
        </w:rPr>
        <w:t>i</w:t>
      </w:r>
      <w:r w:rsidR="00604CB9" w:rsidRPr="0089615A">
        <w:rPr>
          <w:szCs w:val="24"/>
          <w:lang w:val="sk-SK"/>
        </w:rPr>
        <w:t xml:space="preserve"> vpichu </w:t>
      </w:r>
      <w:r w:rsidR="00FC23C9">
        <w:rPr>
          <w:szCs w:val="24"/>
          <w:lang w:val="sk-SK"/>
        </w:rPr>
        <w:t>sú</w:t>
      </w:r>
      <w:r w:rsidR="00FC23C9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anterolaterálna horná </w:t>
      </w:r>
      <w:r w:rsidR="0076408B" w:rsidRPr="0089615A">
        <w:rPr>
          <w:szCs w:val="24"/>
          <w:lang w:val="sk-SK"/>
        </w:rPr>
        <w:t>časť</w:t>
      </w:r>
      <w:r w:rsidR="00604CB9" w:rsidRPr="0089615A">
        <w:rPr>
          <w:szCs w:val="24"/>
          <w:lang w:val="sk-SK"/>
        </w:rPr>
        <w:t xml:space="preserve"> stehna </w:t>
      </w:r>
      <w:r w:rsidR="00FC23C9">
        <w:rPr>
          <w:szCs w:val="24"/>
          <w:lang w:val="sk-SK"/>
        </w:rPr>
        <w:t xml:space="preserve">(preferovaná oblasť) </w:t>
      </w:r>
      <w:r w:rsidR="00604CB9" w:rsidRPr="0089615A">
        <w:rPr>
          <w:szCs w:val="24"/>
          <w:lang w:val="sk-SK"/>
        </w:rPr>
        <w:t>a</w:t>
      </w:r>
      <w:r w:rsidR="00B01AA5">
        <w:rPr>
          <w:szCs w:val="24"/>
          <w:lang w:val="sk-SK"/>
        </w:rPr>
        <w:t>lebo</w:t>
      </w:r>
      <w:r w:rsidR="00604CB9" w:rsidRPr="0089615A">
        <w:rPr>
          <w:szCs w:val="24"/>
          <w:lang w:val="sk-SK"/>
        </w:rPr>
        <w:t> u starších detí deltový sval</w:t>
      </w:r>
      <w:r w:rsidR="00BF27F1" w:rsidRPr="0089615A">
        <w:rPr>
          <w:szCs w:val="24"/>
          <w:lang w:val="sk-SK"/>
        </w:rPr>
        <w:t xml:space="preserve"> (možné od </w:t>
      </w:r>
      <w:r w:rsidR="00447985" w:rsidRPr="0089615A">
        <w:rPr>
          <w:szCs w:val="24"/>
          <w:lang w:val="sk-SK"/>
        </w:rPr>
        <w:t xml:space="preserve">veku </w:t>
      </w:r>
      <w:r w:rsidR="00BF27F1" w:rsidRPr="0089615A">
        <w:rPr>
          <w:szCs w:val="24"/>
          <w:lang w:val="sk-SK"/>
        </w:rPr>
        <w:t>15</w:t>
      </w:r>
      <w:r w:rsidR="00985B0C">
        <w:rPr>
          <w:szCs w:val="24"/>
          <w:lang w:val="sk-SK"/>
        </w:rPr>
        <w:t> </w:t>
      </w:r>
      <w:r w:rsidR="00BF27F1" w:rsidRPr="0089615A">
        <w:rPr>
          <w:szCs w:val="24"/>
          <w:lang w:val="sk-SK"/>
        </w:rPr>
        <w:t>mesiac</w:t>
      </w:r>
      <w:r w:rsidR="00447985" w:rsidRPr="0089615A">
        <w:rPr>
          <w:szCs w:val="24"/>
          <w:lang w:val="sk-SK"/>
        </w:rPr>
        <w:t>ov</w:t>
      </w:r>
      <w:r w:rsidR="00BF27F1" w:rsidRPr="0089615A">
        <w:rPr>
          <w:szCs w:val="24"/>
          <w:lang w:val="sk-SK"/>
        </w:rPr>
        <w:t>)</w:t>
      </w:r>
      <w:r w:rsidR="00604CB9" w:rsidRPr="0089615A">
        <w:rPr>
          <w:szCs w:val="24"/>
          <w:lang w:val="sk-SK"/>
        </w:rPr>
        <w:t>.</w:t>
      </w:r>
    </w:p>
    <w:p w14:paraId="51145D36" w14:textId="77777777" w:rsidR="00D012EB" w:rsidRPr="0089615A" w:rsidRDefault="00D012EB" w:rsidP="00784ACC">
      <w:pPr>
        <w:shd w:val="clear" w:color="auto" w:fill="FFFFFF"/>
        <w:tabs>
          <w:tab w:val="clear" w:pos="567"/>
          <w:tab w:val="left" w:pos="360"/>
        </w:tabs>
        <w:spacing w:line="240" w:lineRule="auto"/>
        <w:rPr>
          <w:szCs w:val="24"/>
          <w:lang w:val="sk-SK"/>
        </w:rPr>
      </w:pPr>
    </w:p>
    <w:p w14:paraId="1548BDC2" w14:textId="77777777" w:rsidR="00604CB9" w:rsidRPr="0089615A" w:rsidRDefault="00D012EB" w:rsidP="00784ACC">
      <w:pPr>
        <w:shd w:val="clear" w:color="auto" w:fill="FFFFFF"/>
        <w:tabs>
          <w:tab w:val="clear" w:pos="567"/>
          <w:tab w:val="left" w:pos="360"/>
        </w:tabs>
        <w:spacing w:line="240" w:lineRule="auto"/>
        <w:rPr>
          <w:i/>
          <w:szCs w:val="24"/>
          <w:lang w:val="sk-SK"/>
        </w:rPr>
      </w:pPr>
      <w:r w:rsidRPr="0089615A">
        <w:rPr>
          <w:szCs w:val="24"/>
          <w:lang w:val="sk-SK"/>
        </w:rPr>
        <w:t>Pokyny na použitie, pozri časť 6.6.</w:t>
      </w:r>
    </w:p>
    <w:p w14:paraId="22A4667D" w14:textId="77777777" w:rsidR="00D012EB" w:rsidRPr="0089615A" w:rsidRDefault="00D012EB" w:rsidP="00784ACC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</w:p>
    <w:p w14:paraId="17FC86EE" w14:textId="77777777" w:rsidR="00604CB9" w:rsidRPr="0089615A" w:rsidRDefault="00604CB9" w:rsidP="00784ACC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4.3</w:t>
      </w:r>
      <w:r w:rsidRPr="0089615A">
        <w:rPr>
          <w:b/>
          <w:szCs w:val="24"/>
          <w:lang w:val="sk-SK"/>
        </w:rPr>
        <w:tab/>
        <w:t>Kontraindikácie</w:t>
      </w:r>
    </w:p>
    <w:p w14:paraId="4DD110CE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687E9F73" w14:textId="77777777" w:rsidR="008B52CD" w:rsidRPr="0089615A" w:rsidRDefault="008B52CD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Anafylaktická rea</w:t>
      </w:r>
      <w:r w:rsidR="00FE6DC8" w:rsidRPr="0089615A">
        <w:rPr>
          <w:szCs w:val="24"/>
          <w:lang w:val="sk-SK"/>
        </w:rPr>
        <w:t>k</w:t>
      </w:r>
      <w:r w:rsidRPr="0089615A">
        <w:rPr>
          <w:szCs w:val="24"/>
          <w:lang w:val="sk-SK"/>
        </w:rPr>
        <w:t>cia v </w:t>
      </w:r>
      <w:r w:rsidR="00F74D4C" w:rsidRPr="0089615A">
        <w:rPr>
          <w:szCs w:val="24"/>
          <w:lang w:val="sk-SK"/>
        </w:rPr>
        <w:t>ana</w:t>
      </w:r>
      <w:r w:rsidRPr="0089615A">
        <w:rPr>
          <w:szCs w:val="24"/>
          <w:lang w:val="sk-SK"/>
        </w:rPr>
        <w:t>mnéze po predchádzajúcom podaní Hexacimy.</w:t>
      </w:r>
    </w:p>
    <w:p w14:paraId="5CB7FF34" w14:textId="77777777" w:rsidR="008B52CD" w:rsidRPr="0089615A" w:rsidRDefault="008B52CD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9C65478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Precitlivenosť na liečivá, na ktorúkoľvek z pomocných látok uvedených v časti 6.1 a </w:t>
      </w:r>
      <w:r w:rsidR="00D54762">
        <w:rPr>
          <w:szCs w:val="24"/>
          <w:lang w:val="sk-SK"/>
        </w:rPr>
        <w:t xml:space="preserve">stopové </w:t>
      </w:r>
      <w:r w:rsidR="00F513DD" w:rsidRPr="0089615A">
        <w:rPr>
          <w:szCs w:val="24"/>
          <w:lang w:val="sk-SK"/>
        </w:rPr>
        <w:t>rezidu</w:t>
      </w:r>
      <w:r w:rsidR="00276B86" w:rsidRPr="0089615A">
        <w:rPr>
          <w:szCs w:val="24"/>
          <w:lang w:val="sk-SK"/>
        </w:rPr>
        <w:t>á</w:t>
      </w:r>
      <w:r w:rsidR="00F513DD" w:rsidRPr="0089615A">
        <w:rPr>
          <w:szCs w:val="24"/>
          <w:lang w:val="sk-SK"/>
        </w:rPr>
        <w:t xml:space="preserve"> (glutaraldehyd, formaldehyd, neomyc</w:t>
      </w:r>
      <w:r w:rsidR="00276B86" w:rsidRPr="0089615A">
        <w:rPr>
          <w:szCs w:val="24"/>
          <w:lang w:val="sk-SK"/>
        </w:rPr>
        <w:t>í</w:t>
      </w:r>
      <w:r w:rsidR="00F513DD" w:rsidRPr="0089615A">
        <w:rPr>
          <w:szCs w:val="24"/>
          <w:lang w:val="sk-SK"/>
        </w:rPr>
        <w:t>n, streptomyc</w:t>
      </w:r>
      <w:r w:rsidR="00276B86" w:rsidRPr="0089615A">
        <w:rPr>
          <w:szCs w:val="24"/>
          <w:lang w:val="sk-SK"/>
        </w:rPr>
        <w:t>í</w:t>
      </w:r>
      <w:r w:rsidR="00F513DD" w:rsidRPr="0089615A">
        <w:rPr>
          <w:szCs w:val="24"/>
          <w:lang w:val="sk-SK"/>
        </w:rPr>
        <w:t>n a polym</w:t>
      </w:r>
      <w:r w:rsidR="00276B86" w:rsidRPr="0089615A">
        <w:rPr>
          <w:szCs w:val="24"/>
          <w:lang w:val="sk-SK"/>
        </w:rPr>
        <w:t>y</w:t>
      </w:r>
      <w:r w:rsidR="00F513DD" w:rsidRPr="0089615A">
        <w:rPr>
          <w:szCs w:val="24"/>
          <w:lang w:val="sk-SK"/>
        </w:rPr>
        <w:t xml:space="preserve">xín B), </w:t>
      </w:r>
      <w:r w:rsidR="00A92F88" w:rsidRPr="0089615A">
        <w:rPr>
          <w:szCs w:val="24"/>
          <w:lang w:val="sk-SK"/>
        </w:rPr>
        <w:t>ktor</w:t>
      </w:r>
      <w:r w:rsidRPr="0089615A">
        <w:rPr>
          <w:szCs w:val="24"/>
          <w:lang w:val="sk-SK"/>
        </w:rPr>
        <w:t xml:space="preserve">úkoľvek vakcínu proti čiernemu kašľu alebo precitlivenosť po predchádzajúcom podaní </w:t>
      </w:r>
      <w:r w:rsidR="00F513DD" w:rsidRPr="0089615A">
        <w:rPr>
          <w:szCs w:val="24"/>
          <w:lang w:val="sk-SK"/>
        </w:rPr>
        <w:t xml:space="preserve">Hexacimy </w:t>
      </w:r>
      <w:r w:rsidRPr="0089615A">
        <w:rPr>
          <w:szCs w:val="24"/>
          <w:lang w:val="sk-SK"/>
        </w:rPr>
        <w:t>alebo vakcíny obsahujúcej rovnaké komponenty alebo zložky.</w:t>
      </w:r>
    </w:p>
    <w:p w14:paraId="68A34C9E" w14:textId="77777777" w:rsidR="00604CB9" w:rsidRPr="0089615A" w:rsidRDefault="00604CB9" w:rsidP="00784ACC">
      <w:pPr>
        <w:widowControl w:val="0"/>
        <w:autoSpaceDE w:val="0"/>
        <w:autoSpaceDN w:val="0"/>
        <w:adjustRightInd w:val="0"/>
        <w:spacing w:line="240" w:lineRule="auto"/>
        <w:ind w:right="95"/>
        <w:rPr>
          <w:szCs w:val="24"/>
          <w:lang w:val="sk-SK"/>
        </w:rPr>
      </w:pPr>
    </w:p>
    <w:p w14:paraId="5BBF3F1C" w14:textId="77777777" w:rsidR="00604CB9" w:rsidRPr="0089615A" w:rsidRDefault="00604CB9" w:rsidP="00784ACC">
      <w:pPr>
        <w:widowControl w:val="0"/>
        <w:autoSpaceDE w:val="0"/>
        <w:autoSpaceDN w:val="0"/>
        <w:adjustRightInd w:val="0"/>
        <w:spacing w:line="240" w:lineRule="auto"/>
        <w:ind w:right="95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Očkovanie </w:t>
      </w:r>
      <w:r w:rsidR="0096704D" w:rsidRPr="0089615A">
        <w:rPr>
          <w:szCs w:val="24"/>
          <w:lang w:val="sk-SK"/>
        </w:rPr>
        <w:t>Hexac</w:t>
      </w:r>
      <w:r w:rsidR="00F513DD" w:rsidRPr="0089615A">
        <w:rPr>
          <w:szCs w:val="24"/>
          <w:lang w:val="sk-SK"/>
        </w:rPr>
        <w:t>imou</w:t>
      </w:r>
      <w:r w:rsidRPr="0089615A">
        <w:rPr>
          <w:szCs w:val="24"/>
          <w:lang w:val="sk-SK"/>
        </w:rPr>
        <w:t xml:space="preserve"> je kontraindikované u </w:t>
      </w:r>
      <w:r w:rsidR="00F513DD" w:rsidRPr="0089615A">
        <w:rPr>
          <w:szCs w:val="24"/>
          <w:lang w:val="sk-SK"/>
        </w:rPr>
        <w:t>jedincov</w:t>
      </w:r>
      <w:r w:rsidRPr="0089615A">
        <w:rPr>
          <w:szCs w:val="24"/>
          <w:lang w:val="sk-SK"/>
        </w:rPr>
        <w:t>, u ktorých sa do 7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 xml:space="preserve">dní po predchádzajúcom očkovaní vakcínou obsahujúcou pertusovú zložku (celobunkovou alebo acelulárnou vakcínou proti čiernemu kašľu) </w:t>
      </w:r>
      <w:r w:rsidR="00733435" w:rsidRPr="0089615A">
        <w:rPr>
          <w:szCs w:val="24"/>
          <w:lang w:val="sk-SK"/>
        </w:rPr>
        <w:t>vyskytla</w:t>
      </w:r>
      <w:r w:rsidRPr="0089615A">
        <w:rPr>
          <w:szCs w:val="24"/>
          <w:lang w:val="sk-SK"/>
        </w:rPr>
        <w:t xml:space="preserve"> encefalopatia neznámej etiológie.</w:t>
      </w:r>
    </w:p>
    <w:p w14:paraId="52E4FCB9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V týchto prípadoch sa musí očkovanie proti čiernemu kašľu prerušiť a má sa pokračovať </w:t>
      </w:r>
      <w:r w:rsidR="00733435" w:rsidRPr="0089615A">
        <w:rPr>
          <w:szCs w:val="24"/>
          <w:lang w:val="sk-SK"/>
        </w:rPr>
        <w:t xml:space="preserve">v </w:t>
      </w:r>
      <w:r w:rsidRPr="0089615A">
        <w:rPr>
          <w:szCs w:val="24"/>
          <w:lang w:val="sk-SK"/>
        </w:rPr>
        <w:t>očkovaní proti záškrtu</w:t>
      </w:r>
      <w:r w:rsidR="00276B86" w:rsidRPr="0089615A">
        <w:rPr>
          <w:szCs w:val="24"/>
          <w:lang w:val="sk-SK"/>
        </w:rPr>
        <w:t xml:space="preserve">, </w:t>
      </w:r>
      <w:r w:rsidRPr="0089615A">
        <w:rPr>
          <w:szCs w:val="24"/>
          <w:lang w:val="sk-SK"/>
        </w:rPr>
        <w:t>tetanu, hepatitíde B, detskej obrne a Hib.</w:t>
      </w:r>
    </w:p>
    <w:p w14:paraId="35C02019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269C1F39" w14:textId="77777777" w:rsidR="00604CB9" w:rsidRPr="0089615A" w:rsidRDefault="00F513DD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</w:t>
      </w:r>
      <w:r w:rsidR="00604CB9" w:rsidRPr="0089615A">
        <w:rPr>
          <w:szCs w:val="24"/>
          <w:lang w:val="sk-SK"/>
        </w:rPr>
        <w:t xml:space="preserve">akcína proti čiernemu kašľu </w:t>
      </w:r>
      <w:r w:rsidR="00D54762">
        <w:rPr>
          <w:szCs w:val="24"/>
          <w:lang w:val="sk-SK"/>
        </w:rPr>
        <w:t>sa nemá</w:t>
      </w:r>
      <w:r w:rsidR="00604CB9" w:rsidRPr="0089615A">
        <w:rPr>
          <w:szCs w:val="24"/>
          <w:lang w:val="sk-SK"/>
        </w:rPr>
        <w:t xml:space="preserve"> podávať jedincom s </w:t>
      </w:r>
      <w:r w:rsidRPr="0089615A">
        <w:rPr>
          <w:szCs w:val="24"/>
          <w:lang w:val="sk-SK"/>
        </w:rPr>
        <w:t>nekontrolovanou neurologickou poruchou alebo nekontrolovanou epilepsiou</w:t>
      </w:r>
      <w:r w:rsidR="00604CB9" w:rsidRPr="0089615A">
        <w:rPr>
          <w:szCs w:val="24"/>
          <w:lang w:val="sk-SK"/>
        </w:rPr>
        <w:t>, kým sa nestanov</w:t>
      </w:r>
      <w:r w:rsidR="002938CA" w:rsidRPr="0089615A">
        <w:rPr>
          <w:szCs w:val="24"/>
          <w:lang w:val="sk-SK"/>
        </w:rPr>
        <w:t>í</w:t>
      </w:r>
      <w:r w:rsidRPr="0089615A">
        <w:rPr>
          <w:szCs w:val="24"/>
          <w:lang w:val="sk-SK"/>
        </w:rPr>
        <w:t xml:space="preserve"> lieč</w:t>
      </w:r>
      <w:r w:rsidR="00CB20F3" w:rsidRPr="0089615A">
        <w:rPr>
          <w:szCs w:val="24"/>
          <w:lang w:val="sk-SK"/>
        </w:rPr>
        <w:t>b</w:t>
      </w:r>
      <w:r w:rsidR="002938CA" w:rsidRPr="0089615A">
        <w:rPr>
          <w:szCs w:val="24"/>
          <w:lang w:val="sk-SK"/>
        </w:rPr>
        <w:t>a</w:t>
      </w:r>
      <w:r w:rsidR="0036767F" w:rsidRPr="0089615A">
        <w:rPr>
          <w:szCs w:val="24"/>
          <w:lang w:val="sk-SK"/>
        </w:rPr>
        <w:t xml:space="preserve"> ich stavu</w:t>
      </w:r>
      <w:r w:rsidR="00604CB9" w:rsidRPr="0089615A">
        <w:rPr>
          <w:szCs w:val="24"/>
          <w:lang w:val="sk-SK"/>
        </w:rPr>
        <w:t>,</w:t>
      </w:r>
      <w:r w:rsidR="002938CA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ich stav </w:t>
      </w:r>
      <w:r w:rsidR="00CB5C44" w:rsidRPr="0089615A">
        <w:rPr>
          <w:szCs w:val="24"/>
          <w:lang w:val="sk-SK"/>
        </w:rPr>
        <w:t xml:space="preserve">sa stabilizuje </w:t>
      </w:r>
      <w:r w:rsidR="00604CB9" w:rsidRPr="0089615A">
        <w:rPr>
          <w:szCs w:val="24"/>
          <w:lang w:val="sk-SK"/>
        </w:rPr>
        <w:t>a</w:t>
      </w:r>
      <w:r w:rsidR="00D54762">
        <w:rPr>
          <w:szCs w:val="24"/>
          <w:lang w:val="sk-SK"/>
        </w:rPr>
        <w:t xml:space="preserve"> ak </w:t>
      </w:r>
      <w:r w:rsidR="00604CB9" w:rsidRPr="0089615A">
        <w:rPr>
          <w:szCs w:val="24"/>
          <w:lang w:val="sk-SK"/>
        </w:rPr>
        <w:t xml:space="preserve">prínosy očkovania jednoznačne neprevažujú </w:t>
      </w:r>
      <w:r w:rsidR="00733435" w:rsidRPr="0089615A">
        <w:rPr>
          <w:szCs w:val="24"/>
          <w:lang w:val="sk-SK"/>
        </w:rPr>
        <w:t xml:space="preserve">nad </w:t>
      </w:r>
      <w:r w:rsidR="00604CB9" w:rsidRPr="0089615A">
        <w:rPr>
          <w:szCs w:val="24"/>
          <w:lang w:val="sk-SK"/>
        </w:rPr>
        <w:t>rizik</w:t>
      </w:r>
      <w:r w:rsidR="00733435" w:rsidRPr="0089615A">
        <w:rPr>
          <w:szCs w:val="24"/>
          <w:lang w:val="sk-SK"/>
        </w:rPr>
        <w:t>ami</w:t>
      </w:r>
      <w:r w:rsidR="00604CB9" w:rsidRPr="0089615A">
        <w:rPr>
          <w:szCs w:val="24"/>
          <w:lang w:val="sk-SK"/>
        </w:rPr>
        <w:t>.</w:t>
      </w:r>
    </w:p>
    <w:p w14:paraId="4E6693C4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03F99AC" w14:textId="77777777" w:rsidR="00604CB9" w:rsidRPr="0089615A" w:rsidRDefault="00604CB9" w:rsidP="00784ACC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4.4</w:t>
      </w:r>
      <w:r w:rsidRPr="0089615A">
        <w:rPr>
          <w:b/>
          <w:szCs w:val="24"/>
          <w:lang w:val="sk-SK"/>
        </w:rPr>
        <w:tab/>
        <w:t>Osobitné upozornenia a opatrenia pri používaní</w:t>
      </w:r>
    </w:p>
    <w:p w14:paraId="32F742A9" w14:textId="77777777" w:rsidR="00604CB9" w:rsidRDefault="00604CB9" w:rsidP="00784ACC">
      <w:pPr>
        <w:spacing w:line="240" w:lineRule="auto"/>
        <w:rPr>
          <w:szCs w:val="24"/>
          <w:lang w:val="sk-SK"/>
        </w:rPr>
      </w:pPr>
    </w:p>
    <w:p w14:paraId="52C52BCE" w14:textId="77777777" w:rsidR="006F143A" w:rsidRPr="00D62D52" w:rsidRDefault="006F143A" w:rsidP="006F143A">
      <w:pPr>
        <w:tabs>
          <w:tab w:val="clear" w:pos="567"/>
        </w:tabs>
        <w:spacing w:line="240" w:lineRule="auto"/>
        <w:rPr>
          <w:noProof/>
          <w:u w:val="single"/>
          <w:lang w:val="sk-SK"/>
        </w:rPr>
      </w:pPr>
      <w:r w:rsidRPr="00D62D52">
        <w:rPr>
          <w:noProof/>
          <w:u w:val="single"/>
          <w:lang w:val="sk-SK"/>
        </w:rPr>
        <w:t>Sledovateľnosť</w:t>
      </w:r>
    </w:p>
    <w:p w14:paraId="712E5294" w14:textId="77777777" w:rsidR="006F143A" w:rsidRPr="00D62D52" w:rsidRDefault="006F143A" w:rsidP="006F143A">
      <w:pPr>
        <w:spacing w:line="240" w:lineRule="auto"/>
        <w:rPr>
          <w:lang w:val="sk-SK"/>
        </w:rPr>
      </w:pPr>
    </w:p>
    <w:p w14:paraId="1922E251" w14:textId="77777777" w:rsidR="006F143A" w:rsidRPr="00D62D52" w:rsidRDefault="006F143A" w:rsidP="006F143A">
      <w:pPr>
        <w:spacing w:line="240" w:lineRule="auto"/>
        <w:rPr>
          <w:lang w:val="sk-SK"/>
        </w:rPr>
      </w:pPr>
      <w:r w:rsidRPr="00D62D52">
        <w:rPr>
          <w:lang w:val="sk-SK"/>
        </w:rPr>
        <w:t>Aby sa zlepšila (do)</w:t>
      </w:r>
      <w:r w:rsidRPr="00D62D52">
        <w:rPr>
          <w:noProof/>
          <w:lang w:val="sk-SK"/>
        </w:rPr>
        <w:t>sledovateľnosť</w:t>
      </w:r>
      <w:r w:rsidRPr="00D62D52">
        <w:rPr>
          <w:lang w:val="sk-SK"/>
        </w:rPr>
        <w:t xml:space="preserve"> biologického lieku, má sa zrozumiteľne zaznamenať názov a číslo šarže podaného lieku.</w:t>
      </w:r>
    </w:p>
    <w:p w14:paraId="6A50FC4A" w14:textId="77777777" w:rsidR="006F143A" w:rsidRPr="0089615A" w:rsidRDefault="006F143A" w:rsidP="006F143A">
      <w:pPr>
        <w:spacing w:line="240" w:lineRule="auto"/>
        <w:rPr>
          <w:szCs w:val="24"/>
          <w:lang w:val="sk-SK"/>
        </w:rPr>
      </w:pPr>
    </w:p>
    <w:p w14:paraId="3FEB8BEF" w14:textId="77777777" w:rsidR="00604CB9" w:rsidRPr="0089615A" w:rsidRDefault="0096704D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nechráni pred </w:t>
      </w:r>
      <w:r w:rsidR="00437270">
        <w:rPr>
          <w:szCs w:val="24"/>
          <w:lang w:val="sk-SK"/>
        </w:rPr>
        <w:t xml:space="preserve">inými </w:t>
      </w:r>
      <w:r w:rsidR="00604CB9" w:rsidRPr="0089615A">
        <w:rPr>
          <w:szCs w:val="24"/>
          <w:lang w:val="sk-SK"/>
        </w:rPr>
        <w:t>ochoren</w:t>
      </w:r>
      <w:r w:rsidR="00437270">
        <w:rPr>
          <w:szCs w:val="24"/>
          <w:lang w:val="sk-SK"/>
        </w:rPr>
        <w:t xml:space="preserve">iami, </w:t>
      </w:r>
      <w:r w:rsidR="00D70500">
        <w:rPr>
          <w:szCs w:val="24"/>
          <w:lang w:val="sk-SK"/>
        </w:rPr>
        <w:t>ako</w:t>
      </w:r>
      <w:r w:rsidR="00437270">
        <w:rPr>
          <w:szCs w:val="24"/>
          <w:lang w:val="sk-SK"/>
        </w:rPr>
        <w:t xml:space="preserve"> sú ochorenia</w:t>
      </w:r>
      <w:r w:rsidR="00604CB9" w:rsidRPr="0089615A">
        <w:rPr>
          <w:szCs w:val="24"/>
          <w:lang w:val="sk-SK"/>
        </w:rPr>
        <w:t xml:space="preserve"> vyvolan</w:t>
      </w:r>
      <w:r w:rsidR="00437270">
        <w:rPr>
          <w:szCs w:val="24"/>
          <w:lang w:val="sk-SK"/>
        </w:rPr>
        <w:t>é</w:t>
      </w:r>
      <w:r w:rsidR="00604CB9" w:rsidRPr="0089615A">
        <w:rPr>
          <w:szCs w:val="24"/>
          <w:lang w:val="sk-SK"/>
        </w:rPr>
        <w:t xml:space="preserve"> patogénmi, </w:t>
      </w:r>
      <w:r w:rsidR="00FC6669">
        <w:rPr>
          <w:szCs w:val="24"/>
          <w:lang w:val="sk-SK"/>
        </w:rPr>
        <w:t>ako</w:t>
      </w:r>
      <w:r w:rsidR="00FC6669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sú </w:t>
      </w:r>
      <w:r w:rsidR="00604CB9" w:rsidRPr="0089615A">
        <w:rPr>
          <w:i/>
          <w:szCs w:val="24"/>
          <w:lang w:val="sk-SK"/>
        </w:rPr>
        <w:t>Corynebacterium diphtheriae</w:t>
      </w:r>
      <w:r w:rsidR="00604CB9" w:rsidRPr="0089615A">
        <w:rPr>
          <w:szCs w:val="24"/>
          <w:lang w:val="sk-SK"/>
        </w:rPr>
        <w:t>,</w:t>
      </w:r>
      <w:r w:rsidR="00632333" w:rsidRPr="0089615A">
        <w:rPr>
          <w:i/>
          <w:szCs w:val="24"/>
          <w:lang w:val="sk-SK"/>
        </w:rPr>
        <w:t xml:space="preserve"> </w:t>
      </w:r>
      <w:r w:rsidR="00604CB9" w:rsidRPr="0089615A">
        <w:rPr>
          <w:i/>
          <w:szCs w:val="24"/>
          <w:lang w:val="sk-SK"/>
        </w:rPr>
        <w:t>Clostridium tetani</w:t>
      </w:r>
      <w:r w:rsidR="00604CB9" w:rsidRPr="0089615A">
        <w:rPr>
          <w:szCs w:val="24"/>
          <w:lang w:val="sk-SK"/>
        </w:rPr>
        <w:t xml:space="preserve">, </w:t>
      </w:r>
      <w:r w:rsidR="00604CB9" w:rsidRPr="0089615A">
        <w:rPr>
          <w:i/>
          <w:szCs w:val="24"/>
          <w:lang w:val="sk-SK"/>
        </w:rPr>
        <w:t>Bordetella pertussis</w:t>
      </w:r>
      <w:r w:rsidR="00604CB9" w:rsidRPr="0089615A">
        <w:rPr>
          <w:szCs w:val="24"/>
          <w:lang w:val="sk-SK"/>
        </w:rPr>
        <w:t xml:space="preserve">, vírus hepatitídy B, poliovírus alebo </w:t>
      </w:r>
      <w:r w:rsidR="00604CB9" w:rsidRPr="0089615A">
        <w:rPr>
          <w:i/>
          <w:szCs w:val="24"/>
          <w:lang w:val="sk-SK"/>
        </w:rPr>
        <w:t>Haemophilus influenzae</w:t>
      </w:r>
      <w:r w:rsidR="00604CB9" w:rsidRPr="0089615A">
        <w:rPr>
          <w:szCs w:val="24"/>
          <w:lang w:val="sk-SK"/>
        </w:rPr>
        <w:t xml:space="preserve"> typu b. Možno však očakávať, že imunizácia bude chrániť pred hepatitídou D, keďže hepatitída D (spôsobená delta agensom) sa pri absencii infekcie hepatitídy B nevyskytuje.</w:t>
      </w:r>
    </w:p>
    <w:p w14:paraId="4A641CA0" w14:textId="77777777" w:rsidR="00604CB9" w:rsidRPr="0089615A" w:rsidRDefault="0096704D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nechráni pred infekciou hepatitídy spôsoben</w:t>
      </w:r>
      <w:r w:rsidR="005E11E7" w:rsidRPr="0089615A">
        <w:rPr>
          <w:szCs w:val="24"/>
          <w:lang w:val="sk-SK"/>
        </w:rPr>
        <w:t>ou</w:t>
      </w:r>
      <w:r w:rsidR="00604CB9" w:rsidRPr="0089615A">
        <w:rPr>
          <w:szCs w:val="24"/>
          <w:lang w:val="sk-SK"/>
        </w:rPr>
        <w:t xml:space="preserve"> inými </w:t>
      </w:r>
      <w:r w:rsidR="00FC6669">
        <w:rPr>
          <w:szCs w:val="24"/>
          <w:lang w:val="sk-SK"/>
        </w:rPr>
        <w:t>agens</w:t>
      </w:r>
      <w:r w:rsidR="00604CB9" w:rsidRPr="0089615A">
        <w:rPr>
          <w:szCs w:val="24"/>
          <w:lang w:val="sk-SK"/>
        </w:rPr>
        <w:t xml:space="preserve">, ako </w:t>
      </w:r>
      <w:r w:rsidR="00733435" w:rsidRPr="0089615A">
        <w:rPr>
          <w:szCs w:val="24"/>
          <w:lang w:val="sk-SK"/>
        </w:rPr>
        <w:t>sú vírusy</w:t>
      </w:r>
      <w:r w:rsidR="00604CB9" w:rsidRPr="0089615A">
        <w:rPr>
          <w:szCs w:val="24"/>
          <w:lang w:val="sk-SK"/>
        </w:rPr>
        <w:t xml:space="preserve"> hepatitíd</w:t>
      </w:r>
      <w:r w:rsidR="00733435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A, hepatitíd</w:t>
      </w:r>
      <w:r w:rsidR="00733435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C a hepatitíd</w:t>
      </w:r>
      <w:r w:rsidR="00733435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E alebo in</w:t>
      </w:r>
      <w:r w:rsidR="00733435" w:rsidRPr="0089615A">
        <w:rPr>
          <w:szCs w:val="24"/>
          <w:lang w:val="sk-SK"/>
        </w:rPr>
        <w:t>é</w:t>
      </w:r>
      <w:r w:rsidR="00604CB9" w:rsidRPr="0089615A">
        <w:rPr>
          <w:szCs w:val="24"/>
          <w:lang w:val="sk-SK"/>
        </w:rPr>
        <w:t xml:space="preserve"> </w:t>
      </w:r>
      <w:r w:rsidR="00733435" w:rsidRPr="0089615A">
        <w:rPr>
          <w:szCs w:val="24"/>
          <w:lang w:val="sk-SK"/>
        </w:rPr>
        <w:t xml:space="preserve">pečeňové </w:t>
      </w:r>
      <w:r w:rsidR="00604CB9" w:rsidRPr="0089615A">
        <w:rPr>
          <w:szCs w:val="24"/>
          <w:lang w:val="sk-SK"/>
        </w:rPr>
        <w:t>patogén</w:t>
      </w:r>
      <w:r w:rsidR="00733435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>.</w:t>
      </w:r>
    </w:p>
    <w:p w14:paraId="7DAB06EE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2535CC61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Vzhľadom na dlhú inkubačnú dobu hepatitídy B je možné, že v čase očkovania bude prítomná nezistená infekcia hepatitídy B. V tých</w:t>
      </w:r>
      <w:r w:rsidR="005E11E7" w:rsidRPr="0089615A">
        <w:rPr>
          <w:szCs w:val="24"/>
          <w:lang w:val="sk-SK"/>
        </w:rPr>
        <w:t>to</w:t>
      </w:r>
      <w:r w:rsidRPr="0089615A">
        <w:rPr>
          <w:szCs w:val="24"/>
          <w:lang w:val="sk-SK"/>
        </w:rPr>
        <w:t xml:space="preserve"> prípadoch vakcína nemusí chrániť pred infekciou vírusom hepatitídy B.</w:t>
      </w:r>
    </w:p>
    <w:p w14:paraId="1BEE58B7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21CE3628" w14:textId="77777777" w:rsidR="00604CB9" w:rsidRPr="0089615A" w:rsidRDefault="0096704D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nechráni pred infekčnými ochoreniami spôsobenými inými typmi </w:t>
      </w:r>
      <w:r w:rsidR="00604CB9" w:rsidRPr="0089615A">
        <w:rPr>
          <w:i/>
          <w:szCs w:val="24"/>
          <w:lang w:val="sk-SK"/>
        </w:rPr>
        <w:t>Haemophilus influenzae</w:t>
      </w:r>
      <w:r w:rsidR="00604CB9" w:rsidRPr="0089615A">
        <w:rPr>
          <w:szCs w:val="24"/>
          <w:lang w:val="sk-SK"/>
        </w:rPr>
        <w:t xml:space="preserve"> </w:t>
      </w:r>
      <w:r w:rsidR="005E11E7" w:rsidRPr="0089615A">
        <w:rPr>
          <w:szCs w:val="24"/>
          <w:lang w:val="sk-SK"/>
        </w:rPr>
        <w:t xml:space="preserve">a </w:t>
      </w:r>
      <w:r w:rsidR="00604CB9" w:rsidRPr="0089615A">
        <w:rPr>
          <w:szCs w:val="24"/>
          <w:lang w:val="sk-SK"/>
        </w:rPr>
        <w:t>ani proti meningitíde iného pôvodu.</w:t>
      </w:r>
    </w:p>
    <w:p w14:paraId="7F004F8E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49F8EF2D" w14:textId="77777777" w:rsidR="00604CB9" w:rsidRPr="0089615A" w:rsidRDefault="00604CB9" w:rsidP="00784ACC">
      <w:pPr>
        <w:spacing w:line="240" w:lineRule="auto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>Pred imunizáciou</w:t>
      </w:r>
    </w:p>
    <w:p w14:paraId="6DFC5D19" w14:textId="77777777" w:rsidR="00604CB9" w:rsidRPr="0089615A" w:rsidRDefault="00604CB9" w:rsidP="00784ACC">
      <w:pPr>
        <w:spacing w:line="240" w:lineRule="auto"/>
        <w:rPr>
          <w:b/>
          <w:szCs w:val="24"/>
          <w:lang w:val="sk-SK"/>
        </w:rPr>
      </w:pPr>
    </w:p>
    <w:p w14:paraId="058C7A6D" w14:textId="77777777" w:rsidR="00632333" w:rsidRPr="0089615A" w:rsidRDefault="00632333" w:rsidP="00784ACC">
      <w:pPr>
        <w:spacing w:line="240" w:lineRule="auto"/>
        <w:rPr>
          <w:bCs/>
          <w:szCs w:val="24"/>
          <w:lang w:val="sk-SK"/>
        </w:rPr>
      </w:pPr>
      <w:r w:rsidRPr="0089615A">
        <w:rPr>
          <w:bCs/>
          <w:szCs w:val="24"/>
          <w:lang w:val="sk-SK"/>
        </w:rPr>
        <w:lastRenderedPageBreak/>
        <w:t xml:space="preserve">Imunizácia sa má odložiť </w:t>
      </w:r>
      <w:r w:rsidR="00DD274A" w:rsidRPr="0089615A">
        <w:rPr>
          <w:bCs/>
          <w:szCs w:val="24"/>
          <w:lang w:val="sk-SK"/>
        </w:rPr>
        <w:t xml:space="preserve">u jedincov s miernym </w:t>
      </w:r>
      <w:r w:rsidR="0036767F" w:rsidRPr="0089615A">
        <w:rPr>
          <w:bCs/>
          <w:szCs w:val="24"/>
          <w:lang w:val="sk-SK"/>
        </w:rPr>
        <w:t xml:space="preserve">až </w:t>
      </w:r>
      <w:r w:rsidR="00DD274A" w:rsidRPr="0089615A">
        <w:rPr>
          <w:bCs/>
          <w:szCs w:val="24"/>
          <w:lang w:val="sk-SK"/>
        </w:rPr>
        <w:t xml:space="preserve">závažným akútnym horúčkovým ochorením alebo infekciou. Prítomnosť malej infekcie </w:t>
      </w:r>
      <w:r w:rsidR="00FC6669">
        <w:rPr>
          <w:bCs/>
          <w:szCs w:val="24"/>
          <w:lang w:val="sk-SK"/>
        </w:rPr>
        <w:t>a/</w:t>
      </w:r>
      <w:r w:rsidR="00DD274A" w:rsidRPr="0089615A">
        <w:rPr>
          <w:bCs/>
          <w:szCs w:val="24"/>
          <w:lang w:val="sk-SK"/>
        </w:rPr>
        <w:t xml:space="preserve">alebo </w:t>
      </w:r>
      <w:r w:rsidR="00812E6E" w:rsidRPr="0089615A">
        <w:rPr>
          <w:bCs/>
          <w:szCs w:val="24"/>
          <w:lang w:val="sk-SK"/>
        </w:rPr>
        <w:t xml:space="preserve">nižšej </w:t>
      </w:r>
      <w:r w:rsidR="00DD274A" w:rsidRPr="0089615A">
        <w:rPr>
          <w:bCs/>
          <w:szCs w:val="24"/>
          <w:lang w:val="sk-SK"/>
        </w:rPr>
        <w:t>teplot</w:t>
      </w:r>
      <w:r w:rsidR="00F513DD" w:rsidRPr="0089615A">
        <w:rPr>
          <w:bCs/>
          <w:szCs w:val="24"/>
          <w:lang w:val="sk-SK"/>
        </w:rPr>
        <w:t xml:space="preserve">y by </w:t>
      </w:r>
      <w:r w:rsidR="00DD274A" w:rsidRPr="0089615A">
        <w:rPr>
          <w:bCs/>
          <w:szCs w:val="24"/>
          <w:lang w:val="sk-SK"/>
        </w:rPr>
        <w:t>nemala byť dôvodom na odloženie očkovania.</w:t>
      </w:r>
    </w:p>
    <w:p w14:paraId="79416243" w14:textId="77777777" w:rsidR="00DD274A" w:rsidRPr="0089615A" w:rsidRDefault="00DD274A" w:rsidP="00784ACC">
      <w:pPr>
        <w:spacing w:line="240" w:lineRule="auto"/>
        <w:rPr>
          <w:bCs/>
          <w:szCs w:val="24"/>
          <w:lang w:val="sk-SK"/>
        </w:rPr>
      </w:pPr>
    </w:p>
    <w:p w14:paraId="5C63AD28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Pred očkovaním je potrebné urobiť podrobnú anamnézu jedinca (najmä v prípade predchádzajúcich očkovaní a možných nežiaducich účinkov). </w:t>
      </w:r>
      <w:r w:rsidR="00DD274A" w:rsidRPr="0089615A">
        <w:rPr>
          <w:szCs w:val="24"/>
          <w:lang w:val="sk-SK"/>
        </w:rPr>
        <w:t>Podanie Hexacimy sa musí starostlivo zvážiť u jedincov,</w:t>
      </w:r>
      <w:r w:rsidRPr="0089615A">
        <w:rPr>
          <w:szCs w:val="24"/>
          <w:lang w:val="sk-SK"/>
        </w:rPr>
        <w:t xml:space="preserve"> ktor</w:t>
      </w:r>
      <w:r w:rsidR="00F87E1F" w:rsidRPr="0089615A">
        <w:rPr>
          <w:szCs w:val="24"/>
          <w:lang w:val="sk-SK"/>
        </w:rPr>
        <w:t>í</w:t>
      </w:r>
      <w:r w:rsidRPr="0089615A">
        <w:rPr>
          <w:szCs w:val="24"/>
          <w:lang w:val="sk-SK"/>
        </w:rPr>
        <w:t xml:space="preserve"> ma</w:t>
      </w:r>
      <w:r w:rsidR="00F87E1F" w:rsidRPr="0089615A">
        <w:rPr>
          <w:szCs w:val="24"/>
          <w:lang w:val="sk-SK"/>
        </w:rPr>
        <w:t xml:space="preserve">li </w:t>
      </w:r>
      <w:r w:rsidRPr="0089615A">
        <w:rPr>
          <w:szCs w:val="24"/>
          <w:lang w:val="sk-SK"/>
        </w:rPr>
        <w:t xml:space="preserve">v anamnéze vážne alebo závažné reakcie do 48 hodín po predchádzajúcom podaní vakcíny obsahujúcej podobné </w:t>
      </w:r>
      <w:r w:rsidR="001A5ED0" w:rsidRPr="0089615A">
        <w:rPr>
          <w:szCs w:val="24"/>
          <w:lang w:val="sk-SK"/>
        </w:rPr>
        <w:t>zložky</w:t>
      </w:r>
      <w:r w:rsidR="00F87E1F" w:rsidRPr="0089615A">
        <w:rPr>
          <w:szCs w:val="24"/>
          <w:lang w:val="sk-SK"/>
        </w:rPr>
        <w:t>.</w:t>
      </w:r>
    </w:p>
    <w:p w14:paraId="76F6CB71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74E7AE2D" w14:textId="77777777" w:rsidR="00812E6E" w:rsidRPr="0089615A" w:rsidRDefault="00604CB9" w:rsidP="0062677E">
      <w:pPr>
        <w:keepNext/>
        <w:keepLines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Pred injekčným podaním </w:t>
      </w:r>
      <w:r w:rsidR="0006229A">
        <w:rPr>
          <w:szCs w:val="24"/>
          <w:lang w:val="sk-SK"/>
        </w:rPr>
        <w:t>akéhokoľvek</w:t>
      </w:r>
      <w:r w:rsidR="0006229A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biologick</w:t>
      </w:r>
      <w:r w:rsidR="0006229A">
        <w:rPr>
          <w:szCs w:val="24"/>
          <w:lang w:val="sk-SK"/>
        </w:rPr>
        <w:t>ého</w:t>
      </w:r>
      <w:r w:rsidRPr="0089615A">
        <w:rPr>
          <w:szCs w:val="24"/>
          <w:lang w:val="sk-SK"/>
        </w:rPr>
        <w:t xml:space="preserve"> </w:t>
      </w:r>
      <w:r w:rsidR="0006229A">
        <w:rPr>
          <w:szCs w:val="24"/>
          <w:lang w:val="sk-SK"/>
        </w:rPr>
        <w:t xml:space="preserve">lieku </w:t>
      </w:r>
      <w:r w:rsidRPr="0089615A">
        <w:rPr>
          <w:szCs w:val="24"/>
          <w:lang w:val="sk-SK"/>
        </w:rPr>
        <w:t xml:space="preserve">musí osoba zodpovedná za podanie </w:t>
      </w:r>
      <w:r w:rsidR="00B1680A" w:rsidRPr="0089615A">
        <w:rPr>
          <w:szCs w:val="24"/>
          <w:lang w:val="sk-SK"/>
        </w:rPr>
        <w:t>vykonať</w:t>
      </w:r>
      <w:r w:rsidRPr="0089615A">
        <w:rPr>
          <w:szCs w:val="24"/>
          <w:lang w:val="sk-SK"/>
        </w:rPr>
        <w:t xml:space="preserve"> všetky preventívne opatrenia na prevenciu alergických alebo akýchkoľvek iných reakcií.</w:t>
      </w:r>
      <w:r w:rsidR="00812E6E" w:rsidRPr="0089615A">
        <w:rPr>
          <w:szCs w:val="24"/>
          <w:lang w:val="sk-SK"/>
        </w:rPr>
        <w:t xml:space="preserve"> Tak ako u všetkých injekčne podávaných vakcín, musí byť aj po podaní tejto vakcíny vždy k dispozícii náležitá lekárska starostlivosť a dohľad pre prípad vzniku anafylaktickej reakcie.</w:t>
      </w:r>
    </w:p>
    <w:p w14:paraId="7711E590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04A0B0D7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Rozhodnutie podať ďalšie dávky vakcíny obsahujúce pertusovú zložku je potrebné starostlivo zvážiť, ak </w:t>
      </w:r>
      <w:r w:rsidR="00F87E1F" w:rsidRPr="0089615A">
        <w:rPr>
          <w:szCs w:val="24"/>
          <w:lang w:val="sk-SK"/>
        </w:rPr>
        <w:t xml:space="preserve">po </w:t>
      </w:r>
      <w:r w:rsidRPr="0089615A">
        <w:rPr>
          <w:szCs w:val="24"/>
          <w:lang w:val="sk-SK"/>
        </w:rPr>
        <w:t>podaní</w:t>
      </w:r>
      <w:r w:rsidR="00F87E1F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vakcíny obsahujúcej pertusovú zložku </w:t>
      </w:r>
      <w:r w:rsidR="00D15542" w:rsidRPr="0089615A">
        <w:rPr>
          <w:szCs w:val="24"/>
          <w:lang w:val="sk-SK"/>
        </w:rPr>
        <w:t xml:space="preserve">vyskytli </w:t>
      </w:r>
      <w:r w:rsidRPr="0089615A">
        <w:rPr>
          <w:szCs w:val="24"/>
          <w:lang w:val="sk-SK"/>
        </w:rPr>
        <w:t>niektor</w:t>
      </w:r>
      <w:r w:rsidR="00D15542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z nasledujúcich reakcií:</w:t>
      </w:r>
    </w:p>
    <w:p w14:paraId="23ACCE65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teplota ≥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40</w:t>
      </w:r>
      <w:r w:rsidR="000007F6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°C do 48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 xml:space="preserve">hodín </w:t>
      </w:r>
      <w:r w:rsidR="0006229A">
        <w:rPr>
          <w:szCs w:val="24"/>
          <w:lang w:val="sk-SK"/>
        </w:rPr>
        <w:t xml:space="preserve">po očkovaní </w:t>
      </w:r>
      <w:r w:rsidRPr="0089615A">
        <w:rPr>
          <w:szCs w:val="24"/>
          <w:lang w:val="sk-SK"/>
        </w:rPr>
        <w:t>s nepreukázanou inou súvislosťou;</w:t>
      </w:r>
    </w:p>
    <w:p w14:paraId="3776CB90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kolaps alebo stav </w:t>
      </w:r>
      <w:r w:rsidR="006F6B62">
        <w:rPr>
          <w:szCs w:val="24"/>
          <w:lang w:val="sk-SK"/>
        </w:rPr>
        <w:t xml:space="preserve">podobný šoku </w:t>
      </w:r>
      <w:r w:rsidRPr="0089615A">
        <w:rPr>
          <w:szCs w:val="24"/>
          <w:lang w:val="sk-SK"/>
        </w:rPr>
        <w:t>(hypotonicko-hypore</w:t>
      </w:r>
      <w:r w:rsidR="001A5ED0" w:rsidRPr="0089615A">
        <w:rPr>
          <w:szCs w:val="24"/>
          <w:lang w:val="sk-SK"/>
        </w:rPr>
        <w:t>sponzívna</w:t>
      </w:r>
      <w:r w:rsidRPr="0089615A">
        <w:rPr>
          <w:szCs w:val="24"/>
          <w:lang w:val="sk-SK"/>
        </w:rPr>
        <w:t xml:space="preserve"> epizóda) do 48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hodín po</w:t>
      </w:r>
      <w:r w:rsidR="004153E6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očkovaní;</w:t>
      </w:r>
    </w:p>
    <w:p w14:paraId="636C291B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trvalý a neutíšiteľný plač trvajúci </w:t>
      </w:r>
      <w:r w:rsidR="001A5ED0" w:rsidRPr="0089615A">
        <w:rPr>
          <w:szCs w:val="24"/>
          <w:lang w:val="sk-SK"/>
        </w:rPr>
        <w:t>≥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3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hodiny v priebehu 48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hodín po očkovaní;</w:t>
      </w:r>
    </w:p>
    <w:p w14:paraId="4771C9D3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kŕče s horúčkou alebo bez nej v priebehu 3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dní po očkovaní.</w:t>
      </w:r>
    </w:p>
    <w:p w14:paraId="73587565" w14:textId="77777777" w:rsidR="00604CB9" w:rsidRPr="0089615A" w:rsidRDefault="00D15542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Môžu sa vyskytnúť určité okolnosti, ako vysoká incidencia </w:t>
      </w:r>
      <w:r w:rsidR="00812E6E" w:rsidRPr="0089615A">
        <w:rPr>
          <w:szCs w:val="24"/>
          <w:lang w:val="sk-SK"/>
        </w:rPr>
        <w:t>čierneho kašľa</w:t>
      </w:r>
      <w:r w:rsidRPr="0089615A">
        <w:rPr>
          <w:szCs w:val="24"/>
          <w:lang w:val="sk-SK"/>
        </w:rPr>
        <w:t>, kedy prípadné prínosy prevýšia možné riziká.</w:t>
      </w:r>
    </w:p>
    <w:p w14:paraId="239CAA6A" w14:textId="77777777" w:rsidR="00D15542" w:rsidRPr="0089615A" w:rsidRDefault="00D15542" w:rsidP="00784ACC">
      <w:pPr>
        <w:spacing w:line="240" w:lineRule="auto"/>
        <w:rPr>
          <w:szCs w:val="24"/>
          <w:lang w:val="sk-SK"/>
        </w:rPr>
      </w:pPr>
    </w:p>
    <w:p w14:paraId="4C426EC3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Výskyt febrilných kŕčov v anamnéze dieťaťa, výskyt kŕčov alebo syndrómu náhleho úmrtia dojčiat</w:t>
      </w:r>
      <w:r w:rsidR="00985B0C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(SIDS) v rodinnej anamnéze nepredstavuje kontraindikáciu pre použitie </w:t>
      </w:r>
      <w:r w:rsidR="0096704D" w:rsidRPr="0089615A">
        <w:rPr>
          <w:szCs w:val="24"/>
          <w:lang w:val="sk-SK"/>
        </w:rPr>
        <w:t>Hexacim</w:t>
      </w:r>
      <w:r w:rsidR="00D15542" w:rsidRPr="0089615A">
        <w:rPr>
          <w:szCs w:val="24"/>
          <w:lang w:val="sk-SK"/>
        </w:rPr>
        <w:t>y</w:t>
      </w:r>
      <w:r w:rsidRPr="0089615A">
        <w:rPr>
          <w:szCs w:val="24"/>
          <w:lang w:val="sk-SK"/>
        </w:rPr>
        <w:t xml:space="preserve">. </w:t>
      </w:r>
      <w:r w:rsidR="00D15542" w:rsidRPr="0089615A">
        <w:rPr>
          <w:szCs w:val="24"/>
          <w:lang w:val="sk-SK"/>
        </w:rPr>
        <w:t>J</w:t>
      </w:r>
      <w:r w:rsidRPr="0089615A">
        <w:rPr>
          <w:szCs w:val="24"/>
          <w:lang w:val="sk-SK"/>
        </w:rPr>
        <w:t xml:space="preserve">edincov, </w:t>
      </w:r>
      <w:r w:rsidR="008C656D" w:rsidRPr="0089615A">
        <w:rPr>
          <w:szCs w:val="24"/>
          <w:lang w:val="sk-SK"/>
        </w:rPr>
        <w:t>u</w:t>
      </w:r>
      <w:r w:rsidR="00D15542" w:rsidRPr="0089615A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ktorých</w:t>
      </w:r>
      <w:r w:rsidR="00D15542" w:rsidRPr="0089615A">
        <w:rPr>
          <w:szCs w:val="24"/>
          <w:lang w:val="sk-SK"/>
        </w:rPr>
        <w:t xml:space="preserve"> sa</w:t>
      </w:r>
      <w:r w:rsidRPr="0089615A">
        <w:rPr>
          <w:szCs w:val="24"/>
          <w:lang w:val="sk-SK"/>
        </w:rPr>
        <w:t xml:space="preserve"> </w:t>
      </w:r>
      <w:r w:rsidR="00E57D33" w:rsidRPr="0089615A">
        <w:rPr>
          <w:szCs w:val="24"/>
          <w:lang w:val="sk-SK"/>
        </w:rPr>
        <w:t xml:space="preserve">v </w:t>
      </w:r>
      <w:r w:rsidRPr="0089615A">
        <w:rPr>
          <w:szCs w:val="24"/>
          <w:lang w:val="sk-SK"/>
        </w:rPr>
        <w:t>anamnéze</w:t>
      </w:r>
      <w:r w:rsidR="00E6309A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v</w:t>
      </w:r>
      <w:r w:rsidR="00E6309A" w:rsidRPr="0089615A">
        <w:rPr>
          <w:szCs w:val="24"/>
          <w:lang w:val="sk-SK"/>
        </w:rPr>
        <w:t>y</w:t>
      </w:r>
      <w:r w:rsidRPr="0089615A">
        <w:rPr>
          <w:szCs w:val="24"/>
          <w:lang w:val="sk-SK"/>
        </w:rPr>
        <w:t>skyt</w:t>
      </w:r>
      <w:r w:rsidR="00E6309A" w:rsidRPr="0089615A">
        <w:rPr>
          <w:szCs w:val="24"/>
          <w:lang w:val="sk-SK"/>
        </w:rPr>
        <w:t>li</w:t>
      </w:r>
      <w:r w:rsidRPr="0089615A">
        <w:rPr>
          <w:szCs w:val="24"/>
          <w:lang w:val="sk-SK"/>
        </w:rPr>
        <w:t xml:space="preserve"> febriln</w:t>
      </w:r>
      <w:r w:rsidR="00E6309A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kŕč</w:t>
      </w:r>
      <w:r w:rsidR="00E6309A" w:rsidRPr="0089615A">
        <w:rPr>
          <w:szCs w:val="24"/>
          <w:lang w:val="sk-SK"/>
        </w:rPr>
        <w:t>e</w:t>
      </w:r>
      <w:r w:rsidRPr="0089615A">
        <w:rPr>
          <w:szCs w:val="24"/>
          <w:lang w:val="sk-SK"/>
        </w:rPr>
        <w:t xml:space="preserve"> je potrebné starostlivo sledovať, pretože tieto nežiaduce účinky sa môžu objaviť v priebehu 2 až 3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dní po očkovaní.</w:t>
      </w:r>
    </w:p>
    <w:p w14:paraId="2BA008E8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35826C7F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Ak sa v minulosti po podaní vakcíny obsahujúcej tetanový toxo</w:t>
      </w:r>
      <w:r w:rsidR="0009086C" w:rsidRPr="0089615A">
        <w:rPr>
          <w:szCs w:val="24"/>
          <w:lang w:val="sk-SK"/>
        </w:rPr>
        <w:t xml:space="preserve">id vyskytol Guillainov-Barrého </w:t>
      </w:r>
      <w:r w:rsidRPr="0089615A">
        <w:rPr>
          <w:szCs w:val="24"/>
          <w:lang w:val="sk-SK"/>
        </w:rPr>
        <w:t xml:space="preserve">syndróm alebo brachiálna neuritída, rozhodnutie o podaní akejkoľvek vakcíny obsahujúcej tetanový toxoid </w:t>
      </w:r>
      <w:r w:rsidR="006F6B62">
        <w:rPr>
          <w:szCs w:val="24"/>
          <w:lang w:val="sk-SK"/>
        </w:rPr>
        <w:t xml:space="preserve">má byť </w:t>
      </w:r>
      <w:r w:rsidRPr="0089615A">
        <w:rPr>
          <w:szCs w:val="24"/>
          <w:lang w:val="sk-SK"/>
        </w:rPr>
        <w:t>založené na starostlivom zvážení prípadných prínosov a možných rizík, napr. či bol</w:t>
      </w:r>
      <w:r w:rsidR="00D15542" w:rsidRPr="0089615A">
        <w:rPr>
          <w:szCs w:val="24"/>
          <w:lang w:val="sk-SK"/>
        </w:rPr>
        <w:t>o</w:t>
      </w:r>
      <w:r w:rsidRPr="0089615A">
        <w:rPr>
          <w:szCs w:val="24"/>
          <w:lang w:val="sk-SK"/>
        </w:rPr>
        <w:t xml:space="preserve"> dokončen</w:t>
      </w:r>
      <w:r w:rsidR="00BE722A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základn</w:t>
      </w:r>
      <w:r w:rsidR="00D15542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</w:t>
      </w:r>
      <w:r w:rsidR="00E6309A" w:rsidRPr="0089615A">
        <w:rPr>
          <w:szCs w:val="24"/>
          <w:lang w:val="sk-SK"/>
        </w:rPr>
        <w:t>očkova</w:t>
      </w:r>
      <w:r w:rsidR="00D15542" w:rsidRPr="0089615A">
        <w:rPr>
          <w:szCs w:val="24"/>
          <w:lang w:val="sk-SK"/>
        </w:rPr>
        <w:t>nie</w:t>
      </w:r>
      <w:r w:rsidRPr="0089615A">
        <w:rPr>
          <w:szCs w:val="24"/>
          <w:lang w:val="sk-SK"/>
        </w:rPr>
        <w:t>. Očkovanie je obvykle opodstatnené u</w:t>
      </w:r>
      <w:r w:rsidR="00D15542" w:rsidRPr="0089615A">
        <w:rPr>
          <w:szCs w:val="24"/>
          <w:lang w:val="sk-SK"/>
        </w:rPr>
        <w:t> jedincov,</w:t>
      </w:r>
      <w:r w:rsidRPr="0089615A">
        <w:rPr>
          <w:szCs w:val="24"/>
          <w:lang w:val="sk-SK"/>
        </w:rPr>
        <w:t xml:space="preserve"> u ktorých </w:t>
      </w:r>
      <w:r w:rsidR="00D15542" w:rsidRPr="0089615A">
        <w:rPr>
          <w:szCs w:val="24"/>
          <w:lang w:val="sk-SK"/>
        </w:rPr>
        <w:t xml:space="preserve">nebolo </w:t>
      </w:r>
      <w:r w:rsidRPr="0089615A">
        <w:rPr>
          <w:szCs w:val="24"/>
          <w:lang w:val="sk-SK"/>
        </w:rPr>
        <w:t>dokončen</w:t>
      </w:r>
      <w:r w:rsidR="00D15542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základn</w:t>
      </w:r>
      <w:r w:rsidR="00D15542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</w:t>
      </w:r>
      <w:r w:rsidR="00E6309A" w:rsidRPr="0089615A">
        <w:rPr>
          <w:szCs w:val="24"/>
          <w:lang w:val="sk-SK"/>
        </w:rPr>
        <w:t>očkova</w:t>
      </w:r>
      <w:r w:rsidR="00D15542" w:rsidRPr="0089615A">
        <w:rPr>
          <w:szCs w:val="24"/>
          <w:lang w:val="sk-SK"/>
        </w:rPr>
        <w:t>nie</w:t>
      </w:r>
      <w:r w:rsidRPr="0089615A">
        <w:rPr>
          <w:szCs w:val="24"/>
          <w:lang w:val="sk-SK"/>
        </w:rPr>
        <w:t xml:space="preserve"> (t. j. bolo podaných menej než tri dávky).</w:t>
      </w:r>
    </w:p>
    <w:p w14:paraId="67891129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1064479C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Imunogenita vakcíny môže byť znížená imunosupresívnou liečbou alebo imunodeficienciou. </w:t>
      </w:r>
      <w:r w:rsidR="00464902" w:rsidRPr="0089615A">
        <w:rPr>
          <w:szCs w:val="24"/>
          <w:lang w:val="sk-SK"/>
        </w:rPr>
        <w:t>O</w:t>
      </w:r>
      <w:r w:rsidRPr="0089615A">
        <w:rPr>
          <w:szCs w:val="24"/>
          <w:lang w:val="sk-SK"/>
        </w:rPr>
        <w:t xml:space="preserve">čkovanie </w:t>
      </w:r>
      <w:r w:rsidR="00464902" w:rsidRPr="0089615A">
        <w:rPr>
          <w:szCs w:val="24"/>
          <w:lang w:val="sk-SK"/>
        </w:rPr>
        <w:t xml:space="preserve">sa odporúča </w:t>
      </w:r>
      <w:r w:rsidRPr="0089615A">
        <w:rPr>
          <w:szCs w:val="24"/>
          <w:lang w:val="sk-SK"/>
        </w:rPr>
        <w:t>odložiť až do ukončenia tejto liečby alebo vyliečenia ochorenia. Napriek tomu sa očkovanie odporúča u </w:t>
      </w:r>
      <w:r w:rsidR="00D15542" w:rsidRPr="0089615A">
        <w:rPr>
          <w:szCs w:val="24"/>
          <w:lang w:val="sk-SK"/>
        </w:rPr>
        <w:t>jedincov</w:t>
      </w:r>
      <w:r w:rsidRPr="0089615A">
        <w:rPr>
          <w:szCs w:val="24"/>
          <w:lang w:val="sk-SK"/>
        </w:rPr>
        <w:t xml:space="preserve"> s chronickou imunodeficienciou</w:t>
      </w:r>
      <w:r w:rsidR="004153E6" w:rsidRPr="0089615A">
        <w:rPr>
          <w:szCs w:val="24"/>
          <w:lang w:val="sk-SK"/>
        </w:rPr>
        <w:t>,</w:t>
      </w:r>
      <w:r w:rsidRPr="0089615A">
        <w:rPr>
          <w:szCs w:val="24"/>
          <w:lang w:val="sk-SK"/>
        </w:rPr>
        <w:t xml:space="preserve"> </w:t>
      </w:r>
      <w:r w:rsidR="004153E6" w:rsidRPr="0089615A">
        <w:rPr>
          <w:szCs w:val="24"/>
          <w:lang w:val="sk-SK"/>
        </w:rPr>
        <w:t>napr.</w:t>
      </w:r>
      <w:r w:rsidRPr="0089615A">
        <w:rPr>
          <w:szCs w:val="24"/>
          <w:lang w:val="sk-SK"/>
        </w:rPr>
        <w:t xml:space="preserve"> infekci</w:t>
      </w:r>
      <w:r w:rsidR="004153E6" w:rsidRPr="0089615A">
        <w:rPr>
          <w:szCs w:val="24"/>
          <w:lang w:val="sk-SK"/>
        </w:rPr>
        <w:t>ou</w:t>
      </w:r>
      <w:r w:rsidRPr="0089615A">
        <w:rPr>
          <w:szCs w:val="24"/>
          <w:lang w:val="sk-SK"/>
        </w:rPr>
        <w:t xml:space="preserve"> HIV, aj keď protilátková odpoveď môže byť obmedzená.</w:t>
      </w:r>
    </w:p>
    <w:p w14:paraId="721BECDB" w14:textId="77777777" w:rsidR="00513364" w:rsidRPr="0089615A" w:rsidRDefault="00513364" w:rsidP="00784ACC">
      <w:pPr>
        <w:spacing w:line="240" w:lineRule="auto"/>
        <w:rPr>
          <w:szCs w:val="24"/>
          <w:lang w:val="sk-SK"/>
        </w:rPr>
      </w:pPr>
    </w:p>
    <w:p w14:paraId="345A8ED0" w14:textId="77777777" w:rsidR="00513364" w:rsidRPr="0089615A" w:rsidRDefault="00513364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u w:val="single"/>
          <w:lang w:val="sk-SK"/>
        </w:rPr>
        <w:t>Špeciálna populácia</w:t>
      </w:r>
    </w:p>
    <w:p w14:paraId="112581C7" w14:textId="77777777" w:rsidR="00604CB9" w:rsidRPr="00D62D52" w:rsidRDefault="00C815F0" w:rsidP="00784ACC">
      <w:pPr>
        <w:spacing w:line="240" w:lineRule="auto"/>
        <w:rPr>
          <w:lang w:val="sk-SK"/>
        </w:rPr>
      </w:pPr>
      <w:r>
        <w:rPr>
          <w:szCs w:val="24"/>
          <w:lang w:val="sk-SK"/>
        </w:rPr>
        <w:t>Sú dostupné ú</w:t>
      </w:r>
      <w:r w:rsidR="0006229A">
        <w:rPr>
          <w:szCs w:val="24"/>
          <w:lang w:val="sk-SK"/>
        </w:rPr>
        <w:t xml:space="preserve">daje o imunogenite </w:t>
      </w:r>
      <w:r w:rsidR="003A16B5">
        <w:rPr>
          <w:szCs w:val="24"/>
          <w:lang w:val="sk-SK"/>
        </w:rPr>
        <w:t>u</w:t>
      </w:r>
      <w:r w:rsidR="00985B0C">
        <w:rPr>
          <w:szCs w:val="24"/>
          <w:lang w:val="sk-SK"/>
        </w:rPr>
        <w:t> </w:t>
      </w:r>
      <w:r w:rsidR="0006229A">
        <w:rPr>
          <w:szCs w:val="24"/>
          <w:lang w:val="sk-SK"/>
        </w:rPr>
        <w:t>105</w:t>
      </w:r>
      <w:r w:rsidR="00985B0C">
        <w:rPr>
          <w:szCs w:val="24"/>
          <w:lang w:val="sk-SK"/>
        </w:rPr>
        <w:t> </w:t>
      </w:r>
      <w:r w:rsidR="0006229A">
        <w:rPr>
          <w:szCs w:val="24"/>
          <w:lang w:val="sk-SK"/>
        </w:rPr>
        <w:t xml:space="preserve">predčasne narodených detí. Tieto údaje podporujú používanie Hexacimy u predčasne narodených detí. </w:t>
      </w:r>
      <w:r w:rsidR="00E3270D">
        <w:rPr>
          <w:szCs w:val="24"/>
          <w:lang w:val="sk-SK"/>
        </w:rPr>
        <w:t>U</w:t>
      </w:r>
      <w:r w:rsidR="0006229A">
        <w:rPr>
          <w:szCs w:val="24"/>
          <w:lang w:val="sk-SK"/>
        </w:rPr>
        <w:t xml:space="preserve"> predčasne narodených detí </w:t>
      </w:r>
      <w:r w:rsidR="00E3270D">
        <w:rPr>
          <w:szCs w:val="24"/>
          <w:lang w:val="sk-SK"/>
        </w:rPr>
        <w:t>podľa očakávania</w:t>
      </w:r>
      <w:r w:rsidR="0006229A">
        <w:rPr>
          <w:szCs w:val="24"/>
          <w:lang w:val="sk-SK"/>
        </w:rPr>
        <w:t xml:space="preserve"> bola </w:t>
      </w:r>
      <w:r>
        <w:rPr>
          <w:szCs w:val="24"/>
          <w:lang w:val="sk-SK"/>
        </w:rPr>
        <w:t xml:space="preserve">pri nepriamom porovnaní s deťmi narodenými v termíne </w:t>
      </w:r>
      <w:r w:rsidR="0006229A">
        <w:rPr>
          <w:szCs w:val="24"/>
          <w:lang w:val="sk-SK"/>
        </w:rPr>
        <w:t xml:space="preserve">pozorovaná nižšia imunitná odpoveď pre niektoré </w:t>
      </w:r>
      <w:r w:rsidR="000B2A26">
        <w:rPr>
          <w:szCs w:val="24"/>
          <w:lang w:val="sk-SK"/>
        </w:rPr>
        <w:t xml:space="preserve">antigény, </w:t>
      </w:r>
      <w:r w:rsidR="00E3270D">
        <w:rPr>
          <w:szCs w:val="24"/>
          <w:lang w:val="sk-SK"/>
        </w:rPr>
        <w:t>aj keď</w:t>
      </w:r>
      <w:r w:rsidR="000B2A26">
        <w:rPr>
          <w:szCs w:val="24"/>
          <w:lang w:val="sk-SK"/>
        </w:rPr>
        <w:t xml:space="preserve"> sa dosiahli séroprotektívne hladiny (pozri časť 5.1). </w:t>
      </w:r>
      <w:r w:rsidR="00E3270D">
        <w:rPr>
          <w:szCs w:val="24"/>
          <w:lang w:val="sk-SK"/>
        </w:rPr>
        <w:t>Z</w:t>
      </w:r>
      <w:r w:rsidR="000B2A26">
        <w:rPr>
          <w:szCs w:val="24"/>
          <w:lang w:val="sk-SK"/>
        </w:rPr>
        <w:t xml:space="preserve"> klinických </w:t>
      </w:r>
      <w:r w:rsidR="00E3270D">
        <w:rPr>
          <w:szCs w:val="24"/>
          <w:lang w:val="sk-SK"/>
        </w:rPr>
        <w:t>štúdií</w:t>
      </w:r>
      <w:r w:rsidR="000B2A26">
        <w:rPr>
          <w:szCs w:val="24"/>
          <w:lang w:val="sk-SK"/>
        </w:rPr>
        <w:t xml:space="preserve"> </w:t>
      </w:r>
      <w:r w:rsidR="00E3270D">
        <w:rPr>
          <w:szCs w:val="24"/>
          <w:lang w:val="sk-SK"/>
        </w:rPr>
        <w:t>sa nezískali</w:t>
      </w:r>
      <w:r w:rsidR="000B2A26">
        <w:rPr>
          <w:szCs w:val="24"/>
          <w:lang w:val="sk-SK"/>
        </w:rPr>
        <w:t xml:space="preserve"> žiadne </w:t>
      </w:r>
      <w:r w:rsidR="00E3270D">
        <w:rPr>
          <w:szCs w:val="24"/>
          <w:lang w:val="sk-SK"/>
        </w:rPr>
        <w:t xml:space="preserve">bezpečnostné </w:t>
      </w:r>
      <w:r w:rsidR="000B2A26">
        <w:rPr>
          <w:szCs w:val="24"/>
          <w:lang w:val="sk-SK"/>
        </w:rPr>
        <w:t>údaje</w:t>
      </w:r>
      <w:r w:rsidR="00E3270D">
        <w:rPr>
          <w:szCs w:val="24"/>
          <w:lang w:val="sk-SK"/>
        </w:rPr>
        <w:t xml:space="preserve"> týkajúce sa</w:t>
      </w:r>
      <w:r w:rsidR="000B2A26">
        <w:rPr>
          <w:szCs w:val="24"/>
          <w:lang w:val="sk-SK"/>
        </w:rPr>
        <w:t xml:space="preserve"> predčasne narodených detí (narodené </w:t>
      </w:r>
      <w:r w:rsidR="000B2A26" w:rsidRPr="00D62D52">
        <w:rPr>
          <w:lang w:val="sk-SK"/>
        </w:rPr>
        <w:t>≤</w:t>
      </w:r>
      <w:r w:rsidR="00985B0C">
        <w:rPr>
          <w:lang w:val="sk-SK"/>
        </w:rPr>
        <w:t> </w:t>
      </w:r>
      <w:r w:rsidR="000B2A26" w:rsidRPr="00D62D52">
        <w:rPr>
          <w:lang w:val="sk-SK"/>
        </w:rPr>
        <w:t>37.</w:t>
      </w:r>
      <w:r w:rsidR="00985B0C">
        <w:rPr>
          <w:lang w:val="sk-SK"/>
        </w:rPr>
        <w:t> </w:t>
      </w:r>
      <w:r w:rsidR="000B2A26" w:rsidRPr="00D62D52">
        <w:rPr>
          <w:lang w:val="sk-SK"/>
        </w:rPr>
        <w:t>týždeň tehotenstva).</w:t>
      </w:r>
    </w:p>
    <w:p w14:paraId="66F07C51" w14:textId="77777777" w:rsidR="00C815F0" w:rsidRPr="00D62D52" w:rsidRDefault="00C815F0" w:rsidP="00784ACC">
      <w:pPr>
        <w:spacing w:line="240" w:lineRule="auto"/>
        <w:rPr>
          <w:lang w:val="sk-SK"/>
        </w:rPr>
      </w:pPr>
    </w:p>
    <w:p w14:paraId="32DE2524" w14:textId="77777777" w:rsidR="00C815F0" w:rsidRPr="0089615A" w:rsidRDefault="00C815F0" w:rsidP="00784ACC">
      <w:pPr>
        <w:spacing w:line="240" w:lineRule="auto"/>
        <w:rPr>
          <w:szCs w:val="24"/>
          <w:lang w:val="sk-SK"/>
        </w:rPr>
      </w:pPr>
      <w:r w:rsidRPr="00D62D52">
        <w:rPr>
          <w:lang w:val="sk-SK"/>
        </w:rPr>
        <w:t>Potenciálne riziko apnoe a potreba monitorovania dýchania počas 48 až 72</w:t>
      </w:r>
      <w:r w:rsidR="00985B0C">
        <w:rPr>
          <w:lang w:val="sk-SK"/>
        </w:rPr>
        <w:t> </w:t>
      </w:r>
      <w:r w:rsidRPr="00D62D52">
        <w:rPr>
          <w:lang w:val="sk-SK"/>
        </w:rPr>
        <w:t>hodín sa má zvážiť pri podávaní základného očkovania veľmi skoro predčasne narodeným deťom (narodené ≤</w:t>
      </w:r>
      <w:r w:rsidR="00985B0C">
        <w:rPr>
          <w:lang w:val="sk-SK"/>
        </w:rPr>
        <w:t> </w:t>
      </w:r>
      <w:r w:rsidRPr="00D62D52">
        <w:rPr>
          <w:lang w:val="sk-SK"/>
        </w:rPr>
        <w:t>28.</w:t>
      </w:r>
      <w:r w:rsidR="00985B0C">
        <w:rPr>
          <w:lang w:val="sk-SK"/>
        </w:rPr>
        <w:t> </w:t>
      </w:r>
      <w:r w:rsidRPr="00D62D52">
        <w:rPr>
          <w:lang w:val="sk-SK"/>
        </w:rPr>
        <w:t>týždň</w:t>
      </w:r>
      <w:r w:rsidR="003A16B5" w:rsidRPr="00D62D52">
        <w:rPr>
          <w:lang w:val="sk-SK"/>
        </w:rPr>
        <w:t>om</w:t>
      </w:r>
      <w:r w:rsidRPr="00D62D52">
        <w:rPr>
          <w:lang w:val="sk-SK"/>
        </w:rPr>
        <w:t xml:space="preserve"> tehotenstva) a </w:t>
      </w:r>
      <w:r w:rsidR="005D58C0" w:rsidRPr="00D62D52">
        <w:rPr>
          <w:lang w:val="sk-SK"/>
        </w:rPr>
        <w:t>najmä</w:t>
      </w:r>
      <w:r w:rsidRPr="00D62D52">
        <w:rPr>
          <w:lang w:val="sk-SK"/>
        </w:rPr>
        <w:t xml:space="preserve"> tým, ktor</w:t>
      </w:r>
      <w:r w:rsidR="006C22CF" w:rsidRPr="00D62D52">
        <w:rPr>
          <w:lang w:val="sk-SK"/>
        </w:rPr>
        <w:t>é</w:t>
      </w:r>
      <w:r w:rsidRPr="00D62D52">
        <w:rPr>
          <w:lang w:val="sk-SK"/>
        </w:rPr>
        <w:t xml:space="preserve"> mali </w:t>
      </w:r>
      <w:r w:rsidR="005D58C0" w:rsidRPr="00D62D52">
        <w:rPr>
          <w:lang w:val="sk-SK"/>
        </w:rPr>
        <w:t xml:space="preserve">v anamnéze </w:t>
      </w:r>
      <w:r w:rsidR="003A16B5" w:rsidRPr="00D62D52">
        <w:rPr>
          <w:lang w:val="sk-SK"/>
        </w:rPr>
        <w:t>nezrelosť</w:t>
      </w:r>
      <w:r w:rsidRPr="00D62D52">
        <w:rPr>
          <w:lang w:val="sk-SK"/>
        </w:rPr>
        <w:t xml:space="preserve"> dýchac</w:t>
      </w:r>
      <w:r w:rsidR="003A16B5" w:rsidRPr="00D62D52">
        <w:rPr>
          <w:lang w:val="sk-SK"/>
        </w:rPr>
        <w:t>ej</w:t>
      </w:r>
      <w:r w:rsidRPr="00D62D52">
        <w:rPr>
          <w:lang w:val="sk-SK"/>
        </w:rPr>
        <w:t xml:space="preserve"> sústav</w:t>
      </w:r>
      <w:r w:rsidR="003A16B5" w:rsidRPr="00D62D52">
        <w:rPr>
          <w:lang w:val="sk-SK"/>
        </w:rPr>
        <w:t>y</w:t>
      </w:r>
      <w:r w:rsidRPr="00D62D52">
        <w:rPr>
          <w:lang w:val="sk-SK"/>
        </w:rPr>
        <w:t xml:space="preserve">. </w:t>
      </w:r>
      <w:r w:rsidR="005D58C0" w:rsidRPr="00D62D52">
        <w:rPr>
          <w:lang w:val="sk-SK"/>
        </w:rPr>
        <w:t xml:space="preserve">Keďže </w:t>
      </w:r>
      <w:r w:rsidR="00D65A85" w:rsidRPr="00D62D52">
        <w:rPr>
          <w:lang w:val="sk-SK"/>
        </w:rPr>
        <w:t>prínos</w:t>
      </w:r>
      <w:r w:rsidR="005D58C0" w:rsidRPr="00D62D52">
        <w:rPr>
          <w:lang w:val="sk-SK"/>
        </w:rPr>
        <w:t xml:space="preserve"> očkovania v tejto skupine dojčiat je vysok</w:t>
      </w:r>
      <w:r w:rsidR="00D65A85" w:rsidRPr="00D62D52">
        <w:rPr>
          <w:lang w:val="sk-SK"/>
        </w:rPr>
        <w:t>ý</w:t>
      </w:r>
      <w:r w:rsidR="005D58C0" w:rsidRPr="00D62D52">
        <w:rPr>
          <w:lang w:val="sk-SK"/>
        </w:rPr>
        <w:t>, očkovanie sa nemá vynechať, ani odkladať.</w:t>
      </w:r>
    </w:p>
    <w:p w14:paraId="0F439745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2F0EE698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Imunitná odpoveď na vakcínu v súvislosti s genetickým polymorfizmom nebola študovaná.</w:t>
      </w:r>
    </w:p>
    <w:p w14:paraId="69B1155B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</w:p>
    <w:p w14:paraId="498D307B" w14:textId="77777777" w:rsidR="00604CB9" w:rsidRPr="0089615A" w:rsidRDefault="00604CB9" w:rsidP="00784ACC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lastRenderedPageBreak/>
        <w:t>U </w:t>
      </w:r>
      <w:r w:rsidR="00DF3A46" w:rsidRPr="0089615A">
        <w:rPr>
          <w:szCs w:val="24"/>
          <w:lang w:val="sk-SK"/>
        </w:rPr>
        <w:t>jedincov</w:t>
      </w:r>
      <w:r w:rsidRPr="0089615A">
        <w:rPr>
          <w:szCs w:val="24"/>
          <w:lang w:val="sk-SK"/>
        </w:rPr>
        <w:t xml:space="preserve"> s chronickým zlyhaním obličiek bola pozorovaná z</w:t>
      </w:r>
      <w:r w:rsidR="00464902" w:rsidRPr="0089615A">
        <w:rPr>
          <w:szCs w:val="24"/>
          <w:lang w:val="sk-SK"/>
        </w:rPr>
        <w:t>nížená</w:t>
      </w:r>
      <w:r w:rsidRPr="0089615A">
        <w:rPr>
          <w:szCs w:val="24"/>
          <w:lang w:val="sk-SK"/>
        </w:rPr>
        <w:t xml:space="preserve"> odpoveď na vakcínu proti hepatitíde B a podanie ďalších dávok vakcíny proti hepatitíde B je potrebné zvážiť podľa hladiny protilátok proti povrchovému antigénu vírusu hepatitídy B (anti-HBsAg).</w:t>
      </w:r>
    </w:p>
    <w:p w14:paraId="4889B227" w14:textId="77777777" w:rsidR="00604CB9" w:rsidRDefault="00604CB9" w:rsidP="00784ACC">
      <w:pPr>
        <w:spacing w:line="240" w:lineRule="auto"/>
        <w:rPr>
          <w:szCs w:val="24"/>
          <w:lang w:val="sk-SK"/>
        </w:rPr>
      </w:pPr>
    </w:p>
    <w:p w14:paraId="65846958" w14:textId="77777777" w:rsidR="006F143A" w:rsidRDefault="006F143A" w:rsidP="00784ACC">
      <w:pPr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 xml:space="preserve">Údaje o imunogenite </w:t>
      </w:r>
      <w:r w:rsidR="00FA05A0">
        <w:rPr>
          <w:szCs w:val="24"/>
          <w:lang w:val="sk-SK"/>
        </w:rPr>
        <w:t xml:space="preserve">u </w:t>
      </w:r>
      <w:r>
        <w:rPr>
          <w:szCs w:val="24"/>
          <w:lang w:val="sk-SK"/>
        </w:rPr>
        <w:t xml:space="preserve">dojčiat vystavených </w:t>
      </w:r>
      <w:r w:rsidR="00FA05A0">
        <w:rPr>
          <w:szCs w:val="24"/>
          <w:lang w:val="sk-SK"/>
        </w:rPr>
        <w:t xml:space="preserve">vírusu </w:t>
      </w:r>
      <w:r>
        <w:rPr>
          <w:szCs w:val="24"/>
          <w:lang w:val="sk-SK"/>
        </w:rPr>
        <w:t>HIV (infikovan</w:t>
      </w:r>
      <w:r w:rsidR="00D70500">
        <w:rPr>
          <w:szCs w:val="24"/>
          <w:lang w:val="sk-SK"/>
        </w:rPr>
        <w:t>ých</w:t>
      </w:r>
      <w:r>
        <w:rPr>
          <w:szCs w:val="24"/>
          <w:lang w:val="sk-SK"/>
        </w:rPr>
        <w:t xml:space="preserve"> a neinfikovan</w:t>
      </w:r>
      <w:r w:rsidR="00D70500">
        <w:rPr>
          <w:szCs w:val="24"/>
          <w:lang w:val="sk-SK"/>
        </w:rPr>
        <w:t>ých</w:t>
      </w:r>
      <w:r>
        <w:rPr>
          <w:szCs w:val="24"/>
          <w:lang w:val="sk-SK"/>
        </w:rPr>
        <w:t>) preukázali, že Hexacima je imunog</w:t>
      </w:r>
      <w:r w:rsidR="00B12953">
        <w:rPr>
          <w:szCs w:val="24"/>
          <w:lang w:val="sk-SK"/>
        </w:rPr>
        <w:t>é</w:t>
      </w:r>
      <w:r>
        <w:rPr>
          <w:szCs w:val="24"/>
          <w:lang w:val="sk-SK"/>
        </w:rPr>
        <w:t>n</w:t>
      </w:r>
      <w:r w:rsidR="00B12953">
        <w:rPr>
          <w:szCs w:val="24"/>
          <w:lang w:val="sk-SK"/>
        </w:rPr>
        <w:t>na</w:t>
      </w:r>
      <w:r>
        <w:rPr>
          <w:szCs w:val="24"/>
          <w:lang w:val="sk-SK"/>
        </w:rPr>
        <w:t xml:space="preserve"> </w:t>
      </w:r>
      <w:r w:rsidR="00B12953">
        <w:rPr>
          <w:szCs w:val="24"/>
          <w:lang w:val="sk-SK"/>
        </w:rPr>
        <w:t>v</w:t>
      </w:r>
      <w:r>
        <w:rPr>
          <w:szCs w:val="24"/>
          <w:lang w:val="sk-SK"/>
        </w:rPr>
        <w:t> potenciálne imunodefici</w:t>
      </w:r>
      <w:r w:rsidR="00B12953">
        <w:rPr>
          <w:szCs w:val="24"/>
          <w:lang w:val="sk-SK"/>
        </w:rPr>
        <w:t>en</w:t>
      </w:r>
      <w:r>
        <w:rPr>
          <w:szCs w:val="24"/>
          <w:lang w:val="sk-SK"/>
        </w:rPr>
        <w:t>tnej populáci</w:t>
      </w:r>
      <w:r w:rsidR="00B12953">
        <w:rPr>
          <w:szCs w:val="24"/>
          <w:lang w:val="sk-SK"/>
        </w:rPr>
        <w:t>i</w:t>
      </w:r>
      <w:r>
        <w:rPr>
          <w:szCs w:val="24"/>
          <w:lang w:val="sk-SK"/>
        </w:rPr>
        <w:t xml:space="preserve"> dojčiat vystavených </w:t>
      </w:r>
      <w:r w:rsidR="00FA05A0">
        <w:rPr>
          <w:szCs w:val="24"/>
          <w:lang w:val="sk-SK"/>
        </w:rPr>
        <w:t xml:space="preserve">vírusu </w:t>
      </w:r>
      <w:r>
        <w:rPr>
          <w:szCs w:val="24"/>
          <w:lang w:val="sk-SK"/>
        </w:rPr>
        <w:t xml:space="preserve">HIV, </w:t>
      </w:r>
      <w:r w:rsidR="006A3E18">
        <w:rPr>
          <w:szCs w:val="24"/>
          <w:lang w:val="sk-SK"/>
        </w:rPr>
        <w:t>bez ohľadu na to, či sú alebo nie sú pri narodení infikovan</w:t>
      </w:r>
      <w:r w:rsidR="00D70500">
        <w:rPr>
          <w:szCs w:val="24"/>
          <w:lang w:val="sk-SK"/>
        </w:rPr>
        <w:t>é</w:t>
      </w:r>
      <w:r w:rsidR="006A3E18">
        <w:rPr>
          <w:szCs w:val="24"/>
          <w:lang w:val="sk-SK"/>
        </w:rPr>
        <w:t xml:space="preserve"> vírusom HIV (pozri časť 5.1).</w:t>
      </w:r>
      <w:r w:rsidR="00B85DC8">
        <w:rPr>
          <w:szCs w:val="24"/>
          <w:lang w:val="sk-SK"/>
        </w:rPr>
        <w:t xml:space="preserve"> V tejto populácii </w:t>
      </w:r>
      <w:r w:rsidR="00B12953">
        <w:rPr>
          <w:szCs w:val="24"/>
          <w:lang w:val="sk-SK"/>
        </w:rPr>
        <w:t>sa nepozorovalo</w:t>
      </w:r>
      <w:r w:rsidR="00B85DC8">
        <w:rPr>
          <w:szCs w:val="24"/>
          <w:lang w:val="sk-SK"/>
        </w:rPr>
        <w:t xml:space="preserve"> žiadne osobitné </w:t>
      </w:r>
      <w:r w:rsidR="00B12953">
        <w:rPr>
          <w:szCs w:val="24"/>
          <w:lang w:val="sk-SK"/>
        </w:rPr>
        <w:t>riziko</w:t>
      </w:r>
      <w:r w:rsidR="00B85DC8">
        <w:rPr>
          <w:szCs w:val="24"/>
          <w:lang w:val="sk-SK"/>
        </w:rPr>
        <w:t xml:space="preserve"> z hľadiska bezpečnosti.</w:t>
      </w:r>
    </w:p>
    <w:p w14:paraId="23CA3361" w14:textId="77777777" w:rsidR="006F143A" w:rsidRPr="0089615A" w:rsidRDefault="006F143A" w:rsidP="00784ACC">
      <w:pPr>
        <w:spacing w:line="240" w:lineRule="auto"/>
        <w:rPr>
          <w:szCs w:val="24"/>
          <w:lang w:val="sk-SK"/>
        </w:rPr>
      </w:pPr>
    </w:p>
    <w:p w14:paraId="1F21E4FC" w14:textId="77777777" w:rsidR="00604CB9" w:rsidRPr="0089615A" w:rsidRDefault="00604CB9" w:rsidP="00784ACC">
      <w:pPr>
        <w:spacing w:line="240" w:lineRule="auto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>Opatrenia pri používaní</w:t>
      </w:r>
    </w:p>
    <w:p w14:paraId="725A5BBB" w14:textId="77777777" w:rsidR="00604CB9" w:rsidRPr="0089615A" w:rsidRDefault="00604CB9" w:rsidP="00784ACC">
      <w:pPr>
        <w:tabs>
          <w:tab w:val="clear" w:pos="567"/>
        </w:tabs>
        <w:spacing w:line="240" w:lineRule="auto"/>
        <w:ind w:left="360" w:hanging="360"/>
        <w:rPr>
          <w:szCs w:val="24"/>
          <w:lang w:val="sk-SK"/>
        </w:rPr>
      </w:pPr>
    </w:p>
    <w:p w14:paraId="0F7DFA04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Nepodávajte </w:t>
      </w:r>
      <w:r w:rsidR="00464902" w:rsidRPr="0089615A">
        <w:rPr>
          <w:szCs w:val="24"/>
          <w:lang w:val="sk-SK"/>
        </w:rPr>
        <w:t xml:space="preserve">vakcínu </w:t>
      </w:r>
      <w:r w:rsidRPr="0089615A">
        <w:rPr>
          <w:szCs w:val="24"/>
          <w:lang w:val="sk-SK"/>
        </w:rPr>
        <w:t xml:space="preserve">intravaskulárne, intradermálne </w:t>
      </w:r>
      <w:r w:rsidR="006B780D" w:rsidRPr="0089615A">
        <w:rPr>
          <w:szCs w:val="24"/>
          <w:lang w:val="sk-SK"/>
        </w:rPr>
        <w:t xml:space="preserve">a </w:t>
      </w:r>
      <w:r w:rsidRPr="0089615A">
        <w:rPr>
          <w:szCs w:val="24"/>
          <w:lang w:val="sk-SK"/>
        </w:rPr>
        <w:t>ani subkutánne.</w:t>
      </w:r>
    </w:p>
    <w:p w14:paraId="6EED2046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19FC1FCF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Tak ako </w:t>
      </w:r>
      <w:r w:rsidR="00464902" w:rsidRPr="0089615A">
        <w:rPr>
          <w:szCs w:val="24"/>
          <w:lang w:val="sk-SK"/>
        </w:rPr>
        <w:t>u</w:t>
      </w:r>
      <w:r w:rsidRPr="0089615A">
        <w:rPr>
          <w:szCs w:val="24"/>
          <w:lang w:val="sk-SK"/>
        </w:rPr>
        <w:t> všetkých injekčn</w:t>
      </w:r>
      <w:r w:rsidR="006B780D" w:rsidRPr="0089615A">
        <w:rPr>
          <w:szCs w:val="24"/>
          <w:lang w:val="sk-SK"/>
        </w:rPr>
        <w:t xml:space="preserve">e podávaných </w:t>
      </w:r>
      <w:r w:rsidRPr="0089615A">
        <w:rPr>
          <w:szCs w:val="24"/>
          <w:lang w:val="sk-SK"/>
        </w:rPr>
        <w:t xml:space="preserve">vakcín sa </w:t>
      </w:r>
      <w:r w:rsidR="00DF3A46" w:rsidRPr="0089615A">
        <w:rPr>
          <w:szCs w:val="24"/>
          <w:lang w:val="sk-SK"/>
        </w:rPr>
        <w:t>jedincom</w:t>
      </w:r>
      <w:r w:rsidRPr="0089615A">
        <w:rPr>
          <w:szCs w:val="24"/>
          <w:lang w:val="sk-SK"/>
        </w:rPr>
        <w:t xml:space="preserve"> s trombocytopéniou alebo poruchami zrážanlivosti krvi musí </w:t>
      </w:r>
      <w:r w:rsidR="004153E6" w:rsidRPr="0089615A">
        <w:rPr>
          <w:szCs w:val="24"/>
          <w:lang w:val="sk-SK"/>
        </w:rPr>
        <w:t xml:space="preserve">vakcína </w:t>
      </w:r>
      <w:r w:rsidRPr="0089615A">
        <w:rPr>
          <w:szCs w:val="24"/>
          <w:lang w:val="sk-SK"/>
        </w:rPr>
        <w:t>podávať opatrne, pretože po intramuskulárnom podaní môže dôjsť ku krvácaniu.</w:t>
      </w:r>
    </w:p>
    <w:p w14:paraId="785CFDC5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228069E7" w14:textId="77777777" w:rsidR="00D70500" w:rsidRPr="00D62D52" w:rsidRDefault="00527D76" w:rsidP="00D70500">
      <w:pPr>
        <w:spacing w:line="240" w:lineRule="auto"/>
        <w:rPr>
          <w:noProof/>
          <w:szCs w:val="22"/>
          <w:lang w:val="sk-SK"/>
        </w:rPr>
      </w:pPr>
      <w:r>
        <w:rPr>
          <w:szCs w:val="24"/>
          <w:lang w:val="sk-SK"/>
        </w:rPr>
        <w:t>Pred akýmkoľvek</w:t>
      </w:r>
      <w:r w:rsidR="009C66F1">
        <w:rPr>
          <w:szCs w:val="24"/>
          <w:lang w:val="sk-SK"/>
        </w:rPr>
        <w:t xml:space="preserve"> očkovaní</w:t>
      </w:r>
      <w:r>
        <w:rPr>
          <w:szCs w:val="24"/>
          <w:lang w:val="sk-SK"/>
        </w:rPr>
        <w:t>m</w:t>
      </w:r>
      <w:r w:rsidR="009C66F1">
        <w:rPr>
          <w:szCs w:val="24"/>
          <w:lang w:val="sk-SK"/>
        </w:rPr>
        <w:t xml:space="preserve"> alebo </w:t>
      </w:r>
      <w:r>
        <w:rPr>
          <w:szCs w:val="24"/>
          <w:lang w:val="sk-SK"/>
        </w:rPr>
        <w:t xml:space="preserve">po ňom </w:t>
      </w:r>
      <w:r w:rsidR="009C66F1">
        <w:rPr>
          <w:szCs w:val="24"/>
          <w:lang w:val="sk-SK"/>
        </w:rPr>
        <w:t>sa môže vyskytnúť synkopa ako psychogénna odpoveď na injekciu ihly.</w:t>
      </w:r>
      <w:r w:rsidR="00D70500">
        <w:rPr>
          <w:szCs w:val="24"/>
          <w:lang w:val="sk-SK"/>
        </w:rPr>
        <w:t xml:space="preserve"> </w:t>
      </w:r>
      <w:r w:rsidR="00D70500" w:rsidRPr="00D70500">
        <w:rPr>
          <w:szCs w:val="24"/>
          <w:lang w:val="sk-SK"/>
        </w:rPr>
        <w:t>Je potrebné zaviesť postupy na prevenciu pádov a poranení a na zvládnutie synkopy</w:t>
      </w:r>
      <w:r w:rsidR="00D70500" w:rsidRPr="00D62D52">
        <w:rPr>
          <w:noProof/>
          <w:szCs w:val="22"/>
          <w:lang w:val="sk-SK"/>
        </w:rPr>
        <w:t>.</w:t>
      </w:r>
    </w:p>
    <w:p w14:paraId="336B75CC" w14:textId="77777777" w:rsidR="00604CB9" w:rsidRDefault="00604CB9" w:rsidP="00784ACC">
      <w:pPr>
        <w:spacing w:line="240" w:lineRule="auto"/>
        <w:rPr>
          <w:szCs w:val="24"/>
          <w:lang w:val="sk-SK"/>
        </w:rPr>
      </w:pPr>
    </w:p>
    <w:p w14:paraId="3C92D366" w14:textId="77777777" w:rsidR="00604CB9" w:rsidRPr="0089615A" w:rsidRDefault="00604CB9" w:rsidP="0090568E">
      <w:pPr>
        <w:keepNext/>
        <w:shd w:val="clear" w:color="auto" w:fill="FFFFFF"/>
        <w:spacing w:line="240" w:lineRule="auto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>Interferencia s laboratórnymi testami</w:t>
      </w:r>
    </w:p>
    <w:p w14:paraId="67C4C40C" w14:textId="77777777" w:rsidR="00604CB9" w:rsidRPr="0089615A" w:rsidRDefault="00604CB9" w:rsidP="0090568E">
      <w:pPr>
        <w:keepNext/>
        <w:shd w:val="clear" w:color="auto" w:fill="FFFFFF"/>
        <w:spacing w:line="240" w:lineRule="auto"/>
        <w:rPr>
          <w:szCs w:val="24"/>
          <w:lang w:val="sk-SK"/>
        </w:rPr>
      </w:pPr>
    </w:p>
    <w:p w14:paraId="02A1F1F4" w14:textId="77777777" w:rsidR="00604CB9" w:rsidRPr="0089615A" w:rsidRDefault="00604CB9" w:rsidP="0090568E">
      <w:pPr>
        <w:keepNext/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Keďže kapsulárny polysacharidový antigén Hib sa vylučuje močom, v priebehu 1 </w:t>
      </w:r>
      <w:r w:rsidR="00DF3A46" w:rsidRPr="0089615A">
        <w:rPr>
          <w:szCs w:val="24"/>
          <w:lang w:val="sk-SK"/>
        </w:rPr>
        <w:t xml:space="preserve">až </w:t>
      </w:r>
      <w:r w:rsidRPr="0089615A">
        <w:rPr>
          <w:szCs w:val="24"/>
          <w:lang w:val="sk-SK"/>
        </w:rPr>
        <w:t>2</w:t>
      </w:r>
      <w:r w:rsidR="00985B0C">
        <w:rPr>
          <w:szCs w:val="24"/>
          <w:lang w:val="sk-SK"/>
        </w:rPr>
        <w:t> </w:t>
      </w:r>
      <w:r w:rsidRPr="0089615A">
        <w:rPr>
          <w:szCs w:val="24"/>
          <w:lang w:val="sk-SK"/>
        </w:rPr>
        <w:t xml:space="preserve">týždňov po očkovaní môže byť zistený pozitívny výsledok vyšetrenia na prítomnosť </w:t>
      </w:r>
      <w:r w:rsidR="00464902" w:rsidRPr="0089615A">
        <w:rPr>
          <w:szCs w:val="24"/>
          <w:lang w:val="sk-SK"/>
        </w:rPr>
        <w:t xml:space="preserve">tohto </w:t>
      </w:r>
      <w:r w:rsidRPr="0089615A">
        <w:rPr>
          <w:szCs w:val="24"/>
          <w:lang w:val="sk-SK"/>
        </w:rPr>
        <w:t>antigénu v moči. Počas tohto obdobia sa na potvrdenie infekcie Hib majú použiť iné testy.</w:t>
      </w:r>
    </w:p>
    <w:p w14:paraId="19CBDF35" w14:textId="77777777" w:rsidR="00604CB9" w:rsidRDefault="00604CB9" w:rsidP="00784ACC">
      <w:pPr>
        <w:spacing w:line="240" w:lineRule="auto"/>
        <w:rPr>
          <w:szCs w:val="24"/>
          <w:lang w:val="sk-SK"/>
        </w:rPr>
      </w:pPr>
    </w:p>
    <w:p w14:paraId="3D3EA543" w14:textId="77777777" w:rsidR="006C22CF" w:rsidRPr="006C22CF" w:rsidRDefault="006C22CF" w:rsidP="00784ACC">
      <w:pPr>
        <w:spacing w:line="240" w:lineRule="auto"/>
        <w:rPr>
          <w:szCs w:val="24"/>
          <w:u w:val="single"/>
          <w:lang w:val="sk-SK"/>
        </w:rPr>
      </w:pPr>
      <w:r w:rsidRPr="006C22CF">
        <w:rPr>
          <w:szCs w:val="24"/>
          <w:u w:val="single"/>
          <w:lang w:val="sk-SK"/>
        </w:rPr>
        <w:t>Hexacima obsahuje fenylalanín, draslík a sodík</w:t>
      </w:r>
    </w:p>
    <w:p w14:paraId="2756BDE1" w14:textId="77777777" w:rsidR="006C22CF" w:rsidRDefault="006C22CF" w:rsidP="00784ACC">
      <w:pPr>
        <w:spacing w:line="240" w:lineRule="auto"/>
        <w:rPr>
          <w:szCs w:val="24"/>
          <w:lang w:val="sk-SK"/>
        </w:rPr>
      </w:pPr>
    </w:p>
    <w:p w14:paraId="45BF1F9A" w14:textId="77777777" w:rsidR="006C22CF" w:rsidRPr="00D62D52" w:rsidRDefault="006C22CF" w:rsidP="00784ACC">
      <w:pPr>
        <w:spacing w:line="240" w:lineRule="auto"/>
        <w:rPr>
          <w:lang w:val="sk-SK"/>
        </w:rPr>
      </w:pPr>
      <w:r>
        <w:rPr>
          <w:szCs w:val="24"/>
          <w:lang w:val="sk-SK"/>
        </w:rPr>
        <w:t>Hexacima obsahuje 85</w:t>
      </w:r>
      <w:r w:rsidR="00985B0C">
        <w:rPr>
          <w:szCs w:val="24"/>
          <w:lang w:val="sk-SK"/>
        </w:rPr>
        <w:t> </w:t>
      </w:r>
      <w:r>
        <w:rPr>
          <w:szCs w:val="24"/>
          <w:lang w:val="sk-SK"/>
        </w:rPr>
        <w:t>mikrogramov fenylalanínu v každej 0,5</w:t>
      </w:r>
      <w:r w:rsidR="00985B0C">
        <w:rPr>
          <w:szCs w:val="24"/>
          <w:lang w:val="sk-SK"/>
        </w:rPr>
        <w:t> </w:t>
      </w:r>
      <w:r>
        <w:rPr>
          <w:szCs w:val="24"/>
          <w:lang w:val="sk-SK"/>
        </w:rPr>
        <w:t xml:space="preserve">ml dávke. </w:t>
      </w:r>
      <w:r w:rsidRPr="00D62D52">
        <w:rPr>
          <w:lang w:val="sk-SK"/>
        </w:rPr>
        <w:t>Fenylalanín môže byť škodlivý</w:t>
      </w:r>
      <w:r w:rsidR="002531CD" w:rsidRPr="00D62D52">
        <w:rPr>
          <w:lang w:val="sk-SK"/>
        </w:rPr>
        <w:t xml:space="preserve"> pre osoby s</w:t>
      </w:r>
      <w:r w:rsidRPr="00D62D52">
        <w:rPr>
          <w:lang w:val="sk-SK"/>
        </w:rPr>
        <w:t xml:space="preserve"> fenylketonúri</w:t>
      </w:r>
      <w:r w:rsidR="002531CD" w:rsidRPr="00D62D52">
        <w:rPr>
          <w:lang w:val="sk-SK"/>
        </w:rPr>
        <w:t>o</w:t>
      </w:r>
      <w:r w:rsidRPr="00D62D52">
        <w:rPr>
          <w:lang w:val="sk-SK"/>
        </w:rPr>
        <w:t>u (skratka PKU, z anglického phenylketonuria), zriedkav</w:t>
      </w:r>
      <w:r w:rsidR="002531CD" w:rsidRPr="00D62D52">
        <w:rPr>
          <w:lang w:val="sk-SK"/>
        </w:rPr>
        <w:t>ou</w:t>
      </w:r>
      <w:r w:rsidRPr="00D62D52">
        <w:rPr>
          <w:lang w:val="sk-SK"/>
        </w:rPr>
        <w:t xml:space="preserve"> genetick</w:t>
      </w:r>
      <w:r w:rsidR="002531CD" w:rsidRPr="00D62D52">
        <w:rPr>
          <w:lang w:val="sk-SK"/>
        </w:rPr>
        <w:t>ou</w:t>
      </w:r>
      <w:r w:rsidRPr="00D62D52">
        <w:rPr>
          <w:lang w:val="sk-SK"/>
        </w:rPr>
        <w:t xml:space="preserve"> poruch</w:t>
      </w:r>
      <w:r w:rsidR="002531CD" w:rsidRPr="00D62D52">
        <w:rPr>
          <w:lang w:val="sk-SK"/>
        </w:rPr>
        <w:t>o</w:t>
      </w:r>
      <w:r w:rsidRPr="00D62D52">
        <w:rPr>
          <w:lang w:val="sk-SK"/>
        </w:rPr>
        <w:t>u, pri ktorej sa hromadí látka fenylalanín, pretože telo ju nevie správne odstrániť.</w:t>
      </w:r>
    </w:p>
    <w:p w14:paraId="502C3FFE" w14:textId="77777777" w:rsidR="006C22CF" w:rsidRPr="00D62D52" w:rsidRDefault="006C22CF" w:rsidP="00784ACC">
      <w:pPr>
        <w:spacing w:line="240" w:lineRule="auto"/>
        <w:rPr>
          <w:lang w:val="sk-SK"/>
        </w:rPr>
      </w:pPr>
      <w:r w:rsidRPr="00D62D52">
        <w:rPr>
          <w:lang w:val="sk-SK"/>
        </w:rPr>
        <w:t>Hexacima obsahuje menej ako 1 mmol draslíka (39</w:t>
      </w:r>
      <w:r w:rsidR="00D63685">
        <w:rPr>
          <w:lang w:val="sk-SK"/>
        </w:rPr>
        <w:t> </w:t>
      </w:r>
      <w:r w:rsidRPr="00D62D52">
        <w:rPr>
          <w:lang w:val="sk-SK"/>
        </w:rPr>
        <w:t>mg) a menej ako 1 mmol sodíka (23</w:t>
      </w:r>
      <w:r w:rsidR="00D63685">
        <w:rPr>
          <w:lang w:val="sk-SK"/>
        </w:rPr>
        <w:t> </w:t>
      </w:r>
      <w:r w:rsidRPr="00D62D52">
        <w:rPr>
          <w:lang w:val="sk-SK"/>
        </w:rPr>
        <w:t>mg) v dávke, t.j. v podstate zanedbateľné množstvo draslíka a zanedbateľné množstvo sodíka.</w:t>
      </w:r>
    </w:p>
    <w:p w14:paraId="4C9FE670" w14:textId="77777777" w:rsidR="006C22CF" w:rsidRPr="00D62D52" w:rsidRDefault="006C22CF" w:rsidP="00784ACC">
      <w:pPr>
        <w:spacing w:line="240" w:lineRule="auto"/>
        <w:rPr>
          <w:lang w:val="sk-SK"/>
        </w:rPr>
      </w:pPr>
    </w:p>
    <w:p w14:paraId="2D58377F" w14:textId="77777777" w:rsidR="00604CB9" w:rsidRPr="0089615A" w:rsidRDefault="00604CB9" w:rsidP="00784ACC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4.5</w:t>
      </w:r>
      <w:r w:rsidRPr="0089615A">
        <w:rPr>
          <w:b/>
          <w:szCs w:val="24"/>
          <w:lang w:val="sk-SK"/>
        </w:rPr>
        <w:tab/>
        <w:t>Liekové a iné interakcie</w:t>
      </w:r>
    </w:p>
    <w:p w14:paraId="2C55D0B0" w14:textId="77777777" w:rsidR="00604CB9" w:rsidRDefault="00604CB9" w:rsidP="00784AC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7333C9B3" w14:textId="77777777" w:rsidR="008E42F3" w:rsidRPr="00D62D52" w:rsidRDefault="006C22CF" w:rsidP="008E42F3">
      <w:pPr>
        <w:widowControl w:val="0"/>
        <w:spacing w:line="240" w:lineRule="auto"/>
        <w:rPr>
          <w:noProof/>
          <w:lang w:val="sk-SK"/>
        </w:rPr>
      </w:pPr>
      <w:r>
        <w:rPr>
          <w:szCs w:val="24"/>
          <w:lang w:val="sk-SK"/>
        </w:rPr>
        <w:t xml:space="preserve">Hexacima sa môže podávať </w:t>
      </w:r>
      <w:r w:rsidR="008E42F3">
        <w:rPr>
          <w:szCs w:val="24"/>
          <w:lang w:val="sk-SK"/>
        </w:rPr>
        <w:t xml:space="preserve">zároveň s pneumokokovou polysacharidovou kojugovanou očkovacou látkou, očkovacou látkou </w:t>
      </w:r>
      <w:r w:rsidR="00D65A85">
        <w:rPr>
          <w:szCs w:val="24"/>
          <w:lang w:val="sk-SK"/>
        </w:rPr>
        <w:t>proti</w:t>
      </w:r>
      <w:r w:rsidR="008E42F3">
        <w:rPr>
          <w:szCs w:val="24"/>
          <w:lang w:val="sk-SK"/>
        </w:rPr>
        <w:t xml:space="preserve"> osýpk</w:t>
      </w:r>
      <w:r w:rsidR="00D65A85">
        <w:rPr>
          <w:szCs w:val="24"/>
          <w:lang w:val="sk-SK"/>
        </w:rPr>
        <w:t>am</w:t>
      </w:r>
      <w:r w:rsidR="008E42F3">
        <w:rPr>
          <w:szCs w:val="24"/>
          <w:lang w:val="sk-SK"/>
        </w:rPr>
        <w:t>, mumps</w:t>
      </w:r>
      <w:r w:rsidR="00D65A85">
        <w:rPr>
          <w:szCs w:val="24"/>
          <w:lang w:val="sk-SK"/>
        </w:rPr>
        <w:t>u</w:t>
      </w:r>
      <w:r w:rsidR="008E42F3">
        <w:rPr>
          <w:szCs w:val="24"/>
          <w:lang w:val="sk-SK"/>
        </w:rPr>
        <w:t>, rubeol</w:t>
      </w:r>
      <w:r w:rsidR="00D65A85">
        <w:rPr>
          <w:szCs w:val="24"/>
          <w:lang w:val="sk-SK"/>
        </w:rPr>
        <w:t>e</w:t>
      </w:r>
      <w:r w:rsidR="008E42F3">
        <w:rPr>
          <w:szCs w:val="24"/>
          <w:lang w:val="sk-SK"/>
        </w:rPr>
        <w:t xml:space="preserve"> (MMR)</w:t>
      </w:r>
      <w:r w:rsidR="00901B81">
        <w:rPr>
          <w:szCs w:val="24"/>
          <w:lang w:val="sk-SK"/>
        </w:rPr>
        <w:t xml:space="preserve"> a očkovacími látkami proti kiahňam,</w:t>
      </w:r>
      <w:r w:rsidR="008E42F3">
        <w:rPr>
          <w:szCs w:val="24"/>
          <w:lang w:val="sk-SK"/>
        </w:rPr>
        <w:t xml:space="preserve"> rotavírusovými očkovacími látkami, konjugovanou očkovacou látkou proti meningokokom skupiny C alebo konjugovanou očkovacou látkou </w:t>
      </w:r>
      <w:r w:rsidR="008E42F3" w:rsidRPr="00D62D52">
        <w:rPr>
          <w:lang w:val="sk-SK"/>
        </w:rPr>
        <w:t>proti meningokokom skupiny A, C, W-135 a Y</w:t>
      </w:r>
      <w:r w:rsidR="004F79CF" w:rsidRPr="00D62D52">
        <w:rPr>
          <w:lang w:val="sk-SK"/>
        </w:rPr>
        <w:t>, pretože neb</w:t>
      </w:r>
      <w:r w:rsidR="00B01AA5" w:rsidRPr="00D62D52">
        <w:rPr>
          <w:lang w:val="sk-SK"/>
        </w:rPr>
        <w:t>o</w:t>
      </w:r>
      <w:r w:rsidR="004F79CF" w:rsidRPr="00D62D52">
        <w:rPr>
          <w:lang w:val="sk-SK"/>
        </w:rPr>
        <w:t>la preukázaná žiadna klinicky významná interferencia v protilátkovej odpovedi na ktorýkoľvek z</w:t>
      </w:r>
      <w:r w:rsidR="002531CD" w:rsidRPr="00D62D52">
        <w:rPr>
          <w:lang w:val="sk-SK"/>
        </w:rPr>
        <w:t> </w:t>
      </w:r>
      <w:r w:rsidR="004F79CF" w:rsidRPr="00D62D52">
        <w:rPr>
          <w:lang w:val="sk-SK"/>
        </w:rPr>
        <w:t>antigénov.</w:t>
      </w:r>
    </w:p>
    <w:p w14:paraId="24CDC919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05A87B4F" w14:textId="77777777" w:rsidR="002929A7" w:rsidRPr="0089615A" w:rsidRDefault="002929A7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Ak je súčasné podanie s inými vakcínami možné, im</w:t>
      </w:r>
      <w:r w:rsidR="0006428F" w:rsidRPr="0089615A">
        <w:rPr>
          <w:szCs w:val="22"/>
          <w:lang w:val="sk-SK"/>
        </w:rPr>
        <w:t>u</w:t>
      </w:r>
      <w:r w:rsidRPr="0089615A">
        <w:rPr>
          <w:szCs w:val="22"/>
          <w:lang w:val="sk-SK"/>
        </w:rPr>
        <w:t>nizácia sa má vykonať do rôznych miest vpichu.</w:t>
      </w:r>
    </w:p>
    <w:p w14:paraId="2B8F3428" w14:textId="77777777" w:rsidR="002929A7" w:rsidRPr="0089615A" w:rsidRDefault="002929A7" w:rsidP="00784ACC">
      <w:pPr>
        <w:shd w:val="clear" w:color="auto" w:fill="FFFFFF"/>
        <w:spacing w:line="240" w:lineRule="auto"/>
        <w:rPr>
          <w:szCs w:val="22"/>
          <w:lang w:val="sk-SK"/>
        </w:rPr>
      </w:pPr>
    </w:p>
    <w:p w14:paraId="2FD0ADB0" w14:textId="77777777" w:rsidR="00604CB9" w:rsidRPr="0089615A" w:rsidRDefault="0096704D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Hexacima</w:t>
      </w:r>
      <w:r w:rsidR="00604CB9" w:rsidRPr="0089615A">
        <w:rPr>
          <w:szCs w:val="22"/>
          <w:lang w:val="sk-SK"/>
        </w:rPr>
        <w:t xml:space="preserve"> sa nesmie miešať s</w:t>
      </w:r>
      <w:r w:rsidR="002929A7" w:rsidRPr="0089615A">
        <w:rPr>
          <w:szCs w:val="22"/>
          <w:lang w:val="sk-SK"/>
        </w:rPr>
        <w:t xml:space="preserve"> žiadnymi </w:t>
      </w:r>
      <w:r w:rsidR="00604CB9" w:rsidRPr="0089615A">
        <w:rPr>
          <w:szCs w:val="22"/>
          <w:lang w:val="sk-SK"/>
        </w:rPr>
        <w:t>inými vakcínami alebo inými parenterálne podávanými liekmi.</w:t>
      </w:r>
    </w:p>
    <w:p w14:paraId="73A3F387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</w:p>
    <w:p w14:paraId="73C283E4" w14:textId="77777777" w:rsidR="00604CB9" w:rsidRPr="0089615A" w:rsidRDefault="001F01CC" w:rsidP="00784ACC">
      <w:pPr>
        <w:shd w:val="clear" w:color="auto" w:fill="FFFFFF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N</w:t>
      </w:r>
      <w:r w:rsidR="00604CB9" w:rsidRPr="001F01CC">
        <w:rPr>
          <w:szCs w:val="22"/>
          <w:lang w:val="sk-SK"/>
        </w:rPr>
        <w:t>eboli hlásené žiadne klinicky významné interakcie s inými typmi liečby alebo biologickými prípravkami</w:t>
      </w:r>
      <w:r>
        <w:rPr>
          <w:szCs w:val="22"/>
          <w:lang w:val="sk-SK"/>
        </w:rPr>
        <w:t xml:space="preserve"> okrem prípadu </w:t>
      </w:r>
      <w:r w:rsidRPr="0089615A">
        <w:rPr>
          <w:szCs w:val="22"/>
          <w:lang w:val="sk-SK"/>
        </w:rPr>
        <w:t>imunosupresívnej liečby (pozri časť 4.4)</w:t>
      </w:r>
      <w:r w:rsidR="00604CB9" w:rsidRPr="0089615A">
        <w:rPr>
          <w:szCs w:val="22"/>
          <w:lang w:val="sk-SK"/>
        </w:rPr>
        <w:t>.</w:t>
      </w:r>
    </w:p>
    <w:p w14:paraId="084AB9CB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u w:val="single"/>
          <w:lang w:val="sk-SK"/>
        </w:rPr>
      </w:pPr>
    </w:p>
    <w:p w14:paraId="35C64CE1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6329D7">
        <w:rPr>
          <w:szCs w:val="22"/>
          <w:lang w:val="sk-SK"/>
        </w:rPr>
        <w:t>Interferencia s laboratórnymi testami</w:t>
      </w:r>
      <w:r w:rsidR="006329D7">
        <w:rPr>
          <w:szCs w:val="22"/>
          <w:lang w:val="sk-SK"/>
        </w:rPr>
        <w:t xml:space="preserve">, </w:t>
      </w:r>
      <w:r w:rsidRPr="0089615A">
        <w:rPr>
          <w:szCs w:val="22"/>
          <w:lang w:val="sk-SK"/>
        </w:rPr>
        <w:t>pozri časť 4.4.</w:t>
      </w:r>
    </w:p>
    <w:p w14:paraId="13802D0E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</w:p>
    <w:p w14:paraId="374D3958" w14:textId="77777777" w:rsidR="00604CB9" w:rsidRPr="0089615A" w:rsidRDefault="00604CB9" w:rsidP="00784ACC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9615A">
        <w:rPr>
          <w:b/>
          <w:szCs w:val="22"/>
          <w:lang w:val="sk-SK"/>
        </w:rPr>
        <w:t>4.6</w:t>
      </w:r>
      <w:r w:rsidRPr="0089615A">
        <w:rPr>
          <w:b/>
          <w:szCs w:val="22"/>
          <w:lang w:val="sk-SK"/>
        </w:rPr>
        <w:tab/>
        <w:t>Fertilita, gravidita a laktácia</w:t>
      </w:r>
    </w:p>
    <w:p w14:paraId="289DB4D8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452F8E12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Ne</w:t>
      </w:r>
      <w:r w:rsidR="00E712D5" w:rsidRPr="0089615A">
        <w:rPr>
          <w:szCs w:val="22"/>
          <w:lang w:val="sk-SK"/>
        </w:rPr>
        <w:t>aplikovateľné</w:t>
      </w:r>
      <w:r w:rsidRPr="0089615A">
        <w:rPr>
          <w:szCs w:val="22"/>
          <w:lang w:val="sk-SK"/>
        </w:rPr>
        <w:t>. Táto vakcína nie je určená na podávanie ženám v</w:t>
      </w:r>
      <w:r w:rsidR="00EB1B38" w:rsidRPr="0089615A">
        <w:rPr>
          <w:szCs w:val="22"/>
          <w:lang w:val="sk-SK"/>
        </w:rPr>
        <w:t xml:space="preserve"> reprodukčnom </w:t>
      </w:r>
      <w:r w:rsidRPr="0089615A">
        <w:rPr>
          <w:szCs w:val="22"/>
          <w:lang w:val="sk-SK"/>
        </w:rPr>
        <w:t>veku.</w:t>
      </w:r>
    </w:p>
    <w:p w14:paraId="4C6A2CF1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04B02AD" w14:textId="77777777" w:rsidR="00604CB9" w:rsidRPr="0089615A" w:rsidRDefault="00604CB9" w:rsidP="00784ACC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9615A">
        <w:rPr>
          <w:b/>
          <w:szCs w:val="22"/>
          <w:lang w:val="sk-SK"/>
        </w:rPr>
        <w:lastRenderedPageBreak/>
        <w:t>4.7</w:t>
      </w:r>
      <w:r w:rsidRPr="0089615A">
        <w:rPr>
          <w:b/>
          <w:szCs w:val="22"/>
          <w:lang w:val="sk-SK"/>
        </w:rPr>
        <w:tab/>
        <w:t>Ovplyvnenie schopnosti viesť vozidlá a obsluhovať stroje</w:t>
      </w:r>
    </w:p>
    <w:p w14:paraId="78B27A9D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216DC15" w14:textId="77777777" w:rsidR="00604CB9" w:rsidRPr="0089615A" w:rsidRDefault="005154D9" w:rsidP="00784ACC">
      <w:pPr>
        <w:shd w:val="clear" w:color="auto" w:fill="FFFFFF"/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Netýka sa</w:t>
      </w:r>
      <w:r w:rsidR="00604CB9" w:rsidRPr="0089615A">
        <w:rPr>
          <w:szCs w:val="22"/>
          <w:lang w:val="sk-SK"/>
        </w:rPr>
        <w:t>.</w:t>
      </w:r>
    </w:p>
    <w:p w14:paraId="720605FD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</w:p>
    <w:p w14:paraId="6C20BE8F" w14:textId="77777777" w:rsidR="00604CB9" w:rsidRPr="0089615A" w:rsidRDefault="0027095A" w:rsidP="00784ACC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89615A">
        <w:rPr>
          <w:b/>
          <w:szCs w:val="22"/>
          <w:lang w:val="sk-SK"/>
        </w:rPr>
        <w:t>4.8</w:t>
      </w:r>
      <w:r w:rsidRPr="0089615A">
        <w:rPr>
          <w:b/>
          <w:szCs w:val="22"/>
          <w:lang w:val="sk-SK"/>
        </w:rPr>
        <w:tab/>
      </w:r>
      <w:r w:rsidR="00604CB9" w:rsidRPr="0089615A">
        <w:rPr>
          <w:b/>
          <w:szCs w:val="22"/>
          <w:lang w:val="sk-SK"/>
        </w:rPr>
        <w:t>Nežiaduce účinky</w:t>
      </w:r>
    </w:p>
    <w:p w14:paraId="3F3B5355" w14:textId="77777777" w:rsidR="00604CB9" w:rsidRPr="0089615A" w:rsidRDefault="00604CB9" w:rsidP="00784ACC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1F8C68F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u w:val="single"/>
          <w:lang w:val="sk-SK"/>
        </w:rPr>
      </w:pPr>
      <w:r w:rsidRPr="0089615A">
        <w:rPr>
          <w:szCs w:val="22"/>
          <w:u w:val="single"/>
          <w:lang w:val="sk-SK"/>
        </w:rPr>
        <w:t>Súhrn bezpečnostného profilu</w:t>
      </w:r>
    </w:p>
    <w:p w14:paraId="1FE63E42" w14:textId="77777777" w:rsidR="00F002A3" w:rsidRDefault="00F002A3" w:rsidP="00784ACC">
      <w:pPr>
        <w:shd w:val="clear" w:color="auto" w:fill="FFFFFF"/>
        <w:spacing w:line="240" w:lineRule="auto"/>
        <w:rPr>
          <w:szCs w:val="22"/>
          <w:lang w:val="sk-SK"/>
        </w:rPr>
      </w:pPr>
    </w:p>
    <w:p w14:paraId="5EEF2970" w14:textId="77777777" w:rsidR="00604CB9" w:rsidRPr="0089615A" w:rsidRDefault="00604CB9" w:rsidP="00784ACC">
      <w:pPr>
        <w:shd w:val="clear" w:color="auto" w:fill="FFFFFF"/>
        <w:spacing w:line="240" w:lineRule="auto"/>
        <w:rPr>
          <w:b/>
          <w:strike/>
          <w:szCs w:val="22"/>
          <w:lang w:val="sk-SK"/>
        </w:rPr>
      </w:pPr>
      <w:r w:rsidRPr="0089615A">
        <w:rPr>
          <w:szCs w:val="22"/>
          <w:lang w:val="sk-SK"/>
        </w:rPr>
        <w:t>Medzi najčastejšie uvádzanými reakciami v klinických štúdiách u </w:t>
      </w:r>
      <w:r w:rsidR="00C27953" w:rsidRPr="0089615A">
        <w:rPr>
          <w:szCs w:val="22"/>
          <w:lang w:val="sk-SK"/>
        </w:rPr>
        <w:t>jedincov</w:t>
      </w:r>
      <w:r w:rsidRPr="0089615A">
        <w:rPr>
          <w:szCs w:val="22"/>
          <w:lang w:val="sk-SK"/>
        </w:rPr>
        <w:t>, ktorým bola podan</w:t>
      </w:r>
      <w:r w:rsidR="00C27953" w:rsidRPr="0089615A">
        <w:rPr>
          <w:szCs w:val="22"/>
          <w:lang w:val="sk-SK"/>
        </w:rPr>
        <w:t>á</w:t>
      </w:r>
      <w:r w:rsidRPr="0089615A">
        <w:rPr>
          <w:szCs w:val="22"/>
          <w:lang w:val="sk-SK"/>
        </w:rPr>
        <w:t xml:space="preserve"> </w:t>
      </w:r>
      <w:r w:rsidR="0096704D" w:rsidRPr="0089615A">
        <w:rPr>
          <w:szCs w:val="22"/>
          <w:lang w:val="sk-SK"/>
        </w:rPr>
        <w:t>Hexacima</w:t>
      </w:r>
      <w:r w:rsidRPr="0089615A">
        <w:rPr>
          <w:szCs w:val="22"/>
          <w:lang w:val="sk-SK"/>
        </w:rPr>
        <w:t>, patr</w:t>
      </w:r>
      <w:r w:rsidR="00E712D5" w:rsidRPr="0089615A">
        <w:rPr>
          <w:szCs w:val="22"/>
          <w:lang w:val="sk-SK"/>
        </w:rPr>
        <w:t>ia</w:t>
      </w:r>
      <w:r w:rsidRPr="0089615A">
        <w:rPr>
          <w:szCs w:val="22"/>
          <w:lang w:val="sk-SK"/>
        </w:rPr>
        <w:t xml:space="preserve"> bolesť v mieste vpichu, podráždenosť, plač a sčervenanie kože.</w:t>
      </w:r>
    </w:p>
    <w:p w14:paraId="1815A820" w14:textId="77777777" w:rsidR="0047232A" w:rsidRDefault="0047232A" w:rsidP="00784AC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Po prvej dávke bola pozorovaná mierne zvýšená získaná reaktogenita v porovnaní s následnými dávkami.</w:t>
      </w:r>
    </w:p>
    <w:p w14:paraId="11DF7F76" w14:textId="77777777" w:rsidR="00C26AE9" w:rsidRDefault="00C26AE9" w:rsidP="00784ACC">
      <w:pPr>
        <w:shd w:val="clear" w:color="auto" w:fill="FFFFFF"/>
        <w:spacing w:line="240" w:lineRule="auto"/>
        <w:rPr>
          <w:szCs w:val="24"/>
          <w:lang w:val="sk-SK"/>
        </w:rPr>
      </w:pPr>
    </w:p>
    <w:p w14:paraId="46298F4F" w14:textId="77777777" w:rsidR="00C26AE9" w:rsidRPr="0089615A" w:rsidRDefault="00C26AE9" w:rsidP="00784AC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Bezpečnosť Hexacimy u detí starších ako 24</w:t>
      </w:r>
      <w:r w:rsidR="00D63685">
        <w:rPr>
          <w:szCs w:val="24"/>
          <w:lang w:val="sk-SK"/>
        </w:rPr>
        <w:t> </w:t>
      </w:r>
      <w:r>
        <w:rPr>
          <w:szCs w:val="24"/>
          <w:lang w:val="sk-SK"/>
        </w:rPr>
        <w:t>mesiacov nebola sledovaná v rámci klinických skúšaní.</w:t>
      </w:r>
    </w:p>
    <w:p w14:paraId="436BA171" w14:textId="77777777" w:rsidR="00C451C6" w:rsidRPr="0089615A" w:rsidRDefault="00C451C6" w:rsidP="00784ACC">
      <w:pPr>
        <w:shd w:val="clear" w:color="auto" w:fill="FFFFFF"/>
        <w:spacing w:line="240" w:lineRule="auto"/>
        <w:rPr>
          <w:szCs w:val="22"/>
          <w:u w:val="single"/>
          <w:lang w:val="sk-SK"/>
        </w:rPr>
      </w:pPr>
    </w:p>
    <w:p w14:paraId="131D3A6E" w14:textId="77777777" w:rsidR="00604CB9" w:rsidRPr="0089615A" w:rsidRDefault="00604CB9" w:rsidP="00784ACC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sk-SK"/>
        </w:rPr>
      </w:pPr>
      <w:r w:rsidRPr="0089615A">
        <w:rPr>
          <w:szCs w:val="22"/>
          <w:u w:val="single"/>
          <w:lang w:val="sk-SK"/>
        </w:rPr>
        <w:t xml:space="preserve">Tabuľkový zoznam nežiaducich </w:t>
      </w:r>
      <w:r w:rsidR="00ED470B" w:rsidRPr="0089615A">
        <w:rPr>
          <w:szCs w:val="22"/>
          <w:u w:val="single"/>
          <w:lang w:val="sk-SK"/>
        </w:rPr>
        <w:t>účinkov</w:t>
      </w:r>
    </w:p>
    <w:p w14:paraId="63574149" w14:textId="77777777" w:rsidR="00F002A3" w:rsidRDefault="00F002A3" w:rsidP="00784ACC">
      <w:pPr>
        <w:shd w:val="clear" w:color="auto" w:fill="FFFFFF"/>
        <w:spacing w:line="240" w:lineRule="auto"/>
        <w:rPr>
          <w:szCs w:val="22"/>
          <w:lang w:val="sk-SK"/>
        </w:rPr>
      </w:pPr>
    </w:p>
    <w:p w14:paraId="2570779F" w14:textId="77777777" w:rsidR="00962887" w:rsidRPr="0089615A" w:rsidRDefault="00962887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 xml:space="preserve">Nasledujúca konvencia bola použitá pre klasifikáciu nežiaducich </w:t>
      </w:r>
      <w:r w:rsidR="00ED470B" w:rsidRPr="0089615A">
        <w:rPr>
          <w:szCs w:val="22"/>
          <w:lang w:val="sk-SK"/>
        </w:rPr>
        <w:t>účinkov</w:t>
      </w:r>
      <w:r w:rsidR="00CA18EF" w:rsidRPr="0089615A">
        <w:rPr>
          <w:szCs w:val="22"/>
          <w:lang w:val="sk-SK"/>
        </w:rPr>
        <w:t>;</w:t>
      </w:r>
    </w:p>
    <w:p w14:paraId="66A9CA07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 xml:space="preserve">Veľmi časté </w:t>
      </w:r>
      <w:r w:rsidR="00CA18EF" w:rsidRPr="0089615A">
        <w:rPr>
          <w:szCs w:val="22"/>
          <w:lang w:val="sk-SK"/>
        </w:rPr>
        <w:t>(</w:t>
      </w:r>
      <w:r w:rsidRPr="0089615A">
        <w:rPr>
          <w:szCs w:val="22"/>
          <w:lang w:val="sk-SK"/>
        </w:rPr>
        <w:t>≥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1/10</w:t>
      </w:r>
      <w:r w:rsidR="00CA18EF" w:rsidRPr="0089615A">
        <w:rPr>
          <w:szCs w:val="22"/>
          <w:lang w:val="sk-SK"/>
        </w:rPr>
        <w:t>)</w:t>
      </w:r>
    </w:p>
    <w:p w14:paraId="1AB86262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Časté</w:t>
      </w:r>
      <w:r w:rsidR="00CA18EF" w:rsidRPr="0089615A">
        <w:rPr>
          <w:szCs w:val="22"/>
          <w:lang w:val="sk-SK"/>
        </w:rPr>
        <w:t xml:space="preserve"> (</w:t>
      </w:r>
      <w:r w:rsidRPr="0089615A">
        <w:rPr>
          <w:szCs w:val="22"/>
          <w:lang w:val="sk-SK"/>
        </w:rPr>
        <w:t>≥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1/100 až &lt;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1/10</w:t>
      </w:r>
      <w:r w:rsidR="00CA18EF" w:rsidRPr="0089615A">
        <w:rPr>
          <w:szCs w:val="22"/>
          <w:lang w:val="sk-SK"/>
        </w:rPr>
        <w:t>)</w:t>
      </w:r>
    </w:p>
    <w:p w14:paraId="2EA31C66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Menej časté</w:t>
      </w:r>
      <w:r w:rsidR="00CA18EF" w:rsidRPr="0089615A">
        <w:rPr>
          <w:szCs w:val="22"/>
          <w:lang w:val="sk-SK"/>
        </w:rPr>
        <w:t xml:space="preserve"> (</w:t>
      </w:r>
      <w:r w:rsidRPr="0089615A">
        <w:rPr>
          <w:szCs w:val="22"/>
          <w:lang w:val="sk-SK"/>
        </w:rPr>
        <w:t>≥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000 až &lt;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1/100</w:t>
      </w:r>
      <w:r w:rsidR="00CA18EF" w:rsidRPr="0089615A">
        <w:rPr>
          <w:szCs w:val="22"/>
          <w:lang w:val="sk-SK"/>
        </w:rPr>
        <w:t>)</w:t>
      </w:r>
    </w:p>
    <w:p w14:paraId="428543E1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Zriedkavé</w:t>
      </w:r>
      <w:r w:rsidR="00CA18EF" w:rsidRPr="0089615A">
        <w:rPr>
          <w:szCs w:val="22"/>
          <w:lang w:val="sk-SK"/>
        </w:rPr>
        <w:t xml:space="preserve"> (</w:t>
      </w:r>
      <w:r w:rsidRPr="0089615A">
        <w:rPr>
          <w:szCs w:val="22"/>
          <w:lang w:val="sk-SK"/>
        </w:rPr>
        <w:t>≥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1/10 000 až &lt;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000</w:t>
      </w:r>
      <w:r w:rsidR="00CA18EF" w:rsidRPr="0089615A">
        <w:rPr>
          <w:szCs w:val="22"/>
          <w:lang w:val="sk-SK"/>
        </w:rPr>
        <w:t>)</w:t>
      </w:r>
    </w:p>
    <w:p w14:paraId="0D89EBE1" w14:textId="77777777" w:rsidR="00604CB9" w:rsidRPr="0089615A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Veľmi zriedkavé</w:t>
      </w:r>
      <w:r w:rsidR="00CA18EF" w:rsidRPr="0089615A">
        <w:rPr>
          <w:szCs w:val="22"/>
          <w:lang w:val="sk-SK"/>
        </w:rPr>
        <w:t xml:space="preserve"> (</w:t>
      </w:r>
      <w:r w:rsidRPr="0089615A">
        <w:rPr>
          <w:szCs w:val="22"/>
          <w:lang w:val="sk-SK"/>
        </w:rPr>
        <w:t>&lt;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1/10</w:t>
      </w:r>
      <w:r w:rsidR="00D63685">
        <w:rPr>
          <w:szCs w:val="22"/>
          <w:lang w:val="sk-SK"/>
        </w:rPr>
        <w:t> </w:t>
      </w:r>
      <w:r w:rsidRPr="0089615A">
        <w:rPr>
          <w:szCs w:val="22"/>
          <w:lang w:val="sk-SK"/>
        </w:rPr>
        <w:t>000</w:t>
      </w:r>
      <w:r w:rsidR="00CA18EF" w:rsidRPr="0089615A">
        <w:rPr>
          <w:szCs w:val="22"/>
          <w:lang w:val="sk-SK"/>
        </w:rPr>
        <w:t>)</w:t>
      </w:r>
    </w:p>
    <w:p w14:paraId="7F2AC1BE" w14:textId="77777777" w:rsidR="002B4649" w:rsidRDefault="00604CB9" w:rsidP="00784ACC">
      <w:pPr>
        <w:shd w:val="clear" w:color="auto" w:fill="FFFFFF"/>
        <w:spacing w:line="240" w:lineRule="auto"/>
        <w:rPr>
          <w:szCs w:val="22"/>
          <w:lang w:val="sk-SK"/>
        </w:rPr>
      </w:pPr>
      <w:r w:rsidRPr="0089615A">
        <w:rPr>
          <w:szCs w:val="22"/>
          <w:lang w:val="sk-SK"/>
        </w:rPr>
        <w:t>Neznáme</w:t>
      </w:r>
      <w:r w:rsidR="00CA18EF" w:rsidRPr="0089615A">
        <w:rPr>
          <w:szCs w:val="22"/>
          <w:lang w:val="sk-SK"/>
        </w:rPr>
        <w:t xml:space="preserve"> (</w:t>
      </w:r>
      <w:r w:rsidRPr="0089615A">
        <w:rPr>
          <w:szCs w:val="22"/>
          <w:lang w:val="sk-SK"/>
        </w:rPr>
        <w:t>z dostupných údajov</w:t>
      </w:r>
      <w:r w:rsidR="00CA18EF" w:rsidRPr="0089615A">
        <w:rPr>
          <w:szCs w:val="22"/>
          <w:lang w:val="sk-SK"/>
        </w:rPr>
        <w:t>)</w:t>
      </w:r>
    </w:p>
    <w:p w14:paraId="2657A045" w14:textId="77777777" w:rsidR="0081316D" w:rsidRDefault="0081316D" w:rsidP="00F635DE">
      <w:pPr>
        <w:shd w:val="clear" w:color="auto" w:fill="FFFFFF"/>
        <w:spacing w:line="240" w:lineRule="auto"/>
        <w:rPr>
          <w:szCs w:val="22"/>
          <w:lang w:val="sk-SK"/>
        </w:rPr>
      </w:pPr>
      <w:r w:rsidRPr="0081316D">
        <w:rPr>
          <w:szCs w:val="22"/>
          <w:lang w:val="sk-SK"/>
        </w:rPr>
        <w:t>V rámci každej skupiny frekvencií sú nežiaduce reakcie uvedené v poradí klesajúcej závažnosti.</w:t>
      </w:r>
    </w:p>
    <w:p w14:paraId="0AAC2F7E" w14:textId="77777777" w:rsidR="0081316D" w:rsidRDefault="0081316D" w:rsidP="00F635DE">
      <w:pPr>
        <w:shd w:val="clear" w:color="auto" w:fill="FFFFFF"/>
        <w:spacing w:line="240" w:lineRule="auto"/>
        <w:rPr>
          <w:szCs w:val="22"/>
          <w:lang w:val="sk-SK"/>
        </w:rPr>
      </w:pPr>
    </w:p>
    <w:p w14:paraId="0AA69FA3" w14:textId="77777777" w:rsidR="00E00826" w:rsidRDefault="00142DAA" w:rsidP="00F635DE">
      <w:pPr>
        <w:shd w:val="clear" w:color="auto" w:fill="FFFFFF"/>
        <w:spacing w:line="240" w:lineRule="auto"/>
        <w:rPr>
          <w:b/>
          <w:szCs w:val="22"/>
          <w:lang w:val="sk-SK"/>
        </w:rPr>
      </w:pPr>
      <w:r w:rsidRPr="006D7A15">
        <w:rPr>
          <w:b/>
          <w:szCs w:val="22"/>
          <w:lang w:val="sk-SK"/>
        </w:rPr>
        <w:t xml:space="preserve">Tabuľka 1: Nežiaduce </w:t>
      </w:r>
      <w:r w:rsidR="00CE7DE2">
        <w:rPr>
          <w:b/>
          <w:szCs w:val="22"/>
          <w:lang w:val="sk-SK"/>
        </w:rPr>
        <w:t>reakcie</w:t>
      </w:r>
      <w:r w:rsidR="00CE7DE2" w:rsidRPr="006D7A15">
        <w:rPr>
          <w:b/>
          <w:szCs w:val="22"/>
          <w:lang w:val="sk-SK"/>
        </w:rPr>
        <w:t xml:space="preserve"> </w:t>
      </w:r>
      <w:r w:rsidRPr="006D7A15">
        <w:rPr>
          <w:b/>
          <w:szCs w:val="22"/>
          <w:lang w:val="sk-SK"/>
        </w:rPr>
        <w:t xml:space="preserve">z klinických skúšaní </w:t>
      </w:r>
      <w:r w:rsidR="00E00826">
        <w:rPr>
          <w:b/>
          <w:szCs w:val="22"/>
          <w:lang w:val="sk-SK"/>
        </w:rPr>
        <w:t>a</w:t>
      </w:r>
      <w:r w:rsidR="00D91807">
        <w:rPr>
          <w:b/>
          <w:szCs w:val="22"/>
          <w:lang w:val="sk-SK"/>
        </w:rPr>
        <w:t> zo sledovan</w:t>
      </w:r>
      <w:r w:rsidR="002531CD">
        <w:rPr>
          <w:b/>
          <w:szCs w:val="22"/>
          <w:lang w:val="sk-SK"/>
        </w:rPr>
        <w:t>ia</w:t>
      </w:r>
      <w:r w:rsidR="00D91807">
        <w:rPr>
          <w:b/>
          <w:szCs w:val="22"/>
          <w:lang w:val="sk-SK"/>
        </w:rPr>
        <w:t xml:space="preserve"> po uvedení na trh</w:t>
      </w:r>
    </w:p>
    <w:p w14:paraId="3546DFCC" w14:textId="77777777" w:rsidR="00F635DE" w:rsidRPr="006D7A15" w:rsidRDefault="00F635DE" w:rsidP="00F635DE">
      <w:pPr>
        <w:shd w:val="clear" w:color="auto" w:fill="FFFFFF"/>
        <w:spacing w:line="240" w:lineRule="auto"/>
        <w:rPr>
          <w:b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495"/>
        <w:gridCol w:w="4471"/>
      </w:tblGrid>
      <w:tr w:rsidR="006A4DEC" w:rsidRPr="0089615A" w14:paraId="32C789F6" w14:textId="77777777" w:rsidTr="00175384">
        <w:tc>
          <w:tcPr>
            <w:tcW w:w="0" w:type="auto"/>
          </w:tcPr>
          <w:p w14:paraId="7B0455B2" w14:textId="77777777" w:rsidR="006A4DEC" w:rsidRPr="0089615A" w:rsidRDefault="006A4DEC" w:rsidP="002D3510">
            <w:pPr>
              <w:spacing w:line="240" w:lineRule="auto"/>
              <w:rPr>
                <w:b/>
                <w:szCs w:val="22"/>
                <w:lang w:val="sk-SK"/>
              </w:rPr>
            </w:pPr>
            <w:r w:rsidRPr="0089615A">
              <w:rPr>
                <w:b/>
                <w:szCs w:val="22"/>
                <w:lang w:val="sk-SK"/>
              </w:rPr>
              <w:t>Trieda orgánových systémov</w:t>
            </w:r>
          </w:p>
        </w:tc>
        <w:tc>
          <w:tcPr>
            <w:tcW w:w="0" w:type="auto"/>
          </w:tcPr>
          <w:p w14:paraId="70587D88" w14:textId="77777777" w:rsidR="006A4DEC" w:rsidRPr="0089615A" w:rsidRDefault="00CE7DE2" w:rsidP="002D3510">
            <w:pPr>
              <w:spacing w:line="240" w:lineRule="auto"/>
              <w:rPr>
                <w:b/>
                <w:szCs w:val="22"/>
                <w:lang w:val="sk-SK"/>
              </w:rPr>
            </w:pPr>
            <w:r>
              <w:rPr>
                <w:b/>
                <w:szCs w:val="22"/>
                <w:lang w:val="sk-SK"/>
              </w:rPr>
              <w:t>Frekvencia</w:t>
            </w:r>
          </w:p>
        </w:tc>
        <w:tc>
          <w:tcPr>
            <w:tcW w:w="0" w:type="auto"/>
          </w:tcPr>
          <w:p w14:paraId="0DD4AB97" w14:textId="77777777" w:rsidR="006A4DEC" w:rsidRPr="0089615A" w:rsidRDefault="006A4DEC" w:rsidP="002D3510">
            <w:pPr>
              <w:spacing w:line="240" w:lineRule="auto"/>
              <w:rPr>
                <w:b/>
                <w:szCs w:val="22"/>
                <w:lang w:val="sk-SK"/>
              </w:rPr>
            </w:pPr>
            <w:r w:rsidRPr="0089615A">
              <w:rPr>
                <w:b/>
                <w:szCs w:val="22"/>
                <w:lang w:val="sk-SK"/>
              </w:rPr>
              <w:t>Nežiaduc</w:t>
            </w:r>
            <w:r w:rsidR="006F033D" w:rsidRPr="0089615A">
              <w:rPr>
                <w:b/>
                <w:szCs w:val="22"/>
                <w:lang w:val="sk-SK"/>
              </w:rPr>
              <w:t>e udalosti</w:t>
            </w:r>
          </w:p>
        </w:tc>
      </w:tr>
      <w:tr w:rsidR="00E00826" w:rsidRPr="0089615A" w14:paraId="336EBB88" w14:textId="77777777" w:rsidTr="00175384">
        <w:tc>
          <w:tcPr>
            <w:tcW w:w="0" w:type="auto"/>
            <w:vMerge w:val="restart"/>
          </w:tcPr>
          <w:p w14:paraId="2C046E7F" w14:textId="77777777" w:rsidR="00E00826" w:rsidRPr="0089615A" w:rsidRDefault="00E00826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Poruchy imunitného systému</w:t>
            </w:r>
          </w:p>
        </w:tc>
        <w:tc>
          <w:tcPr>
            <w:tcW w:w="0" w:type="auto"/>
          </w:tcPr>
          <w:p w14:paraId="410FC698" w14:textId="77777777" w:rsidR="00E00826" w:rsidRPr="0089615A" w:rsidRDefault="00E00826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Menej časté</w:t>
            </w:r>
          </w:p>
        </w:tc>
        <w:tc>
          <w:tcPr>
            <w:tcW w:w="0" w:type="auto"/>
          </w:tcPr>
          <w:p w14:paraId="15428180" w14:textId="77777777" w:rsidR="00E00826" w:rsidRPr="0089615A" w:rsidRDefault="00E00826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Hypersenzitívna reakcia</w:t>
            </w:r>
          </w:p>
        </w:tc>
      </w:tr>
      <w:tr w:rsidR="00E00826" w:rsidRPr="0089615A" w14:paraId="47EE1BD3" w14:textId="77777777" w:rsidTr="00175384">
        <w:tc>
          <w:tcPr>
            <w:tcW w:w="0" w:type="auto"/>
            <w:vMerge/>
          </w:tcPr>
          <w:p w14:paraId="3A1D1471" w14:textId="77777777" w:rsidR="00E00826" w:rsidRPr="0089615A" w:rsidRDefault="00E00826" w:rsidP="002D3510">
            <w:pPr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08A60A32" w14:textId="77777777" w:rsidR="00E00826" w:rsidRPr="0089615A" w:rsidRDefault="00E00826" w:rsidP="002D3510">
            <w:pPr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Zriedkavé</w:t>
            </w:r>
          </w:p>
        </w:tc>
        <w:tc>
          <w:tcPr>
            <w:tcW w:w="0" w:type="auto"/>
          </w:tcPr>
          <w:p w14:paraId="64E1DD27" w14:textId="77777777" w:rsidR="00E00826" w:rsidRPr="0089615A" w:rsidRDefault="00E00826" w:rsidP="00E00826">
            <w:pPr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Anafylaktická reakcia*</w:t>
            </w:r>
          </w:p>
        </w:tc>
      </w:tr>
      <w:tr w:rsidR="006A4DEC" w:rsidRPr="008E4200" w14:paraId="020C851B" w14:textId="77777777" w:rsidTr="00175384">
        <w:tc>
          <w:tcPr>
            <w:tcW w:w="0" w:type="auto"/>
          </w:tcPr>
          <w:p w14:paraId="14AE54C2" w14:textId="77777777" w:rsidR="00381E88" w:rsidRPr="0089615A" w:rsidRDefault="00C451C6" w:rsidP="002D3510">
            <w:pPr>
              <w:spacing w:line="240" w:lineRule="auto"/>
              <w:rPr>
                <w:szCs w:val="22"/>
                <w:lang w:val="sk-SK"/>
              </w:rPr>
            </w:pPr>
            <w:r w:rsidRPr="00CE7DE2">
              <w:rPr>
                <w:szCs w:val="22"/>
                <w:lang w:val="sk-SK"/>
              </w:rPr>
              <w:t>Poruchy metabolizmu a</w:t>
            </w:r>
            <w:r w:rsidR="00381E88" w:rsidRPr="00CE7DE2">
              <w:rPr>
                <w:szCs w:val="22"/>
                <w:lang w:val="sk-SK"/>
              </w:rPr>
              <w:t> </w:t>
            </w:r>
            <w:r w:rsidRPr="00CE7DE2">
              <w:rPr>
                <w:szCs w:val="22"/>
                <w:lang w:val="sk-SK"/>
              </w:rPr>
              <w:t>výživy</w:t>
            </w:r>
          </w:p>
        </w:tc>
        <w:tc>
          <w:tcPr>
            <w:tcW w:w="0" w:type="auto"/>
          </w:tcPr>
          <w:p w14:paraId="7EF6478D" w14:textId="77777777" w:rsidR="00381E88" w:rsidRPr="0089615A" w:rsidRDefault="006A4DEC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Veľmi časté</w:t>
            </w:r>
          </w:p>
        </w:tc>
        <w:tc>
          <w:tcPr>
            <w:tcW w:w="0" w:type="auto"/>
          </w:tcPr>
          <w:p w14:paraId="4923EB73" w14:textId="77777777" w:rsidR="006A4DEC" w:rsidRPr="0089615A" w:rsidRDefault="00C451C6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Anorexia (znížená chuť do jedla)</w:t>
            </w:r>
          </w:p>
        </w:tc>
      </w:tr>
      <w:tr w:rsidR="006A4DEC" w:rsidRPr="0089615A" w14:paraId="403E7CEA" w14:textId="77777777" w:rsidTr="00175384">
        <w:tc>
          <w:tcPr>
            <w:tcW w:w="0" w:type="auto"/>
            <w:vMerge w:val="restart"/>
          </w:tcPr>
          <w:p w14:paraId="355B069F" w14:textId="77777777" w:rsidR="006A4DEC" w:rsidRPr="00CE7DE2" w:rsidRDefault="008C39FD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CE7DE2">
              <w:rPr>
                <w:szCs w:val="22"/>
                <w:lang w:val="sk-SK"/>
              </w:rPr>
              <w:t>Poruchy nervového systému</w:t>
            </w:r>
          </w:p>
          <w:p w14:paraId="0019C2E2" w14:textId="77777777" w:rsidR="00C6184A" w:rsidRPr="0089615A" w:rsidRDefault="00C6184A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7755F64B" w14:textId="77777777" w:rsidR="006A4DEC" w:rsidRPr="0089615A" w:rsidRDefault="006A4DEC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Veľmi časté</w:t>
            </w:r>
          </w:p>
        </w:tc>
        <w:tc>
          <w:tcPr>
            <w:tcW w:w="0" w:type="auto"/>
          </w:tcPr>
          <w:p w14:paraId="37D6A32B" w14:textId="77777777" w:rsidR="008C39FD" w:rsidRPr="0089615A" w:rsidRDefault="008C39FD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Plačlivosť, ospalosť</w:t>
            </w:r>
          </w:p>
        </w:tc>
      </w:tr>
      <w:tr w:rsidR="006A4DEC" w:rsidRPr="0089615A" w14:paraId="691C09BA" w14:textId="77777777" w:rsidTr="00175384">
        <w:tc>
          <w:tcPr>
            <w:tcW w:w="0" w:type="auto"/>
            <w:vMerge/>
          </w:tcPr>
          <w:p w14:paraId="384B041C" w14:textId="77777777" w:rsidR="006A4DEC" w:rsidRPr="0089615A" w:rsidRDefault="006A4DEC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30E97D9D" w14:textId="77777777" w:rsidR="006A4DEC" w:rsidRPr="0089615A" w:rsidRDefault="006A4DEC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Časté</w:t>
            </w:r>
          </w:p>
        </w:tc>
        <w:tc>
          <w:tcPr>
            <w:tcW w:w="0" w:type="auto"/>
          </w:tcPr>
          <w:p w14:paraId="0884C8E7" w14:textId="77777777" w:rsidR="00B70AEA" w:rsidRPr="0089615A" w:rsidRDefault="00B70AEA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Nezvyčajný plač (dlhotrvajúci plač)</w:t>
            </w:r>
          </w:p>
        </w:tc>
      </w:tr>
      <w:tr w:rsidR="00E00826" w:rsidRPr="008E4200" w14:paraId="2D9CD38B" w14:textId="77777777" w:rsidTr="00175384">
        <w:tc>
          <w:tcPr>
            <w:tcW w:w="0" w:type="auto"/>
            <w:vMerge/>
          </w:tcPr>
          <w:p w14:paraId="73AE0D2B" w14:textId="77777777" w:rsidR="00E00826" w:rsidRPr="0089615A" w:rsidRDefault="00E00826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773C1A56" w14:textId="77777777" w:rsidR="00E00826" w:rsidRPr="0089615A" w:rsidRDefault="00E00826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Zriedkavé</w:t>
            </w:r>
          </w:p>
        </w:tc>
        <w:tc>
          <w:tcPr>
            <w:tcW w:w="0" w:type="auto"/>
          </w:tcPr>
          <w:p w14:paraId="57CB4EDA" w14:textId="77777777" w:rsidR="00E00826" w:rsidRPr="0089615A" w:rsidRDefault="00E00826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Kŕče s horúčkou alebo bez horúčky*</w:t>
            </w:r>
          </w:p>
        </w:tc>
      </w:tr>
      <w:tr w:rsidR="006A4DEC" w:rsidRPr="008E4200" w14:paraId="20527F18" w14:textId="77777777" w:rsidTr="00175384">
        <w:tc>
          <w:tcPr>
            <w:tcW w:w="0" w:type="auto"/>
            <w:vMerge/>
          </w:tcPr>
          <w:p w14:paraId="746C46DF" w14:textId="77777777" w:rsidR="006A4DEC" w:rsidRPr="0089615A" w:rsidRDefault="006A4DEC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78E7CEDF" w14:textId="77777777" w:rsidR="006A4DEC" w:rsidRPr="0089615A" w:rsidRDefault="006A4DEC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Veľmi zriedkavé</w:t>
            </w:r>
          </w:p>
        </w:tc>
        <w:tc>
          <w:tcPr>
            <w:tcW w:w="0" w:type="auto"/>
          </w:tcPr>
          <w:p w14:paraId="6FF83692" w14:textId="77777777" w:rsidR="00B70AEA" w:rsidRPr="0089615A" w:rsidRDefault="00B70AEA" w:rsidP="00905718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Hypotonické reakcie alebo hypotonicko-hyporesponzívne epizódy (HHE)</w:t>
            </w:r>
          </w:p>
        </w:tc>
      </w:tr>
      <w:tr w:rsidR="006A4DEC" w:rsidRPr="0089615A" w14:paraId="01AAC3C9" w14:textId="77777777" w:rsidTr="00175384">
        <w:tc>
          <w:tcPr>
            <w:tcW w:w="0" w:type="auto"/>
            <w:vMerge w:val="restart"/>
          </w:tcPr>
          <w:p w14:paraId="17E27F88" w14:textId="77777777" w:rsidR="00784ACC" w:rsidRPr="0089615A" w:rsidRDefault="00B70AEA" w:rsidP="008355D7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Poruchy gastrointestinálneho traktu</w:t>
            </w:r>
          </w:p>
        </w:tc>
        <w:tc>
          <w:tcPr>
            <w:tcW w:w="0" w:type="auto"/>
          </w:tcPr>
          <w:p w14:paraId="674346A4" w14:textId="77777777" w:rsidR="006A4DEC" w:rsidRPr="0089615A" w:rsidRDefault="006A4DEC" w:rsidP="008355D7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Veľmi časté</w:t>
            </w:r>
          </w:p>
        </w:tc>
        <w:tc>
          <w:tcPr>
            <w:tcW w:w="0" w:type="auto"/>
          </w:tcPr>
          <w:p w14:paraId="1AF9F14C" w14:textId="77777777" w:rsidR="00B70AEA" w:rsidRPr="0089615A" w:rsidRDefault="00B70AEA" w:rsidP="008355D7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 xml:space="preserve">Vracanie </w:t>
            </w:r>
          </w:p>
        </w:tc>
      </w:tr>
      <w:tr w:rsidR="006A4DEC" w:rsidRPr="0089615A" w14:paraId="399F740B" w14:textId="77777777" w:rsidTr="00175384">
        <w:tc>
          <w:tcPr>
            <w:tcW w:w="0" w:type="auto"/>
            <w:vMerge/>
          </w:tcPr>
          <w:p w14:paraId="0F259AF6" w14:textId="77777777" w:rsidR="006A4DEC" w:rsidRPr="0089615A" w:rsidRDefault="006A4DEC" w:rsidP="008355D7">
            <w:pPr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30B697E7" w14:textId="77777777" w:rsidR="006A4DEC" w:rsidRPr="0089615A" w:rsidRDefault="00D73895" w:rsidP="008355D7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Časté</w:t>
            </w:r>
          </w:p>
        </w:tc>
        <w:tc>
          <w:tcPr>
            <w:tcW w:w="0" w:type="auto"/>
          </w:tcPr>
          <w:p w14:paraId="67EE3CCD" w14:textId="77777777" w:rsidR="00B70AEA" w:rsidRPr="0089615A" w:rsidRDefault="00B70AEA" w:rsidP="008355D7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 xml:space="preserve">Hnačka </w:t>
            </w:r>
          </w:p>
        </w:tc>
      </w:tr>
      <w:tr w:rsidR="006A4DEC" w:rsidRPr="0089615A" w14:paraId="3E967705" w14:textId="77777777" w:rsidTr="00175384">
        <w:tc>
          <w:tcPr>
            <w:tcW w:w="0" w:type="auto"/>
          </w:tcPr>
          <w:p w14:paraId="35338F3B" w14:textId="77777777" w:rsidR="00C6184A" w:rsidRPr="0089615A" w:rsidRDefault="00B70AEA" w:rsidP="002D3510">
            <w:pPr>
              <w:shd w:val="clear" w:color="auto" w:fill="FFFFFF"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Poruchy kože a podkožného tkaniva</w:t>
            </w:r>
          </w:p>
        </w:tc>
        <w:tc>
          <w:tcPr>
            <w:tcW w:w="0" w:type="auto"/>
          </w:tcPr>
          <w:p w14:paraId="160A9DFB" w14:textId="77777777" w:rsidR="006A4DEC" w:rsidRPr="0089615A" w:rsidRDefault="006A4DEC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Zriedkavé</w:t>
            </w:r>
          </w:p>
        </w:tc>
        <w:tc>
          <w:tcPr>
            <w:tcW w:w="0" w:type="auto"/>
          </w:tcPr>
          <w:p w14:paraId="305B6DF7" w14:textId="77777777" w:rsidR="00B70AEA" w:rsidRPr="0089615A" w:rsidRDefault="00B70AEA" w:rsidP="002D3510">
            <w:pPr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Vyrážka</w:t>
            </w:r>
          </w:p>
        </w:tc>
      </w:tr>
      <w:tr w:rsidR="006A4DEC" w:rsidRPr="008E4200" w14:paraId="5ED5A353" w14:textId="77777777" w:rsidTr="00175384">
        <w:tc>
          <w:tcPr>
            <w:tcW w:w="0" w:type="auto"/>
            <w:vMerge w:val="restart"/>
          </w:tcPr>
          <w:p w14:paraId="2D60CFF0" w14:textId="77777777" w:rsidR="00C6184A" w:rsidRPr="0089615A" w:rsidRDefault="00BC5A56" w:rsidP="008355D7">
            <w:pPr>
              <w:keepNext/>
              <w:spacing w:line="240" w:lineRule="auto"/>
              <w:rPr>
                <w:szCs w:val="24"/>
                <w:lang w:val="sk-SK"/>
              </w:rPr>
            </w:pPr>
            <w:r w:rsidRPr="0089615A">
              <w:rPr>
                <w:szCs w:val="24"/>
                <w:lang w:val="sk-SK"/>
              </w:rPr>
              <w:t>Celkové poruchy a reakcie v mieste podania</w:t>
            </w:r>
          </w:p>
        </w:tc>
        <w:tc>
          <w:tcPr>
            <w:tcW w:w="0" w:type="auto"/>
          </w:tcPr>
          <w:p w14:paraId="7615EAD9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Veľmi časté</w:t>
            </w:r>
          </w:p>
        </w:tc>
        <w:tc>
          <w:tcPr>
            <w:tcW w:w="0" w:type="auto"/>
          </w:tcPr>
          <w:p w14:paraId="41DF7DAB" w14:textId="77777777" w:rsidR="001D1C69" w:rsidRDefault="001D1C69" w:rsidP="008355D7">
            <w:pPr>
              <w:keepNext/>
              <w:shd w:val="clear" w:color="auto" w:fill="FFFFFF"/>
              <w:spacing w:line="240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Pyrexia</w:t>
            </w:r>
            <w:r w:rsidRPr="0089615A">
              <w:rPr>
                <w:szCs w:val="24"/>
                <w:lang w:val="sk-SK"/>
              </w:rPr>
              <w:t xml:space="preserve"> (telesná teplota ≥ 38,0°C)</w:t>
            </w:r>
          </w:p>
          <w:p w14:paraId="35E4E642" w14:textId="77777777" w:rsidR="001D1C69" w:rsidRPr="0089615A" w:rsidRDefault="001D1C69" w:rsidP="001D1C69">
            <w:pPr>
              <w:keepNext/>
              <w:shd w:val="clear" w:color="auto" w:fill="FFFFFF"/>
              <w:spacing w:line="240" w:lineRule="auto"/>
              <w:rPr>
                <w:szCs w:val="24"/>
                <w:lang w:val="sk-SK"/>
              </w:rPr>
            </w:pPr>
            <w:r w:rsidRPr="0089615A">
              <w:rPr>
                <w:szCs w:val="24"/>
                <w:lang w:val="sk-SK"/>
              </w:rPr>
              <w:t>Podráždenosť</w:t>
            </w:r>
          </w:p>
          <w:p w14:paraId="2962435A" w14:textId="77777777" w:rsidR="0047232A" w:rsidRPr="0089615A" w:rsidRDefault="0047232A" w:rsidP="008355D7">
            <w:pPr>
              <w:keepNext/>
              <w:shd w:val="clear" w:color="auto" w:fill="FFFFFF"/>
              <w:spacing w:line="240" w:lineRule="auto"/>
              <w:rPr>
                <w:szCs w:val="24"/>
                <w:lang w:val="sk-SK"/>
              </w:rPr>
            </w:pPr>
            <w:r w:rsidRPr="0089615A">
              <w:rPr>
                <w:szCs w:val="24"/>
                <w:lang w:val="sk-SK"/>
              </w:rPr>
              <w:t>B</w:t>
            </w:r>
            <w:r w:rsidR="00BC5A56" w:rsidRPr="0089615A">
              <w:rPr>
                <w:szCs w:val="24"/>
                <w:lang w:val="sk-SK"/>
              </w:rPr>
              <w:t>olesť v mieste vpichu, sčervenanie v mieste vpichu, opuch v mieste vpichu,</w:t>
            </w:r>
          </w:p>
          <w:p w14:paraId="39BE9136" w14:textId="77777777" w:rsidR="006A4DEC" w:rsidRPr="0089615A" w:rsidRDefault="006A4DEC" w:rsidP="008355D7">
            <w:pPr>
              <w:keepNext/>
              <w:shd w:val="clear" w:color="auto" w:fill="FFFFFF"/>
              <w:spacing w:line="240" w:lineRule="auto"/>
              <w:rPr>
                <w:szCs w:val="22"/>
                <w:lang w:val="sk-SK"/>
              </w:rPr>
            </w:pPr>
          </w:p>
        </w:tc>
      </w:tr>
      <w:tr w:rsidR="006A4DEC" w:rsidRPr="0089615A" w14:paraId="2F726E34" w14:textId="77777777" w:rsidTr="00175384">
        <w:tc>
          <w:tcPr>
            <w:tcW w:w="0" w:type="auto"/>
            <w:vMerge/>
          </w:tcPr>
          <w:p w14:paraId="44E797C5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03B63AA2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Časté</w:t>
            </w:r>
          </w:p>
        </w:tc>
        <w:tc>
          <w:tcPr>
            <w:tcW w:w="0" w:type="auto"/>
          </w:tcPr>
          <w:p w14:paraId="00F41912" w14:textId="77777777" w:rsidR="0047232A" w:rsidRPr="0089615A" w:rsidRDefault="0047232A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Stvrdnutie v mieste vpichu</w:t>
            </w:r>
          </w:p>
        </w:tc>
      </w:tr>
      <w:tr w:rsidR="006A4DEC" w:rsidRPr="008E4200" w14:paraId="6BF6EC43" w14:textId="77777777" w:rsidTr="00175384">
        <w:tc>
          <w:tcPr>
            <w:tcW w:w="0" w:type="auto"/>
            <w:vMerge/>
          </w:tcPr>
          <w:p w14:paraId="53FA903D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4E7C6736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Menej časté</w:t>
            </w:r>
          </w:p>
        </w:tc>
        <w:tc>
          <w:tcPr>
            <w:tcW w:w="0" w:type="auto"/>
          </w:tcPr>
          <w:p w14:paraId="15906C1E" w14:textId="77777777" w:rsidR="001D1C69" w:rsidRDefault="001D1C69" w:rsidP="008355D7">
            <w:pPr>
              <w:keepNext/>
              <w:shd w:val="clear" w:color="auto" w:fill="FFFFFF"/>
              <w:spacing w:line="240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Pyrexia</w:t>
            </w:r>
            <w:r w:rsidRPr="0089615A">
              <w:rPr>
                <w:szCs w:val="24"/>
                <w:lang w:val="sk-SK"/>
              </w:rPr>
              <w:t xml:space="preserve"> (telesná teplota ≥ 39,6°C)</w:t>
            </w:r>
          </w:p>
          <w:p w14:paraId="60908B25" w14:textId="77777777" w:rsidR="0047232A" w:rsidRPr="0089615A" w:rsidRDefault="0047232A" w:rsidP="008355D7">
            <w:pPr>
              <w:keepNext/>
              <w:shd w:val="clear" w:color="auto" w:fill="FFFFFF"/>
              <w:spacing w:line="240" w:lineRule="auto"/>
              <w:rPr>
                <w:szCs w:val="24"/>
                <w:lang w:val="sk-SK"/>
              </w:rPr>
            </w:pPr>
            <w:r w:rsidRPr="0089615A">
              <w:rPr>
                <w:szCs w:val="24"/>
                <w:lang w:val="sk-SK"/>
              </w:rPr>
              <w:t>Uzlík v mieste vpichu</w:t>
            </w:r>
          </w:p>
          <w:p w14:paraId="2436F8E3" w14:textId="77777777" w:rsidR="0047232A" w:rsidRPr="0089615A" w:rsidRDefault="0047232A" w:rsidP="008355D7">
            <w:pPr>
              <w:keepNext/>
              <w:shd w:val="clear" w:color="auto" w:fill="FFFFFF"/>
              <w:spacing w:line="240" w:lineRule="auto"/>
              <w:rPr>
                <w:szCs w:val="24"/>
                <w:lang w:val="sk-SK"/>
              </w:rPr>
            </w:pPr>
          </w:p>
        </w:tc>
      </w:tr>
      <w:tr w:rsidR="006A4DEC" w:rsidRPr="0089615A" w14:paraId="6A9EEAE0" w14:textId="77777777" w:rsidTr="00175384">
        <w:tc>
          <w:tcPr>
            <w:tcW w:w="0" w:type="auto"/>
            <w:vMerge/>
          </w:tcPr>
          <w:p w14:paraId="7AD2B156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</w:p>
        </w:tc>
        <w:tc>
          <w:tcPr>
            <w:tcW w:w="0" w:type="auto"/>
          </w:tcPr>
          <w:p w14:paraId="7FEA18C3" w14:textId="77777777" w:rsidR="006A4DEC" w:rsidRPr="0089615A" w:rsidRDefault="006A4DEC" w:rsidP="008355D7">
            <w:pPr>
              <w:keepNext/>
              <w:spacing w:line="240" w:lineRule="auto"/>
              <w:rPr>
                <w:szCs w:val="22"/>
                <w:lang w:val="sk-SK"/>
              </w:rPr>
            </w:pPr>
            <w:r w:rsidRPr="0089615A">
              <w:rPr>
                <w:szCs w:val="22"/>
                <w:lang w:val="sk-SK"/>
              </w:rPr>
              <w:t>Zriedkavé</w:t>
            </w:r>
          </w:p>
        </w:tc>
        <w:tc>
          <w:tcPr>
            <w:tcW w:w="0" w:type="auto"/>
          </w:tcPr>
          <w:p w14:paraId="52C50007" w14:textId="77777777" w:rsidR="006A4DEC" w:rsidRPr="0089615A" w:rsidRDefault="0047232A" w:rsidP="00F35E2E">
            <w:pPr>
              <w:keepNext/>
              <w:spacing w:line="240" w:lineRule="auto"/>
              <w:rPr>
                <w:szCs w:val="22"/>
                <w:vertAlign w:val="superscript"/>
                <w:lang w:val="sk-SK"/>
              </w:rPr>
            </w:pPr>
            <w:r w:rsidRPr="0089615A">
              <w:rPr>
                <w:szCs w:val="24"/>
                <w:lang w:val="sk-SK"/>
              </w:rPr>
              <w:t>Rozsiahly opuch končatiny</w:t>
            </w:r>
            <w:r w:rsidR="003B39DB" w:rsidRPr="00D15BF3">
              <w:rPr>
                <w:szCs w:val="22"/>
              </w:rPr>
              <w:t>†</w:t>
            </w:r>
          </w:p>
        </w:tc>
      </w:tr>
    </w:tbl>
    <w:p w14:paraId="6DA58783" w14:textId="77777777" w:rsidR="00E00826" w:rsidRDefault="00E00826" w:rsidP="00F635DE">
      <w:pPr>
        <w:shd w:val="clear" w:color="auto" w:fill="FFFFFF"/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* Nežiaduce reakcie zo spontánnych hlásení</w:t>
      </w:r>
      <w:r w:rsidR="00155B14">
        <w:rPr>
          <w:szCs w:val="22"/>
          <w:lang w:val="sk-SK"/>
        </w:rPr>
        <w:t>.</w:t>
      </w:r>
    </w:p>
    <w:p w14:paraId="024C9B43" w14:textId="77777777" w:rsidR="00142DAA" w:rsidRPr="0089615A" w:rsidRDefault="003B39DB" w:rsidP="002B4649">
      <w:pPr>
        <w:shd w:val="clear" w:color="auto" w:fill="FFFFFF"/>
        <w:tabs>
          <w:tab w:val="clear" w:pos="567"/>
        </w:tabs>
        <w:spacing w:line="240" w:lineRule="auto"/>
        <w:rPr>
          <w:szCs w:val="22"/>
          <w:lang w:val="sk-SK"/>
        </w:rPr>
      </w:pPr>
      <w:r w:rsidRPr="00BA707E">
        <w:rPr>
          <w:szCs w:val="22"/>
          <w:lang w:val="sk-SK"/>
        </w:rPr>
        <w:t>†</w:t>
      </w:r>
      <w:r w:rsidR="00C963CA" w:rsidRPr="0089615A">
        <w:rPr>
          <w:szCs w:val="22"/>
          <w:lang w:val="sk-SK"/>
        </w:rPr>
        <w:t xml:space="preserve"> Pozri časť </w:t>
      </w:r>
      <w:r w:rsidR="006E475B" w:rsidRPr="00F002A3">
        <w:rPr>
          <w:szCs w:val="24"/>
          <w:u w:val="single"/>
          <w:lang w:val="sk-SK"/>
        </w:rPr>
        <w:t>Opis vybraných nežiaducich reakcií</w:t>
      </w:r>
    </w:p>
    <w:p w14:paraId="4FED17C1" w14:textId="77777777" w:rsidR="007C0B20" w:rsidRPr="0089615A" w:rsidRDefault="007C0B20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55B52CB8" w14:textId="77777777" w:rsidR="0047232A" w:rsidRPr="0089615A" w:rsidRDefault="007C0B20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u w:val="single"/>
          <w:lang w:val="sk-SK"/>
        </w:rPr>
        <w:t xml:space="preserve">Opis vybraných nežiaducich </w:t>
      </w:r>
      <w:r w:rsidR="00CE7DE2">
        <w:rPr>
          <w:szCs w:val="24"/>
          <w:u w:val="single"/>
          <w:lang w:val="sk-SK"/>
        </w:rPr>
        <w:t>reakcií</w:t>
      </w:r>
    </w:p>
    <w:p w14:paraId="22816503" w14:textId="77777777" w:rsidR="00604CB9" w:rsidRPr="0089615A" w:rsidRDefault="007C0B20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lastRenderedPageBreak/>
        <w:t xml:space="preserve">Rozsiahly opuch končatiny: </w:t>
      </w:r>
      <w:r w:rsidR="009013AE" w:rsidRPr="0089615A">
        <w:rPr>
          <w:szCs w:val="24"/>
          <w:lang w:val="sk-SK"/>
        </w:rPr>
        <w:t>r</w:t>
      </w:r>
      <w:r w:rsidRPr="0089615A">
        <w:rPr>
          <w:szCs w:val="24"/>
          <w:lang w:val="sk-SK"/>
        </w:rPr>
        <w:t>ozsiahl</w:t>
      </w:r>
      <w:r w:rsidR="00B34C54" w:rsidRPr="0089615A">
        <w:rPr>
          <w:szCs w:val="24"/>
          <w:lang w:val="sk-SK"/>
        </w:rPr>
        <w:t>e</w:t>
      </w:r>
      <w:r w:rsidRPr="0089615A">
        <w:rPr>
          <w:szCs w:val="24"/>
          <w:lang w:val="sk-SK"/>
        </w:rPr>
        <w:t xml:space="preserve"> reakci</w:t>
      </w:r>
      <w:r w:rsidR="00B34C54" w:rsidRPr="0089615A">
        <w:rPr>
          <w:szCs w:val="24"/>
          <w:lang w:val="sk-SK"/>
        </w:rPr>
        <w:t>e</w:t>
      </w:r>
      <w:r w:rsidRPr="0089615A">
        <w:rPr>
          <w:szCs w:val="24"/>
          <w:lang w:val="sk-SK"/>
        </w:rPr>
        <w:t xml:space="preserve"> v mieste vpichu</w:t>
      </w:r>
      <w:r w:rsidR="00B34C54" w:rsidRPr="0089615A">
        <w:rPr>
          <w:szCs w:val="24"/>
          <w:lang w:val="sk-SK"/>
        </w:rPr>
        <w:t xml:space="preserve"> (&gt;</w:t>
      </w:r>
      <w:r w:rsidR="00D63685">
        <w:rPr>
          <w:szCs w:val="24"/>
          <w:lang w:val="sk-SK"/>
        </w:rPr>
        <w:t> </w:t>
      </w:r>
      <w:r w:rsidR="00B34C54" w:rsidRPr="0089615A">
        <w:rPr>
          <w:szCs w:val="24"/>
          <w:lang w:val="sk-SK"/>
        </w:rPr>
        <w:t>50</w:t>
      </w:r>
      <w:r w:rsidR="00D63685">
        <w:rPr>
          <w:szCs w:val="24"/>
          <w:lang w:val="sk-SK"/>
        </w:rPr>
        <w:t> </w:t>
      </w:r>
      <w:r w:rsidR="00B34C54" w:rsidRPr="0089615A">
        <w:rPr>
          <w:szCs w:val="24"/>
          <w:lang w:val="sk-SK"/>
        </w:rPr>
        <w:t>mm)</w:t>
      </w:r>
      <w:r w:rsidRPr="0089615A">
        <w:rPr>
          <w:szCs w:val="24"/>
          <w:lang w:val="sk-SK"/>
        </w:rPr>
        <w:t xml:space="preserve"> vráta</w:t>
      </w:r>
      <w:r w:rsidR="00B34C54" w:rsidRPr="0089615A">
        <w:rPr>
          <w:szCs w:val="24"/>
          <w:lang w:val="sk-SK"/>
        </w:rPr>
        <w:t>ne rozsiahleho opuchu končatiny</w:t>
      </w:r>
      <w:r w:rsidRPr="0089615A">
        <w:rPr>
          <w:szCs w:val="24"/>
          <w:lang w:val="sk-SK"/>
        </w:rPr>
        <w:t xml:space="preserve"> </w:t>
      </w:r>
      <w:r w:rsidR="00B34C54" w:rsidRPr="0089615A">
        <w:rPr>
          <w:szCs w:val="24"/>
          <w:lang w:val="sk-SK"/>
        </w:rPr>
        <w:t>s</w:t>
      </w:r>
      <w:r w:rsidR="00604CB9" w:rsidRPr="0089615A">
        <w:rPr>
          <w:szCs w:val="24"/>
          <w:lang w:val="sk-SK"/>
        </w:rPr>
        <w:t>iahajúceho od miesta vpichu k jednému alebo obom kĺbom</w:t>
      </w:r>
      <w:r w:rsidR="009013AE" w:rsidRPr="0089615A">
        <w:rPr>
          <w:szCs w:val="24"/>
          <w:lang w:val="sk-SK"/>
        </w:rPr>
        <w:t xml:space="preserve"> boli hlásené u detí</w:t>
      </w:r>
      <w:r w:rsidR="00604CB9" w:rsidRPr="0089615A">
        <w:rPr>
          <w:szCs w:val="24"/>
          <w:lang w:val="sk-SK"/>
        </w:rPr>
        <w:t>. Tieto reakcie sa objavujú 24</w:t>
      </w:r>
      <w:r w:rsidR="00D63685">
        <w:rPr>
          <w:szCs w:val="24"/>
          <w:lang w:val="sk-SK"/>
        </w:rPr>
        <w:t> </w:t>
      </w:r>
      <w:r w:rsidR="00B34C54" w:rsidRPr="0089615A">
        <w:rPr>
          <w:szCs w:val="24"/>
          <w:lang w:val="sk-SK"/>
        </w:rPr>
        <w:t>–</w:t>
      </w:r>
      <w:r w:rsidR="00D63685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>72</w:t>
      </w:r>
      <w:r w:rsidR="00D63685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 xml:space="preserve">hodín po očkovaní, môžu byť sprevádzané </w:t>
      </w:r>
      <w:r w:rsidR="009A5D9E">
        <w:rPr>
          <w:szCs w:val="24"/>
          <w:lang w:val="sk-SK"/>
        </w:rPr>
        <w:t>erytémom</w:t>
      </w:r>
      <w:r w:rsidR="00604CB9" w:rsidRPr="0089615A">
        <w:rPr>
          <w:szCs w:val="24"/>
          <w:lang w:val="sk-SK"/>
        </w:rPr>
        <w:t>, teplom, citlivosťou alebo bolestivosťou v mieste vpichu a spontánne odznievajú v priebehu 3</w:t>
      </w:r>
      <w:r w:rsidR="00D63685">
        <w:rPr>
          <w:szCs w:val="24"/>
          <w:lang w:val="sk-SK"/>
        </w:rPr>
        <w:t> </w:t>
      </w:r>
      <w:r w:rsidR="00B34C54" w:rsidRPr="0089615A">
        <w:rPr>
          <w:szCs w:val="24"/>
          <w:lang w:val="sk-SK"/>
        </w:rPr>
        <w:t>–</w:t>
      </w:r>
      <w:r w:rsidR="00D63685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>5</w:t>
      </w:r>
      <w:r w:rsidR="00D63685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>dní. Riziko sa javí ako závislé od počtu predchádzajúcich dávok acelulárnej vakcíny proti čiernemu kašľu, pričom väčšie riziko je po 4.</w:t>
      </w:r>
      <w:r w:rsidR="00D63685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>dávke.</w:t>
      </w:r>
    </w:p>
    <w:p w14:paraId="590CF995" w14:textId="77777777" w:rsidR="00604CB9" w:rsidRPr="0089615A" w:rsidRDefault="00604CB9" w:rsidP="002D3510">
      <w:pPr>
        <w:shd w:val="clear" w:color="auto" w:fill="FFFFFF"/>
        <w:spacing w:line="240" w:lineRule="auto"/>
        <w:rPr>
          <w:b/>
          <w:szCs w:val="24"/>
          <w:lang w:val="sk-SK"/>
        </w:rPr>
      </w:pPr>
    </w:p>
    <w:p w14:paraId="61CFACA2" w14:textId="77777777" w:rsidR="00F002A3" w:rsidRDefault="00604CB9" w:rsidP="002D3510">
      <w:pPr>
        <w:shd w:val="clear" w:color="auto" w:fill="FFFFFF"/>
        <w:spacing w:line="240" w:lineRule="auto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 xml:space="preserve">Možné nežiaduce </w:t>
      </w:r>
      <w:r w:rsidR="009A5D9E">
        <w:rPr>
          <w:szCs w:val="24"/>
          <w:u w:val="single"/>
          <w:lang w:val="sk-SK"/>
        </w:rPr>
        <w:t>udalosti</w:t>
      </w:r>
    </w:p>
    <w:p w14:paraId="771EA514" w14:textId="77777777" w:rsidR="00F002A3" w:rsidRDefault="00F002A3" w:rsidP="002D3510">
      <w:pPr>
        <w:shd w:val="clear" w:color="auto" w:fill="FFFFFF"/>
        <w:spacing w:line="240" w:lineRule="auto"/>
        <w:rPr>
          <w:szCs w:val="24"/>
          <w:u w:val="single"/>
          <w:lang w:val="sk-SK"/>
        </w:rPr>
      </w:pPr>
    </w:p>
    <w:p w14:paraId="6DAFF57C" w14:textId="77777777" w:rsidR="00604CB9" w:rsidRPr="0089615A" w:rsidRDefault="00F002A3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Toto sú</w:t>
      </w:r>
      <w:r w:rsidR="00604CB9" w:rsidRPr="0089615A">
        <w:rPr>
          <w:szCs w:val="24"/>
          <w:lang w:val="sk-SK"/>
        </w:rPr>
        <w:t xml:space="preserve"> nežiaduce </w:t>
      </w:r>
      <w:r w:rsidR="009A5D9E">
        <w:rPr>
          <w:szCs w:val="24"/>
          <w:lang w:val="sk-SK"/>
        </w:rPr>
        <w:t>udalosti</w:t>
      </w:r>
      <w:r w:rsidR="00604CB9" w:rsidRPr="0089615A">
        <w:rPr>
          <w:szCs w:val="24"/>
          <w:lang w:val="sk-SK"/>
        </w:rPr>
        <w:t xml:space="preserve">, ktoré boli hlásené </w:t>
      </w:r>
      <w:r w:rsidR="009013AE" w:rsidRPr="0089615A">
        <w:rPr>
          <w:szCs w:val="24"/>
          <w:lang w:val="sk-SK"/>
        </w:rPr>
        <w:t>u</w:t>
      </w:r>
      <w:r w:rsidR="00604CB9" w:rsidRPr="0089615A">
        <w:rPr>
          <w:szCs w:val="24"/>
          <w:lang w:val="sk-SK"/>
        </w:rPr>
        <w:t xml:space="preserve"> iných vakcín obsahujúcich jednu alebo viac komponentov alebo zložiek </w:t>
      </w:r>
      <w:r w:rsidR="0096704D" w:rsidRPr="0089615A">
        <w:rPr>
          <w:szCs w:val="24"/>
          <w:lang w:val="sk-SK"/>
        </w:rPr>
        <w:t>Hexacim</w:t>
      </w:r>
      <w:r w:rsidR="009D4D05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a nie priamo </w:t>
      </w:r>
      <w:r w:rsidR="00CD3098" w:rsidRPr="0089615A">
        <w:rPr>
          <w:szCs w:val="24"/>
          <w:lang w:val="sk-SK"/>
        </w:rPr>
        <w:t xml:space="preserve">u </w:t>
      </w:r>
      <w:r w:rsidR="0096704D" w:rsidRPr="0089615A">
        <w:rPr>
          <w:szCs w:val="24"/>
          <w:lang w:val="sk-SK"/>
        </w:rPr>
        <w:t>Hexacim</w:t>
      </w:r>
      <w:r w:rsidR="009D4D05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>.</w:t>
      </w:r>
    </w:p>
    <w:p w14:paraId="126994C1" w14:textId="77777777" w:rsidR="00CA18EF" w:rsidRPr="0089615A" w:rsidRDefault="00CA18EF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777C6995" w14:textId="77777777" w:rsidR="00CA18EF" w:rsidRPr="002E03EE" w:rsidRDefault="00CA18EF" w:rsidP="002D3510">
      <w:pPr>
        <w:shd w:val="clear" w:color="auto" w:fill="FFFFFF"/>
        <w:spacing w:line="240" w:lineRule="auto"/>
        <w:rPr>
          <w:i/>
          <w:szCs w:val="24"/>
          <w:u w:val="single"/>
          <w:lang w:val="sk-SK"/>
        </w:rPr>
      </w:pPr>
      <w:r w:rsidRPr="002E03EE">
        <w:rPr>
          <w:i/>
          <w:szCs w:val="24"/>
          <w:u w:val="single"/>
          <w:lang w:val="sk-SK"/>
        </w:rPr>
        <w:t>Poruchy nervového systému</w:t>
      </w:r>
    </w:p>
    <w:p w14:paraId="7AEB5F2E" w14:textId="77777777" w:rsidR="00604CB9" w:rsidRPr="0089615A" w:rsidRDefault="009B110B" w:rsidP="002D3510">
      <w:pPr>
        <w:shd w:val="clear" w:color="auto" w:fill="FFFFFF"/>
        <w:tabs>
          <w:tab w:val="clear" w:pos="567"/>
          <w:tab w:val="left" w:pos="284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9D4D05" w:rsidRPr="0089615A">
        <w:rPr>
          <w:szCs w:val="24"/>
          <w:lang w:val="sk-SK"/>
        </w:rPr>
        <w:t>p</w:t>
      </w:r>
      <w:r w:rsidR="00604CB9" w:rsidRPr="0089615A">
        <w:rPr>
          <w:szCs w:val="24"/>
          <w:lang w:val="sk-SK"/>
        </w:rPr>
        <w:t>o podaní vakcíny obsahujúcej tetanový toxoid boli hlásené brachiálna neuritída a Guillainov-Barrého syndróm</w:t>
      </w:r>
    </w:p>
    <w:p w14:paraId="32AF50D6" w14:textId="77777777" w:rsidR="009D4D05" w:rsidRPr="0089615A" w:rsidRDefault="009B110B" w:rsidP="002D3510">
      <w:pPr>
        <w:shd w:val="clear" w:color="auto" w:fill="FFFFFF"/>
        <w:tabs>
          <w:tab w:val="clear" w:pos="567"/>
          <w:tab w:val="left" w:pos="284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9D4D05" w:rsidRPr="0089615A">
        <w:rPr>
          <w:szCs w:val="24"/>
          <w:lang w:val="sk-SK"/>
        </w:rPr>
        <w:t>p</w:t>
      </w:r>
      <w:r w:rsidR="00604CB9" w:rsidRPr="0089615A">
        <w:rPr>
          <w:szCs w:val="24"/>
          <w:lang w:val="sk-SK"/>
        </w:rPr>
        <w:t xml:space="preserve">o podaní vakcíny obsahujúcej antigén hepatitídy B boli hlásené periférna neuropatia (polyradikuloneuritída, ochrnutie tváre), </w:t>
      </w:r>
      <w:r w:rsidR="0065235C">
        <w:rPr>
          <w:szCs w:val="24"/>
          <w:lang w:val="sk-SK"/>
        </w:rPr>
        <w:t>optická neuritída</w:t>
      </w:r>
      <w:r w:rsidR="00604CB9" w:rsidRPr="0089615A">
        <w:rPr>
          <w:szCs w:val="24"/>
          <w:lang w:val="sk-SK"/>
        </w:rPr>
        <w:t>, demyelinizácia centrálnej nervovej sústavy (roztrúsená skleróza)</w:t>
      </w:r>
    </w:p>
    <w:p w14:paraId="0ABCF597" w14:textId="77777777" w:rsidR="00604CB9" w:rsidRPr="0089615A" w:rsidRDefault="009B110B" w:rsidP="002D3510">
      <w:pPr>
        <w:shd w:val="clear" w:color="auto" w:fill="FFFFFF"/>
        <w:tabs>
          <w:tab w:val="clear" w:pos="567"/>
          <w:tab w:val="left" w:pos="284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9D4D05" w:rsidRPr="0089615A"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ncefalopatia/encefalitída</w:t>
      </w:r>
    </w:p>
    <w:p w14:paraId="0E265F26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711CFE9B" w14:textId="77777777" w:rsidR="009D4D05" w:rsidRPr="002E03EE" w:rsidRDefault="009D4D05" w:rsidP="002D3510">
      <w:pPr>
        <w:shd w:val="clear" w:color="auto" w:fill="FFFFFF"/>
        <w:spacing w:line="240" w:lineRule="auto"/>
        <w:rPr>
          <w:i/>
          <w:szCs w:val="24"/>
          <w:u w:val="single"/>
          <w:lang w:val="sk-SK"/>
        </w:rPr>
      </w:pPr>
      <w:r w:rsidRPr="002E03EE">
        <w:rPr>
          <w:i/>
          <w:szCs w:val="24"/>
          <w:u w:val="single"/>
          <w:lang w:val="sk-SK"/>
        </w:rPr>
        <w:t xml:space="preserve">Poruchy </w:t>
      </w:r>
      <w:r w:rsidR="00D57B17" w:rsidRPr="002E03EE">
        <w:rPr>
          <w:i/>
          <w:szCs w:val="24"/>
          <w:u w:val="single"/>
          <w:lang w:val="sk-SK"/>
        </w:rPr>
        <w:t xml:space="preserve">dýchacej sústavy, </w:t>
      </w:r>
      <w:r w:rsidRPr="002E03EE">
        <w:rPr>
          <w:i/>
          <w:szCs w:val="24"/>
          <w:u w:val="single"/>
          <w:lang w:val="sk-SK"/>
        </w:rPr>
        <w:t>hrudníka a mediastína</w:t>
      </w:r>
    </w:p>
    <w:p w14:paraId="00607D4B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Apnoe u veľmi predčasne narodených detí (</w:t>
      </w:r>
      <w:r w:rsidR="00D354FB" w:rsidRPr="0089615A">
        <w:rPr>
          <w:szCs w:val="24"/>
          <w:lang w:val="sk-SK"/>
        </w:rPr>
        <w:t>v ≤</w:t>
      </w:r>
      <w:r w:rsidR="00D63685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28.</w:t>
      </w:r>
      <w:r w:rsidR="00D63685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týžd</w:t>
      </w:r>
      <w:r w:rsidR="00D354FB" w:rsidRPr="0089615A">
        <w:rPr>
          <w:szCs w:val="24"/>
          <w:lang w:val="sk-SK"/>
        </w:rPr>
        <w:t xml:space="preserve">ni </w:t>
      </w:r>
      <w:r w:rsidRPr="0089615A">
        <w:rPr>
          <w:szCs w:val="24"/>
          <w:lang w:val="sk-SK"/>
        </w:rPr>
        <w:t>tehotenstva) (pozri časť 4.4)</w:t>
      </w:r>
    </w:p>
    <w:p w14:paraId="10B358D3" w14:textId="77777777" w:rsidR="00327195" w:rsidRDefault="00327195" w:rsidP="00327195">
      <w:pPr>
        <w:tabs>
          <w:tab w:val="clear" w:pos="567"/>
          <w:tab w:val="left" w:pos="1073"/>
        </w:tabs>
        <w:spacing w:line="240" w:lineRule="auto"/>
        <w:ind w:left="567" w:hanging="567"/>
        <w:rPr>
          <w:b/>
          <w:szCs w:val="24"/>
          <w:lang w:val="sk-SK"/>
        </w:rPr>
      </w:pPr>
    </w:p>
    <w:p w14:paraId="4B63616F" w14:textId="77777777" w:rsidR="009D4D05" w:rsidRPr="002E03EE" w:rsidRDefault="009D4D05" w:rsidP="002362EA">
      <w:pPr>
        <w:keepNext/>
        <w:shd w:val="clear" w:color="auto" w:fill="FFFFFF"/>
        <w:spacing w:line="240" w:lineRule="auto"/>
        <w:rPr>
          <w:i/>
          <w:szCs w:val="24"/>
          <w:lang w:val="sk-SK"/>
        </w:rPr>
      </w:pPr>
      <w:r w:rsidRPr="002E03EE">
        <w:rPr>
          <w:i/>
          <w:szCs w:val="24"/>
          <w:u w:val="single"/>
          <w:lang w:val="sk-SK"/>
        </w:rPr>
        <w:t>Celkové poruchy a reakcie v mieste podania</w:t>
      </w:r>
    </w:p>
    <w:p w14:paraId="3E9DABCF" w14:textId="77777777" w:rsidR="009D4D05" w:rsidRDefault="009D4D05" w:rsidP="002362EA">
      <w:pPr>
        <w:keepNext/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Po očkovaní vakcínami obsahujúcimi </w:t>
      </w:r>
      <w:r w:rsidRPr="0089615A">
        <w:rPr>
          <w:i/>
          <w:szCs w:val="24"/>
          <w:lang w:val="sk-SK"/>
        </w:rPr>
        <w:t>Haemophilus influenzae</w:t>
      </w:r>
      <w:r w:rsidRPr="0089615A">
        <w:rPr>
          <w:szCs w:val="24"/>
          <w:lang w:val="sk-SK"/>
        </w:rPr>
        <w:t xml:space="preserve"> typu b sa môžu vyskytnúť edematózne reakcie postihujúce jednu alebo obe dolné končatiny. Ak sa objaví táto reakcia, dochádza k nej najmä po základnom očkovaní a pozoruje sa v priebehu niekoľkých hodín po očkovaní. Medzi pridružené symptómy možno zaradiť cyanózu, sčervenanie kože, prechodnú purpuru a silný plač. Všetky tieto reakcie</w:t>
      </w:r>
      <w:r w:rsidR="00436C95" w:rsidRPr="0089615A">
        <w:rPr>
          <w:szCs w:val="24"/>
          <w:lang w:val="sk-SK"/>
        </w:rPr>
        <w:t xml:space="preserve"> spontánne</w:t>
      </w:r>
      <w:r w:rsidRPr="0089615A">
        <w:rPr>
          <w:szCs w:val="24"/>
          <w:lang w:val="sk-SK"/>
        </w:rPr>
        <w:t xml:space="preserve"> </w:t>
      </w:r>
      <w:r w:rsidR="009A5D9E" w:rsidRPr="0089615A">
        <w:rPr>
          <w:szCs w:val="24"/>
          <w:lang w:val="sk-SK"/>
        </w:rPr>
        <w:t>odzn</w:t>
      </w:r>
      <w:r w:rsidR="009A5D9E">
        <w:rPr>
          <w:szCs w:val="24"/>
          <w:lang w:val="sk-SK"/>
        </w:rPr>
        <w:t>ejú</w:t>
      </w:r>
      <w:r w:rsidR="009A5D9E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bez následkov do 24</w:t>
      </w:r>
      <w:r w:rsidR="00D63685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hodín.</w:t>
      </w:r>
    </w:p>
    <w:p w14:paraId="41D4F100" w14:textId="77777777" w:rsidR="008646BD" w:rsidRDefault="008646BD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212E6DCF" w14:textId="77777777" w:rsidR="008646BD" w:rsidRDefault="008646BD" w:rsidP="0090568E">
      <w:pPr>
        <w:keepNext/>
        <w:shd w:val="clear" w:color="auto" w:fill="FFFFFF"/>
        <w:spacing w:line="240" w:lineRule="auto"/>
        <w:rPr>
          <w:szCs w:val="24"/>
          <w:u w:val="single"/>
          <w:lang w:val="sk-SK"/>
        </w:rPr>
      </w:pPr>
      <w:r w:rsidRPr="008646BD">
        <w:rPr>
          <w:szCs w:val="24"/>
          <w:u w:val="single"/>
          <w:lang w:val="sk-SK"/>
        </w:rPr>
        <w:t>Hlásenie podozrení na nežiaduce reakcie</w:t>
      </w:r>
    </w:p>
    <w:p w14:paraId="0D376BC1" w14:textId="77777777" w:rsidR="00F002A3" w:rsidRPr="008646BD" w:rsidRDefault="00F002A3" w:rsidP="0090568E">
      <w:pPr>
        <w:keepNext/>
        <w:shd w:val="clear" w:color="auto" w:fill="FFFFFF"/>
        <w:spacing w:line="240" w:lineRule="auto"/>
        <w:rPr>
          <w:szCs w:val="24"/>
          <w:u w:val="single"/>
          <w:lang w:val="sk-SK"/>
        </w:rPr>
      </w:pPr>
    </w:p>
    <w:p w14:paraId="222D7E84" w14:textId="77777777" w:rsidR="008646BD" w:rsidRPr="0089615A" w:rsidRDefault="008646BD" w:rsidP="0090568E">
      <w:pPr>
        <w:keepNext/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prostredníctvom </w:t>
      </w:r>
      <w:r w:rsidRPr="008646BD">
        <w:rPr>
          <w:szCs w:val="24"/>
          <w:highlight w:val="lightGray"/>
          <w:lang w:val="sk-SK"/>
        </w:rPr>
        <w:t>národného systému hlásenia uvedeného v </w:t>
      </w:r>
      <w:hyperlink r:id="rId11" w:history="1">
        <w:r w:rsidR="00850A32" w:rsidRPr="00850A32">
          <w:rPr>
            <w:rStyle w:val="Hyperlink"/>
            <w:noProof/>
            <w:szCs w:val="22"/>
            <w:highlight w:val="lightGray"/>
            <w:lang w:val="sk-SK"/>
          </w:rPr>
          <w:t>P</w:t>
        </w:r>
        <w:r w:rsidR="00850A32" w:rsidRPr="00905718">
          <w:rPr>
            <w:rStyle w:val="Hyperlink"/>
            <w:highlight w:val="lightGray"/>
            <w:lang w:val="sk-SK"/>
          </w:rPr>
          <w:t xml:space="preserve">rílohe </w:t>
        </w:r>
        <w:r w:rsidR="00850A32" w:rsidRPr="00850A32">
          <w:rPr>
            <w:rStyle w:val="Hyperlink"/>
            <w:noProof/>
            <w:szCs w:val="22"/>
            <w:highlight w:val="lightGray"/>
            <w:lang w:val="sk-SK"/>
          </w:rPr>
          <w:t>V</w:t>
        </w:r>
      </w:hyperlink>
      <w:r>
        <w:rPr>
          <w:szCs w:val="24"/>
          <w:lang w:val="sk-SK"/>
        </w:rPr>
        <w:t>.</w:t>
      </w:r>
    </w:p>
    <w:p w14:paraId="465B58A8" w14:textId="77777777" w:rsidR="009D4D05" w:rsidRPr="00905718" w:rsidRDefault="009D4D05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</w:p>
    <w:p w14:paraId="3965028B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4.9</w:t>
      </w:r>
      <w:r w:rsidRPr="0089615A">
        <w:rPr>
          <w:b/>
          <w:szCs w:val="24"/>
          <w:lang w:val="sk-SK"/>
        </w:rPr>
        <w:tab/>
        <w:t>Predávkovanie</w:t>
      </w:r>
    </w:p>
    <w:p w14:paraId="731F5C58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526919C" w14:textId="77777777" w:rsidR="00604CB9" w:rsidRPr="0089615A" w:rsidRDefault="009A5D9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Neboli hlásené žiadne prípady predávkovania.</w:t>
      </w:r>
    </w:p>
    <w:p w14:paraId="03ACC80C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6831495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DB94FA7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5.</w:t>
      </w:r>
      <w:r w:rsidRPr="0089615A">
        <w:rPr>
          <w:b/>
          <w:szCs w:val="24"/>
          <w:lang w:val="sk-SK"/>
        </w:rPr>
        <w:tab/>
        <w:t>FARMAKOLOGICKÉ VLASTNOSTI</w:t>
      </w:r>
    </w:p>
    <w:p w14:paraId="09318400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BA1AEAB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5.1</w:t>
      </w:r>
      <w:r w:rsidRPr="0089615A">
        <w:rPr>
          <w:b/>
          <w:szCs w:val="24"/>
          <w:lang w:val="sk-SK"/>
        </w:rPr>
        <w:tab/>
        <w:t>Farmako</w:t>
      </w:r>
      <w:r w:rsidR="00D2160A" w:rsidRPr="0089615A">
        <w:rPr>
          <w:b/>
          <w:szCs w:val="24"/>
          <w:lang w:val="sk-SK"/>
        </w:rPr>
        <w:t>dynami</w:t>
      </w:r>
      <w:r w:rsidRPr="0089615A">
        <w:rPr>
          <w:b/>
          <w:szCs w:val="24"/>
          <w:lang w:val="sk-SK"/>
        </w:rPr>
        <w:t>cké vlastnosti</w:t>
      </w:r>
    </w:p>
    <w:p w14:paraId="14B6B894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0D3D32B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Farmakoterapeutická skupina:</w:t>
      </w:r>
      <w:r w:rsidR="004017A3" w:rsidRPr="0089615A">
        <w:rPr>
          <w:szCs w:val="24"/>
          <w:lang w:val="sk-SK"/>
        </w:rPr>
        <w:t xml:space="preserve"> </w:t>
      </w:r>
      <w:r w:rsidR="00B13F96" w:rsidRPr="0089615A">
        <w:rPr>
          <w:szCs w:val="24"/>
          <w:lang w:val="sk-SK"/>
        </w:rPr>
        <w:t>očkovacie látky,</w:t>
      </w:r>
      <w:r w:rsidRPr="0089615A">
        <w:rPr>
          <w:szCs w:val="24"/>
          <w:lang w:val="sk-SK"/>
        </w:rPr>
        <w:t xml:space="preserve"> kombinované bakteriálne a vírusové očkovacie látky, ATC kód: J07CA09</w:t>
      </w:r>
    </w:p>
    <w:p w14:paraId="1958E474" w14:textId="77777777" w:rsidR="00E469D9" w:rsidRDefault="00E469D9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0240E2BA" w14:textId="77777777" w:rsidR="006004AC" w:rsidRPr="0089615A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Imunogenita Hexacimy u detí starších ako 24</w:t>
      </w:r>
      <w:r w:rsidR="00D63685">
        <w:rPr>
          <w:szCs w:val="24"/>
          <w:lang w:val="sk-SK"/>
        </w:rPr>
        <w:t> </w:t>
      </w:r>
      <w:r>
        <w:rPr>
          <w:szCs w:val="24"/>
          <w:lang w:val="sk-SK"/>
        </w:rPr>
        <w:t>mesiacov nebola sledovaná v rámci klinických skúšaní.</w:t>
      </w:r>
    </w:p>
    <w:p w14:paraId="0E46AFF9" w14:textId="77777777" w:rsidR="006004AC" w:rsidRPr="0089615A" w:rsidRDefault="006004AC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48D991FD" w14:textId="77777777" w:rsidR="002B4649" w:rsidRDefault="00B13F96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Získané v</w:t>
      </w:r>
      <w:r w:rsidR="00604CB9" w:rsidRPr="0089615A">
        <w:rPr>
          <w:szCs w:val="24"/>
          <w:lang w:val="sk-SK"/>
        </w:rPr>
        <w:t>ýsledky pre jednotlivé zložky sú zhrnuté v nasledujúcich tabuľkách:</w:t>
      </w:r>
    </w:p>
    <w:p w14:paraId="5DC28008" w14:textId="77777777" w:rsidR="00604CB9" w:rsidRPr="0089615A" w:rsidRDefault="002B4649" w:rsidP="00921E14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br w:type="page"/>
      </w:r>
      <w:r w:rsidR="00604CB9" w:rsidRPr="0089615A">
        <w:rPr>
          <w:b/>
          <w:szCs w:val="24"/>
          <w:lang w:val="sk-SK"/>
        </w:rPr>
        <w:lastRenderedPageBreak/>
        <w:t xml:space="preserve">Tabuľka 1: </w:t>
      </w:r>
      <w:r w:rsidR="000E4107" w:rsidRPr="00AB1289">
        <w:rPr>
          <w:b/>
          <w:szCs w:val="24"/>
          <w:lang w:val="sk-SK"/>
        </w:rPr>
        <w:t>M</w:t>
      </w:r>
      <w:r w:rsidR="00604CB9" w:rsidRPr="00AB1289">
        <w:rPr>
          <w:b/>
          <w:szCs w:val="24"/>
          <w:lang w:val="sk-SK"/>
        </w:rPr>
        <w:t>iera séroprotekcie/ sérokonverzie* jeden mesiac po základn</w:t>
      </w:r>
      <w:r w:rsidR="000E4107" w:rsidRPr="00AB1289">
        <w:rPr>
          <w:b/>
          <w:szCs w:val="24"/>
          <w:lang w:val="sk-SK"/>
        </w:rPr>
        <w:t>om</w:t>
      </w:r>
      <w:r w:rsidR="00604CB9" w:rsidRPr="00AB1289">
        <w:rPr>
          <w:b/>
          <w:szCs w:val="24"/>
          <w:lang w:val="sk-SK"/>
        </w:rPr>
        <w:t xml:space="preserve"> očkovan</w:t>
      </w:r>
      <w:r w:rsidR="000E4107" w:rsidRPr="00AB1289">
        <w:rPr>
          <w:b/>
          <w:szCs w:val="24"/>
          <w:lang w:val="sk-SK"/>
        </w:rPr>
        <w:t>í</w:t>
      </w:r>
      <w:r w:rsidR="00604CB9" w:rsidRPr="00AB1289">
        <w:rPr>
          <w:b/>
          <w:szCs w:val="24"/>
          <w:lang w:val="sk-SK"/>
        </w:rPr>
        <w:t xml:space="preserve"> </w:t>
      </w:r>
      <w:r w:rsidR="00B13F96" w:rsidRPr="00AB1289">
        <w:rPr>
          <w:b/>
          <w:szCs w:val="24"/>
          <w:lang w:val="sk-SK"/>
        </w:rPr>
        <w:t>s</w:t>
      </w:r>
      <w:r w:rsidR="00D3647A" w:rsidRPr="00AB1289">
        <w:rPr>
          <w:b/>
          <w:szCs w:val="24"/>
          <w:lang w:val="sk-SK"/>
        </w:rPr>
        <w:t xml:space="preserve"> </w:t>
      </w:r>
      <w:r w:rsidR="00AB1289">
        <w:rPr>
          <w:b/>
          <w:szCs w:val="24"/>
          <w:lang w:val="sk-SK"/>
        </w:rPr>
        <w:t>2 alebo 3 dávkami</w:t>
      </w:r>
      <w:r w:rsidR="00AB1289" w:rsidRPr="00AB1289">
        <w:rPr>
          <w:b/>
          <w:szCs w:val="24"/>
          <w:lang w:val="sk-SK"/>
        </w:rPr>
        <w:t xml:space="preserve"> </w:t>
      </w:r>
      <w:r w:rsidR="0096704D" w:rsidRPr="00AB1289">
        <w:rPr>
          <w:b/>
          <w:szCs w:val="24"/>
          <w:lang w:val="sk-SK"/>
        </w:rPr>
        <w:t>Hexacim</w:t>
      </w:r>
      <w:r w:rsidR="00AB1289">
        <w:rPr>
          <w:b/>
          <w:szCs w:val="24"/>
          <w:lang w:val="sk-SK"/>
        </w:rPr>
        <w:t>y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501"/>
        <w:gridCol w:w="1244"/>
        <w:gridCol w:w="970"/>
        <w:gridCol w:w="1388"/>
        <w:gridCol w:w="962"/>
      </w:tblGrid>
      <w:tr w:rsidR="000E4107" w:rsidRPr="00B57D7A" w14:paraId="279B3ABA" w14:textId="77777777" w:rsidTr="00175384">
        <w:trPr>
          <w:trHeight w:val="910"/>
        </w:trPr>
        <w:tc>
          <w:tcPr>
            <w:tcW w:w="2491" w:type="pct"/>
            <w:gridSpan w:val="2"/>
            <w:vMerge w:val="restart"/>
            <w:vAlign w:val="center"/>
          </w:tcPr>
          <w:p w14:paraId="09B6AD0B" w14:textId="77777777" w:rsidR="000E4107" w:rsidRPr="00B57D7A" w:rsidRDefault="00D3647A" w:rsidP="00175384">
            <w:pPr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 xml:space="preserve">Prahové hodnoty </w:t>
            </w:r>
            <w:r w:rsidR="000E4107" w:rsidRPr="00B57D7A">
              <w:rPr>
                <w:b/>
                <w:szCs w:val="22"/>
                <w:lang w:val="sk-SK"/>
              </w:rPr>
              <w:t xml:space="preserve">protilátok </w:t>
            </w:r>
          </w:p>
        </w:tc>
        <w:tc>
          <w:tcPr>
            <w:tcW w:w="684" w:type="pct"/>
            <w:vAlign w:val="center"/>
          </w:tcPr>
          <w:p w14:paraId="40193552" w14:textId="77777777" w:rsidR="000E4107" w:rsidRPr="00B57D7A" w:rsidRDefault="000E4107" w:rsidP="00175384">
            <w:pPr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Dve dávky</w:t>
            </w:r>
          </w:p>
        </w:tc>
        <w:tc>
          <w:tcPr>
            <w:tcW w:w="1825" w:type="pct"/>
            <w:gridSpan w:val="3"/>
            <w:vAlign w:val="center"/>
          </w:tcPr>
          <w:p w14:paraId="221F58B7" w14:textId="77777777" w:rsidR="000E4107" w:rsidRPr="00B57D7A" w:rsidRDefault="000E4107" w:rsidP="00103683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Tri dávky</w:t>
            </w:r>
          </w:p>
        </w:tc>
      </w:tr>
      <w:tr w:rsidR="00D3647A" w:rsidRPr="00B57D7A" w14:paraId="04ED4316" w14:textId="77777777" w:rsidTr="002B179A">
        <w:trPr>
          <w:trHeight w:val="533"/>
        </w:trPr>
        <w:tc>
          <w:tcPr>
            <w:tcW w:w="2491" w:type="pct"/>
            <w:gridSpan w:val="2"/>
            <w:vMerge/>
          </w:tcPr>
          <w:p w14:paraId="0928A7AC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684" w:type="pct"/>
          </w:tcPr>
          <w:p w14:paraId="77B52A80" w14:textId="77777777" w:rsidR="000E4107" w:rsidRPr="00B57D7A" w:rsidRDefault="000E4107" w:rsidP="00103683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3-5</w:t>
            </w:r>
          </w:p>
          <w:p w14:paraId="7C2C7977" w14:textId="77777777" w:rsidR="000E4107" w:rsidRPr="00B57D7A" w:rsidRDefault="000E4107" w:rsidP="006D4F0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mesiac</w:t>
            </w:r>
            <w:r w:rsidR="00D3647A" w:rsidRPr="00B57D7A">
              <w:rPr>
                <w:b/>
                <w:szCs w:val="22"/>
                <w:lang w:val="sk-SK"/>
              </w:rPr>
              <w:t>e</w:t>
            </w:r>
          </w:p>
        </w:tc>
        <w:tc>
          <w:tcPr>
            <w:tcW w:w="533" w:type="pct"/>
          </w:tcPr>
          <w:p w14:paraId="513CCBEE" w14:textId="77777777" w:rsidR="000E4107" w:rsidRPr="00B57D7A" w:rsidRDefault="000E4107" w:rsidP="00936B0D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6-10-14</w:t>
            </w:r>
          </w:p>
          <w:p w14:paraId="2468537D" w14:textId="77777777" w:rsidR="000E4107" w:rsidRPr="00B57D7A" w:rsidRDefault="000E4107" w:rsidP="002B4649">
            <w:pPr>
              <w:jc w:val="center"/>
              <w:rPr>
                <w:b/>
                <w:szCs w:val="22"/>
                <w:vertAlign w:val="superscript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týždne</w:t>
            </w:r>
          </w:p>
        </w:tc>
        <w:tc>
          <w:tcPr>
            <w:tcW w:w="763" w:type="pct"/>
          </w:tcPr>
          <w:p w14:paraId="515796B6" w14:textId="77777777" w:rsidR="000E4107" w:rsidRPr="00B57D7A" w:rsidRDefault="000E4107" w:rsidP="00FD3096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2-3-4</w:t>
            </w:r>
          </w:p>
          <w:p w14:paraId="283D95B7" w14:textId="77777777" w:rsidR="000E4107" w:rsidRPr="00B57D7A" w:rsidRDefault="000E4107" w:rsidP="002B4649">
            <w:pPr>
              <w:jc w:val="center"/>
              <w:rPr>
                <w:b/>
                <w:szCs w:val="22"/>
                <w:vertAlign w:val="superscript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mesiace</w:t>
            </w:r>
          </w:p>
        </w:tc>
        <w:tc>
          <w:tcPr>
            <w:tcW w:w="530" w:type="pct"/>
          </w:tcPr>
          <w:p w14:paraId="5DA55FE6" w14:textId="77777777" w:rsidR="000E4107" w:rsidRPr="00B57D7A" w:rsidRDefault="000E4107" w:rsidP="003B467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2-4-6</w:t>
            </w:r>
          </w:p>
          <w:p w14:paraId="2C5CF344" w14:textId="77777777" w:rsidR="000E4107" w:rsidRPr="00B57D7A" w:rsidRDefault="000E4107" w:rsidP="002B4649">
            <w:pPr>
              <w:jc w:val="center"/>
              <w:rPr>
                <w:b/>
                <w:szCs w:val="22"/>
                <w:vertAlign w:val="superscript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mesiace</w:t>
            </w:r>
          </w:p>
        </w:tc>
      </w:tr>
      <w:tr w:rsidR="00D3647A" w:rsidRPr="00B57D7A" w14:paraId="4FD31102" w14:textId="77777777" w:rsidTr="002B179A">
        <w:trPr>
          <w:trHeight w:val="692"/>
        </w:trPr>
        <w:tc>
          <w:tcPr>
            <w:tcW w:w="2491" w:type="pct"/>
            <w:gridSpan w:val="2"/>
            <w:vMerge/>
          </w:tcPr>
          <w:p w14:paraId="1D334C21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684" w:type="pct"/>
          </w:tcPr>
          <w:p w14:paraId="53FC5D1D" w14:textId="77777777" w:rsidR="000E4107" w:rsidRPr="00B57D7A" w:rsidRDefault="000E4107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N=249**</w:t>
            </w:r>
          </w:p>
        </w:tc>
        <w:tc>
          <w:tcPr>
            <w:tcW w:w="533" w:type="pct"/>
          </w:tcPr>
          <w:p w14:paraId="138CF42F" w14:textId="77777777" w:rsidR="000E4107" w:rsidRPr="00B57D7A" w:rsidRDefault="000E4107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N=123 až 220†</w:t>
            </w:r>
          </w:p>
        </w:tc>
        <w:tc>
          <w:tcPr>
            <w:tcW w:w="763" w:type="pct"/>
          </w:tcPr>
          <w:p w14:paraId="21806FF7" w14:textId="77777777" w:rsidR="000E4107" w:rsidRPr="00B57D7A" w:rsidRDefault="000E4107" w:rsidP="002B179A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N=</w:t>
            </w:r>
            <w:r w:rsidR="002B179A" w:rsidRPr="00B57D7A">
              <w:rPr>
                <w:b/>
                <w:szCs w:val="22"/>
                <w:lang w:val="sk-SK"/>
              </w:rPr>
              <w:t>322</w:t>
            </w:r>
            <w:r w:rsidRPr="00B57D7A">
              <w:rPr>
                <w:b/>
                <w:szCs w:val="22"/>
                <w:lang w:val="sk-SK"/>
              </w:rPr>
              <w:t>††</w:t>
            </w:r>
          </w:p>
        </w:tc>
        <w:tc>
          <w:tcPr>
            <w:tcW w:w="530" w:type="pct"/>
          </w:tcPr>
          <w:p w14:paraId="575415BE" w14:textId="77777777" w:rsidR="000E4107" w:rsidRPr="00B57D7A" w:rsidRDefault="000E4107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N=934 až 1270</w:t>
            </w:r>
            <w:r w:rsidR="00102BAB" w:rsidRPr="00B57D7A">
              <w:rPr>
                <w:b/>
                <w:noProof/>
                <w:szCs w:val="22"/>
              </w:rPr>
              <w:t>‡</w:t>
            </w:r>
          </w:p>
        </w:tc>
      </w:tr>
      <w:tr w:rsidR="00D3647A" w:rsidRPr="00B57D7A" w14:paraId="38820551" w14:textId="77777777" w:rsidTr="002B179A">
        <w:trPr>
          <w:trHeight w:val="255"/>
        </w:trPr>
        <w:tc>
          <w:tcPr>
            <w:tcW w:w="2491" w:type="pct"/>
            <w:gridSpan w:val="2"/>
            <w:vMerge/>
          </w:tcPr>
          <w:p w14:paraId="6F4064A6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684" w:type="pct"/>
            <w:vAlign w:val="center"/>
          </w:tcPr>
          <w:p w14:paraId="146215DD" w14:textId="77777777" w:rsidR="000E4107" w:rsidRPr="00B57D7A" w:rsidRDefault="00102BAB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533" w:type="pct"/>
          </w:tcPr>
          <w:p w14:paraId="11ED85F2" w14:textId="77777777" w:rsidR="000E4107" w:rsidRPr="00B57D7A" w:rsidRDefault="000E4107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763" w:type="pct"/>
          </w:tcPr>
          <w:p w14:paraId="60385367" w14:textId="77777777" w:rsidR="000E4107" w:rsidRPr="00B57D7A" w:rsidRDefault="000E4107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530" w:type="pct"/>
          </w:tcPr>
          <w:p w14:paraId="6BE482FD" w14:textId="77777777" w:rsidR="000E4107" w:rsidRPr="00B57D7A" w:rsidRDefault="000E4107" w:rsidP="00175384">
            <w:pPr>
              <w:jc w:val="center"/>
              <w:rPr>
                <w:b/>
                <w:szCs w:val="22"/>
                <w:lang w:val="sk-SK"/>
              </w:rPr>
            </w:pPr>
            <w:r w:rsidRPr="00B57D7A">
              <w:rPr>
                <w:b/>
                <w:szCs w:val="22"/>
                <w:lang w:val="sk-SK"/>
              </w:rPr>
              <w:t>%</w:t>
            </w:r>
          </w:p>
        </w:tc>
      </w:tr>
      <w:tr w:rsidR="00D3647A" w:rsidRPr="00B57D7A" w14:paraId="51B129F9" w14:textId="77777777" w:rsidTr="002B179A">
        <w:tc>
          <w:tcPr>
            <w:tcW w:w="1116" w:type="pct"/>
            <w:tcBorders>
              <w:right w:val="nil"/>
            </w:tcBorders>
          </w:tcPr>
          <w:p w14:paraId="6F12D35B" w14:textId="77777777" w:rsidR="000E4107" w:rsidRPr="00B57D7A" w:rsidRDefault="000E4107">
            <w:pPr>
              <w:spacing w:line="240" w:lineRule="auto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diftérii</w:t>
            </w:r>
          </w:p>
          <w:p w14:paraId="40434F95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0,01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IU/ml)</w:t>
            </w:r>
          </w:p>
        </w:tc>
        <w:tc>
          <w:tcPr>
            <w:tcW w:w="1375" w:type="pct"/>
            <w:tcBorders>
              <w:left w:val="nil"/>
            </w:tcBorders>
          </w:tcPr>
          <w:p w14:paraId="7150D4FA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684" w:type="pct"/>
            <w:vAlign w:val="center"/>
          </w:tcPr>
          <w:p w14:paraId="45077075" w14:textId="77777777" w:rsidR="000E4107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99,6</w:t>
            </w:r>
          </w:p>
        </w:tc>
        <w:tc>
          <w:tcPr>
            <w:tcW w:w="533" w:type="pct"/>
            <w:vAlign w:val="center"/>
          </w:tcPr>
          <w:p w14:paraId="4972193C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97,6</w:t>
            </w:r>
          </w:p>
        </w:tc>
        <w:tc>
          <w:tcPr>
            <w:tcW w:w="763" w:type="pct"/>
            <w:vAlign w:val="center"/>
          </w:tcPr>
          <w:p w14:paraId="393EFFBE" w14:textId="77777777" w:rsidR="000E4107" w:rsidRPr="00B57D7A" w:rsidRDefault="002B179A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99,7</w:t>
            </w:r>
          </w:p>
        </w:tc>
        <w:tc>
          <w:tcPr>
            <w:tcW w:w="530" w:type="pct"/>
            <w:vAlign w:val="center"/>
          </w:tcPr>
          <w:p w14:paraId="40E5F9E9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97,1</w:t>
            </w:r>
          </w:p>
        </w:tc>
      </w:tr>
      <w:tr w:rsidR="00D3647A" w:rsidRPr="00B57D7A" w14:paraId="2A9F92A1" w14:textId="77777777" w:rsidTr="002B179A">
        <w:tc>
          <w:tcPr>
            <w:tcW w:w="1116" w:type="pct"/>
            <w:tcBorders>
              <w:right w:val="nil"/>
            </w:tcBorders>
          </w:tcPr>
          <w:p w14:paraId="14A4167E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tetanu</w:t>
            </w:r>
          </w:p>
          <w:p w14:paraId="75FF9BDD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0,01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IU/ml)</w:t>
            </w:r>
          </w:p>
        </w:tc>
        <w:tc>
          <w:tcPr>
            <w:tcW w:w="1375" w:type="pct"/>
            <w:tcBorders>
              <w:left w:val="nil"/>
            </w:tcBorders>
          </w:tcPr>
          <w:p w14:paraId="6A0B610C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684" w:type="pct"/>
            <w:vAlign w:val="center"/>
          </w:tcPr>
          <w:p w14:paraId="5196FBA0" w14:textId="77777777" w:rsidR="000E4107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533" w:type="pct"/>
            <w:vAlign w:val="center"/>
          </w:tcPr>
          <w:p w14:paraId="2840030A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763" w:type="pct"/>
            <w:vAlign w:val="center"/>
          </w:tcPr>
          <w:p w14:paraId="3AC16F46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530" w:type="pct"/>
            <w:vAlign w:val="center"/>
          </w:tcPr>
          <w:p w14:paraId="29D6A5B3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</w:tr>
      <w:tr w:rsidR="00D3647A" w:rsidRPr="00B57D7A" w14:paraId="46FD91B5" w14:textId="77777777" w:rsidTr="002B179A">
        <w:tc>
          <w:tcPr>
            <w:tcW w:w="2491" w:type="pct"/>
            <w:gridSpan w:val="2"/>
          </w:tcPr>
          <w:p w14:paraId="46C8F2B8" w14:textId="77777777" w:rsidR="00102BAB" w:rsidRPr="00B57D7A" w:rsidRDefault="00102BAB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PT</w:t>
            </w:r>
          </w:p>
          <w:p w14:paraId="26145A95" w14:textId="77777777" w:rsidR="00717977" w:rsidRPr="00B57D7A" w:rsidRDefault="0071797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="00017E94" w:rsidRPr="00B57D7A">
              <w:rPr>
                <w:szCs w:val="22"/>
                <w:lang w:val="sk-SK"/>
              </w:rPr>
              <w:t>Sérokonverzia</w:t>
            </w:r>
            <w:r w:rsidRPr="00B57D7A">
              <w:rPr>
                <w:szCs w:val="22"/>
                <w:lang w:val="sk-SK"/>
              </w:rPr>
              <w:t xml:space="preserve"> ‡‡)</w:t>
            </w:r>
          </w:p>
          <w:p w14:paraId="75E3C285" w14:textId="77777777" w:rsidR="00102BAB" w:rsidRPr="00B57D7A" w:rsidRDefault="00102BAB" w:rsidP="00DE75E3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="009F1D36" w:rsidRPr="00B57D7A">
              <w:rPr>
                <w:szCs w:val="22"/>
                <w:lang w:val="sk-SK"/>
              </w:rPr>
              <w:t>O</w:t>
            </w:r>
            <w:r w:rsidRPr="00B57D7A">
              <w:rPr>
                <w:szCs w:val="22"/>
                <w:lang w:val="sk-SK"/>
              </w:rPr>
              <w:t>dpoveď na vakcínu§)</w:t>
            </w:r>
          </w:p>
        </w:tc>
        <w:tc>
          <w:tcPr>
            <w:tcW w:w="684" w:type="pct"/>
            <w:vAlign w:val="center"/>
          </w:tcPr>
          <w:p w14:paraId="3DAA5197" w14:textId="77777777" w:rsidR="002B179A" w:rsidRPr="00B57D7A" w:rsidRDefault="002B179A" w:rsidP="00FF62BF">
            <w:pPr>
              <w:jc w:val="center"/>
              <w:rPr>
                <w:szCs w:val="22"/>
                <w:lang w:val="sk-SK"/>
              </w:rPr>
            </w:pPr>
          </w:p>
          <w:p w14:paraId="4A08EFA3" w14:textId="77777777" w:rsidR="002B179A" w:rsidRPr="00B57D7A" w:rsidRDefault="002B179A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93,4</w:t>
            </w:r>
          </w:p>
          <w:p w14:paraId="53DE1BA0" w14:textId="77777777" w:rsidR="00102BAB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98,4</w:t>
            </w:r>
          </w:p>
        </w:tc>
        <w:tc>
          <w:tcPr>
            <w:tcW w:w="533" w:type="pct"/>
            <w:vAlign w:val="center"/>
          </w:tcPr>
          <w:p w14:paraId="0AD6BA0C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</w:p>
          <w:p w14:paraId="6AAC0791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93,6</w:t>
            </w:r>
          </w:p>
          <w:p w14:paraId="64AB4221" w14:textId="77777777" w:rsidR="00102BAB" w:rsidRPr="00B57D7A" w:rsidRDefault="00102BAB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763" w:type="pct"/>
            <w:vAlign w:val="center"/>
          </w:tcPr>
          <w:p w14:paraId="1914E0E1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</w:p>
          <w:p w14:paraId="5103D900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88,3</w:t>
            </w:r>
          </w:p>
          <w:p w14:paraId="1BA8B6DC" w14:textId="77777777" w:rsidR="00102BAB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99,4</w:t>
            </w:r>
          </w:p>
        </w:tc>
        <w:tc>
          <w:tcPr>
            <w:tcW w:w="530" w:type="pct"/>
            <w:vAlign w:val="center"/>
          </w:tcPr>
          <w:p w14:paraId="327BD1F1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</w:p>
          <w:p w14:paraId="5331D0FC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96,0</w:t>
            </w:r>
          </w:p>
          <w:p w14:paraId="392B237F" w14:textId="77777777" w:rsidR="00102BAB" w:rsidRPr="00B57D7A" w:rsidRDefault="00102BAB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99,7</w:t>
            </w:r>
          </w:p>
        </w:tc>
      </w:tr>
      <w:tr w:rsidR="00D3647A" w:rsidRPr="00B57D7A" w14:paraId="260656DF" w14:textId="77777777" w:rsidTr="002B179A">
        <w:tc>
          <w:tcPr>
            <w:tcW w:w="2491" w:type="pct"/>
            <w:gridSpan w:val="2"/>
          </w:tcPr>
          <w:p w14:paraId="08CBAD0A" w14:textId="77777777" w:rsidR="00102BAB" w:rsidRPr="00B57D7A" w:rsidRDefault="00102BAB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FHA</w:t>
            </w:r>
          </w:p>
          <w:p w14:paraId="08BA1BC6" w14:textId="77777777" w:rsidR="00717977" w:rsidRPr="00B57D7A" w:rsidRDefault="0071797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="00017E94" w:rsidRPr="00B57D7A">
              <w:rPr>
                <w:szCs w:val="22"/>
                <w:lang w:val="sk-SK"/>
              </w:rPr>
              <w:t>Sérokonverzia</w:t>
            </w:r>
            <w:r w:rsidRPr="00B57D7A">
              <w:rPr>
                <w:szCs w:val="22"/>
                <w:lang w:val="sk-SK"/>
              </w:rPr>
              <w:t xml:space="preserve"> ‡‡)</w:t>
            </w:r>
          </w:p>
          <w:p w14:paraId="66C824D0" w14:textId="77777777" w:rsidR="00102BAB" w:rsidRPr="00B57D7A" w:rsidRDefault="00102BAB" w:rsidP="009F1D36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="009F1D36" w:rsidRPr="00B57D7A">
              <w:rPr>
                <w:szCs w:val="22"/>
                <w:lang w:val="sk-SK"/>
              </w:rPr>
              <w:t>O</w:t>
            </w:r>
            <w:r w:rsidRPr="00B57D7A">
              <w:rPr>
                <w:szCs w:val="22"/>
                <w:lang w:val="sk-SK"/>
              </w:rPr>
              <w:t>dpoveď na vakcínu§)</w:t>
            </w:r>
          </w:p>
        </w:tc>
        <w:tc>
          <w:tcPr>
            <w:tcW w:w="684" w:type="pct"/>
            <w:vAlign w:val="center"/>
          </w:tcPr>
          <w:p w14:paraId="27392E02" w14:textId="77777777" w:rsidR="002B179A" w:rsidRPr="00B57D7A" w:rsidRDefault="002B179A" w:rsidP="00FF62BF">
            <w:pPr>
              <w:jc w:val="center"/>
              <w:rPr>
                <w:szCs w:val="22"/>
                <w:lang w:val="sk-SK"/>
              </w:rPr>
            </w:pPr>
          </w:p>
          <w:p w14:paraId="57A6D286" w14:textId="77777777" w:rsidR="002B179A" w:rsidRPr="00B57D7A" w:rsidRDefault="002B179A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92,5</w:t>
            </w:r>
          </w:p>
          <w:p w14:paraId="35E749AE" w14:textId="77777777" w:rsidR="00102BAB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99,6</w:t>
            </w:r>
          </w:p>
        </w:tc>
        <w:tc>
          <w:tcPr>
            <w:tcW w:w="533" w:type="pct"/>
            <w:vAlign w:val="center"/>
          </w:tcPr>
          <w:p w14:paraId="05025A60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</w:p>
          <w:p w14:paraId="4651D743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93,1</w:t>
            </w:r>
          </w:p>
          <w:p w14:paraId="4CBBFCA1" w14:textId="77777777" w:rsidR="00102BAB" w:rsidRPr="00B57D7A" w:rsidRDefault="00102BAB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763" w:type="pct"/>
            <w:vAlign w:val="center"/>
          </w:tcPr>
          <w:p w14:paraId="62D79DC7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</w:p>
          <w:p w14:paraId="04CCCDB6" w14:textId="77777777" w:rsidR="002B179A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90,6</w:t>
            </w:r>
          </w:p>
          <w:p w14:paraId="3FFC809B" w14:textId="77777777" w:rsidR="00102BAB" w:rsidRPr="00B57D7A" w:rsidRDefault="002B179A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99,7</w:t>
            </w:r>
          </w:p>
        </w:tc>
        <w:tc>
          <w:tcPr>
            <w:tcW w:w="530" w:type="pct"/>
            <w:vAlign w:val="center"/>
          </w:tcPr>
          <w:p w14:paraId="54DE8AB5" w14:textId="77777777" w:rsidR="00D04F07" w:rsidRPr="00B57D7A" w:rsidRDefault="00D04F07" w:rsidP="00102BAB">
            <w:pPr>
              <w:jc w:val="center"/>
              <w:rPr>
                <w:szCs w:val="22"/>
                <w:lang w:val="sk-SK"/>
              </w:rPr>
            </w:pPr>
          </w:p>
          <w:p w14:paraId="787C17C5" w14:textId="77777777" w:rsidR="00D04F07" w:rsidRPr="00B57D7A" w:rsidRDefault="00D04F07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97,0</w:t>
            </w:r>
          </w:p>
          <w:p w14:paraId="4BA8CE7C" w14:textId="77777777" w:rsidR="00102BAB" w:rsidRPr="00B57D7A" w:rsidRDefault="00102BAB" w:rsidP="00102BAB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99,9</w:t>
            </w:r>
          </w:p>
        </w:tc>
      </w:tr>
      <w:tr w:rsidR="00D3647A" w:rsidRPr="00B57D7A" w14:paraId="6C6A6A5E" w14:textId="77777777" w:rsidTr="002B179A">
        <w:tc>
          <w:tcPr>
            <w:tcW w:w="1116" w:type="pct"/>
            <w:vMerge w:val="restart"/>
            <w:vAlign w:val="center"/>
          </w:tcPr>
          <w:p w14:paraId="5C3F6B19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HBs</w:t>
            </w:r>
          </w:p>
          <w:p w14:paraId="07FC7FDE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10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mIU/ml)</w:t>
            </w:r>
          </w:p>
        </w:tc>
        <w:tc>
          <w:tcPr>
            <w:tcW w:w="1375" w:type="pct"/>
            <w:vAlign w:val="center"/>
          </w:tcPr>
          <w:p w14:paraId="7CC21CB2" w14:textId="77777777" w:rsidR="000E4107" w:rsidRPr="00B57D7A" w:rsidRDefault="000E4107">
            <w:pPr>
              <w:spacing w:before="60" w:after="60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S očkovaním proti hepatitíde B pri narodení</w:t>
            </w:r>
          </w:p>
        </w:tc>
        <w:tc>
          <w:tcPr>
            <w:tcW w:w="684" w:type="pct"/>
            <w:vAlign w:val="center"/>
          </w:tcPr>
          <w:p w14:paraId="3DD3C995" w14:textId="77777777" w:rsidR="000E4107" w:rsidRPr="00B57D7A" w:rsidRDefault="00102BAB" w:rsidP="00FF62BF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/</w:t>
            </w:r>
          </w:p>
        </w:tc>
        <w:tc>
          <w:tcPr>
            <w:tcW w:w="533" w:type="pct"/>
            <w:vAlign w:val="center"/>
          </w:tcPr>
          <w:p w14:paraId="00E928C8" w14:textId="77777777" w:rsidR="000E4107" w:rsidRPr="00B57D7A" w:rsidRDefault="000E4107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99,0</w:t>
            </w:r>
          </w:p>
        </w:tc>
        <w:tc>
          <w:tcPr>
            <w:tcW w:w="763" w:type="pct"/>
            <w:vAlign w:val="center"/>
          </w:tcPr>
          <w:p w14:paraId="0BCE375B" w14:textId="77777777" w:rsidR="000E4107" w:rsidRPr="00B57D7A" w:rsidRDefault="000E4107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/</w:t>
            </w:r>
          </w:p>
        </w:tc>
        <w:tc>
          <w:tcPr>
            <w:tcW w:w="530" w:type="pct"/>
            <w:vAlign w:val="center"/>
          </w:tcPr>
          <w:p w14:paraId="012E6878" w14:textId="77777777" w:rsidR="000E4107" w:rsidRPr="00B57D7A" w:rsidRDefault="000E4107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99,7</w:t>
            </w:r>
          </w:p>
        </w:tc>
      </w:tr>
      <w:tr w:rsidR="00D3647A" w:rsidRPr="00B57D7A" w14:paraId="7ADA9F8D" w14:textId="77777777" w:rsidTr="002B179A">
        <w:tc>
          <w:tcPr>
            <w:tcW w:w="1116" w:type="pct"/>
            <w:vMerge/>
          </w:tcPr>
          <w:p w14:paraId="497F8522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1375" w:type="pct"/>
            <w:vAlign w:val="center"/>
          </w:tcPr>
          <w:p w14:paraId="3C23430B" w14:textId="77777777" w:rsidR="000E4107" w:rsidRPr="00B57D7A" w:rsidRDefault="000E4107">
            <w:pPr>
              <w:spacing w:before="60" w:after="60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Bez očkovania proti hepatitíde B pri narodení</w:t>
            </w:r>
          </w:p>
        </w:tc>
        <w:tc>
          <w:tcPr>
            <w:tcW w:w="684" w:type="pct"/>
            <w:vAlign w:val="center"/>
          </w:tcPr>
          <w:p w14:paraId="2FCFC0BC" w14:textId="77777777" w:rsidR="000E4107" w:rsidRPr="00B57D7A" w:rsidRDefault="00102BAB" w:rsidP="00FF62BF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97,2</w:t>
            </w:r>
          </w:p>
        </w:tc>
        <w:tc>
          <w:tcPr>
            <w:tcW w:w="533" w:type="pct"/>
            <w:vAlign w:val="center"/>
          </w:tcPr>
          <w:p w14:paraId="5021A791" w14:textId="77777777" w:rsidR="000E4107" w:rsidRPr="00B57D7A" w:rsidRDefault="000E4107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95,7</w:t>
            </w:r>
          </w:p>
        </w:tc>
        <w:tc>
          <w:tcPr>
            <w:tcW w:w="763" w:type="pct"/>
            <w:vAlign w:val="center"/>
          </w:tcPr>
          <w:p w14:paraId="36263327" w14:textId="77777777" w:rsidR="000E4107" w:rsidRPr="00B57D7A" w:rsidRDefault="00D04F07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96,8</w:t>
            </w:r>
          </w:p>
        </w:tc>
        <w:tc>
          <w:tcPr>
            <w:tcW w:w="530" w:type="pct"/>
            <w:vAlign w:val="center"/>
          </w:tcPr>
          <w:p w14:paraId="728531F6" w14:textId="77777777" w:rsidR="000E4107" w:rsidRPr="00B57D7A" w:rsidRDefault="000E4107">
            <w:pPr>
              <w:spacing w:before="60" w:after="60"/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98,8</w:t>
            </w:r>
          </w:p>
        </w:tc>
      </w:tr>
      <w:tr w:rsidR="00D3647A" w:rsidRPr="00B57D7A" w14:paraId="41E93098" w14:textId="77777777" w:rsidTr="002B179A">
        <w:tc>
          <w:tcPr>
            <w:tcW w:w="2491" w:type="pct"/>
            <w:gridSpan w:val="2"/>
          </w:tcPr>
          <w:p w14:paraId="3027E7B9" w14:textId="77777777" w:rsidR="000E4107" w:rsidRPr="00B57D7A" w:rsidRDefault="000E4107" w:rsidP="00A36CD0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1</w:t>
            </w:r>
          </w:p>
          <w:p w14:paraId="05F175A8" w14:textId="77777777" w:rsidR="000E4107" w:rsidRPr="00B57D7A" w:rsidRDefault="000E4107" w:rsidP="00A36CD0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684" w:type="pct"/>
            <w:vAlign w:val="center"/>
          </w:tcPr>
          <w:p w14:paraId="1B3B7285" w14:textId="77777777" w:rsidR="000E4107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90,8</w:t>
            </w:r>
          </w:p>
        </w:tc>
        <w:tc>
          <w:tcPr>
            <w:tcW w:w="533" w:type="pct"/>
            <w:vAlign w:val="center"/>
          </w:tcPr>
          <w:p w14:paraId="52A50C8A" w14:textId="77777777" w:rsidR="000E4107" w:rsidRPr="00B57D7A" w:rsidRDefault="000E4107" w:rsidP="00D2160A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763" w:type="pct"/>
            <w:vAlign w:val="center"/>
          </w:tcPr>
          <w:p w14:paraId="20DEFB20" w14:textId="77777777" w:rsidR="000E4107" w:rsidRPr="00B57D7A" w:rsidRDefault="00D04F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99,4</w:t>
            </w:r>
          </w:p>
        </w:tc>
        <w:tc>
          <w:tcPr>
            <w:tcW w:w="530" w:type="pct"/>
            <w:vAlign w:val="center"/>
          </w:tcPr>
          <w:p w14:paraId="2554D12B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99,9</w:t>
            </w:r>
          </w:p>
        </w:tc>
      </w:tr>
      <w:tr w:rsidR="00D3647A" w:rsidRPr="00B57D7A" w14:paraId="155C9C5E" w14:textId="77777777" w:rsidTr="002B179A">
        <w:tc>
          <w:tcPr>
            <w:tcW w:w="2491" w:type="pct"/>
            <w:gridSpan w:val="2"/>
          </w:tcPr>
          <w:p w14:paraId="29FA061F" w14:textId="77777777" w:rsidR="000E4107" w:rsidRPr="00B57D7A" w:rsidRDefault="000E4107" w:rsidP="00E31BE3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2</w:t>
            </w:r>
          </w:p>
          <w:p w14:paraId="77C99100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684" w:type="pct"/>
            <w:vAlign w:val="center"/>
          </w:tcPr>
          <w:p w14:paraId="0ACCA09E" w14:textId="77777777" w:rsidR="000E4107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95,0</w:t>
            </w:r>
          </w:p>
        </w:tc>
        <w:tc>
          <w:tcPr>
            <w:tcW w:w="533" w:type="pct"/>
            <w:vAlign w:val="center"/>
          </w:tcPr>
          <w:p w14:paraId="673A8B5D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98,5</w:t>
            </w:r>
          </w:p>
        </w:tc>
        <w:tc>
          <w:tcPr>
            <w:tcW w:w="763" w:type="pct"/>
            <w:vAlign w:val="center"/>
          </w:tcPr>
          <w:p w14:paraId="4C0150F1" w14:textId="77777777" w:rsidR="000E4107" w:rsidRPr="00B57D7A" w:rsidRDefault="00D04F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530" w:type="pct"/>
            <w:vAlign w:val="center"/>
          </w:tcPr>
          <w:p w14:paraId="698B0571" w14:textId="77777777" w:rsidR="000E4107" w:rsidRPr="00B57D7A" w:rsidRDefault="000E4107" w:rsidP="00D2160A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</w:tr>
      <w:tr w:rsidR="00D3647A" w:rsidRPr="00B57D7A" w14:paraId="5457C3D9" w14:textId="77777777" w:rsidTr="002B179A">
        <w:tc>
          <w:tcPr>
            <w:tcW w:w="2491" w:type="pct"/>
            <w:gridSpan w:val="2"/>
          </w:tcPr>
          <w:p w14:paraId="1CE76D3C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3</w:t>
            </w:r>
          </w:p>
          <w:p w14:paraId="75565B47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684" w:type="pct"/>
            <w:vAlign w:val="center"/>
          </w:tcPr>
          <w:p w14:paraId="0CF8B3BF" w14:textId="77777777" w:rsidR="000E4107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96,7</w:t>
            </w:r>
          </w:p>
        </w:tc>
        <w:tc>
          <w:tcPr>
            <w:tcW w:w="533" w:type="pct"/>
            <w:vAlign w:val="center"/>
          </w:tcPr>
          <w:p w14:paraId="3C147117" w14:textId="77777777" w:rsidR="000E4107" w:rsidRPr="00B57D7A" w:rsidRDefault="000E4107" w:rsidP="00D2160A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100,0</w:t>
            </w:r>
          </w:p>
        </w:tc>
        <w:tc>
          <w:tcPr>
            <w:tcW w:w="763" w:type="pct"/>
            <w:vAlign w:val="center"/>
          </w:tcPr>
          <w:p w14:paraId="77435CDD" w14:textId="77777777" w:rsidR="000E4107" w:rsidRPr="00B57D7A" w:rsidRDefault="00D04F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99,7</w:t>
            </w:r>
          </w:p>
        </w:tc>
        <w:tc>
          <w:tcPr>
            <w:tcW w:w="530" w:type="pct"/>
            <w:vAlign w:val="center"/>
          </w:tcPr>
          <w:p w14:paraId="6E4E7E7F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99,9</w:t>
            </w:r>
          </w:p>
        </w:tc>
      </w:tr>
      <w:tr w:rsidR="00D3647A" w:rsidRPr="00B57D7A" w14:paraId="4CDDF25E" w14:textId="77777777" w:rsidTr="002B179A">
        <w:tc>
          <w:tcPr>
            <w:tcW w:w="1116" w:type="pct"/>
            <w:tcBorders>
              <w:right w:val="nil"/>
            </w:tcBorders>
          </w:tcPr>
          <w:p w14:paraId="46014375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Proti PRP</w:t>
            </w:r>
          </w:p>
          <w:p w14:paraId="3985C15C" w14:textId="77777777" w:rsidR="000E4107" w:rsidRPr="00B57D7A" w:rsidRDefault="000E4107">
            <w:pPr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(</w:t>
            </w:r>
            <w:r w:rsidRPr="00B57D7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0,15</w:t>
            </w:r>
            <w:r w:rsidR="00D63685">
              <w:rPr>
                <w:szCs w:val="22"/>
                <w:lang w:val="sk-SK"/>
              </w:rPr>
              <w:t> </w:t>
            </w:r>
            <w:r w:rsidRPr="00B57D7A">
              <w:rPr>
                <w:szCs w:val="22"/>
                <w:lang w:val="sk-SK"/>
              </w:rPr>
              <w:t>µg/ml)</w:t>
            </w:r>
          </w:p>
        </w:tc>
        <w:tc>
          <w:tcPr>
            <w:tcW w:w="1375" w:type="pct"/>
            <w:tcBorders>
              <w:left w:val="nil"/>
            </w:tcBorders>
          </w:tcPr>
          <w:p w14:paraId="5B57C8CD" w14:textId="77777777" w:rsidR="000E4107" w:rsidRPr="00B57D7A" w:rsidRDefault="000E4107">
            <w:pPr>
              <w:rPr>
                <w:szCs w:val="22"/>
                <w:lang w:val="sk-SK"/>
              </w:rPr>
            </w:pPr>
          </w:p>
        </w:tc>
        <w:tc>
          <w:tcPr>
            <w:tcW w:w="684" w:type="pct"/>
            <w:vAlign w:val="center"/>
          </w:tcPr>
          <w:p w14:paraId="51BF4D45" w14:textId="77777777" w:rsidR="000E4107" w:rsidRPr="00B57D7A" w:rsidRDefault="00102BAB" w:rsidP="00FF62BF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71,5</w:t>
            </w:r>
          </w:p>
        </w:tc>
        <w:tc>
          <w:tcPr>
            <w:tcW w:w="533" w:type="pct"/>
            <w:vAlign w:val="center"/>
          </w:tcPr>
          <w:p w14:paraId="33042004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95,4</w:t>
            </w:r>
          </w:p>
        </w:tc>
        <w:tc>
          <w:tcPr>
            <w:tcW w:w="763" w:type="pct"/>
            <w:vAlign w:val="center"/>
          </w:tcPr>
          <w:p w14:paraId="404D0C06" w14:textId="77777777" w:rsidR="000E4107" w:rsidRPr="00B57D7A" w:rsidRDefault="00D04F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96,2</w:t>
            </w:r>
          </w:p>
        </w:tc>
        <w:tc>
          <w:tcPr>
            <w:tcW w:w="530" w:type="pct"/>
            <w:vAlign w:val="center"/>
          </w:tcPr>
          <w:p w14:paraId="66D32276" w14:textId="77777777" w:rsidR="000E4107" w:rsidRPr="00B57D7A" w:rsidRDefault="000E4107">
            <w:pPr>
              <w:jc w:val="center"/>
              <w:rPr>
                <w:szCs w:val="22"/>
                <w:lang w:val="sk-SK"/>
              </w:rPr>
            </w:pPr>
            <w:r w:rsidRPr="00B57D7A">
              <w:rPr>
                <w:szCs w:val="22"/>
                <w:lang w:val="sk-SK"/>
              </w:rPr>
              <w:t>98,0</w:t>
            </w:r>
          </w:p>
        </w:tc>
      </w:tr>
    </w:tbl>
    <w:p w14:paraId="79A7D065" w14:textId="77777777" w:rsidR="007F1CE3" w:rsidRPr="00B57D7A" w:rsidRDefault="007F1CE3" w:rsidP="008878FF">
      <w:pPr>
        <w:spacing w:before="120"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* Všeobecne uznávané surogáty (PT, FHA) alebo koreláty ochrany (ďalšie zložky)</w:t>
      </w:r>
    </w:p>
    <w:p w14:paraId="35F2A123" w14:textId="77777777" w:rsidR="00102BAB" w:rsidRPr="00B57D7A" w:rsidRDefault="00102BAB" w:rsidP="00ED2C21">
      <w:pPr>
        <w:spacing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N</w:t>
      </w:r>
      <w:r w:rsidR="001C407E">
        <w:rPr>
          <w:sz w:val="20"/>
          <w:lang w:val="sk-SK"/>
        </w:rPr>
        <w:t xml:space="preserve"> </w:t>
      </w:r>
      <w:r w:rsidRPr="00B57D7A">
        <w:rPr>
          <w:sz w:val="20"/>
          <w:lang w:val="sk-SK"/>
        </w:rPr>
        <w:t>= Počet analyzovaných jedincov (skupina dodržiavajúca protokol štúdie)</w:t>
      </w:r>
    </w:p>
    <w:p w14:paraId="381C8BAA" w14:textId="77777777" w:rsidR="00102BAB" w:rsidRPr="00B57D7A" w:rsidRDefault="00102BAB" w:rsidP="00ED2C21">
      <w:pPr>
        <w:spacing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** 3,</w:t>
      </w:r>
      <w:r w:rsidR="00FA0EFF">
        <w:rPr>
          <w:sz w:val="20"/>
          <w:lang w:val="sk-SK"/>
        </w:rPr>
        <w:t xml:space="preserve"> </w:t>
      </w:r>
      <w:r w:rsidRPr="00B57D7A">
        <w:rPr>
          <w:sz w:val="20"/>
          <w:lang w:val="sk-SK"/>
        </w:rPr>
        <w:t>5</w:t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>mesiac</w:t>
      </w:r>
      <w:r w:rsidR="009F1D36" w:rsidRPr="00B57D7A">
        <w:rPr>
          <w:sz w:val="20"/>
          <w:lang w:val="sk-SK"/>
        </w:rPr>
        <w:t>e</w:t>
      </w:r>
      <w:r w:rsidRPr="00B57D7A">
        <w:rPr>
          <w:sz w:val="20"/>
          <w:lang w:val="sk-SK"/>
        </w:rPr>
        <w:t xml:space="preserve"> bez hepatitídy B pri narodení (Fínsko, Švédsko)</w:t>
      </w:r>
    </w:p>
    <w:p w14:paraId="3A26CB54" w14:textId="77777777" w:rsidR="00102BAB" w:rsidRPr="00B57D7A" w:rsidRDefault="00102BAB" w:rsidP="00ED2C21">
      <w:pPr>
        <w:spacing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†</w:t>
      </w:r>
      <w:r w:rsidR="001261E7" w:rsidRPr="00B57D7A">
        <w:rPr>
          <w:sz w:val="20"/>
          <w:lang w:val="sk-SK"/>
        </w:rPr>
        <w:t xml:space="preserve"> </w:t>
      </w:r>
      <w:r w:rsidRPr="00B57D7A">
        <w:rPr>
          <w:sz w:val="20"/>
          <w:lang w:val="sk-SK"/>
        </w:rPr>
        <w:t>6, 10, 14</w:t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>týžd</w:t>
      </w:r>
      <w:r w:rsidR="009F1D36" w:rsidRPr="00B57D7A">
        <w:rPr>
          <w:sz w:val="20"/>
          <w:lang w:val="sk-SK"/>
        </w:rPr>
        <w:t>ne</w:t>
      </w:r>
      <w:r w:rsidRPr="00B57D7A">
        <w:rPr>
          <w:sz w:val="20"/>
          <w:lang w:val="sk-SK"/>
        </w:rPr>
        <w:t xml:space="preserve"> s očkovaním alebo bez očkovania proti hepatitíde B pri narodení (Juhoafrická republika)</w:t>
      </w:r>
    </w:p>
    <w:p w14:paraId="7D5335CC" w14:textId="77777777" w:rsidR="00FF62BF" w:rsidRPr="00B57D7A" w:rsidRDefault="00102BAB" w:rsidP="00102BAB">
      <w:pPr>
        <w:spacing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††</w:t>
      </w:r>
      <w:r w:rsidR="001261E7" w:rsidRPr="00B57D7A">
        <w:rPr>
          <w:sz w:val="20"/>
          <w:lang w:val="sk-SK"/>
        </w:rPr>
        <w:t xml:space="preserve"> </w:t>
      </w:r>
      <w:r w:rsidRPr="00B57D7A">
        <w:rPr>
          <w:sz w:val="20"/>
          <w:lang w:val="sk-SK"/>
        </w:rPr>
        <w:t>2, 3, 4</w:t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>mesiace bez očkovania proti hepatitíde B pri narodení (</w:t>
      </w:r>
      <w:r w:rsidR="00293F3C" w:rsidRPr="00B57D7A">
        <w:rPr>
          <w:sz w:val="20"/>
          <w:lang w:val="sk-SK"/>
        </w:rPr>
        <w:t>Fínsko</w:t>
      </w:r>
      <w:r w:rsidRPr="00B57D7A">
        <w:rPr>
          <w:sz w:val="20"/>
          <w:lang w:val="sk-SK"/>
        </w:rPr>
        <w:t>)</w:t>
      </w:r>
    </w:p>
    <w:p w14:paraId="7C43BC9B" w14:textId="77777777" w:rsidR="00102BAB" w:rsidRPr="00B57D7A" w:rsidRDefault="00FF62BF" w:rsidP="00102BAB">
      <w:pPr>
        <w:spacing w:line="240" w:lineRule="auto"/>
        <w:rPr>
          <w:sz w:val="20"/>
          <w:lang w:val="sk-SK"/>
        </w:rPr>
      </w:pPr>
      <w:r w:rsidRPr="0045669C">
        <w:rPr>
          <w:noProof/>
          <w:sz w:val="20"/>
          <w:lang w:val="sk-SK"/>
        </w:rPr>
        <w:t>‡</w:t>
      </w:r>
      <w:r w:rsidR="001261E7" w:rsidRPr="00B57D7A">
        <w:rPr>
          <w:b/>
          <w:noProof/>
          <w:sz w:val="20"/>
          <w:lang w:val="sk-SK"/>
        </w:rPr>
        <w:t xml:space="preserve"> </w:t>
      </w:r>
      <w:r w:rsidR="00102BAB" w:rsidRPr="00B57D7A">
        <w:rPr>
          <w:sz w:val="20"/>
          <w:lang w:val="sk-SK"/>
        </w:rPr>
        <w:t>2, 4, 6</w:t>
      </w:r>
      <w:r w:rsidR="00D63685">
        <w:rPr>
          <w:sz w:val="20"/>
          <w:lang w:val="sk-SK"/>
        </w:rPr>
        <w:t> </w:t>
      </w:r>
      <w:r w:rsidR="00102BAB" w:rsidRPr="00B57D7A">
        <w:rPr>
          <w:sz w:val="20"/>
          <w:lang w:val="sk-SK"/>
        </w:rPr>
        <w:t>mesiac</w:t>
      </w:r>
      <w:r w:rsidR="009F1D36" w:rsidRPr="00B57D7A">
        <w:rPr>
          <w:sz w:val="20"/>
          <w:lang w:val="sk-SK"/>
        </w:rPr>
        <w:t>e</w:t>
      </w:r>
      <w:r w:rsidR="00102BAB" w:rsidRPr="00B57D7A">
        <w:rPr>
          <w:sz w:val="20"/>
          <w:lang w:val="sk-SK"/>
        </w:rPr>
        <w:t xml:space="preserve"> bez očkovania proti hepatitíde B pri narodení (Argentína, Mexiko, Peru)</w:t>
      </w:r>
      <w:r w:rsidRPr="00B57D7A">
        <w:rPr>
          <w:sz w:val="20"/>
          <w:lang w:val="sk-SK"/>
        </w:rPr>
        <w:t xml:space="preserve"> a </w:t>
      </w:r>
      <w:r w:rsidR="00102BAB" w:rsidRPr="00B57D7A">
        <w:rPr>
          <w:sz w:val="20"/>
          <w:lang w:val="sk-SK"/>
        </w:rPr>
        <w:t>s očkovaním proti hepatitíde B pri narodení (Kostarika</w:t>
      </w:r>
      <w:r w:rsidRPr="00B57D7A">
        <w:rPr>
          <w:sz w:val="20"/>
          <w:lang w:val="sk-SK"/>
        </w:rPr>
        <w:t xml:space="preserve"> a</w:t>
      </w:r>
      <w:r w:rsidR="00102BAB" w:rsidRPr="00B57D7A">
        <w:rPr>
          <w:sz w:val="20"/>
          <w:lang w:val="sk-SK"/>
        </w:rPr>
        <w:t xml:space="preserve"> Kolumbia)</w:t>
      </w:r>
    </w:p>
    <w:p w14:paraId="4DA77CEB" w14:textId="77777777" w:rsidR="00FA1436" w:rsidRPr="00B57D7A" w:rsidRDefault="00FA1436" w:rsidP="00102BAB">
      <w:pPr>
        <w:spacing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‡‡</w:t>
      </w:r>
      <w:r w:rsidR="00125255" w:rsidRPr="00B57D7A">
        <w:rPr>
          <w:sz w:val="20"/>
          <w:lang w:val="sk-SK"/>
        </w:rPr>
        <w:t xml:space="preserve"> </w:t>
      </w:r>
      <w:r w:rsidR="00017E94" w:rsidRPr="00B57D7A">
        <w:rPr>
          <w:noProof/>
          <w:sz w:val="20"/>
          <w:lang w:val="sk-SK"/>
        </w:rPr>
        <w:t>Sérokonverzia</w:t>
      </w:r>
      <w:r w:rsidR="00125255" w:rsidRPr="00B57D7A">
        <w:rPr>
          <w:noProof/>
          <w:sz w:val="20"/>
          <w:lang w:val="sk-SK"/>
        </w:rPr>
        <w:t>: minimálne 4-násobné zvýšenie v porovaní s hodnotami pred očkovaním (pred-dávka 1)</w:t>
      </w:r>
    </w:p>
    <w:p w14:paraId="2D7031E4" w14:textId="77777777" w:rsidR="00352445" w:rsidRPr="00B57D7A" w:rsidRDefault="00352445" w:rsidP="00352445">
      <w:pPr>
        <w:spacing w:line="240" w:lineRule="auto"/>
        <w:rPr>
          <w:sz w:val="20"/>
          <w:lang w:val="sk-SK"/>
        </w:rPr>
      </w:pPr>
      <w:r w:rsidRPr="00B57D7A">
        <w:rPr>
          <w:sz w:val="20"/>
          <w:lang w:val="sk-SK"/>
        </w:rPr>
        <w:t>§</w:t>
      </w:r>
      <w:r w:rsidR="001261E7" w:rsidRPr="00B57D7A">
        <w:rPr>
          <w:sz w:val="20"/>
          <w:lang w:val="sk-SK"/>
        </w:rPr>
        <w:t xml:space="preserve"> </w:t>
      </w:r>
      <w:r w:rsidRPr="00B57D7A">
        <w:rPr>
          <w:sz w:val="20"/>
          <w:lang w:val="sk-SK"/>
        </w:rPr>
        <w:t xml:space="preserve">Odpoveď na vakcínu: Ak koncentrácia protilátok pred očkovaním je </w:t>
      </w:r>
      <w:r w:rsidRPr="00B57D7A">
        <w:rPr>
          <w:sz w:val="20"/>
          <w:lang w:val="sk-SK"/>
        </w:rPr>
        <w:sym w:font="Symbol" w:char="F03C"/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>8</w:t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 xml:space="preserve">EU/ml, potom koncentrácia protilátok po očkovaní </w:t>
      </w:r>
      <w:r w:rsidR="00C805C4" w:rsidRPr="00B57D7A">
        <w:rPr>
          <w:sz w:val="20"/>
          <w:lang w:val="sk-SK"/>
        </w:rPr>
        <w:t>má</w:t>
      </w:r>
      <w:r w:rsidRPr="00B57D7A">
        <w:rPr>
          <w:sz w:val="20"/>
          <w:lang w:val="sk-SK"/>
        </w:rPr>
        <w:t xml:space="preserve"> byť ≥</w:t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>8</w:t>
      </w:r>
      <w:r w:rsidR="00D63685">
        <w:rPr>
          <w:sz w:val="20"/>
          <w:lang w:val="sk-SK"/>
        </w:rPr>
        <w:t> </w:t>
      </w:r>
      <w:r w:rsidRPr="00B57D7A">
        <w:rPr>
          <w:sz w:val="20"/>
          <w:lang w:val="sk-SK"/>
        </w:rPr>
        <w:t>EU/ml</w:t>
      </w:r>
      <w:r w:rsidR="00BE7BAA" w:rsidRPr="00B57D7A">
        <w:rPr>
          <w:sz w:val="20"/>
          <w:lang w:val="sk-SK"/>
        </w:rPr>
        <w:t xml:space="preserve">. Inak, </w:t>
      </w:r>
      <w:r w:rsidRPr="00B57D7A">
        <w:rPr>
          <w:sz w:val="20"/>
          <w:lang w:val="sk-SK"/>
        </w:rPr>
        <w:t>koncentráci</w:t>
      </w:r>
      <w:r w:rsidR="00C805C4" w:rsidRPr="00B57D7A">
        <w:rPr>
          <w:sz w:val="20"/>
          <w:lang w:val="sk-SK"/>
        </w:rPr>
        <w:t>a</w:t>
      </w:r>
      <w:r w:rsidRPr="00B57D7A">
        <w:rPr>
          <w:sz w:val="20"/>
          <w:lang w:val="sk-SK"/>
        </w:rPr>
        <w:t xml:space="preserve"> protilátok po očkovaní </w:t>
      </w:r>
      <w:r w:rsidR="00C805C4" w:rsidRPr="00B57D7A">
        <w:rPr>
          <w:sz w:val="20"/>
          <w:lang w:val="sk-SK"/>
        </w:rPr>
        <w:t>má</w:t>
      </w:r>
      <w:r w:rsidRPr="00B57D7A">
        <w:rPr>
          <w:sz w:val="20"/>
          <w:lang w:val="sk-SK"/>
        </w:rPr>
        <w:t xml:space="preserve"> byť ≥ než hodnoty pred imunizáciou.</w:t>
      </w:r>
    </w:p>
    <w:p w14:paraId="4436CE98" w14:textId="77777777" w:rsidR="00FF62BF" w:rsidRPr="0089615A" w:rsidRDefault="00FF62BF" w:rsidP="00ED2C21">
      <w:pPr>
        <w:spacing w:line="240" w:lineRule="auto"/>
        <w:rPr>
          <w:sz w:val="20"/>
          <w:lang w:val="sk-SK"/>
        </w:rPr>
      </w:pPr>
    </w:p>
    <w:p w14:paraId="05A08419" w14:textId="77777777" w:rsidR="00604CB9" w:rsidRPr="0089615A" w:rsidRDefault="00604CB9" w:rsidP="00921E14">
      <w:pPr>
        <w:pageBreakBefore/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b/>
          <w:szCs w:val="24"/>
          <w:lang w:val="sk-SK"/>
        </w:rPr>
        <w:lastRenderedPageBreak/>
        <w:t xml:space="preserve">Tabuľka 2: </w:t>
      </w:r>
      <w:r w:rsidR="00FF62BF">
        <w:rPr>
          <w:b/>
          <w:szCs w:val="24"/>
          <w:lang w:val="sk-SK"/>
        </w:rPr>
        <w:t>M</w:t>
      </w:r>
      <w:r w:rsidRPr="0089615A">
        <w:rPr>
          <w:b/>
          <w:szCs w:val="24"/>
          <w:lang w:val="sk-SK"/>
        </w:rPr>
        <w:t xml:space="preserve">iera séroprotekcie/ sérokonverzie* jeden mesiac po preočkovaní </w:t>
      </w:r>
      <w:r w:rsidR="00DC29EA" w:rsidRPr="0089615A">
        <w:rPr>
          <w:b/>
          <w:szCs w:val="24"/>
          <w:lang w:val="sk-SK"/>
        </w:rPr>
        <w:t xml:space="preserve">s </w:t>
      </w:r>
      <w:r w:rsidR="0096704D" w:rsidRPr="0089615A">
        <w:rPr>
          <w:b/>
          <w:szCs w:val="24"/>
          <w:lang w:val="sk-SK"/>
        </w:rPr>
        <w:t>Hexacim</w:t>
      </w:r>
      <w:r w:rsidR="00DC29EA" w:rsidRPr="0089615A">
        <w:rPr>
          <w:b/>
          <w:szCs w:val="24"/>
          <w:lang w:val="sk-SK"/>
        </w:rPr>
        <w:t>ou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6"/>
        <w:gridCol w:w="2255"/>
        <w:gridCol w:w="1418"/>
        <w:gridCol w:w="1276"/>
        <w:gridCol w:w="1417"/>
        <w:gridCol w:w="1134"/>
      </w:tblGrid>
      <w:tr w:rsidR="00FF62BF" w:rsidRPr="008E4200" w14:paraId="1AF1CD06" w14:textId="77777777" w:rsidTr="0062677E">
        <w:tc>
          <w:tcPr>
            <w:tcW w:w="4077" w:type="dxa"/>
            <w:gridSpan w:val="3"/>
            <w:vMerge w:val="restart"/>
            <w:vAlign w:val="center"/>
          </w:tcPr>
          <w:p w14:paraId="79F8759D" w14:textId="77777777" w:rsidR="00FF62BF" w:rsidRPr="007F1CE3" w:rsidRDefault="00F47ADC" w:rsidP="00ED23CB">
            <w:pPr>
              <w:rPr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Prahové hodnoty protilátok</w:t>
            </w:r>
          </w:p>
        </w:tc>
        <w:tc>
          <w:tcPr>
            <w:tcW w:w="1418" w:type="dxa"/>
            <w:vAlign w:val="center"/>
          </w:tcPr>
          <w:p w14:paraId="4BC513A0" w14:textId="77777777" w:rsidR="00FF62BF" w:rsidRPr="007F1CE3" w:rsidRDefault="0079539C" w:rsidP="0062677E">
            <w:pPr>
              <w:spacing w:before="120" w:after="120"/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Preočkovanie v 11-12 mesiacoch veku po dvoch dávkach základného očkovania</w:t>
            </w:r>
          </w:p>
        </w:tc>
        <w:tc>
          <w:tcPr>
            <w:tcW w:w="3827" w:type="dxa"/>
            <w:gridSpan w:val="3"/>
            <w:vAlign w:val="center"/>
          </w:tcPr>
          <w:p w14:paraId="628ECA3F" w14:textId="77777777" w:rsidR="00FF62BF" w:rsidRPr="007F1CE3" w:rsidRDefault="00FF62BF" w:rsidP="0062677E">
            <w:pPr>
              <w:spacing w:before="120" w:after="120"/>
              <w:jc w:val="center"/>
              <w:rPr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 xml:space="preserve">Preočkovanie v druhom roku života po </w:t>
            </w:r>
            <w:r w:rsidR="0079539C" w:rsidRPr="007F1CE3">
              <w:rPr>
                <w:b/>
                <w:szCs w:val="22"/>
                <w:lang w:val="sk-SK"/>
              </w:rPr>
              <w:t>tr</w:t>
            </w:r>
            <w:r w:rsidR="00F06EA5" w:rsidRPr="007F1CE3">
              <w:rPr>
                <w:b/>
                <w:szCs w:val="22"/>
                <w:lang w:val="sk-SK"/>
              </w:rPr>
              <w:t>och</w:t>
            </w:r>
            <w:r w:rsidR="0079539C" w:rsidRPr="007F1CE3">
              <w:rPr>
                <w:b/>
                <w:szCs w:val="22"/>
                <w:lang w:val="sk-SK"/>
              </w:rPr>
              <w:t xml:space="preserve"> </w:t>
            </w:r>
            <w:r w:rsidRPr="007F1CE3">
              <w:rPr>
                <w:b/>
                <w:szCs w:val="22"/>
                <w:lang w:val="sk-SK"/>
              </w:rPr>
              <w:t>dávk</w:t>
            </w:r>
            <w:r w:rsidR="00F06EA5" w:rsidRPr="007F1CE3">
              <w:rPr>
                <w:b/>
                <w:szCs w:val="22"/>
                <w:lang w:val="sk-SK"/>
              </w:rPr>
              <w:t>ach</w:t>
            </w:r>
            <w:r w:rsidRPr="007F1CE3">
              <w:rPr>
                <w:b/>
                <w:szCs w:val="22"/>
                <w:lang w:val="sk-SK"/>
              </w:rPr>
              <w:t xml:space="preserve"> základného očkovania</w:t>
            </w:r>
          </w:p>
        </w:tc>
      </w:tr>
      <w:tr w:rsidR="00FF62BF" w:rsidRPr="007F1CE3" w14:paraId="60D63843" w14:textId="77777777" w:rsidTr="0062677E">
        <w:trPr>
          <w:trHeight w:val="725"/>
        </w:trPr>
        <w:tc>
          <w:tcPr>
            <w:tcW w:w="4077" w:type="dxa"/>
            <w:gridSpan w:val="3"/>
            <w:vMerge/>
          </w:tcPr>
          <w:p w14:paraId="49531581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136CC3CB" w14:textId="77777777" w:rsidR="000747B5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3-5</w:t>
            </w:r>
          </w:p>
          <w:p w14:paraId="4E9FF2A0" w14:textId="77777777" w:rsidR="000747B5" w:rsidRPr="007F1CE3" w:rsidRDefault="000747B5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m</w:t>
            </w:r>
            <w:r w:rsidR="00FF62BF" w:rsidRPr="007F1CE3">
              <w:rPr>
                <w:b/>
                <w:szCs w:val="22"/>
                <w:lang w:val="sk-SK"/>
              </w:rPr>
              <w:t>esiace</w:t>
            </w:r>
          </w:p>
        </w:tc>
        <w:tc>
          <w:tcPr>
            <w:tcW w:w="1276" w:type="dxa"/>
            <w:vAlign w:val="center"/>
          </w:tcPr>
          <w:p w14:paraId="692BC096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6-10-14</w:t>
            </w:r>
          </w:p>
          <w:p w14:paraId="4E8819E0" w14:textId="77777777" w:rsidR="00FF62BF" w:rsidRPr="007F1CE3" w:rsidRDefault="00FF62BF" w:rsidP="0062677E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týždne</w:t>
            </w:r>
          </w:p>
        </w:tc>
        <w:tc>
          <w:tcPr>
            <w:tcW w:w="1417" w:type="dxa"/>
            <w:vAlign w:val="center"/>
          </w:tcPr>
          <w:p w14:paraId="565588FB" w14:textId="77777777" w:rsidR="00FF62BF" w:rsidRPr="007F1CE3" w:rsidRDefault="00FF62BF" w:rsidP="0062677E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2-3-4</w:t>
            </w:r>
            <w:r w:rsidRPr="007F1CE3">
              <w:rPr>
                <w:b/>
                <w:szCs w:val="22"/>
                <w:lang w:val="sk-SK"/>
              </w:rPr>
              <w:br/>
              <w:t>mesiace</w:t>
            </w:r>
          </w:p>
        </w:tc>
        <w:tc>
          <w:tcPr>
            <w:tcW w:w="1134" w:type="dxa"/>
            <w:vAlign w:val="center"/>
          </w:tcPr>
          <w:p w14:paraId="2A74E086" w14:textId="77777777" w:rsidR="00FF62BF" w:rsidRPr="007F1CE3" w:rsidRDefault="00FF62BF" w:rsidP="0062677E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2-4-6</w:t>
            </w:r>
            <w:r w:rsidRPr="007F1CE3">
              <w:rPr>
                <w:b/>
                <w:szCs w:val="22"/>
                <w:lang w:val="sk-SK"/>
              </w:rPr>
              <w:br/>
              <w:t>mesiace</w:t>
            </w:r>
          </w:p>
        </w:tc>
      </w:tr>
      <w:tr w:rsidR="00FF62BF" w:rsidRPr="007F1CE3" w14:paraId="3C92D55C" w14:textId="77777777" w:rsidTr="0062677E">
        <w:trPr>
          <w:trHeight w:val="707"/>
        </w:trPr>
        <w:tc>
          <w:tcPr>
            <w:tcW w:w="4077" w:type="dxa"/>
            <w:gridSpan w:val="3"/>
            <w:vMerge/>
          </w:tcPr>
          <w:p w14:paraId="15395C67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549A8AC6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N=249**</w:t>
            </w:r>
          </w:p>
        </w:tc>
        <w:tc>
          <w:tcPr>
            <w:tcW w:w="1276" w:type="dxa"/>
            <w:vAlign w:val="center"/>
          </w:tcPr>
          <w:p w14:paraId="47CA9FFA" w14:textId="77777777" w:rsidR="00FF62BF" w:rsidRPr="007F1CE3" w:rsidRDefault="00F47ADC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N=204†</w:t>
            </w:r>
          </w:p>
        </w:tc>
        <w:tc>
          <w:tcPr>
            <w:tcW w:w="1417" w:type="dxa"/>
            <w:vAlign w:val="center"/>
          </w:tcPr>
          <w:p w14:paraId="43680FB0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N=</w:t>
            </w:r>
            <w:r w:rsidR="00131700">
              <w:rPr>
                <w:b/>
                <w:szCs w:val="22"/>
                <w:lang w:val="sk-SK"/>
              </w:rPr>
              <w:t>178</w:t>
            </w:r>
            <w:r w:rsidRPr="007F1CE3">
              <w:rPr>
                <w:b/>
                <w:szCs w:val="22"/>
                <w:lang w:val="sk-SK"/>
              </w:rPr>
              <w:t>††</w:t>
            </w:r>
          </w:p>
        </w:tc>
        <w:tc>
          <w:tcPr>
            <w:tcW w:w="1134" w:type="dxa"/>
            <w:vAlign w:val="center"/>
          </w:tcPr>
          <w:p w14:paraId="0A2EB2ED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N=177</w:t>
            </w:r>
            <w:r w:rsidR="00F47ADC" w:rsidRPr="007F1CE3">
              <w:rPr>
                <w:b/>
                <w:szCs w:val="22"/>
                <w:lang w:val="sk-SK"/>
              </w:rPr>
              <w:t xml:space="preserve"> až 396</w:t>
            </w:r>
            <w:r w:rsidRPr="007F1CE3">
              <w:rPr>
                <w:b/>
                <w:noProof/>
                <w:szCs w:val="22"/>
              </w:rPr>
              <w:t>‡</w:t>
            </w:r>
          </w:p>
        </w:tc>
      </w:tr>
      <w:tr w:rsidR="00FF62BF" w:rsidRPr="007F1CE3" w14:paraId="649B266C" w14:textId="77777777" w:rsidTr="0062677E">
        <w:trPr>
          <w:trHeight w:val="473"/>
        </w:trPr>
        <w:tc>
          <w:tcPr>
            <w:tcW w:w="4077" w:type="dxa"/>
            <w:gridSpan w:val="3"/>
            <w:vMerge/>
          </w:tcPr>
          <w:p w14:paraId="68100B27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4A88C41D" w14:textId="77777777" w:rsidR="00FF62BF" w:rsidRPr="007F1CE3" w:rsidRDefault="008B7B71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276" w:type="dxa"/>
            <w:vAlign w:val="center"/>
          </w:tcPr>
          <w:p w14:paraId="7BD86A6B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417" w:type="dxa"/>
            <w:vAlign w:val="center"/>
          </w:tcPr>
          <w:p w14:paraId="38777B90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134" w:type="dxa"/>
            <w:vAlign w:val="center"/>
          </w:tcPr>
          <w:p w14:paraId="5ACC2458" w14:textId="77777777" w:rsidR="00FF62BF" w:rsidRPr="007F1CE3" w:rsidRDefault="00FF62BF" w:rsidP="0062677E">
            <w:pPr>
              <w:jc w:val="center"/>
              <w:rPr>
                <w:b/>
                <w:szCs w:val="22"/>
                <w:lang w:val="sk-SK"/>
              </w:rPr>
            </w:pPr>
            <w:r w:rsidRPr="007F1CE3">
              <w:rPr>
                <w:b/>
                <w:szCs w:val="22"/>
                <w:lang w:val="sk-SK"/>
              </w:rPr>
              <w:t>%</w:t>
            </w:r>
          </w:p>
        </w:tc>
      </w:tr>
      <w:tr w:rsidR="00FF62BF" w:rsidRPr="007F1CE3" w14:paraId="7471665B" w14:textId="77777777" w:rsidTr="0062677E">
        <w:tc>
          <w:tcPr>
            <w:tcW w:w="1822" w:type="dxa"/>
            <w:gridSpan w:val="2"/>
            <w:tcBorders>
              <w:right w:val="nil"/>
            </w:tcBorders>
          </w:tcPr>
          <w:p w14:paraId="2F1DF100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diftérii</w:t>
            </w:r>
          </w:p>
          <w:p w14:paraId="2AB358D4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0,1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IU/ml)</w:t>
            </w:r>
          </w:p>
        </w:tc>
        <w:tc>
          <w:tcPr>
            <w:tcW w:w="2255" w:type="dxa"/>
            <w:tcBorders>
              <w:left w:val="nil"/>
            </w:tcBorders>
          </w:tcPr>
          <w:p w14:paraId="3D638FF6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2F96AD21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276" w:type="dxa"/>
            <w:vAlign w:val="center"/>
          </w:tcPr>
          <w:p w14:paraId="427C9FE2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420E7339" w14:textId="77777777" w:rsidR="00FF62BF" w:rsidRPr="007F1CE3" w:rsidRDefault="00131700" w:rsidP="00131700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100,0</w:t>
            </w:r>
          </w:p>
        </w:tc>
        <w:tc>
          <w:tcPr>
            <w:tcW w:w="1134" w:type="dxa"/>
            <w:vAlign w:val="center"/>
          </w:tcPr>
          <w:p w14:paraId="3F672E8B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97,2</w:t>
            </w:r>
          </w:p>
        </w:tc>
      </w:tr>
      <w:tr w:rsidR="00FF62BF" w:rsidRPr="007F1CE3" w14:paraId="2ECA6B35" w14:textId="77777777" w:rsidTr="0062677E">
        <w:tc>
          <w:tcPr>
            <w:tcW w:w="1822" w:type="dxa"/>
            <w:gridSpan w:val="2"/>
            <w:tcBorders>
              <w:right w:val="nil"/>
            </w:tcBorders>
          </w:tcPr>
          <w:p w14:paraId="3D70A56C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tetanu</w:t>
            </w:r>
          </w:p>
          <w:p w14:paraId="2586FD86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0,1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IU/ml)</w:t>
            </w:r>
          </w:p>
        </w:tc>
        <w:tc>
          <w:tcPr>
            <w:tcW w:w="2255" w:type="dxa"/>
            <w:tcBorders>
              <w:left w:val="nil"/>
            </w:tcBorders>
          </w:tcPr>
          <w:p w14:paraId="46B8B6A0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3742F3C3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276" w:type="dxa"/>
            <w:vAlign w:val="center"/>
          </w:tcPr>
          <w:p w14:paraId="1E8E5F4D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56EAD02F" w14:textId="77777777" w:rsidR="00FF62BF" w:rsidRPr="007F1CE3" w:rsidRDefault="00FF62BF" w:rsidP="00D03D37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134" w:type="dxa"/>
            <w:vAlign w:val="center"/>
          </w:tcPr>
          <w:p w14:paraId="0941724B" w14:textId="77777777" w:rsidR="00FF62BF" w:rsidRPr="007F1CE3" w:rsidRDefault="00FF62BF" w:rsidP="00D03D37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</w:tr>
      <w:tr w:rsidR="00FF62BF" w:rsidRPr="007F1CE3" w14:paraId="6EB44DF9" w14:textId="77777777" w:rsidTr="0062677E">
        <w:tc>
          <w:tcPr>
            <w:tcW w:w="4077" w:type="dxa"/>
            <w:gridSpan w:val="3"/>
          </w:tcPr>
          <w:p w14:paraId="267FA06E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PT</w:t>
            </w:r>
          </w:p>
          <w:p w14:paraId="093A5D14" w14:textId="77777777" w:rsidR="001C34AF" w:rsidRPr="007F1CE3" w:rsidRDefault="001C34A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="00017E94">
              <w:rPr>
                <w:szCs w:val="22"/>
                <w:lang w:val="sk-SK"/>
              </w:rPr>
              <w:t>Sérokonverzia</w:t>
            </w:r>
            <w:r w:rsidRPr="007F1CE3">
              <w:rPr>
                <w:szCs w:val="22"/>
                <w:lang w:val="sk-SK"/>
              </w:rPr>
              <w:t xml:space="preserve"> ‡‡)</w:t>
            </w:r>
          </w:p>
          <w:p w14:paraId="1F1175D3" w14:textId="77777777" w:rsidR="00FF62BF" w:rsidRPr="007F1CE3" w:rsidRDefault="00FF62BF" w:rsidP="00F06EA5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="00F06EA5" w:rsidRPr="007F1CE3">
              <w:rPr>
                <w:szCs w:val="22"/>
                <w:lang w:val="sk-SK"/>
              </w:rPr>
              <w:t>O</w:t>
            </w:r>
            <w:r w:rsidR="0079539C" w:rsidRPr="007F1CE3">
              <w:rPr>
                <w:szCs w:val="22"/>
                <w:lang w:val="sk-SK"/>
              </w:rPr>
              <w:t>dpoveď na vakcínu</w:t>
            </w:r>
            <w:r w:rsidR="004B7800" w:rsidRPr="007F1CE3">
              <w:rPr>
                <w:szCs w:val="22"/>
                <w:lang w:val="sk-SK"/>
              </w:rPr>
              <w:t>§</w:t>
            </w:r>
            <w:r w:rsidRPr="007F1CE3">
              <w:rPr>
                <w:szCs w:val="22"/>
                <w:lang w:val="sk-SK"/>
              </w:rPr>
              <w:t>)</w:t>
            </w:r>
          </w:p>
        </w:tc>
        <w:tc>
          <w:tcPr>
            <w:tcW w:w="1418" w:type="dxa"/>
            <w:vAlign w:val="center"/>
          </w:tcPr>
          <w:p w14:paraId="7BE1E3E9" w14:textId="77777777" w:rsidR="00333455" w:rsidRPr="007F1CE3" w:rsidRDefault="00333455" w:rsidP="008B7B71">
            <w:pPr>
              <w:jc w:val="center"/>
              <w:rPr>
                <w:szCs w:val="22"/>
                <w:lang w:val="sk-SK"/>
              </w:rPr>
            </w:pPr>
          </w:p>
          <w:p w14:paraId="23F14DB1" w14:textId="77777777" w:rsidR="00333455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94,3</w:t>
            </w:r>
          </w:p>
          <w:p w14:paraId="7B3E5670" w14:textId="77777777" w:rsidR="00FF62B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98,0</w:t>
            </w:r>
          </w:p>
        </w:tc>
        <w:tc>
          <w:tcPr>
            <w:tcW w:w="1276" w:type="dxa"/>
            <w:vAlign w:val="center"/>
          </w:tcPr>
          <w:p w14:paraId="21871068" w14:textId="77777777" w:rsidR="00915B4F" w:rsidRPr="007F1CE3" w:rsidRDefault="00915B4F" w:rsidP="00531E22">
            <w:pPr>
              <w:jc w:val="center"/>
              <w:rPr>
                <w:szCs w:val="22"/>
                <w:lang w:val="sk-SK"/>
              </w:rPr>
            </w:pPr>
          </w:p>
          <w:p w14:paraId="558D3A39" w14:textId="77777777" w:rsidR="00915B4F" w:rsidRPr="007F1CE3" w:rsidRDefault="00915B4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94,4</w:t>
            </w:r>
          </w:p>
          <w:p w14:paraId="25FF91BF" w14:textId="77777777" w:rsidR="00FF62BF" w:rsidRPr="007F1CE3" w:rsidRDefault="00915B4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58871B96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</w:p>
          <w:p w14:paraId="523A231B" w14:textId="77777777" w:rsidR="00915B4F" w:rsidRPr="007F1CE3" w:rsidRDefault="00131700" w:rsidP="008B7B71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86,0</w:t>
            </w:r>
          </w:p>
          <w:p w14:paraId="1B61A5F1" w14:textId="77777777" w:rsidR="00FF62BF" w:rsidRPr="007F1CE3" w:rsidRDefault="00131700" w:rsidP="00131700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98,8</w:t>
            </w:r>
          </w:p>
        </w:tc>
        <w:tc>
          <w:tcPr>
            <w:tcW w:w="1134" w:type="dxa"/>
            <w:vAlign w:val="center"/>
          </w:tcPr>
          <w:p w14:paraId="0C27CDF2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</w:p>
          <w:p w14:paraId="6E1463A6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96,2</w:t>
            </w:r>
          </w:p>
          <w:p w14:paraId="1F3FD3FD" w14:textId="77777777" w:rsidR="00FF62B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</w:tr>
      <w:tr w:rsidR="00FF62BF" w:rsidRPr="007F1CE3" w14:paraId="2E62A317" w14:textId="77777777" w:rsidTr="0062677E">
        <w:tc>
          <w:tcPr>
            <w:tcW w:w="4077" w:type="dxa"/>
            <w:gridSpan w:val="3"/>
          </w:tcPr>
          <w:p w14:paraId="16204B16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FHA</w:t>
            </w:r>
          </w:p>
          <w:p w14:paraId="6FED47C2" w14:textId="77777777" w:rsidR="001C34AF" w:rsidRPr="007F1CE3" w:rsidRDefault="001C34A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="00017E94">
              <w:rPr>
                <w:szCs w:val="22"/>
                <w:lang w:val="sk-SK"/>
              </w:rPr>
              <w:t>Sérokonverzia</w:t>
            </w:r>
            <w:r w:rsidRPr="007F1CE3">
              <w:rPr>
                <w:szCs w:val="22"/>
                <w:lang w:val="sk-SK"/>
              </w:rPr>
              <w:t xml:space="preserve"> ‡‡)</w:t>
            </w:r>
          </w:p>
          <w:p w14:paraId="7CE6C33A" w14:textId="77777777" w:rsidR="00FF62BF" w:rsidRPr="007F1CE3" w:rsidRDefault="00FF62BF" w:rsidP="00F06EA5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="00F06EA5" w:rsidRPr="007F1CE3">
              <w:rPr>
                <w:szCs w:val="22"/>
                <w:lang w:val="sk-SK"/>
              </w:rPr>
              <w:t>O</w:t>
            </w:r>
            <w:r w:rsidR="0079539C" w:rsidRPr="007F1CE3">
              <w:rPr>
                <w:szCs w:val="22"/>
                <w:lang w:val="sk-SK"/>
              </w:rPr>
              <w:t>dpoveď na vakcínu</w:t>
            </w:r>
            <w:r w:rsidR="004B7800" w:rsidRPr="007F1CE3">
              <w:rPr>
                <w:szCs w:val="22"/>
                <w:lang w:val="sk-SK"/>
              </w:rPr>
              <w:t>§</w:t>
            </w:r>
            <w:r w:rsidRPr="007F1CE3">
              <w:rPr>
                <w:szCs w:val="22"/>
                <w:lang w:val="sk-SK"/>
              </w:rPr>
              <w:t>)</w:t>
            </w:r>
          </w:p>
        </w:tc>
        <w:tc>
          <w:tcPr>
            <w:tcW w:w="1418" w:type="dxa"/>
            <w:vAlign w:val="center"/>
          </w:tcPr>
          <w:p w14:paraId="3BDC7BAF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</w:p>
          <w:p w14:paraId="1481CCE8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97,6</w:t>
            </w:r>
          </w:p>
          <w:p w14:paraId="529E9C13" w14:textId="77777777" w:rsidR="00FF62B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276" w:type="dxa"/>
            <w:vAlign w:val="center"/>
          </w:tcPr>
          <w:p w14:paraId="29D65CCB" w14:textId="77777777" w:rsidR="00915B4F" w:rsidRPr="007F1CE3" w:rsidRDefault="00915B4F" w:rsidP="00531E22">
            <w:pPr>
              <w:jc w:val="center"/>
              <w:rPr>
                <w:szCs w:val="22"/>
                <w:lang w:val="sk-SK"/>
              </w:rPr>
            </w:pPr>
          </w:p>
          <w:p w14:paraId="1FB2B40F" w14:textId="77777777" w:rsidR="00915B4F" w:rsidRPr="007F1CE3" w:rsidRDefault="00915B4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99,4</w:t>
            </w:r>
          </w:p>
          <w:p w14:paraId="25B274E6" w14:textId="77777777" w:rsidR="00FF62BF" w:rsidRPr="007F1CE3" w:rsidRDefault="00915B4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4A3B600A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</w:p>
          <w:p w14:paraId="62E03A38" w14:textId="77777777" w:rsidR="00915B4F" w:rsidRPr="007F1CE3" w:rsidRDefault="00131700" w:rsidP="008B7B71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94,3</w:t>
            </w:r>
          </w:p>
          <w:p w14:paraId="4F266756" w14:textId="77777777" w:rsidR="00FF62BF" w:rsidRPr="007F1CE3" w:rsidRDefault="00131700" w:rsidP="00131700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100,0</w:t>
            </w:r>
          </w:p>
        </w:tc>
        <w:tc>
          <w:tcPr>
            <w:tcW w:w="1134" w:type="dxa"/>
            <w:vAlign w:val="center"/>
          </w:tcPr>
          <w:p w14:paraId="0F5724CA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</w:p>
          <w:p w14:paraId="1D2B04FE" w14:textId="77777777" w:rsidR="00915B4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98,4</w:t>
            </w:r>
          </w:p>
          <w:p w14:paraId="166B532D" w14:textId="77777777" w:rsidR="00FF62BF" w:rsidRPr="007F1CE3" w:rsidRDefault="00915B4F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</w:tr>
      <w:tr w:rsidR="00FF62BF" w:rsidRPr="007F1CE3" w14:paraId="06835BBA" w14:textId="77777777" w:rsidTr="0062677E">
        <w:tc>
          <w:tcPr>
            <w:tcW w:w="1526" w:type="dxa"/>
            <w:vMerge w:val="restart"/>
            <w:vAlign w:val="center"/>
          </w:tcPr>
          <w:p w14:paraId="1917769C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HBs</w:t>
            </w:r>
          </w:p>
          <w:p w14:paraId="342DFC90" w14:textId="77777777" w:rsidR="00FF62BF" w:rsidRPr="007F1CE3" w:rsidRDefault="00FF62BF" w:rsidP="0033022E">
            <w:pPr>
              <w:tabs>
                <w:tab w:val="clear" w:pos="567"/>
                <w:tab w:val="left" w:pos="0"/>
              </w:tabs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10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mIU/ml)</w:t>
            </w:r>
          </w:p>
        </w:tc>
        <w:tc>
          <w:tcPr>
            <w:tcW w:w="2551" w:type="dxa"/>
            <w:gridSpan w:val="2"/>
            <w:vAlign w:val="center"/>
          </w:tcPr>
          <w:p w14:paraId="633EFB80" w14:textId="77777777" w:rsidR="00FF62BF" w:rsidRPr="007F1CE3" w:rsidRDefault="00FF62BF">
            <w:pPr>
              <w:spacing w:before="60" w:after="60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S očkovaním proti hepatitíde B pri narodení</w:t>
            </w:r>
          </w:p>
        </w:tc>
        <w:tc>
          <w:tcPr>
            <w:tcW w:w="1418" w:type="dxa"/>
            <w:vAlign w:val="center"/>
          </w:tcPr>
          <w:p w14:paraId="02433984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/</w:t>
            </w:r>
          </w:p>
        </w:tc>
        <w:tc>
          <w:tcPr>
            <w:tcW w:w="1276" w:type="dxa"/>
            <w:vAlign w:val="center"/>
          </w:tcPr>
          <w:p w14:paraId="68023286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37593A04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/</w:t>
            </w:r>
          </w:p>
        </w:tc>
        <w:tc>
          <w:tcPr>
            <w:tcW w:w="1134" w:type="dxa"/>
            <w:vAlign w:val="center"/>
          </w:tcPr>
          <w:p w14:paraId="7513752E" w14:textId="77777777" w:rsidR="00FF62BF" w:rsidRPr="007F1CE3" w:rsidRDefault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99,7</w:t>
            </w:r>
          </w:p>
        </w:tc>
      </w:tr>
      <w:tr w:rsidR="00FF62BF" w:rsidRPr="007F1CE3" w14:paraId="097F60F9" w14:textId="77777777" w:rsidTr="0062677E">
        <w:tc>
          <w:tcPr>
            <w:tcW w:w="1526" w:type="dxa"/>
            <w:vMerge/>
          </w:tcPr>
          <w:p w14:paraId="7862A557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B6DF256" w14:textId="77777777" w:rsidR="00FF62BF" w:rsidRPr="007F1CE3" w:rsidRDefault="00FF62BF">
            <w:pPr>
              <w:spacing w:before="60" w:after="60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Bez očkovania proti hepatitíde B pri narodení</w:t>
            </w:r>
          </w:p>
        </w:tc>
        <w:tc>
          <w:tcPr>
            <w:tcW w:w="1418" w:type="dxa"/>
            <w:vAlign w:val="center"/>
          </w:tcPr>
          <w:p w14:paraId="43F6D7A3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96,4</w:t>
            </w:r>
          </w:p>
        </w:tc>
        <w:tc>
          <w:tcPr>
            <w:tcW w:w="1276" w:type="dxa"/>
            <w:vAlign w:val="center"/>
          </w:tcPr>
          <w:p w14:paraId="6FBB4E92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98,5</w:t>
            </w:r>
          </w:p>
        </w:tc>
        <w:tc>
          <w:tcPr>
            <w:tcW w:w="1417" w:type="dxa"/>
            <w:vAlign w:val="center"/>
          </w:tcPr>
          <w:p w14:paraId="7FC22661" w14:textId="77777777" w:rsidR="00FF62BF" w:rsidRPr="007F1CE3" w:rsidRDefault="00131700" w:rsidP="00131700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98,9</w:t>
            </w:r>
          </w:p>
        </w:tc>
        <w:tc>
          <w:tcPr>
            <w:tcW w:w="1134" w:type="dxa"/>
            <w:vAlign w:val="center"/>
          </w:tcPr>
          <w:p w14:paraId="56475471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99,4</w:t>
            </w:r>
          </w:p>
        </w:tc>
      </w:tr>
      <w:tr w:rsidR="00FF62BF" w:rsidRPr="007F1CE3" w14:paraId="7B2896BD" w14:textId="77777777" w:rsidTr="0062677E">
        <w:tc>
          <w:tcPr>
            <w:tcW w:w="4077" w:type="dxa"/>
            <w:gridSpan w:val="3"/>
          </w:tcPr>
          <w:p w14:paraId="76B7F5D6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1</w:t>
            </w:r>
          </w:p>
          <w:p w14:paraId="0A5F1A97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1418" w:type="dxa"/>
            <w:vAlign w:val="center"/>
          </w:tcPr>
          <w:p w14:paraId="7D8BD277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276" w:type="dxa"/>
            <w:vAlign w:val="center"/>
          </w:tcPr>
          <w:p w14:paraId="78162799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04FA08E7" w14:textId="77777777" w:rsidR="00FF62BF" w:rsidRPr="007F1CE3" w:rsidRDefault="00131700" w:rsidP="00131700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98,9</w:t>
            </w:r>
          </w:p>
        </w:tc>
        <w:tc>
          <w:tcPr>
            <w:tcW w:w="1134" w:type="dxa"/>
            <w:vAlign w:val="center"/>
          </w:tcPr>
          <w:p w14:paraId="07344430" w14:textId="77777777" w:rsidR="00FF62BF" w:rsidRPr="007F1CE3" w:rsidRDefault="00FF62BF" w:rsidP="00D03D37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</w:tr>
      <w:tr w:rsidR="00FF62BF" w:rsidRPr="007F1CE3" w14:paraId="32149ABD" w14:textId="77777777" w:rsidTr="0062677E">
        <w:tc>
          <w:tcPr>
            <w:tcW w:w="4077" w:type="dxa"/>
            <w:gridSpan w:val="3"/>
          </w:tcPr>
          <w:p w14:paraId="5F2BBE6E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2</w:t>
            </w:r>
          </w:p>
          <w:p w14:paraId="2C355FD9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1418" w:type="dxa"/>
            <w:vAlign w:val="center"/>
          </w:tcPr>
          <w:p w14:paraId="16AAD22A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276" w:type="dxa"/>
            <w:vAlign w:val="center"/>
          </w:tcPr>
          <w:p w14:paraId="324D4FEE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5B00198D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134" w:type="dxa"/>
            <w:vAlign w:val="center"/>
          </w:tcPr>
          <w:p w14:paraId="2DE129FD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</w:tr>
      <w:tr w:rsidR="00FF62BF" w:rsidRPr="007F1CE3" w14:paraId="5FB8B0C9" w14:textId="77777777" w:rsidTr="0062677E">
        <w:tc>
          <w:tcPr>
            <w:tcW w:w="4077" w:type="dxa"/>
            <w:gridSpan w:val="3"/>
          </w:tcPr>
          <w:p w14:paraId="5B81179B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3</w:t>
            </w:r>
          </w:p>
          <w:p w14:paraId="02737213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1418" w:type="dxa"/>
            <w:vAlign w:val="center"/>
          </w:tcPr>
          <w:p w14:paraId="21EBF16F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99,6</w:t>
            </w:r>
          </w:p>
        </w:tc>
        <w:tc>
          <w:tcPr>
            <w:tcW w:w="1276" w:type="dxa"/>
            <w:vAlign w:val="center"/>
          </w:tcPr>
          <w:p w14:paraId="739A0172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417" w:type="dxa"/>
            <w:vAlign w:val="center"/>
          </w:tcPr>
          <w:p w14:paraId="76366640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  <w:tc>
          <w:tcPr>
            <w:tcW w:w="1134" w:type="dxa"/>
            <w:vAlign w:val="center"/>
          </w:tcPr>
          <w:p w14:paraId="1FFD9E90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100,0</w:t>
            </w:r>
          </w:p>
        </w:tc>
      </w:tr>
      <w:tr w:rsidR="00FF62BF" w:rsidRPr="007F1CE3" w14:paraId="23906861" w14:textId="77777777" w:rsidTr="0062677E">
        <w:tc>
          <w:tcPr>
            <w:tcW w:w="1822" w:type="dxa"/>
            <w:gridSpan w:val="2"/>
            <w:tcBorders>
              <w:right w:val="nil"/>
            </w:tcBorders>
          </w:tcPr>
          <w:p w14:paraId="4B62EAE2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Proti PRP</w:t>
            </w:r>
          </w:p>
          <w:p w14:paraId="2CD9AE1A" w14:textId="77777777" w:rsidR="00FF62BF" w:rsidRPr="007F1CE3" w:rsidRDefault="00FF62BF">
            <w:pPr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(</w:t>
            </w:r>
            <w:r w:rsidRPr="007F1CE3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>1,0</w:t>
            </w:r>
            <w:r w:rsidR="00D63685">
              <w:rPr>
                <w:szCs w:val="22"/>
                <w:lang w:val="sk-SK"/>
              </w:rPr>
              <w:t> </w:t>
            </w:r>
            <w:r w:rsidRPr="007F1CE3">
              <w:rPr>
                <w:szCs w:val="22"/>
                <w:lang w:val="sk-SK"/>
              </w:rPr>
              <w:t xml:space="preserve">µg/ml) </w:t>
            </w:r>
          </w:p>
        </w:tc>
        <w:tc>
          <w:tcPr>
            <w:tcW w:w="2255" w:type="dxa"/>
            <w:tcBorders>
              <w:left w:val="nil"/>
            </w:tcBorders>
          </w:tcPr>
          <w:p w14:paraId="35F8F8A8" w14:textId="77777777" w:rsidR="00FF62BF" w:rsidRPr="007F1CE3" w:rsidRDefault="00FF62BF">
            <w:pPr>
              <w:rPr>
                <w:szCs w:val="22"/>
                <w:lang w:val="sk-SK"/>
              </w:rPr>
            </w:pPr>
          </w:p>
        </w:tc>
        <w:tc>
          <w:tcPr>
            <w:tcW w:w="1418" w:type="dxa"/>
            <w:vAlign w:val="center"/>
          </w:tcPr>
          <w:p w14:paraId="2B681D60" w14:textId="77777777" w:rsidR="00FF62BF" w:rsidRPr="007F1CE3" w:rsidRDefault="008B7B71" w:rsidP="008B7B71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93,5</w:t>
            </w:r>
          </w:p>
        </w:tc>
        <w:tc>
          <w:tcPr>
            <w:tcW w:w="1276" w:type="dxa"/>
            <w:vAlign w:val="center"/>
          </w:tcPr>
          <w:p w14:paraId="543BA545" w14:textId="77777777" w:rsidR="00FF62BF" w:rsidRPr="007F1CE3" w:rsidRDefault="00FF62BF" w:rsidP="00531E22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98,5</w:t>
            </w:r>
          </w:p>
        </w:tc>
        <w:tc>
          <w:tcPr>
            <w:tcW w:w="1417" w:type="dxa"/>
            <w:vAlign w:val="center"/>
          </w:tcPr>
          <w:p w14:paraId="0F402727" w14:textId="77777777" w:rsidR="00FF62BF" w:rsidRPr="007F1CE3" w:rsidRDefault="00131700" w:rsidP="00131700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98,9</w:t>
            </w:r>
          </w:p>
        </w:tc>
        <w:tc>
          <w:tcPr>
            <w:tcW w:w="1134" w:type="dxa"/>
            <w:vAlign w:val="center"/>
          </w:tcPr>
          <w:p w14:paraId="2B2AC9E7" w14:textId="77777777" w:rsidR="00FF62BF" w:rsidRPr="007F1CE3" w:rsidRDefault="00FF62BF">
            <w:pPr>
              <w:jc w:val="center"/>
              <w:rPr>
                <w:szCs w:val="22"/>
                <w:lang w:val="sk-SK"/>
              </w:rPr>
            </w:pPr>
            <w:r w:rsidRPr="007F1CE3">
              <w:rPr>
                <w:szCs w:val="22"/>
                <w:lang w:val="sk-SK"/>
              </w:rPr>
              <w:t>98,3</w:t>
            </w:r>
          </w:p>
        </w:tc>
      </w:tr>
    </w:tbl>
    <w:p w14:paraId="76011352" w14:textId="77777777" w:rsidR="00604CB9" w:rsidRPr="007F1CE3" w:rsidRDefault="00604CB9" w:rsidP="008878FF">
      <w:pPr>
        <w:spacing w:before="120"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 xml:space="preserve">* </w:t>
      </w:r>
      <w:r w:rsidR="004373A8" w:rsidRPr="007F1CE3">
        <w:rPr>
          <w:sz w:val="20"/>
          <w:lang w:val="sk-SK"/>
        </w:rPr>
        <w:t>Všeobecne uznávané surogáty (PT, FHA) alebo koreláty ochrany (ďalšie zložky)</w:t>
      </w:r>
      <w:r w:rsidRPr="007F1CE3">
        <w:rPr>
          <w:sz w:val="20"/>
          <w:lang w:val="sk-SK"/>
        </w:rPr>
        <w:t>.</w:t>
      </w:r>
    </w:p>
    <w:p w14:paraId="224F38F0" w14:textId="77777777" w:rsidR="00E14B9B" w:rsidRPr="007F1CE3" w:rsidRDefault="00E14B9B" w:rsidP="00E14B9B">
      <w:pPr>
        <w:spacing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>N</w:t>
      </w:r>
      <w:r w:rsidR="001C407E">
        <w:rPr>
          <w:sz w:val="20"/>
          <w:lang w:val="sk-SK"/>
        </w:rPr>
        <w:t xml:space="preserve"> </w:t>
      </w:r>
      <w:r w:rsidRPr="007F1CE3">
        <w:rPr>
          <w:sz w:val="20"/>
          <w:lang w:val="sk-SK"/>
        </w:rPr>
        <w:t>= Počet analyzovaných jedincov (skupina dodržiavajúca protokol štúdie)</w:t>
      </w:r>
    </w:p>
    <w:p w14:paraId="54480450" w14:textId="77777777" w:rsidR="00E14B9B" w:rsidRPr="007F1CE3" w:rsidRDefault="00E14B9B" w:rsidP="00E14B9B">
      <w:pPr>
        <w:spacing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>** 3,</w:t>
      </w:r>
      <w:r w:rsidR="00FA0EFF">
        <w:rPr>
          <w:sz w:val="20"/>
          <w:lang w:val="sk-SK"/>
        </w:rPr>
        <w:t xml:space="preserve"> </w:t>
      </w:r>
      <w:r w:rsidRPr="007F1CE3">
        <w:rPr>
          <w:sz w:val="20"/>
          <w:lang w:val="sk-SK"/>
        </w:rPr>
        <w:t>5</w:t>
      </w:r>
      <w:r w:rsidR="00D63685">
        <w:rPr>
          <w:sz w:val="20"/>
          <w:lang w:val="sk-SK"/>
        </w:rPr>
        <w:t> </w:t>
      </w:r>
      <w:r w:rsidRPr="007F1CE3">
        <w:rPr>
          <w:sz w:val="20"/>
          <w:lang w:val="sk-SK"/>
        </w:rPr>
        <w:t>mesiac</w:t>
      </w:r>
      <w:r w:rsidR="009F1D36" w:rsidRPr="007F1CE3">
        <w:rPr>
          <w:sz w:val="20"/>
          <w:lang w:val="sk-SK"/>
        </w:rPr>
        <w:t>e</w:t>
      </w:r>
      <w:r w:rsidRPr="007F1CE3">
        <w:rPr>
          <w:sz w:val="20"/>
          <w:lang w:val="sk-SK"/>
        </w:rPr>
        <w:t xml:space="preserve"> bez hepatitídy B pri narodení (Fínsko, Švédsko)</w:t>
      </w:r>
    </w:p>
    <w:p w14:paraId="69DA4295" w14:textId="77777777" w:rsidR="00E14B9B" w:rsidRPr="007F1CE3" w:rsidRDefault="00E14B9B" w:rsidP="00E14B9B">
      <w:pPr>
        <w:spacing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>†</w:t>
      </w:r>
      <w:r w:rsidR="001261E7" w:rsidRPr="007F1CE3">
        <w:rPr>
          <w:sz w:val="20"/>
          <w:lang w:val="sk-SK"/>
        </w:rPr>
        <w:t xml:space="preserve"> </w:t>
      </w:r>
      <w:r w:rsidRPr="007F1CE3">
        <w:rPr>
          <w:sz w:val="20"/>
          <w:lang w:val="sk-SK"/>
        </w:rPr>
        <w:t>6, 10, 14</w:t>
      </w:r>
      <w:r w:rsidR="00D63685">
        <w:rPr>
          <w:sz w:val="20"/>
          <w:lang w:val="sk-SK"/>
        </w:rPr>
        <w:t> </w:t>
      </w:r>
      <w:r w:rsidRPr="007F1CE3">
        <w:rPr>
          <w:sz w:val="20"/>
          <w:lang w:val="sk-SK"/>
        </w:rPr>
        <w:t>týžd</w:t>
      </w:r>
      <w:r w:rsidR="009F1D36" w:rsidRPr="007F1CE3">
        <w:rPr>
          <w:sz w:val="20"/>
          <w:lang w:val="sk-SK"/>
        </w:rPr>
        <w:t>ne</w:t>
      </w:r>
      <w:r w:rsidRPr="007F1CE3">
        <w:rPr>
          <w:sz w:val="20"/>
          <w:lang w:val="sk-SK"/>
        </w:rPr>
        <w:t xml:space="preserve"> s očkovaním alebo bez očkovania proti hepatitíde B pri narodení (Juhoafrická republika)</w:t>
      </w:r>
    </w:p>
    <w:p w14:paraId="75393FF1" w14:textId="77777777" w:rsidR="00E14B9B" w:rsidRPr="007F1CE3" w:rsidRDefault="00E14B9B" w:rsidP="00E14B9B">
      <w:pPr>
        <w:spacing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>††</w:t>
      </w:r>
      <w:r w:rsidR="001261E7" w:rsidRPr="007F1CE3">
        <w:rPr>
          <w:sz w:val="20"/>
          <w:lang w:val="sk-SK"/>
        </w:rPr>
        <w:t xml:space="preserve"> </w:t>
      </w:r>
      <w:r w:rsidRPr="007F1CE3">
        <w:rPr>
          <w:sz w:val="20"/>
          <w:lang w:val="sk-SK"/>
        </w:rPr>
        <w:t>2, 3, 4</w:t>
      </w:r>
      <w:r w:rsidR="00D63685">
        <w:rPr>
          <w:sz w:val="20"/>
          <w:lang w:val="sk-SK"/>
        </w:rPr>
        <w:t> </w:t>
      </w:r>
      <w:r w:rsidRPr="007F1CE3">
        <w:rPr>
          <w:sz w:val="20"/>
          <w:lang w:val="sk-SK"/>
        </w:rPr>
        <w:t>mesiace bez očkovania proti hepatitíde B pri narodení (</w:t>
      </w:r>
      <w:r w:rsidR="00131700">
        <w:rPr>
          <w:sz w:val="20"/>
          <w:lang w:val="sk-SK"/>
        </w:rPr>
        <w:t>Fínsko</w:t>
      </w:r>
      <w:r w:rsidRPr="007F1CE3">
        <w:rPr>
          <w:sz w:val="20"/>
          <w:lang w:val="sk-SK"/>
        </w:rPr>
        <w:t>)</w:t>
      </w:r>
    </w:p>
    <w:p w14:paraId="3056FD62" w14:textId="77777777" w:rsidR="00E14B9B" w:rsidRPr="007F1CE3" w:rsidRDefault="00E14B9B" w:rsidP="00E14B9B">
      <w:pPr>
        <w:spacing w:line="240" w:lineRule="auto"/>
        <w:rPr>
          <w:sz w:val="20"/>
          <w:lang w:val="sk-SK"/>
        </w:rPr>
      </w:pPr>
      <w:r w:rsidRPr="0045669C">
        <w:rPr>
          <w:noProof/>
          <w:sz w:val="20"/>
          <w:lang w:val="sk-SK"/>
        </w:rPr>
        <w:t>‡</w:t>
      </w:r>
      <w:r w:rsidRPr="007F1CE3">
        <w:rPr>
          <w:b/>
          <w:noProof/>
          <w:sz w:val="20"/>
          <w:lang w:val="sk-SK"/>
        </w:rPr>
        <w:t xml:space="preserve"> </w:t>
      </w:r>
      <w:r w:rsidRPr="007F1CE3">
        <w:rPr>
          <w:sz w:val="20"/>
          <w:lang w:val="sk-SK"/>
        </w:rPr>
        <w:t>2, 4, 6</w:t>
      </w:r>
      <w:r w:rsidR="00D63685">
        <w:rPr>
          <w:sz w:val="20"/>
          <w:lang w:val="sk-SK"/>
        </w:rPr>
        <w:t> </w:t>
      </w:r>
      <w:r w:rsidRPr="007F1CE3">
        <w:rPr>
          <w:sz w:val="20"/>
          <w:lang w:val="sk-SK"/>
        </w:rPr>
        <w:t>mesiac</w:t>
      </w:r>
      <w:r w:rsidR="009F1D36" w:rsidRPr="007F1CE3">
        <w:rPr>
          <w:sz w:val="20"/>
          <w:lang w:val="sk-SK"/>
        </w:rPr>
        <w:t>e</w:t>
      </w:r>
      <w:r w:rsidRPr="007F1CE3">
        <w:rPr>
          <w:sz w:val="20"/>
          <w:lang w:val="sk-SK"/>
        </w:rPr>
        <w:t xml:space="preserve"> bez očkovania proti hepatitíde B pri narodení (Mexiko) a s očkovaním proti hepatitíde B pri narodení (Kostarika a Kolumbia)</w:t>
      </w:r>
    </w:p>
    <w:p w14:paraId="144363C2" w14:textId="77777777" w:rsidR="00FA1436" w:rsidRPr="007F1CE3" w:rsidRDefault="00FA1436" w:rsidP="00E14B9B">
      <w:pPr>
        <w:spacing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 xml:space="preserve">‡‡ </w:t>
      </w:r>
      <w:r w:rsidR="00017E94">
        <w:rPr>
          <w:noProof/>
          <w:sz w:val="20"/>
          <w:lang w:val="sk-SK"/>
        </w:rPr>
        <w:t>Sérokonverzia</w:t>
      </w:r>
      <w:r w:rsidR="004373A8" w:rsidRPr="007F1CE3">
        <w:rPr>
          <w:noProof/>
          <w:sz w:val="20"/>
          <w:lang w:val="sk-SK"/>
        </w:rPr>
        <w:t>: minimálne 4-násobné zvýšenie v porovaní s hodnotami pred očkovaním (pred-dávka 1)</w:t>
      </w:r>
    </w:p>
    <w:p w14:paraId="7856C411" w14:textId="77777777" w:rsidR="009F1D36" w:rsidRPr="007F1CE3" w:rsidRDefault="009F1D36" w:rsidP="009F1D36">
      <w:pPr>
        <w:spacing w:line="240" w:lineRule="auto"/>
        <w:rPr>
          <w:sz w:val="20"/>
          <w:lang w:val="sk-SK"/>
        </w:rPr>
      </w:pPr>
      <w:r w:rsidRPr="007F1CE3">
        <w:rPr>
          <w:sz w:val="20"/>
          <w:lang w:val="sk-SK"/>
        </w:rPr>
        <w:t>§</w:t>
      </w:r>
      <w:r w:rsidR="00930C6F" w:rsidRPr="007F1CE3">
        <w:rPr>
          <w:sz w:val="20"/>
          <w:lang w:val="sk-SK"/>
        </w:rPr>
        <w:t xml:space="preserve"> Odpoveď na vakcínu: Ak je koncentrácia protilátok pred očkovaním (pred-dávka 1) </w:t>
      </w:r>
      <w:r w:rsidR="00930C6F" w:rsidRPr="007F1CE3">
        <w:rPr>
          <w:sz w:val="20"/>
          <w:lang w:val="sk-SK"/>
        </w:rPr>
        <w:sym w:font="Symbol" w:char="F03C"/>
      </w:r>
      <w:r w:rsidR="00D63685">
        <w:rPr>
          <w:sz w:val="20"/>
          <w:lang w:val="sk-SK"/>
        </w:rPr>
        <w:t> </w:t>
      </w:r>
      <w:r w:rsidR="00930C6F" w:rsidRPr="007F1CE3">
        <w:rPr>
          <w:sz w:val="20"/>
          <w:lang w:val="sk-SK"/>
        </w:rPr>
        <w:t>8</w:t>
      </w:r>
      <w:r w:rsidR="00D63685">
        <w:rPr>
          <w:sz w:val="20"/>
          <w:lang w:val="sk-SK"/>
        </w:rPr>
        <w:t> </w:t>
      </w:r>
      <w:r w:rsidR="00930C6F" w:rsidRPr="007F1CE3">
        <w:rPr>
          <w:sz w:val="20"/>
          <w:lang w:val="sk-SK"/>
        </w:rPr>
        <w:t>EU/ml, potom koncentrácia protilátok po posilňovacej dávka má byť ≥</w:t>
      </w:r>
      <w:r w:rsidR="00D63685">
        <w:rPr>
          <w:sz w:val="20"/>
          <w:lang w:val="sk-SK"/>
        </w:rPr>
        <w:t> </w:t>
      </w:r>
      <w:r w:rsidR="00930C6F" w:rsidRPr="007F1CE3">
        <w:rPr>
          <w:sz w:val="20"/>
          <w:lang w:val="sk-SK"/>
        </w:rPr>
        <w:t>8</w:t>
      </w:r>
      <w:r w:rsidR="00D63685">
        <w:rPr>
          <w:sz w:val="20"/>
          <w:lang w:val="sk-SK"/>
        </w:rPr>
        <w:t> </w:t>
      </w:r>
      <w:r w:rsidR="00930C6F" w:rsidRPr="007F1CE3">
        <w:rPr>
          <w:sz w:val="20"/>
          <w:lang w:val="sk-SK"/>
        </w:rPr>
        <w:t>EU/ml. Inak, koncentrácia protilátok po posilňovacej dávke má byť ≥ hodnotám pred očkovaním (pred-dávka 1)</w:t>
      </w:r>
      <w:r w:rsidRPr="007F1CE3">
        <w:rPr>
          <w:sz w:val="20"/>
          <w:lang w:val="sk-SK"/>
        </w:rPr>
        <w:t>.</w:t>
      </w:r>
    </w:p>
    <w:p w14:paraId="33ACC207" w14:textId="77777777" w:rsidR="00352445" w:rsidRDefault="00352445" w:rsidP="00ED2C21">
      <w:pPr>
        <w:spacing w:line="240" w:lineRule="auto"/>
        <w:rPr>
          <w:sz w:val="20"/>
          <w:lang w:val="sk-SK"/>
        </w:rPr>
      </w:pPr>
    </w:p>
    <w:p w14:paraId="059C5825" w14:textId="77777777" w:rsidR="003E45E3" w:rsidRPr="00B23E33" w:rsidRDefault="003E45E3" w:rsidP="003E45E3">
      <w:pPr>
        <w:keepNext/>
        <w:keepLines/>
        <w:spacing w:line="240" w:lineRule="auto"/>
        <w:rPr>
          <w:rStyle w:val="hps"/>
          <w:u w:val="single"/>
          <w:lang w:val="sk-SK"/>
        </w:rPr>
      </w:pPr>
      <w:r w:rsidRPr="00B23E33">
        <w:rPr>
          <w:rStyle w:val="hps"/>
          <w:u w:val="single"/>
          <w:lang w:val="sk-SK"/>
        </w:rPr>
        <w:t>Imunitná odpoveď na Hib a pertusové antigény po dvoch dávkach vo veku 2 a 4 mesiace</w:t>
      </w:r>
    </w:p>
    <w:p w14:paraId="59EE2F7F" w14:textId="77777777" w:rsidR="003E45E3" w:rsidRDefault="003E45E3" w:rsidP="00ED2C21">
      <w:pPr>
        <w:spacing w:line="240" w:lineRule="auto"/>
        <w:rPr>
          <w:sz w:val="20"/>
          <w:lang w:val="sk-SK"/>
        </w:rPr>
      </w:pPr>
    </w:p>
    <w:p w14:paraId="21A113D9" w14:textId="77777777" w:rsidR="00D91807" w:rsidRDefault="00915A1A" w:rsidP="0062677E">
      <w:pPr>
        <w:keepNext/>
        <w:keepLines/>
        <w:spacing w:line="240" w:lineRule="auto"/>
        <w:rPr>
          <w:lang w:val="sk-SK"/>
        </w:rPr>
      </w:pPr>
      <w:r w:rsidRPr="00531E22">
        <w:rPr>
          <w:rStyle w:val="hps"/>
          <w:lang w:val="sk-SK"/>
        </w:rPr>
        <w:lastRenderedPageBreak/>
        <w:t>Imunitná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odpoveď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na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Hib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(</w:t>
      </w:r>
      <w:r w:rsidRPr="00531E22">
        <w:rPr>
          <w:lang w:val="sk-SK"/>
        </w:rPr>
        <w:t xml:space="preserve">PRP) </w:t>
      </w:r>
      <w:r w:rsidRPr="00531E22">
        <w:rPr>
          <w:rStyle w:val="hps"/>
          <w:lang w:val="sk-SK"/>
        </w:rPr>
        <w:t>a</w:t>
      </w:r>
      <w:r>
        <w:rPr>
          <w:lang w:val="sk-SK"/>
        </w:rPr>
        <w:t xml:space="preserve"> pertusové </w:t>
      </w:r>
      <w:r w:rsidRPr="00531E22">
        <w:rPr>
          <w:rStyle w:val="hps"/>
          <w:lang w:val="sk-SK"/>
        </w:rPr>
        <w:t>antigény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(</w:t>
      </w:r>
      <w:r w:rsidRPr="00531E22">
        <w:rPr>
          <w:lang w:val="sk-SK"/>
        </w:rPr>
        <w:t xml:space="preserve">PT </w:t>
      </w:r>
      <w:r w:rsidRPr="00531E22">
        <w:rPr>
          <w:rStyle w:val="hps"/>
          <w:lang w:val="sk-SK"/>
        </w:rPr>
        <w:t>a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FHA</w:t>
      </w:r>
      <w:r w:rsidRPr="00531E22">
        <w:rPr>
          <w:lang w:val="sk-SK"/>
        </w:rPr>
        <w:t xml:space="preserve">) </w:t>
      </w:r>
      <w:r w:rsidRPr="00531E22">
        <w:rPr>
          <w:rStyle w:val="hps"/>
          <w:lang w:val="sk-SK"/>
        </w:rPr>
        <w:t>bol</w:t>
      </w:r>
      <w:r>
        <w:rPr>
          <w:rStyle w:val="hps"/>
          <w:lang w:val="sk-SK"/>
        </w:rPr>
        <w:t>a</w:t>
      </w:r>
      <w:r w:rsidRPr="00531E22">
        <w:rPr>
          <w:rStyle w:val="hps"/>
          <w:lang w:val="sk-SK"/>
        </w:rPr>
        <w:t xml:space="preserve"> hodnoten</w:t>
      </w:r>
      <w:r>
        <w:rPr>
          <w:rStyle w:val="hps"/>
          <w:lang w:val="sk-SK"/>
        </w:rPr>
        <w:t>á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po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2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dávkach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v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podskupine</w:t>
      </w:r>
      <w:r w:rsidRPr="00531E22">
        <w:rPr>
          <w:lang w:val="sk-SK"/>
        </w:rPr>
        <w:t xml:space="preserve"> </w:t>
      </w:r>
      <w:r>
        <w:rPr>
          <w:lang w:val="sk-SK"/>
        </w:rPr>
        <w:t xml:space="preserve">jedincov, ktorým bola podaná </w:t>
      </w:r>
      <w:r w:rsidRPr="00531E22">
        <w:rPr>
          <w:rStyle w:val="hps"/>
          <w:lang w:val="sk-SK"/>
        </w:rPr>
        <w:t>Hexacima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(</w:t>
      </w:r>
      <w:r w:rsidRPr="00531E22">
        <w:rPr>
          <w:lang w:val="sk-SK"/>
        </w:rPr>
        <w:t>N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=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148</w:t>
      </w:r>
      <w:r w:rsidRPr="00531E22">
        <w:rPr>
          <w:lang w:val="sk-SK"/>
        </w:rPr>
        <w:t xml:space="preserve">) </w:t>
      </w:r>
      <w:r>
        <w:rPr>
          <w:rStyle w:val="hps"/>
          <w:lang w:val="sk-SK"/>
        </w:rPr>
        <w:t>v</w:t>
      </w:r>
      <w:r w:rsidR="00D65A85">
        <w:rPr>
          <w:rStyle w:val="hps"/>
          <w:lang w:val="sk-SK"/>
        </w:rPr>
        <w:t>o veku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2</w:t>
      </w:r>
      <w:r w:rsidRPr="00531E22">
        <w:rPr>
          <w:lang w:val="sk-SK"/>
        </w:rPr>
        <w:t xml:space="preserve">, </w:t>
      </w:r>
      <w:r w:rsidRPr="00531E22">
        <w:rPr>
          <w:rStyle w:val="hps"/>
          <w:lang w:val="sk-SK"/>
        </w:rPr>
        <w:t>4</w:t>
      </w:r>
      <w:r w:rsidRPr="00531E22">
        <w:rPr>
          <w:lang w:val="sk-SK"/>
        </w:rPr>
        <w:t xml:space="preserve">, </w:t>
      </w:r>
      <w:r w:rsidRPr="00531E22">
        <w:rPr>
          <w:rStyle w:val="hps"/>
          <w:lang w:val="sk-SK"/>
        </w:rPr>
        <w:t>6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mesiaco</w:t>
      </w:r>
      <w:r w:rsidR="00D65A85">
        <w:rPr>
          <w:rStyle w:val="hps"/>
          <w:lang w:val="sk-SK"/>
        </w:rPr>
        <w:t>v</w:t>
      </w:r>
      <w:r w:rsidRPr="00531E22">
        <w:rPr>
          <w:lang w:val="sk-SK"/>
        </w:rPr>
        <w:t xml:space="preserve">. </w:t>
      </w:r>
      <w:r w:rsidRPr="00531E22">
        <w:rPr>
          <w:rStyle w:val="hps"/>
          <w:lang w:val="sk-SK"/>
        </w:rPr>
        <w:t>Imunitn</w:t>
      </w:r>
      <w:r>
        <w:rPr>
          <w:rStyle w:val="hps"/>
          <w:lang w:val="sk-SK"/>
        </w:rPr>
        <w:t>á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odpove</w:t>
      </w:r>
      <w:r>
        <w:rPr>
          <w:rStyle w:val="hps"/>
          <w:lang w:val="sk-SK"/>
        </w:rPr>
        <w:t>ď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na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PRP</w:t>
      </w:r>
      <w:r w:rsidRPr="00531E22">
        <w:rPr>
          <w:lang w:val="sk-SK"/>
        </w:rPr>
        <w:t xml:space="preserve">, </w:t>
      </w:r>
      <w:r w:rsidRPr="00531E22">
        <w:rPr>
          <w:rStyle w:val="hps"/>
          <w:lang w:val="sk-SK"/>
        </w:rPr>
        <w:t>PT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a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FHA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antigén</w:t>
      </w:r>
      <w:r>
        <w:rPr>
          <w:rStyle w:val="hps"/>
          <w:lang w:val="sk-SK"/>
        </w:rPr>
        <w:t>y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jeden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mesiac po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2</w:t>
      </w:r>
      <w:r w:rsidR="00D63685">
        <w:rPr>
          <w:lang w:val="sk-SK"/>
        </w:rPr>
        <w:t> </w:t>
      </w:r>
      <w:r>
        <w:rPr>
          <w:rStyle w:val="hps"/>
          <w:lang w:val="sk-SK"/>
        </w:rPr>
        <w:t xml:space="preserve">dávkach </w:t>
      </w:r>
      <w:r w:rsidRPr="00531E22">
        <w:rPr>
          <w:rStyle w:val="hps"/>
          <w:lang w:val="sk-SK"/>
        </w:rPr>
        <w:t>podaných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v</w:t>
      </w:r>
      <w:r w:rsidR="00D91807">
        <w:rPr>
          <w:rStyle w:val="hps"/>
          <w:lang w:val="sk-SK"/>
        </w:rPr>
        <w:t> </w:t>
      </w:r>
      <w:r w:rsidRPr="00531E22">
        <w:rPr>
          <w:rStyle w:val="hps"/>
          <w:lang w:val="sk-SK"/>
        </w:rPr>
        <w:t>2</w:t>
      </w:r>
      <w:r w:rsidR="00D91807">
        <w:rPr>
          <w:rStyle w:val="hps"/>
          <w:lang w:val="sk-SK"/>
        </w:rPr>
        <w:t>.</w:t>
      </w:r>
      <w:r w:rsidRPr="00531E22">
        <w:rPr>
          <w:rStyle w:val="hps"/>
          <w:lang w:val="sk-SK"/>
        </w:rPr>
        <w:t xml:space="preserve"> a</w:t>
      </w:r>
      <w:r w:rsidR="00D91807">
        <w:rPr>
          <w:lang w:val="sk-SK"/>
        </w:rPr>
        <w:t> </w:t>
      </w:r>
      <w:r w:rsidRPr="00531E22">
        <w:rPr>
          <w:rStyle w:val="hps"/>
          <w:lang w:val="sk-SK"/>
        </w:rPr>
        <w:t>4</w:t>
      </w:r>
      <w:r w:rsidR="00D91807">
        <w:rPr>
          <w:rStyle w:val="hps"/>
          <w:lang w:val="sk-SK"/>
        </w:rPr>
        <w:t>.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mesiac</w:t>
      </w:r>
      <w:r>
        <w:rPr>
          <w:rStyle w:val="hps"/>
          <w:lang w:val="sk-SK"/>
        </w:rPr>
        <w:t>i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bol</w:t>
      </w:r>
      <w:r>
        <w:rPr>
          <w:rStyle w:val="hps"/>
          <w:lang w:val="sk-SK"/>
        </w:rPr>
        <w:t>a</w:t>
      </w:r>
      <w:r w:rsidRPr="00531E22">
        <w:rPr>
          <w:rStyle w:val="hps"/>
          <w:lang w:val="sk-SK"/>
        </w:rPr>
        <w:t xml:space="preserve"> podobn</w:t>
      </w:r>
      <w:r>
        <w:rPr>
          <w:rStyle w:val="hps"/>
          <w:lang w:val="sk-SK"/>
        </w:rPr>
        <w:t xml:space="preserve">á </w:t>
      </w:r>
      <w:r w:rsidR="00D91807">
        <w:rPr>
          <w:rStyle w:val="hps"/>
          <w:lang w:val="sk-SK"/>
        </w:rPr>
        <w:t>odpovedi</w:t>
      </w:r>
      <w:r>
        <w:rPr>
          <w:rStyle w:val="hps"/>
          <w:lang w:val="sk-SK"/>
        </w:rPr>
        <w:t xml:space="preserve"> pozorovan</w:t>
      </w:r>
      <w:r w:rsidR="00D91807">
        <w:rPr>
          <w:rStyle w:val="hps"/>
          <w:lang w:val="sk-SK"/>
        </w:rPr>
        <w:t>ej</w:t>
      </w:r>
      <w:r>
        <w:rPr>
          <w:lang w:val="sk-SK"/>
        </w:rPr>
        <w:t xml:space="preserve"> </w:t>
      </w:r>
      <w:r w:rsidR="00FD3096">
        <w:rPr>
          <w:lang w:val="sk-SK"/>
        </w:rPr>
        <w:t xml:space="preserve">po </w:t>
      </w:r>
      <w:r>
        <w:rPr>
          <w:lang w:val="sk-SK"/>
        </w:rPr>
        <w:t>2</w:t>
      </w:r>
      <w:r w:rsidR="00D63685">
        <w:rPr>
          <w:lang w:val="sk-SK"/>
        </w:rPr>
        <w:t> </w:t>
      </w:r>
      <w:r>
        <w:rPr>
          <w:lang w:val="sk-SK"/>
        </w:rPr>
        <w:t>dávkach z</w:t>
      </w:r>
      <w:r>
        <w:rPr>
          <w:rStyle w:val="hps"/>
          <w:lang w:val="sk-SK"/>
        </w:rPr>
        <w:t xml:space="preserve">ákladného očkovania </w:t>
      </w:r>
      <w:r w:rsidRPr="00531E22">
        <w:rPr>
          <w:rStyle w:val="hps"/>
          <w:lang w:val="sk-SK"/>
        </w:rPr>
        <w:t>v</w:t>
      </w:r>
      <w:r>
        <w:rPr>
          <w:rStyle w:val="hps"/>
          <w:lang w:val="sk-SK"/>
        </w:rPr>
        <w:t xml:space="preserve">o veku </w:t>
      </w:r>
      <w:r w:rsidRPr="00531E22">
        <w:rPr>
          <w:rStyle w:val="hps"/>
          <w:lang w:val="sk-SK"/>
        </w:rPr>
        <w:t>3 a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5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mesiac</w:t>
      </w:r>
      <w:r>
        <w:rPr>
          <w:rStyle w:val="hps"/>
          <w:lang w:val="sk-SK"/>
        </w:rPr>
        <w:t>ov</w:t>
      </w:r>
      <w:r w:rsidRPr="00531E22">
        <w:rPr>
          <w:lang w:val="sk-SK"/>
        </w:rPr>
        <w:t>:</w:t>
      </w:r>
    </w:p>
    <w:p w14:paraId="3B833736" w14:textId="77777777" w:rsidR="00D91807" w:rsidRPr="00D91807" w:rsidRDefault="00915A1A" w:rsidP="002867B3">
      <w:pPr>
        <w:keepNext/>
        <w:keepLines/>
        <w:numPr>
          <w:ilvl w:val="0"/>
          <w:numId w:val="19"/>
        </w:numPr>
        <w:spacing w:line="240" w:lineRule="auto"/>
        <w:rPr>
          <w:szCs w:val="24"/>
          <w:lang w:val="sk-SK"/>
        </w:rPr>
      </w:pPr>
      <w:r>
        <w:rPr>
          <w:lang w:val="sk-SK"/>
        </w:rPr>
        <w:t xml:space="preserve">titre </w:t>
      </w:r>
      <w:r w:rsidRPr="00531E22">
        <w:rPr>
          <w:rStyle w:val="hps"/>
          <w:lang w:val="sk-SK"/>
        </w:rPr>
        <w:t>anti</w:t>
      </w:r>
      <w:r w:rsidRPr="00531E22">
        <w:rPr>
          <w:rStyle w:val="atn"/>
          <w:lang w:val="sk-SK"/>
        </w:rPr>
        <w:t>-</w:t>
      </w:r>
      <w:r w:rsidRPr="00531E22">
        <w:rPr>
          <w:lang w:val="sk-SK"/>
        </w:rPr>
        <w:t xml:space="preserve">PRP </w:t>
      </w:r>
      <w:r w:rsidRPr="00531E22">
        <w:rPr>
          <w:rStyle w:val="hps"/>
          <w:lang w:val="sk-SK"/>
        </w:rPr>
        <w:t>≥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0,15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ug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/ml</w:t>
      </w:r>
      <w:r w:rsidRPr="00531E22">
        <w:rPr>
          <w:lang w:val="sk-SK"/>
        </w:rPr>
        <w:t xml:space="preserve"> </w:t>
      </w:r>
      <w:r>
        <w:rPr>
          <w:lang w:val="sk-SK"/>
        </w:rPr>
        <w:t xml:space="preserve">boli zaznamenané u </w:t>
      </w:r>
      <w:r w:rsidRPr="00531E22">
        <w:rPr>
          <w:rStyle w:val="hps"/>
          <w:lang w:val="sk-SK"/>
        </w:rPr>
        <w:t>73,0</w:t>
      </w:r>
      <w:r w:rsidR="00D63685">
        <w:rPr>
          <w:rStyle w:val="hps"/>
          <w:lang w:val="sk-SK"/>
        </w:rPr>
        <w:t> </w:t>
      </w:r>
      <w:r w:rsidRPr="00531E22">
        <w:rPr>
          <w:lang w:val="sk-SK"/>
        </w:rPr>
        <w:t>%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jedincov</w:t>
      </w:r>
      <w:r w:rsidRPr="00531E22">
        <w:rPr>
          <w:lang w:val="sk-SK"/>
        </w:rPr>
        <w:t>,</w:t>
      </w:r>
    </w:p>
    <w:p w14:paraId="33E9E21E" w14:textId="77777777" w:rsidR="00D91807" w:rsidRPr="00D91807" w:rsidRDefault="00915A1A" w:rsidP="002867B3">
      <w:pPr>
        <w:keepNext/>
        <w:keepLines/>
        <w:numPr>
          <w:ilvl w:val="0"/>
          <w:numId w:val="19"/>
        </w:numPr>
        <w:spacing w:line="240" w:lineRule="auto"/>
        <w:rPr>
          <w:szCs w:val="24"/>
          <w:lang w:val="sk-SK"/>
        </w:rPr>
      </w:pPr>
      <w:r w:rsidRPr="00531E22">
        <w:rPr>
          <w:rStyle w:val="hps"/>
          <w:lang w:val="sk-SK"/>
        </w:rPr>
        <w:t>anti</w:t>
      </w:r>
      <w:r w:rsidRPr="00531E22">
        <w:rPr>
          <w:rStyle w:val="atn"/>
          <w:lang w:val="sk-SK"/>
        </w:rPr>
        <w:t>-</w:t>
      </w:r>
      <w:r w:rsidRPr="00531E22">
        <w:rPr>
          <w:lang w:val="sk-SK"/>
        </w:rPr>
        <w:t xml:space="preserve">PT </w:t>
      </w:r>
      <w:r>
        <w:rPr>
          <w:lang w:val="sk-SK"/>
        </w:rPr>
        <w:t xml:space="preserve">odpoveď na </w:t>
      </w:r>
      <w:r w:rsidRPr="00531E22">
        <w:rPr>
          <w:rStyle w:val="hps"/>
          <w:lang w:val="sk-SK"/>
        </w:rPr>
        <w:t>vakcín</w:t>
      </w:r>
      <w:r>
        <w:rPr>
          <w:rStyle w:val="hps"/>
          <w:lang w:val="sk-SK"/>
        </w:rPr>
        <w:t>u</w:t>
      </w:r>
      <w:r w:rsidRPr="00531E22">
        <w:rPr>
          <w:lang w:val="sk-SK"/>
        </w:rPr>
        <w:t xml:space="preserve"> </w:t>
      </w:r>
      <w:r>
        <w:rPr>
          <w:lang w:val="sk-SK"/>
        </w:rPr>
        <w:t>u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97,9</w:t>
      </w:r>
      <w:r w:rsidR="00D63685">
        <w:rPr>
          <w:rStyle w:val="hps"/>
          <w:lang w:val="sk-SK"/>
        </w:rPr>
        <w:t> </w:t>
      </w:r>
      <w:r w:rsidRPr="00531E22">
        <w:rPr>
          <w:lang w:val="sk-SK"/>
        </w:rPr>
        <w:t>%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jednotlivcov</w:t>
      </w:r>
      <w:r w:rsidR="00D91807">
        <w:rPr>
          <w:rStyle w:val="hps"/>
          <w:lang w:val="sk-SK"/>
        </w:rPr>
        <w:t>,</w:t>
      </w:r>
    </w:p>
    <w:p w14:paraId="2E946806" w14:textId="77777777" w:rsidR="00E14B9B" w:rsidRPr="00915A1A" w:rsidRDefault="00915A1A" w:rsidP="002867B3">
      <w:pPr>
        <w:keepNext/>
        <w:keepLines/>
        <w:numPr>
          <w:ilvl w:val="0"/>
          <w:numId w:val="19"/>
        </w:numPr>
        <w:spacing w:line="240" w:lineRule="auto"/>
        <w:rPr>
          <w:szCs w:val="24"/>
          <w:lang w:val="sk-SK"/>
        </w:rPr>
      </w:pPr>
      <w:r w:rsidRPr="00531E22">
        <w:rPr>
          <w:rStyle w:val="hps"/>
          <w:lang w:val="sk-SK"/>
        </w:rPr>
        <w:t>anti</w:t>
      </w:r>
      <w:r w:rsidRPr="00531E22">
        <w:rPr>
          <w:rStyle w:val="atn"/>
          <w:lang w:val="sk-SK"/>
        </w:rPr>
        <w:t>-</w:t>
      </w:r>
      <w:r w:rsidRPr="00531E22">
        <w:rPr>
          <w:lang w:val="sk-SK"/>
        </w:rPr>
        <w:t xml:space="preserve">FHA </w:t>
      </w:r>
      <w:r w:rsidRPr="00531E22">
        <w:rPr>
          <w:rStyle w:val="hps"/>
          <w:lang w:val="sk-SK"/>
        </w:rPr>
        <w:t>odpove</w:t>
      </w:r>
      <w:r>
        <w:rPr>
          <w:rStyle w:val="hps"/>
          <w:lang w:val="sk-SK"/>
        </w:rPr>
        <w:t xml:space="preserve">ď na </w:t>
      </w:r>
      <w:r w:rsidRPr="00531E22">
        <w:rPr>
          <w:rStyle w:val="hps"/>
          <w:lang w:val="sk-SK"/>
        </w:rPr>
        <w:t>vakcín</w:t>
      </w:r>
      <w:r>
        <w:rPr>
          <w:rStyle w:val="hps"/>
          <w:lang w:val="sk-SK"/>
        </w:rPr>
        <w:t>u u</w:t>
      </w:r>
      <w:r w:rsidRPr="00531E22">
        <w:rPr>
          <w:lang w:val="sk-SK"/>
        </w:rPr>
        <w:t xml:space="preserve"> </w:t>
      </w:r>
      <w:r w:rsidRPr="00531E22">
        <w:rPr>
          <w:rStyle w:val="hps"/>
          <w:lang w:val="sk-SK"/>
        </w:rPr>
        <w:t>98,6</w:t>
      </w:r>
      <w:r w:rsidR="00D63685">
        <w:rPr>
          <w:rStyle w:val="hps"/>
          <w:lang w:val="sk-SK"/>
        </w:rPr>
        <w:t> </w:t>
      </w:r>
      <w:r w:rsidRPr="00531E22">
        <w:rPr>
          <w:lang w:val="sk-SK"/>
        </w:rPr>
        <w:t>%</w:t>
      </w:r>
      <w:r w:rsidR="00D63685">
        <w:rPr>
          <w:lang w:val="sk-SK"/>
        </w:rPr>
        <w:t> </w:t>
      </w:r>
      <w:r w:rsidRPr="00531E22">
        <w:rPr>
          <w:rStyle w:val="hps"/>
          <w:lang w:val="sk-SK"/>
        </w:rPr>
        <w:t>jedincov</w:t>
      </w:r>
      <w:r w:rsidRPr="00531E22">
        <w:rPr>
          <w:lang w:val="sk-SK"/>
        </w:rPr>
        <w:t>.</w:t>
      </w:r>
    </w:p>
    <w:p w14:paraId="0E6780D4" w14:textId="77777777" w:rsidR="00531E22" w:rsidRDefault="00531E22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33C605E8" w14:textId="77777777" w:rsidR="00FA0EFF" w:rsidRPr="00942AC9" w:rsidRDefault="00FA0EFF" w:rsidP="00FA0EFF">
      <w:pPr>
        <w:keepNext/>
        <w:keepLines/>
        <w:spacing w:line="240" w:lineRule="auto"/>
        <w:rPr>
          <w:szCs w:val="22"/>
          <w:u w:val="single"/>
          <w:lang w:val="sk-SK"/>
        </w:rPr>
      </w:pPr>
      <w:r w:rsidRPr="00942AC9">
        <w:rPr>
          <w:szCs w:val="22"/>
          <w:u w:val="single"/>
          <w:lang w:val="sk-SK"/>
        </w:rPr>
        <w:t>Pretrvávanie imunitnej odpovede</w:t>
      </w:r>
    </w:p>
    <w:p w14:paraId="4EDD544C" w14:textId="77777777" w:rsidR="00FA0EFF" w:rsidRPr="00942AC9" w:rsidRDefault="00FA0EFF" w:rsidP="00FA0EFF">
      <w:pPr>
        <w:spacing w:line="240" w:lineRule="auto"/>
        <w:rPr>
          <w:szCs w:val="22"/>
          <w:lang w:val="sk-SK"/>
        </w:rPr>
      </w:pPr>
    </w:p>
    <w:p w14:paraId="1BF7B83C" w14:textId="77777777" w:rsidR="00FA0EFF" w:rsidRPr="00B23E33" w:rsidRDefault="00FA0EFF" w:rsidP="00FA0EFF">
      <w:pPr>
        <w:tabs>
          <w:tab w:val="clear" w:pos="567"/>
        </w:tabs>
        <w:spacing w:line="240" w:lineRule="auto"/>
        <w:rPr>
          <w:rFonts w:eastAsia="Calibri"/>
          <w:snapToGrid/>
          <w:szCs w:val="22"/>
          <w:lang w:val="sk-SK" w:eastAsia="en-US"/>
        </w:rPr>
      </w:pPr>
      <w:r w:rsidRPr="00B23E33">
        <w:rPr>
          <w:rFonts w:eastAsia="Calibri"/>
          <w:snapToGrid/>
          <w:szCs w:val="22"/>
          <w:lang w:val="sk-SK" w:eastAsia="en-US"/>
        </w:rPr>
        <w:t xml:space="preserve">Štúdie o dlhodobom pretrvávaní protilátok </w:t>
      </w:r>
      <w:r w:rsidR="00D24050">
        <w:rPr>
          <w:rFonts w:eastAsia="Calibri"/>
          <w:snapToGrid/>
          <w:szCs w:val="22"/>
          <w:lang w:val="sk-SK" w:eastAsia="en-US"/>
        </w:rPr>
        <w:t>indukovaných</w:t>
      </w:r>
      <w:r w:rsidR="00D24050" w:rsidRPr="00B23E33">
        <w:rPr>
          <w:rFonts w:eastAsia="Calibri"/>
          <w:snapToGrid/>
          <w:szCs w:val="22"/>
          <w:lang w:val="sk-SK" w:eastAsia="en-US"/>
        </w:rPr>
        <w:t xml:space="preserve"> </w:t>
      </w:r>
      <w:r w:rsidRPr="00B23E33">
        <w:rPr>
          <w:rFonts w:eastAsia="Calibri"/>
          <w:snapToGrid/>
          <w:szCs w:val="22"/>
          <w:lang w:val="sk-SK" w:eastAsia="en-US"/>
        </w:rPr>
        <w:t xml:space="preserve">po podaní </w:t>
      </w:r>
      <w:r w:rsidRPr="00942AC9">
        <w:rPr>
          <w:rFonts w:eastAsia="Calibri"/>
          <w:snapToGrid/>
          <w:szCs w:val="22"/>
          <w:lang w:val="sk-SK" w:eastAsia="en-US"/>
        </w:rPr>
        <w:t>vakcíny</w:t>
      </w:r>
      <w:r w:rsidRPr="00B23E33">
        <w:rPr>
          <w:rFonts w:eastAsia="Calibri"/>
          <w:snapToGrid/>
          <w:szCs w:val="22"/>
          <w:lang w:val="sk-SK" w:eastAsia="en-US"/>
        </w:rPr>
        <w:t xml:space="preserve"> pri </w:t>
      </w:r>
      <w:r w:rsidR="00D24050">
        <w:rPr>
          <w:rFonts w:eastAsia="Calibri"/>
          <w:snapToGrid/>
          <w:szCs w:val="22"/>
          <w:lang w:val="sk-SK" w:eastAsia="en-US"/>
        </w:rPr>
        <w:t xml:space="preserve">rôznych schémach </w:t>
      </w:r>
      <w:r w:rsidRPr="00B23E33">
        <w:rPr>
          <w:rFonts w:eastAsia="Calibri"/>
          <w:snapToGrid/>
          <w:szCs w:val="22"/>
          <w:lang w:val="sk-SK" w:eastAsia="en-US"/>
        </w:rPr>
        <w:t>základn</w:t>
      </w:r>
      <w:r w:rsidR="00D24050">
        <w:rPr>
          <w:rFonts w:eastAsia="Calibri"/>
          <w:snapToGrid/>
          <w:szCs w:val="22"/>
          <w:lang w:val="sk-SK" w:eastAsia="en-US"/>
        </w:rPr>
        <w:t>ého</w:t>
      </w:r>
      <w:r w:rsidRPr="00B23E33">
        <w:rPr>
          <w:rFonts w:eastAsia="Calibri"/>
          <w:snapToGrid/>
          <w:szCs w:val="22"/>
          <w:lang w:val="sk-SK" w:eastAsia="en-US"/>
        </w:rPr>
        <w:t xml:space="preserve"> očkovan</w:t>
      </w:r>
      <w:r w:rsidR="00D24050">
        <w:rPr>
          <w:rFonts w:eastAsia="Calibri"/>
          <w:snapToGrid/>
          <w:szCs w:val="22"/>
          <w:lang w:val="sk-SK" w:eastAsia="en-US"/>
        </w:rPr>
        <w:t>ia</w:t>
      </w:r>
      <w:r w:rsidRPr="00B23E33">
        <w:rPr>
          <w:rFonts w:eastAsia="Calibri"/>
          <w:snapToGrid/>
          <w:szCs w:val="22"/>
          <w:lang w:val="sk-SK" w:eastAsia="en-US"/>
        </w:rPr>
        <w:t xml:space="preserve"> dojčiat/batoliat a po očkovaní, ako i bez očkovania, proti hepatitíde B pri narodení preukázali udržanie hladiny protilátok nad stanovenou ochrannou hladinou alebo nad prahovými hodnotami protilátok antigénov </w:t>
      </w:r>
      <w:r w:rsidRPr="00942AC9">
        <w:rPr>
          <w:rFonts w:eastAsia="Calibri"/>
          <w:snapToGrid/>
          <w:szCs w:val="22"/>
          <w:lang w:val="sk-SK" w:eastAsia="en-US"/>
        </w:rPr>
        <w:t>obsiahnutých vo vakcíne</w:t>
      </w:r>
      <w:r w:rsidRPr="00B23E33">
        <w:rPr>
          <w:rFonts w:eastAsia="Calibri"/>
          <w:snapToGrid/>
          <w:szCs w:val="22"/>
          <w:lang w:val="sk-SK" w:eastAsia="en-US"/>
        </w:rPr>
        <w:t xml:space="preserve"> (tabuľka 3).</w:t>
      </w:r>
    </w:p>
    <w:p w14:paraId="09639A5C" w14:textId="77777777" w:rsidR="00FA0EFF" w:rsidRPr="00942AC9" w:rsidRDefault="00FA0EFF" w:rsidP="00FA0EFF">
      <w:pPr>
        <w:spacing w:line="240" w:lineRule="auto"/>
        <w:rPr>
          <w:szCs w:val="22"/>
          <w:lang w:val="sk-SK"/>
        </w:rPr>
      </w:pPr>
    </w:p>
    <w:p w14:paraId="4D25769D" w14:textId="77777777" w:rsidR="00FA0EFF" w:rsidRPr="008F7B0A" w:rsidRDefault="00FA0EFF" w:rsidP="00FA0EFF">
      <w:pPr>
        <w:pStyle w:val="Caption"/>
        <w:keepNext/>
        <w:spacing w:before="240" w:after="120"/>
        <w:rPr>
          <w:bCs w:val="0"/>
          <w:sz w:val="22"/>
          <w:szCs w:val="22"/>
          <w:lang w:val="sk-SK"/>
        </w:rPr>
      </w:pPr>
      <w:bookmarkStart w:id="0" w:name="Table_20161209_142258SNPH"/>
      <w:bookmarkStart w:id="1" w:name="_Toc469565362"/>
      <w:r w:rsidRPr="008F7B0A">
        <w:rPr>
          <w:bCs w:val="0"/>
          <w:sz w:val="22"/>
          <w:szCs w:val="22"/>
          <w:lang w:val="sk-SK"/>
        </w:rPr>
        <w:lastRenderedPageBreak/>
        <w:t xml:space="preserve">Tabuľka </w:t>
      </w:r>
      <w:bookmarkEnd w:id="0"/>
      <w:r w:rsidRPr="008F7B0A">
        <w:rPr>
          <w:bCs w:val="0"/>
          <w:sz w:val="22"/>
          <w:szCs w:val="22"/>
          <w:lang w:val="sk-SK"/>
        </w:rPr>
        <w:t>3: Miera séroprotekcie</w:t>
      </w:r>
      <w:r w:rsidR="00C02B35">
        <w:rPr>
          <w:bCs w:val="0"/>
          <w:sz w:val="22"/>
          <w:szCs w:val="22"/>
          <w:vertAlign w:val="superscript"/>
          <w:lang w:val="sk-SK"/>
        </w:rPr>
        <w:t>a</w:t>
      </w:r>
      <w:r w:rsidRPr="008F7B0A">
        <w:rPr>
          <w:bCs w:val="0"/>
          <w:sz w:val="22"/>
          <w:szCs w:val="22"/>
          <w:lang w:val="sk-SK"/>
        </w:rPr>
        <w:t xml:space="preserve"> vo veku 4,5 roka po očkovaní s </w:t>
      </w:r>
      <w:bookmarkEnd w:id="1"/>
      <w:r w:rsidRPr="008F7B0A">
        <w:rPr>
          <w:bCs w:val="0"/>
          <w:sz w:val="22"/>
          <w:szCs w:val="22"/>
          <w:lang w:val="sk-SK"/>
        </w:rPr>
        <w:t>Hex</w:t>
      </w:r>
      <w:r>
        <w:rPr>
          <w:bCs w:val="0"/>
          <w:sz w:val="22"/>
          <w:szCs w:val="22"/>
          <w:lang w:val="sk-SK"/>
        </w:rPr>
        <w:t>acimou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212"/>
        <w:gridCol w:w="1936"/>
        <w:gridCol w:w="2350"/>
      </w:tblGrid>
      <w:tr w:rsidR="00FA0EFF" w:rsidRPr="008E4200" w14:paraId="2DED734D" w14:textId="77777777" w:rsidTr="00F607D3">
        <w:trPr>
          <w:trHeight w:val="1286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E8" w14:textId="77777777" w:rsidR="00FA0EFF" w:rsidRPr="008F7B0A" w:rsidRDefault="00FA0EFF" w:rsidP="00F607D3">
            <w:pPr>
              <w:keepNext/>
              <w:rPr>
                <w:b/>
                <w:noProof/>
                <w:szCs w:val="22"/>
                <w:lang w:val="sk-SK"/>
              </w:rPr>
            </w:pPr>
          </w:p>
          <w:p w14:paraId="25070833" w14:textId="77777777" w:rsidR="00FA0EFF" w:rsidRPr="008F7B0A" w:rsidRDefault="00FA0EFF" w:rsidP="00F607D3">
            <w:pPr>
              <w:pStyle w:val="wcpTableRowHeaderSmall"/>
              <w:keepNext/>
              <w:spacing w:line="260" w:lineRule="exact"/>
              <w:rPr>
                <w:rFonts w:ascii="Times New Roman" w:hAnsi="Times New Roman"/>
                <w:b/>
                <w:noProof/>
                <w:sz w:val="22"/>
                <w:szCs w:val="22"/>
                <w:lang w:val="sk-SK"/>
              </w:rPr>
            </w:pPr>
            <w:r w:rsidRPr="008F7B0A">
              <w:rPr>
                <w:rFonts w:ascii="Times New Roman" w:hAnsi="Times New Roman"/>
                <w:b/>
                <w:noProof/>
                <w:sz w:val="22"/>
                <w:szCs w:val="22"/>
                <w:lang w:val="sk-SK"/>
              </w:rPr>
              <w:t xml:space="preserve">Prahové hodnoty protilátok 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5AFB" w14:textId="77777777" w:rsidR="00FA0EFF" w:rsidRPr="008F7B0A" w:rsidRDefault="00FA0EFF" w:rsidP="00F607D3">
            <w:pPr>
              <w:pStyle w:val="wcpTableColHeaderSmall"/>
              <w:spacing w:line="260" w:lineRule="exact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Základné očkovanie v</w:t>
            </w:r>
            <w:r>
              <w:rPr>
                <w:noProof/>
                <w:sz w:val="22"/>
                <w:szCs w:val="22"/>
                <w:lang w:val="sk-SK"/>
              </w:rPr>
              <w:t>o veku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6-10-14 týždňo</w:t>
            </w:r>
            <w:r>
              <w:rPr>
                <w:noProof/>
                <w:sz w:val="22"/>
                <w:szCs w:val="22"/>
                <w:lang w:val="sk-SK"/>
              </w:rPr>
              <w:t xml:space="preserve">v </w:t>
            </w:r>
            <w:r w:rsidRPr="008F7B0A">
              <w:rPr>
                <w:noProof/>
                <w:sz w:val="22"/>
                <w:szCs w:val="22"/>
                <w:lang w:val="sk-SK"/>
              </w:rPr>
              <w:t>a preočkovanie v</w:t>
            </w:r>
            <w:r>
              <w:rPr>
                <w:noProof/>
                <w:sz w:val="22"/>
                <w:szCs w:val="22"/>
                <w:lang w:val="sk-SK"/>
              </w:rPr>
              <w:t>o veku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15-18 mesiac</w:t>
            </w:r>
            <w:r>
              <w:rPr>
                <w:noProof/>
                <w:sz w:val="22"/>
                <w:szCs w:val="22"/>
                <w:lang w:val="sk-SK"/>
              </w:rPr>
              <w:t>ov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097B" w14:textId="77777777" w:rsidR="00FA0EFF" w:rsidRPr="008F7B0A" w:rsidRDefault="00FA0EFF" w:rsidP="00F607D3">
            <w:pPr>
              <w:pStyle w:val="wcpTableColHeaderSmall"/>
              <w:spacing w:line="260" w:lineRule="exact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Základné očkovanie v</w:t>
            </w:r>
            <w:r>
              <w:rPr>
                <w:noProof/>
                <w:sz w:val="22"/>
                <w:szCs w:val="22"/>
                <w:lang w:val="sk-SK"/>
              </w:rPr>
              <w:t>o veku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2-4-6 mesiac</w:t>
            </w:r>
            <w:r>
              <w:rPr>
                <w:noProof/>
                <w:sz w:val="22"/>
                <w:szCs w:val="22"/>
                <w:lang w:val="sk-SK"/>
              </w:rPr>
              <w:t>ov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a preočkovanie v</w:t>
            </w:r>
            <w:r>
              <w:rPr>
                <w:noProof/>
                <w:sz w:val="22"/>
                <w:szCs w:val="22"/>
                <w:lang w:val="sk-SK"/>
              </w:rPr>
              <w:t>o veku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12–24 mesiac</w:t>
            </w:r>
            <w:r>
              <w:rPr>
                <w:noProof/>
                <w:sz w:val="22"/>
                <w:szCs w:val="22"/>
                <w:lang w:val="sk-SK"/>
              </w:rPr>
              <w:t>ov</w:t>
            </w:r>
            <w:r w:rsidRPr="008F7B0A">
              <w:rPr>
                <w:noProof/>
                <w:sz w:val="22"/>
                <w:szCs w:val="22"/>
                <w:lang w:val="sk-SK"/>
              </w:rPr>
              <w:t xml:space="preserve"> </w:t>
            </w:r>
          </w:p>
        </w:tc>
      </w:tr>
      <w:tr w:rsidR="00FA0EFF" w:rsidRPr="008E4200" w14:paraId="117AE8CF" w14:textId="77777777" w:rsidTr="00F60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0C9F" w14:textId="77777777" w:rsidR="00FA0EFF" w:rsidRPr="008F7B0A" w:rsidRDefault="00FA0EFF" w:rsidP="00F607D3">
            <w:pPr>
              <w:keepNext/>
              <w:rPr>
                <w:b/>
                <w:noProof/>
                <w:szCs w:val="22"/>
                <w:lang w:val="sk-SK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D35A" w14:textId="77777777" w:rsidR="00FA0EFF" w:rsidRPr="008F7B0A" w:rsidRDefault="00FA0EFF" w:rsidP="00F607D3">
            <w:pPr>
              <w:pStyle w:val="wcpTableColHeaderSmall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Bez očkovania proti hepatitíde B pri narodení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840" w14:textId="77777777" w:rsidR="00FA0EFF" w:rsidRPr="008F7B0A" w:rsidRDefault="00FA0EFF" w:rsidP="00F607D3">
            <w:pPr>
              <w:pStyle w:val="wcpTableColHeaderSmall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S očkovaním proti hepatitíde B pri narodení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4FF3" w14:textId="77777777" w:rsidR="00FA0EFF" w:rsidRPr="008F7B0A" w:rsidRDefault="00FA0EFF" w:rsidP="00F607D3">
            <w:pPr>
              <w:pStyle w:val="wcpTableColHeaderSmall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S očkovaním proti hepatitíde B pri narodení</w:t>
            </w:r>
          </w:p>
        </w:tc>
      </w:tr>
      <w:tr w:rsidR="00FA0EFF" w:rsidRPr="008F7B0A" w14:paraId="69C4D8A5" w14:textId="77777777" w:rsidTr="00F60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0446" w14:textId="77777777" w:rsidR="00FA0EFF" w:rsidRPr="008F7B0A" w:rsidRDefault="00FA0EFF" w:rsidP="00F607D3">
            <w:pPr>
              <w:keepNext/>
              <w:rPr>
                <w:b/>
                <w:noProof/>
                <w:szCs w:val="22"/>
                <w:lang w:val="sk-SK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B851" w14:textId="77777777" w:rsidR="00FA0EFF" w:rsidRPr="008F7B0A" w:rsidRDefault="00FA0EFF" w:rsidP="00F607D3">
            <w:pPr>
              <w:keepNext/>
              <w:spacing w:before="120" w:after="120"/>
              <w:jc w:val="center"/>
              <w:rPr>
                <w:b/>
                <w:noProof/>
                <w:szCs w:val="22"/>
                <w:lang w:val="sk-SK"/>
              </w:rPr>
            </w:pPr>
            <w:r w:rsidRPr="008F7B0A">
              <w:rPr>
                <w:b/>
                <w:noProof/>
                <w:szCs w:val="22"/>
                <w:lang w:val="sk-SK"/>
              </w:rPr>
              <w:t>N=173</w:t>
            </w:r>
            <w:r w:rsidRPr="008F7B0A">
              <w:rPr>
                <w:b/>
                <w:noProof/>
                <w:szCs w:val="22"/>
                <w:vertAlign w:val="superscript"/>
                <w:lang w:val="sk-SK"/>
              </w:rPr>
              <w:t>b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A875" w14:textId="77777777" w:rsidR="00FA0EFF" w:rsidRPr="008F7B0A" w:rsidRDefault="00FA0EFF" w:rsidP="00F607D3">
            <w:pPr>
              <w:keepNext/>
              <w:spacing w:before="120" w:after="120"/>
              <w:jc w:val="center"/>
              <w:rPr>
                <w:b/>
                <w:noProof/>
                <w:szCs w:val="22"/>
                <w:lang w:val="sk-SK"/>
              </w:rPr>
            </w:pPr>
            <w:r w:rsidRPr="008F7B0A">
              <w:rPr>
                <w:b/>
                <w:noProof/>
                <w:szCs w:val="22"/>
                <w:lang w:val="sk-SK"/>
              </w:rPr>
              <w:t>N=103</w:t>
            </w:r>
            <w:r w:rsidRPr="008F7B0A">
              <w:rPr>
                <w:b/>
                <w:noProof/>
                <w:szCs w:val="22"/>
                <w:vertAlign w:val="superscript"/>
                <w:lang w:val="sk-SK"/>
              </w:rPr>
              <w:t>b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70B7" w14:textId="77777777" w:rsidR="00FA0EFF" w:rsidRPr="008F7B0A" w:rsidRDefault="00FA0EFF" w:rsidP="00F607D3">
            <w:pPr>
              <w:keepNext/>
              <w:spacing w:before="120" w:after="120"/>
              <w:jc w:val="center"/>
              <w:rPr>
                <w:b/>
                <w:noProof/>
                <w:szCs w:val="22"/>
                <w:lang w:val="sk-SK"/>
              </w:rPr>
            </w:pPr>
            <w:r w:rsidRPr="008F7B0A">
              <w:rPr>
                <w:b/>
                <w:noProof/>
                <w:szCs w:val="22"/>
                <w:lang w:val="sk-SK"/>
              </w:rPr>
              <w:t>N=220</w:t>
            </w:r>
            <w:r w:rsidRPr="008F7B0A">
              <w:rPr>
                <w:b/>
                <w:noProof/>
                <w:szCs w:val="22"/>
                <w:vertAlign w:val="superscript"/>
                <w:lang w:val="sk-SK"/>
              </w:rPr>
              <w:t>c</w:t>
            </w:r>
          </w:p>
        </w:tc>
      </w:tr>
      <w:tr w:rsidR="00FA0EFF" w:rsidRPr="008F7B0A" w14:paraId="2D24B7F8" w14:textId="77777777" w:rsidTr="00F60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2CAD" w14:textId="77777777" w:rsidR="00FA0EFF" w:rsidRPr="008F7B0A" w:rsidRDefault="00FA0EFF" w:rsidP="00F607D3">
            <w:pPr>
              <w:keepNext/>
              <w:rPr>
                <w:b/>
                <w:i/>
                <w:noProof/>
                <w:szCs w:val="22"/>
                <w:lang w:val="sk-SK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B08F" w14:textId="77777777" w:rsidR="00FA0EFF" w:rsidRPr="008F7B0A" w:rsidRDefault="00FA0EFF" w:rsidP="00F607D3">
            <w:pPr>
              <w:keepNext/>
              <w:spacing w:before="120" w:after="120"/>
              <w:jc w:val="center"/>
              <w:rPr>
                <w:b/>
                <w:szCs w:val="22"/>
                <w:lang w:val="sk-SK"/>
              </w:rPr>
            </w:pPr>
            <w:r w:rsidRPr="008F7B0A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0AE9" w14:textId="77777777" w:rsidR="00FA0EFF" w:rsidRPr="008F7B0A" w:rsidRDefault="00FA0EFF" w:rsidP="00F607D3">
            <w:pPr>
              <w:keepNext/>
              <w:spacing w:before="120" w:after="120"/>
              <w:jc w:val="center"/>
              <w:rPr>
                <w:b/>
                <w:szCs w:val="22"/>
                <w:lang w:val="sk-SK"/>
              </w:rPr>
            </w:pPr>
            <w:r w:rsidRPr="008F7B0A">
              <w:rPr>
                <w:b/>
                <w:szCs w:val="22"/>
                <w:lang w:val="sk-SK"/>
              </w:rPr>
              <w:t>%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3F86" w14:textId="77777777" w:rsidR="00FA0EFF" w:rsidRPr="008F7B0A" w:rsidRDefault="00FA0EFF" w:rsidP="00F607D3">
            <w:pPr>
              <w:keepNext/>
              <w:spacing w:before="120" w:after="120"/>
              <w:jc w:val="center"/>
              <w:rPr>
                <w:b/>
                <w:szCs w:val="22"/>
                <w:lang w:val="sk-SK"/>
              </w:rPr>
            </w:pPr>
            <w:r w:rsidRPr="008F7B0A">
              <w:rPr>
                <w:b/>
                <w:szCs w:val="22"/>
                <w:lang w:val="sk-SK"/>
              </w:rPr>
              <w:t>%</w:t>
            </w:r>
          </w:p>
        </w:tc>
      </w:tr>
      <w:tr w:rsidR="00FA0EFF" w:rsidRPr="008F7B0A" w14:paraId="609EA05D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916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diftérii</w:t>
            </w:r>
          </w:p>
          <w:p w14:paraId="7DDC3294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0</w:t>
            </w:r>
            <w:r w:rsidR="00EE2FDC">
              <w:rPr>
                <w:szCs w:val="22"/>
                <w:lang w:val="sk-SK"/>
              </w:rPr>
              <w:t>,</w:t>
            </w:r>
            <w:r w:rsidRPr="008F7B0A">
              <w:rPr>
                <w:szCs w:val="22"/>
                <w:lang w:val="sk-SK"/>
              </w:rPr>
              <w:t>01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IU/ml)</w:t>
            </w:r>
          </w:p>
          <w:p w14:paraId="038D660F" w14:textId="77777777" w:rsidR="00FA0EFF" w:rsidRPr="008F7B0A" w:rsidRDefault="00FA0EFF" w:rsidP="00EE2FDC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0</w:t>
            </w:r>
            <w:r w:rsidR="00EE2FDC">
              <w:rPr>
                <w:szCs w:val="22"/>
                <w:lang w:val="sk-SK"/>
              </w:rPr>
              <w:t>,</w:t>
            </w:r>
            <w:r w:rsidRPr="008F7B0A">
              <w:rPr>
                <w:szCs w:val="22"/>
                <w:lang w:val="sk-SK"/>
              </w:rPr>
              <w:t>1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IU/ml)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E87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6F8159E8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98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2</w:t>
            </w:r>
          </w:p>
          <w:p w14:paraId="50630374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75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1D2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681D5F3F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97</w:t>
            </w:r>
          </w:p>
          <w:p w14:paraId="49DBE94D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64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61E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410169E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  <w:p w14:paraId="6E48241F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57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2</w:t>
            </w:r>
          </w:p>
        </w:tc>
      </w:tr>
      <w:tr w:rsidR="00FA0EFF" w:rsidRPr="008F7B0A" w14:paraId="496837E7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E73A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tetanu</w:t>
            </w:r>
          </w:p>
          <w:p w14:paraId="460574EF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0</w:t>
            </w:r>
            <w:r w:rsidR="00EE2FDC">
              <w:rPr>
                <w:szCs w:val="22"/>
                <w:lang w:val="sk-SK"/>
              </w:rPr>
              <w:t>,</w:t>
            </w:r>
            <w:r w:rsidRPr="008F7B0A">
              <w:rPr>
                <w:szCs w:val="22"/>
                <w:lang w:val="sk-SK"/>
              </w:rPr>
              <w:t>01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IU/ml)</w:t>
            </w:r>
          </w:p>
          <w:p w14:paraId="5A63DEFF" w14:textId="77777777" w:rsidR="00FA0EFF" w:rsidRPr="008F7B0A" w:rsidRDefault="00FA0EFF" w:rsidP="00EE2FDC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0</w:t>
            </w:r>
            <w:r w:rsidR="00EE2FDC">
              <w:rPr>
                <w:szCs w:val="22"/>
                <w:lang w:val="sk-SK"/>
              </w:rPr>
              <w:t>,</w:t>
            </w:r>
            <w:r w:rsidRPr="008F7B0A">
              <w:rPr>
                <w:szCs w:val="22"/>
                <w:lang w:val="sk-SK"/>
              </w:rPr>
              <w:t>1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IU/ml)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53D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68917E83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  <w:p w14:paraId="30AF6120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89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3ED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202819FE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  <w:p w14:paraId="3D79F885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82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897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2B64DD4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  <w:p w14:paraId="57894D52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80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8</w:t>
            </w:r>
          </w:p>
        </w:tc>
      </w:tr>
      <w:tr w:rsidR="00FA0EFF" w:rsidRPr="008F7B0A" w14:paraId="66C67BB5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6F16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PT</w:t>
            </w:r>
            <w:r w:rsidRPr="008F7B0A">
              <w:rPr>
                <w:szCs w:val="22"/>
                <w:vertAlign w:val="superscript"/>
                <w:lang w:val="sk-SK"/>
              </w:rPr>
              <w:t>e</w:t>
            </w:r>
          </w:p>
          <w:p w14:paraId="22F3747D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8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EU/ml)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C8D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5B2AAF74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42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D41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1B69BC10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23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F83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0B08AC4B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22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2</w:t>
            </w:r>
          </w:p>
        </w:tc>
      </w:tr>
      <w:tr w:rsidR="00FA0EFF" w:rsidRPr="008F7B0A" w14:paraId="18FA0218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AD03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FHA</w:t>
            </w:r>
            <w:r w:rsidRPr="008F7B0A">
              <w:rPr>
                <w:szCs w:val="22"/>
                <w:vertAlign w:val="superscript"/>
                <w:lang w:val="sk-SK"/>
              </w:rPr>
              <w:t>e</w:t>
            </w:r>
          </w:p>
          <w:p w14:paraId="67EE3942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8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EU/ml)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8BC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5759C288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93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BD90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7DDD1533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89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83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3875C457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85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6</w:t>
            </w:r>
          </w:p>
        </w:tc>
      </w:tr>
      <w:tr w:rsidR="00FA0EFF" w:rsidRPr="008F7B0A" w14:paraId="6BDAD3FF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06F2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HBs</w:t>
            </w:r>
          </w:p>
          <w:p w14:paraId="092A3C8C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10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mIU/ml)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70A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1A208C9B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73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535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4F6C065C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96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4AB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7C51DEBC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92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3</w:t>
            </w:r>
          </w:p>
        </w:tc>
      </w:tr>
      <w:tr w:rsidR="00FA0EFF" w:rsidRPr="008F7B0A" w14:paraId="610BA967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C7A9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1</w:t>
            </w:r>
          </w:p>
          <w:p w14:paraId="3D0F7922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5EB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3ECF36AC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NA</w:t>
            </w:r>
            <w:r w:rsidRPr="008F7B0A">
              <w:rPr>
                <w:noProof/>
                <w:sz w:val="22"/>
                <w:szCs w:val="22"/>
                <w:vertAlign w:val="superscript"/>
                <w:lang w:val="sk-SK"/>
              </w:rPr>
              <w:t>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735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485FB41C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NA</w:t>
            </w:r>
            <w:r w:rsidRPr="008F7B0A">
              <w:rPr>
                <w:noProof/>
                <w:sz w:val="22"/>
                <w:szCs w:val="22"/>
                <w:vertAlign w:val="superscript"/>
                <w:lang w:val="sk-SK"/>
              </w:rPr>
              <w:t>d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776E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402B87F5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99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5</w:t>
            </w:r>
          </w:p>
        </w:tc>
      </w:tr>
      <w:tr w:rsidR="00FA0EFF" w:rsidRPr="008F7B0A" w14:paraId="7C013F31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C7BC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poliovírusu typ</w:t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2</w:t>
            </w:r>
          </w:p>
          <w:p w14:paraId="0FF13FAE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D63685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B85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5D3AB7D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NA</w:t>
            </w:r>
            <w:r w:rsidRPr="008F7B0A">
              <w:rPr>
                <w:noProof/>
                <w:sz w:val="22"/>
                <w:szCs w:val="22"/>
                <w:vertAlign w:val="superscript"/>
                <w:lang w:val="sk-SK"/>
              </w:rPr>
              <w:t>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2A0A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31789C4C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NA</w:t>
            </w:r>
            <w:r w:rsidRPr="008F7B0A">
              <w:rPr>
                <w:noProof/>
                <w:sz w:val="22"/>
                <w:szCs w:val="22"/>
                <w:vertAlign w:val="superscript"/>
                <w:lang w:val="sk-SK"/>
              </w:rPr>
              <w:t>d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E13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519C80AD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</w:tc>
      </w:tr>
      <w:tr w:rsidR="00FA0EFF" w:rsidRPr="008F7B0A" w14:paraId="552AAA49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2C8A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Proti poliovírusu typ</w:t>
            </w:r>
            <w:r w:rsidR="00055CAF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3</w:t>
            </w:r>
          </w:p>
          <w:p w14:paraId="3DD3A025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055CAF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8 (reciproč. hodnota riedenia))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880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5488874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NA</w:t>
            </w:r>
            <w:r w:rsidRPr="008F7B0A">
              <w:rPr>
                <w:noProof/>
                <w:sz w:val="22"/>
                <w:szCs w:val="22"/>
                <w:vertAlign w:val="superscript"/>
                <w:lang w:val="sk-SK"/>
              </w:rPr>
              <w:t>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23C8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43FB6E99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NA</w:t>
            </w:r>
            <w:r w:rsidRPr="008F7B0A">
              <w:rPr>
                <w:noProof/>
                <w:sz w:val="22"/>
                <w:szCs w:val="22"/>
                <w:vertAlign w:val="superscript"/>
                <w:lang w:val="sk-SK"/>
              </w:rPr>
              <w:t>d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D3D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56D8C5D7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</w:tc>
      </w:tr>
      <w:tr w:rsidR="00FA0EFF" w:rsidRPr="008F7B0A" w14:paraId="55004578" w14:textId="77777777" w:rsidTr="00F607D3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2E9" w14:textId="77777777" w:rsidR="00FA0EFF" w:rsidRPr="008F7B0A" w:rsidRDefault="00FA0EFF" w:rsidP="00F607D3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Anti-PRP</w:t>
            </w:r>
          </w:p>
          <w:p w14:paraId="321DB02B" w14:textId="77777777" w:rsidR="00FA0EFF" w:rsidRPr="008F7B0A" w:rsidRDefault="00FA0EFF" w:rsidP="00EE2FDC">
            <w:pPr>
              <w:keepNext/>
              <w:rPr>
                <w:szCs w:val="22"/>
                <w:lang w:val="sk-SK"/>
              </w:rPr>
            </w:pPr>
            <w:r w:rsidRPr="008F7B0A">
              <w:rPr>
                <w:szCs w:val="22"/>
                <w:lang w:val="sk-SK"/>
              </w:rPr>
              <w:t>(</w:t>
            </w:r>
            <w:r w:rsidRPr="008F7B0A">
              <w:rPr>
                <w:szCs w:val="22"/>
                <w:lang w:val="sk-SK"/>
              </w:rPr>
              <w:sym w:font="Symbol" w:char="F0B3"/>
            </w:r>
            <w:r w:rsidR="00055CAF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0</w:t>
            </w:r>
            <w:r w:rsidR="00EE2FDC">
              <w:rPr>
                <w:szCs w:val="22"/>
                <w:lang w:val="sk-SK"/>
              </w:rPr>
              <w:t>,</w:t>
            </w:r>
            <w:r w:rsidRPr="008F7B0A">
              <w:rPr>
                <w:szCs w:val="22"/>
                <w:lang w:val="sk-SK"/>
              </w:rPr>
              <w:t>15</w:t>
            </w:r>
            <w:r w:rsidR="00055CAF">
              <w:rPr>
                <w:szCs w:val="22"/>
                <w:lang w:val="sk-SK"/>
              </w:rPr>
              <w:t> </w:t>
            </w:r>
            <w:r w:rsidRPr="008F7B0A">
              <w:rPr>
                <w:szCs w:val="22"/>
                <w:lang w:val="sk-SK"/>
              </w:rPr>
              <w:t>µg/ml)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E33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6085266E" w14:textId="77777777" w:rsidR="00FA0EFF" w:rsidRPr="008F7B0A" w:rsidRDefault="00FA0EFF" w:rsidP="00EE2FD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98</w:t>
            </w:r>
            <w:r w:rsidR="00EE2FDC">
              <w:rPr>
                <w:noProof/>
                <w:sz w:val="22"/>
                <w:szCs w:val="22"/>
                <w:lang w:val="sk-SK"/>
              </w:rPr>
              <w:t>,</w:t>
            </w:r>
            <w:r w:rsidRPr="008F7B0A">
              <w:rPr>
                <w:noProof/>
                <w:sz w:val="22"/>
                <w:szCs w:val="22"/>
                <w:lang w:val="sk-SK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3DF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3F0D2104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6BCB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</w:p>
          <w:p w14:paraId="3F0C46AE" w14:textId="77777777" w:rsidR="00FA0EFF" w:rsidRPr="008F7B0A" w:rsidRDefault="00FA0EFF" w:rsidP="00F607D3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sk-SK"/>
              </w:rPr>
            </w:pPr>
            <w:r w:rsidRPr="008F7B0A">
              <w:rPr>
                <w:noProof/>
                <w:sz w:val="22"/>
                <w:szCs w:val="22"/>
                <w:lang w:val="sk-SK"/>
              </w:rPr>
              <w:t>100</w:t>
            </w:r>
          </w:p>
        </w:tc>
      </w:tr>
    </w:tbl>
    <w:p w14:paraId="0675F8A5" w14:textId="77777777" w:rsidR="00FA0EFF" w:rsidRPr="008F7B0A" w:rsidRDefault="00FA0EFF" w:rsidP="00FA0EFF">
      <w:pPr>
        <w:keepNext/>
        <w:ind w:left="284" w:hanging="284"/>
        <w:rPr>
          <w:sz w:val="20"/>
          <w:lang w:val="sk-SK"/>
        </w:rPr>
      </w:pPr>
      <w:r w:rsidRPr="008F7B0A">
        <w:rPr>
          <w:sz w:val="20"/>
          <w:lang w:val="sk-SK"/>
        </w:rPr>
        <w:t>N</w:t>
      </w:r>
      <w:r w:rsidR="00055CAF">
        <w:rPr>
          <w:sz w:val="20"/>
          <w:lang w:val="sk-SK"/>
        </w:rPr>
        <w:t> </w:t>
      </w:r>
      <w:r w:rsidRPr="008F7B0A">
        <w:rPr>
          <w:sz w:val="20"/>
          <w:lang w:val="sk-SK"/>
        </w:rPr>
        <w:t>=</w:t>
      </w:r>
      <w:r w:rsidR="00055CAF">
        <w:rPr>
          <w:sz w:val="20"/>
          <w:lang w:val="sk-SK"/>
        </w:rPr>
        <w:t> </w:t>
      </w:r>
      <w:r w:rsidRPr="008F7B0A">
        <w:rPr>
          <w:sz w:val="20"/>
          <w:lang w:val="sk-SK"/>
        </w:rPr>
        <w:t xml:space="preserve">Počet analyzovaných </w:t>
      </w:r>
      <w:r w:rsidR="00EE2FDC">
        <w:rPr>
          <w:sz w:val="20"/>
          <w:lang w:val="sk-SK"/>
        </w:rPr>
        <w:t>osôb</w:t>
      </w:r>
      <w:r w:rsidRPr="008F7B0A">
        <w:rPr>
          <w:sz w:val="20"/>
          <w:lang w:val="sk-SK"/>
        </w:rPr>
        <w:t xml:space="preserve"> (skupina dodržiavajúca protokol štúdie)</w:t>
      </w:r>
    </w:p>
    <w:p w14:paraId="76D08291" w14:textId="77777777" w:rsidR="00FA0EFF" w:rsidRPr="008F7B0A" w:rsidRDefault="00FA0EFF" w:rsidP="00FA0EFF">
      <w:pPr>
        <w:keepNext/>
        <w:ind w:left="284" w:hanging="284"/>
        <w:rPr>
          <w:sz w:val="20"/>
          <w:lang w:val="sk-SK"/>
        </w:rPr>
      </w:pPr>
      <w:r w:rsidRPr="008F7B0A">
        <w:rPr>
          <w:sz w:val="20"/>
          <w:lang w:val="sk-SK"/>
        </w:rPr>
        <w:t>a: Všeobecne uznávané surogáty (PT, FHA) alebo koreláty ochrany (ďalšie zložky)</w:t>
      </w:r>
    </w:p>
    <w:p w14:paraId="382DF075" w14:textId="77777777" w:rsidR="00FA0EFF" w:rsidRPr="008F7B0A" w:rsidRDefault="00FA0EFF" w:rsidP="00FA0EFF">
      <w:pPr>
        <w:keepNext/>
        <w:ind w:left="284" w:hanging="284"/>
        <w:rPr>
          <w:sz w:val="20"/>
          <w:lang w:val="sk-SK"/>
        </w:rPr>
      </w:pPr>
      <w:r w:rsidRPr="008F7B0A">
        <w:rPr>
          <w:sz w:val="20"/>
          <w:lang w:val="sk-SK"/>
        </w:rPr>
        <w:t xml:space="preserve">b: </w:t>
      </w:r>
      <w:r w:rsidR="00EE2FDC">
        <w:rPr>
          <w:sz w:val="20"/>
          <w:lang w:val="sk-SK"/>
        </w:rPr>
        <w:t xml:space="preserve">vo veku </w:t>
      </w:r>
      <w:r w:rsidRPr="008F7B0A">
        <w:rPr>
          <w:sz w:val="20"/>
          <w:lang w:val="sk-SK"/>
        </w:rPr>
        <w:t>6, 10, 14</w:t>
      </w:r>
      <w:r w:rsidR="00055CAF">
        <w:rPr>
          <w:sz w:val="20"/>
          <w:lang w:val="sk-SK"/>
        </w:rPr>
        <w:t> </w:t>
      </w:r>
      <w:r w:rsidRPr="008F7B0A">
        <w:rPr>
          <w:sz w:val="20"/>
          <w:lang w:val="sk-SK"/>
        </w:rPr>
        <w:t>týžd</w:t>
      </w:r>
      <w:r w:rsidR="00EE2FDC">
        <w:rPr>
          <w:sz w:val="20"/>
          <w:lang w:val="sk-SK"/>
        </w:rPr>
        <w:t>ňov</w:t>
      </w:r>
      <w:r w:rsidRPr="008F7B0A">
        <w:rPr>
          <w:sz w:val="20"/>
          <w:lang w:val="sk-SK"/>
        </w:rPr>
        <w:t xml:space="preserve"> s očkovaním alebo bez očkovania proti hepatitíde B pri narodení (Juhoafrická republika)</w:t>
      </w:r>
    </w:p>
    <w:p w14:paraId="556E950A" w14:textId="77777777" w:rsidR="00FA0EFF" w:rsidRPr="008F7B0A" w:rsidRDefault="00FA0EFF" w:rsidP="00FA0EFF">
      <w:pPr>
        <w:keepNext/>
        <w:ind w:left="284" w:hanging="284"/>
        <w:rPr>
          <w:sz w:val="20"/>
          <w:lang w:val="sk-SK"/>
        </w:rPr>
      </w:pPr>
      <w:r w:rsidRPr="008F7B0A">
        <w:rPr>
          <w:sz w:val="20"/>
          <w:lang w:val="sk-SK"/>
        </w:rPr>
        <w:t xml:space="preserve">c: </w:t>
      </w:r>
      <w:r w:rsidR="00EE2FDC">
        <w:rPr>
          <w:sz w:val="20"/>
          <w:lang w:val="sk-SK"/>
        </w:rPr>
        <w:t xml:space="preserve">vo veku </w:t>
      </w:r>
      <w:r w:rsidRPr="008F7B0A">
        <w:rPr>
          <w:sz w:val="20"/>
          <w:lang w:val="sk-SK"/>
        </w:rPr>
        <w:t>2, 4, 6</w:t>
      </w:r>
      <w:r w:rsidR="00055CAF">
        <w:rPr>
          <w:sz w:val="20"/>
          <w:lang w:val="sk-SK"/>
        </w:rPr>
        <w:t> </w:t>
      </w:r>
      <w:r w:rsidRPr="008F7B0A">
        <w:rPr>
          <w:sz w:val="20"/>
          <w:lang w:val="sk-SK"/>
        </w:rPr>
        <w:t>mesiac</w:t>
      </w:r>
      <w:r w:rsidR="00EE2FDC">
        <w:rPr>
          <w:sz w:val="20"/>
          <w:lang w:val="sk-SK"/>
        </w:rPr>
        <w:t>ov</w:t>
      </w:r>
      <w:r w:rsidRPr="008F7B0A">
        <w:rPr>
          <w:sz w:val="20"/>
          <w:lang w:val="sk-SK"/>
        </w:rPr>
        <w:t xml:space="preserve"> s očkovaním proti hepatitíde B pri narodení (Kolumbia) </w:t>
      </w:r>
    </w:p>
    <w:p w14:paraId="0E5886FD" w14:textId="77777777" w:rsidR="00FA0EFF" w:rsidRPr="008F7B0A" w:rsidRDefault="00FA0EFF" w:rsidP="00FA0EFF">
      <w:pPr>
        <w:keepNext/>
        <w:ind w:left="284" w:hanging="284"/>
        <w:rPr>
          <w:sz w:val="20"/>
          <w:lang w:val="sk-SK"/>
        </w:rPr>
      </w:pPr>
      <w:r w:rsidRPr="008F7B0A">
        <w:rPr>
          <w:sz w:val="20"/>
          <w:lang w:val="sk-SK"/>
        </w:rPr>
        <w:t>d: Vzhľadom na národné očkovacie dni s OPV v krajine (OPV National Immunisation Days), Polio výsledky neboli analyzované</w:t>
      </w:r>
    </w:p>
    <w:p w14:paraId="753F5007" w14:textId="77777777" w:rsidR="00FA0EFF" w:rsidRPr="008F7B0A" w:rsidRDefault="00FA0EFF" w:rsidP="00FA0EFF">
      <w:pPr>
        <w:pStyle w:val="wcpTablenote"/>
        <w:keepNext/>
        <w:spacing w:before="0"/>
        <w:ind w:left="284" w:hanging="284"/>
        <w:rPr>
          <w:lang w:val="sk-SK"/>
        </w:rPr>
      </w:pPr>
      <w:r w:rsidRPr="008F7B0A">
        <w:rPr>
          <w:lang w:val="sk-SK"/>
        </w:rPr>
        <w:t>e: 8</w:t>
      </w:r>
      <w:r w:rsidR="00055CAF">
        <w:rPr>
          <w:lang w:val="sk-SK"/>
        </w:rPr>
        <w:t> </w:t>
      </w:r>
      <w:r w:rsidRPr="008F7B0A">
        <w:rPr>
          <w:lang w:val="sk-SK"/>
        </w:rPr>
        <w:t>EU/ml zodpovedá 4</w:t>
      </w:r>
      <w:r w:rsidR="00055CAF">
        <w:rPr>
          <w:lang w:val="sk-SK"/>
        </w:rPr>
        <w:t> </w:t>
      </w:r>
      <w:r w:rsidRPr="008F7B0A">
        <w:rPr>
          <w:lang w:val="sk-SK"/>
        </w:rPr>
        <w:t>LLOQ (spodná hranica kvantifikácie testu enzymatickej imunosorbentnej analýzy ELISA).</w:t>
      </w:r>
    </w:p>
    <w:p w14:paraId="18EE1E9F" w14:textId="77777777" w:rsidR="00FA0EFF" w:rsidRPr="008F7B0A" w:rsidRDefault="00FA0EFF" w:rsidP="00FA0EFF">
      <w:pPr>
        <w:pStyle w:val="wcpTablenote"/>
        <w:keepNext/>
        <w:spacing w:before="0"/>
        <w:ind w:left="284" w:hanging="284"/>
        <w:rPr>
          <w:lang w:val="sk-SK"/>
        </w:rPr>
      </w:pPr>
      <w:r w:rsidRPr="008F7B0A">
        <w:rPr>
          <w:lang w:val="sk-SK"/>
        </w:rPr>
        <w:t xml:space="preserve"> Hodnota LLOQ pre proti-PT a proti -FHA je 2</w:t>
      </w:r>
      <w:r w:rsidR="00055CAF">
        <w:rPr>
          <w:lang w:val="sk-SK"/>
        </w:rPr>
        <w:t> </w:t>
      </w:r>
      <w:r w:rsidRPr="008F7B0A">
        <w:rPr>
          <w:lang w:val="sk-SK"/>
        </w:rPr>
        <w:t>EU/ml</w:t>
      </w:r>
    </w:p>
    <w:p w14:paraId="021979D4" w14:textId="77777777" w:rsidR="00FA0EFF" w:rsidRDefault="00FA0EFF" w:rsidP="00FA0EFF">
      <w:pPr>
        <w:spacing w:line="240" w:lineRule="auto"/>
        <w:rPr>
          <w:szCs w:val="24"/>
          <w:lang w:val="sk-SK"/>
        </w:rPr>
      </w:pPr>
    </w:p>
    <w:p w14:paraId="2663791B" w14:textId="77777777" w:rsidR="00965C73" w:rsidRDefault="00965C73" w:rsidP="00FA0EFF">
      <w:pPr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Pretrvávanie imunitnej odpovede proti hepatitíde B</w:t>
      </w:r>
      <w:r w:rsidR="00216BDF">
        <w:rPr>
          <w:szCs w:val="24"/>
          <w:lang w:val="sk-SK"/>
        </w:rPr>
        <w:t xml:space="preserve"> </w:t>
      </w:r>
      <w:r w:rsidR="00FA05A0">
        <w:rPr>
          <w:szCs w:val="24"/>
          <w:lang w:val="sk-SK"/>
        </w:rPr>
        <w:t xml:space="preserve">u </w:t>
      </w:r>
      <w:r w:rsidR="00216BDF">
        <w:rPr>
          <w:szCs w:val="24"/>
          <w:lang w:val="sk-SK"/>
        </w:rPr>
        <w:t>komponent</w:t>
      </w:r>
      <w:r w:rsidR="00FA05A0">
        <w:rPr>
          <w:szCs w:val="24"/>
          <w:lang w:val="sk-SK"/>
        </w:rPr>
        <w:t>u</w:t>
      </w:r>
      <w:r>
        <w:rPr>
          <w:szCs w:val="24"/>
          <w:lang w:val="sk-SK"/>
        </w:rPr>
        <w:t xml:space="preserve"> </w:t>
      </w:r>
      <w:r w:rsidR="00FA05A0">
        <w:rPr>
          <w:szCs w:val="24"/>
          <w:lang w:val="sk-SK"/>
        </w:rPr>
        <w:t xml:space="preserve">vakcíny </w:t>
      </w:r>
      <w:r>
        <w:rPr>
          <w:szCs w:val="24"/>
          <w:lang w:val="sk-SK"/>
        </w:rPr>
        <w:t>Hexacim</w:t>
      </w:r>
      <w:r w:rsidR="00FA05A0">
        <w:rPr>
          <w:szCs w:val="24"/>
          <w:lang w:val="sk-SK"/>
        </w:rPr>
        <w:t>a</w:t>
      </w:r>
      <w:r>
        <w:rPr>
          <w:szCs w:val="24"/>
          <w:lang w:val="sk-SK"/>
        </w:rPr>
        <w:t xml:space="preserve"> bolo hodnotené u dojčiat </w:t>
      </w:r>
      <w:r w:rsidR="00D70500">
        <w:rPr>
          <w:szCs w:val="24"/>
          <w:lang w:val="sk-SK"/>
        </w:rPr>
        <w:t>pri</w:t>
      </w:r>
      <w:r w:rsidR="00D84DFD">
        <w:rPr>
          <w:szCs w:val="24"/>
          <w:lang w:val="sk-SK"/>
        </w:rPr>
        <w:t> dvoch rozličných režimo</w:t>
      </w:r>
      <w:r w:rsidR="00D70500">
        <w:rPr>
          <w:szCs w:val="24"/>
          <w:lang w:val="sk-SK"/>
        </w:rPr>
        <w:t>ch</w:t>
      </w:r>
      <w:r w:rsidR="00FA05A0">
        <w:rPr>
          <w:szCs w:val="24"/>
          <w:lang w:val="sk-SK"/>
        </w:rPr>
        <w:t xml:space="preserve"> očkovania</w:t>
      </w:r>
      <w:r w:rsidR="00D84DFD">
        <w:rPr>
          <w:szCs w:val="24"/>
          <w:lang w:val="sk-SK"/>
        </w:rPr>
        <w:t>.</w:t>
      </w:r>
    </w:p>
    <w:p w14:paraId="5129D867" w14:textId="77777777" w:rsidR="00D84DFD" w:rsidRPr="00D62D52" w:rsidRDefault="00D84DFD" w:rsidP="00FA0EFF">
      <w:pPr>
        <w:spacing w:line="240" w:lineRule="auto"/>
        <w:rPr>
          <w:bCs/>
          <w:szCs w:val="22"/>
          <w:lang w:val="sk-SK"/>
        </w:rPr>
      </w:pPr>
      <w:r>
        <w:rPr>
          <w:szCs w:val="24"/>
          <w:lang w:val="sk-SK"/>
        </w:rPr>
        <w:t>Pri primárnom očkovaní pozostávajúcom z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>2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>dávok podaných vo veku 3 a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>5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 xml:space="preserve">mesiacov </w:t>
      </w:r>
      <w:r w:rsidR="00216BDF">
        <w:rPr>
          <w:szCs w:val="24"/>
          <w:lang w:val="sk-SK"/>
        </w:rPr>
        <w:t>u</w:t>
      </w:r>
      <w:r w:rsidR="004A116B">
        <w:rPr>
          <w:szCs w:val="24"/>
          <w:lang w:val="sk-SK"/>
        </w:rPr>
        <w:t> </w:t>
      </w:r>
      <w:r w:rsidR="00216BDF">
        <w:rPr>
          <w:szCs w:val="24"/>
          <w:lang w:val="sk-SK"/>
        </w:rPr>
        <w:t>dojčiat</w:t>
      </w:r>
      <w:r w:rsidR="004A116B">
        <w:rPr>
          <w:szCs w:val="24"/>
          <w:lang w:val="sk-SK"/>
        </w:rPr>
        <w:t>, ktoré neboli očkované proti</w:t>
      </w:r>
      <w:r>
        <w:rPr>
          <w:szCs w:val="24"/>
          <w:lang w:val="sk-SK"/>
        </w:rPr>
        <w:t xml:space="preserve"> hepatitíd</w:t>
      </w:r>
      <w:r w:rsidR="004A116B">
        <w:rPr>
          <w:szCs w:val="24"/>
          <w:lang w:val="sk-SK"/>
        </w:rPr>
        <w:t>e</w:t>
      </w:r>
      <w:r>
        <w:rPr>
          <w:szCs w:val="24"/>
          <w:lang w:val="sk-SK"/>
        </w:rPr>
        <w:t xml:space="preserve"> B pri narodení, po ktor</w:t>
      </w:r>
      <w:r w:rsidR="00216BDF">
        <w:rPr>
          <w:szCs w:val="24"/>
          <w:lang w:val="sk-SK"/>
        </w:rPr>
        <w:t>om</w:t>
      </w:r>
      <w:r>
        <w:rPr>
          <w:szCs w:val="24"/>
          <w:lang w:val="sk-SK"/>
        </w:rPr>
        <w:t xml:space="preserve"> nasledovala posilňovacia dávka vo veku 11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>–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 xml:space="preserve">12 mesiacov </w:t>
      </w:r>
      <w:r w:rsidR="001818F2">
        <w:rPr>
          <w:szCs w:val="24"/>
          <w:lang w:val="sk-SK"/>
        </w:rPr>
        <w:t>malo</w:t>
      </w:r>
      <w:r>
        <w:rPr>
          <w:szCs w:val="24"/>
          <w:lang w:val="sk-SK"/>
        </w:rPr>
        <w:t xml:space="preserve"> 53,8 %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>detí vo veku 6</w:t>
      </w:r>
      <w:r w:rsidR="00055CAF">
        <w:rPr>
          <w:szCs w:val="24"/>
          <w:lang w:val="sk-SK"/>
        </w:rPr>
        <w:t> </w:t>
      </w:r>
      <w:r>
        <w:rPr>
          <w:szCs w:val="24"/>
          <w:lang w:val="sk-SK"/>
        </w:rPr>
        <w:t>rokov séroprotektív</w:t>
      </w:r>
      <w:r w:rsidR="004A116B">
        <w:rPr>
          <w:szCs w:val="24"/>
          <w:lang w:val="sk-SK"/>
        </w:rPr>
        <w:t>ne hladiny protilátok</w:t>
      </w:r>
      <w:r>
        <w:rPr>
          <w:szCs w:val="24"/>
          <w:lang w:val="sk-SK"/>
        </w:rPr>
        <w:t xml:space="preserve"> (anti-HBsAg </w:t>
      </w:r>
      <w:r w:rsidRPr="00D62D52">
        <w:rPr>
          <w:bCs/>
          <w:szCs w:val="22"/>
          <w:lang w:val="sk-SK"/>
        </w:rPr>
        <w:lastRenderedPageBreak/>
        <w:t>≥</w:t>
      </w:r>
      <w:r w:rsidR="00055CAF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 xml:space="preserve">10 mIU/ml) a u 96,7 % sa prejavila </w:t>
      </w:r>
      <w:r w:rsidR="004A116B" w:rsidRPr="00D62D52">
        <w:rPr>
          <w:bCs/>
          <w:szCs w:val="22"/>
          <w:lang w:val="sk-SK"/>
        </w:rPr>
        <w:t xml:space="preserve">anamnestická </w:t>
      </w:r>
      <w:r w:rsidRPr="00D62D52">
        <w:rPr>
          <w:bCs/>
          <w:szCs w:val="22"/>
          <w:lang w:val="sk-SK"/>
        </w:rPr>
        <w:t>odpoveď po provokačnej dávke s</w:t>
      </w:r>
      <w:r w:rsidR="00C91C6E" w:rsidRPr="00D62D52">
        <w:rPr>
          <w:bCs/>
          <w:szCs w:val="22"/>
          <w:lang w:val="sk-SK"/>
        </w:rPr>
        <w:t>amostatne</w:t>
      </w:r>
      <w:r w:rsidR="004A116B" w:rsidRPr="00D62D52">
        <w:rPr>
          <w:bCs/>
          <w:szCs w:val="22"/>
          <w:lang w:val="sk-SK"/>
        </w:rPr>
        <w:t xml:space="preserve"> podanej</w:t>
      </w:r>
      <w:r w:rsidR="00C91C6E" w:rsidRPr="00D62D52">
        <w:rPr>
          <w:bCs/>
          <w:szCs w:val="22"/>
          <w:lang w:val="sk-SK"/>
        </w:rPr>
        <w:t xml:space="preserve"> vakcíny proti hepatitíde B.</w:t>
      </w:r>
    </w:p>
    <w:p w14:paraId="4D5FBEDC" w14:textId="77777777" w:rsidR="005672CA" w:rsidRPr="00D62D52" w:rsidRDefault="005672CA" w:rsidP="00FA0EFF">
      <w:pPr>
        <w:spacing w:line="240" w:lineRule="auto"/>
        <w:rPr>
          <w:bCs/>
          <w:szCs w:val="22"/>
          <w:lang w:val="sk-SK"/>
        </w:rPr>
      </w:pPr>
      <w:r w:rsidRPr="00D62D52">
        <w:rPr>
          <w:bCs/>
          <w:szCs w:val="22"/>
          <w:lang w:val="sk-SK"/>
        </w:rPr>
        <w:t>Pri primárnom očkovaní pozostávajúcom z jednej dávky očkovacej látky proti hepatitíde B podanej pri narodení, po ktorej nasledovala séria 3</w:t>
      </w:r>
      <w:r w:rsidR="00055CAF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>dávok vo veku 2, 4 a</w:t>
      </w:r>
      <w:r w:rsidR="00055CAF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>6</w:t>
      </w:r>
      <w:r w:rsidR="00055CAF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>mesiacov bez posilňovacej dávky batolia</w:t>
      </w:r>
      <w:r w:rsidR="00890E4D" w:rsidRPr="00D62D52">
        <w:rPr>
          <w:bCs/>
          <w:szCs w:val="22"/>
          <w:lang w:val="sk-SK"/>
        </w:rPr>
        <w:t>t</w:t>
      </w:r>
      <w:r w:rsidRPr="00D62D52">
        <w:rPr>
          <w:bCs/>
          <w:szCs w:val="22"/>
          <w:lang w:val="sk-SK"/>
        </w:rPr>
        <w:t xml:space="preserve">, </w:t>
      </w:r>
      <w:r w:rsidR="001818F2" w:rsidRPr="00D62D52">
        <w:rPr>
          <w:bCs/>
          <w:szCs w:val="22"/>
          <w:lang w:val="sk-SK"/>
        </w:rPr>
        <w:t>malo</w:t>
      </w:r>
      <w:r w:rsidRPr="00D62D52">
        <w:rPr>
          <w:bCs/>
          <w:szCs w:val="22"/>
          <w:lang w:val="sk-SK"/>
        </w:rPr>
        <w:t xml:space="preserve"> 49,3 % detí vo veku 9</w:t>
      </w:r>
      <w:r w:rsidR="00055CAF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>rokov séroprotektívn</w:t>
      </w:r>
      <w:r w:rsidR="004A116B" w:rsidRPr="00D62D52">
        <w:rPr>
          <w:bCs/>
          <w:szCs w:val="22"/>
          <w:lang w:val="sk-SK"/>
        </w:rPr>
        <w:t>e</w:t>
      </w:r>
      <w:r w:rsidRPr="00D62D52">
        <w:rPr>
          <w:bCs/>
          <w:szCs w:val="22"/>
          <w:lang w:val="sk-SK"/>
        </w:rPr>
        <w:t xml:space="preserve"> </w:t>
      </w:r>
      <w:r w:rsidR="004A116B" w:rsidRPr="00D62D52">
        <w:rPr>
          <w:bCs/>
          <w:szCs w:val="22"/>
          <w:lang w:val="sk-SK"/>
        </w:rPr>
        <w:t>hladiny protilátok</w:t>
      </w:r>
      <w:r w:rsidR="001818F2" w:rsidRPr="00D62D52">
        <w:rPr>
          <w:bCs/>
          <w:szCs w:val="22"/>
          <w:lang w:val="sk-SK"/>
        </w:rPr>
        <w:t xml:space="preserve"> </w:t>
      </w:r>
      <w:r w:rsidRPr="00D62D52">
        <w:rPr>
          <w:bCs/>
          <w:szCs w:val="22"/>
          <w:lang w:val="sk-SK"/>
        </w:rPr>
        <w:t>(anit-HBsAg ≥</w:t>
      </w:r>
      <w:r w:rsidR="00055CAF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>10</w:t>
      </w:r>
      <w:r w:rsidR="001818F2" w:rsidRPr="00D62D52">
        <w:rPr>
          <w:bCs/>
          <w:szCs w:val="22"/>
          <w:lang w:val="sk-SK"/>
        </w:rPr>
        <w:t> </w:t>
      </w:r>
      <w:r w:rsidRPr="00D62D52">
        <w:rPr>
          <w:bCs/>
          <w:szCs w:val="22"/>
          <w:lang w:val="sk-SK"/>
        </w:rPr>
        <w:t xml:space="preserve">mIU/ml) a u 92,8 % sa prejavila </w:t>
      </w:r>
      <w:r w:rsidR="004A116B" w:rsidRPr="00D62D52">
        <w:rPr>
          <w:bCs/>
          <w:szCs w:val="22"/>
          <w:lang w:val="sk-SK"/>
        </w:rPr>
        <w:t>anamn</w:t>
      </w:r>
      <w:r w:rsidR="001818F2" w:rsidRPr="00D62D52">
        <w:rPr>
          <w:bCs/>
          <w:szCs w:val="22"/>
          <w:lang w:val="sk-SK"/>
        </w:rPr>
        <w:t>e</w:t>
      </w:r>
      <w:r w:rsidR="004A116B" w:rsidRPr="00D62D52">
        <w:rPr>
          <w:bCs/>
          <w:szCs w:val="22"/>
          <w:lang w:val="sk-SK"/>
        </w:rPr>
        <w:t xml:space="preserve">stická </w:t>
      </w:r>
      <w:r w:rsidRPr="00D62D52">
        <w:rPr>
          <w:bCs/>
          <w:szCs w:val="22"/>
          <w:lang w:val="sk-SK"/>
        </w:rPr>
        <w:t xml:space="preserve">odpoveď po provokačnej dávke samostatne </w:t>
      </w:r>
      <w:r w:rsidR="004A116B" w:rsidRPr="00D62D52">
        <w:rPr>
          <w:bCs/>
          <w:szCs w:val="22"/>
          <w:lang w:val="sk-SK"/>
        </w:rPr>
        <w:t xml:space="preserve">podanej </w:t>
      </w:r>
      <w:r w:rsidRPr="00D62D52">
        <w:rPr>
          <w:bCs/>
          <w:szCs w:val="22"/>
          <w:lang w:val="sk-SK"/>
        </w:rPr>
        <w:t>vakcíny proti hepatitíde B.</w:t>
      </w:r>
    </w:p>
    <w:p w14:paraId="6D29D6C9" w14:textId="77777777" w:rsidR="005672CA" w:rsidRPr="00D62D52" w:rsidRDefault="005672CA" w:rsidP="00FA0EFF">
      <w:pPr>
        <w:spacing w:line="240" w:lineRule="auto"/>
        <w:rPr>
          <w:bCs/>
          <w:szCs w:val="22"/>
          <w:lang w:val="sk-SK"/>
        </w:rPr>
      </w:pPr>
      <w:r w:rsidRPr="00D62D52">
        <w:rPr>
          <w:bCs/>
          <w:szCs w:val="22"/>
          <w:lang w:val="sk-SK"/>
        </w:rPr>
        <w:t>Tieto údaje podporujú pretrvávanie imunitnej pamäte indukovan</w:t>
      </w:r>
      <w:r w:rsidR="00890E4D" w:rsidRPr="00D62D52">
        <w:rPr>
          <w:bCs/>
          <w:szCs w:val="22"/>
          <w:lang w:val="sk-SK"/>
        </w:rPr>
        <w:t>ej</w:t>
      </w:r>
      <w:r w:rsidRPr="00D62D52">
        <w:rPr>
          <w:bCs/>
          <w:szCs w:val="22"/>
          <w:lang w:val="sk-SK"/>
        </w:rPr>
        <w:t xml:space="preserve"> u dojčiat </w:t>
      </w:r>
      <w:r w:rsidR="004A116B" w:rsidRPr="00D62D52">
        <w:rPr>
          <w:bCs/>
          <w:szCs w:val="22"/>
          <w:lang w:val="sk-SK"/>
        </w:rPr>
        <w:t>očkovaných v zákl</w:t>
      </w:r>
      <w:r w:rsidR="001818F2" w:rsidRPr="00D62D52">
        <w:rPr>
          <w:bCs/>
          <w:szCs w:val="22"/>
          <w:lang w:val="sk-SK"/>
        </w:rPr>
        <w:t>a</w:t>
      </w:r>
      <w:r w:rsidR="004A116B" w:rsidRPr="00D62D52">
        <w:rPr>
          <w:bCs/>
          <w:szCs w:val="22"/>
          <w:lang w:val="sk-SK"/>
        </w:rPr>
        <w:t>dnej sch</w:t>
      </w:r>
      <w:r w:rsidR="001818F2" w:rsidRPr="00D62D52">
        <w:rPr>
          <w:bCs/>
          <w:szCs w:val="22"/>
          <w:lang w:val="sk-SK"/>
        </w:rPr>
        <w:t>é</w:t>
      </w:r>
      <w:r w:rsidR="004A116B" w:rsidRPr="00D62D52">
        <w:rPr>
          <w:bCs/>
          <w:szCs w:val="22"/>
          <w:lang w:val="sk-SK"/>
        </w:rPr>
        <w:t>me vakcínou</w:t>
      </w:r>
      <w:r w:rsidRPr="00D62D52">
        <w:rPr>
          <w:bCs/>
          <w:szCs w:val="22"/>
          <w:lang w:val="sk-SK"/>
        </w:rPr>
        <w:t xml:space="preserve"> Hexacim</w:t>
      </w:r>
      <w:r w:rsidR="004A116B" w:rsidRPr="00D62D52">
        <w:rPr>
          <w:bCs/>
          <w:szCs w:val="22"/>
          <w:lang w:val="sk-SK"/>
        </w:rPr>
        <w:t>a</w:t>
      </w:r>
      <w:r w:rsidRPr="00D62D52">
        <w:rPr>
          <w:bCs/>
          <w:szCs w:val="22"/>
          <w:lang w:val="sk-SK"/>
        </w:rPr>
        <w:t>.</w:t>
      </w:r>
    </w:p>
    <w:p w14:paraId="7921C731" w14:textId="77777777" w:rsidR="00C91C6E" w:rsidRDefault="00C91C6E" w:rsidP="00FA0EFF">
      <w:pPr>
        <w:spacing w:line="240" w:lineRule="auto"/>
        <w:rPr>
          <w:szCs w:val="24"/>
          <w:lang w:val="sk-SK"/>
        </w:rPr>
      </w:pPr>
    </w:p>
    <w:p w14:paraId="1FE38B7A" w14:textId="77777777" w:rsidR="00D91807" w:rsidRPr="00D62D52" w:rsidRDefault="00D91807" w:rsidP="00AA6FA8">
      <w:pPr>
        <w:spacing w:after="240"/>
        <w:rPr>
          <w:noProof/>
          <w:szCs w:val="22"/>
          <w:u w:val="single"/>
          <w:lang w:val="sk-SK"/>
        </w:rPr>
      </w:pPr>
      <w:bookmarkStart w:id="2" w:name="_Hlk32997788"/>
      <w:r w:rsidRPr="00D62D52">
        <w:rPr>
          <w:noProof/>
          <w:szCs w:val="22"/>
          <w:u w:val="single"/>
          <w:lang w:val="sk-SK"/>
        </w:rPr>
        <w:t>Imunitná odpoveď na Hexacimu u predčasne narodených detí</w:t>
      </w:r>
    </w:p>
    <w:p w14:paraId="776A97B7" w14:textId="77777777" w:rsidR="00D91807" w:rsidRPr="00D62D52" w:rsidRDefault="00D91807" w:rsidP="00AA6FA8">
      <w:pPr>
        <w:rPr>
          <w:noProof/>
          <w:szCs w:val="22"/>
          <w:lang w:val="sk-SK"/>
        </w:rPr>
      </w:pPr>
      <w:r w:rsidRPr="00D62D52">
        <w:rPr>
          <w:noProof/>
          <w:szCs w:val="22"/>
          <w:lang w:val="sk-SK"/>
        </w:rPr>
        <w:t>Imunitná odpoveď na antigény Hexacimy u predčasne (105) narodených detí (narodené medzi 28. a 36.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týždňom tehotenstva), vrátane 90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 xml:space="preserve">dojčiat narodených ženám očkovaným očkovacou látkou dTaP počas tehotenstva a 15 ženám, ktoré neboli počas tehotenstva očkované, bola hodnotená po </w:t>
      </w:r>
      <w:r w:rsidR="00AA6FA8" w:rsidRPr="00D62D52">
        <w:rPr>
          <w:noProof/>
          <w:szCs w:val="22"/>
          <w:lang w:val="sk-SK"/>
        </w:rPr>
        <w:t>základnom očkovaní pozostávajúcom z</w:t>
      </w:r>
      <w:r w:rsidR="00055CAF">
        <w:rPr>
          <w:noProof/>
          <w:szCs w:val="22"/>
          <w:lang w:val="sk-SK"/>
        </w:rPr>
        <w:t> </w:t>
      </w:r>
      <w:r w:rsidR="00AA6FA8" w:rsidRPr="00D62D52">
        <w:rPr>
          <w:noProof/>
          <w:szCs w:val="22"/>
          <w:lang w:val="sk-SK"/>
        </w:rPr>
        <w:t>3</w:t>
      </w:r>
      <w:r w:rsidR="00055CAF">
        <w:rPr>
          <w:noProof/>
          <w:szCs w:val="22"/>
          <w:lang w:val="sk-SK"/>
        </w:rPr>
        <w:t> </w:t>
      </w:r>
      <w:r w:rsidR="00AA6FA8" w:rsidRPr="00D62D52">
        <w:rPr>
          <w:noProof/>
          <w:szCs w:val="22"/>
          <w:lang w:val="sk-SK"/>
        </w:rPr>
        <w:t>dávok</w:t>
      </w:r>
      <w:r w:rsidR="001A37F3" w:rsidRPr="00D62D52">
        <w:rPr>
          <w:noProof/>
          <w:szCs w:val="22"/>
          <w:lang w:val="sk-SK"/>
        </w:rPr>
        <w:t xml:space="preserve"> v 2., 3. a 4.</w:t>
      </w:r>
      <w:r w:rsidR="00055CAF" w:rsidRPr="008E4200">
        <w:rPr>
          <w:lang w:val="sk-SK"/>
        </w:rPr>
        <w:t> </w:t>
      </w:r>
      <w:r w:rsidR="001A37F3" w:rsidRPr="00D62D52">
        <w:rPr>
          <w:noProof/>
          <w:szCs w:val="22"/>
          <w:lang w:val="sk-SK"/>
        </w:rPr>
        <w:t>mesiaci života a posilňovacej dávk</w:t>
      </w:r>
      <w:r w:rsidR="00AA6FA8" w:rsidRPr="00D62D52">
        <w:rPr>
          <w:noProof/>
          <w:szCs w:val="22"/>
          <w:lang w:val="sk-SK"/>
        </w:rPr>
        <w:t>y</w:t>
      </w:r>
      <w:r w:rsidR="001A37F3" w:rsidRPr="00D62D52">
        <w:rPr>
          <w:noProof/>
          <w:szCs w:val="22"/>
          <w:lang w:val="sk-SK"/>
        </w:rPr>
        <w:t xml:space="preserve"> v 13.</w:t>
      </w:r>
      <w:r w:rsidR="00055CAF">
        <w:rPr>
          <w:noProof/>
          <w:szCs w:val="22"/>
          <w:lang w:val="sk-SK"/>
        </w:rPr>
        <w:t> </w:t>
      </w:r>
      <w:r w:rsidR="001A37F3" w:rsidRPr="00D62D52">
        <w:rPr>
          <w:noProof/>
          <w:szCs w:val="22"/>
          <w:lang w:val="sk-SK"/>
        </w:rPr>
        <w:t>mesiaci života.</w:t>
      </w:r>
    </w:p>
    <w:p w14:paraId="4F4B43DC" w14:textId="77777777" w:rsidR="005B53B1" w:rsidRPr="00D62D52" w:rsidRDefault="005B53B1" w:rsidP="00AA6FA8">
      <w:pPr>
        <w:rPr>
          <w:noProof/>
          <w:szCs w:val="22"/>
          <w:lang w:val="sk-SK"/>
        </w:rPr>
      </w:pPr>
      <w:r w:rsidRPr="00D62D52">
        <w:rPr>
          <w:noProof/>
          <w:szCs w:val="22"/>
          <w:lang w:val="sk-SK"/>
        </w:rPr>
        <w:t>Jeden mesiac po základnom očkovaní mali všetci jedinci séro</w:t>
      </w:r>
      <w:r w:rsidR="00B01AA5" w:rsidRPr="00D62D52">
        <w:rPr>
          <w:noProof/>
          <w:szCs w:val="22"/>
          <w:lang w:val="sk-SK"/>
        </w:rPr>
        <w:t>protektívnu</w:t>
      </w:r>
      <w:r w:rsidRPr="00D62D52">
        <w:rPr>
          <w:noProof/>
          <w:szCs w:val="22"/>
          <w:lang w:val="sk-SK"/>
        </w:rPr>
        <w:t xml:space="preserve"> ochranu proti diftérii (≥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0,01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IU/ml), tetanu (≥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0,01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IU/ml) a poliovírusu typu 1, 2 a 3 (≥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8 (1/zriedenie)); 89,8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%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jedincov malo séroprotektívnu ochranu proti hepatitíde B (≥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10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IU/ml) a 79,4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% malo séroprotektívnu ochranu proti invazívn</w:t>
      </w:r>
      <w:r w:rsidR="00E3261F" w:rsidRPr="00D62D52">
        <w:rPr>
          <w:noProof/>
          <w:szCs w:val="22"/>
          <w:lang w:val="sk-SK"/>
        </w:rPr>
        <w:t>ym</w:t>
      </w:r>
      <w:r w:rsidRPr="00D62D52">
        <w:rPr>
          <w:noProof/>
          <w:szCs w:val="22"/>
          <w:lang w:val="sk-SK"/>
        </w:rPr>
        <w:t xml:space="preserve"> ochoreni</w:t>
      </w:r>
      <w:r w:rsidR="00E3261F" w:rsidRPr="00D62D52">
        <w:rPr>
          <w:noProof/>
          <w:szCs w:val="22"/>
          <w:lang w:val="sk-SK"/>
        </w:rPr>
        <w:t xml:space="preserve">am </w:t>
      </w:r>
      <w:r w:rsidR="00E3261F" w:rsidRPr="0089615A">
        <w:rPr>
          <w:szCs w:val="24"/>
          <w:lang w:val="sk-SK"/>
        </w:rPr>
        <w:t xml:space="preserve">spôsobeným baktériami </w:t>
      </w:r>
      <w:r w:rsidR="00E3261F" w:rsidRPr="0089615A">
        <w:rPr>
          <w:rStyle w:val="wcpcAuthoringInstruction"/>
          <w:vanish w:val="0"/>
          <w:color w:val="auto"/>
          <w:szCs w:val="24"/>
          <w:lang w:val="sk-SK"/>
        </w:rPr>
        <w:t>Haemophilus influenzae</w:t>
      </w:r>
      <w:r w:rsidR="00E3261F" w:rsidRPr="0089615A">
        <w:rPr>
          <w:rStyle w:val="wcpcAuthoringInstruction"/>
          <w:i w:val="0"/>
          <w:vanish w:val="0"/>
          <w:color w:val="auto"/>
          <w:szCs w:val="24"/>
          <w:lang w:val="sk-SK"/>
        </w:rPr>
        <w:t xml:space="preserve"> </w:t>
      </w:r>
      <w:r w:rsidR="00E3261F" w:rsidRPr="0089615A">
        <w:rPr>
          <w:szCs w:val="24"/>
          <w:lang w:val="sk-SK"/>
        </w:rPr>
        <w:t>typu b (Hib)</w:t>
      </w:r>
      <w:r w:rsidRPr="00D62D52">
        <w:rPr>
          <w:noProof/>
          <w:szCs w:val="22"/>
          <w:lang w:val="sk-SK"/>
        </w:rPr>
        <w:t xml:space="preserve"> (≥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0,15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µg/ml).</w:t>
      </w:r>
    </w:p>
    <w:p w14:paraId="15773CD8" w14:textId="77777777" w:rsidR="00D91807" w:rsidRPr="00D62D52" w:rsidRDefault="00E3261F" w:rsidP="00AA6FA8">
      <w:pPr>
        <w:rPr>
          <w:noProof/>
          <w:szCs w:val="22"/>
          <w:lang w:val="sk-SK"/>
        </w:rPr>
      </w:pPr>
      <w:r w:rsidRPr="00D62D52">
        <w:rPr>
          <w:noProof/>
          <w:szCs w:val="22"/>
          <w:lang w:val="sk-SK"/>
        </w:rPr>
        <w:t>Jeden mesiac po posilňovacej dávke mali všetci jedinci séroprotektívnu ochranu proti diftérii (≥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0,1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IU/ml), tetanu</w:t>
      </w:r>
      <w:r w:rsidR="00D91807" w:rsidRPr="00D62D52">
        <w:rPr>
          <w:noProof/>
          <w:szCs w:val="22"/>
          <w:lang w:val="sk-SK"/>
        </w:rPr>
        <w:t xml:space="preserve"> (≥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0</w:t>
      </w:r>
      <w:r w:rsidR="0092729B" w:rsidRPr="00D62D52">
        <w:rPr>
          <w:noProof/>
          <w:szCs w:val="22"/>
          <w:lang w:val="sk-SK"/>
        </w:rPr>
        <w:t>,</w:t>
      </w:r>
      <w:r w:rsidR="00D91807" w:rsidRPr="00D62D52">
        <w:rPr>
          <w:noProof/>
          <w:szCs w:val="22"/>
          <w:lang w:val="sk-SK"/>
        </w:rPr>
        <w:t>1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IU/m</w:t>
      </w:r>
      <w:r w:rsidR="0092729B" w:rsidRPr="00D62D52">
        <w:rPr>
          <w:noProof/>
          <w:szCs w:val="22"/>
          <w:lang w:val="sk-SK"/>
        </w:rPr>
        <w:t>l</w:t>
      </w:r>
      <w:r w:rsidR="00D91807" w:rsidRPr="00D62D52">
        <w:rPr>
          <w:noProof/>
          <w:szCs w:val="22"/>
          <w:lang w:val="sk-SK"/>
        </w:rPr>
        <w:t>) a poliov</w:t>
      </w:r>
      <w:r w:rsidR="0092729B" w:rsidRPr="00D62D52">
        <w:rPr>
          <w:noProof/>
          <w:szCs w:val="22"/>
          <w:lang w:val="sk-SK"/>
        </w:rPr>
        <w:t>í</w:t>
      </w:r>
      <w:r w:rsidR="00D91807" w:rsidRPr="00D62D52">
        <w:rPr>
          <w:noProof/>
          <w:szCs w:val="22"/>
          <w:lang w:val="sk-SK"/>
        </w:rPr>
        <w:t>rus</w:t>
      </w:r>
      <w:r w:rsidR="0092729B" w:rsidRPr="00D62D52">
        <w:rPr>
          <w:noProof/>
          <w:szCs w:val="22"/>
          <w:lang w:val="sk-SK"/>
        </w:rPr>
        <w:t>u</w:t>
      </w:r>
      <w:r w:rsidR="00D91807" w:rsidRPr="00D62D52">
        <w:rPr>
          <w:noProof/>
          <w:szCs w:val="22"/>
          <w:lang w:val="sk-SK"/>
        </w:rPr>
        <w:t xml:space="preserve"> typ</w:t>
      </w:r>
      <w:r w:rsidR="0092729B" w:rsidRPr="00D62D52">
        <w:rPr>
          <w:noProof/>
          <w:szCs w:val="22"/>
          <w:lang w:val="sk-SK"/>
        </w:rPr>
        <w:t>u</w:t>
      </w:r>
      <w:r w:rsidR="00D91807" w:rsidRPr="00D62D52">
        <w:rPr>
          <w:noProof/>
          <w:szCs w:val="22"/>
          <w:lang w:val="sk-SK"/>
        </w:rPr>
        <w:t xml:space="preserve"> 1, 2 a 3 (≥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8 (1/</w:t>
      </w:r>
      <w:r w:rsidR="0092729B" w:rsidRPr="00D62D52">
        <w:rPr>
          <w:noProof/>
          <w:szCs w:val="22"/>
          <w:lang w:val="sk-SK"/>
        </w:rPr>
        <w:t>zriedenie</w:t>
      </w:r>
      <w:r w:rsidR="00D91807" w:rsidRPr="00D62D52">
        <w:rPr>
          <w:noProof/>
          <w:szCs w:val="22"/>
          <w:lang w:val="sk-SK"/>
        </w:rPr>
        <w:t>)); 94</w:t>
      </w:r>
      <w:r w:rsidR="0092729B" w:rsidRPr="00D62D52">
        <w:rPr>
          <w:noProof/>
          <w:szCs w:val="22"/>
          <w:lang w:val="sk-SK"/>
        </w:rPr>
        <w:t>,</w:t>
      </w:r>
      <w:r w:rsidR="00D91807" w:rsidRPr="00D62D52">
        <w:rPr>
          <w:noProof/>
          <w:szCs w:val="22"/>
          <w:lang w:val="sk-SK"/>
        </w:rPr>
        <w:t>6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%</w:t>
      </w:r>
      <w:r w:rsidR="00055CAF">
        <w:rPr>
          <w:noProof/>
          <w:szCs w:val="22"/>
          <w:lang w:val="sk-SK"/>
        </w:rPr>
        <w:t> </w:t>
      </w:r>
      <w:r w:rsidR="0092729B" w:rsidRPr="00D62D52">
        <w:rPr>
          <w:noProof/>
          <w:szCs w:val="22"/>
          <w:lang w:val="sk-SK"/>
        </w:rPr>
        <w:t>jedincov malo séroprotektívnu ochranu proti hepatitíde B</w:t>
      </w:r>
      <w:r w:rsidR="00D91807" w:rsidRPr="00D62D52">
        <w:rPr>
          <w:noProof/>
          <w:szCs w:val="22"/>
          <w:lang w:val="sk-SK"/>
        </w:rPr>
        <w:t xml:space="preserve"> (≥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10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IU/m</w:t>
      </w:r>
      <w:r w:rsidR="0092729B" w:rsidRPr="00D62D52">
        <w:rPr>
          <w:noProof/>
          <w:szCs w:val="22"/>
          <w:lang w:val="sk-SK"/>
        </w:rPr>
        <w:t>l</w:t>
      </w:r>
      <w:r w:rsidR="00D91807" w:rsidRPr="00D62D52">
        <w:rPr>
          <w:noProof/>
          <w:szCs w:val="22"/>
          <w:lang w:val="sk-SK"/>
        </w:rPr>
        <w:t>) a 90</w:t>
      </w:r>
      <w:r w:rsidR="0092729B" w:rsidRPr="00D62D52">
        <w:rPr>
          <w:noProof/>
          <w:szCs w:val="22"/>
          <w:lang w:val="sk-SK"/>
        </w:rPr>
        <w:t>,</w:t>
      </w:r>
      <w:r w:rsidR="00D91807" w:rsidRPr="00D62D52">
        <w:rPr>
          <w:noProof/>
          <w:szCs w:val="22"/>
          <w:lang w:val="sk-SK"/>
        </w:rPr>
        <w:t>6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%</w:t>
      </w:r>
      <w:r w:rsidR="0092729B" w:rsidRPr="00D62D52">
        <w:rPr>
          <w:noProof/>
          <w:szCs w:val="22"/>
          <w:lang w:val="sk-SK"/>
        </w:rPr>
        <w:t xml:space="preserve"> malo séroprotektívnu ochranu proti invazívnym ochoreniam spôsobeným baktériami </w:t>
      </w:r>
      <w:r w:rsidR="0092729B" w:rsidRPr="00D62D52">
        <w:rPr>
          <w:i/>
          <w:iCs/>
          <w:noProof/>
          <w:szCs w:val="22"/>
          <w:lang w:val="sk-SK"/>
        </w:rPr>
        <w:t xml:space="preserve">Haemophilus influenzae </w:t>
      </w:r>
      <w:r w:rsidR="0092729B" w:rsidRPr="00D62D52">
        <w:rPr>
          <w:noProof/>
          <w:szCs w:val="22"/>
          <w:lang w:val="sk-SK"/>
        </w:rPr>
        <w:t>typu b (Hib)</w:t>
      </w:r>
      <w:r w:rsidR="00D91807" w:rsidRPr="00D62D52">
        <w:rPr>
          <w:noProof/>
          <w:szCs w:val="22"/>
          <w:lang w:val="sk-SK"/>
        </w:rPr>
        <w:t xml:space="preserve"> (≥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1</w:t>
      </w:r>
      <w:r w:rsidR="00055CAF">
        <w:rPr>
          <w:noProof/>
          <w:szCs w:val="22"/>
          <w:lang w:val="sk-SK"/>
        </w:rPr>
        <w:t> </w:t>
      </w:r>
      <w:r w:rsidR="00D91807" w:rsidRPr="00D62D52">
        <w:rPr>
          <w:noProof/>
          <w:szCs w:val="22"/>
          <w:lang w:val="sk-SK"/>
        </w:rPr>
        <w:t>µg/m</w:t>
      </w:r>
      <w:r w:rsidR="0092729B" w:rsidRPr="00D62D52">
        <w:rPr>
          <w:noProof/>
          <w:szCs w:val="22"/>
          <w:lang w:val="sk-SK"/>
        </w:rPr>
        <w:t>l</w:t>
      </w:r>
      <w:r w:rsidR="00D91807" w:rsidRPr="00D62D52">
        <w:rPr>
          <w:noProof/>
          <w:szCs w:val="22"/>
          <w:lang w:val="sk-SK"/>
        </w:rPr>
        <w:t>).</w:t>
      </w:r>
    </w:p>
    <w:p w14:paraId="1A65EFDB" w14:textId="77777777" w:rsidR="0092729B" w:rsidRPr="00D62D52" w:rsidRDefault="00B238C6" w:rsidP="00AA6FA8">
      <w:pPr>
        <w:rPr>
          <w:noProof/>
          <w:szCs w:val="22"/>
          <w:lang w:val="sk-SK"/>
        </w:rPr>
      </w:pPr>
      <w:r w:rsidRPr="00D62D52">
        <w:rPr>
          <w:noProof/>
          <w:szCs w:val="22"/>
          <w:lang w:val="sk-SK"/>
        </w:rPr>
        <w:t>Čo sa týka čierneho kašľa, jeden mesiac po základnom očkovaní sa u 98,7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% a u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100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 xml:space="preserve">% jedincov </w:t>
      </w:r>
      <w:r w:rsidR="00D24050" w:rsidRPr="00D62D52">
        <w:rPr>
          <w:noProof/>
          <w:szCs w:val="22"/>
          <w:lang w:val="sk-SK"/>
        </w:rPr>
        <w:t>vytvorili</w:t>
      </w:r>
      <w:r w:rsidRPr="00D62D52">
        <w:rPr>
          <w:noProof/>
          <w:szCs w:val="22"/>
          <w:lang w:val="sk-SK"/>
        </w:rPr>
        <w:t xml:space="preserve"> protilátky 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8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EU/m</w:t>
      </w:r>
      <w:r w:rsidR="00055CAF">
        <w:rPr>
          <w:noProof/>
          <w:szCs w:val="22"/>
          <w:lang w:val="sk-SK"/>
        </w:rPr>
        <w:t>l</w:t>
      </w:r>
      <w:r w:rsidRPr="00D62D52">
        <w:rPr>
          <w:noProof/>
          <w:szCs w:val="22"/>
          <w:lang w:val="sk-SK"/>
        </w:rPr>
        <w:t xml:space="preserve"> proti antigénom PT a FHA, v uvedenom poradí. Jeden mesiac po posilňovacej dávke sa </w:t>
      </w:r>
      <w:r w:rsidR="00D24050" w:rsidRPr="00D62D52">
        <w:rPr>
          <w:noProof/>
          <w:szCs w:val="22"/>
          <w:lang w:val="sk-SK"/>
        </w:rPr>
        <w:t>vytvorili</w:t>
      </w:r>
      <w:r w:rsidRPr="00D62D52">
        <w:rPr>
          <w:noProof/>
          <w:szCs w:val="22"/>
          <w:lang w:val="sk-SK"/>
        </w:rPr>
        <w:t xml:space="preserve"> protilátky ≥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8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EU/ml u 98,8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>% jedincov proti antigénom PT aj FHA. Koncentrácia protilátok proti čiernemu kašľu sa zvýšila 13-násobne po základnom očkovaní a 6 až 14-násobne po posilňovacej dávke.</w:t>
      </w:r>
    </w:p>
    <w:p w14:paraId="53AF5FAD" w14:textId="77777777" w:rsidR="00D91807" w:rsidRPr="00D62D52" w:rsidRDefault="00D91807" w:rsidP="00AA6FA8">
      <w:pPr>
        <w:rPr>
          <w:noProof/>
          <w:szCs w:val="22"/>
          <w:lang w:val="sk-SK"/>
        </w:rPr>
      </w:pPr>
    </w:p>
    <w:p w14:paraId="09F655C1" w14:textId="77777777" w:rsidR="00D91807" w:rsidRPr="00D62D52" w:rsidRDefault="006F26A0" w:rsidP="00AA6FA8">
      <w:pPr>
        <w:spacing w:line="240" w:lineRule="auto"/>
        <w:rPr>
          <w:noProof/>
          <w:szCs w:val="22"/>
          <w:u w:val="single"/>
          <w:lang w:val="sk-SK"/>
        </w:rPr>
      </w:pPr>
      <w:r w:rsidRPr="00D62D52">
        <w:rPr>
          <w:noProof/>
          <w:szCs w:val="22"/>
          <w:u w:val="single"/>
          <w:lang w:val="sk-SK"/>
        </w:rPr>
        <w:t xml:space="preserve">Imunitná odpoveď na Hexacimu u dojčiat narodených ženám, ktoré boli očkované dTaP </w:t>
      </w:r>
      <w:r w:rsidR="00715897" w:rsidRPr="00D62D52">
        <w:rPr>
          <w:noProof/>
          <w:szCs w:val="22"/>
          <w:u w:val="single"/>
          <w:lang w:val="sk-SK"/>
        </w:rPr>
        <w:t xml:space="preserve">vakcínou </w:t>
      </w:r>
      <w:r w:rsidRPr="00D62D52">
        <w:rPr>
          <w:noProof/>
          <w:szCs w:val="22"/>
          <w:u w:val="single"/>
          <w:lang w:val="sk-SK"/>
        </w:rPr>
        <w:t>počas tehotenstva</w:t>
      </w:r>
    </w:p>
    <w:p w14:paraId="4A4481CA" w14:textId="77777777" w:rsidR="00D91807" w:rsidRPr="00D62D52" w:rsidRDefault="00D91807" w:rsidP="00AA6FA8">
      <w:pPr>
        <w:spacing w:line="240" w:lineRule="auto"/>
        <w:rPr>
          <w:noProof/>
          <w:szCs w:val="22"/>
          <w:u w:val="single"/>
          <w:lang w:val="sk-SK"/>
        </w:rPr>
      </w:pPr>
    </w:p>
    <w:bookmarkEnd w:id="2"/>
    <w:p w14:paraId="4133F075" w14:textId="77777777" w:rsidR="006F26A0" w:rsidRPr="00D62D52" w:rsidRDefault="006F26A0" w:rsidP="00AA6FA8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D62D52">
        <w:rPr>
          <w:noProof/>
          <w:szCs w:val="22"/>
          <w:lang w:val="sk-SK"/>
        </w:rPr>
        <w:t>Imunitná odpoveď na antigény Hexacimy u detí</w:t>
      </w:r>
      <w:r w:rsidR="00715897" w:rsidRPr="00D62D52">
        <w:rPr>
          <w:noProof/>
          <w:szCs w:val="22"/>
          <w:lang w:val="sk-SK"/>
        </w:rPr>
        <w:t>,</w:t>
      </w:r>
      <w:r w:rsidR="002531CD" w:rsidRPr="00D62D52">
        <w:rPr>
          <w:noProof/>
          <w:szCs w:val="22"/>
          <w:lang w:val="sk-SK"/>
        </w:rPr>
        <w:t xml:space="preserve"> </w:t>
      </w:r>
      <w:r w:rsidR="00715897" w:rsidRPr="00D62D52">
        <w:rPr>
          <w:noProof/>
          <w:szCs w:val="22"/>
          <w:lang w:val="sk-SK"/>
        </w:rPr>
        <w:t>ktoré sa narodili</w:t>
      </w:r>
      <w:r w:rsidRPr="00D62D52">
        <w:rPr>
          <w:noProof/>
          <w:szCs w:val="22"/>
          <w:lang w:val="sk-SK"/>
        </w:rPr>
        <w:t xml:space="preserve"> v </w:t>
      </w:r>
      <w:r w:rsidR="002531CD" w:rsidRPr="00D62D52">
        <w:rPr>
          <w:noProof/>
          <w:szCs w:val="22"/>
          <w:lang w:val="sk-SK"/>
        </w:rPr>
        <w:t xml:space="preserve">riadnom </w:t>
      </w:r>
      <w:r w:rsidRPr="00D62D52">
        <w:rPr>
          <w:noProof/>
          <w:szCs w:val="22"/>
          <w:lang w:val="sk-SK"/>
        </w:rPr>
        <w:t>termíne (1</w:t>
      </w:r>
      <w:r w:rsidR="0007536E">
        <w:rPr>
          <w:noProof/>
          <w:szCs w:val="22"/>
          <w:lang w:val="sk-SK"/>
        </w:rPr>
        <w:t>0</w:t>
      </w:r>
      <w:r w:rsidRPr="00D62D52">
        <w:rPr>
          <w:noProof/>
          <w:szCs w:val="22"/>
          <w:lang w:val="sk-SK"/>
        </w:rPr>
        <w:t>9) a u predčasne narodených detí (90) ž</w:t>
      </w:r>
      <w:r w:rsidR="00B01AA5" w:rsidRPr="00D62D52">
        <w:rPr>
          <w:noProof/>
          <w:szCs w:val="22"/>
          <w:lang w:val="sk-SK"/>
        </w:rPr>
        <w:t>enám</w:t>
      </w:r>
      <w:r w:rsidRPr="00D62D52">
        <w:rPr>
          <w:noProof/>
          <w:szCs w:val="22"/>
          <w:lang w:val="sk-SK"/>
        </w:rPr>
        <w:t xml:space="preserve">, ktoré boli počas tehotenstva očkované očkovacou látkou </w:t>
      </w:r>
      <w:bookmarkStart w:id="3" w:name="_Hlk55291365"/>
      <w:r w:rsidRPr="00D62D52">
        <w:rPr>
          <w:noProof/>
          <w:szCs w:val="22"/>
          <w:lang w:val="sk-SK"/>
        </w:rPr>
        <w:t xml:space="preserve">dTaP </w:t>
      </w:r>
      <w:bookmarkEnd w:id="3"/>
      <w:r w:rsidRPr="00D62D52">
        <w:rPr>
          <w:noProof/>
          <w:szCs w:val="22"/>
          <w:lang w:val="sk-SK"/>
        </w:rPr>
        <w:t>(medzi 24. a 36.</w:t>
      </w:r>
      <w:r w:rsidR="00055CAF">
        <w:rPr>
          <w:noProof/>
          <w:szCs w:val="22"/>
          <w:lang w:val="sk-SK"/>
        </w:rPr>
        <w:t> </w:t>
      </w:r>
      <w:r w:rsidRPr="00D62D52">
        <w:rPr>
          <w:noProof/>
          <w:szCs w:val="22"/>
          <w:lang w:val="sk-SK"/>
        </w:rPr>
        <w:t xml:space="preserve">týždňom tehotenstva) bola hodnotená po základnom očkovaní pozostávajúcom z 3 dávok v 2., 3.. </w:t>
      </w:r>
      <w:r w:rsidRPr="00D62D52">
        <w:rPr>
          <w:noProof/>
          <w:szCs w:val="22"/>
          <w:lang w:val="it-IT"/>
        </w:rPr>
        <w:t>a 4.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mesiaci života a po posilňovacej dávke v 13. (predčasne narodené) alebo 15. (narodené v termíne) mesiaci života.</w:t>
      </w:r>
    </w:p>
    <w:p w14:paraId="009C9CB0" w14:textId="77777777" w:rsidR="00D91807" w:rsidRPr="00D62D52" w:rsidRDefault="00447763" w:rsidP="00AA6FA8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D62D52">
        <w:rPr>
          <w:noProof/>
          <w:szCs w:val="22"/>
          <w:lang w:val="it-IT"/>
        </w:rPr>
        <w:t>Jeden mesiac po základnom očkovaní mali všetci jedinci séroprotektívnu ochranu proti</w:t>
      </w:r>
      <w:r w:rsidR="00D91807" w:rsidRPr="00D62D52">
        <w:rPr>
          <w:noProof/>
          <w:szCs w:val="22"/>
          <w:lang w:val="it-IT"/>
        </w:rPr>
        <w:t xml:space="preserve"> di</w:t>
      </w:r>
      <w:r w:rsidRPr="00D62D52">
        <w:rPr>
          <w:noProof/>
          <w:szCs w:val="22"/>
          <w:lang w:val="it-IT"/>
        </w:rPr>
        <w:t>ftérii</w:t>
      </w:r>
      <w:r w:rsidR="00D91807" w:rsidRPr="00D62D52">
        <w:rPr>
          <w:noProof/>
          <w:szCs w:val="22"/>
          <w:lang w:val="it-IT"/>
        </w:rPr>
        <w:t xml:space="preserve">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0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01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IU/m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), tetanu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0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01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IU/m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 a poliov</w:t>
      </w:r>
      <w:r w:rsidRPr="00D62D52">
        <w:rPr>
          <w:noProof/>
          <w:szCs w:val="22"/>
          <w:lang w:val="it-IT"/>
        </w:rPr>
        <w:t>í</w:t>
      </w:r>
      <w:r w:rsidR="00D91807" w:rsidRPr="00D62D52">
        <w:rPr>
          <w:noProof/>
          <w:szCs w:val="22"/>
          <w:lang w:val="it-IT"/>
        </w:rPr>
        <w:t>rus</w:t>
      </w:r>
      <w:r w:rsidRPr="00D62D52">
        <w:rPr>
          <w:noProof/>
          <w:szCs w:val="22"/>
          <w:lang w:val="it-IT"/>
        </w:rPr>
        <w:t>u</w:t>
      </w:r>
      <w:r w:rsidR="00D91807" w:rsidRPr="00D62D52">
        <w:rPr>
          <w:noProof/>
          <w:szCs w:val="22"/>
          <w:lang w:val="it-IT"/>
        </w:rPr>
        <w:t xml:space="preserve"> </w:t>
      </w:r>
      <w:r w:rsidRPr="00D62D52">
        <w:rPr>
          <w:noProof/>
          <w:szCs w:val="22"/>
          <w:lang w:val="it-IT"/>
        </w:rPr>
        <w:t xml:space="preserve">typu </w:t>
      </w:r>
      <w:r w:rsidR="00D91807" w:rsidRPr="00D62D52">
        <w:rPr>
          <w:noProof/>
          <w:szCs w:val="22"/>
          <w:lang w:val="it-IT"/>
        </w:rPr>
        <w:t>1 a 3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8 (1/</w:t>
      </w:r>
      <w:r w:rsidRPr="00D62D52">
        <w:rPr>
          <w:noProof/>
          <w:szCs w:val="22"/>
          <w:lang w:val="it-IT"/>
        </w:rPr>
        <w:t>zriedenie</w:t>
      </w:r>
      <w:r w:rsidR="00D91807" w:rsidRPr="00D62D52">
        <w:rPr>
          <w:noProof/>
          <w:szCs w:val="22"/>
          <w:lang w:val="it-IT"/>
        </w:rPr>
        <w:t>)); 97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3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%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 xml:space="preserve">jedincov malo séroprotektívnu ochranu proti poliovírusu typu </w:t>
      </w:r>
      <w:r w:rsidR="00D91807" w:rsidRPr="00D62D52">
        <w:rPr>
          <w:noProof/>
          <w:szCs w:val="22"/>
          <w:lang w:val="it-IT"/>
        </w:rPr>
        <w:t>2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8 (1/</w:t>
      </w:r>
      <w:r w:rsidRPr="00D62D52">
        <w:rPr>
          <w:noProof/>
          <w:szCs w:val="22"/>
          <w:lang w:val="it-IT"/>
        </w:rPr>
        <w:t>zriedenie</w:t>
      </w:r>
      <w:r w:rsidR="00D91807" w:rsidRPr="00D62D52">
        <w:rPr>
          <w:noProof/>
          <w:szCs w:val="22"/>
          <w:lang w:val="it-IT"/>
        </w:rPr>
        <w:t>)); 94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6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 xml:space="preserve">% </w:t>
      </w:r>
      <w:r w:rsidRPr="00D62D52">
        <w:rPr>
          <w:noProof/>
          <w:szCs w:val="22"/>
          <w:lang w:val="it-IT"/>
        </w:rPr>
        <w:t>jedincov malo séroprotektívnu ochranu proti hepatitíde B</w:t>
      </w:r>
      <w:r w:rsidR="00D91807" w:rsidRPr="00D62D52">
        <w:rPr>
          <w:noProof/>
          <w:szCs w:val="22"/>
          <w:lang w:val="it-IT"/>
        </w:rPr>
        <w:t xml:space="preserve">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10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IU/m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 a 88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0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 xml:space="preserve">% </w:t>
      </w:r>
      <w:r w:rsidRPr="00D62D52">
        <w:rPr>
          <w:noProof/>
          <w:szCs w:val="22"/>
          <w:lang w:val="it-IT"/>
        </w:rPr>
        <w:t xml:space="preserve">malo séroprotektívnu ochranu proti invazívnym ochoreniam spôsobeným baktériami </w:t>
      </w:r>
      <w:r w:rsidRPr="00D62D52">
        <w:rPr>
          <w:i/>
          <w:iCs/>
          <w:noProof/>
          <w:szCs w:val="22"/>
          <w:lang w:val="it-IT"/>
        </w:rPr>
        <w:t xml:space="preserve">Haemophilus influenzae </w:t>
      </w:r>
      <w:r w:rsidRPr="00D62D52">
        <w:rPr>
          <w:noProof/>
          <w:szCs w:val="22"/>
          <w:lang w:val="it-IT"/>
        </w:rPr>
        <w:t xml:space="preserve">typu b (Hib) </w:t>
      </w:r>
      <w:r w:rsidR="00D91807" w:rsidRPr="00D62D52">
        <w:rPr>
          <w:noProof/>
          <w:szCs w:val="22"/>
          <w:lang w:val="it-IT"/>
        </w:rPr>
        <w:t>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0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15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µg/m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).</w:t>
      </w:r>
    </w:p>
    <w:p w14:paraId="1333B9CC" w14:textId="77777777" w:rsidR="00D91807" w:rsidRPr="00D62D52" w:rsidRDefault="0069772C" w:rsidP="00AA6FA8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D62D52">
        <w:rPr>
          <w:noProof/>
          <w:szCs w:val="22"/>
          <w:lang w:val="it-IT"/>
        </w:rPr>
        <w:t>Jeden mesiac po posilňovacej dávke mali všetci jedinci séroprotektívnu ochranu proti diftérii</w:t>
      </w:r>
      <w:r w:rsidR="00055CAF">
        <w:rPr>
          <w:noProof/>
          <w:szCs w:val="22"/>
          <w:lang w:val="it-IT"/>
        </w:rPr>
        <w:t xml:space="preserve"> </w:t>
      </w:r>
      <w:r w:rsidR="00D91807" w:rsidRPr="00D62D52">
        <w:rPr>
          <w:noProof/>
          <w:szCs w:val="22"/>
          <w:lang w:val="it-IT"/>
        </w:rPr>
        <w:t>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0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1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IU/m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), tetanu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0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1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IU/m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 a poliov</w:t>
      </w:r>
      <w:r w:rsidRPr="00D62D52">
        <w:rPr>
          <w:noProof/>
          <w:szCs w:val="22"/>
          <w:lang w:val="it-IT"/>
        </w:rPr>
        <w:t>írusu</w:t>
      </w:r>
      <w:r w:rsidR="00D91807" w:rsidRPr="00D62D52">
        <w:rPr>
          <w:noProof/>
          <w:szCs w:val="22"/>
          <w:lang w:val="it-IT"/>
        </w:rPr>
        <w:t xml:space="preserve"> typ</w:t>
      </w:r>
      <w:r w:rsidRPr="00D62D52">
        <w:rPr>
          <w:noProof/>
          <w:szCs w:val="22"/>
          <w:lang w:val="it-IT"/>
        </w:rPr>
        <w:t>u</w:t>
      </w:r>
      <w:r w:rsidR="00D91807" w:rsidRPr="00D62D52">
        <w:rPr>
          <w:noProof/>
          <w:szCs w:val="22"/>
          <w:lang w:val="it-IT"/>
        </w:rPr>
        <w:t xml:space="preserve"> 1, 2 a 3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8 (1/</w:t>
      </w:r>
      <w:r w:rsidRPr="00D62D52">
        <w:rPr>
          <w:noProof/>
          <w:szCs w:val="22"/>
          <w:lang w:val="it-IT"/>
        </w:rPr>
        <w:t>zriedenie</w:t>
      </w:r>
      <w:r w:rsidR="00D91807" w:rsidRPr="00D62D52">
        <w:rPr>
          <w:noProof/>
          <w:szCs w:val="22"/>
          <w:lang w:val="it-IT"/>
        </w:rPr>
        <w:t>)); 93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9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 xml:space="preserve">% </w:t>
      </w:r>
      <w:r w:rsidRPr="00D62D52">
        <w:rPr>
          <w:noProof/>
          <w:szCs w:val="22"/>
          <w:lang w:val="it-IT"/>
        </w:rPr>
        <w:t xml:space="preserve">jedincov malo séroprotektívnu ochranu proti hepatitíde </w:t>
      </w:r>
      <w:r w:rsidR="00D91807" w:rsidRPr="00D62D52">
        <w:rPr>
          <w:noProof/>
          <w:szCs w:val="22"/>
          <w:lang w:val="it-IT"/>
        </w:rPr>
        <w:t>B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10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IU/m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 a 94</w:t>
      </w:r>
      <w:r w:rsidRPr="00D62D52">
        <w:rPr>
          <w:noProof/>
          <w:szCs w:val="22"/>
          <w:lang w:val="it-IT"/>
        </w:rPr>
        <w:t>,</w:t>
      </w:r>
      <w:r w:rsidR="00D91807" w:rsidRPr="00D62D52">
        <w:rPr>
          <w:noProof/>
          <w:szCs w:val="22"/>
          <w:lang w:val="it-IT"/>
        </w:rPr>
        <w:t>0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 xml:space="preserve">% </w:t>
      </w:r>
      <w:r w:rsidRPr="00D62D52">
        <w:rPr>
          <w:noProof/>
          <w:szCs w:val="22"/>
          <w:lang w:val="it-IT"/>
        </w:rPr>
        <w:t xml:space="preserve">malo séroprotektívnu ochranu proti invazívnym ochoreniam spôsobeným baktériami </w:t>
      </w:r>
      <w:r w:rsidRPr="00D62D52">
        <w:rPr>
          <w:i/>
          <w:iCs/>
          <w:noProof/>
          <w:szCs w:val="22"/>
          <w:lang w:val="it-IT"/>
        </w:rPr>
        <w:t>Haemophilus influenzae</w:t>
      </w:r>
      <w:r w:rsidRPr="00D62D52">
        <w:rPr>
          <w:noProof/>
          <w:szCs w:val="22"/>
          <w:lang w:val="it-IT"/>
        </w:rPr>
        <w:t xml:space="preserve"> typu b (Hib)</w:t>
      </w:r>
      <w:r w:rsidR="00D91807" w:rsidRPr="00D62D52">
        <w:rPr>
          <w:noProof/>
          <w:szCs w:val="22"/>
          <w:lang w:val="it-IT"/>
        </w:rPr>
        <w:t xml:space="preserve"> diseases (≥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1</w:t>
      </w:r>
      <w:r w:rsidR="00055CAF">
        <w:rPr>
          <w:noProof/>
          <w:szCs w:val="22"/>
          <w:lang w:val="it-IT"/>
        </w:rPr>
        <w:t> </w:t>
      </w:r>
      <w:r w:rsidR="00D91807" w:rsidRPr="00D62D52">
        <w:rPr>
          <w:noProof/>
          <w:szCs w:val="22"/>
          <w:lang w:val="it-IT"/>
        </w:rPr>
        <w:t>µg/m</w:t>
      </w:r>
      <w:r w:rsidRPr="00D62D52">
        <w:rPr>
          <w:noProof/>
          <w:szCs w:val="22"/>
          <w:lang w:val="it-IT"/>
        </w:rPr>
        <w:t>l</w:t>
      </w:r>
      <w:r w:rsidR="00D91807" w:rsidRPr="00D62D52">
        <w:rPr>
          <w:noProof/>
          <w:szCs w:val="22"/>
          <w:lang w:val="it-IT"/>
        </w:rPr>
        <w:t>).</w:t>
      </w:r>
    </w:p>
    <w:p w14:paraId="426B80E1" w14:textId="77777777" w:rsidR="0069772C" w:rsidRPr="00D62D52" w:rsidRDefault="0069772C" w:rsidP="0069772C">
      <w:pPr>
        <w:rPr>
          <w:noProof/>
          <w:szCs w:val="22"/>
          <w:lang w:val="it-IT"/>
        </w:rPr>
      </w:pPr>
      <w:r w:rsidRPr="00D62D52">
        <w:rPr>
          <w:noProof/>
          <w:szCs w:val="22"/>
          <w:lang w:val="it-IT"/>
        </w:rPr>
        <w:t>Čo sa týka čierneho kašľa, jeden mesiac po základnom očkovaní sa u 99,4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% a u 100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 xml:space="preserve">% jedincov </w:t>
      </w:r>
      <w:r w:rsidR="00715897" w:rsidRPr="00D62D52">
        <w:rPr>
          <w:noProof/>
          <w:szCs w:val="22"/>
          <w:lang w:val="it-IT"/>
        </w:rPr>
        <w:t>vytvorili</w:t>
      </w:r>
      <w:r w:rsidRPr="00D62D52">
        <w:rPr>
          <w:noProof/>
          <w:szCs w:val="22"/>
          <w:lang w:val="it-IT"/>
        </w:rPr>
        <w:t xml:space="preserve"> protilátky ≥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8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EU/m</w:t>
      </w:r>
      <w:r w:rsidR="00055CAF">
        <w:rPr>
          <w:noProof/>
          <w:szCs w:val="22"/>
          <w:lang w:val="it-IT"/>
        </w:rPr>
        <w:t>l</w:t>
      </w:r>
      <w:r w:rsidRPr="00D62D52">
        <w:rPr>
          <w:noProof/>
          <w:szCs w:val="22"/>
          <w:lang w:val="it-IT"/>
        </w:rPr>
        <w:t xml:space="preserve"> proti antigénom PT a FHA, v uvedenom poradí. Jeden mesiac po posilňovacej dávke sa </w:t>
      </w:r>
      <w:r w:rsidR="00715897" w:rsidRPr="00D62D52">
        <w:rPr>
          <w:noProof/>
          <w:szCs w:val="22"/>
          <w:lang w:val="it-IT"/>
        </w:rPr>
        <w:t>vytvorili</w:t>
      </w:r>
      <w:r w:rsidRPr="00D62D52">
        <w:rPr>
          <w:noProof/>
          <w:szCs w:val="22"/>
          <w:lang w:val="it-IT"/>
        </w:rPr>
        <w:t xml:space="preserve"> protilátky ≥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8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EU/ml u 99,4</w:t>
      </w:r>
      <w:r w:rsidR="00055CAF">
        <w:rPr>
          <w:noProof/>
          <w:szCs w:val="22"/>
          <w:lang w:val="it-IT"/>
        </w:rPr>
        <w:t> </w:t>
      </w:r>
      <w:r w:rsidRPr="00D62D52">
        <w:rPr>
          <w:noProof/>
          <w:szCs w:val="22"/>
          <w:lang w:val="it-IT"/>
        </w:rPr>
        <w:t>% jedincov proti antigénom PT aj FHA. Koncentrácia protilátok proti čiernemu kašľu sa zvýšila 5 až 9-násobne po základnom očkovaní a 8 až 19-násobne po posilňovacej dávke.</w:t>
      </w:r>
    </w:p>
    <w:p w14:paraId="313C1ECE" w14:textId="77777777" w:rsidR="00D91807" w:rsidRDefault="00D91807" w:rsidP="00FA0EFF">
      <w:pPr>
        <w:spacing w:line="240" w:lineRule="auto"/>
        <w:rPr>
          <w:szCs w:val="24"/>
          <w:lang w:val="sk-SK"/>
        </w:rPr>
      </w:pPr>
    </w:p>
    <w:p w14:paraId="6A768592" w14:textId="77777777" w:rsidR="009C0E96" w:rsidRPr="00B16B87" w:rsidRDefault="009C0E96" w:rsidP="00FA0EFF">
      <w:pPr>
        <w:spacing w:line="240" w:lineRule="auto"/>
        <w:rPr>
          <w:szCs w:val="24"/>
          <w:u w:val="single"/>
          <w:lang w:val="sk-SK"/>
        </w:rPr>
      </w:pPr>
      <w:r w:rsidRPr="00B16B87">
        <w:rPr>
          <w:szCs w:val="24"/>
          <w:u w:val="single"/>
          <w:lang w:val="sk-SK"/>
        </w:rPr>
        <w:t xml:space="preserve">Imunitná odpoveď na Hexacimu u dojčiat vystavených </w:t>
      </w:r>
      <w:r w:rsidR="004A116B" w:rsidRPr="00B16B87">
        <w:rPr>
          <w:szCs w:val="24"/>
          <w:u w:val="single"/>
          <w:lang w:val="sk-SK"/>
        </w:rPr>
        <w:t xml:space="preserve">vírusu </w:t>
      </w:r>
      <w:r w:rsidRPr="00B16B87">
        <w:rPr>
          <w:szCs w:val="24"/>
          <w:u w:val="single"/>
          <w:lang w:val="sk-SK"/>
        </w:rPr>
        <w:t>HIV</w:t>
      </w:r>
    </w:p>
    <w:p w14:paraId="5FEF2FD8" w14:textId="77777777" w:rsidR="009C0E96" w:rsidRDefault="009C0E96" w:rsidP="00FA0EFF">
      <w:pPr>
        <w:spacing w:line="240" w:lineRule="auto"/>
        <w:rPr>
          <w:szCs w:val="24"/>
          <w:lang w:val="sk-SK"/>
        </w:rPr>
      </w:pPr>
    </w:p>
    <w:p w14:paraId="760B4A55" w14:textId="77777777" w:rsidR="009C0E96" w:rsidRDefault="00A77E29" w:rsidP="00FA0EFF">
      <w:pPr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Imunitné odpovede na antigény Hexacimy</w:t>
      </w:r>
      <w:r w:rsidR="003C5209">
        <w:rPr>
          <w:szCs w:val="24"/>
          <w:lang w:val="sk-SK"/>
        </w:rPr>
        <w:t xml:space="preserve"> u 51 dojčiat vystavených </w:t>
      </w:r>
      <w:r w:rsidR="004A116B">
        <w:rPr>
          <w:szCs w:val="24"/>
          <w:lang w:val="sk-SK"/>
        </w:rPr>
        <w:t xml:space="preserve">vírusu </w:t>
      </w:r>
      <w:r w:rsidR="003C5209">
        <w:rPr>
          <w:szCs w:val="24"/>
          <w:lang w:val="sk-SK"/>
        </w:rPr>
        <w:t>HIV (9 infikovaných a 42 neinfikovaných) boli hodnotené po 3-</w:t>
      </w:r>
      <w:r w:rsidR="00BB28DE">
        <w:rPr>
          <w:szCs w:val="24"/>
          <w:lang w:val="sk-SK"/>
        </w:rPr>
        <w:t>d</w:t>
      </w:r>
      <w:r w:rsidR="003C5209">
        <w:rPr>
          <w:szCs w:val="24"/>
          <w:lang w:val="sk-SK"/>
        </w:rPr>
        <w:t>ávkovej primárnej očkovacej schéme vo veku 6, 10 a 14 týždňov a posilňovacej dávke vo veku 15 až 18 mesiacov.</w:t>
      </w:r>
    </w:p>
    <w:p w14:paraId="2A2F890E" w14:textId="77777777" w:rsidR="003C5209" w:rsidRDefault="003C5209" w:rsidP="00FA0EFF">
      <w:pPr>
        <w:spacing w:line="240" w:lineRule="auto"/>
        <w:rPr>
          <w:szCs w:val="24"/>
          <w:lang w:val="sk-SK"/>
        </w:rPr>
      </w:pPr>
    </w:p>
    <w:p w14:paraId="7CA9A065" w14:textId="77777777" w:rsidR="003C5209" w:rsidRPr="00D62D52" w:rsidRDefault="003C5209" w:rsidP="00FA0EFF">
      <w:pPr>
        <w:spacing w:line="240" w:lineRule="auto"/>
        <w:rPr>
          <w:lang w:val="sk-SK"/>
        </w:rPr>
      </w:pPr>
      <w:r>
        <w:rPr>
          <w:szCs w:val="24"/>
          <w:lang w:val="sk-SK"/>
        </w:rPr>
        <w:t xml:space="preserve">Jeden mesiac po primárnom očkovaní boli </w:t>
      </w:r>
      <w:r w:rsidR="004A116B">
        <w:rPr>
          <w:szCs w:val="24"/>
          <w:lang w:val="sk-SK"/>
        </w:rPr>
        <w:t xml:space="preserve">u </w:t>
      </w:r>
      <w:r>
        <w:rPr>
          <w:szCs w:val="24"/>
          <w:lang w:val="sk-SK"/>
        </w:rPr>
        <w:t>vše</w:t>
      </w:r>
      <w:r w:rsidR="00216BDF">
        <w:rPr>
          <w:szCs w:val="24"/>
          <w:lang w:val="sk-SK"/>
        </w:rPr>
        <w:t>t</w:t>
      </w:r>
      <w:r>
        <w:rPr>
          <w:szCs w:val="24"/>
          <w:lang w:val="sk-SK"/>
        </w:rPr>
        <w:t>k</w:t>
      </w:r>
      <w:r w:rsidR="004A116B">
        <w:rPr>
          <w:szCs w:val="24"/>
          <w:lang w:val="sk-SK"/>
        </w:rPr>
        <w:t>ých</w:t>
      </w:r>
      <w:r>
        <w:rPr>
          <w:szCs w:val="24"/>
          <w:lang w:val="sk-SK"/>
        </w:rPr>
        <w:t xml:space="preserve"> dojč</w:t>
      </w:r>
      <w:r w:rsidR="004A116B">
        <w:rPr>
          <w:szCs w:val="24"/>
          <w:lang w:val="sk-SK"/>
        </w:rPr>
        <w:t>i</w:t>
      </w:r>
      <w:r>
        <w:rPr>
          <w:szCs w:val="24"/>
          <w:lang w:val="sk-SK"/>
        </w:rPr>
        <w:t xml:space="preserve">at séroprotektívne </w:t>
      </w:r>
      <w:r w:rsidR="004A116B">
        <w:rPr>
          <w:szCs w:val="24"/>
          <w:lang w:val="sk-SK"/>
        </w:rPr>
        <w:t xml:space="preserve">hladiny protilátok </w:t>
      </w:r>
      <w:r>
        <w:rPr>
          <w:szCs w:val="24"/>
          <w:lang w:val="sk-SK"/>
        </w:rPr>
        <w:t>proti diftérii (</w:t>
      </w:r>
      <w:r w:rsidRPr="00D62D52">
        <w:rPr>
          <w:lang w:val="sk-SK"/>
        </w:rPr>
        <w:t>≥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0,01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IU/ml), tetanu (≥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0,01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IU/ml), poliovírusu typu 1, 2 a 3 (≥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8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(1/roztok), hepatitíde B (≥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10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IU/ml) a</w:t>
      </w:r>
      <w:r w:rsidR="00B25F1E" w:rsidRPr="00D62D52">
        <w:rPr>
          <w:lang w:val="sk-SK"/>
        </w:rPr>
        <w:t xml:space="preserve"> </w:t>
      </w:r>
      <w:r w:rsidR="004A116B" w:rsidRPr="00D62D52">
        <w:rPr>
          <w:lang w:val="sk-SK"/>
        </w:rPr>
        <w:t xml:space="preserve">u </w:t>
      </w:r>
      <w:r w:rsidRPr="00D62D52">
        <w:rPr>
          <w:lang w:val="sk-SK"/>
        </w:rPr>
        <w:t>viac ako 97,6 % proti invazívnemu ochoreniu Hib (≥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0,15</w:t>
      </w:r>
      <w:r w:rsidR="00220CDC" w:rsidRPr="00D62D52">
        <w:rPr>
          <w:lang w:val="sk-SK"/>
        </w:rPr>
        <w:t> </w:t>
      </w:r>
      <w:r w:rsidRPr="00D62D52">
        <w:rPr>
          <w:lang w:val="sk-SK"/>
        </w:rPr>
        <w:t>µg/ml).</w:t>
      </w:r>
    </w:p>
    <w:p w14:paraId="127B3962" w14:textId="77777777" w:rsidR="003C5209" w:rsidRPr="00D62D52" w:rsidRDefault="003C5209" w:rsidP="00FA0EFF">
      <w:pPr>
        <w:spacing w:line="240" w:lineRule="auto"/>
        <w:rPr>
          <w:lang w:val="sk-SK"/>
        </w:rPr>
      </w:pPr>
    </w:p>
    <w:p w14:paraId="1C550D4A" w14:textId="77777777" w:rsidR="003C5209" w:rsidRPr="00D62D52" w:rsidRDefault="00220CDC" w:rsidP="00FA0EFF">
      <w:pPr>
        <w:spacing w:line="240" w:lineRule="auto"/>
        <w:rPr>
          <w:lang w:val="sk-SK"/>
        </w:rPr>
      </w:pPr>
      <w:r w:rsidRPr="00D62D52">
        <w:rPr>
          <w:lang w:val="sk-SK"/>
        </w:rPr>
        <w:t xml:space="preserve">Jeden mesiac po posilňovacej dávke </w:t>
      </w:r>
      <w:r w:rsidR="004A116B" w:rsidRPr="00D62D52">
        <w:rPr>
          <w:lang w:val="sk-SK"/>
        </w:rPr>
        <w:t>mali</w:t>
      </w:r>
      <w:r w:rsidRPr="00D62D52">
        <w:rPr>
          <w:lang w:val="sk-SK"/>
        </w:rPr>
        <w:t xml:space="preserve"> všetci jedinci opäť séroprotektívn</w:t>
      </w:r>
      <w:r w:rsidR="004A116B" w:rsidRPr="00D62D52">
        <w:rPr>
          <w:lang w:val="sk-SK"/>
        </w:rPr>
        <w:t>e</w:t>
      </w:r>
      <w:r w:rsidR="00B25F1E" w:rsidRPr="00D62D52">
        <w:rPr>
          <w:lang w:val="sk-SK"/>
        </w:rPr>
        <w:t xml:space="preserve"> </w:t>
      </w:r>
      <w:r w:rsidR="004A116B" w:rsidRPr="00D62D52">
        <w:rPr>
          <w:lang w:val="sk-SK"/>
        </w:rPr>
        <w:t>hladiny protilátok</w:t>
      </w:r>
      <w:r w:rsidRPr="00D62D52">
        <w:rPr>
          <w:lang w:val="sk-SK"/>
        </w:rPr>
        <w:t xml:space="preserve"> proti diftérii (≥ 0,1 IU/ml), tetanu (≥ 0,1 IU/ml), poliovírusom typu 1, 2 a 3 (≥</w:t>
      </w:r>
      <w:r w:rsidR="00055CAF">
        <w:rPr>
          <w:lang w:val="sk-SK"/>
        </w:rPr>
        <w:t> </w:t>
      </w:r>
      <w:r w:rsidRPr="00D62D52">
        <w:rPr>
          <w:lang w:val="sk-SK"/>
        </w:rPr>
        <w:t xml:space="preserve">8 (1/roztok), hepatitíde B (≥ 10 IU/ml) a </w:t>
      </w:r>
      <w:r w:rsidR="00AF46FF" w:rsidRPr="00D62D52">
        <w:rPr>
          <w:lang w:val="sk-SK"/>
        </w:rPr>
        <w:t xml:space="preserve">u </w:t>
      </w:r>
      <w:r w:rsidRPr="00D62D52">
        <w:rPr>
          <w:lang w:val="sk-SK"/>
        </w:rPr>
        <w:t>viac ako 96,6 % proti invazívnemu ochoreniu Hib (≥ 1 µg/ml).</w:t>
      </w:r>
    </w:p>
    <w:p w14:paraId="05EB9B90" w14:textId="77777777" w:rsidR="009A0BD7" w:rsidRPr="00D62D52" w:rsidRDefault="009A0BD7" w:rsidP="00FA0EFF">
      <w:pPr>
        <w:spacing w:line="240" w:lineRule="auto"/>
        <w:rPr>
          <w:lang w:val="sk-SK"/>
        </w:rPr>
      </w:pPr>
    </w:p>
    <w:p w14:paraId="3ABBA852" w14:textId="77777777" w:rsidR="009A0BD7" w:rsidRDefault="009A0BD7" w:rsidP="009A0BD7">
      <w:pPr>
        <w:autoSpaceDE w:val="0"/>
        <w:autoSpaceDN w:val="0"/>
        <w:rPr>
          <w:szCs w:val="24"/>
          <w:lang w:val="sk-SK"/>
        </w:rPr>
      </w:pPr>
      <w:r w:rsidRPr="00D62D52">
        <w:rPr>
          <w:lang w:val="sk-SK"/>
        </w:rPr>
        <w:t xml:space="preserve">Čo sa týka čierneho kašľa, jeden mesiac po primárnom očkovaní sa u 100 % jedincov </w:t>
      </w:r>
      <w:r w:rsidR="00AF46FF" w:rsidRPr="00D62D52">
        <w:rPr>
          <w:lang w:val="sk-SK"/>
        </w:rPr>
        <w:t>vytvorili</w:t>
      </w:r>
      <w:r w:rsidRPr="00D62D52">
        <w:rPr>
          <w:lang w:val="sk-SK"/>
        </w:rPr>
        <w:t xml:space="preserve"> protilátky ≥ 8 EU/ml proti antigénom PT aj FHA. Jeden mesiac po posilňovacej dávke sa u 100 % jedincov </w:t>
      </w:r>
      <w:r w:rsidR="00AF46FF" w:rsidRPr="00D62D52">
        <w:rPr>
          <w:lang w:val="sk-SK"/>
        </w:rPr>
        <w:t>vytvorili</w:t>
      </w:r>
      <w:r w:rsidRPr="00D62D52">
        <w:rPr>
          <w:lang w:val="sk-SK"/>
        </w:rPr>
        <w:t xml:space="preserve"> protilátky ≥ 8 EU/ml proti antigénom PT aj FHA. Miera sérokonverzie definovaná ako minimálne 4-násobné zvýšenie v porovnaní s </w:t>
      </w:r>
      <w:r w:rsidR="00216BDF" w:rsidRPr="00D62D52">
        <w:rPr>
          <w:lang w:val="sk-SK"/>
        </w:rPr>
        <w:t>hodnotou pre</w:t>
      </w:r>
      <w:r w:rsidR="00AF46FF" w:rsidRPr="00D62D52">
        <w:rPr>
          <w:lang w:val="sk-SK"/>
        </w:rPr>
        <w:t>d</w:t>
      </w:r>
      <w:r w:rsidR="00216BDF" w:rsidRPr="00D62D52">
        <w:rPr>
          <w:lang w:val="sk-SK"/>
        </w:rPr>
        <w:t xml:space="preserve"> očkovaním</w:t>
      </w:r>
      <w:r w:rsidRPr="00D62D52">
        <w:rPr>
          <w:lang w:val="sk-SK"/>
        </w:rPr>
        <w:t xml:space="preserve"> (predbežná dávka 1) bola 100 % u vystavených </w:t>
      </w:r>
      <w:r w:rsidR="00AF46FF" w:rsidRPr="00D62D52">
        <w:rPr>
          <w:lang w:val="sk-SK"/>
        </w:rPr>
        <w:t xml:space="preserve">vírusu </w:t>
      </w:r>
      <w:r w:rsidRPr="00D62D52">
        <w:rPr>
          <w:lang w:val="sk-SK"/>
        </w:rPr>
        <w:t xml:space="preserve">HIV </w:t>
      </w:r>
      <w:r w:rsidR="00216BDF" w:rsidRPr="00D62D52">
        <w:rPr>
          <w:lang w:val="sk-SK"/>
        </w:rPr>
        <w:t>v</w:t>
      </w:r>
      <w:r w:rsidRPr="00D62D52">
        <w:rPr>
          <w:lang w:val="sk-SK"/>
        </w:rPr>
        <w:t xml:space="preserve"> infikovanej skupin</w:t>
      </w:r>
      <w:r w:rsidR="00216BDF" w:rsidRPr="00D62D52">
        <w:rPr>
          <w:lang w:val="sk-SK"/>
        </w:rPr>
        <w:t>e</w:t>
      </w:r>
      <w:r w:rsidRPr="00D62D52">
        <w:rPr>
          <w:lang w:val="sk-SK"/>
        </w:rPr>
        <w:t xml:space="preserve"> anti-PT a FHA a 96,6 % u anti-PT a 89</w:t>
      </w:r>
      <w:r w:rsidR="00216BDF" w:rsidRPr="00D62D52">
        <w:rPr>
          <w:lang w:val="sk-SK"/>
        </w:rPr>
        <w:t>,</w:t>
      </w:r>
      <w:r w:rsidRPr="00D62D52">
        <w:rPr>
          <w:lang w:val="sk-SK"/>
        </w:rPr>
        <w:t xml:space="preserve">7% </w:t>
      </w:r>
      <w:r w:rsidR="00216BDF" w:rsidRPr="00D62D52">
        <w:rPr>
          <w:lang w:val="sk-SK"/>
        </w:rPr>
        <w:t>u</w:t>
      </w:r>
      <w:r w:rsidRPr="00D62D52">
        <w:rPr>
          <w:lang w:val="sk-SK"/>
        </w:rPr>
        <w:t xml:space="preserve"> anti-FHA </w:t>
      </w:r>
      <w:r w:rsidR="00216BDF" w:rsidRPr="00D62D52">
        <w:rPr>
          <w:lang w:val="sk-SK"/>
        </w:rPr>
        <w:t>v skupine vystavenej</w:t>
      </w:r>
      <w:r w:rsidRPr="00D62D52">
        <w:rPr>
          <w:lang w:val="sk-SK"/>
        </w:rPr>
        <w:t xml:space="preserve"> </w:t>
      </w:r>
      <w:r w:rsidR="00B25F1E" w:rsidRPr="00D62D52">
        <w:rPr>
          <w:lang w:val="sk-SK"/>
        </w:rPr>
        <w:t xml:space="preserve">vírusu </w:t>
      </w:r>
      <w:r w:rsidRPr="00D62D52">
        <w:rPr>
          <w:lang w:val="sk-SK"/>
        </w:rPr>
        <w:t>HIV a</w:t>
      </w:r>
      <w:r w:rsidR="00216BDF" w:rsidRPr="00D62D52">
        <w:rPr>
          <w:lang w:val="sk-SK"/>
        </w:rPr>
        <w:t xml:space="preserve"> v neinfikovanej skupine v uvedenom poradí</w:t>
      </w:r>
      <w:r w:rsidRPr="00D62D52">
        <w:rPr>
          <w:lang w:val="sk-SK"/>
        </w:rPr>
        <w:t>.</w:t>
      </w:r>
    </w:p>
    <w:p w14:paraId="4C3536CB" w14:textId="77777777" w:rsidR="009C0E96" w:rsidRPr="008F7B0A" w:rsidRDefault="009C0E96" w:rsidP="00FA0EFF">
      <w:pPr>
        <w:spacing w:line="240" w:lineRule="auto"/>
        <w:rPr>
          <w:szCs w:val="24"/>
          <w:lang w:val="sk-SK"/>
        </w:rPr>
      </w:pPr>
    </w:p>
    <w:p w14:paraId="3083DDE4" w14:textId="77777777" w:rsidR="00FA0EFF" w:rsidRPr="00E95DBD" w:rsidRDefault="00FA0EFF" w:rsidP="00FA0EFF">
      <w:pPr>
        <w:spacing w:line="240" w:lineRule="auto"/>
        <w:rPr>
          <w:szCs w:val="24"/>
          <w:u w:val="single"/>
          <w:lang w:val="sk-SK"/>
        </w:rPr>
      </w:pPr>
      <w:r w:rsidRPr="00E95DBD">
        <w:rPr>
          <w:szCs w:val="24"/>
          <w:u w:val="single"/>
          <w:lang w:val="sk-SK"/>
        </w:rPr>
        <w:t>Účinnosť a efektívnosť v ochrane proti čiernemu kašľu</w:t>
      </w:r>
    </w:p>
    <w:p w14:paraId="4DE44CFE" w14:textId="77777777" w:rsidR="00FA0EFF" w:rsidRDefault="00FA0EFF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4A6A8BF5" w14:textId="77777777" w:rsidR="00EB43E8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18057A">
        <w:rPr>
          <w:szCs w:val="24"/>
          <w:lang w:val="sk-SK"/>
        </w:rPr>
        <w:t xml:space="preserve">Účinnosť acelulárnych pertusových (aP) antigénov obsiahnutých v </w:t>
      </w:r>
      <w:r w:rsidR="0096704D" w:rsidRPr="0018057A">
        <w:rPr>
          <w:szCs w:val="24"/>
          <w:lang w:val="sk-SK"/>
        </w:rPr>
        <w:t>Hexacim</w:t>
      </w:r>
      <w:r w:rsidR="00E31BE3" w:rsidRPr="0018057A">
        <w:rPr>
          <w:szCs w:val="24"/>
          <w:lang w:val="sk-SK"/>
        </w:rPr>
        <w:t>e</w:t>
      </w:r>
      <w:r w:rsidRPr="0018057A">
        <w:rPr>
          <w:szCs w:val="24"/>
          <w:lang w:val="sk-SK"/>
        </w:rPr>
        <w:t xml:space="preserve"> proti typickému silnému čiernemu kašľu definovanému SZO (</w:t>
      </w:r>
      <w:r w:rsidR="00E56FEC" w:rsidRPr="0018057A">
        <w:rPr>
          <w:szCs w:val="24"/>
          <w:lang w:val="sk-SK"/>
        </w:rPr>
        <w:t>≥</w:t>
      </w:r>
      <w:r w:rsidR="00055CAF">
        <w:rPr>
          <w:szCs w:val="24"/>
          <w:lang w:val="sk-SK"/>
        </w:rPr>
        <w:t> </w:t>
      </w:r>
      <w:r w:rsidRPr="0018057A">
        <w:rPr>
          <w:szCs w:val="24"/>
          <w:lang w:val="sk-SK"/>
        </w:rPr>
        <w:t>21 dní paroxyzmálneho kašľa) bola preukázaná v randomizovanej, dvojito zaslepenej štúdii u dojčiat s 3 dávkami základn</w:t>
      </w:r>
      <w:r w:rsidR="00E31BE3" w:rsidRPr="004B7800">
        <w:rPr>
          <w:szCs w:val="24"/>
          <w:lang w:val="sk-SK"/>
        </w:rPr>
        <w:t xml:space="preserve">ého </w:t>
      </w:r>
      <w:r w:rsidRPr="004B7800">
        <w:rPr>
          <w:szCs w:val="24"/>
          <w:lang w:val="sk-SK"/>
        </w:rPr>
        <w:t>očkovania vakcínou DTaP vo vysoko endemickej krajine (v Senegale). Touto štúdiou sa zistila nutnosť preočkovania batoliat.</w:t>
      </w:r>
      <w:r w:rsidR="00116C25" w:rsidRPr="00A6791E">
        <w:rPr>
          <w:szCs w:val="24"/>
          <w:lang w:val="sk-SK"/>
        </w:rPr>
        <w:t xml:space="preserve"> </w:t>
      </w:r>
      <w:r w:rsidRPr="00A6791E">
        <w:rPr>
          <w:szCs w:val="24"/>
          <w:lang w:val="sk-SK"/>
        </w:rPr>
        <w:t xml:space="preserve">Dlhodobá schopnosť acelulárnych pertusových (aP) </w:t>
      </w:r>
      <w:r w:rsidR="00413C8B" w:rsidRPr="00A6791E">
        <w:rPr>
          <w:szCs w:val="24"/>
          <w:lang w:val="sk-SK"/>
        </w:rPr>
        <w:t>antigénov</w:t>
      </w:r>
      <w:r w:rsidRPr="003F5D8A">
        <w:rPr>
          <w:szCs w:val="24"/>
          <w:lang w:val="sk-SK"/>
        </w:rPr>
        <w:t xml:space="preserve"> obsiahnutých v </w:t>
      </w:r>
      <w:r w:rsidR="0096704D" w:rsidRPr="003F5D8A">
        <w:rPr>
          <w:szCs w:val="24"/>
          <w:lang w:val="sk-SK"/>
        </w:rPr>
        <w:t>Hexacim</w:t>
      </w:r>
      <w:r w:rsidR="000E53D1" w:rsidRPr="003F5D8A">
        <w:rPr>
          <w:szCs w:val="24"/>
          <w:lang w:val="sk-SK"/>
        </w:rPr>
        <w:t>e</w:t>
      </w:r>
      <w:r w:rsidRPr="0089615A">
        <w:rPr>
          <w:szCs w:val="24"/>
          <w:lang w:val="sk-SK"/>
        </w:rPr>
        <w:t xml:space="preserve"> znížiť výskyt čierneho kašľa a </w:t>
      </w:r>
      <w:r w:rsidR="000E53D1" w:rsidRPr="0089615A">
        <w:rPr>
          <w:szCs w:val="24"/>
          <w:lang w:val="sk-SK"/>
        </w:rPr>
        <w:t>kontrolovať</w:t>
      </w:r>
      <w:r w:rsidRPr="0089615A">
        <w:rPr>
          <w:szCs w:val="24"/>
          <w:lang w:val="sk-SK"/>
        </w:rPr>
        <w:t xml:space="preserve"> ochorenie čiern</w:t>
      </w:r>
      <w:r w:rsidR="000E53D1" w:rsidRPr="0089615A">
        <w:rPr>
          <w:szCs w:val="24"/>
          <w:lang w:val="sk-SK"/>
        </w:rPr>
        <w:t>eho</w:t>
      </w:r>
      <w:r w:rsidRPr="0089615A">
        <w:rPr>
          <w:szCs w:val="24"/>
          <w:lang w:val="sk-SK"/>
        </w:rPr>
        <w:t xml:space="preserve"> kašľ</w:t>
      </w:r>
      <w:r w:rsidR="000E53D1" w:rsidRPr="0089615A">
        <w:rPr>
          <w:szCs w:val="24"/>
          <w:lang w:val="sk-SK"/>
        </w:rPr>
        <w:t>a</w:t>
      </w:r>
      <w:r w:rsidRPr="0089615A">
        <w:rPr>
          <w:szCs w:val="24"/>
          <w:lang w:val="sk-SK"/>
        </w:rPr>
        <w:t xml:space="preserve"> </w:t>
      </w:r>
      <w:r w:rsidR="0001247E" w:rsidRPr="0089615A">
        <w:rPr>
          <w:szCs w:val="24"/>
          <w:lang w:val="sk-SK"/>
        </w:rPr>
        <w:t xml:space="preserve">v detstve </w:t>
      </w:r>
      <w:r w:rsidRPr="0089615A">
        <w:rPr>
          <w:szCs w:val="24"/>
          <w:lang w:val="sk-SK"/>
        </w:rPr>
        <w:t xml:space="preserve">bola preukázaná v 10-ročnom </w:t>
      </w:r>
      <w:r w:rsidR="00CD3098" w:rsidRPr="0089615A">
        <w:rPr>
          <w:szCs w:val="24"/>
          <w:lang w:val="sk-SK"/>
        </w:rPr>
        <w:t>národnom programe surveillance</w:t>
      </w:r>
      <w:r w:rsidRPr="0089615A">
        <w:rPr>
          <w:szCs w:val="24"/>
          <w:lang w:val="sk-SK"/>
        </w:rPr>
        <w:t xml:space="preserve"> čierneho kašľa vo Švédsku </w:t>
      </w:r>
      <w:r w:rsidR="00EB43E8" w:rsidRPr="0089615A">
        <w:rPr>
          <w:szCs w:val="24"/>
          <w:lang w:val="sk-SK"/>
        </w:rPr>
        <w:t xml:space="preserve">s </w:t>
      </w:r>
      <w:r w:rsidR="0001247E" w:rsidRPr="0089615A">
        <w:rPr>
          <w:szCs w:val="24"/>
          <w:lang w:val="sk-SK"/>
        </w:rPr>
        <w:t>pentavalentn</w:t>
      </w:r>
      <w:r w:rsidR="00EB43E8" w:rsidRPr="0089615A">
        <w:rPr>
          <w:szCs w:val="24"/>
          <w:lang w:val="sk-SK"/>
        </w:rPr>
        <w:t>ou</w:t>
      </w:r>
      <w:r w:rsidR="0001247E" w:rsidRPr="0089615A">
        <w:rPr>
          <w:szCs w:val="24"/>
          <w:lang w:val="sk-SK"/>
        </w:rPr>
        <w:t xml:space="preserve"> DTaP-IPV/Hib</w:t>
      </w:r>
      <w:r w:rsidR="00EB43E8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vakcín</w:t>
      </w:r>
      <w:r w:rsidR="00EB43E8" w:rsidRPr="0089615A">
        <w:rPr>
          <w:szCs w:val="24"/>
          <w:lang w:val="sk-SK"/>
        </w:rPr>
        <w:t>ou za použitia očkovacej schémy 3, 5, 12</w:t>
      </w:r>
      <w:r w:rsidR="00055CAF" w:rsidRPr="008E4200">
        <w:rPr>
          <w:lang w:val="sk-SK"/>
        </w:rPr>
        <w:t> </w:t>
      </w:r>
      <w:r w:rsidR="00EB43E8" w:rsidRPr="0089615A">
        <w:rPr>
          <w:szCs w:val="24"/>
          <w:lang w:val="sk-SK"/>
        </w:rPr>
        <w:t>mesiacov</w:t>
      </w:r>
      <w:r w:rsidRPr="0089615A">
        <w:rPr>
          <w:szCs w:val="24"/>
          <w:lang w:val="sk-SK"/>
        </w:rPr>
        <w:t>.</w:t>
      </w:r>
      <w:r w:rsidR="00116C25">
        <w:rPr>
          <w:szCs w:val="24"/>
          <w:lang w:val="sk-SK"/>
        </w:rPr>
        <w:t xml:space="preserve"> </w:t>
      </w:r>
      <w:r w:rsidR="00EB43E8" w:rsidRPr="0089615A">
        <w:rPr>
          <w:szCs w:val="24"/>
          <w:lang w:val="sk-SK"/>
        </w:rPr>
        <w:t>Výsledky dlhodobého pretrvávania ďalej preukázali dramatické zníženie výskytu čierneho kašľa po druhej dávke bez ohľadu na použitú vakcínu.</w:t>
      </w:r>
    </w:p>
    <w:p w14:paraId="74880E1E" w14:textId="77777777" w:rsidR="00FA0EFF" w:rsidRDefault="00FA0EFF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2292861E" w14:textId="77777777" w:rsidR="00FA0EFF" w:rsidRPr="00FA0EFF" w:rsidRDefault="00FA0EFF" w:rsidP="002D3510">
      <w:pPr>
        <w:shd w:val="clear" w:color="auto" w:fill="FFFFFF"/>
        <w:spacing w:line="240" w:lineRule="auto"/>
        <w:rPr>
          <w:szCs w:val="24"/>
          <w:u w:val="single"/>
          <w:lang w:val="sk-SK"/>
        </w:rPr>
      </w:pPr>
      <w:r w:rsidRPr="00E95DBD">
        <w:rPr>
          <w:szCs w:val="24"/>
          <w:u w:val="single"/>
          <w:lang w:val="sk-SK"/>
        </w:rPr>
        <w:t>Účinnosť v ochrane proti invazívnemu ochoreniu Hib</w:t>
      </w:r>
    </w:p>
    <w:p w14:paraId="6A2FF20E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4C65F607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Účinnosť vakcíny DTaP proti invazívnemu ochoreniu Hib a kombinovaných vakcín proti Hib (pentavalentných a hexavalentných vrátane vakcín obsahujúcich antigén Hib z </w:t>
      </w:r>
      <w:r w:rsidR="0096704D" w:rsidRPr="0089615A">
        <w:rPr>
          <w:szCs w:val="24"/>
          <w:lang w:val="sk-SK"/>
        </w:rPr>
        <w:t>Hexacim</w:t>
      </w:r>
      <w:r w:rsidR="00D731D2" w:rsidRPr="0089615A">
        <w:rPr>
          <w:szCs w:val="24"/>
          <w:lang w:val="sk-SK"/>
        </w:rPr>
        <w:t>y</w:t>
      </w:r>
      <w:r w:rsidRPr="0089615A">
        <w:rPr>
          <w:szCs w:val="24"/>
          <w:lang w:val="sk-SK"/>
        </w:rPr>
        <w:t>) bola preukázaná rozsiahlou (doba sledovania vyše päť rokov) štúdiou postmarketingového sledovania v Nemecku. Účinnosť vakcíny bola 96,7</w:t>
      </w:r>
      <w:r w:rsidR="00055CAF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% po úplnom základnom očkovaní a 98,5</w:t>
      </w:r>
      <w:r w:rsidR="00055CAF">
        <w:rPr>
          <w:szCs w:val="24"/>
          <w:lang w:val="sk-SK"/>
        </w:rPr>
        <w:t> </w:t>
      </w:r>
      <w:r w:rsidRPr="0089615A">
        <w:rPr>
          <w:szCs w:val="24"/>
          <w:lang w:val="sk-SK"/>
        </w:rPr>
        <w:t xml:space="preserve">% po preočkovaní (bez ohľadu na </w:t>
      </w:r>
      <w:r w:rsidR="00826480" w:rsidRPr="0089615A">
        <w:rPr>
          <w:szCs w:val="24"/>
          <w:lang w:val="sk-SK"/>
        </w:rPr>
        <w:t>základné</w:t>
      </w:r>
      <w:r w:rsidRPr="0089615A">
        <w:rPr>
          <w:szCs w:val="24"/>
          <w:lang w:val="sk-SK"/>
        </w:rPr>
        <w:t xml:space="preserve"> očkovanie).</w:t>
      </w:r>
    </w:p>
    <w:p w14:paraId="7E9C3671" w14:textId="77777777" w:rsidR="00604CB9" w:rsidRPr="0089615A" w:rsidRDefault="00604CB9" w:rsidP="002D3510">
      <w:pPr>
        <w:numPr>
          <w:ilvl w:val="12"/>
          <w:numId w:val="0"/>
        </w:numPr>
        <w:spacing w:line="240" w:lineRule="auto"/>
        <w:ind w:right="-2"/>
        <w:rPr>
          <w:i/>
          <w:szCs w:val="24"/>
          <w:lang w:val="sk-SK"/>
        </w:rPr>
      </w:pPr>
    </w:p>
    <w:p w14:paraId="49E18D54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5.2</w:t>
      </w:r>
      <w:r w:rsidRPr="0089615A">
        <w:rPr>
          <w:b/>
          <w:szCs w:val="24"/>
          <w:lang w:val="sk-SK"/>
        </w:rPr>
        <w:tab/>
        <w:t>Farmakokinetické vlastnosti</w:t>
      </w:r>
    </w:p>
    <w:p w14:paraId="6CF7A827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</w:p>
    <w:p w14:paraId="73FADBCC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Neboli vykonané žiadne farmakokinetické štúdie.</w:t>
      </w:r>
    </w:p>
    <w:p w14:paraId="79CF1638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18945EF4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5.3</w:t>
      </w:r>
      <w:r w:rsidRPr="0089615A">
        <w:rPr>
          <w:b/>
          <w:szCs w:val="24"/>
          <w:lang w:val="sk-SK"/>
        </w:rPr>
        <w:tab/>
        <w:t>Predklinické údaje o bezpečnosti</w:t>
      </w:r>
    </w:p>
    <w:p w14:paraId="0F0B6CD1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45A4DEA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Predklinické údaje získané na základe obvyklých </w:t>
      </w:r>
      <w:r w:rsidR="00D03D37" w:rsidRPr="0089615A">
        <w:rPr>
          <w:szCs w:val="24"/>
          <w:lang w:val="sk-SK"/>
        </w:rPr>
        <w:t xml:space="preserve">farmakologických </w:t>
      </w:r>
      <w:r w:rsidRPr="0089615A">
        <w:rPr>
          <w:szCs w:val="24"/>
          <w:lang w:val="sk-SK"/>
        </w:rPr>
        <w:t>štúdií toxicity po opakovanom podávaní a lokálnej znášanlivosti neodhalili žiadne osobitné riziko pre ľudí.</w:t>
      </w:r>
    </w:p>
    <w:p w14:paraId="576BE87E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61C3057C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 mieste vpichu boli pozorované chronické histologické zápalové zmeny, v prípade ktorých sa predpokladá pomalé hojenie.</w:t>
      </w:r>
    </w:p>
    <w:p w14:paraId="11B64C7A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9A0A36A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2A9CABC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6.</w:t>
      </w:r>
      <w:r w:rsidRPr="0089615A">
        <w:rPr>
          <w:b/>
          <w:szCs w:val="24"/>
          <w:lang w:val="sk-SK"/>
        </w:rPr>
        <w:tab/>
        <w:t>FARMACEUTICKÉ INFORMÁCIE</w:t>
      </w:r>
    </w:p>
    <w:p w14:paraId="06D3751A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79402203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6.1</w:t>
      </w:r>
      <w:r w:rsidRPr="0089615A">
        <w:rPr>
          <w:b/>
          <w:szCs w:val="24"/>
          <w:lang w:val="sk-SK"/>
        </w:rPr>
        <w:tab/>
        <w:t>Zoznam pomocných látok</w:t>
      </w:r>
    </w:p>
    <w:p w14:paraId="2C65B671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514CF83" w14:textId="77777777" w:rsidR="00A56578" w:rsidRPr="0089615A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h</w:t>
      </w:r>
      <w:r w:rsidR="00604CB9" w:rsidRPr="0089615A">
        <w:rPr>
          <w:szCs w:val="24"/>
          <w:lang w:val="sk-SK"/>
        </w:rPr>
        <w:t>ydrog</w:t>
      </w:r>
      <w:r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nfosforečnan sodný</w:t>
      </w:r>
    </w:p>
    <w:p w14:paraId="1A69B2DA" w14:textId="77777777" w:rsidR="00A56578" w:rsidRPr="0089615A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d</w:t>
      </w:r>
      <w:r w:rsidR="00604CB9" w:rsidRPr="0089615A">
        <w:rPr>
          <w:szCs w:val="24"/>
          <w:lang w:val="sk-SK"/>
        </w:rPr>
        <w:t>ihydrog</w:t>
      </w:r>
      <w:r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nfosforečnan draselný</w:t>
      </w:r>
    </w:p>
    <w:p w14:paraId="63FF1C00" w14:textId="77777777" w:rsidR="000957ED" w:rsidRPr="0089615A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t</w:t>
      </w:r>
      <w:r w:rsidR="00604CB9" w:rsidRPr="0089615A">
        <w:rPr>
          <w:szCs w:val="24"/>
          <w:lang w:val="sk-SK"/>
        </w:rPr>
        <w:t>rometamol</w:t>
      </w:r>
    </w:p>
    <w:p w14:paraId="4CE21ECA" w14:textId="77777777" w:rsidR="00A56578" w:rsidRPr="0089615A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s</w:t>
      </w:r>
      <w:r w:rsidR="00604CB9" w:rsidRPr="0089615A">
        <w:rPr>
          <w:szCs w:val="24"/>
          <w:lang w:val="sk-SK"/>
        </w:rPr>
        <w:t>acharóza</w:t>
      </w:r>
    </w:p>
    <w:p w14:paraId="19C40FB7" w14:textId="77777777" w:rsidR="00A56578" w:rsidRPr="0089615A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senciálne aminokyseliny vrátane L-fenylalanínu</w:t>
      </w:r>
    </w:p>
    <w:p w14:paraId="119B9B47" w14:textId="77777777" w:rsidR="00AF3DDC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v</w:t>
      </w:r>
      <w:r w:rsidR="00604CB9" w:rsidRPr="0089615A">
        <w:rPr>
          <w:szCs w:val="24"/>
          <w:lang w:val="sk-SK"/>
        </w:rPr>
        <w:t>oda na injekci</w:t>
      </w:r>
      <w:r>
        <w:rPr>
          <w:szCs w:val="24"/>
          <w:lang w:val="sk-SK"/>
        </w:rPr>
        <w:t>e</w:t>
      </w:r>
    </w:p>
    <w:p w14:paraId="19A0A453" w14:textId="77777777" w:rsidR="001C407E" w:rsidRPr="0089615A" w:rsidRDefault="0007536E" w:rsidP="002D351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h</w:t>
      </w:r>
      <w:r w:rsidR="00AF3DDC">
        <w:rPr>
          <w:szCs w:val="24"/>
          <w:lang w:val="sk-SK"/>
        </w:rPr>
        <w:t>ydroxid sodný, kyselina octová alebo kyselina chl</w:t>
      </w:r>
      <w:r w:rsidR="00F12EA3">
        <w:rPr>
          <w:szCs w:val="24"/>
          <w:lang w:val="sk-SK"/>
        </w:rPr>
        <w:t>o</w:t>
      </w:r>
      <w:r w:rsidR="00AF3DDC">
        <w:rPr>
          <w:szCs w:val="24"/>
          <w:lang w:val="sk-SK"/>
        </w:rPr>
        <w:t>rovodíková (na úpravu pH)</w:t>
      </w:r>
    </w:p>
    <w:p w14:paraId="42CCBA1A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Adsorbent: pozri časť 2.</w:t>
      </w:r>
    </w:p>
    <w:p w14:paraId="430C48E4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9553DAD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6.2</w:t>
      </w:r>
      <w:r w:rsidRPr="0089615A">
        <w:rPr>
          <w:b/>
          <w:szCs w:val="24"/>
          <w:lang w:val="sk-SK"/>
        </w:rPr>
        <w:tab/>
        <w:t>Inkompatibility</w:t>
      </w:r>
    </w:p>
    <w:p w14:paraId="662BF06F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EB3C351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Nevykonali sa štúdie kompatibility, preto sa táto vakcína nesmie miešať s inými vakcínami a</w:t>
      </w:r>
      <w:r w:rsidR="00C66E4B" w:rsidRPr="0089615A">
        <w:rPr>
          <w:szCs w:val="24"/>
          <w:lang w:val="sk-SK"/>
        </w:rPr>
        <w:t>lebo</w:t>
      </w:r>
      <w:r w:rsidRPr="0089615A">
        <w:rPr>
          <w:szCs w:val="24"/>
          <w:lang w:val="sk-SK"/>
        </w:rPr>
        <w:t xml:space="preserve"> liekmi.</w:t>
      </w:r>
    </w:p>
    <w:p w14:paraId="1158D0F9" w14:textId="77777777" w:rsidR="00327195" w:rsidRPr="0089615A" w:rsidRDefault="00327195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7558C11" w14:textId="77777777" w:rsidR="00604CB9" w:rsidRPr="0089615A" w:rsidRDefault="00604CB9" w:rsidP="0062677E">
      <w:pPr>
        <w:keepNext/>
        <w:keepLines/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6.3</w:t>
      </w:r>
      <w:r w:rsidRPr="0089615A">
        <w:rPr>
          <w:b/>
          <w:szCs w:val="24"/>
          <w:lang w:val="sk-SK"/>
        </w:rPr>
        <w:tab/>
        <w:t>Čas použiteľnosti</w:t>
      </w:r>
    </w:p>
    <w:p w14:paraId="47EB3713" w14:textId="77777777" w:rsidR="00604CB9" w:rsidRPr="0089615A" w:rsidRDefault="00604CB9" w:rsidP="0062677E">
      <w:pPr>
        <w:keepNext/>
        <w:keepLines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25ACB802" w14:textId="77777777" w:rsidR="00604CB9" w:rsidRPr="0089615A" w:rsidRDefault="00257F42" w:rsidP="0062677E">
      <w:pPr>
        <w:keepNext/>
        <w:keepLines/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4</w:t>
      </w:r>
      <w:r w:rsidR="00604CB9" w:rsidRPr="0089615A">
        <w:rPr>
          <w:szCs w:val="24"/>
          <w:lang w:val="sk-SK"/>
        </w:rPr>
        <w:t xml:space="preserve"> roky</w:t>
      </w:r>
      <w:r w:rsidR="00A56578" w:rsidRPr="0089615A">
        <w:rPr>
          <w:szCs w:val="24"/>
          <w:lang w:val="sk-SK"/>
        </w:rPr>
        <w:t>.</w:t>
      </w:r>
    </w:p>
    <w:p w14:paraId="6E1BF1FA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11EE813" w14:textId="77777777" w:rsidR="00604CB9" w:rsidRPr="0089615A" w:rsidRDefault="00604CB9" w:rsidP="0045669C">
      <w:pPr>
        <w:keepNext/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6.4</w:t>
      </w:r>
      <w:r w:rsidRPr="0089615A">
        <w:rPr>
          <w:b/>
          <w:szCs w:val="24"/>
          <w:lang w:val="sk-SK"/>
        </w:rPr>
        <w:tab/>
        <w:t>Špeciálne upozornenia na uchovávanie</w:t>
      </w:r>
    </w:p>
    <w:p w14:paraId="59B9FC3D" w14:textId="77777777" w:rsidR="00604CB9" w:rsidRPr="0089615A" w:rsidRDefault="00604CB9" w:rsidP="0045669C">
      <w:pPr>
        <w:keepNext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F0E9A1C" w14:textId="77777777" w:rsidR="00604CB9" w:rsidRPr="0089615A" w:rsidRDefault="00604CB9" w:rsidP="0045669C">
      <w:pPr>
        <w:keepNext/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Uchovávajte v chladničke (2°C – 8°C).</w:t>
      </w:r>
    </w:p>
    <w:p w14:paraId="7E3AF7DD" w14:textId="77777777" w:rsidR="00604CB9" w:rsidRPr="0089615A" w:rsidRDefault="00C66E4B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Neu</w:t>
      </w:r>
      <w:r w:rsidR="00544BC6" w:rsidRPr="0089615A">
        <w:rPr>
          <w:szCs w:val="24"/>
          <w:lang w:val="sk-SK"/>
        </w:rPr>
        <w:t>chovávajte v mrazničke.</w:t>
      </w:r>
    </w:p>
    <w:p w14:paraId="3743D55E" w14:textId="77777777" w:rsidR="00604CB9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Uchovávajte v pôvodnom obale na ochranu pred svetlom.</w:t>
      </w:r>
    </w:p>
    <w:p w14:paraId="405D4932" w14:textId="77777777" w:rsidR="00355AD4" w:rsidRDefault="00355AD4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55CDD908" w14:textId="77777777" w:rsidR="00355AD4" w:rsidRPr="00355AD4" w:rsidRDefault="00355AD4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355AD4">
        <w:rPr>
          <w:szCs w:val="24"/>
          <w:lang w:val="sk-SK"/>
        </w:rPr>
        <w:t xml:space="preserve">Údaje o stabilite ukazujú, že zložky očkovacej látky sú stabilné pri teplote do 25°C počas 72 hodín. Na konci tejto doby sa má </w:t>
      </w:r>
      <w:r>
        <w:rPr>
          <w:szCs w:val="24"/>
          <w:lang w:val="sk-SK"/>
        </w:rPr>
        <w:t>Hexacima</w:t>
      </w:r>
      <w:r w:rsidRPr="00355AD4">
        <w:rPr>
          <w:szCs w:val="24"/>
          <w:lang w:val="sk-SK"/>
        </w:rPr>
        <w:t xml:space="preserve"> použiť alebo zlikvidovať. Tieto údaje slúžia na usmernenie zdravotníckych pracovníkov len pre prípad dočasnej teplotnej odchýlky</w:t>
      </w:r>
      <w:r>
        <w:rPr>
          <w:szCs w:val="24"/>
          <w:lang w:val="sk-SK"/>
        </w:rPr>
        <w:t>.</w:t>
      </w:r>
    </w:p>
    <w:p w14:paraId="550BE7E3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4CBE374" w14:textId="77777777" w:rsidR="00604CB9" w:rsidRPr="0089615A" w:rsidRDefault="0027095A" w:rsidP="002D3510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6.5</w:t>
      </w:r>
      <w:r w:rsidRPr="0089615A">
        <w:rPr>
          <w:b/>
          <w:szCs w:val="24"/>
          <w:lang w:val="sk-SK"/>
        </w:rPr>
        <w:tab/>
      </w:r>
      <w:r w:rsidR="00604CB9" w:rsidRPr="0089615A">
        <w:rPr>
          <w:b/>
          <w:szCs w:val="24"/>
          <w:lang w:val="sk-SK"/>
        </w:rPr>
        <w:t>Druh obalu a obsah balenia</w:t>
      </w:r>
    </w:p>
    <w:p w14:paraId="5CE1B9DF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AA48CF5" w14:textId="77777777" w:rsidR="00EF137E" w:rsidRPr="00272531" w:rsidRDefault="00EF137E" w:rsidP="00EF137E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  <w:r w:rsidRPr="00272531">
        <w:rPr>
          <w:szCs w:val="24"/>
          <w:u w:val="single"/>
          <w:lang w:val="sk-SK"/>
        </w:rPr>
        <w:t>Hexacima v naplnených injekčných striekačkách</w:t>
      </w:r>
    </w:p>
    <w:p w14:paraId="75C070E3" w14:textId="77777777" w:rsidR="00EF137E" w:rsidRPr="0089615A" w:rsidRDefault="00EF137E" w:rsidP="00EF137E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0,5</w:t>
      </w:r>
      <w:r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 xml:space="preserve">ml suspenzie </w:t>
      </w:r>
      <w:r w:rsidR="004D421F">
        <w:rPr>
          <w:szCs w:val="24"/>
          <w:lang w:val="sk-SK"/>
        </w:rPr>
        <w:t xml:space="preserve">v </w:t>
      </w:r>
      <w:r w:rsidRPr="0089615A">
        <w:rPr>
          <w:szCs w:val="24"/>
          <w:lang w:val="sk-SK"/>
        </w:rPr>
        <w:t>naplnenej injekčnej striekačke (sklo typu</w:t>
      </w:r>
      <w:r>
        <w:rPr>
          <w:szCs w:val="24"/>
          <w:lang w:val="sk-SK"/>
        </w:rPr>
        <w:t> </w:t>
      </w:r>
      <w:r w:rsidRPr="0089615A">
        <w:rPr>
          <w:szCs w:val="24"/>
          <w:lang w:val="sk-SK"/>
        </w:rPr>
        <w:t xml:space="preserve">I) </w:t>
      </w:r>
      <w:r>
        <w:rPr>
          <w:szCs w:val="24"/>
          <w:lang w:val="sk-SK"/>
        </w:rPr>
        <w:t xml:space="preserve">dodávanej </w:t>
      </w:r>
      <w:r w:rsidRPr="0089615A">
        <w:rPr>
          <w:szCs w:val="24"/>
          <w:lang w:val="sk-SK"/>
        </w:rPr>
        <w:t>s piestovou zátkou (halobutyl) a</w:t>
      </w:r>
      <w:r w:rsidR="00F002A3">
        <w:rPr>
          <w:szCs w:val="24"/>
          <w:lang w:val="sk-SK"/>
        </w:rPr>
        <w:t xml:space="preserve"> adaptét typu </w:t>
      </w:r>
      <w:r w:rsidR="00F002A3" w:rsidRPr="008E4200">
        <w:rPr>
          <w:noProof/>
          <w:szCs w:val="22"/>
          <w:lang w:val="sk-SK"/>
        </w:rPr>
        <w:t>Luer Lock</w:t>
      </w:r>
      <w:r w:rsidR="00F002A3" w:rsidRPr="0089615A">
        <w:rPr>
          <w:szCs w:val="24"/>
          <w:lang w:val="sk-SK"/>
        </w:rPr>
        <w:t xml:space="preserve"> </w:t>
      </w:r>
      <w:r w:rsidR="00F002A3">
        <w:rPr>
          <w:szCs w:val="24"/>
          <w:lang w:val="sk-SK"/>
        </w:rPr>
        <w:t xml:space="preserve">s </w:t>
      </w:r>
      <w:r w:rsidRPr="0089615A">
        <w:rPr>
          <w:szCs w:val="24"/>
          <w:lang w:val="sk-SK"/>
        </w:rPr>
        <w:t>viečkom (halobutyl</w:t>
      </w:r>
      <w:r>
        <w:rPr>
          <w:szCs w:val="24"/>
          <w:lang w:val="sk-SK"/>
        </w:rPr>
        <w:t xml:space="preserve"> </w:t>
      </w:r>
      <w:r w:rsidRPr="008E4200">
        <w:rPr>
          <w:noProof/>
          <w:szCs w:val="22"/>
          <w:lang w:val="sk-SK"/>
        </w:rPr>
        <w:t>+ polypropylén</w:t>
      </w:r>
      <w:r w:rsidRPr="0089615A">
        <w:rPr>
          <w:szCs w:val="24"/>
          <w:lang w:val="sk-SK"/>
        </w:rPr>
        <w:t>).</w:t>
      </w:r>
    </w:p>
    <w:p w14:paraId="72B7A527" w14:textId="77777777" w:rsidR="00EF137E" w:rsidRDefault="00EF137E" w:rsidP="00EF137E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A47D091" w14:textId="77777777" w:rsidR="00EF137E" w:rsidRPr="000F534D" w:rsidRDefault="00EF137E" w:rsidP="00EF137E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0F534D">
        <w:rPr>
          <w:szCs w:val="24"/>
          <w:lang w:val="sk-SK"/>
        </w:rPr>
        <w:t xml:space="preserve">Balenie </w:t>
      </w:r>
      <w:r>
        <w:rPr>
          <w:szCs w:val="24"/>
          <w:lang w:val="sk-SK"/>
        </w:rPr>
        <w:t>s </w:t>
      </w:r>
      <w:r w:rsidRPr="000F534D">
        <w:rPr>
          <w:szCs w:val="24"/>
          <w:lang w:val="sk-SK"/>
        </w:rPr>
        <w:t>1</w:t>
      </w:r>
      <w:r>
        <w:rPr>
          <w:szCs w:val="24"/>
          <w:lang w:val="sk-SK"/>
        </w:rPr>
        <w:t xml:space="preserve"> alebo</w:t>
      </w:r>
      <w:r w:rsidRPr="000F534D">
        <w:rPr>
          <w:szCs w:val="24"/>
          <w:lang w:val="sk-SK"/>
        </w:rPr>
        <w:t xml:space="preserve"> 10</w:t>
      </w:r>
      <w:r>
        <w:rPr>
          <w:szCs w:val="24"/>
          <w:lang w:val="sk-SK"/>
        </w:rPr>
        <w:t> naplnenou injekčnou striekačkou (</w:t>
      </w:r>
      <w:r w:rsidRPr="000F534D">
        <w:rPr>
          <w:szCs w:val="24"/>
          <w:lang w:val="sk-SK"/>
        </w:rPr>
        <w:t>naplnený</w:t>
      </w:r>
      <w:r>
        <w:rPr>
          <w:szCs w:val="24"/>
          <w:lang w:val="sk-SK"/>
        </w:rPr>
        <w:t xml:space="preserve">mi </w:t>
      </w:r>
      <w:r w:rsidRPr="000F534D">
        <w:rPr>
          <w:szCs w:val="24"/>
          <w:lang w:val="sk-SK"/>
        </w:rPr>
        <w:t>injekčný</w:t>
      </w:r>
      <w:r>
        <w:rPr>
          <w:szCs w:val="24"/>
          <w:lang w:val="sk-SK"/>
        </w:rPr>
        <w:t>mi</w:t>
      </w:r>
      <w:r w:rsidRPr="000F534D">
        <w:rPr>
          <w:szCs w:val="24"/>
          <w:lang w:val="sk-SK"/>
        </w:rPr>
        <w:t xml:space="preserve"> striekač</w:t>
      </w:r>
      <w:r>
        <w:rPr>
          <w:szCs w:val="24"/>
          <w:lang w:val="sk-SK"/>
        </w:rPr>
        <w:t>kami)</w:t>
      </w:r>
      <w:r w:rsidRPr="000F534D">
        <w:rPr>
          <w:szCs w:val="24"/>
          <w:lang w:val="sk-SK"/>
        </w:rPr>
        <w:t xml:space="preserve"> </w:t>
      </w:r>
      <w:r>
        <w:rPr>
          <w:szCs w:val="24"/>
          <w:lang w:val="sk-SK"/>
        </w:rPr>
        <w:t>bez ihly (</w:t>
      </w:r>
      <w:r w:rsidRPr="000F534D">
        <w:rPr>
          <w:szCs w:val="24"/>
          <w:lang w:val="sk-SK"/>
        </w:rPr>
        <w:t>ihiel</w:t>
      </w:r>
      <w:r>
        <w:rPr>
          <w:szCs w:val="24"/>
          <w:lang w:val="sk-SK"/>
        </w:rPr>
        <w:t>)</w:t>
      </w:r>
      <w:r w:rsidRPr="000F534D">
        <w:rPr>
          <w:szCs w:val="24"/>
          <w:lang w:val="sk-SK"/>
        </w:rPr>
        <w:t>.</w:t>
      </w:r>
    </w:p>
    <w:p w14:paraId="001906D9" w14:textId="77777777" w:rsidR="00EF137E" w:rsidRPr="000F534D" w:rsidRDefault="00EF137E" w:rsidP="00EF137E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0F534D">
        <w:rPr>
          <w:szCs w:val="24"/>
          <w:lang w:val="sk-SK"/>
        </w:rPr>
        <w:t xml:space="preserve">Balenie </w:t>
      </w:r>
      <w:r>
        <w:rPr>
          <w:szCs w:val="24"/>
          <w:lang w:val="sk-SK"/>
        </w:rPr>
        <w:t xml:space="preserve">s </w:t>
      </w:r>
      <w:r w:rsidRPr="000F534D">
        <w:rPr>
          <w:szCs w:val="24"/>
          <w:lang w:val="sk-SK"/>
        </w:rPr>
        <w:t>1 alebo 10</w:t>
      </w:r>
      <w:r>
        <w:rPr>
          <w:szCs w:val="24"/>
          <w:lang w:val="sk-SK"/>
        </w:rPr>
        <w:t> naplnenou injekčnou striekačkou (</w:t>
      </w:r>
      <w:r w:rsidRPr="000F534D">
        <w:rPr>
          <w:szCs w:val="24"/>
          <w:lang w:val="sk-SK"/>
        </w:rPr>
        <w:t>naplnený</w:t>
      </w:r>
      <w:r>
        <w:rPr>
          <w:szCs w:val="24"/>
          <w:lang w:val="sk-SK"/>
        </w:rPr>
        <w:t xml:space="preserve">mi </w:t>
      </w:r>
      <w:r w:rsidRPr="000F534D">
        <w:rPr>
          <w:szCs w:val="24"/>
          <w:lang w:val="sk-SK"/>
        </w:rPr>
        <w:t>injekčný</w:t>
      </w:r>
      <w:r>
        <w:rPr>
          <w:szCs w:val="24"/>
          <w:lang w:val="sk-SK"/>
        </w:rPr>
        <w:t>mi</w:t>
      </w:r>
      <w:r w:rsidRPr="000F534D">
        <w:rPr>
          <w:szCs w:val="24"/>
          <w:lang w:val="sk-SK"/>
        </w:rPr>
        <w:t xml:space="preserve"> striekač</w:t>
      </w:r>
      <w:r>
        <w:rPr>
          <w:szCs w:val="24"/>
          <w:lang w:val="sk-SK"/>
        </w:rPr>
        <w:t xml:space="preserve">kami) </w:t>
      </w:r>
      <w:r w:rsidRPr="000F534D">
        <w:rPr>
          <w:szCs w:val="24"/>
          <w:lang w:val="sk-SK"/>
        </w:rPr>
        <w:t>so samostatnou ihlou (</w:t>
      </w:r>
      <w:r w:rsidRPr="0089615A">
        <w:rPr>
          <w:szCs w:val="24"/>
          <w:lang w:val="sk-SK"/>
        </w:rPr>
        <w:t xml:space="preserve">samostatnými </w:t>
      </w:r>
      <w:r w:rsidRPr="000F534D">
        <w:rPr>
          <w:szCs w:val="24"/>
          <w:lang w:val="sk-SK"/>
        </w:rPr>
        <w:t>ihlami) (nehrdzavejúc</w:t>
      </w:r>
      <w:r>
        <w:rPr>
          <w:szCs w:val="24"/>
          <w:lang w:val="sk-SK"/>
        </w:rPr>
        <w:t>a</w:t>
      </w:r>
      <w:r w:rsidRPr="000F534D">
        <w:rPr>
          <w:szCs w:val="24"/>
          <w:lang w:val="sk-SK"/>
        </w:rPr>
        <w:t xml:space="preserve"> oce</w:t>
      </w:r>
      <w:r>
        <w:rPr>
          <w:szCs w:val="24"/>
          <w:lang w:val="sk-SK"/>
        </w:rPr>
        <w:t>ľ</w:t>
      </w:r>
      <w:r w:rsidRPr="000F534D">
        <w:rPr>
          <w:szCs w:val="24"/>
          <w:lang w:val="sk-SK"/>
        </w:rPr>
        <w:t>).</w:t>
      </w:r>
    </w:p>
    <w:p w14:paraId="5B2860D6" w14:textId="77777777" w:rsidR="00EF137E" w:rsidRPr="000F534D" w:rsidRDefault="00EF137E" w:rsidP="00EF137E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0F534D">
        <w:rPr>
          <w:szCs w:val="24"/>
          <w:lang w:val="sk-SK"/>
        </w:rPr>
        <w:t xml:space="preserve">Balenie </w:t>
      </w:r>
      <w:r>
        <w:rPr>
          <w:szCs w:val="24"/>
          <w:lang w:val="sk-SK"/>
        </w:rPr>
        <w:t>s</w:t>
      </w:r>
      <w:r w:rsidRPr="000F534D">
        <w:rPr>
          <w:szCs w:val="24"/>
          <w:lang w:val="sk-SK"/>
        </w:rPr>
        <w:t xml:space="preserve"> 1 alebo 10</w:t>
      </w:r>
      <w:r>
        <w:rPr>
          <w:szCs w:val="24"/>
          <w:lang w:val="sk-SK"/>
        </w:rPr>
        <w:t> naplnenou injekčnou striekačkou (</w:t>
      </w:r>
      <w:r w:rsidRPr="000F534D">
        <w:rPr>
          <w:szCs w:val="24"/>
          <w:lang w:val="sk-SK"/>
        </w:rPr>
        <w:t>naplnený</w:t>
      </w:r>
      <w:r>
        <w:rPr>
          <w:szCs w:val="24"/>
          <w:lang w:val="sk-SK"/>
        </w:rPr>
        <w:t xml:space="preserve">mi </w:t>
      </w:r>
      <w:r w:rsidRPr="000F534D">
        <w:rPr>
          <w:szCs w:val="24"/>
          <w:lang w:val="sk-SK"/>
        </w:rPr>
        <w:t>injekčný</w:t>
      </w:r>
      <w:r>
        <w:rPr>
          <w:szCs w:val="24"/>
          <w:lang w:val="sk-SK"/>
        </w:rPr>
        <w:t>mi</w:t>
      </w:r>
      <w:r w:rsidRPr="000F534D">
        <w:rPr>
          <w:szCs w:val="24"/>
          <w:lang w:val="sk-SK"/>
        </w:rPr>
        <w:t xml:space="preserve"> striekač</w:t>
      </w:r>
      <w:r>
        <w:rPr>
          <w:szCs w:val="24"/>
          <w:lang w:val="sk-SK"/>
        </w:rPr>
        <w:t>kami)</w:t>
      </w:r>
      <w:r w:rsidRPr="000F534D">
        <w:rPr>
          <w:szCs w:val="24"/>
          <w:lang w:val="sk-SK"/>
        </w:rPr>
        <w:t xml:space="preserve"> so samostatnou ihlou (</w:t>
      </w:r>
      <w:r w:rsidRPr="0089615A">
        <w:rPr>
          <w:szCs w:val="24"/>
          <w:lang w:val="sk-SK"/>
        </w:rPr>
        <w:t xml:space="preserve">samostatnými </w:t>
      </w:r>
      <w:r w:rsidRPr="000F534D">
        <w:rPr>
          <w:szCs w:val="24"/>
          <w:lang w:val="sk-SK"/>
        </w:rPr>
        <w:t>ihlami) (nehrdzavejúc</w:t>
      </w:r>
      <w:r>
        <w:rPr>
          <w:szCs w:val="24"/>
          <w:lang w:val="sk-SK"/>
        </w:rPr>
        <w:t>a</w:t>
      </w:r>
      <w:r w:rsidRPr="000F534D">
        <w:rPr>
          <w:szCs w:val="24"/>
          <w:lang w:val="sk-SK"/>
        </w:rPr>
        <w:t xml:space="preserve"> oce</w:t>
      </w:r>
      <w:r>
        <w:rPr>
          <w:szCs w:val="24"/>
          <w:lang w:val="sk-SK"/>
        </w:rPr>
        <w:t>ľ</w:t>
      </w:r>
      <w:r w:rsidRPr="000F534D">
        <w:rPr>
          <w:szCs w:val="24"/>
          <w:lang w:val="sk-SK"/>
        </w:rPr>
        <w:t>) s bezpečnostným krytom (polykarbonát).</w:t>
      </w:r>
    </w:p>
    <w:p w14:paraId="3717DFD0" w14:textId="77777777" w:rsidR="00EB277C" w:rsidRDefault="00EB277C" w:rsidP="00EB277C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29F20F85" w14:textId="77777777" w:rsidR="00EB277C" w:rsidRDefault="00EB277C" w:rsidP="00EB277C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  <w:r w:rsidRPr="00272531">
        <w:rPr>
          <w:szCs w:val="24"/>
          <w:u w:val="single"/>
          <w:lang w:val="sk-SK"/>
        </w:rPr>
        <w:t>Hexacima v inj</w:t>
      </w:r>
      <w:r w:rsidR="00FA0EFF">
        <w:rPr>
          <w:szCs w:val="24"/>
          <w:u w:val="single"/>
          <w:lang w:val="sk-SK"/>
        </w:rPr>
        <w:t>e</w:t>
      </w:r>
      <w:r w:rsidRPr="00272531">
        <w:rPr>
          <w:szCs w:val="24"/>
          <w:u w:val="single"/>
          <w:lang w:val="sk-SK"/>
        </w:rPr>
        <w:t>kčných liekovkách</w:t>
      </w:r>
    </w:p>
    <w:p w14:paraId="464A3CCE" w14:textId="77777777" w:rsidR="00F002A3" w:rsidRPr="00272531" w:rsidRDefault="00F002A3" w:rsidP="00EB277C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</w:p>
    <w:p w14:paraId="290B7C5C" w14:textId="77777777" w:rsidR="00131700" w:rsidRPr="0089615A" w:rsidRDefault="00131700" w:rsidP="0013170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0,5</w:t>
      </w:r>
      <w:r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 xml:space="preserve">ml suspenzie </w:t>
      </w:r>
      <w:r>
        <w:rPr>
          <w:szCs w:val="24"/>
          <w:lang w:val="sk-SK"/>
        </w:rPr>
        <w:t xml:space="preserve">v injekčnej liekovke </w:t>
      </w:r>
      <w:r w:rsidRPr="0089615A">
        <w:rPr>
          <w:szCs w:val="24"/>
          <w:lang w:val="sk-SK"/>
        </w:rPr>
        <w:t>(sklo typu I) s</w:t>
      </w:r>
      <w:r>
        <w:rPr>
          <w:szCs w:val="24"/>
          <w:lang w:val="sk-SK"/>
        </w:rPr>
        <w:t xml:space="preserve">o </w:t>
      </w:r>
      <w:r w:rsidRPr="0089615A">
        <w:rPr>
          <w:szCs w:val="24"/>
          <w:lang w:val="sk-SK"/>
        </w:rPr>
        <w:t>zátkou (halobutyl)</w:t>
      </w:r>
      <w:r>
        <w:rPr>
          <w:szCs w:val="24"/>
          <w:lang w:val="sk-SK"/>
        </w:rPr>
        <w:t>.</w:t>
      </w:r>
    </w:p>
    <w:p w14:paraId="38AEA0E0" w14:textId="77777777" w:rsidR="00131700" w:rsidRPr="0089615A" w:rsidRDefault="00131700" w:rsidP="00131700">
      <w:pPr>
        <w:shd w:val="clear" w:color="auto" w:fill="FFFFFF"/>
        <w:spacing w:line="240" w:lineRule="auto"/>
        <w:rPr>
          <w:szCs w:val="24"/>
          <w:lang w:val="sk-SK"/>
        </w:rPr>
      </w:pPr>
    </w:p>
    <w:p w14:paraId="1E5E87D8" w14:textId="77777777" w:rsidR="00131700" w:rsidRPr="0089615A" w:rsidRDefault="00131700" w:rsidP="0013170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Veľkosť balenia 10</w:t>
      </w:r>
      <w:r w:rsidR="00DD6F27">
        <w:rPr>
          <w:szCs w:val="24"/>
          <w:lang w:val="sk-SK"/>
        </w:rPr>
        <w:t> </w:t>
      </w:r>
      <w:r w:rsidR="00F002A3">
        <w:rPr>
          <w:szCs w:val="24"/>
          <w:lang w:val="sk-SK"/>
        </w:rPr>
        <w:t>injekčných liekoviek</w:t>
      </w:r>
      <w:r w:rsidRPr="0089615A">
        <w:rPr>
          <w:szCs w:val="24"/>
          <w:lang w:val="sk-SK"/>
        </w:rPr>
        <w:t>.</w:t>
      </w:r>
    </w:p>
    <w:p w14:paraId="2B8E3479" w14:textId="77777777" w:rsidR="00EB277C" w:rsidRPr="0089615A" w:rsidRDefault="00EB277C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097FD8FB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N</w:t>
      </w:r>
      <w:r w:rsidR="00131700">
        <w:rPr>
          <w:szCs w:val="24"/>
          <w:lang w:val="sk-SK"/>
        </w:rPr>
        <w:t xml:space="preserve">a trh nemusia byť uvedené </w:t>
      </w:r>
      <w:r w:rsidRPr="0089615A">
        <w:rPr>
          <w:szCs w:val="24"/>
          <w:lang w:val="sk-SK"/>
        </w:rPr>
        <w:t>všetky</w:t>
      </w:r>
      <w:r w:rsidR="00424959" w:rsidRPr="0089615A">
        <w:rPr>
          <w:szCs w:val="24"/>
          <w:lang w:val="sk-SK"/>
        </w:rPr>
        <w:t xml:space="preserve"> veľkosti</w:t>
      </w:r>
      <w:r w:rsidRPr="0089615A">
        <w:rPr>
          <w:szCs w:val="24"/>
          <w:lang w:val="sk-SK"/>
        </w:rPr>
        <w:t xml:space="preserve"> balenia.</w:t>
      </w:r>
    </w:p>
    <w:p w14:paraId="08B3D28E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75A13BFE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6.6</w:t>
      </w:r>
      <w:r w:rsidRPr="0089615A">
        <w:rPr>
          <w:b/>
          <w:szCs w:val="24"/>
          <w:lang w:val="sk-SK"/>
        </w:rPr>
        <w:tab/>
        <w:t>Špeciálne opatrenia na likvidáciu a iné zaobchádzanie s liekom</w:t>
      </w:r>
    </w:p>
    <w:p w14:paraId="45877822" w14:textId="77777777" w:rsidR="00604CB9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791889BD" w14:textId="77777777" w:rsidR="006004AC" w:rsidRDefault="006004AC" w:rsidP="002D3510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  <w:r w:rsidRPr="00216BD9">
        <w:rPr>
          <w:szCs w:val="24"/>
          <w:u w:val="single"/>
          <w:lang w:val="sk-SK"/>
        </w:rPr>
        <w:t>Hexacima v</w:t>
      </w:r>
      <w:r w:rsidR="00297A50" w:rsidRPr="00216BD9">
        <w:rPr>
          <w:szCs w:val="24"/>
          <w:u w:val="single"/>
          <w:lang w:val="sk-SK"/>
        </w:rPr>
        <w:t xml:space="preserve"> naplnených </w:t>
      </w:r>
      <w:r w:rsidRPr="00216BD9">
        <w:rPr>
          <w:szCs w:val="24"/>
          <w:u w:val="single"/>
          <w:lang w:val="sk-SK"/>
        </w:rPr>
        <w:t>injekčných striekačkách</w:t>
      </w:r>
    </w:p>
    <w:p w14:paraId="3D690C40" w14:textId="77777777" w:rsidR="00F002A3" w:rsidRPr="00216BD9" w:rsidRDefault="00F002A3" w:rsidP="002D3510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</w:p>
    <w:p w14:paraId="0207BF02" w14:textId="77777777" w:rsidR="00604CB9" w:rsidRPr="0089615A" w:rsidRDefault="00604CB9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lastRenderedPageBreak/>
        <w:t xml:space="preserve">Pred </w:t>
      </w:r>
      <w:r w:rsidR="00A56578" w:rsidRPr="0089615A">
        <w:rPr>
          <w:szCs w:val="24"/>
          <w:lang w:val="sk-SK"/>
        </w:rPr>
        <w:t>podaním</w:t>
      </w:r>
      <w:r w:rsidRPr="0089615A">
        <w:rPr>
          <w:szCs w:val="24"/>
          <w:lang w:val="sk-SK"/>
        </w:rPr>
        <w:t xml:space="preserve"> </w:t>
      </w:r>
      <w:r w:rsidR="00A56578" w:rsidRPr="0089615A">
        <w:rPr>
          <w:szCs w:val="24"/>
          <w:lang w:val="sk-SK"/>
        </w:rPr>
        <w:t xml:space="preserve">naplnenú injekčnú striekačku </w:t>
      </w:r>
      <w:r w:rsidRPr="0089615A">
        <w:rPr>
          <w:szCs w:val="24"/>
          <w:lang w:val="sk-SK"/>
        </w:rPr>
        <w:t>potraste, aby vznikla homogénna belavá zakalená suspenzia.</w:t>
      </w:r>
    </w:p>
    <w:p w14:paraId="7E375556" w14:textId="77777777" w:rsidR="00A56578" w:rsidRPr="0089615A" w:rsidRDefault="00A56578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2BD1CB7E" w14:textId="77777777" w:rsidR="00A56578" w:rsidRPr="0089615A" w:rsidRDefault="00A56578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Pred podaním sa má suspenzia vizuálne skontrolovať. V prípade pozorovania prítomnost</w:t>
      </w:r>
      <w:r w:rsidR="003C63B6" w:rsidRPr="0089615A">
        <w:rPr>
          <w:szCs w:val="24"/>
          <w:lang w:val="sk-SK"/>
        </w:rPr>
        <w:t>i</w:t>
      </w:r>
      <w:r w:rsidRPr="0089615A">
        <w:rPr>
          <w:szCs w:val="24"/>
          <w:lang w:val="sk-SK"/>
        </w:rPr>
        <w:t xml:space="preserve"> cudzích častíc </w:t>
      </w:r>
      <w:r w:rsidR="00773010">
        <w:rPr>
          <w:szCs w:val="24"/>
          <w:lang w:val="sk-SK"/>
        </w:rPr>
        <w:t>a/</w:t>
      </w:r>
      <w:r w:rsidRPr="0089615A">
        <w:rPr>
          <w:szCs w:val="24"/>
          <w:lang w:val="sk-SK"/>
        </w:rPr>
        <w:t>alebo zmeny fyzikálnych vlastností</w:t>
      </w:r>
      <w:r w:rsidR="003C63B6" w:rsidRPr="0089615A">
        <w:rPr>
          <w:szCs w:val="24"/>
          <w:lang w:val="sk-SK"/>
        </w:rPr>
        <w:t xml:space="preserve"> naplnenú</w:t>
      </w:r>
      <w:r w:rsidRPr="0089615A">
        <w:rPr>
          <w:szCs w:val="24"/>
          <w:lang w:val="sk-SK"/>
        </w:rPr>
        <w:t xml:space="preserve"> injekčnú striekačku znehodnoťte.</w:t>
      </w:r>
    </w:p>
    <w:p w14:paraId="2A7865EF" w14:textId="77777777" w:rsidR="00A56578" w:rsidRPr="0089615A" w:rsidRDefault="00A56578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67EB4E66" w14:textId="77777777" w:rsidR="00E66217" w:rsidRPr="00F002A3" w:rsidRDefault="00E66217" w:rsidP="00E66217">
      <w:pPr>
        <w:shd w:val="clear" w:color="auto" w:fill="FFFFFF"/>
        <w:spacing w:line="240" w:lineRule="auto"/>
        <w:rPr>
          <w:i/>
          <w:iCs/>
          <w:szCs w:val="24"/>
          <w:lang w:val="sk-SK"/>
        </w:rPr>
      </w:pPr>
      <w:r w:rsidRPr="00F002A3">
        <w:rPr>
          <w:i/>
          <w:iCs/>
          <w:szCs w:val="24"/>
          <w:lang w:val="sk-SK"/>
        </w:rPr>
        <w:t>Príprava na podávanie</w:t>
      </w:r>
    </w:p>
    <w:p w14:paraId="492B9152" w14:textId="77777777" w:rsidR="00E66217" w:rsidRPr="00AF1A3C" w:rsidRDefault="00E66217" w:rsidP="00E66217">
      <w:pPr>
        <w:shd w:val="clear" w:color="auto" w:fill="FFFFFF"/>
        <w:spacing w:line="240" w:lineRule="auto"/>
        <w:rPr>
          <w:szCs w:val="24"/>
          <w:lang w:val="sk-SK"/>
        </w:rPr>
      </w:pPr>
    </w:p>
    <w:p w14:paraId="2772D0B4" w14:textId="77777777" w:rsidR="00E66217" w:rsidRPr="00AF1A3C" w:rsidRDefault="00E66217" w:rsidP="00E66217">
      <w:pPr>
        <w:shd w:val="clear" w:color="auto" w:fill="FFFFFF"/>
        <w:spacing w:line="240" w:lineRule="auto"/>
        <w:rPr>
          <w:szCs w:val="24"/>
          <w:lang w:val="sk-SK"/>
        </w:rPr>
      </w:pPr>
      <w:r w:rsidRPr="00AF1A3C">
        <w:rPr>
          <w:szCs w:val="24"/>
          <w:lang w:val="sk-SK"/>
        </w:rPr>
        <w:t xml:space="preserve">Injekčná striekačka s injekčnou suspenziou sa má pred podaním vizuálne skontrolovať. V prípade </w:t>
      </w:r>
      <w:r>
        <w:rPr>
          <w:szCs w:val="24"/>
          <w:lang w:val="sk-SK"/>
        </w:rPr>
        <w:t xml:space="preserve">prítomnosti </w:t>
      </w:r>
      <w:r w:rsidRPr="00AF1A3C">
        <w:rPr>
          <w:szCs w:val="24"/>
          <w:lang w:val="sk-SK"/>
        </w:rPr>
        <w:t xml:space="preserve">akýchkoľvek cudzích častíc, </w:t>
      </w:r>
      <w:r>
        <w:rPr>
          <w:szCs w:val="24"/>
          <w:lang w:val="sk-SK"/>
        </w:rPr>
        <w:t>vytečenia suspenzie</w:t>
      </w:r>
      <w:r w:rsidRPr="00AF1A3C">
        <w:rPr>
          <w:szCs w:val="24"/>
          <w:lang w:val="sk-SK"/>
        </w:rPr>
        <w:t xml:space="preserve">, predčasnej aktivácie piestu alebo chybného </w:t>
      </w:r>
      <w:r>
        <w:rPr>
          <w:szCs w:val="24"/>
          <w:lang w:val="sk-SK"/>
        </w:rPr>
        <w:t>u</w:t>
      </w:r>
      <w:r w:rsidRPr="00AF1A3C">
        <w:rPr>
          <w:szCs w:val="24"/>
          <w:lang w:val="sk-SK"/>
        </w:rPr>
        <w:t>tesnenia hrotu naplnenú injekčnú striekačku zlikvidujte.</w:t>
      </w:r>
    </w:p>
    <w:p w14:paraId="7ABD6207" w14:textId="77777777" w:rsidR="00E66217" w:rsidRDefault="00E66217" w:rsidP="00E66217">
      <w:pPr>
        <w:shd w:val="clear" w:color="auto" w:fill="FFFFFF"/>
        <w:spacing w:line="240" w:lineRule="auto"/>
        <w:rPr>
          <w:szCs w:val="24"/>
          <w:lang w:val="sk-SK"/>
        </w:rPr>
      </w:pPr>
      <w:bookmarkStart w:id="4" w:name="_Hlk132383625"/>
      <w:r w:rsidRPr="00AF1A3C">
        <w:rPr>
          <w:szCs w:val="24"/>
          <w:lang w:val="sk-SK"/>
        </w:rPr>
        <w:t>Injekčná striekačka je určená len na jednorazové použitie a nesmie sa použiť opakovane.</w:t>
      </w:r>
    </w:p>
    <w:bookmarkEnd w:id="4"/>
    <w:p w14:paraId="4E66A22D" w14:textId="77777777" w:rsidR="00E66217" w:rsidRDefault="00E66217" w:rsidP="00E66217">
      <w:pPr>
        <w:shd w:val="clear" w:color="auto" w:fill="FFFFFF"/>
        <w:spacing w:line="240" w:lineRule="auto"/>
        <w:rPr>
          <w:szCs w:val="24"/>
          <w:lang w:val="sk-SK"/>
        </w:rPr>
      </w:pPr>
    </w:p>
    <w:p w14:paraId="52686719" w14:textId="77777777" w:rsidR="00E66217" w:rsidRPr="008E4200" w:rsidRDefault="00E66217" w:rsidP="00E66217">
      <w:pPr>
        <w:keepNext/>
        <w:shd w:val="clear" w:color="auto" w:fill="FFFFFF"/>
        <w:spacing w:line="240" w:lineRule="auto"/>
        <w:rPr>
          <w:i/>
          <w:iCs/>
          <w:noProof/>
          <w:szCs w:val="22"/>
          <w:u w:val="single"/>
          <w:lang w:val="sk-SK"/>
        </w:rPr>
      </w:pPr>
      <w:bookmarkStart w:id="5" w:name="_Hlk129879783"/>
      <w:r w:rsidRPr="008E4200">
        <w:rPr>
          <w:i/>
          <w:iCs/>
          <w:noProof/>
          <w:szCs w:val="22"/>
          <w:u w:val="single"/>
          <w:lang w:val="sk-SK"/>
        </w:rPr>
        <w:t>Návod na použitie naplnenej injekčnej striekačky typu Luer Lock</w:t>
      </w:r>
    </w:p>
    <w:p w14:paraId="0A480041" w14:textId="77777777" w:rsidR="00E66217" w:rsidRPr="008E4200" w:rsidRDefault="00E66217" w:rsidP="00E66217">
      <w:pPr>
        <w:keepNext/>
        <w:shd w:val="clear" w:color="auto" w:fill="FFFFFF"/>
        <w:spacing w:line="240" w:lineRule="auto"/>
        <w:rPr>
          <w:noProof/>
          <w:szCs w:val="22"/>
          <w:lang w:val="sk-SK"/>
        </w:rPr>
      </w:pPr>
    </w:p>
    <w:p w14:paraId="073E6CBF" w14:textId="77777777" w:rsidR="00E66217" w:rsidRPr="00590F85" w:rsidRDefault="00E66217" w:rsidP="00E66217">
      <w:pPr>
        <w:keepNext/>
        <w:shd w:val="clear" w:color="auto" w:fill="FFFFFF"/>
        <w:spacing w:line="240" w:lineRule="auto"/>
        <w:rPr>
          <w:b/>
          <w:bCs/>
          <w:noProof/>
          <w:szCs w:val="22"/>
          <w:lang w:val="en-US"/>
        </w:rPr>
      </w:pPr>
      <w:bookmarkStart w:id="6" w:name="_Hlk132383369"/>
      <w:r w:rsidRPr="00590F85">
        <w:rPr>
          <w:b/>
          <w:bCs/>
          <w:noProof/>
          <w:szCs w:val="22"/>
          <w:lang w:val="en-US"/>
        </w:rPr>
        <w:t xml:space="preserve">Obrázok A: </w:t>
      </w:r>
      <w:r>
        <w:rPr>
          <w:b/>
          <w:bCs/>
          <w:noProof/>
          <w:szCs w:val="22"/>
          <w:lang w:val="en-US"/>
        </w:rPr>
        <w:t>Injekčná s</w:t>
      </w:r>
      <w:r w:rsidRPr="00590F85">
        <w:rPr>
          <w:b/>
          <w:bCs/>
          <w:noProof/>
          <w:szCs w:val="22"/>
          <w:lang w:val="en-US"/>
        </w:rPr>
        <w:t xml:space="preserve">triekačka </w:t>
      </w:r>
      <w:r>
        <w:rPr>
          <w:b/>
          <w:bCs/>
          <w:noProof/>
          <w:szCs w:val="22"/>
          <w:lang w:val="en-US"/>
        </w:rPr>
        <w:t xml:space="preserve">typu </w:t>
      </w:r>
      <w:r w:rsidRPr="00590F85">
        <w:rPr>
          <w:b/>
          <w:bCs/>
          <w:noProof/>
          <w:szCs w:val="22"/>
          <w:lang w:val="en-US"/>
        </w:rPr>
        <w:t>Luer Lock s uzáverom s pevným hrotom</w:t>
      </w:r>
    </w:p>
    <w:bookmarkEnd w:id="6"/>
    <w:p w14:paraId="00DE9888" w14:textId="77777777" w:rsidR="00E66217" w:rsidRDefault="00E66217" w:rsidP="00E66217">
      <w:pPr>
        <w:keepNext/>
        <w:shd w:val="clear" w:color="auto" w:fill="FFFFFF"/>
        <w:spacing w:line="240" w:lineRule="auto"/>
        <w:rPr>
          <w:noProof/>
          <w:szCs w:val="22"/>
          <w:lang w:val="en-US"/>
        </w:rPr>
      </w:pPr>
    </w:p>
    <w:bookmarkEnd w:id="5"/>
    <w:p w14:paraId="768E5545" w14:textId="5D804DB2" w:rsidR="00E66217" w:rsidRDefault="00952466" w:rsidP="00E66217">
      <w:pPr>
        <w:shd w:val="clear" w:color="auto" w:fill="FFFFFF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3D8C4E69" wp14:editId="24206B89">
            <wp:extent cx="3204210" cy="193230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3D4A" w14:textId="77777777" w:rsidR="00E66217" w:rsidRDefault="00E66217" w:rsidP="00E66217">
      <w:pPr>
        <w:shd w:val="clear" w:color="auto" w:fill="FFFFFF"/>
        <w:spacing w:line="24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087"/>
      </w:tblGrid>
      <w:tr w:rsidR="00E66217" w:rsidRPr="00064B96" w14:paraId="2569EDD9" w14:textId="77777777" w:rsidTr="002867B3">
        <w:trPr>
          <w:trHeight w:val="2841"/>
        </w:trPr>
        <w:tc>
          <w:tcPr>
            <w:tcW w:w="4200" w:type="dxa"/>
            <w:shd w:val="clear" w:color="auto" w:fill="auto"/>
          </w:tcPr>
          <w:p w14:paraId="7FBE239C" w14:textId="77777777" w:rsidR="00E66217" w:rsidRPr="00064B96" w:rsidRDefault="00E66217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noProof/>
                <w:szCs w:val="22"/>
                <w:lang w:val="en-US"/>
              </w:rPr>
            </w:pPr>
            <w:r>
              <w:rPr>
                <w:b/>
                <w:noProof/>
                <w:szCs w:val="22"/>
                <w:lang w:val="en-US"/>
              </w:rPr>
              <w:t>1. k</w:t>
            </w:r>
            <w:r w:rsidRPr="00590F85">
              <w:rPr>
                <w:b/>
                <w:noProof/>
                <w:szCs w:val="22"/>
                <w:lang w:val="en-US"/>
              </w:rPr>
              <w:t xml:space="preserve">rok: </w:t>
            </w:r>
            <w:r w:rsidRPr="00590F85">
              <w:rPr>
                <w:bCs/>
                <w:noProof/>
                <w:szCs w:val="22"/>
                <w:lang w:val="en-US"/>
              </w:rPr>
              <w:t>Držte adaptér Luer Lock v jednej ruke (</w:t>
            </w:r>
            <w:r>
              <w:rPr>
                <w:bCs/>
                <w:noProof/>
                <w:szCs w:val="22"/>
                <w:lang w:val="en-US"/>
              </w:rPr>
              <w:t xml:space="preserve">vyhnite sa </w:t>
            </w:r>
            <w:r w:rsidRPr="00590F85">
              <w:rPr>
                <w:bCs/>
                <w:noProof/>
                <w:szCs w:val="22"/>
                <w:lang w:val="en-US"/>
              </w:rPr>
              <w:t>drž</w:t>
            </w:r>
            <w:r>
              <w:rPr>
                <w:bCs/>
                <w:noProof/>
                <w:szCs w:val="22"/>
                <w:lang w:val="en-US"/>
              </w:rPr>
              <w:t xml:space="preserve">aniu </w:t>
            </w:r>
            <w:r w:rsidRPr="00590F85">
              <w:rPr>
                <w:bCs/>
                <w:noProof/>
                <w:szCs w:val="22"/>
                <w:lang w:val="en-US"/>
              </w:rPr>
              <w:t>piest</w:t>
            </w:r>
            <w:r>
              <w:rPr>
                <w:bCs/>
                <w:noProof/>
                <w:szCs w:val="22"/>
                <w:lang w:val="en-US"/>
              </w:rPr>
              <w:t>a</w:t>
            </w:r>
            <w:r w:rsidRPr="00590F85">
              <w:rPr>
                <w:bCs/>
                <w:noProof/>
                <w:szCs w:val="22"/>
                <w:lang w:val="en-US"/>
              </w:rPr>
              <w:t xml:space="preserve"> alebo val</w:t>
            </w:r>
            <w:r>
              <w:rPr>
                <w:bCs/>
                <w:noProof/>
                <w:szCs w:val="22"/>
                <w:lang w:val="en-US"/>
              </w:rPr>
              <w:t>ca injekčnej</w:t>
            </w:r>
            <w:r w:rsidRPr="00590F85">
              <w:rPr>
                <w:bCs/>
                <w:noProof/>
                <w:szCs w:val="22"/>
                <w:lang w:val="en-US"/>
              </w:rPr>
              <w:t xml:space="preserve"> striekačky) a ot</w:t>
            </w:r>
            <w:r>
              <w:rPr>
                <w:bCs/>
                <w:noProof/>
                <w:szCs w:val="22"/>
                <w:lang w:val="en-US"/>
              </w:rPr>
              <w:t>áča</w:t>
            </w:r>
            <w:r w:rsidRPr="00590F85">
              <w:rPr>
                <w:bCs/>
                <w:noProof/>
                <w:szCs w:val="22"/>
                <w:lang w:val="en-US"/>
              </w:rPr>
              <w:t>ním odskrutkujte uzáver hrotu.</w:t>
            </w:r>
          </w:p>
        </w:tc>
        <w:tc>
          <w:tcPr>
            <w:tcW w:w="5087" w:type="dxa"/>
            <w:shd w:val="clear" w:color="auto" w:fill="auto"/>
          </w:tcPr>
          <w:p w14:paraId="3C690ECF" w14:textId="15072ECD" w:rsidR="00E66217" w:rsidRPr="00064B96" w:rsidRDefault="00952466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noProof/>
                <w:szCs w:val="22"/>
                <w:lang w:val="en-US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4AA8E624" wp14:editId="7906CD84">
                  <wp:extent cx="3093085" cy="1852930"/>
                  <wp:effectExtent l="0" t="0" r="0" b="0"/>
                  <wp:docPr id="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217" w:rsidRPr="00064B96" w14:paraId="0B4EC169" w14:textId="77777777" w:rsidTr="002867B3">
        <w:trPr>
          <w:trHeight w:val="2830"/>
        </w:trPr>
        <w:tc>
          <w:tcPr>
            <w:tcW w:w="4200" w:type="dxa"/>
            <w:shd w:val="clear" w:color="auto" w:fill="auto"/>
          </w:tcPr>
          <w:p w14:paraId="6BD65EB8" w14:textId="77777777" w:rsidR="00E66217" w:rsidRPr="005728E4" w:rsidRDefault="00E66217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bCs/>
                <w:noProof/>
                <w:szCs w:val="22"/>
                <w:lang w:val="en-US"/>
              </w:rPr>
            </w:pPr>
            <w:r>
              <w:rPr>
                <w:b/>
                <w:noProof/>
                <w:szCs w:val="22"/>
                <w:lang w:val="en-US"/>
              </w:rPr>
              <w:t>2. k</w:t>
            </w:r>
            <w:r w:rsidRPr="00590F85">
              <w:rPr>
                <w:b/>
                <w:noProof/>
                <w:szCs w:val="22"/>
                <w:lang w:val="en-US"/>
              </w:rPr>
              <w:t xml:space="preserve">rok: </w:t>
            </w:r>
            <w:r>
              <w:rPr>
                <w:bCs/>
                <w:noProof/>
                <w:szCs w:val="22"/>
                <w:lang w:val="en-US"/>
              </w:rPr>
              <w:t>P</w:t>
            </w:r>
            <w:r w:rsidRPr="005728E4">
              <w:rPr>
                <w:bCs/>
                <w:noProof/>
                <w:szCs w:val="22"/>
                <w:lang w:val="en-US"/>
              </w:rPr>
              <w:t>ripoj</w:t>
            </w:r>
            <w:r>
              <w:rPr>
                <w:bCs/>
                <w:noProof/>
                <w:szCs w:val="22"/>
                <w:lang w:val="en-US"/>
              </w:rPr>
              <w:t>te i</w:t>
            </w:r>
            <w:r w:rsidRPr="005728E4">
              <w:rPr>
                <w:bCs/>
                <w:noProof/>
                <w:szCs w:val="22"/>
                <w:lang w:val="en-US"/>
              </w:rPr>
              <w:t>njekčnú ihlu</w:t>
            </w:r>
            <w:r>
              <w:rPr>
                <w:b/>
                <w:noProof/>
                <w:szCs w:val="22"/>
                <w:lang w:val="en-US"/>
              </w:rPr>
              <w:t xml:space="preserve"> </w:t>
            </w:r>
            <w:r w:rsidRPr="005728E4">
              <w:rPr>
                <w:bCs/>
                <w:noProof/>
                <w:szCs w:val="22"/>
                <w:lang w:val="en-US"/>
              </w:rPr>
              <w:t>k injekčnej striekačke jemn</w:t>
            </w:r>
            <w:r>
              <w:rPr>
                <w:bCs/>
                <w:noProof/>
                <w:szCs w:val="22"/>
                <w:lang w:val="en-US"/>
              </w:rPr>
              <w:t>ým po</w:t>
            </w:r>
            <w:r w:rsidRPr="005728E4">
              <w:rPr>
                <w:bCs/>
                <w:noProof/>
                <w:szCs w:val="22"/>
                <w:lang w:val="en-US"/>
              </w:rPr>
              <w:t>otoč</w:t>
            </w:r>
            <w:r>
              <w:rPr>
                <w:bCs/>
                <w:noProof/>
                <w:szCs w:val="22"/>
                <w:lang w:val="en-US"/>
              </w:rPr>
              <w:t>ením injekčnej</w:t>
            </w:r>
            <w:r w:rsidRPr="005728E4">
              <w:rPr>
                <w:bCs/>
                <w:noProof/>
                <w:szCs w:val="22"/>
                <w:lang w:val="en-US"/>
              </w:rPr>
              <w:t xml:space="preserve"> ihl</w:t>
            </w:r>
            <w:r>
              <w:rPr>
                <w:bCs/>
                <w:noProof/>
                <w:szCs w:val="22"/>
                <w:lang w:val="en-US"/>
              </w:rPr>
              <w:t>y</w:t>
            </w:r>
            <w:r w:rsidRPr="005728E4">
              <w:rPr>
                <w:bCs/>
                <w:noProof/>
                <w:szCs w:val="22"/>
                <w:lang w:val="en-US"/>
              </w:rPr>
              <w:t xml:space="preserve"> do adaptéra Luer Lock injekčnej striekačk</w:t>
            </w:r>
            <w:r>
              <w:rPr>
                <w:bCs/>
                <w:noProof/>
                <w:szCs w:val="22"/>
                <w:lang w:val="en-US"/>
              </w:rPr>
              <w:t>y</w:t>
            </w:r>
            <w:r w:rsidRPr="005728E4">
              <w:rPr>
                <w:bCs/>
                <w:noProof/>
                <w:szCs w:val="22"/>
                <w:lang w:val="en-US"/>
              </w:rPr>
              <w:t xml:space="preserve">, kým nepocítite </w:t>
            </w:r>
            <w:r>
              <w:rPr>
                <w:bCs/>
                <w:noProof/>
                <w:szCs w:val="22"/>
                <w:lang w:val="en-US"/>
              </w:rPr>
              <w:t xml:space="preserve">slabý </w:t>
            </w:r>
            <w:r w:rsidRPr="005728E4">
              <w:rPr>
                <w:bCs/>
                <w:noProof/>
                <w:szCs w:val="22"/>
                <w:lang w:val="en-US"/>
              </w:rPr>
              <w:t>odpor.</w:t>
            </w:r>
          </w:p>
        </w:tc>
        <w:tc>
          <w:tcPr>
            <w:tcW w:w="5087" w:type="dxa"/>
            <w:shd w:val="clear" w:color="auto" w:fill="auto"/>
          </w:tcPr>
          <w:p w14:paraId="19FC9E39" w14:textId="58C612E9" w:rsidR="00E66217" w:rsidRPr="00064B96" w:rsidRDefault="00952466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noProof/>
                <w:szCs w:val="22"/>
                <w:lang w:val="en-US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4C91BE4E" wp14:editId="1BB062AC">
                  <wp:extent cx="2926080" cy="1812925"/>
                  <wp:effectExtent l="0" t="0" r="0" b="0"/>
                  <wp:docPr id="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E7E4F" w14:textId="77777777" w:rsidR="00A56578" w:rsidRPr="0089615A" w:rsidRDefault="00A56578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2F207A23" w14:textId="77777777" w:rsidR="00DD6F27" w:rsidRPr="00F002A3" w:rsidRDefault="00DD6F27" w:rsidP="00DD6F27">
      <w:pPr>
        <w:pStyle w:val="00-Paragraph"/>
        <w:spacing w:before="0" w:after="0"/>
        <w:rPr>
          <w:i/>
          <w:iCs/>
          <w:u w:val="single"/>
          <w:lang w:val="sk-SK"/>
        </w:rPr>
      </w:pPr>
      <w:r w:rsidRPr="00F002A3">
        <w:rPr>
          <w:i/>
          <w:iCs/>
          <w:u w:val="single"/>
          <w:lang w:val="sk-SK"/>
        </w:rPr>
        <w:t>Pokyny na použitie bezpečnostnej injekčnej ihly s naplnenou injekčnou striekačkou typu Luer Lock</w:t>
      </w:r>
    </w:p>
    <w:p w14:paraId="0BFA579A" w14:textId="77777777" w:rsidR="00DD6F27" w:rsidRPr="008E4200" w:rsidRDefault="00DD6F27" w:rsidP="00DD6F27">
      <w:pPr>
        <w:keepNext/>
        <w:shd w:val="clear" w:color="auto" w:fill="FFFFFF"/>
        <w:spacing w:line="240" w:lineRule="auto"/>
        <w:rPr>
          <w:noProof/>
          <w:szCs w:val="22"/>
          <w:lang w:val="sk-SK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505"/>
      </w:tblGrid>
      <w:tr w:rsidR="004D421F" w:rsidRPr="008E4200" w14:paraId="6DEEFD12" w14:textId="77777777" w:rsidTr="00577A82">
        <w:trPr>
          <w:trHeight w:val="37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5BFB" w14:textId="77777777" w:rsidR="00DD6F27" w:rsidRPr="008E4200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  <w:lang w:val="sk-SK"/>
              </w:rPr>
            </w:pPr>
            <w:r w:rsidRPr="008E4200">
              <w:rPr>
                <w:b/>
                <w:noProof/>
                <w:lang w:val="sk-SK"/>
              </w:rPr>
              <w:t>Obrázok B: Bezpečnostná injekčná ihla (vo vnútri puzdra)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6607" w14:textId="77777777" w:rsidR="00DD6F27" w:rsidRPr="008E4200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  <w:lang w:val="sk-SK"/>
              </w:rPr>
            </w:pPr>
            <w:r w:rsidRPr="008E4200">
              <w:rPr>
                <w:b/>
                <w:noProof/>
                <w:lang w:val="sk-SK"/>
              </w:rPr>
              <w:t>Obrázok C: Súčasti bezpečnostnej injekčnej ihly (pripravená na použitie)</w:t>
            </w:r>
            <w:r w:rsidRPr="008E4200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4D421F" w14:paraId="704B4678" w14:textId="77777777" w:rsidTr="00577A82">
        <w:trPr>
          <w:trHeight w:val="3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647" w14:textId="77777777" w:rsidR="00DD6F27" w:rsidRPr="008E4200" w:rsidRDefault="00DD6F27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  <w:lang w:val="sk-SK"/>
              </w:rPr>
            </w:pPr>
          </w:p>
          <w:p w14:paraId="47E4C349" w14:textId="6789111F" w:rsidR="00DD6F27" w:rsidRDefault="00952466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52136A" wp14:editId="527B8423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241935</wp:posOffset>
                      </wp:positionV>
                      <wp:extent cx="793750" cy="260350"/>
                      <wp:effectExtent l="0" t="0" r="6350" b="6350"/>
                      <wp:wrapNone/>
                      <wp:docPr id="6811968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7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C6AB55" w14:textId="77777777" w:rsidR="00DD6F27" w:rsidRDefault="00DD6F27" w:rsidP="00DD6F27">
                                  <w:pP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  <w:t>hrdlo krytu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136A" id="Text Box 17" o:spid="_x0000_s1027" type="#_x0000_t202" style="position:absolute;left:0;text-align:left;margin-left:97.2pt;margin-top:19.05pt;width:62.5pt;height:2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" fillcolor="window" strokeweight=".5pt">
                      <v:path arrowok="t"/>
                      <v:textbox>
                        <w:txbxContent>
                          <w:p w14:paraId="11C6AB55" w14:textId="77777777" w:rsidR="00DD6F27" w:rsidRDefault="00DD6F27" w:rsidP="00DD6F27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hrdlo krytu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BFBCAD" wp14:editId="49B58EDB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241935</wp:posOffset>
                      </wp:positionV>
                      <wp:extent cx="571500" cy="260350"/>
                      <wp:effectExtent l="0" t="0" r="0" b="6350"/>
                      <wp:wrapNone/>
                      <wp:docPr id="193557005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15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F70A72" w14:textId="77777777" w:rsidR="00DD6F27" w:rsidRDefault="00DD6F27" w:rsidP="00DD6F27">
                                  <w:pP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  <w:t>puzdro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FBCAD" id="Text Box 16" o:spid="_x0000_s1028" type="#_x0000_t202" style="position:absolute;left:0;text-align:left;margin-left:32.75pt;margin-top:19.05pt;width:45pt;height:2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" fillcolor="window" strokeweight=".5pt">
                      <v:path arrowok="t"/>
                      <v:textbox>
                        <w:txbxContent>
                          <w:p w14:paraId="6FF70A72" w14:textId="77777777" w:rsidR="00DD6F27" w:rsidRDefault="00DD6F27" w:rsidP="00DD6F27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puzdro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3E9E44" wp14:editId="652FC505">
                  <wp:extent cx="2305685" cy="1288415"/>
                  <wp:effectExtent l="0" t="0" r="0" b="0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8C7" w14:textId="77777777" w:rsidR="00DD6F27" w:rsidRDefault="00DD6F27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</w:rPr>
            </w:pPr>
          </w:p>
          <w:p w14:paraId="4F6BAB4A" w14:textId="04C6380F" w:rsidR="00DD6F27" w:rsidRDefault="00952466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B5F34B" wp14:editId="45D12D5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263525</wp:posOffset>
                      </wp:positionV>
                      <wp:extent cx="869950" cy="470535"/>
                      <wp:effectExtent l="0" t="0" r="6350" b="5715"/>
                      <wp:wrapNone/>
                      <wp:docPr id="95710396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9950" cy="470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08C1F" w14:textId="77777777" w:rsidR="00DD6F27" w:rsidRDefault="00DD6F27" w:rsidP="00DD6F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bezpečnostný kryt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F34B" id="Text Box 15" o:spid="_x0000_s1029" type="#_x0000_t202" style="position:absolute;left:0;text-align:left;margin-left:122.85pt;margin-top:20.75pt;width:68.5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" fillcolor="window" strokeweight=".5pt">
                      <v:path arrowok="t"/>
                      <v:textbox>
                        <w:txbxContent>
                          <w:p w14:paraId="29308C1F" w14:textId="77777777" w:rsidR="00DD6F27" w:rsidRDefault="00DD6F27" w:rsidP="00DD6F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bezpečnostný kryt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4351CC" wp14:editId="5F929765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563880</wp:posOffset>
                      </wp:positionV>
                      <wp:extent cx="628650" cy="285750"/>
                      <wp:effectExtent l="0" t="0" r="0" b="0"/>
                      <wp:wrapNone/>
                      <wp:docPr id="159923389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BE316" w14:textId="77777777" w:rsidR="00DD6F27" w:rsidRDefault="00DD6F27" w:rsidP="00DD6F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  <w:t>chránič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351CC" id="Text Box 14" o:spid="_x0000_s1030" type="#_x0000_t202" style="position:absolute;left:0;text-align:left;margin-left:31.35pt;margin-top:44.4pt;width:49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" fillcolor="window" strokeweight=".5pt">
                      <v:path arrowok="t"/>
                      <v:textbox>
                        <w:txbxContent>
                          <w:p w14:paraId="293BE316" w14:textId="77777777" w:rsidR="00DD6F27" w:rsidRDefault="00DD6F27" w:rsidP="00DD6F2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chránič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4A47B6" wp14:editId="33CEC383">
                  <wp:extent cx="3355340" cy="1383665"/>
                  <wp:effectExtent l="0" t="0" r="0" b="0"/>
                  <wp:docPr id="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34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71D48" w14:textId="132C0B51" w:rsidR="00DD6F27" w:rsidRDefault="00952466" w:rsidP="004D421F">
            <w:pPr>
              <w:spacing w:before="120"/>
              <w:ind w:firstLine="567"/>
              <w:jc w:val="center"/>
              <w:rPr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A5D8DF" wp14:editId="54D8907E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4342765</wp:posOffset>
                      </wp:positionV>
                      <wp:extent cx="869950" cy="470535"/>
                      <wp:effectExtent l="0" t="0" r="6350" b="5715"/>
                      <wp:wrapNone/>
                      <wp:docPr id="196491600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9950" cy="470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6F25B0" w14:textId="77777777" w:rsidR="00DD6F27" w:rsidRDefault="00DD6F27" w:rsidP="00DD6F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bezpečnostný kryt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D8DF" id="Text Box 13" o:spid="_x0000_s1031" type="#_x0000_t202" style="position:absolute;left:0;text-align:left;margin-left:361.5pt;margin-top:341.95pt;width:68.5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" fillcolor="window" strokeweight=".5pt">
                      <v:path arrowok="t"/>
                      <v:textbox>
                        <w:txbxContent>
                          <w:p w14:paraId="496F25B0" w14:textId="77777777" w:rsidR="00DD6F27" w:rsidRDefault="00DD6F27" w:rsidP="00DD6F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bezpečnostný kryt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DB586A" w14:textId="77777777" w:rsidR="00DD6F27" w:rsidRDefault="00DD6F27" w:rsidP="00DD6F27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03DBA6DD" w14:textId="77777777" w:rsidR="00F002A3" w:rsidRPr="00F002A3" w:rsidRDefault="00F002A3" w:rsidP="00F002A3">
      <w:pPr>
        <w:pStyle w:val="00-Paragraph"/>
        <w:spacing w:before="0" w:after="0"/>
        <w:rPr>
          <w:lang w:val="sk-SK"/>
        </w:rPr>
      </w:pPr>
      <w:r w:rsidRPr="00F002A3">
        <w:rPr>
          <w:lang w:val="sk-SK"/>
        </w:rPr>
        <w:t>Podľa vyššie uvedeného 1. a 2. kroku pripravte injekčnú striekačku typu Luer Lock a injekčnú ihlu na pripojenie.</w:t>
      </w:r>
    </w:p>
    <w:p w14:paraId="1C9D2349" w14:textId="77777777" w:rsidR="00F002A3" w:rsidRDefault="00F002A3" w:rsidP="00DD6F27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535F676F" w14:textId="77777777" w:rsidR="00DD6F27" w:rsidRDefault="00DD6F27" w:rsidP="00DD6F27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962"/>
      </w:tblGrid>
      <w:tr w:rsidR="004D421F" w14:paraId="414E31DF" w14:textId="77777777" w:rsidTr="00577A82">
        <w:trPr>
          <w:trHeight w:val="2483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4D8" w14:textId="77777777" w:rsidR="00F002A3" w:rsidRDefault="00F002A3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/>
                <w:noProof/>
              </w:rPr>
              <w:lastRenderedPageBreak/>
              <w:t xml:space="preserve">3. krok: </w:t>
            </w:r>
            <w:r>
              <w:rPr>
                <w:bCs/>
                <w:noProof/>
              </w:rPr>
              <w:t>Priamo stiahnite puzdro bezpečnostnej injekčnej ihly. Injekčná ihla je zakrytá bezpečnostným krytom a chráničom.</w:t>
            </w:r>
          </w:p>
          <w:p w14:paraId="12CAEBF1" w14:textId="77777777" w:rsidR="00F002A3" w:rsidRDefault="00F002A3" w:rsidP="00577A82">
            <w:pPr>
              <w:tabs>
                <w:tab w:val="left" w:pos="3420"/>
              </w:tabs>
              <w:rPr>
                <w:b/>
                <w:bCs/>
                <w:noProof/>
              </w:rPr>
            </w:pPr>
          </w:p>
          <w:p w14:paraId="0DCA3C3E" w14:textId="77777777" w:rsidR="00DD6F27" w:rsidRDefault="00DD6F27" w:rsidP="00577A82">
            <w:pPr>
              <w:tabs>
                <w:tab w:val="left" w:pos="3420"/>
              </w:tabs>
              <w:rPr>
                <w:b/>
                <w:noProof/>
                <w:snapToGrid/>
                <w:lang w:eastAsia="en-US"/>
              </w:rPr>
            </w:pPr>
            <w:r>
              <w:rPr>
                <w:b/>
                <w:noProof/>
              </w:rPr>
              <w:t>4. krok:</w:t>
            </w:r>
          </w:p>
          <w:p w14:paraId="2275D923" w14:textId="77777777" w:rsidR="00DD6F27" w:rsidRDefault="00DD6F27" w:rsidP="00577A82">
            <w:pPr>
              <w:tabs>
                <w:tab w:val="left" w:pos="3420"/>
              </w:tabs>
              <w:rPr>
                <w:bCs/>
                <w:noProof/>
              </w:rPr>
            </w:pPr>
          </w:p>
          <w:p w14:paraId="1E17D98D" w14:textId="77777777" w:rsidR="00DD6F27" w:rsidRDefault="00DD6F27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>A: Odtiah</w:t>
            </w:r>
            <w:r w:rsidR="007464AD">
              <w:rPr>
                <w:bCs/>
                <w:noProof/>
              </w:rPr>
              <w:t>n</w:t>
            </w:r>
            <w:r>
              <w:rPr>
                <w:bCs/>
                <w:noProof/>
              </w:rPr>
              <w:t>ite bezpečnostný kryt z injekčnej ihly smerom k valcu injekčnej striekačky do p</w:t>
            </w:r>
            <w:r w:rsidR="00BC0D95">
              <w:rPr>
                <w:bCs/>
                <w:noProof/>
              </w:rPr>
              <w:t>o</w:t>
            </w:r>
            <w:r>
              <w:rPr>
                <w:bCs/>
                <w:noProof/>
              </w:rPr>
              <w:t>lohy zobrazeného uhla.</w:t>
            </w:r>
          </w:p>
          <w:p w14:paraId="1401B4CA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line="240" w:lineRule="auto"/>
              <w:rPr>
                <w:bCs/>
                <w:noProof/>
              </w:rPr>
            </w:pPr>
          </w:p>
          <w:p w14:paraId="20817690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line="240" w:lineRule="auto"/>
              <w:rPr>
                <w:bCs/>
                <w:noProof/>
              </w:rPr>
            </w:pPr>
            <w:r>
              <w:rPr>
                <w:bCs/>
                <w:noProof/>
              </w:rPr>
              <w:t>B: Priamo stiahnite chránič.</w:t>
            </w:r>
          </w:p>
          <w:p w14:paraId="21AE293D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21B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4DD36172" w14:textId="13A17F53" w:rsidR="00DD6F27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ADBCA7" wp14:editId="5208E4F4">
                  <wp:extent cx="2790825" cy="1240155"/>
                  <wp:effectExtent l="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1F" w14:paraId="60FC9B82" w14:textId="77777777" w:rsidTr="00577A82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195" w14:textId="77777777" w:rsidR="00DD6F27" w:rsidRDefault="00DD6F27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/>
                <w:noProof/>
              </w:rPr>
              <w:t xml:space="preserve">5. krok: </w:t>
            </w:r>
            <w:r>
              <w:rPr>
                <w:bCs/>
                <w:noProof/>
              </w:rPr>
              <w:t xml:space="preserve">Po podaní injekcie uzamknite (aktivujte) bezpečnostný kryt pomocou jednej z troch (3) zobrazených techník </w:t>
            </w:r>
            <w:r>
              <w:rPr>
                <w:b/>
                <w:noProof/>
              </w:rPr>
              <w:t>pomocou jednej ruky</w:t>
            </w:r>
            <w:r>
              <w:rPr>
                <w:bCs/>
                <w:noProof/>
              </w:rPr>
              <w:t>: aktivácia povrchom, palcom alebo ukazovákom.</w:t>
            </w:r>
          </w:p>
          <w:p w14:paraId="6B014EB5" w14:textId="77777777" w:rsidR="00DD6F27" w:rsidRDefault="00DD6F27" w:rsidP="00577A82">
            <w:pPr>
              <w:tabs>
                <w:tab w:val="left" w:pos="3420"/>
              </w:tabs>
              <w:rPr>
                <w:bCs/>
                <w:noProof/>
              </w:rPr>
            </w:pPr>
          </w:p>
          <w:p w14:paraId="2C356014" w14:textId="77777777" w:rsidR="00DD6F27" w:rsidRDefault="00DD6F27" w:rsidP="00577A82">
            <w:pPr>
              <w:tabs>
                <w:tab w:val="left" w:pos="3420"/>
              </w:tabs>
              <w:spacing w:before="120" w:after="120"/>
              <w:rPr>
                <w:szCs w:val="22"/>
              </w:rPr>
            </w:pPr>
            <w:r>
              <w:rPr>
                <w:bCs/>
                <w:noProof/>
              </w:rPr>
              <w:t>Poznámka: Aktivácia sa potvrdí pomocou zvukového a/alebo dotykového „cvaknutia“.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F84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0661230A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5789E011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5F65D72C" w14:textId="3A0F601A" w:rsidR="00DD6F27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2B1A99" wp14:editId="47F9B7B1">
                  <wp:extent cx="3013710" cy="588645"/>
                  <wp:effectExtent l="0" t="0" r="0" b="0"/>
                  <wp:docPr id="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1F" w14:paraId="0FFAE909" w14:textId="77777777" w:rsidTr="00577A82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2FA" w14:textId="77777777" w:rsidR="00DD6F27" w:rsidRDefault="00DD6F27" w:rsidP="00577A82">
            <w:pPr>
              <w:tabs>
                <w:tab w:val="left" w:pos="3420"/>
              </w:tabs>
              <w:rPr>
                <w:b/>
                <w:noProof/>
                <w:snapToGrid/>
                <w:lang w:eastAsia="en-US"/>
              </w:rPr>
            </w:pPr>
            <w:r>
              <w:rPr>
                <w:b/>
                <w:noProof/>
              </w:rPr>
              <w:t xml:space="preserve">6. krok: </w:t>
            </w:r>
            <w:r>
              <w:rPr>
                <w:bCs/>
                <w:noProof/>
              </w:rPr>
              <w:t xml:space="preserve">Vizuálne skontrolujte aktiváciu bezpečnostného krytu. Bezpečnostný kryt má byť </w:t>
            </w:r>
            <w:r>
              <w:rPr>
                <w:b/>
                <w:noProof/>
              </w:rPr>
              <w:t>úplne uzamknutý (aktivovaný),</w:t>
            </w:r>
            <w:r>
              <w:rPr>
                <w:bCs/>
                <w:noProof/>
              </w:rPr>
              <w:t xml:space="preserve"> ako je znázornené na obrázku C.</w:t>
            </w:r>
          </w:p>
          <w:p w14:paraId="0E6CF81D" w14:textId="77777777" w:rsidR="00DD6F27" w:rsidRDefault="00DD6F27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Poznámka: Pri </w:t>
            </w:r>
            <w:r w:rsidRPr="007273C0">
              <w:rPr>
                <w:bCs/>
                <w:noProof/>
              </w:rPr>
              <w:t xml:space="preserve">úplne </w:t>
            </w:r>
            <w:r w:rsidRPr="00961E11">
              <w:rPr>
                <w:bCs/>
                <w:noProof/>
              </w:rPr>
              <w:t>uzamknut</w:t>
            </w:r>
            <w:r>
              <w:rPr>
                <w:bCs/>
                <w:noProof/>
              </w:rPr>
              <w:t>om</w:t>
            </w:r>
            <w:r w:rsidRPr="00961E11">
              <w:rPr>
                <w:bCs/>
                <w:noProof/>
              </w:rPr>
              <w:t xml:space="preserve"> (ak</w:t>
            </w:r>
            <w:r w:rsidRPr="007273C0">
              <w:rPr>
                <w:bCs/>
                <w:noProof/>
              </w:rPr>
              <w:t>tivovan</w:t>
            </w:r>
            <w:r>
              <w:rPr>
                <w:bCs/>
                <w:noProof/>
              </w:rPr>
              <w:t>om</w:t>
            </w:r>
            <w:r w:rsidRPr="007273C0">
              <w:rPr>
                <w:bCs/>
                <w:noProof/>
              </w:rPr>
              <w:t>)</w:t>
            </w:r>
            <w:r>
              <w:rPr>
                <w:bCs/>
                <w:noProof/>
              </w:rPr>
              <w:t xml:space="preserve"> </w:t>
            </w:r>
            <w:r w:rsidRPr="007273C0">
              <w:rPr>
                <w:bCs/>
                <w:noProof/>
              </w:rPr>
              <w:t>bezpečnostn</w:t>
            </w:r>
            <w:r>
              <w:rPr>
                <w:bCs/>
                <w:noProof/>
              </w:rPr>
              <w:t>om</w:t>
            </w:r>
            <w:r w:rsidRPr="007273C0">
              <w:rPr>
                <w:bCs/>
                <w:noProof/>
              </w:rPr>
              <w:t xml:space="preserve"> kryt</w:t>
            </w:r>
            <w:r>
              <w:rPr>
                <w:bCs/>
                <w:noProof/>
              </w:rPr>
              <w:t>e</w:t>
            </w:r>
            <w:r w:rsidRPr="007273C0">
              <w:rPr>
                <w:bCs/>
                <w:noProof/>
              </w:rPr>
              <w:t xml:space="preserve">, </w:t>
            </w:r>
            <w:r>
              <w:rPr>
                <w:bCs/>
                <w:noProof/>
              </w:rPr>
              <w:t>má byť</w:t>
            </w:r>
            <w:r w:rsidRPr="007273C0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 xml:space="preserve">poloha injekčnej ihly </w:t>
            </w:r>
            <w:r w:rsidRPr="007273C0">
              <w:rPr>
                <w:bCs/>
                <w:noProof/>
              </w:rPr>
              <w:t>v uhle k bezpečnostnému krytu.</w:t>
            </w:r>
          </w:p>
          <w:p w14:paraId="05773B78" w14:textId="77777777" w:rsidR="00DD6F27" w:rsidRDefault="00DD6F27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4A311048" w14:textId="77777777" w:rsidR="00DD6F27" w:rsidRDefault="00DD6F27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574A8201" w14:textId="77777777" w:rsidR="00DD6F27" w:rsidRDefault="00DD6F27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 xml:space="preserve">Obrázok D znázorňuje, že bezpečnostný kryt </w:t>
            </w:r>
            <w:r>
              <w:rPr>
                <w:b/>
                <w:noProof/>
              </w:rPr>
              <w:t>NIE JE úplne uzamknutý (neaktivovaný).</w:t>
            </w:r>
          </w:p>
          <w:p w14:paraId="606A571F" w14:textId="77777777" w:rsidR="00DD6F27" w:rsidRDefault="00DD6F27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6A9D3CA4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D80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17A5ECE3" w14:textId="329548F5" w:rsidR="00DD6F27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</w:pPr>
            <w:r>
              <w:rPr>
                <w:noProof/>
              </w:rPr>
              <w:drawing>
                <wp:inline distT="0" distB="0" distL="0" distR="0" wp14:anchorId="1FA847CF" wp14:editId="68E6F65C">
                  <wp:extent cx="2759075" cy="1105535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D7B95" w14:textId="3780519F" w:rsidR="00DD6F27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D79D14" wp14:editId="7FF4AEE8">
                  <wp:extent cx="2926080" cy="993775"/>
                  <wp:effectExtent l="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AB2F2" w14:textId="77777777" w:rsidR="00DD6F27" w:rsidRDefault="00DD6F27" w:rsidP="00DD6F27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D421F" w14:paraId="761BBD16" w14:textId="77777777" w:rsidTr="00577A82">
        <w:trPr>
          <w:trHeight w:val="521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BBFE" w14:textId="77777777" w:rsidR="00DD6F27" w:rsidRDefault="00DD6F27" w:rsidP="00577A82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t>Upozornenie: Nepokúšajte sa odblokovať (deaktivovať) bezpečnostné zariadenie vytlačením injekčnej ihly z bezpečnostného krytu.</w:t>
            </w:r>
          </w:p>
        </w:tc>
      </w:tr>
    </w:tbl>
    <w:p w14:paraId="2131EF94" w14:textId="77777777" w:rsidR="00DD6F27" w:rsidRDefault="00DD6F27" w:rsidP="00DD6F27">
      <w:pPr>
        <w:shd w:val="clear" w:color="auto" w:fill="FFFFFF"/>
        <w:spacing w:line="240" w:lineRule="auto"/>
        <w:rPr>
          <w:noProof/>
          <w:szCs w:val="22"/>
        </w:rPr>
      </w:pPr>
    </w:p>
    <w:p w14:paraId="13C0BA8A" w14:textId="77777777" w:rsidR="006004AC" w:rsidRDefault="006004AC" w:rsidP="002D3510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  <w:r w:rsidRPr="00216BD9">
        <w:rPr>
          <w:szCs w:val="24"/>
          <w:u w:val="single"/>
          <w:lang w:val="sk-SK"/>
        </w:rPr>
        <w:t>Hexacima v injekčných liekovkách</w:t>
      </w:r>
    </w:p>
    <w:p w14:paraId="63C0F554" w14:textId="77777777" w:rsidR="00F002A3" w:rsidRPr="00216BD9" w:rsidRDefault="00F002A3" w:rsidP="002D3510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</w:p>
    <w:p w14:paraId="7C90965E" w14:textId="77777777" w:rsidR="00A74A4A" w:rsidRDefault="00A74A4A" w:rsidP="00A74A4A">
      <w:pPr>
        <w:shd w:val="clear" w:color="auto" w:fill="FFFFFF"/>
        <w:spacing w:line="240" w:lineRule="auto"/>
        <w:rPr>
          <w:szCs w:val="24"/>
          <w:lang w:val="sk-SK"/>
        </w:rPr>
      </w:pPr>
      <w:r w:rsidRPr="00A9106A">
        <w:rPr>
          <w:szCs w:val="24"/>
          <w:lang w:val="sk-SK"/>
        </w:rPr>
        <w:t>Injekčná liekovka je určená len na jednorazové použitie a nesmie sa použiť opakovane.</w:t>
      </w:r>
    </w:p>
    <w:p w14:paraId="51E581D8" w14:textId="77777777" w:rsidR="006004AC" w:rsidRPr="0089615A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Pred podaním </w:t>
      </w:r>
      <w:r>
        <w:rPr>
          <w:szCs w:val="24"/>
          <w:lang w:val="sk-SK"/>
        </w:rPr>
        <w:t xml:space="preserve">injekčnou liekovkou </w:t>
      </w:r>
      <w:r w:rsidRPr="0089615A">
        <w:rPr>
          <w:szCs w:val="24"/>
          <w:lang w:val="sk-SK"/>
        </w:rPr>
        <w:t>potraste, aby vznikla homogénna belavá zakalená suspenzia.</w:t>
      </w:r>
    </w:p>
    <w:p w14:paraId="6CB3124F" w14:textId="77777777" w:rsidR="006004AC" w:rsidRPr="0089615A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</w:p>
    <w:p w14:paraId="2CD24E8C" w14:textId="77777777" w:rsidR="006004AC" w:rsidRPr="0089615A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Pred podaním sa má suspenzia vizuálne skontrolovať. V prípade pozorovania prítomnosti cudzích častíc </w:t>
      </w:r>
      <w:r w:rsidR="000F114A">
        <w:rPr>
          <w:szCs w:val="24"/>
          <w:lang w:val="sk-SK"/>
        </w:rPr>
        <w:t>a/</w:t>
      </w:r>
      <w:r w:rsidRPr="0089615A">
        <w:rPr>
          <w:szCs w:val="24"/>
          <w:lang w:val="sk-SK"/>
        </w:rPr>
        <w:t xml:space="preserve">alebo zmeny fyzikálnych vlastností injekčnú </w:t>
      </w:r>
      <w:r w:rsidR="002809FB">
        <w:rPr>
          <w:szCs w:val="24"/>
          <w:lang w:val="sk-SK"/>
        </w:rPr>
        <w:t>liekovku</w:t>
      </w:r>
      <w:r w:rsidRPr="0089615A">
        <w:rPr>
          <w:szCs w:val="24"/>
          <w:lang w:val="sk-SK"/>
        </w:rPr>
        <w:t xml:space="preserve"> znehodnoťte.</w:t>
      </w:r>
    </w:p>
    <w:p w14:paraId="1B1C0F6D" w14:textId="77777777" w:rsidR="006004AC" w:rsidRPr="0089615A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</w:p>
    <w:p w14:paraId="1E8895C7" w14:textId="77777777" w:rsidR="006004AC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Dávku 0,5</w:t>
      </w:r>
      <w:r w:rsidR="004075EB">
        <w:rPr>
          <w:szCs w:val="24"/>
          <w:lang w:val="sk-SK"/>
        </w:rPr>
        <w:t> </w:t>
      </w:r>
      <w:r>
        <w:rPr>
          <w:szCs w:val="24"/>
          <w:lang w:val="sk-SK"/>
        </w:rPr>
        <w:t>ml natiahnite použitím injekčnej striekačky.</w:t>
      </w:r>
    </w:p>
    <w:p w14:paraId="78E6AA36" w14:textId="77777777" w:rsidR="006004AC" w:rsidRDefault="006004AC" w:rsidP="006004AC">
      <w:pPr>
        <w:shd w:val="clear" w:color="auto" w:fill="FFFFFF"/>
        <w:spacing w:line="240" w:lineRule="auto"/>
        <w:rPr>
          <w:szCs w:val="24"/>
          <w:lang w:val="sk-SK"/>
        </w:rPr>
      </w:pPr>
    </w:p>
    <w:p w14:paraId="441CDF4A" w14:textId="77777777" w:rsidR="00F002A3" w:rsidRDefault="00F002A3" w:rsidP="006004AC">
      <w:pPr>
        <w:shd w:val="clear" w:color="auto" w:fill="FFFFFF"/>
        <w:spacing w:line="240" w:lineRule="auto"/>
        <w:rPr>
          <w:szCs w:val="24"/>
          <w:u w:val="single"/>
          <w:lang w:val="sk-SK"/>
        </w:rPr>
      </w:pPr>
      <w:r w:rsidRPr="00F002A3">
        <w:rPr>
          <w:szCs w:val="24"/>
          <w:u w:val="single"/>
          <w:lang w:val="sk-SK"/>
        </w:rPr>
        <w:t>Likvidácia</w:t>
      </w:r>
    </w:p>
    <w:p w14:paraId="22AEF586" w14:textId="77777777" w:rsidR="00F002A3" w:rsidRPr="00F002A3" w:rsidRDefault="00F002A3" w:rsidP="006004AC">
      <w:pPr>
        <w:shd w:val="clear" w:color="auto" w:fill="FFFFFF"/>
        <w:spacing w:line="240" w:lineRule="auto"/>
        <w:rPr>
          <w:szCs w:val="24"/>
          <w:u w:val="single"/>
          <w:lang w:val="sk-SK"/>
        </w:rPr>
      </w:pPr>
    </w:p>
    <w:p w14:paraId="2D0DCEC7" w14:textId="77777777" w:rsidR="00131700" w:rsidRPr="0089615A" w:rsidRDefault="00131700" w:rsidP="00131700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lastRenderedPageBreak/>
        <w:t>Všetok n</w:t>
      </w:r>
      <w:r w:rsidRPr="0089615A">
        <w:rPr>
          <w:szCs w:val="24"/>
          <w:lang w:val="sk-SK"/>
        </w:rPr>
        <w:t xml:space="preserve">epoužitý liek alebo odpad vzniknutý z lieku </w:t>
      </w:r>
      <w:r>
        <w:rPr>
          <w:szCs w:val="24"/>
          <w:lang w:val="sk-SK"/>
        </w:rPr>
        <w:t>sa má zlikvidovať v súlade s národnými požiadavkami</w:t>
      </w:r>
      <w:r w:rsidRPr="0089615A">
        <w:rPr>
          <w:szCs w:val="24"/>
          <w:lang w:val="sk-SK"/>
        </w:rPr>
        <w:t>.</w:t>
      </w:r>
    </w:p>
    <w:p w14:paraId="05C26B82" w14:textId="77777777" w:rsidR="006004AC" w:rsidRPr="0089615A" w:rsidRDefault="006004AC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EA30B15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FECE897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7.</w:t>
      </w:r>
      <w:r w:rsidRPr="0089615A">
        <w:rPr>
          <w:b/>
          <w:szCs w:val="24"/>
          <w:lang w:val="sk-SK"/>
        </w:rPr>
        <w:tab/>
        <w:t>DRŽITEĽ ROZHODNUTIA O REGISTRÁCII</w:t>
      </w:r>
    </w:p>
    <w:p w14:paraId="5EA3B907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9FE2905" w14:textId="26F9A985" w:rsidR="00604CB9" w:rsidRPr="0089615A" w:rsidRDefault="00604CB9" w:rsidP="002D3510">
      <w:pPr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Sanofi </w:t>
      </w:r>
      <w:r w:rsidR="00B34C83" w:rsidRPr="00B34C83">
        <w:rPr>
          <w:szCs w:val="24"/>
          <w:lang w:val="sk-SK"/>
        </w:rPr>
        <w:t>Winthrop Industrie</w:t>
      </w:r>
      <w:r w:rsidR="008B7B71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="00E04CB1" w:rsidRPr="00E04CB1">
        <w:rPr>
          <w:szCs w:val="24"/>
          <w:lang w:val="sk-SK"/>
        </w:rPr>
        <w:t>82 Avenue Raspail</w:t>
      </w:r>
      <w:r w:rsidR="008B7B71">
        <w:rPr>
          <w:szCs w:val="24"/>
          <w:lang w:val="sk-SK"/>
        </w:rPr>
        <w:t>,</w:t>
      </w:r>
      <w:r w:rsidRPr="0089615A">
        <w:rPr>
          <w:szCs w:val="24"/>
          <w:lang w:val="sk-SK"/>
        </w:rPr>
        <w:t xml:space="preserve"> </w:t>
      </w:r>
      <w:r w:rsidR="00E04CB1" w:rsidRPr="00E04CB1">
        <w:rPr>
          <w:szCs w:val="24"/>
          <w:lang w:val="sk-SK"/>
        </w:rPr>
        <w:t>94250 Gentilly</w:t>
      </w:r>
      <w:r w:rsidR="008B7B71">
        <w:rPr>
          <w:szCs w:val="24"/>
          <w:lang w:val="sk-SK"/>
        </w:rPr>
        <w:t>,</w:t>
      </w:r>
      <w:r w:rsidRPr="0089615A">
        <w:rPr>
          <w:szCs w:val="24"/>
          <w:lang w:val="sk-SK"/>
        </w:rPr>
        <w:t xml:space="preserve"> Francúzsko</w:t>
      </w:r>
    </w:p>
    <w:p w14:paraId="367878BD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6BCAEEB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4F8F596B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8.</w:t>
      </w:r>
      <w:r w:rsidRPr="0089615A">
        <w:rPr>
          <w:b/>
          <w:szCs w:val="24"/>
          <w:lang w:val="sk-SK"/>
        </w:rPr>
        <w:tab/>
        <w:t>REGISTRAČNÉ ČÍSLO</w:t>
      </w:r>
      <w:r w:rsidR="00E82C23" w:rsidRPr="0089615A">
        <w:rPr>
          <w:b/>
          <w:szCs w:val="24"/>
          <w:lang w:val="sk-SK"/>
        </w:rPr>
        <w:t xml:space="preserve"> </w:t>
      </w:r>
      <w:r w:rsidRPr="0089615A">
        <w:rPr>
          <w:b/>
          <w:szCs w:val="24"/>
          <w:lang w:val="sk-SK"/>
        </w:rPr>
        <w:t>(ČÍSLA)</w:t>
      </w:r>
    </w:p>
    <w:p w14:paraId="496634DD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7106D7B3" w14:textId="77777777" w:rsidR="00F002A3" w:rsidRPr="0065520D" w:rsidRDefault="00F002A3" w:rsidP="00F002A3">
      <w:pPr>
        <w:tabs>
          <w:tab w:val="clear" w:pos="567"/>
        </w:tabs>
        <w:spacing w:line="240" w:lineRule="auto"/>
        <w:rPr>
          <w:szCs w:val="24"/>
          <w:u w:val="single"/>
          <w:lang w:val="sk-SK"/>
        </w:rPr>
      </w:pPr>
      <w:r w:rsidRPr="0065520D">
        <w:rPr>
          <w:szCs w:val="24"/>
          <w:u w:val="single"/>
          <w:lang w:val="sk-SK"/>
        </w:rPr>
        <w:t>Hexacima v inj</w:t>
      </w:r>
      <w:r>
        <w:rPr>
          <w:szCs w:val="24"/>
          <w:u w:val="single"/>
          <w:lang w:val="sk-SK"/>
        </w:rPr>
        <w:t>e</w:t>
      </w:r>
      <w:r w:rsidRPr="0065520D">
        <w:rPr>
          <w:szCs w:val="24"/>
          <w:u w:val="single"/>
          <w:lang w:val="sk-SK"/>
        </w:rPr>
        <w:t>kčných liekovkách</w:t>
      </w:r>
    </w:p>
    <w:p w14:paraId="2E8DF0EE" w14:textId="77777777" w:rsidR="00F002A3" w:rsidRPr="0089615A" w:rsidRDefault="00F002A3" w:rsidP="00F002A3">
      <w:pPr>
        <w:tabs>
          <w:tab w:val="clear" w:pos="567"/>
        </w:tabs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EU/1/13/828/001</w:t>
      </w:r>
    </w:p>
    <w:p w14:paraId="16609A87" w14:textId="77777777" w:rsidR="00F002A3" w:rsidRDefault="00F002A3" w:rsidP="002D3510">
      <w:pPr>
        <w:tabs>
          <w:tab w:val="clear" w:pos="567"/>
        </w:tabs>
        <w:spacing w:line="240" w:lineRule="auto"/>
        <w:rPr>
          <w:noProof/>
          <w:szCs w:val="22"/>
          <w:u w:val="single"/>
          <w:lang w:val="sk-SK"/>
        </w:rPr>
      </w:pPr>
    </w:p>
    <w:p w14:paraId="1314EC23" w14:textId="77777777" w:rsidR="006004AC" w:rsidRPr="00D62D52" w:rsidRDefault="006004AC" w:rsidP="002D3510">
      <w:pPr>
        <w:tabs>
          <w:tab w:val="clear" w:pos="567"/>
        </w:tabs>
        <w:spacing w:line="240" w:lineRule="auto"/>
        <w:rPr>
          <w:noProof/>
          <w:szCs w:val="22"/>
          <w:u w:val="single"/>
          <w:lang w:val="sk-SK"/>
        </w:rPr>
      </w:pPr>
      <w:r w:rsidRPr="00D62D52">
        <w:rPr>
          <w:noProof/>
          <w:szCs w:val="22"/>
          <w:u w:val="single"/>
          <w:lang w:val="sk-SK"/>
        </w:rPr>
        <w:t>Hexacima v naplnených in</w:t>
      </w:r>
      <w:r w:rsidR="00FA0EFF" w:rsidRPr="00D62D52">
        <w:rPr>
          <w:noProof/>
          <w:szCs w:val="22"/>
          <w:u w:val="single"/>
          <w:lang w:val="sk-SK"/>
        </w:rPr>
        <w:t>je</w:t>
      </w:r>
      <w:r w:rsidRPr="00D62D52">
        <w:rPr>
          <w:noProof/>
          <w:szCs w:val="22"/>
          <w:u w:val="single"/>
          <w:lang w:val="sk-SK"/>
        </w:rPr>
        <w:t>kčných striekačkách</w:t>
      </w:r>
    </w:p>
    <w:p w14:paraId="24B3ABF2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A52AA0">
        <w:rPr>
          <w:noProof/>
          <w:szCs w:val="22"/>
          <w:lang w:val="pt-PT"/>
        </w:rPr>
        <w:t>EU/1/13/828/002</w:t>
      </w:r>
    </w:p>
    <w:p w14:paraId="1BD8235B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A52AA0">
        <w:rPr>
          <w:noProof/>
          <w:szCs w:val="22"/>
          <w:lang w:val="pt-PT"/>
        </w:rPr>
        <w:t>EU/1/13/828/003</w:t>
      </w:r>
    </w:p>
    <w:p w14:paraId="4DD115A0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A52AA0">
        <w:rPr>
          <w:noProof/>
          <w:szCs w:val="22"/>
          <w:lang w:val="pt-PT"/>
        </w:rPr>
        <w:t>EU/1/13/828/004</w:t>
      </w:r>
    </w:p>
    <w:p w14:paraId="69378479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A52AA0">
        <w:rPr>
          <w:noProof/>
          <w:szCs w:val="22"/>
          <w:lang w:val="pt-PT"/>
        </w:rPr>
        <w:t>EU/1/13/828/005</w:t>
      </w:r>
    </w:p>
    <w:p w14:paraId="11E1FEA3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A52AA0">
        <w:rPr>
          <w:noProof/>
          <w:szCs w:val="22"/>
          <w:lang w:val="pt-PT"/>
        </w:rPr>
        <w:t>EU/1/13/828/006</w:t>
      </w:r>
    </w:p>
    <w:p w14:paraId="25F25D2D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A52AA0">
        <w:rPr>
          <w:noProof/>
          <w:szCs w:val="22"/>
          <w:lang w:val="pt-PT"/>
        </w:rPr>
        <w:t>EU/1/13/828/007</w:t>
      </w:r>
    </w:p>
    <w:p w14:paraId="5DED5665" w14:textId="77777777" w:rsidR="004075EB" w:rsidRPr="008E4200" w:rsidRDefault="004075EB" w:rsidP="004075EB">
      <w:pPr>
        <w:tabs>
          <w:tab w:val="clear" w:pos="567"/>
          <w:tab w:val="left" w:pos="720"/>
        </w:tabs>
        <w:spacing w:line="240" w:lineRule="auto"/>
        <w:rPr>
          <w:noProof/>
          <w:snapToGrid/>
          <w:szCs w:val="22"/>
          <w:lang w:val="pt-BR" w:eastAsia="en-US"/>
        </w:rPr>
      </w:pPr>
      <w:r w:rsidRPr="008E4200">
        <w:rPr>
          <w:noProof/>
          <w:szCs w:val="22"/>
          <w:lang w:val="pt-BR"/>
        </w:rPr>
        <w:t>EU/1/13/828/008</w:t>
      </w:r>
    </w:p>
    <w:p w14:paraId="751852BB" w14:textId="77777777" w:rsidR="004075EB" w:rsidRPr="008E4200" w:rsidRDefault="004075EB" w:rsidP="004075EB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t-BR"/>
        </w:rPr>
      </w:pPr>
      <w:r w:rsidRPr="008E4200">
        <w:rPr>
          <w:noProof/>
          <w:szCs w:val="22"/>
          <w:lang w:val="pt-BR"/>
        </w:rPr>
        <w:t>EU/1/13/828/009</w:t>
      </w:r>
    </w:p>
    <w:p w14:paraId="412ABB4E" w14:textId="77777777" w:rsidR="00604CB9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F60846B" w14:textId="77777777" w:rsidR="0062677E" w:rsidRPr="0089615A" w:rsidRDefault="0062677E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4C4B19F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9.</w:t>
      </w:r>
      <w:r w:rsidRPr="0089615A">
        <w:rPr>
          <w:b/>
          <w:szCs w:val="24"/>
          <w:lang w:val="sk-SK"/>
        </w:rPr>
        <w:tab/>
        <w:t>DÁTUM PRVEJ REGISTRÁCIE/PREDĹŽENIA REGISTRÁCIE</w:t>
      </w:r>
    </w:p>
    <w:p w14:paraId="18DEF5CF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i/>
          <w:szCs w:val="24"/>
          <w:lang w:val="sk-SK"/>
        </w:rPr>
      </w:pPr>
    </w:p>
    <w:p w14:paraId="3C88BFE5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i/>
          <w:szCs w:val="24"/>
          <w:lang w:val="sk-SK"/>
        </w:rPr>
      </w:pPr>
      <w:r w:rsidRPr="0089615A">
        <w:rPr>
          <w:szCs w:val="24"/>
          <w:lang w:val="sk-SK"/>
        </w:rPr>
        <w:t xml:space="preserve">Dátum prvej registrácie: </w:t>
      </w:r>
      <w:r w:rsidR="008B7B71">
        <w:rPr>
          <w:szCs w:val="24"/>
          <w:lang w:val="sk-SK"/>
        </w:rPr>
        <w:t>17. apríl 2013</w:t>
      </w:r>
    </w:p>
    <w:p w14:paraId="653688C9" w14:textId="77777777" w:rsidR="00604CB9" w:rsidRPr="0089615A" w:rsidRDefault="005779AC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Dátum posledného predĺženia registrácie: 8. januára 2018</w:t>
      </w:r>
    </w:p>
    <w:p w14:paraId="782A63A1" w14:textId="77777777" w:rsidR="00604CB9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D3D04D0" w14:textId="77777777" w:rsidR="005779AC" w:rsidRPr="0089615A" w:rsidRDefault="005779AC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78EE53A2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10.</w:t>
      </w:r>
      <w:r w:rsidRPr="0089615A">
        <w:rPr>
          <w:b/>
          <w:szCs w:val="24"/>
          <w:lang w:val="sk-SK"/>
        </w:rPr>
        <w:tab/>
        <w:t>DÁTUM REVÍZIE TEXTU</w:t>
      </w:r>
    </w:p>
    <w:p w14:paraId="6A0B7745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54EB7100" w14:textId="77777777" w:rsidR="00604CB9" w:rsidRPr="009077DC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trike/>
          <w:szCs w:val="24"/>
          <w:lang w:val="sk-SK"/>
        </w:rPr>
      </w:pPr>
    </w:p>
    <w:p w14:paraId="675AEC28" w14:textId="77777777" w:rsidR="00604CB9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FF"/>
          <w:szCs w:val="24"/>
          <w:lang w:val="sk-SK"/>
        </w:rPr>
      </w:pPr>
      <w:r w:rsidRPr="0089615A">
        <w:rPr>
          <w:szCs w:val="24"/>
          <w:lang w:val="sk-SK"/>
        </w:rPr>
        <w:t xml:space="preserve">Podrobné informácie o tomto lieku sú dostupné na internetovej stránke Európskej agentúry pre lieky </w:t>
      </w:r>
      <w:hyperlink r:id="rId22" w:history="1">
        <w:r w:rsidRPr="0089615A">
          <w:rPr>
            <w:rStyle w:val="Hyperlink"/>
            <w:szCs w:val="24"/>
            <w:lang w:val="sk-SK"/>
          </w:rPr>
          <w:t>http://www.ema.europa.eu</w:t>
        </w:r>
      </w:hyperlink>
      <w:r w:rsidRPr="0089615A">
        <w:rPr>
          <w:color w:val="0000FF"/>
          <w:szCs w:val="24"/>
          <w:lang w:val="sk-SK"/>
        </w:rPr>
        <w:t>.</w:t>
      </w:r>
    </w:p>
    <w:p w14:paraId="2622AE99" w14:textId="77777777" w:rsidR="00C17953" w:rsidRPr="002E03EE" w:rsidRDefault="00985583" w:rsidP="0013170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szCs w:val="24"/>
          <w:lang w:val="sk-SK"/>
        </w:rPr>
      </w:pPr>
      <w:r>
        <w:rPr>
          <w:color w:val="0000FF"/>
          <w:szCs w:val="24"/>
          <w:lang w:val="sk-SK"/>
        </w:rPr>
        <w:br w:type="page"/>
      </w:r>
    </w:p>
    <w:p w14:paraId="1B90E4EC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20AAF433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5967006C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5F881C67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03B68E36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0D7A6B96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2C7E1549" w14:textId="77777777" w:rsidR="00FF5A35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7C036968" w14:textId="77777777" w:rsidR="00FE5287" w:rsidRPr="002D3510" w:rsidRDefault="00FE5287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29EFBD75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6D4402F3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65320F20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4C7B195D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2988DD5A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02A09400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655A705B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59954147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4DF6390D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79F79604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2A42FFAE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67578329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234FAAA4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</w:p>
    <w:p w14:paraId="42521AE3" w14:textId="77777777" w:rsidR="00C6184A" w:rsidRPr="002D3510" w:rsidRDefault="00C6184A" w:rsidP="002D3510">
      <w:pPr>
        <w:spacing w:line="240" w:lineRule="auto"/>
        <w:jc w:val="center"/>
        <w:rPr>
          <w:b/>
          <w:szCs w:val="22"/>
          <w:lang w:val="sk-SK"/>
        </w:rPr>
      </w:pPr>
    </w:p>
    <w:p w14:paraId="62DE50FA" w14:textId="77777777" w:rsidR="00FF5A35" w:rsidRPr="002D3510" w:rsidRDefault="00FF5A35" w:rsidP="002D3510">
      <w:pPr>
        <w:spacing w:line="240" w:lineRule="auto"/>
        <w:jc w:val="center"/>
        <w:rPr>
          <w:noProof/>
          <w:szCs w:val="22"/>
          <w:lang w:val="sk-SK"/>
        </w:rPr>
      </w:pPr>
      <w:r w:rsidRPr="002D3510">
        <w:rPr>
          <w:b/>
          <w:szCs w:val="22"/>
          <w:lang w:val="sk-SK"/>
        </w:rPr>
        <w:t>PRÍLOHA II</w:t>
      </w:r>
    </w:p>
    <w:p w14:paraId="05D570D9" w14:textId="77777777" w:rsidR="00FF5A35" w:rsidRPr="002D3510" w:rsidRDefault="00FF5A35" w:rsidP="002D3510">
      <w:pPr>
        <w:spacing w:line="240" w:lineRule="auto"/>
        <w:ind w:left="1701" w:right="1416" w:hanging="567"/>
        <w:rPr>
          <w:noProof/>
          <w:szCs w:val="22"/>
          <w:lang w:val="sk-SK"/>
        </w:rPr>
      </w:pPr>
    </w:p>
    <w:p w14:paraId="6856E921" w14:textId="77777777" w:rsidR="00FF5A35" w:rsidRPr="002D3510" w:rsidRDefault="00FF5A35" w:rsidP="002D3510">
      <w:pPr>
        <w:spacing w:line="240" w:lineRule="auto"/>
        <w:ind w:left="1701" w:right="1416" w:hanging="708"/>
        <w:rPr>
          <w:noProof/>
          <w:szCs w:val="22"/>
          <w:lang w:val="sk-SK"/>
        </w:rPr>
      </w:pPr>
      <w:r w:rsidRPr="002D3510">
        <w:rPr>
          <w:b/>
          <w:szCs w:val="22"/>
          <w:lang w:val="sk-SK"/>
        </w:rPr>
        <w:t>A.</w:t>
      </w:r>
      <w:r w:rsidRPr="002D3510">
        <w:rPr>
          <w:b/>
          <w:noProof/>
          <w:szCs w:val="22"/>
          <w:lang w:val="sk-SK"/>
        </w:rPr>
        <w:tab/>
      </w:r>
      <w:r w:rsidRPr="002D3510">
        <w:rPr>
          <w:b/>
          <w:szCs w:val="22"/>
          <w:lang w:val="sk-SK"/>
        </w:rPr>
        <w:t>VÝROBCA (VÝROBCOVIA) BIOLOGICKÉHO LIEČIVA (BIOLOGICKÝCH LIEČIV) A</w:t>
      </w:r>
      <w:r w:rsidR="00C6184A" w:rsidRPr="002D3510">
        <w:rPr>
          <w:b/>
          <w:szCs w:val="22"/>
          <w:lang w:val="sk-SK"/>
        </w:rPr>
        <w:t xml:space="preserve"> </w:t>
      </w:r>
      <w:r w:rsidRPr="002D3510">
        <w:rPr>
          <w:b/>
          <w:szCs w:val="22"/>
          <w:lang w:val="sk-SK"/>
        </w:rPr>
        <w:t>VÝROBCA (VÝROBCOVIA) ZODPOVEDNÝ (ZODPOVEDNÍ) ZA UVOĽNENIE ŠARŽE</w:t>
      </w:r>
    </w:p>
    <w:p w14:paraId="693A8EF2" w14:textId="77777777" w:rsidR="00FF5A35" w:rsidRPr="002D3510" w:rsidRDefault="00FF5A35" w:rsidP="002D3510">
      <w:pPr>
        <w:spacing w:line="240" w:lineRule="auto"/>
        <w:ind w:left="567" w:hanging="567"/>
        <w:rPr>
          <w:noProof/>
          <w:szCs w:val="22"/>
          <w:lang w:val="sk-SK"/>
        </w:rPr>
      </w:pPr>
    </w:p>
    <w:p w14:paraId="068AD2B4" w14:textId="77777777" w:rsidR="00FF5A35" w:rsidRPr="002D3510" w:rsidRDefault="00FF5A35" w:rsidP="002D3510">
      <w:pPr>
        <w:spacing w:line="240" w:lineRule="auto"/>
        <w:ind w:left="1701" w:right="1418" w:hanging="709"/>
        <w:rPr>
          <w:noProof/>
          <w:szCs w:val="22"/>
          <w:lang w:val="sk-SK"/>
        </w:rPr>
      </w:pPr>
      <w:r w:rsidRPr="002D3510">
        <w:rPr>
          <w:b/>
          <w:szCs w:val="22"/>
          <w:lang w:val="sk-SK"/>
        </w:rPr>
        <w:t>B.</w:t>
      </w:r>
      <w:r w:rsidRPr="002D3510">
        <w:rPr>
          <w:b/>
          <w:noProof/>
          <w:szCs w:val="22"/>
          <w:lang w:val="sk-SK"/>
        </w:rPr>
        <w:tab/>
      </w:r>
      <w:r w:rsidRPr="002D3510">
        <w:rPr>
          <w:b/>
          <w:szCs w:val="22"/>
          <w:lang w:val="sk-SK"/>
        </w:rPr>
        <w:t>PODMIENKY ALEBO OBMEDZENIA TÝKAJÚCE SA VÝDAJA A POUŽITIA</w:t>
      </w:r>
    </w:p>
    <w:p w14:paraId="16C1EF60" w14:textId="77777777" w:rsidR="00FF5A35" w:rsidRPr="002D3510" w:rsidRDefault="00FF5A35" w:rsidP="002D3510">
      <w:pPr>
        <w:spacing w:line="240" w:lineRule="auto"/>
        <w:ind w:left="567" w:hanging="567"/>
        <w:rPr>
          <w:noProof/>
          <w:szCs w:val="22"/>
          <w:lang w:val="sk-SK"/>
        </w:rPr>
      </w:pPr>
    </w:p>
    <w:p w14:paraId="29090141" w14:textId="77777777" w:rsidR="00FF5A35" w:rsidRPr="002D3510" w:rsidRDefault="00FF5A35" w:rsidP="002D3510">
      <w:pPr>
        <w:spacing w:line="240" w:lineRule="auto"/>
        <w:ind w:left="1701" w:right="1559" w:hanging="709"/>
        <w:rPr>
          <w:noProof/>
          <w:szCs w:val="22"/>
          <w:lang w:val="sk-SK"/>
        </w:rPr>
      </w:pPr>
      <w:r w:rsidRPr="002D3510">
        <w:rPr>
          <w:b/>
          <w:szCs w:val="22"/>
          <w:lang w:val="sk-SK"/>
        </w:rPr>
        <w:t>C.</w:t>
      </w:r>
      <w:r w:rsidRPr="002D3510">
        <w:rPr>
          <w:b/>
          <w:noProof/>
          <w:szCs w:val="22"/>
          <w:lang w:val="sk-SK"/>
        </w:rPr>
        <w:tab/>
      </w:r>
      <w:r w:rsidRPr="002D3510">
        <w:rPr>
          <w:b/>
          <w:szCs w:val="22"/>
          <w:lang w:val="sk-SK"/>
        </w:rPr>
        <w:t>ĎALŠIE PODMIENKY A POŽIADAVKY REGISTRÁCIE</w:t>
      </w:r>
    </w:p>
    <w:p w14:paraId="5981EA1C" w14:textId="77777777" w:rsidR="00FF5A35" w:rsidRPr="002D3510" w:rsidRDefault="00FF5A35" w:rsidP="002D3510">
      <w:pPr>
        <w:spacing w:line="240" w:lineRule="auto"/>
        <w:ind w:left="1701" w:right="1558" w:hanging="850"/>
        <w:rPr>
          <w:b/>
          <w:noProof/>
          <w:szCs w:val="22"/>
          <w:lang w:val="sk-SK"/>
        </w:rPr>
      </w:pPr>
    </w:p>
    <w:p w14:paraId="67FF29A8" w14:textId="77777777" w:rsidR="00FF5A35" w:rsidRPr="002D3510" w:rsidRDefault="00FF5A35" w:rsidP="002D3510">
      <w:pPr>
        <w:spacing w:line="240" w:lineRule="auto"/>
        <w:ind w:left="1701" w:right="1416" w:hanging="708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D.</w:t>
      </w:r>
      <w:r w:rsidRPr="002D3510">
        <w:rPr>
          <w:b/>
          <w:szCs w:val="22"/>
          <w:lang w:val="sk-SK"/>
        </w:rPr>
        <w:tab/>
      </w:r>
      <w:r w:rsidRPr="002D3510">
        <w:rPr>
          <w:b/>
          <w:caps/>
          <w:szCs w:val="22"/>
          <w:lang w:val="sk-SK"/>
        </w:rPr>
        <w:t>PODMIENKY ALEBO OBMEDZENIA tÝkajúce sa BEZPEČNÉho A ÚČINNÉho POUŽÍVANIA LIEKU</w:t>
      </w:r>
    </w:p>
    <w:p w14:paraId="42EE0B0A" w14:textId="77777777" w:rsidR="00FF5A35" w:rsidRPr="002D3510" w:rsidRDefault="00FF5A35" w:rsidP="002D3510">
      <w:pPr>
        <w:spacing w:line="240" w:lineRule="auto"/>
        <w:ind w:left="1701" w:right="1558" w:hanging="850"/>
        <w:rPr>
          <w:b/>
          <w:noProof/>
          <w:szCs w:val="22"/>
          <w:lang w:val="sk-SK"/>
        </w:rPr>
      </w:pPr>
    </w:p>
    <w:p w14:paraId="412A65E2" w14:textId="77777777" w:rsidR="00FF5A35" w:rsidRPr="002D3510" w:rsidRDefault="00FF5A35" w:rsidP="002D3510">
      <w:pPr>
        <w:spacing w:line="240" w:lineRule="auto"/>
        <w:ind w:left="567" w:hanging="567"/>
        <w:rPr>
          <w:noProof/>
          <w:szCs w:val="22"/>
          <w:lang w:val="sk-SK"/>
        </w:rPr>
      </w:pPr>
    </w:p>
    <w:p w14:paraId="1293747C" w14:textId="77777777" w:rsidR="00FF5A35" w:rsidRPr="002D3510" w:rsidRDefault="00FF5A35" w:rsidP="002D3510">
      <w:pPr>
        <w:spacing w:line="240" w:lineRule="auto"/>
        <w:ind w:right="-1"/>
        <w:rPr>
          <w:noProof/>
          <w:szCs w:val="22"/>
          <w:lang w:val="sk-SK"/>
        </w:rPr>
      </w:pPr>
    </w:p>
    <w:p w14:paraId="3DE8634F" w14:textId="77777777" w:rsidR="00FF5A35" w:rsidRPr="002D3510" w:rsidRDefault="00FF5A35" w:rsidP="008878FF">
      <w:pPr>
        <w:pStyle w:val="TitleB"/>
        <w:rPr>
          <w:noProof/>
          <w:lang w:val="sk-SK"/>
        </w:rPr>
      </w:pPr>
      <w:r w:rsidRPr="002D3510">
        <w:rPr>
          <w:noProof/>
          <w:lang w:val="sk-SK"/>
        </w:rPr>
        <w:br w:type="page"/>
      </w:r>
      <w:r w:rsidRPr="002D3510">
        <w:rPr>
          <w:lang w:val="sk-SK"/>
        </w:rPr>
        <w:lastRenderedPageBreak/>
        <w:t>A.</w:t>
      </w:r>
      <w:r w:rsidRPr="002D3510">
        <w:rPr>
          <w:noProof/>
          <w:lang w:val="sk-SK"/>
        </w:rPr>
        <w:tab/>
      </w:r>
      <w:r w:rsidRPr="002D3510">
        <w:rPr>
          <w:lang w:val="sk-SK"/>
        </w:rPr>
        <w:t>VÝROBCA (VÝROBCOVIA) BIOLOGICKÉHO LIEČIVA (BIOLOGICKÝCH LIEČIV) A</w:t>
      </w:r>
      <w:r w:rsidR="00E7423E" w:rsidRPr="002D3510">
        <w:rPr>
          <w:lang w:val="sk-SK"/>
        </w:rPr>
        <w:t xml:space="preserve"> </w:t>
      </w:r>
      <w:r w:rsidRPr="002D3510">
        <w:rPr>
          <w:lang w:val="sk-SK"/>
        </w:rPr>
        <w:t>VÝROBCA (VÝROBCOVIA) ZODPOVEDNÝ (ZODPOVEDNÍ) ZA UVOĽNENIE ŠARŽE</w:t>
      </w:r>
    </w:p>
    <w:p w14:paraId="17369243" w14:textId="77777777" w:rsidR="00FF5A35" w:rsidRPr="002D3510" w:rsidRDefault="00FF5A35" w:rsidP="002D3510">
      <w:pPr>
        <w:spacing w:line="240" w:lineRule="auto"/>
        <w:ind w:right="1416"/>
        <w:rPr>
          <w:noProof/>
          <w:szCs w:val="22"/>
          <w:lang w:val="sk-SK"/>
        </w:rPr>
      </w:pPr>
    </w:p>
    <w:p w14:paraId="2395CF89" w14:textId="77777777" w:rsidR="00FF5A35" w:rsidRPr="002D3510" w:rsidRDefault="00FF5A35" w:rsidP="002D3510">
      <w:pPr>
        <w:spacing w:line="240" w:lineRule="auto"/>
        <w:rPr>
          <w:noProof/>
          <w:szCs w:val="22"/>
          <w:u w:val="single"/>
          <w:lang w:val="sk-SK"/>
        </w:rPr>
      </w:pPr>
      <w:r w:rsidRPr="002D3510">
        <w:rPr>
          <w:szCs w:val="22"/>
          <w:u w:val="single"/>
          <w:lang w:val="sk-SK"/>
        </w:rPr>
        <w:t>Názov a adresa výrobcu (výrobcov) biologického liečiva (biologických liečiv)</w:t>
      </w:r>
    </w:p>
    <w:p w14:paraId="45478147" w14:textId="77777777" w:rsidR="00FF5A35" w:rsidRPr="002D3510" w:rsidRDefault="00FF5A35" w:rsidP="002D3510">
      <w:pPr>
        <w:spacing w:line="240" w:lineRule="auto"/>
        <w:ind w:right="1416"/>
        <w:rPr>
          <w:szCs w:val="22"/>
          <w:lang w:val="sk-SK"/>
        </w:rPr>
      </w:pPr>
    </w:p>
    <w:p w14:paraId="633757B5" w14:textId="675CA507" w:rsidR="0062405D" w:rsidRPr="002D3510" w:rsidRDefault="0062405D" w:rsidP="002D3510">
      <w:pPr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 xml:space="preserve">Sanofi </w:t>
      </w:r>
      <w:r w:rsidR="00444B00" w:rsidRPr="00444B00">
        <w:rPr>
          <w:color w:val="000000"/>
          <w:szCs w:val="22"/>
          <w:lang w:val="sk-SK"/>
        </w:rPr>
        <w:t>Winthrop Industrie</w:t>
      </w:r>
    </w:p>
    <w:p w14:paraId="5D2CAF91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1541 avenue Marcel Mérieux</w:t>
      </w:r>
    </w:p>
    <w:p w14:paraId="16582E56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69280 Marcy L'Etoile</w:t>
      </w:r>
    </w:p>
    <w:p w14:paraId="4FF658DB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Franc</w:t>
      </w:r>
      <w:r w:rsidR="00E7423E" w:rsidRPr="002D3510">
        <w:rPr>
          <w:color w:val="000000"/>
          <w:szCs w:val="22"/>
          <w:lang w:val="sk-SK"/>
        </w:rPr>
        <w:t>úzsko</w:t>
      </w:r>
    </w:p>
    <w:p w14:paraId="38BBAB91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12B1A3A2" w14:textId="6833DEDF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 xml:space="preserve">Sanofi </w:t>
      </w:r>
      <w:r w:rsidR="00C84319" w:rsidRPr="008E4200">
        <w:rPr>
          <w:color w:val="000000"/>
          <w:lang w:val="sk-SK"/>
        </w:rPr>
        <w:t>Health Argentina S.A</w:t>
      </w:r>
    </w:p>
    <w:p w14:paraId="43DF3C0B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Calle 8, N° 703 (esquina 5)</w:t>
      </w:r>
    </w:p>
    <w:p w14:paraId="660F42B1" w14:textId="28FA0F58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Parque Industrial Pilar (1629)</w:t>
      </w:r>
    </w:p>
    <w:p w14:paraId="727E7230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Provincia de Buenos Aires</w:t>
      </w:r>
    </w:p>
    <w:p w14:paraId="77EF9F3C" w14:textId="77777777" w:rsidR="0062405D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Argent</w:t>
      </w:r>
      <w:r w:rsidR="00E7423E" w:rsidRPr="002D3510">
        <w:rPr>
          <w:color w:val="000000"/>
          <w:szCs w:val="22"/>
          <w:lang w:val="sk-SK"/>
        </w:rPr>
        <w:t>í</w:t>
      </w:r>
      <w:r w:rsidRPr="002D3510">
        <w:rPr>
          <w:color w:val="000000"/>
          <w:szCs w:val="22"/>
          <w:lang w:val="sk-SK"/>
        </w:rPr>
        <w:t>na</w:t>
      </w:r>
    </w:p>
    <w:p w14:paraId="3EBCAE1E" w14:textId="77777777" w:rsidR="003461F7" w:rsidRDefault="003461F7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67708F56" w14:textId="1C2B5FE3" w:rsidR="003461F7" w:rsidRDefault="003461F7" w:rsidP="003461F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 xml:space="preserve">Sanofi </w:t>
      </w:r>
      <w:r w:rsidR="00444B00" w:rsidRPr="00444B00">
        <w:rPr>
          <w:color w:val="000000"/>
          <w:szCs w:val="22"/>
          <w:lang w:val="sk-SK"/>
        </w:rPr>
        <w:t>Winthrop Industrie</w:t>
      </w:r>
    </w:p>
    <w:p w14:paraId="6437B94C" w14:textId="717C6CB4" w:rsidR="003461F7" w:rsidRDefault="00444B00" w:rsidP="003461F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444B00">
        <w:rPr>
          <w:color w:val="000000"/>
          <w:szCs w:val="22"/>
          <w:lang w:val="sk-SK"/>
        </w:rPr>
        <w:t xml:space="preserve">Voie de L’Institut - </w:t>
      </w:r>
      <w:r w:rsidR="003461F7" w:rsidRPr="002D3510">
        <w:rPr>
          <w:color w:val="000000"/>
          <w:szCs w:val="22"/>
          <w:lang w:val="sk-SK"/>
        </w:rPr>
        <w:t>Parc Industriel d'Incarville</w:t>
      </w:r>
    </w:p>
    <w:p w14:paraId="48CC7765" w14:textId="5A9A8B30" w:rsidR="003461F7" w:rsidRDefault="00444B00" w:rsidP="003461F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444B00">
        <w:rPr>
          <w:color w:val="000000"/>
          <w:szCs w:val="22"/>
          <w:lang w:val="sk-SK"/>
        </w:rPr>
        <w:t>BP 101,</w:t>
      </w:r>
      <w:r>
        <w:rPr>
          <w:color w:val="000000"/>
          <w:szCs w:val="22"/>
          <w:lang w:val="sk-SK"/>
        </w:rPr>
        <w:t xml:space="preserve"> </w:t>
      </w:r>
      <w:r w:rsidR="003461F7" w:rsidRPr="002D3510">
        <w:rPr>
          <w:color w:val="000000"/>
          <w:szCs w:val="22"/>
          <w:lang w:val="sk-SK"/>
        </w:rPr>
        <w:t>27100 Val de Reuil</w:t>
      </w:r>
    </w:p>
    <w:p w14:paraId="670D2EE9" w14:textId="77777777" w:rsidR="003461F7" w:rsidRDefault="003461F7" w:rsidP="003461F7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Francúzsko</w:t>
      </w:r>
    </w:p>
    <w:p w14:paraId="7FCD9CF2" w14:textId="77777777" w:rsidR="00FF5A35" w:rsidRPr="002D3510" w:rsidRDefault="00FF5A35" w:rsidP="002D3510">
      <w:pPr>
        <w:spacing w:line="240" w:lineRule="auto"/>
        <w:rPr>
          <w:szCs w:val="22"/>
          <w:lang w:val="sk-SK"/>
        </w:rPr>
      </w:pPr>
    </w:p>
    <w:p w14:paraId="0E0AFD3B" w14:textId="77777777" w:rsidR="00FF5A35" w:rsidRPr="002D3510" w:rsidRDefault="00FF5A35" w:rsidP="002D3510">
      <w:pPr>
        <w:spacing w:line="240" w:lineRule="auto"/>
        <w:rPr>
          <w:szCs w:val="22"/>
          <w:lang w:val="sk-SK"/>
        </w:rPr>
      </w:pPr>
      <w:r w:rsidRPr="002D3510">
        <w:rPr>
          <w:szCs w:val="22"/>
          <w:u w:val="single"/>
          <w:lang w:val="sk-SK"/>
        </w:rPr>
        <w:t>Názov a adresa výrobcu (výrobcov) zodpovedného (zodpovedných) za uvoľnenie šarže</w:t>
      </w:r>
    </w:p>
    <w:p w14:paraId="56A18A16" w14:textId="77777777" w:rsidR="00FF5A35" w:rsidRPr="002D3510" w:rsidRDefault="00FF5A35" w:rsidP="002D3510">
      <w:pPr>
        <w:spacing w:line="240" w:lineRule="auto"/>
        <w:rPr>
          <w:szCs w:val="22"/>
          <w:lang w:val="sk-SK"/>
        </w:rPr>
      </w:pPr>
    </w:p>
    <w:p w14:paraId="0E3B5D0A" w14:textId="470A54CA" w:rsidR="0045669C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 xml:space="preserve">Sanofi </w:t>
      </w:r>
      <w:r w:rsidR="00444B00" w:rsidRPr="00444B00">
        <w:rPr>
          <w:color w:val="000000"/>
          <w:szCs w:val="22"/>
          <w:lang w:val="sk-SK"/>
        </w:rPr>
        <w:t>Winthrop Industrie</w:t>
      </w:r>
    </w:p>
    <w:p w14:paraId="166D0374" w14:textId="7453E144" w:rsidR="0045669C" w:rsidRDefault="00444B00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444B00">
        <w:rPr>
          <w:color w:val="000000"/>
          <w:szCs w:val="22"/>
          <w:lang w:val="sk-SK"/>
        </w:rPr>
        <w:t xml:space="preserve">Voie de L’Institut - </w:t>
      </w:r>
      <w:r w:rsidR="0062405D" w:rsidRPr="002D3510">
        <w:rPr>
          <w:color w:val="000000"/>
          <w:szCs w:val="22"/>
          <w:lang w:val="sk-SK"/>
        </w:rPr>
        <w:t>Parc Industriel d'Incarville</w:t>
      </w:r>
    </w:p>
    <w:p w14:paraId="6F2A432B" w14:textId="73311E49" w:rsidR="0045669C" w:rsidRDefault="00444B00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444B00">
        <w:rPr>
          <w:color w:val="000000"/>
          <w:szCs w:val="22"/>
          <w:lang w:val="sk-SK"/>
        </w:rPr>
        <w:t>BP 101,</w:t>
      </w:r>
      <w:r>
        <w:rPr>
          <w:color w:val="000000"/>
          <w:szCs w:val="22"/>
          <w:lang w:val="sk-SK"/>
        </w:rPr>
        <w:t xml:space="preserve"> </w:t>
      </w:r>
      <w:r w:rsidR="0062405D" w:rsidRPr="002D3510">
        <w:rPr>
          <w:color w:val="000000"/>
          <w:szCs w:val="22"/>
          <w:lang w:val="sk-SK"/>
        </w:rPr>
        <w:t>27100 Val de Reuil</w:t>
      </w:r>
    </w:p>
    <w:p w14:paraId="435FB425" w14:textId="77777777" w:rsidR="0062405D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Franc</w:t>
      </w:r>
      <w:r w:rsidR="009C4BDD" w:rsidRPr="002D3510">
        <w:rPr>
          <w:color w:val="000000"/>
          <w:szCs w:val="22"/>
          <w:lang w:val="sk-SK"/>
        </w:rPr>
        <w:t>úzsko</w:t>
      </w:r>
    </w:p>
    <w:p w14:paraId="498EBC18" w14:textId="77777777" w:rsidR="0045669C" w:rsidRPr="002D3510" w:rsidRDefault="0045669C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</w:p>
    <w:p w14:paraId="03D2B798" w14:textId="7263B49A" w:rsidR="0045669C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 xml:space="preserve">Sanofi </w:t>
      </w:r>
      <w:r w:rsidR="00444B00" w:rsidRPr="00444B00">
        <w:rPr>
          <w:color w:val="000000"/>
          <w:szCs w:val="22"/>
          <w:lang w:val="sk-SK"/>
        </w:rPr>
        <w:t>Winthrop Industrie</w:t>
      </w:r>
    </w:p>
    <w:p w14:paraId="45D9F1A6" w14:textId="77777777" w:rsidR="0045669C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1541 avenue Marcel Mérieux</w:t>
      </w:r>
    </w:p>
    <w:p w14:paraId="55184652" w14:textId="77777777" w:rsidR="0045669C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69280 Marcy L'Etoile</w:t>
      </w:r>
    </w:p>
    <w:p w14:paraId="1F4E898A" w14:textId="77777777" w:rsidR="0062405D" w:rsidRPr="002D3510" w:rsidRDefault="0062405D" w:rsidP="002D351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sk-SK"/>
        </w:rPr>
      </w:pPr>
      <w:r w:rsidRPr="002D3510">
        <w:rPr>
          <w:color w:val="000000"/>
          <w:szCs w:val="22"/>
          <w:lang w:val="sk-SK"/>
        </w:rPr>
        <w:t>Franc</w:t>
      </w:r>
      <w:r w:rsidR="009C4BDD" w:rsidRPr="002D3510">
        <w:rPr>
          <w:color w:val="000000"/>
          <w:szCs w:val="22"/>
          <w:lang w:val="sk-SK"/>
        </w:rPr>
        <w:t>úzsko</w:t>
      </w:r>
    </w:p>
    <w:p w14:paraId="22FF2D21" w14:textId="77777777" w:rsidR="00FF5A35" w:rsidRPr="002D3510" w:rsidRDefault="00FF5A35" w:rsidP="002D3510">
      <w:pPr>
        <w:spacing w:line="240" w:lineRule="auto"/>
        <w:rPr>
          <w:szCs w:val="22"/>
          <w:lang w:val="sk-SK"/>
        </w:rPr>
      </w:pPr>
    </w:p>
    <w:p w14:paraId="32731518" w14:textId="77777777" w:rsidR="00FF5A35" w:rsidRPr="002D3510" w:rsidRDefault="00FF5A35" w:rsidP="002D3510">
      <w:pPr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Tlačená písomná informácia pre používateľa lieku musí obsahovať názov a adresu výrobcu zodpovedného za uvoľnenie príslušnej šarže.</w:t>
      </w:r>
    </w:p>
    <w:p w14:paraId="03FD05DA" w14:textId="77777777" w:rsidR="00FF5A35" w:rsidRPr="002D3510" w:rsidRDefault="00FF5A35" w:rsidP="002D3510">
      <w:pPr>
        <w:spacing w:line="240" w:lineRule="auto"/>
        <w:rPr>
          <w:szCs w:val="22"/>
          <w:lang w:val="sk-SK"/>
        </w:rPr>
      </w:pPr>
    </w:p>
    <w:p w14:paraId="1CD61E4A" w14:textId="77777777" w:rsidR="00FF5A35" w:rsidRPr="002D3510" w:rsidRDefault="00FF5A35" w:rsidP="002D3510">
      <w:pPr>
        <w:spacing w:line="240" w:lineRule="auto"/>
        <w:rPr>
          <w:noProof/>
          <w:szCs w:val="22"/>
          <w:lang w:val="sk-SK"/>
        </w:rPr>
      </w:pPr>
    </w:p>
    <w:p w14:paraId="5D54C929" w14:textId="77777777" w:rsidR="00FF5A35" w:rsidRPr="002D3510" w:rsidRDefault="00FF5A35" w:rsidP="008878FF">
      <w:pPr>
        <w:pStyle w:val="TitleB"/>
        <w:rPr>
          <w:noProof/>
          <w:lang w:val="sk-SK"/>
        </w:rPr>
      </w:pPr>
      <w:bookmarkStart w:id="7" w:name="OLE_LINK2"/>
      <w:r w:rsidRPr="002D3510">
        <w:rPr>
          <w:lang w:val="sk-SK"/>
        </w:rPr>
        <w:t>B.</w:t>
      </w:r>
      <w:r w:rsidRPr="002D3510">
        <w:rPr>
          <w:noProof/>
          <w:lang w:val="sk-SK"/>
        </w:rPr>
        <w:tab/>
      </w:r>
      <w:r w:rsidRPr="002D3510">
        <w:rPr>
          <w:lang w:val="sk-SK"/>
        </w:rPr>
        <w:t>PODMIENKY ALEBO OBMEDZENIA TÝKAJÚCE SA VÝDAJA A POUŽITIA</w:t>
      </w:r>
    </w:p>
    <w:bookmarkEnd w:id="7"/>
    <w:p w14:paraId="18B6004A" w14:textId="77777777" w:rsidR="00FF5A35" w:rsidRPr="002D3510" w:rsidRDefault="00FF5A35" w:rsidP="002D3510">
      <w:pPr>
        <w:spacing w:line="240" w:lineRule="auto"/>
        <w:rPr>
          <w:noProof/>
          <w:szCs w:val="22"/>
          <w:lang w:val="sk-SK"/>
        </w:rPr>
      </w:pPr>
    </w:p>
    <w:p w14:paraId="1935DAEC" w14:textId="77777777" w:rsidR="00FF5A35" w:rsidRPr="002D3510" w:rsidRDefault="00FF5A35" w:rsidP="002D3510">
      <w:pPr>
        <w:numPr>
          <w:ilvl w:val="12"/>
          <w:numId w:val="0"/>
        </w:numPr>
        <w:spacing w:line="240" w:lineRule="auto"/>
        <w:rPr>
          <w:noProof/>
          <w:szCs w:val="22"/>
          <w:lang w:val="sk-SK"/>
        </w:rPr>
      </w:pPr>
      <w:r w:rsidRPr="002D3510">
        <w:rPr>
          <w:szCs w:val="22"/>
          <w:lang w:val="sk-SK"/>
        </w:rPr>
        <w:t>Výdaj lieku je viazaný na lekársky predpis.</w:t>
      </w:r>
    </w:p>
    <w:p w14:paraId="421C4083" w14:textId="77777777" w:rsidR="00FF5A35" w:rsidRPr="002D3510" w:rsidRDefault="00FF5A35" w:rsidP="002D3510">
      <w:pPr>
        <w:numPr>
          <w:ilvl w:val="12"/>
          <w:numId w:val="0"/>
        </w:numPr>
        <w:spacing w:line="240" w:lineRule="auto"/>
        <w:rPr>
          <w:noProof/>
          <w:szCs w:val="22"/>
          <w:lang w:val="sk-SK"/>
        </w:rPr>
      </w:pPr>
    </w:p>
    <w:p w14:paraId="50E3C4F2" w14:textId="77777777" w:rsidR="00FF5A35" w:rsidRPr="002D3510" w:rsidRDefault="00FF5A35" w:rsidP="002867B3">
      <w:pPr>
        <w:numPr>
          <w:ilvl w:val="0"/>
          <w:numId w:val="7"/>
        </w:numPr>
        <w:snapToGrid w:val="0"/>
        <w:spacing w:line="240" w:lineRule="auto"/>
        <w:ind w:right="-1" w:hanging="720"/>
        <w:rPr>
          <w:b/>
          <w:noProof/>
          <w:szCs w:val="22"/>
          <w:lang w:val="sk-SK"/>
        </w:rPr>
      </w:pPr>
      <w:r w:rsidRPr="002D3510">
        <w:rPr>
          <w:b/>
          <w:szCs w:val="22"/>
          <w:lang w:val="sk-SK"/>
        </w:rPr>
        <w:t>Oficiálne uvoľnenie šarže</w:t>
      </w:r>
    </w:p>
    <w:p w14:paraId="4D074C35" w14:textId="77777777" w:rsidR="00FF5A35" w:rsidRPr="002D3510" w:rsidRDefault="00FF5A35" w:rsidP="002D3510">
      <w:pPr>
        <w:spacing w:line="240" w:lineRule="auto"/>
        <w:ind w:right="-1"/>
        <w:rPr>
          <w:noProof/>
          <w:szCs w:val="22"/>
          <w:lang w:val="sk-SK"/>
        </w:rPr>
      </w:pPr>
    </w:p>
    <w:p w14:paraId="2C03745B" w14:textId="77777777" w:rsidR="00FF5A35" w:rsidRPr="002D3510" w:rsidRDefault="00FF5A35" w:rsidP="002D3510">
      <w:pPr>
        <w:spacing w:line="240" w:lineRule="auto"/>
        <w:ind w:right="-1"/>
        <w:rPr>
          <w:noProof/>
          <w:szCs w:val="22"/>
          <w:lang w:val="sk-SK"/>
        </w:rPr>
      </w:pPr>
      <w:r w:rsidRPr="002D3510">
        <w:rPr>
          <w:szCs w:val="22"/>
          <w:lang w:val="sk-SK"/>
        </w:rPr>
        <w:t>Podľa článku 114 smernice 2001/83/ES vykoná oficiálne uvoľnenie šarže štátne laboratórium alebo laboratórium určené na tento účel.</w:t>
      </w:r>
    </w:p>
    <w:p w14:paraId="1B939E81" w14:textId="77777777" w:rsidR="00FF5A35" w:rsidRPr="002D3510" w:rsidRDefault="00FF5A35" w:rsidP="002D3510">
      <w:pPr>
        <w:numPr>
          <w:ilvl w:val="12"/>
          <w:numId w:val="0"/>
        </w:numPr>
        <w:spacing w:line="240" w:lineRule="auto"/>
        <w:rPr>
          <w:noProof/>
          <w:szCs w:val="22"/>
          <w:lang w:val="sk-SK"/>
        </w:rPr>
      </w:pPr>
    </w:p>
    <w:p w14:paraId="09346D5E" w14:textId="77777777" w:rsidR="00FF5A35" w:rsidRPr="002D3510" w:rsidRDefault="00FF5A35" w:rsidP="002D3510">
      <w:pPr>
        <w:numPr>
          <w:ilvl w:val="12"/>
          <w:numId w:val="0"/>
        </w:numPr>
        <w:spacing w:line="240" w:lineRule="auto"/>
        <w:rPr>
          <w:noProof/>
          <w:szCs w:val="22"/>
          <w:lang w:val="sk-SK"/>
        </w:rPr>
      </w:pPr>
    </w:p>
    <w:p w14:paraId="3B5472F6" w14:textId="77777777" w:rsidR="00FF5A35" w:rsidRPr="002D3510" w:rsidRDefault="00FF5A35" w:rsidP="008878FF">
      <w:pPr>
        <w:pStyle w:val="TitleB"/>
        <w:rPr>
          <w:noProof/>
          <w:lang w:val="sk-SK"/>
        </w:rPr>
      </w:pPr>
      <w:r w:rsidRPr="002D3510">
        <w:rPr>
          <w:lang w:val="sk-SK"/>
        </w:rPr>
        <w:t>C.</w:t>
      </w:r>
      <w:r w:rsidRPr="002D3510">
        <w:rPr>
          <w:lang w:val="sk-SK"/>
        </w:rPr>
        <w:tab/>
        <w:t>ĎALŠIE PODMIENKY A POŽIADAVKY REGISTRÁCIE</w:t>
      </w:r>
    </w:p>
    <w:p w14:paraId="31CB099B" w14:textId="77777777" w:rsidR="00FF5A35" w:rsidRPr="002D3510" w:rsidRDefault="00FF5A35" w:rsidP="002D3510">
      <w:pPr>
        <w:spacing w:line="240" w:lineRule="auto"/>
        <w:ind w:right="-1"/>
        <w:rPr>
          <w:noProof/>
          <w:szCs w:val="22"/>
          <w:lang w:val="sk-SK"/>
        </w:rPr>
      </w:pPr>
    </w:p>
    <w:p w14:paraId="553C48AA" w14:textId="77777777" w:rsidR="00FF5A35" w:rsidRPr="001C407E" w:rsidRDefault="00FF5A35" w:rsidP="002867B3">
      <w:pPr>
        <w:numPr>
          <w:ilvl w:val="0"/>
          <w:numId w:val="7"/>
        </w:numPr>
        <w:snapToGrid w:val="0"/>
        <w:spacing w:line="240" w:lineRule="auto"/>
        <w:ind w:right="-1" w:hanging="720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Periodicky aktualizované správy o</w:t>
      </w:r>
      <w:r w:rsidR="00E5749E">
        <w:rPr>
          <w:b/>
          <w:szCs w:val="22"/>
          <w:lang w:val="sk-SK"/>
        </w:rPr>
        <w:t> </w:t>
      </w:r>
      <w:r w:rsidRPr="002D3510">
        <w:rPr>
          <w:b/>
          <w:szCs w:val="22"/>
          <w:lang w:val="sk-SK"/>
        </w:rPr>
        <w:t>bezpečnosti</w:t>
      </w:r>
      <w:r w:rsidR="00E5749E">
        <w:rPr>
          <w:b/>
          <w:szCs w:val="22"/>
          <w:lang w:val="sk-SK"/>
        </w:rPr>
        <w:t xml:space="preserve"> </w:t>
      </w:r>
      <w:r w:rsidR="00E5749E" w:rsidRPr="00D62D52">
        <w:rPr>
          <w:b/>
          <w:lang w:val="sk-SK"/>
        </w:rPr>
        <w:t>(Periodic safety update reports, PSUR)</w:t>
      </w:r>
    </w:p>
    <w:p w14:paraId="04BC74EF" w14:textId="77777777" w:rsidR="006169AB" w:rsidRPr="002D3510" w:rsidRDefault="006169AB" w:rsidP="002D3510">
      <w:pPr>
        <w:tabs>
          <w:tab w:val="left" w:pos="0"/>
        </w:tabs>
        <w:spacing w:line="240" w:lineRule="auto"/>
        <w:ind w:right="567"/>
        <w:rPr>
          <w:szCs w:val="22"/>
          <w:lang w:val="sk-SK"/>
        </w:rPr>
      </w:pPr>
    </w:p>
    <w:p w14:paraId="4CDE99C3" w14:textId="77777777" w:rsidR="00FF5A35" w:rsidRPr="002D3510" w:rsidRDefault="002362EA" w:rsidP="003461F7">
      <w:pPr>
        <w:tabs>
          <w:tab w:val="left" w:pos="0"/>
        </w:tabs>
        <w:spacing w:line="240" w:lineRule="auto"/>
        <w:ind w:right="567"/>
        <w:rPr>
          <w:szCs w:val="22"/>
          <w:lang w:val="sk-SK"/>
        </w:rPr>
      </w:pPr>
      <w:r w:rsidRPr="002362EA">
        <w:rPr>
          <w:lang w:val="sk-SK"/>
        </w:rPr>
        <w:t xml:space="preserve">Požiadavky na predloženie </w:t>
      </w:r>
      <w:r w:rsidR="00E5749E">
        <w:rPr>
          <w:lang w:val="sk-SK"/>
        </w:rPr>
        <w:t>PSUR</w:t>
      </w:r>
      <w:r w:rsidRPr="002362EA">
        <w:rPr>
          <w:lang w:val="sk-SK"/>
        </w:rPr>
        <w:t xml:space="preserve"> tohto lieku sú stanovené v zozname referenčných dátumov Únie (zoznam EURD) v súlade s článkom 107c ods. 7 smernice 2001/83/ES a všetkých následných aktualizácií uverejnených na európskom internetovom portáli pre lieky</w:t>
      </w:r>
      <w:r w:rsidR="00FF5A35" w:rsidRPr="002D3510">
        <w:rPr>
          <w:szCs w:val="22"/>
          <w:lang w:val="sk-SK"/>
        </w:rPr>
        <w:t>.</w:t>
      </w:r>
    </w:p>
    <w:p w14:paraId="12BDBCBD" w14:textId="77777777" w:rsidR="00FF5A35" w:rsidRPr="002D3510" w:rsidRDefault="00FF5A35" w:rsidP="008878FF">
      <w:pPr>
        <w:pStyle w:val="TitleB"/>
        <w:pageBreakBefore/>
        <w:rPr>
          <w:lang w:val="sk-SK"/>
        </w:rPr>
      </w:pPr>
      <w:r w:rsidRPr="002D3510">
        <w:rPr>
          <w:lang w:val="sk-SK"/>
        </w:rPr>
        <w:lastRenderedPageBreak/>
        <w:t>D.</w:t>
      </w:r>
      <w:r w:rsidRPr="002D3510">
        <w:rPr>
          <w:lang w:val="sk-SK"/>
        </w:rPr>
        <w:tab/>
        <w:t>PODMIENKY ALEBO OBMEDZENIA TÝKAJÚCE SA BEZPEČNÉHO A ÚČINNÉHO POUŽÍVANIA LIEKU</w:t>
      </w:r>
    </w:p>
    <w:p w14:paraId="13FE4B8C" w14:textId="77777777" w:rsidR="00FF5A35" w:rsidRPr="002D3510" w:rsidRDefault="00FF5A35" w:rsidP="008878FF">
      <w:pPr>
        <w:spacing w:line="240" w:lineRule="auto"/>
        <w:ind w:right="-1"/>
        <w:rPr>
          <w:noProof/>
          <w:szCs w:val="22"/>
          <w:lang w:val="sk-SK"/>
        </w:rPr>
      </w:pPr>
    </w:p>
    <w:p w14:paraId="1DA4E5C5" w14:textId="77777777" w:rsidR="00FF5A35" w:rsidRPr="002D3510" w:rsidRDefault="00FF5A35" w:rsidP="002867B3">
      <w:pPr>
        <w:numPr>
          <w:ilvl w:val="0"/>
          <w:numId w:val="8"/>
        </w:numPr>
        <w:snapToGrid w:val="0"/>
        <w:spacing w:line="240" w:lineRule="auto"/>
        <w:ind w:right="-1" w:hanging="720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Plán riadenia rizík (RMP)</w:t>
      </w:r>
    </w:p>
    <w:p w14:paraId="5A0F7AFA" w14:textId="77777777" w:rsidR="00FF5A35" w:rsidRPr="002D3510" w:rsidRDefault="00FF5A35" w:rsidP="008878FF">
      <w:pPr>
        <w:spacing w:line="240" w:lineRule="auto"/>
        <w:ind w:left="720" w:right="-1"/>
        <w:rPr>
          <w:szCs w:val="22"/>
          <w:lang w:val="sk-SK"/>
        </w:rPr>
      </w:pPr>
    </w:p>
    <w:p w14:paraId="1EED9C71" w14:textId="77777777" w:rsidR="00FF5A35" w:rsidRPr="002D3510" w:rsidRDefault="00FF5A35" w:rsidP="008878FF">
      <w:pPr>
        <w:tabs>
          <w:tab w:val="left" w:pos="0"/>
        </w:tabs>
        <w:spacing w:line="240" w:lineRule="auto"/>
        <w:ind w:right="567"/>
        <w:rPr>
          <w:noProof/>
          <w:szCs w:val="22"/>
          <w:lang w:val="sk-SK"/>
        </w:rPr>
      </w:pPr>
      <w:r w:rsidRPr="002D3510">
        <w:rPr>
          <w:szCs w:val="22"/>
          <w:lang w:val="sk-SK"/>
        </w:rPr>
        <w:t xml:space="preserve">Držiteľ rozhodnutia o registrácii vykoná požadované činnosti a zásahy v rámci dohľadu nad liekmi, ktoré sú podrobne opísané v odsúhlasenom </w:t>
      </w:r>
      <w:r w:rsidR="00E5749E">
        <w:rPr>
          <w:szCs w:val="22"/>
          <w:lang w:val="sk-SK"/>
        </w:rPr>
        <w:t>RMP</w:t>
      </w:r>
      <w:r w:rsidRPr="002D3510">
        <w:rPr>
          <w:szCs w:val="22"/>
          <w:lang w:val="sk-SK"/>
        </w:rPr>
        <w:t xml:space="preserve"> predloženom v module 1.8.2 registračnej dokumentácie a v rámci všetkých ďalších aktualizácií plánu riadenia rizík.</w:t>
      </w:r>
    </w:p>
    <w:p w14:paraId="1C9769CE" w14:textId="77777777" w:rsidR="00FF5A35" w:rsidRPr="002D3510" w:rsidRDefault="00FF5A35" w:rsidP="008878FF">
      <w:pPr>
        <w:spacing w:line="240" w:lineRule="auto"/>
        <w:ind w:right="-1"/>
        <w:rPr>
          <w:noProof/>
          <w:szCs w:val="22"/>
          <w:lang w:val="sk-SK"/>
        </w:rPr>
      </w:pPr>
    </w:p>
    <w:p w14:paraId="77C2B3A3" w14:textId="77777777" w:rsidR="00FF5A35" w:rsidRPr="002D3510" w:rsidRDefault="00FF5A35" w:rsidP="002D3510">
      <w:pPr>
        <w:spacing w:line="240" w:lineRule="auto"/>
        <w:ind w:right="-1"/>
        <w:rPr>
          <w:i/>
          <w:noProof/>
          <w:szCs w:val="22"/>
          <w:lang w:val="sk-SK"/>
        </w:rPr>
      </w:pPr>
      <w:r w:rsidRPr="002D3510">
        <w:rPr>
          <w:szCs w:val="22"/>
          <w:lang w:val="sk-SK"/>
        </w:rPr>
        <w:t xml:space="preserve">Aktualizovaný </w:t>
      </w:r>
      <w:r w:rsidR="00E5749E">
        <w:rPr>
          <w:szCs w:val="22"/>
          <w:lang w:val="sk-SK"/>
        </w:rPr>
        <w:t>RMP</w:t>
      </w:r>
      <w:r w:rsidRPr="002D3510">
        <w:rPr>
          <w:szCs w:val="22"/>
          <w:lang w:val="sk-SK"/>
        </w:rPr>
        <w:t xml:space="preserve"> je potrebné predložiť:</w:t>
      </w:r>
    </w:p>
    <w:p w14:paraId="03727013" w14:textId="77777777" w:rsidR="00FF5A35" w:rsidRPr="002D3510" w:rsidRDefault="00FF5A35" w:rsidP="002867B3">
      <w:pPr>
        <w:numPr>
          <w:ilvl w:val="0"/>
          <w:numId w:val="9"/>
        </w:numPr>
        <w:tabs>
          <w:tab w:val="clear" w:pos="720"/>
        </w:tabs>
        <w:snapToGrid w:val="0"/>
        <w:spacing w:line="240" w:lineRule="auto"/>
        <w:ind w:left="567" w:right="-1" w:hanging="567"/>
        <w:rPr>
          <w:i/>
          <w:noProof/>
          <w:szCs w:val="22"/>
          <w:lang w:val="sk-SK"/>
        </w:rPr>
      </w:pPr>
      <w:r w:rsidRPr="002D3510">
        <w:rPr>
          <w:szCs w:val="22"/>
          <w:lang w:val="sk-SK"/>
        </w:rPr>
        <w:t>na žiadosť Európskej agentúry pre lieky,</w:t>
      </w:r>
    </w:p>
    <w:p w14:paraId="5842461E" w14:textId="77777777" w:rsidR="00FF5A35" w:rsidRPr="002D3510" w:rsidRDefault="00FF5A35" w:rsidP="002867B3">
      <w:pPr>
        <w:numPr>
          <w:ilvl w:val="0"/>
          <w:numId w:val="9"/>
        </w:numPr>
        <w:tabs>
          <w:tab w:val="clear" w:pos="567"/>
          <w:tab w:val="clear" w:pos="720"/>
        </w:tabs>
        <w:snapToGrid w:val="0"/>
        <w:spacing w:line="240" w:lineRule="auto"/>
        <w:ind w:left="567" w:right="-1" w:hanging="567"/>
        <w:rPr>
          <w:i/>
          <w:noProof/>
          <w:szCs w:val="22"/>
          <w:lang w:val="sk-SK"/>
        </w:rPr>
      </w:pPr>
      <w:r w:rsidRPr="002D3510">
        <w:rPr>
          <w:szCs w:val="22"/>
          <w:lang w:val="sk-SK"/>
        </w:rPr>
        <w:t>vždy v prípade zmeny systému riadenia rizík, predovšetkým v dôsledku získania nových informácií, ktoré môžu viesť k výraznej zmene pomeru prínosu a rizika, alebo v dôsledku dosiahnutia dôležitého medzníka (v rámci dohľadu nad liekmi alebo minimalizácie rizika).</w:t>
      </w:r>
    </w:p>
    <w:p w14:paraId="0188D61A" w14:textId="77777777" w:rsidR="00FF5A35" w:rsidRPr="002D3510" w:rsidRDefault="00FF5A35" w:rsidP="002D3510">
      <w:pPr>
        <w:spacing w:line="240" w:lineRule="auto"/>
        <w:ind w:right="-1"/>
        <w:rPr>
          <w:noProof/>
          <w:szCs w:val="22"/>
          <w:lang w:val="sk-SK"/>
        </w:rPr>
      </w:pPr>
    </w:p>
    <w:p w14:paraId="798A57D1" w14:textId="77777777" w:rsidR="00FF5A35" w:rsidRPr="002D3510" w:rsidRDefault="00FF5A35" w:rsidP="002D3510">
      <w:pPr>
        <w:spacing w:line="240" w:lineRule="auto"/>
        <w:ind w:right="-1"/>
        <w:rPr>
          <w:szCs w:val="22"/>
          <w:lang w:val="sk-SK"/>
        </w:rPr>
      </w:pPr>
      <w:r w:rsidRPr="002D3510">
        <w:rPr>
          <w:szCs w:val="22"/>
          <w:lang w:val="sk-SK"/>
        </w:rPr>
        <w:t>V prípade, že dátum predloženia periodicky aktualizovanej správy o bezpečnosti lieku (PSUR) sa zhoduje s dátumom aktualizácie plánu riadenia rizík (RMP), môžu sa predložiť súčasne.</w:t>
      </w:r>
    </w:p>
    <w:p w14:paraId="4B57EBDB" w14:textId="77777777" w:rsidR="00FF5A35" w:rsidRPr="002D3510" w:rsidRDefault="00FF5A35" w:rsidP="002D3510">
      <w:pPr>
        <w:spacing w:line="240" w:lineRule="auto"/>
        <w:ind w:right="-1"/>
        <w:rPr>
          <w:szCs w:val="22"/>
          <w:lang w:val="sk-SK"/>
        </w:rPr>
      </w:pPr>
    </w:p>
    <w:p w14:paraId="07000A67" w14:textId="77777777" w:rsidR="00604CB9" w:rsidRPr="002D3510" w:rsidRDefault="00FF5A35" w:rsidP="00FF5A35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  <w:r w:rsidRPr="002D3510">
        <w:rPr>
          <w:b/>
          <w:noProof/>
          <w:szCs w:val="22"/>
          <w:lang w:val="sk-SK"/>
        </w:rPr>
        <w:br w:type="page"/>
      </w:r>
    </w:p>
    <w:p w14:paraId="279BBCBA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CA404F6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B5F1F97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B4BD5F8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75C7D6F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244EC5C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92C4183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31DA325B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ACA98F7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95AEF47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609A75CB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20A5E861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17D09FD7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3990C356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01A297FB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55AD3493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70C6D4AD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16D9DE05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3F273252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5DC238B9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7F06EF3D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814F5CA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67261F52" w14:textId="77777777" w:rsidR="00604CB9" w:rsidRPr="002D3510" w:rsidRDefault="00604CB9" w:rsidP="00ED2C21">
      <w:pPr>
        <w:widowControl w:val="0"/>
        <w:tabs>
          <w:tab w:val="clear" w:pos="567"/>
        </w:tabs>
        <w:spacing w:line="240" w:lineRule="auto"/>
        <w:jc w:val="center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PRÍLOHA III</w:t>
      </w:r>
    </w:p>
    <w:p w14:paraId="3C8C7DEE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4C7F7F0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 xml:space="preserve">OZNAČENIE OBALU A PÍSOMNÁ INFORMÁCIA PRE </w:t>
      </w:r>
      <w:r w:rsidR="00647C54" w:rsidRPr="002D3510">
        <w:rPr>
          <w:b/>
          <w:szCs w:val="22"/>
          <w:lang w:val="sk-SK"/>
        </w:rPr>
        <w:t>POUŽÍVATEĽA</w:t>
      </w:r>
    </w:p>
    <w:p w14:paraId="367FA248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  <w:r w:rsidRPr="002D3510">
        <w:rPr>
          <w:szCs w:val="22"/>
          <w:lang w:val="sk-SK"/>
        </w:rPr>
        <w:br w:type="page"/>
      </w:r>
    </w:p>
    <w:p w14:paraId="598173CE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564482E5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D5E7BF6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4CC64E01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EAB5AB2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3EC352CE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64C714A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DA31687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14A3E913" w14:textId="77777777" w:rsidR="00604CB9" w:rsidRPr="002D3510" w:rsidRDefault="00604CB9" w:rsidP="00ED2C21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6F3141EF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FBB6B54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641158F2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088E172E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E1BFC54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22ABFA55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3AAF6439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75A4B446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AA4CBE7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2F2F3B1B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41FB3AA6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5E05C2DA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1E110927" w14:textId="77777777" w:rsidR="00604CB9" w:rsidRPr="002D3510" w:rsidRDefault="00604CB9" w:rsidP="00ED2C21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2"/>
          <w:lang w:val="sk-SK"/>
        </w:rPr>
      </w:pPr>
    </w:p>
    <w:p w14:paraId="0E98DC7C" w14:textId="77777777" w:rsidR="00604CB9" w:rsidRPr="002D3510" w:rsidRDefault="00604CB9" w:rsidP="008878FF">
      <w:pPr>
        <w:pStyle w:val="TITLEA"/>
      </w:pPr>
      <w:r w:rsidRPr="002D3510">
        <w:t>A. OZNAČENIE OBALU</w:t>
      </w:r>
    </w:p>
    <w:p w14:paraId="194F472F" w14:textId="77777777" w:rsidR="00604CB9" w:rsidRPr="002D3510" w:rsidRDefault="00921E14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br w:type="page"/>
      </w:r>
      <w:r w:rsidR="00604CB9" w:rsidRPr="002D3510">
        <w:rPr>
          <w:b/>
          <w:szCs w:val="22"/>
          <w:lang w:val="sk-SK"/>
        </w:rPr>
        <w:lastRenderedPageBreak/>
        <w:t>ÚDAJE, KTORÉ MAJÚ BYŤ UVEDENÉ NA VONKAJŠOM OBALE</w:t>
      </w:r>
    </w:p>
    <w:p w14:paraId="116A8A27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</w:p>
    <w:p w14:paraId="3F42B6DC" w14:textId="77777777" w:rsidR="00604CB9" w:rsidRPr="002D3510" w:rsidRDefault="0096704D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Hexacima</w:t>
      </w:r>
      <w:r w:rsidR="00604CB9" w:rsidRPr="002D3510">
        <w:rPr>
          <w:b/>
          <w:szCs w:val="22"/>
          <w:lang w:val="sk-SK"/>
        </w:rPr>
        <w:t xml:space="preserve"> – </w:t>
      </w:r>
      <w:r w:rsidR="002F484D" w:rsidRPr="002D3510">
        <w:rPr>
          <w:b/>
          <w:szCs w:val="22"/>
          <w:lang w:val="sk-SK"/>
        </w:rPr>
        <w:t>š</w:t>
      </w:r>
      <w:r w:rsidR="00A30E82" w:rsidRPr="002D3510">
        <w:rPr>
          <w:b/>
          <w:szCs w:val="22"/>
          <w:lang w:val="sk-SK"/>
        </w:rPr>
        <w:t xml:space="preserve">katuľa </w:t>
      </w:r>
      <w:r w:rsidR="00FF4685" w:rsidRPr="002D3510">
        <w:rPr>
          <w:b/>
          <w:szCs w:val="22"/>
          <w:lang w:val="sk-SK"/>
        </w:rPr>
        <w:t xml:space="preserve">pre </w:t>
      </w:r>
      <w:r w:rsidR="00604CB9" w:rsidRPr="002D3510">
        <w:rPr>
          <w:b/>
          <w:szCs w:val="22"/>
          <w:lang w:val="sk-SK"/>
        </w:rPr>
        <w:t>naplnen</w:t>
      </w:r>
      <w:r w:rsidR="00FF4685" w:rsidRPr="002D3510">
        <w:rPr>
          <w:b/>
          <w:szCs w:val="22"/>
          <w:lang w:val="sk-SK"/>
        </w:rPr>
        <w:t>ú</w:t>
      </w:r>
      <w:r w:rsidR="00604CB9" w:rsidRPr="002D3510">
        <w:rPr>
          <w:b/>
          <w:szCs w:val="22"/>
          <w:lang w:val="sk-SK"/>
        </w:rPr>
        <w:t xml:space="preserve"> injekčn</w:t>
      </w:r>
      <w:r w:rsidR="00FF4685" w:rsidRPr="002D3510">
        <w:rPr>
          <w:b/>
          <w:szCs w:val="22"/>
          <w:lang w:val="sk-SK"/>
        </w:rPr>
        <w:t>ú</w:t>
      </w:r>
      <w:r w:rsidR="00604CB9" w:rsidRPr="002D3510">
        <w:rPr>
          <w:b/>
          <w:szCs w:val="22"/>
          <w:lang w:val="sk-SK"/>
        </w:rPr>
        <w:t xml:space="preserve"> striekačk</w:t>
      </w:r>
      <w:r w:rsidR="00FF4685" w:rsidRPr="002D3510">
        <w:rPr>
          <w:b/>
          <w:szCs w:val="22"/>
          <w:lang w:val="sk-SK"/>
        </w:rPr>
        <w:t>u</w:t>
      </w:r>
      <w:r w:rsidR="00604CB9" w:rsidRPr="002D3510">
        <w:rPr>
          <w:b/>
          <w:szCs w:val="22"/>
          <w:lang w:val="sk-SK"/>
        </w:rPr>
        <w:t xml:space="preserve"> bez ihly, s jednou samostatnou ihlou, s dvom</w:t>
      </w:r>
      <w:r w:rsidR="003516CA" w:rsidRPr="002D3510">
        <w:rPr>
          <w:b/>
          <w:szCs w:val="22"/>
          <w:lang w:val="sk-SK"/>
        </w:rPr>
        <w:t>a</w:t>
      </w:r>
      <w:r w:rsidR="00604CB9" w:rsidRPr="002D3510">
        <w:rPr>
          <w:b/>
          <w:szCs w:val="22"/>
          <w:lang w:val="sk-SK"/>
        </w:rPr>
        <w:t xml:space="preserve"> samostatnými ihlami. Balenie 1 alebo 10</w:t>
      </w:r>
      <w:r w:rsidR="00801C47" w:rsidRPr="002D3510">
        <w:rPr>
          <w:b/>
          <w:szCs w:val="22"/>
          <w:lang w:val="sk-SK"/>
        </w:rPr>
        <w:t xml:space="preserve"> ks</w:t>
      </w:r>
      <w:r w:rsidR="00604CB9" w:rsidRPr="002D3510">
        <w:rPr>
          <w:b/>
          <w:szCs w:val="22"/>
          <w:lang w:val="sk-SK"/>
        </w:rPr>
        <w:t>.</w:t>
      </w:r>
    </w:p>
    <w:p w14:paraId="7D6DF4B4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E5194F9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ACD10C4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1.</w:t>
      </w:r>
      <w:r w:rsidRPr="002D3510">
        <w:rPr>
          <w:b/>
          <w:szCs w:val="22"/>
          <w:lang w:val="sk-SK"/>
        </w:rPr>
        <w:tab/>
        <w:t>NÁZOV LIEKU</w:t>
      </w:r>
    </w:p>
    <w:p w14:paraId="4808EFDE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E6E820" w14:textId="77777777" w:rsidR="00604CB9" w:rsidRPr="002D3510" w:rsidRDefault="0096704D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Hexacima</w:t>
      </w:r>
      <w:r w:rsidR="00604CB9" w:rsidRPr="002D3510">
        <w:rPr>
          <w:szCs w:val="22"/>
          <w:lang w:val="sk-SK"/>
        </w:rPr>
        <w:t xml:space="preserve"> injekčná suspenzia</w:t>
      </w:r>
      <w:r w:rsidR="00C07EA7" w:rsidRPr="002D3510">
        <w:rPr>
          <w:szCs w:val="22"/>
          <w:lang w:val="sk-SK"/>
        </w:rPr>
        <w:t> </w:t>
      </w:r>
      <w:r w:rsidR="00604CB9" w:rsidRPr="002D3510">
        <w:rPr>
          <w:szCs w:val="22"/>
          <w:lang w:val="sk-SK"/>
        </w:rPr>
        <w:t>naplnen</w:t>
      </w:r>
      <w:r w:rsidR="00C07EA7" w:rsidRPr="002D3510">
        <w:rPr>
          <w:szCs w:val="22"/>
          <w:lang w:val="sk-SK"/>
        </w:rPr>
        <w:t>á v</w:t>
      </w:r>
      <w:r w:rsidR="00604CB9" w:rsidRPr="002D3510">
        <w:rPr>
          <w:szCs w:val="22"/>
          <w:lang w:val="sk-SK"/>
        </w:rPr>
        <w:t xml:space="preserve"> injekčnej striekačke</w:t>
      </w:r>
    </w:p>
    <w:p w14:paraId="4A63CA3F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152BCAF" w14:textId="77777777" w:rsidR="00604CB9" w:rsidRPr="002D3510" w:rsidRDefault="006B1F90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Očkovacia látka</w:t>
      </w:r>
      <w:r w:rsidR="00604CB9" w:rsidRPr="002D3510">
        <w:rPr>
          <w:szCs w:val="22"/>
          <w:lang w:val="sk-SK"/>
        </w:rPr>
        <w:t xml:space="preserve"> proti záškrtu, tetanu, čiernemu kašľu (acelulárna zložka), hepatitíde B (rDNA), detskej obrne (inaktivovaná) a </w:t>
      </w:r>
      <w:r w:rsidR="00604CB9" w:rsidRPr="002D3510">
        <w:rPr>
          <w:i/>
          <w:szCs w:val="22"/>
          <w:lang w:val="sk-SK"/>
        </w:rPr>
        <w:t>Haemophilus influenzae</w:t>
      </w:r>
      <w:r w:rsidR="00604CB9" w:rsidRPr="002D3510">
        <w:rPr>
          <w:szCs w:val="22"/>
          <w:lang w:val="sk-SK"/>
        </w:rPr>
        <w:t xml:space="preserve"> typu b</w:t>
      </w:r>
      <w:r w:rsidRPr="002D3510">
        <w:rPr>
          <w:szCs w:val="22"/>
          <w:lang w:val="sk-SK"/>
        </w:rPr>
        <w:t xml:space="preserve"> konjugovaná (adsorbovaná)</w:t>
      </w:r>
    </w:p>
    <w:p w14:paraId="0E1D71B3" w14:textId="77777777" w:rsidR="0040359C" w:rsidRPr="002D3510" w:rsidRDefault="0040359C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A9F97B4" w14:textId="77777777" w:rsidR="0040359C" w:rsidRPr="002D3510" w:rsidRDefault="0040359C" w:rsidP="002D3510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2D3510">
        <w:rPr>
          <w:szCs w:val="22"/>
          <w:lang w:val="sk-SK"/>
        </w:rPr>
        <w:t>DTaP-IPV-HB-Hib</w:t>
      </w:r>
    </w:p>
    <w:p w14:paraId="778B864A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EABC409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E8C708C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2.</w:t>
      </w:r>
      <w:r w:rsidRPr="002D3510">
        <w:rPr>
          <w:b/>
          <w:szCs w:val="22"/>
          <w:lang w:val="sk-SK"/>
        </w:rPr>
        <w:tab/>
        <w:t>LIEČIVO</w:t>
      </w:r>
      <w:r w:rsidR="00BB3603" w:rsidRPr="002D3510">
        <w:rPr>
          <w:b/>
          <w:szCs w:val="22"/>
          <w:lang w:val="sk-SK"/>
        </w:rPr>
        <w:t xml:space="preserve"> </w:t>
      </w:r>
      <w:r w:rsidRPr="002D3510">
        <w:rPr>
          <w:b/>
          <w:szCs w:val="22"/>
          <w:lang w:val="sk-SK"/>
        </w:rPr>
        <w:t>(LIEČIVÁ)</w:t>
      </w:r>
    </w:p>
    <w:p w14:paraId="4CC69E8C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ABD4C14" w14:textId="77777777" w:rsidR="00604CB9" w:rsidRPr="002D3510" w:rsidRDefault="00604CB9" w:rsidP="002D3510">
      <w:pPr>
        <w:shd w:val="clear" w:color="auto" w:fill="FFFFFF"/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Jedna dávka</w:t>
      </w:r>
      <w:r w:rsidR="005779AC" w:rsidRPr="005779AC">
        <w:rPr>
          <w:szCs w:val="22"/>
          <w:vertAlign w:val="superscript"/>
          <w:lang w:val="sk-SK"/>
        </w:rPr>
        <w:t>1</w:t>
      </w:r>
      <w:r w:rsidRPr="002D3510">
        <w:rPr>
          <w:szCs w:val="22"/>
          <w:lang w:val="sk-SK"/>
        </w:rPr>
        <w:t xml:space="preserve"> (0,5</w:t>
      </w:r>
      <w:r w:rsidR="00055CAF">
        <w:rPr>
          <w:szCs w:val="22"/>
          <w:lang w:val="sk-SK"/>
        </w:rPr>
        <w:t> </w:t>
      </w:r>
      <w:r w:rsidRPr="002D3510">
        <w:rPr>
          <w:szCs w:val="22"/>
          <w:lang w:val="sk-SK"/>
        </w:rPr>
        <w:t>ml) obsahuje:</w:t>
      </w:r>
    </w:p>
    <w:p w14:paraId="4B1C98B2" w14:textId="77777777" w:rsidR="00604CB9" w:rsidRPr="002D3510" w:rsidRDefault="00604CB9" w:rsidP="002D3510">
      <w:pPr>
        <w:spacing w:line="240" w:lineRule="auto"/>
        <w:rPr>
          <w:szCs w:val="22"/>
          <w:lang w:val="sk-SK"/>
        </w:rPr>
      </w:pPr>
    </w:p>
    <w:p w14:paraId="231AC134" w14:textId="77777777" w:rsidR="0040359C" w:rsidRPr="002D3510" w:rsidRDefault="0040359C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Difterický toxoid</w:t>
      </w:r>
      <w:r w:rsidRPr="002D3510">
        <w:rPr>
          <w:szCs w:val="22"/>
          <w:lang w:val="sk-SK"/>
        </w:rPr>
        <w:tab/>
      </w:r>
      <w:r w:rsidRPr="002D3510">
        <w:rPr>
          <w:noProof/>
          <w:szCs w:val="22"/>
          <w:lang w:val="sk-SK"/>
        </w:rPr>
        <w:t>≥ 20 IU</w:t>
      </w:r>
      <w:r w:rsidR="00915C61">
        <w:rPr>
          <w:noProof/>
          <w:szCs w:val="22"/>
          <w:lang w:val="sk-SK"/>
        </w:rPr>
        <w:t xml:space="preserve"> (30 Lf)</w:t>
      </w:r>
    </w:p>
    <w:p w14:paraId="5472A7E1" w14:textId="77777777" w:rsidR="0040359C" w:rsidRPr="002D3510" w:rsidRDefault="0040359C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Tetanový toxoid</w:t>
      </w:r>
      <w:r w:rsidRPr="002D3510">
        <w:rPr>
          <w:szCs w:val="22"/>
          <w:lang w:val="sk-SK"/>
        </w:rPr>
        <w:tab/>
      </w:r>
      <w:r w:rsidRPr="002D3510">
        <w:rPr>
          <w:noProof/>
          <w:szCs w:val="22"/>
          <w:lang w:val="sk-SK"/>
        </w:rPr>
        <w:t>≥ 40 IU</w:t>
      </w:r>
      <w:r w:rsidR="00915C61">
        <w:rPr>
          <w:noProof/>
          <w:szCs w:val="22"/>
          <w:lang w:val="sk-SK"/>
        </w:rPr>
        <w:t xml:space="preserve"> (10 Lf)</w:t>
      </w:r>
    </w:p>
    <w:p w14:paraId="4D9F4139" w14:textId="77777777" w:rsidR="0040359C" w:rsidRPr="002D3510" w:rsidRDefault="0040359C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Antigény </w:t>
      </w:r>
      <w:r w:rsidRPr="002D3510">
        <w:rPr>
          <w:i/>
          <w:szCs w:val="22"/>
          <w:lang w:val="sk-SK"/>
        </w:rPr>
        <w:t>Bordetella</w:t>
      </w:r>
      <w:r w:rsidRPr="002D3510">
        <w:rPr>
          <w:szCs w:val="22"/>
          <w:lang w:val="sk-SK"/>
        </w:rPr>
        <w:t xml:space="preserve"> </w:t>
      </w:r>
      <w:r w:rsidRPr="002D3510">
        <w:rPr>
          <w:i/>
          <w:szCs w:val="22"/>
          <w:lang w:val="sk-SK"/>
        </w:rPr>
        <w:t>pertussis</w:t>
      </w:r>
      <w:r w:rsidRPr="002D3510">
        <w:rPr>
          <w:szCs w:val="22"/>
          <w:lang w:val="sk-SK"/>
        </w:rPr>
        <w:t xml:space="preserve"> : Pertusový toxoid/Filamentózny hemaglutinín</w:t>
      </w:r>
      <w:r w:rsidRPr="002D3510">
        <w:rPr>
          <w:szCs w:val="22"/>
          <w:lang w:val="sk-SK"/>
        </w:rPr>
        <w:tab/>
      </w:r>
      <w:r w:rsidRPr="002D3510">
        <w:rPr>
          <w:noProof/>
          <w:szCs w:val="22"/>
          <w:lang w:val="sk-SK"/>
        </w:rPr>
        <w:t>25/25 µg</w:t>
      </w:r>
    </w:p>
    <w:p w14:paraId="7196036B" w14:textId="77777777" w:rsidR="0040359C" w:rsidRPr="002D3510" w:rsidRDefault="0040359C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Poliovírus (inaktivovaný) typy 1/2/3</w:t>
      </w:r>
      <w:r w:rsidRPr="002D3510">
        <w:rPr>
          <w:szCs w:val="22"/>
          <w:lang w:val="sk-SK"/>
        </w:rPr>
        <w:tab/>
      </w:r>
      <w:r w:rsidR="000916A6">
        <w:rPr>
          <w:szCs w:val="22"/>
          <w:lang w:val="sk-SK"/>
        </w:rPr>
        <w:t>29</w:t>
      </w:r>
      <w:r w:rsidRPr="002D3510">
        <w:rPr>
          <w:szCs w:val="22"/>
          <w:lang w:val="sk-SK"/>
        </w:rPr>
        <w:t>/</w:t>
      </w:r>
      <w:r w:rsidR="000916A6">
        <w:rPr>
          <w:szCs w:val="22"/>
          <w:lang w:val="sk-SK"/>
        </w:rPr>
        <w:t>7</w:t>
      </w:r>
      <w:r w:rsidRPr="002D3510">
        <w:rPr>
          <w:szCs w:val="22"/>
          <w:lang w:val="sk-SK"/>
        </w:rPr>
        <w:t>/</w:t>
      </w:r>
      <w:r w:rsidR="000916A6">
        <w:rPr>
          <w:szCs w:val="22"/>
          <w:lang w:val="sk-SK"/>
        </w:rPr>
        <w:t>26</w:t>
      </w:r>
      <w:r w:rsidRPr="002D3510">
        <w:rPr>
          <w:szCs w:val="22"/>
          <w:lang w:val="sk-SK"/>
        </w:rPr>
        <w:t> DU</w:t>
      </w:r>
    </w:p>
    <w:p w14:paraId="230E064D" w14:textId="77777777" w:rsidR="0040359C" w:rsidRPr="002D3510" w:rsidRDefault="0040359C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Povrchový antigén hepatitídy B</w:t>
      </w:r>
      <w:r w:rsidRPr="002D3510">
        <w:rPr>
          <w:szCs w:val="22"/>
          <w:lang w:val="sk-SK"/>
        </w:rPr>
        <w:tab/>
        <w:t>10 µg</w:t>
      </w:r>
    </w:p>
    <w:p w14:paraId="6C147723" w14:textId="77777777" w:rsidR="0040359C" w:rsidRPr="002D3510" w:rsidRDefault="0040359C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Polysacharid Haemophilus influenzae typu b</w:t>
      </w:r>
      <w:r w:rsidRPr="002D3510">
        <w:rPr>
          <w:szCs w:val="22"/>
          <w:lang w:val="sk-SK"/>
        </w:rPr>
        <w:tab/>
        <w:t>12 µg</w:t>
      </w:r>
    </w:p>
    <w:p w14:paraId="682B5846" w14:textId="77777777" w:rsidR="0040359C" w:rsidRPr="002D3510" w:rsidRDefault="0065520D" w:rsidP="002D3510">
      <w:pPr>
        <w:tabs>
          <w:tab w:val="clear" w:pos="567"/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 xml:space="preserve">          </w:t>
      </w:r>
      <w:r w:rsidR="0040359C" w:rsidRPr="002D3510">
        <w:rPr>
          <w:szCs w:val="22"/>
          <w:lang w:val="sk-SK"/>
        </w:rPr>
        <w:t>konjugovaný na tetanový proteín</w:t>
      </w:r>
      <w:r w:rsidR="0040359C" w:rsidRPr="002D3510">
        <w:rPr>
          <w:szCs w:val="22"/>
          <w:lang w:val="sk-SK"/>
        </w:rPr>
        <w:tab/>
      </w:r>
      <w:r w:rsidR="0040359C" w:rsidRPr="002D3510">
        <w:rPr>
          <w:noProof/>
          <w:szCs w:val="22"/>
          <w:lang w:val="sk-SK"/>
        </w:rPr>
        <w:t>22-36 µg</w:t>
      </w:r>
    </w:p>
    <w:p w14:paraId="61E65842" w14:textId="77777777" w:rsidR="007C33F1" w:rsidRDefault="007C33F1" w:rsidP="002D3510">
      <w:pPr>
        <w:tabs>
          <w:tab w:val="left" w:pos="6840"/>
        </w:tabs>
        <w:spacing w:line="240" w:lineRule="auto"/>
        <w:rPr>
          <w:szCs w:val="22"/>
          <w:lang w:val="sk-SK"/>
        </w:rPr>
      </w:pPr>
    </w:p>
    <w:p w14:paraId="5CD4CC38" w14:textId="77777777" w:rsidR="005779AC" w:rsidRDefault="005779AC" w:rsidP="002D3510">
      <w:pPr>
        <w:tabs>
          <w:tab w:val="left" w:pos="6840"/>
        </w:tabs>
        <w:spacing w:line="240" w:lineRule="auto"/>
        <w:rPr>
          <w:szCs w:val="22"/>
          <w:lang w:val="sk-SK"/>
        </w:rPr>
      </w:pPr>
      <w:r w:rsidRPr="00982867">
        <w:rPr>
          <w:szCs w:val="22"/>
          <w:vertAlign w:val="superscript"/>
          <w:lang w:val="sk-SK"/>
        </w:rPr>
        <w:t>1</w:t>
      </w:r>
      <w:r>
        <w:rPr>
          <w:szCs w:val="22"/>
          <w:lang w:val="sk-SK"/>
        </w:rPr>
        <w:t>adsorbovan</w:t>
      </w:r>
      <w:r w:rsidR="0044728F">
        <w:rPr>
          <w:szCs w:val="22"/>
          <w:lang w:val="sk-SK"/>
        </w:rPr>
        <w:t>á</w:t>
      </w:r>
      <w:r>
        <w:rPr>
          <w:szCs w:val="22"/>
          <w:lang w:val="sk-SK"/>
        </w:rPr>
        <w:t xml:space="preserve"> na hydroxid hlini</w:t>
      </w:r>
      <w:r w:rsidR="00982867">
        <w:rPr>
          <w:szCs w:val="22"/>
          <w:lang w:val="sk-SK"/>
        </w:rPr>
        <w:t>tý, hydratovaný (0,6</w:t>
      </w:r>
      <w:r w:rsidR="00055CAF">
        <w:rPr>
          <w:szCs w:val="22"/>
          <w:lang w:val="sk-SK"/>
        </w:rPr>
        <w:t> </w:t>
      </w:r>
      <w:r w:rsidR="00982867">
        <w:rPr>
          <w:szCs w:val="22"/>
          <w:lang w:val="sk-SK"/>
        </w:rPr>
        <w:t xml:space="preserve">mg </w:t>
      </w:r>
      <w:r w:rsidR="00982867" w:rsidRPr="00D62D52">
        <w:rPr>
          <w:noProof/>
          <w:szCs w:val="22"/>
          <w:lang w:val="sk-SK"/>
        </w:rPr>
        <w:t>Al</w:t>
      </w:r>
      <w:r w:rsidR="00982867" w:rsidRPr="00D62D52">
        <w:rPr>
          <w:noProof/>
          <w:szCs w:val="22"/>
          <w:vertAlign w:val="superscript"/>
          <w:lang w:val="sk-SK"/>
        </w:rPr>
        <w:t>3+</w:t>
      </w:r>
      <w:r w:rsidR="00982867" w:rsidRPr="00D62D52">
        <w:rPr>
          <w:noProof/>
          <w:szCs w:val="22"/>
          <w:lang w:val="sk-SK"/>
        </w:rPr>
        <w:t>)</w:t>
      </w:r>
    </w:p>
    <w:p w14:paraId="6AAB5DED" w14:textId="77777777" w:rsidR="005779AC" w:rsidRPr="002D3510" w:rsidRDefault="005779AC" w:rsidP="002D3510">
      <w:pPr>
        <w:tabs>
          <w:tab w:val="left" w:pos="6840"/>
        </w:tabs>
        <w:spacing w:line="240" w:lineRule="auto"/>
        <w:rPr>
          <w:szCs w:val="22"/>
          <w:lang w:val="sk-SK"/>
        </w:rPr>
      </w:pPr>
    </w:p>
    <w:p w14:paraId="4B3F4848" w14:textId="77777777" w:rsidR="00ED2C21" w:rsidRPr="002D3510" w:rsidRDefault="00ED2C21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5C4BD4F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3.</w:t>
      </w:r>
      <w:r w:rsidRPr="002D3510">
        <w:rPr>
          <w:b/>
          <w:szCs w:val="22"/>
          <w:lang w:val="sk-SK"/>
        </w:rPr>
        <w:tab/>
        <w:t>ZOZNAM POMOCNÝCH LÁTOK</w:t>
      </w:r>
    </w:p>
    <w:p w14:paraId="779F60A7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84BE885" w14:textId="77777777" w:rsidR="0040359C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h</w:t>
      </w:r>
      <w:r w:rsidR="00604CB9" w:rsidRPr="002D3510">
        <w:rPr>
          <w:szCs w:val="22"/>
          <w:lang w:val="sk-SK"/>
        </w:rPr>
        <w:t>ydrog</w:t>
      </w:r>
      <w:r>
        <w:rPr>
          <w:szCs w:val="22"/>
          <w:lang w:val="sk-SK"/>
        </w:rPr>
        <w:t>e</w:t>
      </w:r>
      <w:r w:rsidR="00604CB9" w:rsidRPr="002D3510">
        <w:rPr>
          <w:szCs w:val="22"/>
          <w:lang w:val="sk-SK"/>
        </w:rPr>
        <w:t>nfosforečnan sodný</w:t>
      </w:r>
    </w:p>
    <w:p w14:paraId="532407EA" w14:textId="77777777" w:rsidR="0040359C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d</w:t>
      </w:r>
      <w:r w:rsidR="00604CB9" w:rsidRPr="002D3510">
        <w:rPr>
          <w:szCs w:val="22"/>
          <w:lang w:val="sk-SK"/>
        </w:rPr>
        <w:t>ihydrog</w:t>
      </w:r>
      <w:r>
        <w:rPr>
          <w:szCs w:val="22"/>
          <w:lang w:val="sk-SK"/>
        </w:rPr>
        <w:t>e</w:t>
      </w:r>
      <w:r w:rsidR="00604CB9" w:rsidRPr="002D3510">
        <w:rPr>
          <w:szCs w:val="22"/>
          <w:lang w:val="sk-SK"/>
        </w:rPr>
        <w:t>nfosforečnan draselný</w:t>
      </w:r>
    </w:p>
    <w:p w14:paraId="28506E6E" w14:textId="77777777" w:rsidR="00EF3E58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t</w:t>
      </w:r>
      <w:r w:rsidR="0040359C" w:rsidRPr="002D3510">
        <w:rPr>
          <w:szCs w:val="22"/>
          <w:lang w:val="sk-SK"/>
        </w:rPr>
        <w:t>rometamol</w:t>
      </w:r>
    </w:p>
    <w:p w14:paraId="30A9444F" w14:textId="77777777" w:rsidR="0040359C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</w:t>
      </w:r>
      <w:r w:rsidR="00604CB9" w:rsidRPr="002D3510">
        <w:rPr>
          <w:szCs w:val="22"/>
          <w:lang w:val="sk-SK"/>
        </w:rPr>
        <w:t>acharóza</w:t>
      </w:r>
    </w:p>
    <w:p w14:paraId="68AE5613" w14:textId="77777777" w:rsidR="0040359C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</w:t>
      </w:r>
      <w:r w:rsidR="00604CB9" w:rsidRPr="002D3510">
        <w:rPr>
          <w:szCs w:val="22"/>
          <w:lang w:val="sk-SK"/>
        </w:rPr>
        <w:t>senciálne aminokyseliny vrátane L-fenylalanínu</w:t>
      </w:r>
    </w:p>
    <w:p w14:paraId="03290CC5" w14:textId="77777777" w:rsidR="00124ABC" w:rsidRPr="0089615A" w:rsidRDefault="0007536E" w:rsidP="00124AB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h</w:t>
      </w:r>
      <w:r w:rsidR="00124ABC">
        <w:rPr>
          <w:szCs w:val="24"/>
          <w:lang w:val="sk-SK"/>
        </w:rPr>
        <w:t>ydroxid sodný, kyselina octová alebo kyselina chl</w:t>
      </w:r>
      <w:r w:rsidR="00F12EA3">
        <w:rPr>
          <w:szCs w:val="24"/>
          <w:lang w:val="sk-SK"/>
        </w:rPr>
        <w:t>o</w:t>
      </w:r>
      <w:r w:rsidR="00124ABC">
        <w:rPr>
          <w:szCs w:val="24"/>
          <w:lang w:val="sk-SK"/>
        </w:rPr>
        <w:t>rovodíková (na úpravu pH)</w:t>
      </w:r>
    </w:p>
    <w:p w14:paraId="58DB8A54" w14:textId="77777777" w:rsidR="00604CB9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v</w:t>
      </w:r>
      <w:r w:rsidR="00604CB9" w:rsidRPr="002D3510">
        <w:rPr>
          <w:szCs w:val="22"/>
          <w:lang w:val="sk-SK"/>
        </w:rPr>
        <w:t>oda na injekci</w:t>
      </w:r>
      <w:r>
        <w:rPr>
          <w:szCs w:val="22"/>
          <w:lang w:val="sk-SK"/>
        </w:rPr>
        <w:t>e</w:t>
      </w:r>
      <w:r w:rsidR="00604CB9" w:rsidRPr="002D3510">
        <w:rPr>
          <w:szCs w:val="22"/>
          <w:lang w:val="sk-SK"/>
        </w:rPr>
        <w:t>.</w:t>
      </w:r>
    </w:p>
    <w:p w14:paraId="79568B29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825A227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6CA6831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4.</w:t>
      </w:r>
      <w:r w:rsidRPr="002D3510">
        <w:rPr>
          <w:b/>
          <w:szCs w:val="22"/>
          <w:lang w:val="sk-SK"/>
        </w:rPr>
        <w:tab/>
        <w:t>LIEKOVÁ FORMA A OBSAH</w:t>
      </w:r>
    </w:p>
    <w:p w14:paraId="3E0BF837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C3E3CB4" w14:textId="77777777" w:rsidR="0040359C" w:rsidRPr="002D3510" w:rsidRDefault="0040359C" w:rsidP="002D3510">
      <w:pPr>
        <w:spacing w:line="240" w:lineRule="auto"/>
        <w:rPr>
          <w:szCs w:val="22"/>
          <w:shd w:val="clear" w:color="auto" w:fill="CCCCCC"/>
          <w:lang w:val="sk-SK"/>
        </w:rPr>
      </w:pPr>
      <w:r w:rsidRPr="002D3510">
        <w:rPr>
          <w:szCs w:val="22"/>
          <w:shd w:val="clear" w:color="auto" w:fill="CCCCCC"/>
          <w:lang w:val="sk-SK"/>
        </w:rPr>
        <w:t>Injekčná suspenzia naplnená v injekčnej striekačke.</w:t>
      </w:r>
    </w:p>
    <w:p w14:paraId="2AABC6B8" w14:textId="77777777" w:rsidR="00EF3E58" w:rsidRPr="002D3510" w:rsidRDefault="00470168" w:rsidP="002D3510">
      <w:pPr>
        <w:tabs>
          <w:tab w:val="clear" w:pos="567"/>
        </w:tabs>
        <w:spacing w:line="240" w:lineRule="auto"/>
        <w:rPr>
          <w:szCs w:val="22"/>
          <w:shd w:val="clear" w:color="auto" w:fill="CCCCCC"/>
          <w:lang w:val="sk-SK"/>
        </w:rPr>
      </w:pPr>
      <w:r w:rsidRPr="002D3510">
        <w:rPr>
          <w:szCs w:val="22"/>
          <w:lang w:val="sk-SK"/>
        </w:rPr>
        <w:t>1 n</w:t>
      </w:r>
      <w:r w:rsidR="0040359C" w:rsidRPr="002D3510">
        <w:rPr>
          <w:szCs w:val="22"/>
          <w:lang w:val="sk-SK"/>
        </w:rPr>
        <w:t>aplnená injekčná striekačka</w:t>
      </w:r>
      <w:r w:rsidR="00EF3E58" w:rsidRPr="002D3510">
        <w:rPr>
          <w:szCs w:val="22"/>
          <w:lang w:val="sk-SK"/>
        </w:rPr>
        <w:t xml:space="preserve"> (0,5 ml)</w:t>
      </w:r>
      <w:r w:rsidR="0040359C" w:rsidRPr="002D3510">
        <w:rPr>
          <w:szCs w:val="22"/>
          <w:lang w:val="sk-SK"/>
        </w:rPr>
        <w:t xml:space="preserve"> bez ihly</w:t>
      </w:r>
    </w:p>
    <w:p w14:paraId="1AF3481A" w14:textId="77777777" w:rsidR="0040359C" w:rsidRPr="002D3510" w:rsidRDefault="00470168" w:rsidP="002D3510">
      <w:pPr>
        <w:tabs>
          <w:tab w:val="clear" w:pos="567"/>
        </w:tabs>
        <w:spacing w:line="240" w:lineRule="auto"/>
        <w:rPr>
          <w:szCs w:val="22"/>
          <w:highlight w:val="lightGray"/>
          <w:lang w:val="sk-SK"/>
        </w:rPr>
      </w:pPr>
      <w:r w:rsidRPr="002D3510">
        <w:rPr>
          <w:szCs w:val="22"/>
          <w:highlight w:val="lightGray"/>
          <w:shd w:val="clear" w:color="auto" w:fill="CCCCCC"/>
          <w:lang w:val="sk-SK"/>
        </w:rPr>
        <w:t>10 n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aplnen</w:t>
      </w:r>
      <w:r w:rsidRPr="002D3510">
        <w:rPr>
          <w:szCs w:val="22"/>
          <w:highlight w:val="lightGray"/>
          <w:shd w:val="clear" w:color="auto" w:fill="CCCCCC"/>
          <w:lang w:val="sk-SK"/>
        </w:rPr>
        <w:t>ých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injekčn</w:t>
      </w:r>
      <w:r w:rsidRPr="002D3510">
        <w:rPr>
          <w:szCs w:val="22"/>
          <w:highlight w:val="lightGray"/>
          <w:shd w:val="clear" w:color="auto" w:fill="CCCCCC"/>
          <w:lang w:val="sk-SK"/>
        </w:rPr>
        <w:t>ých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striekač</w:t>
      </w:r>
      <w:r w:rsidRPr="002D3510">
        <w:rPr>
          <w:szCs w:val="22"/>
          <w:highlight w:val="lightGray"/>
          <w:shd w:val="clear" w:color="auto" w:fill="CCCCCC"/>
          <w:lang w:val="sk-SK"/>
        </w:rPr>
        <w:t>iek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 xml:space="preserve"> </w:t>
      </w:r>
      <w:r w:rsidR="00EF3E58" w:rsidRPr="002D3510">
        <w:rPr>
          <w:szCs w:val="22"/>
          <w:highlight w:val="lightGray"/>
          <w:lang w:val="sk-SK"/>
        </w:rPr>
        <w:t>(0,5 ml)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bez ihly </w:t>
      </w:r>
    </w:p>
    <w:p w14:paraId="0221DD53" w14:textId="77777777" w:rsidR="00EF3E58" w:rsidRPr="002D3510" w:rsidRDefault="00470168" w:rsidP="002D3510">
      <w:pPr>
        <w:spacing w:line="240" w:lineRule="auto"/>
        <w:rPr>
          <w:szCs w:val="22"/>
          <w:highlight w:val="lightGray"/>
          <w:shd w:val="clear" w:color="auto" w:fill="CCCCCC"/>
          <w:lang w:val="sk-SK"/>
        </w:rPr>
      </w:pPr>
      <w:r w:rsidRPr="002D3510">
        <w:rPr>
          <w:szCs w:val="22"/>
          <w:highlight w:val="lightGray"/>
          <w:shd w:val="clear" w:color="auto" w:fill="CCCCCC"/>
          <w:lang w:val="sk-SK"/>
        </w:rPr>
        <w:t>1 n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aplnená injekčná striekačka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 xml:space="preserve"> </w:t>
      </w:r>
      <w:r w:rsidR="00EF3E58" w:rsidRPr="002D3510">
        <w:rPr>
          <w:szCs w:val="22"/>
          <w:highlight w:val="lightGray"/>
          <w:lang w:val="sk-SK"/>
        </w:rPr>
        <w:t>(0,5 ml)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s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> </w:t>
      </w:r>
      <w:r w:rsidR="003867FE" w:rsidRPr="002D3510">
        <w:rPr>
          <w:szCs w:val="22"/>
          <w:highlight w:val="lightGray"/>
          <w:shd w:val="clear" w:color="auto" w:fill="CCCCCC"/>
          <w:lang w:val="sk-SK"/>
        </w:rPr>
        <w:t>1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 xml:space="preserve"> 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ihlou</w:t>
      </w:r>
    </w:p>
    <w:p w14:paraId="68345E64" w14:textId="77777777" w:rsidR="0040359C" w:rsidRPr="002D3510" w:rsidRDefault="00470168" w:rsidP="002D3510">
      <w:pPr>
        <w:spacing w:line="240" w:lineRule="auto"/>
        <w:rPr>
          <w:szCs w:val="22"/>
          <w:highlight w:val="lightGray"/>
          <w:shd w:val="clear" w:color="auto" w:fill="CCCCCC"/>
          <w:lang w:val="sk-SK"/>
        </w:rPr>
      </w:pPr>
      <w:r w:rsidRPr="002D3510">
        <w:rPr>
          <w:szCs w:val="22"/>
          <w:highlight w:val="lightGray"/>
          <w:shd w:val="clear" w:color="auto" w:fill="CCCCCC"/>
          <w:lang w:val="sk-SK"/>
        </w:rPr>
        <w:t xml:space="preserve">10 naplnených injekčných striekačiek </w:t>
      </w:r>
      <w:r w:rsidR="00EF3E58" w:rsidRPr="002D3510">
        <w:rPr>
          <w:szCs w:val="22"/>
          <w:highlight w:val="lightGray"/>
          <w:lang w:val="sk-SK"/>
        </w:rPr>
        <w:t xml:space="preserve">(0,5 ml) 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s </w:t>
      </w:r>
      <w:r w:rsidR="003867FE" w:rsidRPr="002D3510">
        <w:rPr>
          <w:szCs w:val="22"/>
          <w:highlight w:val="lightGray"/>
          <w:shd w:val="clear" w:color="auto" w:fill="CCCCCC"/>
          <w:lang w:val="sk-SK"/>
        </w:rPr>
        <w:t>1</w:t>
      </w:r>
      <w:r w:rsidR="00FF4685" w:rsidRPr="002D3510">
        <w:rPr>
          <w:szCs w:val="22"/>
          <w:highlight w:val="lightGray"/>
          <w:shd w:val="clear" w:color="auto" w:fill="CCCCCC"/>
          <w:lang w:val="sk-SK"/>
        </w:rPr>
        <w:t>0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>i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hl</w:t>
      </w:r>
      <w:r w:rsidR="00FF4685" w:rsidRPr="002D3510">
        <w:rPr>
          <w:szCs w:val="22"/>
          <w:highlight w:val="lightGray"/>
          <w:shd w:val="clear" w:color="auto" w:fill="CCCCCC"/>
          <w:lang w:val="sk-SK"/>
        </w:rPr>
        <w:t>ami</w:t>
      </w:r>
    </w:p>
    <w:p w14:paraId="3C1606BC" w14:textId="77777777" w:rsidR="0040359C" w:rsidRPr="002D3510" w:rsidRDefault="00470168" w:rsidP="002D3510">
      <w:pPr>
        <w:spacing w:line="240" w:lineRule="auto"/>
        <w:rPr>
          <w:szCs w:val="22"/>
          <w:highlight w:val="lightGray"/>
          <w:shd w:val="clear" w:color="auto" w:fill="CCCCCC"/>
          <w:lang w:val="sk-SK"/>
        </w:rPr>
      </w:pPr>
      <w:r w:rsidRPr="002D3510">
        <w:rPr>
          <w:szCs w:val="22"/>
          <w:highlight w:val="lightGray"/>
          <w:shd w:val="clear" w:color="auto" w:fill="CCCCCC"/>
          <w:lang w:val="sk-SK"/>
        </w:rPr>
        <w:t>1 n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aplnená injekčná striekačka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 xml:space="preserve"> </w:t>
      </w:r>
      <w:r w:rsidR="00EF3E58" w:rsidRPr="002D3510">
        <w:rPr>
          <w:szCs w:val="22"/>
          <w:highlight w:val="lightGray"/>
          <w:lang w:val="sk-SK"/>
        </w:rPr>
        <w:t>(0,5 ml)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s </w:t>
      </w:r>
      <w:r w:rsidR="003867FE" w:rsidRPr="002D3510">
        <w:rPr>
          <w:szCs w:val="22"/>
          <w:highlight w:val="lightGray"/>
          <w:shd w:val="clear" w:color="auto" w:fill="CCCCCC"/>
          <w:lang w:val="sk-SK"/>
        </w:rPr>
        <w:t xml:space="preserve">2 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ihlami</w:t>
      </w:r>
    </w:p>
    <w:p w14:paraId="340D3410" w14:textId="77777777" w:rsidR="0040359C" w:rsidRPr="002D3510" w:rsidRDefault="00470168" w:rsidP="002D3510">
      <w:pPr>
        <w:spacing w:line="240" w:lineRule="auto"/>
        <w:rPr>
          <w:szCs w:val="22"/>
          <w:shd w:val="clear" w:color="auto" w:fill="CCCCCC"/>
          <w:lang w:val="sk-SK"/>
        </w:rPr>
      </w:pPr>
      <w:r w:rsidRPr="002D3510">
        <w:rPr>
          <w:szCs w:val="22"/>
          <w:highlight w:val="lightGray"/>
          <w:shd w:val="clear" w:color="auto" w:fill="CCCCCC"/>
          <w:lang w:val="sk-SK"/>
        </w:rPr>
        <w:t xml:space="preserve">10 naplnených injekčných striekačiek </w:t>
      </w:r>
      <w:r w:rsidR="00EF3E58" w:rsidRPr="002D3510">
        <w:rPr>
          <w:szCs w:val="22"/>
          <w:highlight w:val="lightGray"/>
          <w:lang w:val="sk-SK"/>
        </w:rPr>
        <w:t>(0,5 ml)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s </w:t>
      </w:r>
      <w:r w:rsidR="003867FE" w:rsidRPr="002D3510">
        <w:rPr>
          <w:szCs w:val="22"/>
          <w:highlight w:val="lightGray"/>
          <w:shd w:val="clear" w:color="auto" w:fill="CCCCCC"/>
          <w:lang w:val="sk-SK"/>
        </w:rPr>
        <w:t>2</w:t>
      </w:r>
      <w:r w:rsidR="00FF4685" w:rsidRPr="002D3510">
        <w:rPr>
          <w:szCs w:val="22"/>
          <w:highlight w:val="lightGray"/>
          <w:shd w:val="clear" w:color="auto" w:fill="CCCCCC"/>
          <w:lang w:val="sk-SK"/>
        </w:rPr>
        <w:t>0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 xml:space="preserve"> </w:t>
      </w:r>
      <w:r w:rsidR="00EF3E58" w:rsidRPr="002D3510">
        <w:rPr>
          <w:szCs w:val="22"/>
          <w:highlight w:val="lightGray"/>
          <w:shd w:val="clear" w:color="auto" w:fill="CCCCCC"/>
          <w:lang w:val="sk-SK"/>
        </w:rPr>
        <w:t>i</w:t>
      </w:r>
      <w:r w:rsidR="0040359C" w:rsidRPr="002D3510">
        <w:rPr>
          <w:szCs w:val="22"/>
          <w:highlight w:val="lightGray"/>
          <w:shd w:val="clear" w:color="auto" w:fill="CCCCCC"/>
          <w:lang w:val="sk-SK"/>
        </w:rPr>
        <w:t>hlami</w:t>
      </w:r>
    </w:p>
    <w:p w14:paraId="79931483" w14:textId="77777777" w:rsidR="004075EB" w:rsidRPr="002D3510" w:rsidRDefault="004075EB" w:rsidP="004075EB">
      <w:pPr>
        <w:spacing w:line="240" w:lineRule="auto"/>
        <w:rPr>
          <w:szCs w:val="22"/>
          <w:highlight w:val="lightGray"/>
          <w:shd w:val="clear" w:color="auto" w:fill="CCCCCC"/>
          <w:lang w:val="sk-SK"/>
        </w:rPr>
      </w:pPr>
      <w:r w:rsidRPr="002D3510">
        <w:rPr>
          <w:szCs w:val="22"/>
          <w:highlight w:val="lightGray"/>
          <w:shd w:val="clear" w:color="auto" w:fill="CCCCCC"/>
          <w:lang w:val="sk-SK"/>
        </w:rPr>
        <w:t>1</w:t>
      </w:r>
      <w:r>
        <w:rPr>
          <w:szCs w:val="22"/>
          <w:highlight w:val="lightGray"/>
          <w:shd w:val="clear" w:color="auto" w:fill="CCCCCC"/>
          <w:lang w:val="sk-SK"/>
        </w:rPr>
        <w:t> </w:t>
      </w:r>
      <w:r w:rsidRPr="002D3510">
        <w:rPr>
          <w:szCs w:val="22"/>
          <w:highlight w:val="lightGray"/>
          <w:shd w:val="clear" w:color="auto" w:fill="CCCCCC"/>
          <w:lang w:val="sk-SK"/>
        </w:rPr>
        <w:t xml:space="preserve">naplnená injekčná striekačka </w:t>
      </w:r>
      <w:r w:rsidRPr="002D3510">
        <w:rPr>
          <w:szCs w:val="22"/>
          <w:highlight w:val="lightGray"/>
          <w:lang w:val="sk-SK"/>
        </w:rPr>
        <w:t>(0,5 ml)</w:t>
      </w:r>
      <w:r w:rsidRPr="002D3510">
        <w:rPr>
          <w:szCs w:val="22"/>
          <w:highlight w:val="lightGray"/>
          <w:shd w:val="clear" w:color="auto" w:fill="CCCCCC"/>
          <w:lang w:val="sk-SK"/>
        </w:rPr>
        <w:t xml:space="preserve"> s</w:t>
      </w:r>
      <w:r>
        <w:rPr>
          <w:szCs w:val="22"/>
          <w:highlight w:val="lightGray"/>
          <w:shd w:val="clear" w:color="auto" w:fill="CCCCCC"/>
          <w:lang w:val="sk-SK"/>
        </w:rPr>
        <w:t> </w:t>
      </w:r>
      <w:r w:rsidRPr="002D3510">
        <w:rPr>
          <w:szCs w:val="22"/>
          <w:highlight w:val="lightGray"/>
          <w:shd w:val="clear" w:color="auto" w:fill="CCCCCC"/>
          <w:lang w:val="sk-SK"/>
        </w:rPr>
        <w:t>1</w:t>
      </w:r>
      <w:r>
        <w:rPr>
          <w:szCs w:val="22"/>
          <w:highlight w:val="lightGray"/>
          <w:shd w:val="clear" w:color="auto" w:fill="CCCCCC"/>
          <w:lang w:val="sk-SK"/>
        </w:rPr>
        <w:t> bezpečnostnou</w:t>
      </w:r>
      <w:r w:rsidRPr="002D3510">
        <w:rPr>
          <w:szCs w:val="22"/>
          <w:highlight w:val="lightGray"/>
          <w:shd w:val="clear" w:color="auto" w:fill="CCCCCC"/>
          <w:lang w:val="sk-SK"/>
        </w:rPr>
        <w:t xml:space="preserve"> ihlou</w:t>
      </w:r>
    </w:p>
    <w:p w14:paraId="1A86E977" w14:textId="77777777" w:rsidR="004075EB" w:rsidRPr="008E4200" w:rsidRDefault="004075EB" w:rsidP="004075EB">
      <w:pPr>
        <w:tabs>
          <w:tab w:val="clear" w:pos="567"/>
          <w:tab w:val="left" w:pos="720"/>
        </w:tabs>
        <w:spacing w:line="240" w:lineRule="auto"/>
        <w:rPr>
          <w:noProof/>
          <w:szCs w:val="22"/>
          <w:highlight w:val="lightGray"/>
          <w:lang w:val="sk-SK"/>
        </w:rPr>
      </w:pPr>
      <w:r w:rsidRPr="008E4200">
        <w:rPr>
          <w:szCs w:val="22"/>
          <w:highlight w:val="lightGray"/>
          <w:lang w:val="sk-SK"/>
        </w:rPr>
        <w:t>10 </w:t>
      </w:r>
      <w:r w:rsidRPr="002D3510">
        <w:rPr>
          <w:szCs w:val="22"/>
          <w:highlight w:val="lightGray"/>
          <w:shd w:val="clear" w:color="auto" w:fill="CCCCCC"/>
          <w:lang w:val="sk-SK"/>
        </w:rPr>
        <w:t xml:space="preserve">naplnených injekčných striekačiek </w:t>
      </w:r>
      <w:r w:rsidRPr="002D3510">
        <w:rPr>
          <w:szCs w:val="22"/>
          <w:highlight w:val="lightGray"/>
          <w:lang w:val="sk-SK"/>
        </w:rPr>
        <w:t xml:space="preserve">(0,5 ml) </w:t>
      </w:r>
      <w:r w:rsidRPr="002D3510">
        <w:rPr>
          <w:szCs w:val="22"/>
          <w:highlight w:val="lightGray"/>
          <w:shd w:val="clear" w:color="auto" w:fill="CCCCCC"/>
          <w:lang w:val="sk-SK"/>
        </w:rPr>
        <w:t xml:space="preserve">s 10 </w:t>
      </w:r>
      <w:r>
        <w:rPr>
          <w:szCs w:val="22"/>
          <w:highlight w:val="lightGray"/>
          <w:shd w:val="clear" w:color="auto" w:fill="CCCCCC"/>
          <w:lang w:val="sk-SK"/>
        </w:rPr>
        <w:t>bezpečnostnými</w:t>
      </w:r>
      <w:r w:rsidRPr="002D3510">
        <w:rPr>
          <w:szCs w:val="22"/>
          <w:highlight w:val="lightGray"/>
          <w:shd w:val="clear" w:color="auto" w:fill="CCCCCC"/>
          <w:lang w:val="sk-SK"/>
        </w:rPr>
        <w:t xml:space="preserve"> ihlami</w:t>
      </w:r>
    </w:p>
    <w:p w14:paraId="44B74815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highlight w:val="lightGray"/>
          <w:lang w:val="sk-SK"/>
        </w:rPr>
      </w:pPr>
    </w:p>
    <w:p w14:paraId="46551CE7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highlight w:val="lightGray"/>
          <w:lang w:val="sk-SK"/>
        </w:rPr>
      </w:pPr>
    </w:p>
    <w:p w14:paraId="4A42AA80" w14:textId="77777777" w:rsidR="00604CB9" w:rsidRPr="002D3510" w:rsidRDefault="00604CB9" w:rsidP="006267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lastRenderedPageBreak/>
        <w:t>5.</w:t>
      </w:r>
      <w:r w:rsidRPr="002D3510">
        <w:rPr>
          <w:b/>
          <w:szCs w:val="22"/>
          <w:lang w:val="sk-SK"/>
        </w:rPr>
        <w:tab/>
        <w:t>SPÔSOB A CESTA PODANIA</w:t>
      </w:r>
    </w:p>
    <w:p w14:paraId="7A93CF81" w14:textId="77777777" w:rsidR="00604CB9" w:rsidRPr="002D3510" w:rsidRDefault="00604CB9" w:rsidP="0062677E">
      <w:pPr>
        <w:keepNext/>
        <w:keepLines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38C945B" w14:textId="77777777" w:rsidR="00604CB9" w:rsidRPr="002D3510" w:rsidRDefault="00684CEB" w:rsidP="0062677E">
      <w:pPr>
        <w:keepNext/>
        <w:keepLines/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Intramuskulárne </w:t>
      </w:r>
      <w:r w:rsidR="006C7B7D" w:rsidRPr="002D3510">
        <w:rPr>
          <w:szCs w:val="22"/>
          <w:lang w:val="sk-SK"/>
        </w:rPr>
        <w:t>použitie</w:t>
      </w:r>
      <w:r w:rsidR="00604CB9" w:rsidRPr="002D3510">
        <w:rPr>
          <w:szCs w:val="22"/>
          <w:lang w:val="sk-SK"/>
        </w:rPr>
        <w:t>.</w:t>
      </w:r>
    </w:p>
    <w:p w14:paraId="132430B7" w14:textId="77777777" w:rsidR="00604CB9" w:rsidRPr="002D3510" w:rsidRDefault="00604CB9" w:rsidP="0062677E">
      <w:pPr>
        <w:keepNext/>
        <w:keepLines/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Pred použitím</w:t>
      </w:r>
      <w:r w:rsidR="000E4183" w:rsidRPr="002D3510">
        <w:rPr>
          <w:szCs w:val="22"/>
          <w:lang w:val="sk-SK"/>
        </w:rPr>
        <w:t xml:space="preserve"> potraste</w:t>
      </w:r>
      <w:r w:rsidRPr="002D3510">
        <w:rPr>
          <w:szCs w:val="22"/>
          <w:lang w:val="sk-SK"/>
        </w:rPr>
        <w:t>.</w:t>
      </w:r>
    </w:p>
    <w:p w14:paraId="6E6DA529" w14:textId="77777777" w:rsidR="00604CB9" w:rsidRDefault="00604CB9" w:rsidP="0062677E">
      <w:pPr>
        <w:keepNext/>
        <w:keepLines/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Pred použitím si prečítajte písomnú informáciu pre </w:t>
      </w:r>
      <w:r w:rsidR="00647C54" w:rsidRPr="002D3510">
        <w:rPr>
          <w:szCs w:val="22"/>
          <w:lang w:val="sk-SK"/>
        </w:rPr>
        <w:t>používateľa</w:t>
      </w:r>
      <w:r w:rsidRPr="002D3510">
        <w:rPr>
          <w:szCs w:val="22"/>
          <w:lang w:val="sk-SK"/>
        </w:rPr>
        <w:t>.</w:t>
      </w:r>
    </w:p>
    <w:p w14:paraId="7F65F713" w14:textId="77777777" w:rsidR="008C5701" w:rsidRPr="002D3510" w:rsidRDefault="008C5701" w:rsidP="0062677E">
      <w:pPr>
        <w:keepNext/>
        <w:keepLines/>
        <w:tabs>
          <w:tab w:val="clear" w:pos="567"/>
        </w:tabs>
        <w:spacing w:line="240" w:lineRule="auto"/>
        <w:rPr>
          <w:szCs w:val="22"/>
          <w:lang w:val="sk-SK"/>
        </w:rPr>
      </w:pPr>
      <w:r w:rsidRPr="004C5053">
        <w:rPr>
          <w:szCs w:val="22"/>
          <w:shd w:val="clear" w:color="auto" w:fill="BFBFBF"/>
          <w:lang w:val="sk-SK"/>
        </w:rPr>
        <w:t>Môžete ju získať</w:t>
      </w:r>
      <w:r w:rsidRPr="008C5701">
        <w:rPr>
          <w:szCs w:val="22"/>
          <w:lang w:val="sk-SK"/>
        </w:rPr>
        <w:t xml:space="preserve"> aj zosnímaním </w:t>
      </w:r>
      <w:r w:rsidRPr="004C5053">
        <w:rPr>
          <w:szCs w:val="22"/>
          <w:shd w:val="clear" w:color="auto" w:fill="BFBFBF"/>
          <w:lang w:val="sk-SK"/>
        </w:rPr>
        <w:t>QR kódu</w:t>
      </w:r>
      <w:r w:rsidRPr="008C5701">
        <w:rPr>
          <w:szCs w:val="22"/>
          <w:lang w:val="sk-SK"/>
        </w:rPr>
        <w:t xml:space="preserve"> alebo na internetovej stránke </w:t>
      </w:r>
      <w:r w:rsidRPr="008E4200">
        <w:rPr>
          <w:szCs w:val="22"/>
          <w:lang w:val="sk-SK"/>
        </w:rPr>
        <w:t>https://</w:t>
      </w:r>
      <w:hyperlink r:id="rId23" w:history="1">
        <w:r w:rsidRPr="008E4200">
          <w:rPr>
            <w:rStyle w:val="Hyperlink"/>
            <w:szCs w:val="22"/>
            <w:lang w:val="sk-SK"/>
          </w:rPr>
          <w:t>hexacima.info.sanofi</w:t>
        </w:r>
      </w:hyperlink>
    </w:p>
    <w:p w14:paraId="05C48460" w14:textId="77777777" w:rsidR="00604CB9" w:rsidRPr="002D3510" w:rsidRDefault="00604CB9" w:rsidP="002D3510">
      <w:pPr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5F16FCB6" w14:textId="77777777" w:rsidR="00604CB9" w:rsidRPr="002D3510" w:rsidRDefault="00604CB9" w:rsidP="002D3510">
      <w:pPr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0FE9C7E8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6.</w:t>
      </w:r>
      <w:r w:rsidRPr="002D3510">
        <w:rPr>
          <w:b/>
          <w:szCs w:val="22"/>
          <w:lang w:val="sk-SK"/>
        </w:rPr>
        <w:tab/>
        <w:t>ŠPECIÁLNE UPOZORNENIE, ŽE LIEK SA MUSÍ UCHOVÁVAŤ MIMO DOHĽADU A DOSAHU DETÍ</w:t>
      </w:r>
    </w:p>
    <w:p w14:paraId="16A6D771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A3BA75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Uchovávajte mimo dohľadu a dosahu detí.</w:t>
      </w:r>
    </w:p>
    <w:p w14:paraId="3934DB05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BC3115A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57D8EEC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7.</w:t>
      </w:r>
      <w:r w:rsidRPr="002D3510">
        <w:rPr>
          <w:b/>
          <w:szCs w:val="22"/>
          <w:lang w:val="sk-SK"/>
        </w:rPr>
        <w:tab/>
        <w:t>INÉ ŠPECIÁLNE UPOZORNENIE</w:t>
      </w:r>
      <w:r w:rsidR="009D183D" w:rsidRPr="002D3510">
        <w:rPr>
          <w:b/>
          <w:szCs w:val="22"/>
          <w:lang w:val="sk-SK"/>
        </w:rPr>
        <w:t xml:space="preserve"> </w:t>
      </w:r>
      <w:r w:rsidRPr="002D3510">
        <w:rPr>
          <w:b/>
          <w:szCs w:val="22"/>
          <w:lang w:val="sk-SK"/>
        </w:rPr>
        <w:t>(UPOZORNENIA), AK JE TO POTREBNÉ</w:t>
      </w:r>
    </w:p>
    <w:p w14:paraId="7CE0DCC8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982D7D2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B9E742D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8.</w:t>
      </w:r>
      <w:r w:rsidRPr="002D3510">
        <w:rPr>
          <w:b/>
          <w:szCs w:val="22"/>
          <w:lang w:val="sk-SK"/>
        </w:rPr>
        <w:tab/>
        <w:t>DÁTUM EXSPIRÁCIE</w:t>
      </w:r>
    </w:p>
    <w:p w14:paraId="58DB9081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A437A81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EXP</w:t>
      </w:r>
    </w:p>
    <w:p w14:paraId="09BF984F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642C27A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A2B8981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9.</w:t>
      </w:r>
      <w:r w:rsidRPr="002D3510">
        <w:rPr>
          <w:b/>
          <w:szCs w:val="22"/>
          <w:lang w:val="sk-SK"/>
        </w:rPr>
        <w:tab/>
        <w:t>ŠPECIÁLNE PODMIENKY NA UCHOVÁVANIE</w:t>
      </w:r>
    </w:p>
    <w:p w14:paraId="1346E2C6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1766F4B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Uchovávajte v chladničke.</w:t>
      </w:r>
    </w:p>
    <w:p w14:paraId="57984DE9" w14:textId="77777777" w:rsidR="00604CB9" w:rsidRPr="002D3510" w:rsidRDefault="00E22A1A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Neuchovávajte v </w:t>
      </w:r>
      <w:r w:rsidR="00604CB9" w:rsidRPr="002D3510">
        <w:rPr>
          <w:szCs w:val="22"/>
          <w:lang w:val="sk-SK"/>
        </w:rPr>
        <w:t>mraz</w:t>
      </w:r>
      <w:r w:rsidRPr="002D3510">
        <w:rPr>
          <w:szCs w:val="22"/>
          <w:lang w:val="sk-SK"/>
        </w:rPr>
        <w:t>ničke</w:t>
      </w:r>
      <w:r w:rsidR="00604CB9" w:rsidRPr="002D3510">
        <w:rPr>
          <w:szCs w:val="22"/>
          <w:lang w:val="sk-SK"/>
        </w:rPr>
        <w:t>.</w:t>
      </w:r>
    </w:p>
    <w:p w14:paraId="08F1D04B" w14:textId="77777777" w:rsidR="00604CB9" w:rsidRPr="002D3510" w:rsidRDefault="00763555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U</w:t>
      </w:r>
      <w:r w:rsidR="00604CB9" w:rsidRPr="002D3510">
        <w:rPr>
          <w:szCs w:val="22"/>
          <w:lang w:val="sk-SK"/>
        </w:rPr>
        <w:t xml:space="preserve">chovávajte </w:t>
      </w:r>
      <w:r w:rsidR="00EA60A1" w:rsidRPr="002D3510">
        <w:rPr>
          <w:szCs w:val="22"/>
          <w:lang w:val="sk-SK"/>
        </w:rPr>
        <w:t xml:space="preserve">vakcínu </w:t>
      </w:r>
      <w:r w:rsidR="00604CB9" w:rsidRPr="002D3510">
        <w:rPr>
          <w:szCs w:val="22"/>
          <w:lang w:val="sk-SK"/>
        </w:rPr>
        <w:t>v pôvodnom obale na ochranu pred svetlom.</w:t>
      </w:r>
    </w:p>
    <w:p w14:paraId="3FD08F42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F14B1CA" w14:textId="77777777" w:rsidR="00604CB9" w:rsidRPr="002D3510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17F571EB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10.</w:t>
      </w:r>
      <w:r w:rsidRPr="002D3510">
        <w:rPr>
          <w:b/>
          <w:szCs w:val="22"/>
          <w:lang w:val="sk-SK"/>
        </w:rPr>
        <w:tab/>
        <w:t>ŠPECIÁLNE UPOZORNENIA NA LIKVIDÁCIU NEPOUŽITÝCH LIEKOV ALEBO ODPADOV Z NICH VZNIKNUTÝCH, AK JE TO VHODNÉ</w:t>
      </w:r>
    </w:p>
    <w:p w14:paraId="3E200E8D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EDB0A51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427B01F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11.</w:t>
      </w:r>
      <w:r w:rsidRPr="002D3510">
        <w:rPr>
          <w:b/>
          <w:szCs w:val="22"/>
          <w:lang w:val="sk-SK"/>
        </w:rPr>
        <w:tab/>
        <w:t>NÁZOV A ADRESA DRŽITEĽA ROZHODNUTIA O REGISTRÁCII</w:t>
      </w:r>
    </w:p>
    <w:p w14:paraId="619C8846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4D24DEAA" w14:textId="43444B9C" w:rsidR="00604CB9" w:rsidRPr="002D3510" w:rsidRDefault="00604CB9" w:rsidP="002D3510">
      <w:pPr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Sanofi </w:t>
      </w:r>
      <w:r w:rsidR="00E47F5C" w:rsidRPr="00E47F5C">
        <w:rPr>
          <w:szCs w:val="22"/>
          <w:lang w:val="sk-SK"/>
        </w:rPr>
        <w:t>Winthrop Industrie</w:t>
      </w:r>
      <w:r w:rsidR="006773D4">
        <w:rPr>
          <w:szCs w:val="22"/>
          <w:lang w:val="sk-SK"/>
        </w:rPr>
        <w:t>,</w:t>
      </w:r>
      <w:r w:rsidR="002333DF">
        <w:rPr>
          <w:szCs w:val="22"/>
          <w:lang w:val="sk-SK"/>
        </w:rPr>
        <w:t xml:space="preserve"> </w:t>
      </w:r>
      <w:r w:rsidR="00E47F5C" w:rsidRPr="00E47F5C">
        <w:rPr>
          <w:szCs w:val="22"/>
          <w:lang w:val="sk-SK"/>
        </w:rPr>
        <w:t>82 Avenue Raspail</w:t>
      </w:r>
      <w:r w:rsidR="006773D4">
        <w:rPr>
          <w:szCs w:val="22"/>
          <w:lang w:val="sk-SK"/>
        </w:rPr>
        <w:t>,</w:t>
      </w:r>
      <w:r w:rsidR="002333DF">
        <w:rPr>
          <w:szCs w:val="22"/>
          <w:lang w:val="sk-SK"/>
        </w:rPr>
        <w:t xml:space="preserve"> </w:t>
      </w:r>
      <w:r w:rsidR="00E04CB1" w:rsidRPr="00E04CB1">
        <w:rPr>
          <w:szCs w:val="22"/>
          <w:lang w:val="sk-SK"/>
        </w:rPr>
        <w:t>94250 Gentilly</w:t>
      </w:r>
      <w:r w:rsidR="006773D4">
        <w:rPr>
          <w:szCs w:val="22"/>
          <w:lang w:val="sk-SK"/>
        </w:rPr>
        <w:t>,</w:t>
      </w:r>
      <w:r w:rsidR="002333DF">
        <w:rPr>
          <w:szCs w:val="22"/>
          <w:lang w:val="sk-SK"/>
        </w:rPr>
        <w:t xml:space="preserve"> </w:t>
      </w:r>
      <w:r w:rsidRPr="002D3510">
        <w:rPr>
          <w:szCs w:val="22"/>
          <w:lang w:val="sk-SK"/>
        </w:rPr>
        <w:t>Francúzsko</w:t>
      </w:r>
    </w:p>
    <w:p w14:paraId="1A7EF58E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39EFB3E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51924E8" w14:textId="77777777" w:rsidR="00604CB9" w:rsidRPr="002D3510" w:rsidRDefault="00604CB9" w:rsidP="002D351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12.</w:t>
      </w:r>
      <w:r w:rsidRPr="002D3510">
        <w:rPr>
          <w:b/>
          <w:szCs w:val="22"/>
          <w:lang w:val="sk-SK"/>
        </w:rPr>
        <w:tab/>
        <w:t>REGISTRAČNÉ ČÍSLO</w:t>
      </w:r>
      <w:r w:rsidR="000F0165" w:rsidRPr="002D3510">
        <w:rPr>
          <w:b/>
          <w:szCs w:val="22"/>
          <w:lang w:val="sk-SK"/>
        </w:rPr>
        <w:t xml:space="preserve"> </w:t>
      </w:r>
      <w:r w:rsidRPr="002D3510">
        <w:rPr>
          <w:b/>
          <w:szCs w:val="22"/>
          <w:lang w:val="sk-SK"/>
        </w:rPr>
        <w:t>(ČÍSLA)</w:t>
      </w:r>
    </w:p>
    <w:p w14:paraId="40A9B8A4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</w:p>
    <w:p w14:paraId="4A1D35AF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EU/1/13/828/002</w:t>
      </w:r>
    </w:p>
    <w:p w14:paraId="5DA146B3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EU/1/13/828/003</w:t>
      </w:r>
    </w:p>
    <w:p w14:paraId="0F222FD9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EU/1/13/828/004</w:t>
      </w:r>
    </w:p>
    <w:p w14:paraId="2D92641C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EU/1/13/828/005</w:t>
      </w:r>
    </w:p>
    <w:p w14:paraId="64175C90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EU/1/13/828/006</w:t>
      </w:r>
    </w:p>
    <w:p w14:paraId="6F46EAB5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EU/1/13/828/007</w:t>
      </w:r>
    </w:p>
    <w:p w14:paraId="0EA71F43" w14:textId="77777777" w:rsidR="00422B16" w:rsidRPr="008E4200" w:rsidRDefault="00422B16" w:rsidP="00422B16">
      <w:pPr>
        <w:tabs>
          <w:tab w:val="clear" w:pos="567"/>
          <w:tab w:val="left" w:pos="720"/>
        </w:tabs>
        <w:spacing w:line="240" w:lineRule="auto"/>
        <w:rPr>
          <w:noProof/>
          <w:snapToGrid/>
          <w:szCs w:val="22"/>
          <w:lang w:val="pt-BR" w:eastAsia="en-US"/>
        </w:rPr>
      </w:pPr>
      <w:r w:rsidRPr="008E4200">
        <w:rPr>
          <w:noProof/>
          <w:szCs w:val="22"/>
          <w:lang w:val="pt-BR"/>
        </w:rPr>
        <w:t>EU/1/13/828/008</w:t>
      </w:r>
    </w:p>
    <w:p w14:paraId="3C670A68" w14:textId="77777777" w:rsidR="00422B16" w:rsidRPr="008E4200" w:rsidRDefault="00422B16" w:rsidP="00422B16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pt-BR"/>
        </w:rPr>
      </w:pPr>
      <w:r w:rsidRPr="008E4200">
        <w:rPr>
          <w:noProof/>
          <w:szCs w:val="22"/>
          <w:lang w:val="pt-BR"/>
        </w:rPr>
        <w:t>EU/1/13/828/009</w:t>
      </w:r>
    </w:p>
    <w:p w14:paraId="5807130B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2726FFA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B3EA1A4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13.</w:t>
      </w:r>
      <w:r w:rsidRPr="002D3510">
        <w:rPr>
          <w:b/>
          <w:szCs w:val="22"/>
          <w:lang w:val="sk-SK"/>
        </w:rPr>
        <w:tab/>
        <w:t>ČÍSLO VÝROBNEJ ŠARŽE</w:t>
      </w:r>
    </w:p>
    <w:p w14:paraId="4CCBBF8F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F80A685" w14:textId="77777777" w:rsidR="00604CB9" w:rsidRPr="002D3510" w:rsidRDefault="000916A6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4581006D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0FA33B6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99E85FE" w14:textId="77777777" w:rsidR="00604CB9" w:rsidRPr="002D3510" w:rsidRDefault="00604CB9" w:rsidP="006267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lastRenderedPageBreak/>
        <w:t>14.</w:t>
      </w:r>
      <w:r w:rsidRPr="002D3510">
        <w:rPr>
          <w:b/>
          <w:szCs w:val="22"/>
          <w:lang w:val="sk-SK"/>
        </w:rPr>
        <w:tab/>
        <w:t>ZATRIEDENIE LIEKU PODĽA SPÔSOBU VÝDAJA</w:t>
      </w:r>
    </w:p>
    <w:p w14:paraId="71870F94" w14:textId="77777777" w:rsidR="00604CB9" w:rsidRPr="002D3510" w:rsidRDefault="00604CB9" w:rsidP="0062677E">
      <w:pPr>
        <w:keepNext/>
        <w:keepLines/>
        <w:tabs>
          <w:tab w:val="clear" w:pos="567"/>
        </w:tabs>
        <w:spacing w:line="240" w:lineRule="auto"/>
        <w:rPr>
          <w:szCs w:val="22"/>
          <w:highlight w:val="yellow"/>
          <w:lang w:val="sk-SK"/>
        </w:rPr>
      </w:pPr>
    </w:p>
    <w:p w14:paraId="656D8FD8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34496E" w14:textId="77777777" w:rsidR="00604CB9" w:rsidRPr="002D3510" w:rsidRDefault="00604CB9" w:rsidP="002D351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15.</w:t>
      </w:r>
      <w:r w:rsidRPr="002D3510">
        <w:rPr>
          <w:b/>
          <w:szCs w:val="22"/>
          <w:lang w:val="sk-SK"/>
        </w:rPr>
        <w:tab/>
        <w:t>POKYNY NA POUŽITIE</w:t>
      </w:r>
    </w:p>
    <w:p w14:paraId="6BF1D361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374728F3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FFABDBB" w14:textId="77777777" w:rsidR="00604CB9" w:rsidRPr="002D3510" w:rsidRDefault="00604CB9" w:rsidP="002D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2D3510">
        <w:rPr>
          <w:b/>
          <w:szCs w:val="22"/>
          <w:lang w:val="sk-SK"/>
        </w:rPr>
        <w:t>16.</w:t>
      </w:r>
      <w:r w:rsidRPr="002D3510">
        <w:rPr>
          <w:b/>
          <w:szCs w:val="22"/>
          <w:lang w:val="sk-SK"/>
        </w:rPr>
        <w:tab/>
        <w:t>INFORMÁCIE V BRAILLOVOM PÍSME</w:t>
      </w:r>
    </w:p>
    <w:p w14:paraId="114D8567" w14:textId="77777777" w:rsidR="00604CB9" w:rsidRPr="002D3510" w:rsidRDefault="00604CB9" w:rsidP="002D3510">
      <w:pPr>
        <w:tabs>
          <w:tab w:val="clear" w:pos="567"/>
        </w:tabs>
        <w:spacing w:line="240" w:lineRule="auto"/>
        <w:rPr>
          <w:szCs w:val="22"/>
          <w:highlight w:val="yellow"/>
          <w:lang w:val="sk-SK"/>
        </w:rPr>
      </w:pPr>
    </w:p>
    <w:p w14:paraId="66038B6B" w14:textId="77777777" w:rsidR="00604CB9" w:rsidRPr="002D3510" w:rsidRDefault="00604CB9" w:rsidP="002D3510">
      <w:pPr>
        <w:spacing w:line="240" w:lineRule="auto"/>
        <w:rPr>
          <w:szCs w:val="22"/>
          <w:lang w:val="sk-SK"/>
        </w:rPr>
      </w:pPr>
      <w:r w:rsidRPr="002D3510">
        <w:rPr>
          <w:szCs w:val="22"/>
          <w:shd w:val="clear" w:color="auto" w:fill="CCCCCC"/>
          <w:lang w:val="sk-SK"/>
        </w:rPr>
        <w:t>Zdôvodnenie neuvádzať informáciu v Braillovom písme sa akceptuje.</w:t>
      </w:r>
    </w:p>
    <w:p w14:paraId="31088142" w14:textId="77777777" w:rsidR="00604CB9" w:rsidRDefault="00604CB9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E537E58" w14:textId="77777777" w:rsidR="00B872A8" w:rsidRDefault="00B872A8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422C6BE" w14:textId="6A235CAE" w:rsidR="00B872A8" w:rsidRPr="00C937E7" w:rsidRDefault="00B872A8" w:rsidP="002867B3">
      <w:pPr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hanging="786"/>
        <w:outlineLvl w:val="0"/>
        <w:rPr>
          <w:i/>
          <w:noProof/>
        </w:rPr>
      </w:pPr>
      <w:r>
        <w:rPr>
          <w:b/>
          <w:noProof/>
        </w:rPr>
        <w:t>ŠPECIFICKÝ IDENTIFIKÁTOR – DVOJROZMERNÝ ČIAROVÝ KÓD</w:t>
      </w:r>
      <w:r w:rsidR="005C1DD6">
        <w:rPr>
          <w:b/>
          <w:noProof/>
        </w:rPr>
        <w:fldChar w:fldCharType="begin"/>
      </w:r>
      <w:r w:rsidR="005C1DD6">
        <w:rPr>
          <w:b/>
          <w:noProof/>
        </w:rPr>
        <w:instrText xml:space="preserve"> DOCVARIABLE VAULT_ND_2a5abde8-2bbf-4f92-9623-3f7f920d582c \* MERGEFORMAT </w:instrText>
      </w:r>
      <w:r w:rsidR="005C1DD6">
        <w:rPr>
          <w:b/>
          <w:noProof/>
        </w:rPr>
        <w:fldChar w:fldCharType="separate"/>
      </w:r>
      <w:r w:rsidR="005C1DD6">
        <w:rPr>
          <w:b/>
          <w:noProof/>
        </w:rPr>
        <w:t xml:space="preserve"> </w:t>
      </w:r>
      <w:r w:rsidR="005C1DD6">
        <w:rPr>
          <w:b/>
          <w:noProof/>
        </w:rPr>
        <w:fldChar w:fldCharType="end"/>
      </w:r>
    </w:p>
    <w:p w14:paraId="552F3985" w14:textId="77777777" w:rsidR="00B872A8" w:rsidRPr="00C937E7" w:rsidRDefault="00B872A8" w:rsidP="00B872A8">
      <w:pPr>
        <w:tabs>
          <w:tab w:val="clear" w:pos="567"/>
        </w:tabs>
        <w:spacing w:line="240" w:lineRule="auto"/>
        <w:rPr>
          <w:noProof/>
        </w:rPr>
      </w:pPr>
    </w:p>
    <w:p w14:paraId="0FBE7CA2" w14:textId="77777777" w:rsidR="00B872A8" w:rsidRPr="00C937E7" w:rsidRDefault="00B872A8" w:rsidP="00B872A8">
      <w:pPr>
        <w:spacing w:line="240" w:lineRule="auto"/>
        <w:rPr>
          <w:noProof/>
          <w:szCs w:val="22"/>
          <w:shd w:val="clear" w:color="auto" w:fill="CCCCCC"/>
        </w:rPr>
      </w:pPr>
      <w:r w:rsidRPr="008878FF">
        <w:rPr>
          <w:noProof/>
          <w:highlight w:val="lightGray"/>
        </w:rPr>
        <w:t>Dvojrozmerný čiarový kód s jedinečným identifikátorom.</w:t>
      </w:r>
    </w:p>
    <w:p w14:paraId="19C01A1C" w14:textId="77777777" w:rsidR="00B872A8" w:rsidRPr="00C937E7" w:rsidRDefault="00B872A8" w:rsidP="00B872A8">
      <w:pPr>
        <w:tabs>
          <w:tab w:val="clear" w:pos="567"/>
        </w:tabs>
        <w:spacing w:line="240" w:lineRule="auto"/>
        <w:rPr>
          <w:noProof/>
        </w:rPr>
      </w:pPr>
    </w:p>
    <w:p w14:paraId="79B6740B" w14:textId="77777777" w:rsidR="00B872A8" w:rsidRPr="00C937E7" w:rsidRDefault="00B872A8" w:rsidP="00B872A8">
      <w:pPr>
        <w:tabs>
          <w:tab w:val="clear" w:pos="567"/>
        </w:tabs>
        <w:spacing w:line="240" w:lineRule="auto"/>
        <w:rPr>
          <w:noProof/>
        </w:rPr>
      </w:pPr>
    </w:p>
    <w:p w14:paraId="678EBBF6" w14:textId="71F46FDB" w:rsidR="00B872A8" w:rsidRPr="00C937E7" w:rsidRDefault="00B872A8" w:rsidP="002867B3">
      <w:pPr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0" w:firstLine="0"/>
        <w:outlineLvl w:val="0"/>
        <w:rPr>
          <w:i/>
          <w:noProof/>
        </w:rPr>
      </w:pPr>
      <w:r>
        <w:rPr>
          <w:b/>
          <w:noProof/>
        </w:rPr>
        <w:t>ŠPECIFICKÝ IDENTIFIKÁTOR – ÚDAJE ČITATEĽNÉ ĽUDSKÝM OKOM</w:t>
      </w:r>
      <w:r w:rsidR="005C1DD6">
        <w:rPr>
          <w:b/>
          <w:noProof/>
        </w:rPr>
        <w:fldChar w:fldCharType="begin"/>
      </w:r>
      <w:r w:rsidR="005C1DD6">
        <w:rPr>
          <w:b/>
          <w:noProof/>
        </w:rPr>
        <w:instrText xml:space="preserve"> DOCVARIABLE VAULT_ND_4f320ec5-e067-482b-9ba3-6a0e8c1ae19b \* MERGEFORMAT </w:instrText>
      </w:r>
      <w:r w:rsidR="005C1DD6">
        <w:rPr>
          <w:b/>
          <w:noProof/>
        </w:rPr>
        <w:fldChar w:fldCharType="separate"/>
      </w:r>
      <w:r w:rsidR="005C1DD6">
        <w:rPr>
          <w:b/>
          <w:noProof/>
        </w:rPr>
        <w:t xml:space="preserve"> </w:t>
      </w:r>
      <w:r w:rsidR="005C1DD6">
        <w:rPr>
          <w:b/>
          <w:noProof/>
        </w:rPr>
        <w:fldChar w:fldCharType="end"/>
      </w:r>
    </w:p>
    <w:p w14:paraId="69CDB0D8" w14:textId="77777777" w:rsidR="00B872A8" w:rsidRPr="00C937E7" w:rsidRDefault="00B872A8" w:rsidP="00B872A8">
      <w:pPr>
        <w:tabs>
          <w:tab w:val="clear" w:pos="567"/>
        </w:tabs>
        <w:spacing w:line="240" w:lineRule="auto"/>
        <w:rPr>
          <w:noProof/>
        </w:rPr>
      </w:pPr>
    </w:p>
    <w:p w14:paraId="13063E91" w14:textId="77777777" w:rsidR="00B872A8" w:rsidRPr="00345F79" w:rsidRDefault="00B872A8" w:rsidP="00B872A8">
      <w:pPr>
        <w:rPr>
          <w:color w:val="008000"/>
          <w:szCs w:val="22"/>
        </w:rPr>
      </w:pPr>
      <w:r>
        <w:t>PC</w:t>
      </w:r>
    </w:p>
    <w:p w14:paraId="719AE9F5" w14:textId="77777777" w:rsidR="00B872A8" w:rsidRPr="00C937E7" w:rsidRDefault="00B872A8" w:rsidP="00B872A8">
      <w:pPr>
        <w:rPr>
          <w:szCs w:val="22"/>
        </w:rPr>
      </w:pPr>
      <w:r>
        <w:t>SN</w:t>
      </w:r>
    </w:p>
    <w:p w14:paraId="5F0E5F6D" w14:textId="77777777" w:rsidR="00B966D1" w:rsidRDefault="00B872A8" w:rsidP="002D3510">
      <w:pPr>
        <w:tabs>
          <w:tab w:val="clear" w:pos="567"/>
        </w:tabs>
        <w:spacing w:line="240" w:lineRule="auto"/>
      </w:pPr>
      <w:r>
        <w:t>NN</w:t>
      </w:r>
    </w:p>
    <w:p w14:paraId="456FC984" w14:textId="77777777" w:rsidR="00F002A3" w:rsidRDefault="00F002A3" w:rsidP="002D3510">
      <w:pPr>
        <w:tabs>
          <w:tab w:val="clear" w:pos="567"/>
        </w:tabs>
        <w:spacing w:line="240" w:lineRule="auto"/>
      </w:pPr>
      <w:r>
        <w:br w:type="page"/>
      </w:r>
    </w:p>
    <w:p w14:paraId="6C929C86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lastRenderedPageBreak/>
        <w:t>MINIMÁLNE ÚDAJE, KTORÉ MAJÚ BYŤ UVEDENÉ NA MALOM VNÚTORNOM OBALE</w:t>
      </w:r>
    </w:p>
    <w:p w14:paraId="4F8BBD23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3EE3B651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Označenie obalu – naplnená injekčná striekačka</w:t>
      </w:r>
    </w:p>
    <w:p w14:paraId="40D609A8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E3D4FC4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129F4F5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1.</w:t>
      </w:r>
      <w:r w:rsidRPr="002D3510">
        <w:rPr>
          <w:b/>
          <w:szCs w:val="22"/>
          <w:lang w:val="sk-SK"/>
        </w:rPr>
        <w:tab/>
        <w:t>NÁZOV LIEKU A CESTA (CESTY) PODANIA</w:t>
      </w:r>
    </w:p>
    <w:p w14:paraId="01A7446F" w14:textId="77777777" w:rsidR="00F002A3" w:rsidRPr="002D3510" w:rsidRDefault="00F002A3" w:rsidP="00F002A3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08F8F93F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Hexacima injekčná suspenzia</w:t>
      </w:r>
    </w:p>
    <w:p w14:paraId="527E8BBA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DTaP-IPV-HB-Hib</w:t>
      </w:r>
    </w:p>
    <w:p w14:paraId="5BC3397F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IM</w:t>
      </w:r>
    </w:p>
    <w:p w14:paraId="6B8193E7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513EBCB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849B3B8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2.</w:t>
      </w:r>
      <w:r w:rsidRPr="002D3510">
        <w:rPr>
          <w:b/>
          <w:szCs w:val="22"/>
          <w:lang w:val="sk-SK"/>
        </w:rPr>
        <w:tab/>
        <w:t>SPÔSOB PODANIA</w:t>
      </w:r>
    </w:p>
    <w:p w14:paraId="4E80860A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A31290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20BEB7E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3.</w:t>
      </w:r>
      <w:r w:rsidRPr="002D3510">
        <w:rPr>
          <w:b/>
          <w:szCs w:val="22"/>
          <w:lang w:val="sk-SK"/>
        </w:rPr>
        <w:tab/>
        <w:t>DÁTUM EXSPIRÁCIE</w:t>
      </w:r>
    </w:p>
    <w:p w14:paraId="6E55F7B2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30C46F8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EXP</w:t>
      </w:r>
    </w:p>
    <w:p w14:paraId="390B9A18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D236A41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2B009CB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4.</w:t>
      </w:r>
      <w:r w:rsidRPr="002D3510">
        <w:rPr>
          <w:b/>
          <w:szCs w:val="22"/>
          <w:lang w:val="sk-SK"/>
        </w:rPr>
        <w:tab/>
        <w:t>ČÍSLO VÝROBNEJ ŠARŽE</w:t>
      </w:r>
    </w:p>
    <w:p w14:paraId="567483D7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EF2B9CE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50CEE07D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2B86EE48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727015F2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5.</w:t>
      </w:r>
      <w:r w:rsidRPr="002D3510">
        <w:rPr>
          <w:b/>
          <w:szCs w:val="22"/>
          <w:lang w:val="sk-SK"/>
        </w:rPr>
        <w:tab/>
        <w:t>OBSAH V HMOTNOSTNÝCH, OBJEMOVÝCH ALEBO V KUSOVÝCH JEDNOTKÁCH</w:t>
      </w:r>
    </w:p>
    <w:p w14:paraId="5106E44B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1070E2FF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 w:rsidRPr="002D3510">
        <w:rPr>
          <w:szCs w:val="22"/>
          <w:lang w:val="sk-SK"/>
        </w:rPr>
        <w:t>1 dávka (0,5</w:t>
      </w:r>
      <w:r>
        <w:rPr>
          <w:szCs w:val="22"/>
          <w:lang w:val="sk-SK"/>
        </w:rPr>
        <w:t> </w:t>
      </w:r>
      <w:r w:rsidRPr="002D3510">
        <w:rPr>
          <w:szCs w:val="22"/>
          <w:lang w:val="sk-SK"/>
        </w:rPr>
        <w:t>ml)</w:t>
      </w:r>
    </w:p>
    <w:p w14:paraId="55C10AA1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69C1B2F4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6FB2D22" w14:textId="77777777" w:rsidR="00F002A3" w:rsidRPr="002D3510" w:rsidRDefault="00F002A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6.</w:t>
      </w:r>
      <w:r w:rsidRPr="002D3510">
        <w:rPr>
          <w:b/>
          <w:szCs w:val="22"/>
          <w:lang w:val="sk-SK"/>
        </w:rPr>
        <w:tab/>
        <w:t>INÉ</w:t>
      </w:r>
    </w:p>
    <w:p w14:paraId="2CFF39CF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388CCB6" w14:textId="77777777" w:rsidR="00F002A3" w:rsidRPr="002D3510" w:rsidRDefault="00F002A3" w:rsidP="00F002A3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72224C83" w14:textId="77777777" w:rsidR="00F002A3" w:rsidRPr="002D3510" w:rsidRDefault="00F002A3" w:rsidP="00F002A3">
      <w:pPr>
        <w:tabs>
          <w:tab w:val="clear" w:pos="567"/>
        </w:tabs>
        <w:spacing w:line="240" w:lineRule="auto"/>
        <w:rPr>
          <w:vanish/>
          <w:szCs w:val="22"/>
          <w:lang w:val="sk-SK"/>
        </w:rPr>
      </w:pPr>
    </w:p>
    <w:p w14:paraId="28DE3B19" w14:textId="77777777" w:rsidR="00C17953" w:rsidRPr="002D3510" w:rsidRDefault="0062677E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  <w:r>
        <w:rPr>
          <w:b/>
          <w:szCs w:val="22"/>
          <w:lang w:val="sk-SK"/>
        </w:rPr>
        <w:br w:type="page"/>
      </w:r>
      <w:r w:rsidR="00C17953" w:rsidRPr="002D3510">
        <w:rPr>
          <w:b/>
          <w:szCs w:val="22"/>
          <w:lang w:val="sk-SK"/>
        </w:rPr>
        <w:lastRenderedPageBreak/>
        <w:t>ÚDAJE, KTORÉ MAJÚ BYŤ UVEDENÉ NA VONKAJŠOM OBALE</w:t>
      </w:r>
    </w:p>
    <w:p w14:paraId="708DEB25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</w:p>
    <w:p w14:paraId="0F82EC12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 xml:space="preserve">Hexacima – </w:t>
      </w:r>
      <w:r w:rsidR="002F484D" w:rsidRPr="002D3510">
        <w:rPr>
          <w:b/>
          <w:szCs w:val="22"/>
          <w:lang w:val="sk-SK"/>
        </w:rPr>
        <w:t>š</w:t>
      </w:r>
      <w:r w:rsidRPr="002D3510">
        <w:rPr>
          <w:b/>
          <w:szCs w:val="22"/>
          <w:lang w:val="sk-SK"/>
        </w:rPr>
        <w:t xml:space="preserve">katuľa pre </w:t>
      </w:r>
      <w:r w:rsidR="003F1C00" w:rsidRPr="002D3510">
        <w:rPr>
          <w:b/>
          <w:szCs w:val="22"/>
          <w:lang w:val="sk-SK"/>
        </w:rPr>
        <w:t>injekčnú liekovku</w:t>
      </w:r>
      <w:r w:rsidRPr="002D3510">
        <w:rPr>
          <w:b/>
          <w:szCs w:val="22"/>
          <w:lang w:val="sk-SK"/>
        </w:rPr>
        <w:t>. Balenie 10</w:t>
      </w:r>
      <w:r w:rsidR="00801C47" w:rsidRPr="002D3510">
        <w:rPr>
          <w:b/>
          <w:szCs w:val="22"/>
          <w:lang w:val="sk-SK"/>
        </w:rPr>
        <w:t xml:space="preserve"> ks</w:t>
      </w:r>
      <w:r w:rsidRPr="002D3510">
        <w:rPr>
          <w:b/>
          <w:szCs w:val="22"/>
          <w:lang w:val="sk-SK"/>
        </w:rPr>
        <w:t>.</w:t>
      </w:r>
    </w:p>
    <w:p w14:paraId="2CA72B4F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4353517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8428075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1.</w:t>
      </w:r>
      <w:r w:rsidRPr="002D3510">
        <w:rPr>
          <w:b/>
          <w:szCs w:val="22"/>
          <w:lang w:val="sk-SK"/>
        </w:rPr>
        <w:tab/>
        <w:t>NÁZOV LIEKU</w:t>
      </w:r>
    </w:p>
    <w:p w14:paraId="1A46DED3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BDF01B8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Hexacima injekčná suspenzia</w:t>
      </w:r>
    </w:p>
    <w:p w14:paraId="2551CB1C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DE9ADCA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Očkovacia látka proti záškrtu, tetanu, čiernemu kašľu (acelulárna zložka), hepatitíde B (rDNA), detskej obrne (inaktivovaná) a </w:t>
      </w:r>
      <w:r w:rsidRPr="002D3510">
        <w:rPr>
          <w:i/>
          <w:szCs w:val="22"/>
          <w:lang w:val="sk-SK"/>
        </w:rPr>
        <w:t>Haemophilus influenzae</w:t>
      </w:r>
      <w:r w:rsidRPr="002D3510">
        <w:rPr>
          <w:szCs w:val="22"/>
          <w:lang w:val="sk-SK"/>
        </w:rPr>
        <w:t xml:space="preserve"> typu b konjugovaná (adsorbovaná)</w:t>
      </w:r>
    </w:p>
    <w:p w14:paraId="18BCF634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43DD7DF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2D3510">
        <w:rPr>
          <w:szCs w:val="22"/>
          <w:lang w:val="sk-SK"/>
        </w:rPr>
        <w:t>DTaP-IPV-HB-Hib</w:t>
      </w:r>
    </w:p>
    <w:p w14:paraId="738F5B94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DB9273D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232D59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2.</w:t>
      </w:r>
      <w:r w:rsidRPr="002D3510">
        <w:rPr>
          <w:b/>
          <w:szCs w:val="22"/>
          <w:lang w:val="sk-SK"/>
        </w:rPr>
        <w:tab/>
        <w:t>LIEČIVO (LIEČIVÁ)</w:t>
      </w:r>
    </w:p>
    <w:p w14:paraId="178F6F2C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4A8BB88" w14:textId="77777777" w:rsidR="00C17953" w:rsidRPr="002D3510" w:rsidRDefault="00C17953" w:rsidP="002D3510">
      <w:pPr>
        <w:shd w:val="clear" w:color="auto" w:fill="FFFFFF"/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Jedna dávka</w:t>
      </w:r>
      <w:r w:rsidR="00124ABC" w:rsidRPr="00124ABC">
        <w:rPr>
          <w:szCs w:val="22"/>
          <w:vertAlign w:val="superscript"/>
          <w:lang w:val="sk-SK"/>
        </w:rPr>
        <w:t>1</w:t>
      </w:r>
      <w:r w:rsidRPr="002D3510">
        <w:rPr>
          <w:szCs w:val="22"/>
          <w:lang w:val="sk-SK"/>
        </w:rPr>
        <w:t xml:space="preserve"> (0,5</w:t>
      </w:r>
      <w:r w:rsidR="00055CAF">
        <w:rPr>
          <w:szCs w:val="22"/>
          <w:lang w:val="sk-SK"/>
        </w:rPr>
        <w:t> </w:t>
      </w:r>
      <w:r w:rsidRPr="002D3510">
        <w:rPr>
          <w:szCs w:val="22"/>
          <w:lang w:val="sk-SK"/>
        </w:rPr>
        <w:t>ml) obsahuje:</w:t>
      </w:r>
    </w:p>
    <w:p w14:paraId="082F345D" w14:textId="77777777" w:rsidR="00C17953" w:rsidRPr="002D3510" w:rsidRDefault="00C17953" w:rsidP="002D3510">
      <w:pPr>
        <w:spacing w:line="240" w:lineRule="auto"/>
        <w:rPr>
          <w:szCs w:val="22"/>
          <w:lang w:val="sk-SK"/>
        </w:rPr>
      </w:pPr>
    </w:p>
    <w:p w14:paraId="15F89341" w14:textId="77777777" w:rsidR="00C17953" w:rsidRPr="002D3510" w:rsidRDefault="00C17953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Difterický toxoid</w:t>
      </w:r>
      <w:r w:rsidRPr="002D3510">
        <w:rPr>
          <w:szCs w:val="22"/>
          <w:lang w:val="sk-SK"/>
        </w:rPr>
        <w:tab/>
      </w:r>
      <w:r w:rsidRPr="002D3510">
        <w:rPr>
          <w:noProof/>
          <w:szCs w:val="22"/>
          <w:lang w:val="sk-SK"/>
        </w:rPr>
        <w:t>≥ 20 IU</w:t>
      </w:r>
      <w:r w:rsidR="00915C61">
        <w:rPr>
          <w:noProof/>
          <w:szCs w:val="22"/>
          <w:lang w:val="sk-SK"/>
        </w:rPr>
        <w:t xml:space="preserve"> (30 Lf)</w:t>
      </w:r>
    </w:p>
    <w:p w14:paraId="7C35D251" w14:textId="77777777" w:rsidR="00C17953" w:rsidRPr="002D3510" w:rsidRDefault="00C17953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Tetanový toxoid</w:t>
      </w:r>
      <w:r w:rsidRPr="002D3510">
        <w:rPr>
          <w:szCs w:val="22"/>
          <w:lang w:val="sk-SK"/>
        </w:rPr>
        <w:tab/>
      </w:r>
      <w:r w:rsidRPr="002D3510">
        <w:rPr>
          <w:noProof/>
          <w:szCs w:val="22"/>
          <w:lang w:val="sk-SK"/>
        </w:rPr>
        <w:t>≥ 40 IU</w:t>
      </w:r>
      <w:r w:rsidR="00915C61">
        <w:rPr>
          <w:noProof/>
          <w:szCs w:val="22"/>
          <w:lang w:val="sk-SK"/>
        </w:rPr>
        <w:t xml:space="preserve"> (10 Lf)</w:t>
      </w:r>
    </w:p>
    <w:p w14:paraId="37D265FC" w14:textId="77777777" w:rsidR="00C17953" w:rsidRPr="002D3510" w:rsidRDefault="00C17953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Antigény </w:t>
      </w:r>
      <w:r w:rsidRPr="002D3510">
        <w:rPr>
          <w:i/>
          <w:szCs w:val="22"/>
          <w:lang w:val="sk-SK"/>
        </w:rPr>
        <w:t>Bordetella</w:t>
      </w:r>
      <w:r w:rsidRPr="002D3510">
        <w:rPr>
          <w:szCs w:val="22"/>
          <w:lang w:val="sk-SK"/>
        </w:rPr>
        <w:t xml:space="preserve"> </w:t>
      </w:r>
      <w:r w:rsidRPr="002D3510">
        <w:rPr>
          <w:i/>
          <w:szCs w:val="22"/>
          <w:lang w:val="sk-SK"/>
        </w:rPr>
        <w:t>pertussis</w:t>
      </w:r>
      <w:r w:rsidRPr="002D3510">
        <w:rPr>
          <w:szCs w:val="22"/>
          <w:lang w:val="sk-SK"/>
        </w:rPr>
        <w:t xml:space="preserve"> : Pertusový toxoid/Filamentózny hemaglutinín</w:t>
      </w:r>
      <w:r w:rsidRPr="002D3510">
        <w:rPr>
          <w:szCs w:val="22"/>
          <w:lang w:val="sk-SK"/>
        </w:rPr>
        <w:tab/>
      </w:r>
      <w:r w:rsidRPr="002D3510">
        <w:rPr>
          <w:noProof/>
          <w:szCs w:val="22"/>
          <w:lang w:val="sk-SK"/>
        </w:rPr>
        <w:t>25/25 µg</w:t>
      </w:r>
    </w:p>
    <w:p w14:paraId="1D9F586E" w14:textId="77777777" w:rsidR="00C17953" w:rsidRPr="002D3510" w:rsidRDefault="00C17953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Poliovírus (inaktivovaný) typy 1/2/3</w:t>
      </w:r>
      <w:r w:rsidRPr="002D3510">
        <w:rPr>
          <w:szCs w:val="22"/>
          <w:lang w:val="sk-SK"/>
        </w:rPr>
        <w:tab/>
      </w:r>
      <w:r w:rsidR="000916A6">
        <w:rPr>
          <w:szCs w:val="22"/>
          <w:lang w:val="sk-SK"/>
        </w:rPr>
        <w:t>29</w:t>
      </w:r>
      <w:r w:rsidRPr="002D3510">
        <w:rPr>
          <w:szCs w:val="22"/>
          <w:lang w:val="sk-SK"/>
        </w:rPr>
        <w:t>/</w:t>
      </w:r>
      <w:r w:rsidR="000916A6">
        <w:rPr>
          <w:szCs w:val="22"/>
          <w:lang w:val="sk-SK"/>
        </w:rPr>
        <w:t>7</w:t>
      </w:r>
      <w:r w:rsidRPr="002D3510">
        <w:rPr>
          <w:szCs w:val="22"/>
          <w:lang w:val="sk-SK"/>
        </w:rPr>
        <w:t>/</w:t>
      </w:r>
      <w:r w:rsidR="000916A6">
        <w:rPr>
          <w:szCs w:val="22"/>
          <w:lang w:val="sk-SK"/>
        </w:rPr>
        <w:t>26</w:t>
      </w:r>
      <w:r w:rsidRPr="002D3510">
        <w:rPr>
          <w:szCs w:val="22"/>
          <w:lang w:val="sk-SK"/>
        </w:rPr>
        <w:t> DU</w:t>
      </w:r>
    </w:p>
    <w:p w14:paraId="05102C50" w14:textId="77777777" w:rsidR="00C17953" w:rsidRPr="002D3510" w:rsidRDefault="00C17953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Povrchový antigén hepatitídy B</w:t>
      </w:r>
      <w:r w:rsidRPr="002D3510">
        <w:rPr>
          <w:szCs w:val="22"/>
          <w:lang w:val="sk-SK"/>
        </w:rPr>
        <w:tab/>
        <w:t>10 µg</w:t>
      </w:r>
    </w:p>
    <w:p w14:paraId="58809CF4" w14:textId="77777777" w:rsidR="00C17953" w:rsidRPr="002D3510" w:rsidRDefault="00C17953" w:rsidP="002867B3">
      <w:pPr>
        <w:numPr>
          <w:ilvl w:val="0"/>
          <w:numId w:val="5"/>
        </w:numPr>
        <w:shd w:val="clear" w:color="auto" w:fill="FFFFFF"/>
        <w:tabs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szCs w:val="22"/>
          <w:lang w:val="sk-SK"/>
        </w:rPr>
        <w:t>Polysacharid Haemophilus influenzae typu b</w:t>
      </w:r>
      <w:r w:rsidRPr="002D3510">
        <w:rPr>
          <w:szCs w:val="22"/>
          <w:lang w:val="sk-SK"/>
        </w:rPr>
        <w:tab/>
        <w:t>12 µg</w:t>
      </w:r>
    </w:p>
    <w:p w14:paraId="591216B4" w14:textId="77777777" w:rsidR="00C17953" w:rsidRPr="002D3510" w:rsidRDefault="0065520D" w:rsidP="002D3510">
      <w:pPr>
        <w:tabs>
          <w:tab w:val="clear" w:pos="567"/>
          <w:tab w:val="left" w:pos="7513"/>
        </w:tabs>
        <w:spacing w:line="240" w:lineRule="auto"/>
        <w:ind w:left="567" w:hanging="567"/>
        <w:rPr>
          <w:szCs w:val="22"/>
          <w:lang w:val="sk-SK"/>
        </w:rPr>
      </w:pPr>
      <w:r>
        <w:rPr>
          <w:szCs w:val="22"/>
          <w:lang w:val="sk-SK"/>
        </w:rPr>
        <w:t xml:space="preserve">          </w:t>
      </w:r>
      <w:r w:rsidR="00C17953" w:rsidRPr="002D3510">
        <w:rPr>
          <w:szCs w:val="22"/>
          <w:lang w:val="sk-SK"/>
        </w:rPr>
        <w:t>konjugovaný na tetanový proteín</w:t>
      </w:r>
      <w:r w:rsidR="00C17953" w:rsidRPr="002D3510">
        <w:rPr>
          <w:szCs w:val="22"/>
          <w:lang w:val="sk-SK"/>
        </w:rPr>
        <w:tab/>
      </w:r>
      <w:r w:rsidR="00C17953" w:rsidRPr="002D3510">
        <w:rPr>
          <w:noProof/>
          <w:szCs w:val="22"/>
          <w:lang w:val="sk-SK"/>
        </w:rPr>
        <w:t>22-36 µg</w:t>
      </w:r>
    </w:p>
    <w:p w14:paraId="25FDDDF8" w14:textId="77777777" w:rsidR="00C17953" w:rsidRPr="002D3510" w:rsidRDefault="00C17953" w:rsidP="002D3510">
      <w:pPr>
        <w:tabs>
          <w:tab w:val="left" w:pos="6840"/>
        </w:tabs>
        <w:spacing w:line="240" w:lineRule="auto"/>
        <w:rPr>
          <w:szCs w:val="22"/>
          <w:lang w:val="sk-SK"/>
        </w:rPr>
      </w:pPr>
    </w:p>
    <w:p w14:paraId="1739401F" w14:textId="77777777" w:rsidR="00124ABC" w:rsidRDefault="00124ABC" w:rsidP="00124ABC">
      <w:pPr>
        <w:tabs>
          <w:tab w:val="left" w:pos="6840"/>
        </w:tabs>
        <w:spacing w:line="240" w:lineRule="auto"/>
        <w:rPr>
          <w:szCs w:val="22"/>
          <w:lang w:val="sk-SK"/>
        </w:rPr>
      </w:pPr>
      <w:r w:rsidRPr="00982867">
        <w:rPr>
          <w:szCs w:val="22"/>
          <w:vertAlign w:val="superscript"/>
          <w:lang w:val="sk-SK"/>
        </w:rPr>
        <w:t>1</w:t>
      </w:r>
      <w:r>
        <w:rPr>
          <w:szCs w:val="22"/>
          <w:lang w:val="sk-SK"/>
        </w:rPr>
        <w:t>adsorbovan</w:t>
      </w:r>
      <w:r w:rsidR="0044728F">
        <w:rPr>
          <w:szCs w:val="22"/>
          <w:lang w:val="sk-SK"/>
        </w:rPr>
        <w:t>á</w:t>
      </w:r>
      <w:r>
        <w:rPr>
          <w:szCs w:val="22"/>
          <w:lang w:val="sk-SK"/>
        </w:rPr>
        <w:t xml:space="preserve"> na hydroxid hlinitý, hydratovaný (0,6</w:t>
      </w:r>
      <w:r w:rsidR="00EA787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mg </w:t>
      </w:r>
      <w:r w:rsidRPr="00D62D52">
        <w:rPr>
          <w:noProof/>
          <w:szCs w:val="22"/>
          <w:lang w:val="sk-SK"/>
        </w:rPr>
        <w:t>Al</w:t>
      </w:r>
      <w:r w:rsidRPr="00D62D52">
        <w:rPr>
          <w:noProof/>
          <w:szCs w:val="22"/>
          <w:vertAlign w:val="superscript"/>
          <w:lang w:val="sk-SK"/>
        </w:rPr>
        <w:t>3+</w:t>
      </w:r>
      <w:r w:rsidRPr="00D62D52">
        <w:rPr>
          <w:noProof/>
          <w:szCs w:val="22"/>
          <w:lang w:val="sk-SK"/>
        </w:rPr>
        <w:t>)</w:t>
      </w:r>
    </w:p>
    <w:p w14:paraId="0A5DB49D" w14:textId="77777777" w:rsidR="00C17953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7E6AC39" w14:textId="77777777" w:rsidR="00124ABC" w:rsidRPr="002D3510" w:rsidRDefault="00124ABC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769E198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3.</w:t>
      </w:r>
      <w:r w:rsidRPr="002D3510">
        <w:rPr>
          <w:b/>
          <w:szCs w:val="22"/>
          <w:lang w:val="sk-SK"/>
        </w:rPr>
        <w:tab/>
        <w:t>ZOZNAM POMOCNÝCH LÁTOK</w:t>
      </w:r>
    </w:p>
    <w:p w14:paraId="34006AB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F0B0145" w14:textId="77777777" w:rsidR="00C17953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h</w:t>
      </w:r>
      <w:r w:rsidR="00C17953" w:rsidRPr="002D3510">
        <w:rPr>
          <w:szCs w:val="22"/>
          <w:lang w:val="sk-SK"/>
        </w:rPr>
        <w:t>ydrog</w:t>
      </w:r>
      <w:r>
        <w:rPr>
          <w:szCs w:val="22"/>
          <w:lang w:val="sk-SK"/>
        </w:rPr>
        <w:t>e</w:t>
      </w:r>
      <w:r w:rsidR="00C17953" w:rsidRPr="002D3510">
        <w:rPr>
          <w:szCs w:val="22"/>
          <w:lang w:val="sk-SK"/>
        </w:rPr>
        <w:t>nfosforečnan sodný</w:t>
      </w:r>
    </w:p>
    <w:p w14:paraId="343C612D" w14:textId="77777777" w:rsidR="00C17953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d</w:t>
      </w:r>
      <w:r w:rsidR="00C17953" w:rsidRPr="002D3510">
        <w:rPr>
          <w:szCs w:val="22"/>
          <w:lang w:val="sk-SK"/>
        </w:rPr>
        <w:t>ihydrog</w:t>
      </w:r>
      <w:r>
        <w:rPr>
          <w:szCs w:val="22"/>
          <w:lang w:val="sk-SK"/>
        </w:rPr>
        <w:t>e</w:t>
      </w:r>
      <w:r w:rsidR="00C17953" w:rsidRPr="002D3510">
        <w:rPr>
          <w:szCs w:val="22"/>
          <w:lang w:val="sk-SK"/>
        </w:rPr>
        <w:t>nfosforečnan draselný</w:t>
      </w:r>
    </w:p>
    <w:p w14:paraId="0B68BC2A" w14:textId="77777777" w:rsidR="00C17953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t</w:t>
      </w:r>
      <w:r w:rsidR="00C17953" w:rsidRPr="002D3510">
        <w:rPr>
          <w:szCs w:val="22"/>
          <w:lang w:val="sk-SK"/>
        </w:rPr>
        <w:t>rometamol</w:t>
      </w:r>
    </w:p>
    <w:p w14:paraId="4C074F4E" w14:textId="77777777" w:rsidR="00C17953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s</w:t>
      </w:r>
      <w:r w:rsidR="00C17953" w:rsidRPr="002D3510">
        <w:rPr>
          <w:szCs w:val="22"/>
          <w:lang w:val="sk-SK"/>
        </w:rPr>
        <w:t>acharóza</w:t>
      </w:r>
    </w:p>
    <w:p w14:paraId="4F7A3814" w14:textId="77777777" w:rsidR="00C17953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e</w:t>
      </w:r>
      <w:r w:rsidR="00C17953" w:rsidRPr="002D3510">
        <w:rPr>
          <w:szCs w:val="22"/>
          <w:lang w:val="sk-SK"/>
        </w:rPr>
        <w:t>senciálne aminokyseliny vrátane L-fenylalanínu</w:t>
      </w:r>
    </w:p>
    <w:p w14:paraId="1EC641D1" w14:textId="77777777" w:rsidR="00124ABC" w:rsidRPr="0089615A" w:rsidRDefault="0007536E" w:rsidP="00124ABC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h</w:t>
      </w:r>
      <w:r w:rsidR="00124ABC">
        <w:rPr>
          <w:szCs w:val="24"/>
          <w:lang w:val="sk-SK"/>
        </w:rPr>
        <w:t>ydroxid sodný, kyselina octová alebo kyselina chl</w:t>
      </w:r>
      <w:r w:rsidR="00F12EA3">
        <w:rPr>
          <w:szCs w:val="24"/>
          <w:lang w:val="sk-SK"/>
        </w:rPr>
        <w:t>o</w:t>
      </w:r>
      <w:r w:rsidR="00124ABC">
        <w:rPr>
          <w:szCs w:val="24"/>
          <w:lang w:val="sk-SK"/>
        </w:rPr>
        <w:t>rovodíková (na úpravu pH)</w:t>
      </w:r>
    </w:p>
    <w:p w14:paraId="36D7ADA4" w14:textId="77777777" w:rsidR="00C17953" w:rsidRPr="002D3510" w:rsidRDefault="0007536E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v</w:t>
      </w:r>
      <w:r w:rsidR="00C17953" w:rsidRPr="002D3510">
        <w:rPr>
          <w:szCs w:val="22"/>
          <w:lang w:val="sk-SK"/>
        </w:rPr>
        <w:t>oda na injekci</w:t>
      </w:r>
      <w:r>
        <w:rPr>
          <w:szCs w:val="22"/>
          <w:lang w:val="sk-SK"/>
        </w:rPr>
        <w:t>e</w:t>
      </w:r>
      <w:r w:rsidR="00C17953" w:rsidRPr="002D3510">
        <w:rPr>
          <w:szCs w:val="22"/>
          <w:lang w:val="sk-SK"/>
        </w:rPr>
        <w:t>.</w:t>
      </w:r>
    </w:p>
    <w:p w14:paraId="0B2D47B2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3242658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CDFDE06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4.</w:t>
      </w:r>
      <w:r w:rsidRPr="002D3510">
        <w:rPr>
          <w:b/>
          <w:szCs w:val="22"/>
          <w:lang w:val="sk-SK"/>
        </w:rPr>
        <w:tab/>
        <w:t>LIEKOVÁ FORMA A OBSAH</w:t>
      </w:r>
    </w:p>
    <w:p w14:paraId="33558723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32E2666" w14:textId="77777777" w:rsidR="00C17953" w:rsidRPr="002D3510" w:rsidRDefault="00C17953" w:rsidP="002D3510">
      <w:pPr>
        <w:spacing w:line="240" w:lineRule="auto"/>
        <w:rPr>
          <w:szCs w:val="22"/>
          <w:shd w:val="clear" w:color="auto" w:fill="CCCCCC"/>
          <w:lang w:val="sk-SK"/>
        </w:rPr>
      </w:pPr>
      <w:r w:rsidRPr="002D3510">
        <w:rPr>
          <w:szCs w:val="22"/>
          <w:shd w:val="clear" w:color="auto" w:fill="CCCCCC"/>
          <w:lang w:val="sk-SK"/>
        </w:rPr>
        <w:t>Injekčná suspenzia</w:t>
      </w:r>
      <w:r w:rsidR="003F1C00" w:rsidRPr="002D3510">
        <w:rPr>
          <w:szCs w:val="22"/>
          <w:shd w:val="clear" w:color="auto" w:fill="CCCCCC"/>
          <w:lang w:val="sk-SK"/>
        </w:rPr>
        <w:t>.</w:t>
      </w:r>
    </w:p>
    <w:p w14:paraId="4C840B58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shd w:val="clear" w:color="auto" w:fill="CCCCCC"/>
          <w:lang w:val="sk-SK"/>
        </w:rPr>
      </w:pPr>
      <w:r w:rsidRPr="002D3510">
        <w:rPr>
          <w:szCs w:val="22"/>
          <w:lang w:val="sk-SK"/>
        </w:rPr>
        <w:t>1</w:t>
      </w:r>
      <w:r w:rsidR="003F1C00" w:rsidRPr="002D3510">
        <w:rPr>
          <w:szCs w:val="22"/>
          <w:lang w:val="sk-SK"/>
        </w:rPr>
        <w:t xml:space="preserve">0 injekčných liekoviek </w:t>
      </w:r>
      <w:r w:rsidRPr="002D3510">
        <w:rPr>
          <w:szCs w:val="22"/>
          <w:lang w:val="sk-SK"/>
        </w:rPr>
        <w:t>(0,5 ml)</w:t>
      </w:r>
    </w:p>
    <w:p w14:paraId="00B40537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38C515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highlight w:val="lightGray"/>
          <w:lang w:val="sk-SK"/>
        </w:rPr>
      </w:pPr>
    </w:p>
    <w:p w14:paraId="3DED6FA7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5.</w:t>
      </w:r>
      <w:r w:rsidRPr="002D3510">
        <w:rPr>
          <w:b/>
          <w:szCs w:val="22"/>
          <w:lang w:val="sk-SK"/>
        </w:rPr>
        <w:tab/>
        <w:t>SPÔSOB A CESTA PODANIA</w:t>
      </w:r>
    </w:p>
    <w:p w14:paraId="58E1216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FCBA318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Intramuskulárne použitie.</w:t>
      </w:r>
    </w:p>
    <w:p w14:paraId="523CA36A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Pred použitím potraste.</w:t>
      </w:r>
    </w:p>
    <w:p w14:paraId="7B55EF39" w14:textId="77777777" w:rsidR="00C17953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Pred použitím si prečítajte písomnú informáciu pre </w:t>
      </w:r>
      <w:r w:rsidR="00647C54" w:rsidRPr="002D3510">
        <w:rPr>
          <w:szCs w:val="22"/>
          <w:lang w:val="sk-SK"/>
        </w:rPr>
        <w:t>používateľa</w:t>
      </w:r>
      <w:r w:rsidRPr="002D3510">
        <w:rPr>
          <w:szCs w:val="22"/>
          <w:lang w:val="sk-SK"/>
        </w:rPr>
        <w:t>.</w:t>
      </w:r>
    </w:p>
    <w:p w14:paraId="2AC7561E" w14:textId="77777777" w:rsidR="008C5701" w:rsidRPr="002D3510" w:rsidRDefault="008C5701" w:rsidP="008C5701">
      <w:pPr>
        <w:keepNext/>
        <w:keepLines/>
        <w:tabs>
          <w:tab w:val="clear" w:pos="567"/>
        </w:tabs>
        <w:spacing w:line="240" w:lineRule="auto"/>
        <w:rPr>
          <w:szCs w:val="22"/>
          <w:lang w:val="sk-SK"/>
        </w:rPr>
      </w:pPr>
      <w:r w:rsidRPr="008C5701">
        <w:rPr>
          <w:szCs w:val="22"/>
          <w:shd w:val="clear" w:color="auto" w:fill="BFBFBF"/>
          <w:lang w:val="sk-SK"/>
        </w:rPr>
        <w:t>Môžete ju získať</w:t>
      </w:r>
      <w:r w:rsidRPr="008C5701">
        <w:rPr>
          <w:szCs w:val="22"/>
          <w:lang w:val="sk-SK"/>
        </w:rPr>
        <w:t xml:space="preserve"> aj zosnímaním </w:t>
      </w:r>
      <w:r w:rsidRPr="008C5701">
        <w:rPr>
          <w:szCs w:val="22"/>
          <w:shd w:val="clear" w:color="auto" w:fill="BFBFBF"/>
          <w:lang w:val="sk-SK"/>
        </w:rPr>
        <w:t>QR kódu</w:t>
      </w:r>
      <w:r w:rsidRPr="008C5701">
        <w:rPr>
          <w:szCs w:val="22"/>
          <w:lang w:val="sk-SK"/>
        </w:rPr>
        <w:t xml:space="preserve"> alebo na internetovej stránke </w:t>
      </w:r>
      <w:r w:rsidRPr="008E4200">
        <w:rPr>
          <w:szCs w:val="22"/>
          <w:lang w:val="sk-SK"/>
        </w:rPr>
        <w:t>https://</w:t>
      </w:r>
      <w:hyperlink r:id="rId24" w:history="1">
        <w:r w:rsidRPr="008E4200">
          <w:rPr>
            <w:rStyle w:val="Hyperlink"/>
            <w:szCs w:val="22"/>
            <w:lang w:val="sk-SK"/>
          </w:rPr>
          <w:t>hexacima.info.sanofi</w:t>
        </w:r>
      </w:hyperlink>
    </w:p>
    <w:p w14:paraId="3C3F92D7" w14:textId="77777777" w:rsidR="00C17953" w:rsidRPr="002D3510" w:rsidRDefault="00C17953" w:rsidP="002D3510">
      <w:pPr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6DF1290E" w14:textId="77777777" w:rsidR="00C17953" w:rsidRPr="002D3510" w:rsidRDefault="00C17953" w:rsidP="002D3510">
      <w:pPr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57C0EDF4" w14:textId="77777777" w:rsidR="00C17953" w:rsidRPr="002D3510" w:rsidRDefault="00C17953" w:rsidP="0098558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lastRenderedPageBreak/>
        <w:t>6.</w:t>
      </w:r>
      <w:r w:rsidRPr="002D3510">
        <w:rPr>
          <w:b/>
          <w:szCs w:val="22"/>
          <w:lang w:val="sk-SK"/>
        </w:rPr>
        <w:tab/>
        <w:t>ŠPECIÁLNE UPOZORNENIE, ŽE LIEK SA MUSÍ UCHOVÁVAŤ MIMO DOHĽADU A DOSAHU DETÍ</w:t>
      </w:r>
    </w:p>
    <w:p w14:paraId="1F758AD3" w14:textId="77777777" w:rsidR="00C17953" w:rsidRPr="002D3510" w:rsidRDefault="00C17953" w:rsidP="00985583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B5B8AAE" w14:textId="77777777" w:rsidR="00C17953" w:rsidRPr="002D3510" w:rsidRDefault="00C17953" w:rsidP="00985583">
      <w:pPr>
        <w:keepNext/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Uchovávajte mimo dohľadu a dosahu detí.</w:t>
      </w:r>
    </w:p>
    <w:p w14:paraId="01E420BD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7C898F3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5A07526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7.</w:t>
      </w:r>
      <w:r w:rsidRPr="002D3510">
        <w:rPr>
          <w:b/>
          <w:szCs w:val="22"/>
          <w:lang w:val="sk-SK"/>
        </w:rPr>
        <w:tab/>
        <w:t>INÉ ŠPECIÁLNE UPOZORNENIE (UPOZORNENIA), AK JE TO POTREBNÉ</w:t>
      </w:r>
    </w:p>
    <w:p w14:paraId="07BB1F9B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0B826E5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B8F1C4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8.</w:t>
      </w:r>
      <w:r w:rsidRPr="002D3510">
        <w:rPr>
          <w:b/>
          <w:szCs w:val="22"/>
          <w:lang w:val="sk-SK"/>
        </w:rPr>
        <w:tab/>
        <w:t>DÁTUM EXSPIRÁCIE</w:t>
      </w:r>
    </w:p>
    <w:p w14:paraId="091FA620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E34DCC3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EXP</w:t>
      </w:r>
    </w:p>
    <w:p w14:paraId="6D05F516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8983B70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32D07A3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2D3510">
        <w:rPr>
          <w:b/>
          <w:szCs w:val="22"/>
          <w:lang w:val="sk-SK"/>
        </w:rPr>
        <w:t>9.</w:t>
      </w:r>
      <w:r w:rsidRPr="002D3510">
        <w:rPr>
          <w:b/>
          <w:szCs w:val="22"/>
          <w:lang w:val="sk-SK"/>
        </w:rPr>
        <w:tab/>
        <w:t>ŠPECIÁLNE PODMIENKY NA UCHOVÁVANIE</w:t>
      </w:r>
    </w:p>
    <w:p w14:paraId="118ACACA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492614E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Uchovávajte v chladničke.</w:t>
      </w:r>
    </w:p>
    <w:p w14:paraId="4EABB07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Neuchovávajte v mrazničke.</w:t>
      </w:r>
    </w:p>
    <w:p w14:paraId="2B9DE235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Uchovávajte vakcínu v pôvodnom obale na ochranu pred svetlom.</w:t>
      </w:r>
    </w:p>
    <w:p w14:paraId="62FBD355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1E75A0A" w14:textId="77777777" w:rsidR="00C17953" w:rsidRPr="002D3510" w:rsidRDefault="00C17953" w:rsidP="002D3510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53761CA1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10.</w:t>
      </w:r>
      <w:r w:rsidRPr="002D3510">
        <w:rPr>
          <w:b/>
          <w:szCs w:val="22"/>
          <w:lang w:val="sk-SK"/>
        </w:rPr>
        <w:tab/>
        <w:t>ŠPECIÁLNE UPOZORNENIA NA LIKVIDÁCIU NEPOUŽITÝCH LIEKOV ALEBO ODPADOV Z NICH VZNIKNUTÝCH, AK JE TO VHODNÉ</w:t>
      </w:r>
    </w:p>
    <w:p w14:paraId="75353503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3F9CD8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470BB8C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11.</w:t>
      </w:r>
      <w:r w:rsidRPr="002D3510">
        <w:rPr>
          <w:b/>
          <w:szCs w:val="22"/>
          <w:lang w:val="sk-SK"/>
        </w:rPr>
        <w:tab/>
        <w:t>NÁZOV A ADRESA DRŽITEĽA ROZHODNUTIA O REGISTRÁCII</w:t>
      </w:r>
    </w:p>
    <w:p w14:paraId="33D7C2BA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77561D61" w14:textId="36D132EB" w:rsidR="00C17953" w:rsidRPr="002D3510" w:rsidRDefault="00C17953" w:rsidP="002D3510">
      <w:pPr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 xml:space="preserve">Sanofi </w:t>
      </w:r>
      <w:r w:rsidR="00022DDD" w:rsidRPr="00022DDD">
        <w:rPr>
          <w:szCs w:val="22"/>
          <w:lang w:val="sk-SK"/>
        </w:rPr>
        <w:t>Winthrop Industrie</w:t>
      </w:r>
      <w:r w:rsidR="006773D4">
        <w:rPr>
          <w:szCs w:val="22"/>
          <w:lang w:val="sk-SK"/>
        </w:rPr>
        <w:t>,</w:t>
      </w:r>
      <w:r w:rsidR="002333DF">
        <w:rPr>
          <w:szCs w:val="22"/>
          <w:lang w:val="sk-SK"/>
        </w:rPr>
        <w:t xml:space="preserve"> </w:t>
      </w:r>
      <w:r w:rsidR="00022DDD" w:rsidRPr="00022DDD">
        <w:rPr>
          <w:szCs w:val="22"/>
          <w:lang w:val="sk-SK"/>
        </w:rPr>
        <w:t>82 Avenue Raspail</w:t>
      </w:r>
      <w:r w:rsidR="006773D4">
        <w:rPr>
          <w:szCs w:val="22"/>
          <w:lang w:val="sk-SK"/>
        </w:rPr>
        <w:t>,</w:t>
      </w:r>
      <w:r w:rsidR="002333DF">
        <w:rPr>
          <w:szCs w:val="22"/>
          <w:lang w:val="sk-SK"/>
        </w:rPr>
        <w:t xml:space="preserve"> </w:t>
      </w:r>
      <w:r w:rsidR="00022DDD" w:rsidRPr="00022DDD">
        <w:rPr>
          <w:szCs w:val="22"/>
          <w:lang w:val="sk-SK"/>
        </w:rPr>
        <w:t>94250 Gentilly</w:t>
      </w:r>
      <w:r w:rsidR="006773D4">
        <w:rPr>
          <w:szCs w:val="22"/>
          <w:lang w:val="sk-SK"/>
        </w:rPr>
        <w:t>,</w:t>
      </w:r>
      <w:r w:rsidR="002333DF">
        <w:rPr>
          <w:szCs w:val="22"/>
          <w:lang w:val="sk-SK"/>
        </w:rPr>
        <w:t xml:space="preserve"> </w:t>
      </w:r>
      <w:r w:rsidRPr="002D3510">
        <w:rPr>
          <w:szCs w:val="22"/>
          <w:lang w:val="sk-SK"/>
        </w:rPr>
        <w:t>Francúzsko</w:t>
      </w:r>
    </w:p>
    <w:p w14:paraId="3DB1FAD7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F0D375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4ED290B" w14:textId="77777777" w:rsidR="00C17953" w:rsidRPr="002D3510" w:rsidRDefault="00C17953" w:rsidP="002D351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12.</w:t>
      </w:r>
      <w:r w:rsidRPr="002D3510">
        <w:rPr>
          <w:b/>
          <w:szCs w:val="22"/>
          <w:lang w:val="sk-SK"/>
        </w:rPr>
        <w:tab/>
        <w:t>REGISTRAČNÉ ČÍSLO (ČÍSLA)</w:t>
      </w:r>
    </w:p>
    <w:p w14:paraId="194C3017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bookmarkStart w:id="8" w:name="OLE_LINK3"/>
      <w:bookmarkStart w:id="9" w:name="OLE_LINK4"/>
      <w:bookmarkStart w:id="10" w:name="OLE_LINK5"/>
    </w:p>
    <w:p w14:paraId="1ADD9276" w14:textId="77777777" w:rsidR="003624DF" w:rsidRPr="00A52AA0" w:rsidRDefault="003624DF" w:rsidP="002D3510">
      <w:pPr>
        <w:tabs>
          <w:tab w:val="clear" w:pos="567"/>
        </w:tabs>
        <w:spacing w:line="240" w:lineRule="auto"/>
        <w:rPr>
          <w:noProof/>
          <w:szCs w:val="22"/>
          <w:lang w:val="sk-SK"/>
        </w:rPr>
      </w:pPr>
      <w:r w:rsidRPr="00A52AA0">
        <w:rPr>
          <w:noProof/>
          <w:szCs w:val="22"/>
          <w:lang w:val="sk-SK"/>
        </w:rPr>
        <w:t>EU/1/13/828/001</w:t>
      </w:r>
    </w:p>
    <w:bookmarkEnd w:id="8"/>
    <w:bookmarkEnd w:id="9"/>
    <w:bookmarkEnd w:id="10"/>
    <w:p w14:paraId="414883DF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F7D50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FB477A2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13.</w:t>
      </w:r>
      <w:r w:rsidRPr="002D3510">
        <w:rPr>
          <w:b/>
          <w:szCs w:val="22"/>
          <w:lang w:val="sk-SK"/>
        </w:rPr>
        <w:tab/>
        <w:t>ČÍSLO VÝROBNEJ ŠARŽE</w:t>
      </w:r>
    </w:p>
    <w:p w14:paraId="295E78FD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8545468" w14:textId="77777777" w:rsidR="00C17953" w:rsidRPr="002D3510" w:rsidRDefault="000916A6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4636F31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518CD57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38A527A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14.</w:t>
      </w:r>
      <w:r w:rsidRPr="002D3510">
        <w:rPr>
          <w:b/>
          <w:szCs w:val="22"/>
          <w:lang w:val="sk-SK"/>
        </w:rPr>
        <w:tab/>
        <w:t>ZATRIEDENIE LIEKU PODĽA SPÔSOBU VÝDAJA</w:t>
      </w:r>
    </w:p>
    <w:p w14:paraId="4C8B044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highlight w:val="yellow"/>
          <w:lang w:val="sk-SK"/>
        </w:rPr>
      </w:pPr>
    </w:p>
    <w:p w14:paraId="0C3048ED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6A6EDC" w14:textId="77777777" w:rsidR="00C17953" w:rsidRPr="002D3510" w:rsidRDefault="00C17953" w:rsidP="002D351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>15.</w:t>
      </w:r>
      <w:r w:rsidRPr="002D3510">
        <w:rPr>
          <w:b/>
          <w:szCs w:val="22"/>
          <w:lang w:val="sk-SK"/>
        </w:rPr>
        <w:tab/>
        <w:t>POKYNY NA POUŽITIE</w:t>
      </w:r>
    </w:p>
    <w:p w14:paraId="152BC1B2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i/>
          <w:szCs w:val="22"/>
          <w:lang w:val="sk-SK"/>
        </w:rPr>
      </w:pPr>
    </w:p>
    <w:p w14:paraId="4AB27FFD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CE4DAD6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2D3510">
        <w:rPr>
          <w:b/>
          <w:szCs w:val="22"/>
          <w:lang w:val="sk-SK"/>
        </w:rPr>
        <w:t>16.</w:t>
      </w:r>
      <w:r w:rsidRPr="002D3510">
        <w:rPr>
          <w:b/>
          <w:szCs w:val="22"/>
          <w:lang w:val="sk-SK"/>
        </w:rPr>
        <w:tab/>
        <w:t>INFORMÁCIE V BRAILLOVOM PÍSME</w:t>
      </w:r>
    </w:p>
    <w:p w14:paraId="32AC19FC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highlight w:val="yellow"/>
          <w:lang w:val="sk-SK"/>
        </w:rPr>
      </w:pPr>
    </w:p>
    <w:p w14:paraId="0F6DB503" w14:textId="77777777" w:rsidR="00C17953" w:rsidRPr="002D3510" w:rsidRDefault="00C17953" w:rsidP="002D3510">
      <w:pPr>
        <w:spacing w:line="240" w:lineRule="auto"/>
        <w:rPr>
          <w:szCs w:val="22"/>
          <w:lang w:val="sk-SK"/>
        </w:rPr>
      </w:pPr>
      <w:r w:rsidRPr="002D3510">
        <w:rPr>
          <w:szCs w:val="22"/>
          <w:shd w:val="clear" w:color="auto" w:fill="CCCCCC"/>
          <w:lang w:val="sk-SK"/>
        </w:rPr>
        <w:t>Zdôvodnenie neuvádzať informáciu v Braillovom písme sa akceptuje.</w:t>
      </w:r>
    </w:p>
    <w:p w14:paraId="7EC5ED1B" w14:textId="77777777" w:rsidR="00C17953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A262DC8" w14:textId="77777777" w:rsidR="00327195" w:rsidRDefault="00327195" w:rsidP="00B872A8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5B706A1" w14:textId="15B5DF63" w:rsidR="00B872A8" w:rsidRPr="00327195" w:rsidRDefault="00B872A8" w:rsidP="002867B3">
      <w:pPr>
        <w:keepNext/>
        <w:keepLines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0" w:firstLine="0"/>
        <w:outlineLvl w:val="0"/>
        <w:rPr>
          <w:i/>
          <w:noProof/>
          <w:lang w:val="sk-SK"/>
        </w:rPr>
      </w:pPr>
      <w:r w:rsidRPr="00327195">
        <w:rPr>
          <w:b/>
          <w:noProof/>
          <w:lang w:val="sk-SK"/>
        </w:rPr>
        <w:lastRenderedPageBreak/>
        <w:t>ŠPECIFICKÝ IDENTIFIKÁTOR – DVOJROZMERNÝ ČIAROVÝ KÓD</w:t>
      </w:r>
      <w:r w:rsidR="005C1DD6">
        <w:rPr>
          <w:b/>
          <w:noProof/>
          <w:lang w:val="sk-SK"/>
        </w:rPr>
        <w:fldChar w:fldCharType="begin"/>
      </w:r>
      <w:r w:rsidR="005C1DD6">
        <w:rPr>
          <w:b/>
          <w:noProof/>
          <w:lang w:val="sk-SK"/>
        </w:rPr>
        <w:instrText xml:space="preserve"> DOCVARIABLE VAULT_ND_0b013218-b459-4838-a190-7476b2dd93ae \* MERGEFORMAT </w:instrText>
      </w:r>
      <w:r w:rsidR="005C1DD6">
        <w:rPr>
          <w:b/>
          <w:noProof/>
          <w:lang w:val="sk-SK"/>
        </w:rPr>
        <w:fldChar w:fldCharType="separate"/>
      </w:r>
      <w:r w:rsidR="005C1DD6">
        <w:rPr>
          <w:b/>
          <w:noProof/>
          <w:lang w:val="sk-SK"/>
        </w:rPr>
        <w:t xml:space="preserve"> </w:t>
      </w:r>
      <w:r w:rsidR="005C1DD6">
        <w:rPr>
          <w:b/>
          <w:noProof/>
          <w:lang w:val="sk-SK"/>
        </w:rPr>
        <w:fldChar w:fldCharType="end"/>
      </w:r>
    </w:p>
    <w:p w14:paraId="09863871" w14:textId="77777777" w:rsidR="00B872A8" w:rsidRPr="00327195" w:rsidRDefault="00B872A8" w:rsidP="00FE5287">
      <w:pPr>
        <w:keepNext/>
        <w:keepLines/>
        <w:tabs>
          <w:tab w:val="clear" w:pos="567"/>
        </w:tabs>
        <w:spacing w:line="240" w:lineRule="auto"/>
        <w:rPr>
          <w:noProof/>
          <w:lang w:val="sk-SK"/>
        </w:rPr>
      </w:pPr>
    </w:p>
    <w:p w14:paraId="7D2FF487" w14:textId="77777777" w:rsidR="00B872A8" w:rsidRPr="00946F06" w:rsidRDefault="00B872A8" w:rsidP="00FE5287">
      <w:pPr>
        <w:keepNext/>
        <w:keepLines/>
        <w:spacing w:line="240" w:lineRule="auto"/>
        <w:rPr>
          <w:noProof/>
          <w:szCs w:val="22"/>
          <w:shd w:val="clear" w:color="auto" w:fill="CCCCCC"/>
          <w:lang w:val="sk-SK"/>
        </w:rPr>
      </w:pPr>
      <w:r w:rsidRPr="008878FF">
        <w:rPr>
          <w:noProof/>
          <w:highlight w:val="lightGray"/>
          <w:lang w:val="sk-SK"/>
        </w:rPr>
        <w:t>Dvojrozmerný čiarový kód s jedinečným identifikátorom.</w:t>
      </w:r>
    </w:p>
    <w:p w14:paraId="33C4E910" w14:textId="77777777" w:rsidR="00B872A8" w:rsidRPr="00946F06" w:rsidRDefault="00B872A8" w:rsidP="00FE5287">
      <w:pPr>
        <w:keepNext/>
        <w:keepLines/>
        <w:tabs>
          <w:tab w:val="clear" w:pos="567"/>
        </w:tabs>
        <w:spacing w:line="240" w:lineRule="auto"/>
        <w:rPr>
          <w:noProof/>
          <w:lang w:val="sk-SK"/>
        </w:rPr>
      </w:pPr>
    </w:p>
    <w:p w14:paraId="242DD4C5" w14:textId="77777777" w:rsidR="00B872A8" w:rsidRPr="00946F06" w:rsidRDefault="00B872A8" w:rsidP="00FE5287">
      <w:pPr>
        <w:keepNext/>
        <w:keepLines/>
        <w:tabs>
          <w:tab w:val="clear" w:pos="567"/>
        </w:tabs>
        <w:spacing w:line="240" w:lineRule="auto"/>
        <w:rPr>
          <w:noProof/>
          <w:lang w:val="sk-SK"/>
        </w:rPr>
      </w:pPr>
    </w:p>
    <w:p w14:paraId="0D4847C3" w14:textId="15FEF856" w:rsidR="00B872A8" w:rsidRPr="00946F06" w:rsidRDefault="00B872A8" w:rsidP="002867B3">
      <w:pPr>
        <w:keepNext/>
        <w:keepLines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0" w:firstLine="0"/>
        <w:outlineLvl w:val="0"/>
        <w:rPr>
          <w:i/>
          <w:noProof/>
          <w:lang w:val="sk-SK"/>
        </w:rPr>
      </w:pPr>
      <w:r w:rsidRPr="00946F06">
        <w:rPr>
          <w:b/>
          <w:noProof/>
          <w:lang w:val="sk-SK"/>
        </w:rPr>
        <w:t>ŠPECIFICKÝ IDENTIFIKÁTOR – ÚDAJE ČITATEĽNÉ ĽUDSKÝM OKOM</w:t>
      </w:r>
      <w:r w:rsidR="005C1DD6">
        <w:rPr>
          <w:b/>
          <w:noProof/>
          <w:lang w:val="sk-SK"/>
        </w:rPr>
        <w:fldChar w:fldCharType="begin"/>
      </w:r>
      <w:r w:rsidR="005C1DD6">
        <w:rPr>
          <w:b/>
          <w:noProof/>
          <w:lang w:val="sk-SK"/>
        </w:rPr>
        <w:instrText xml:space="preserve"> DOCVARIABLE VAULT_ND_e1ae5b7e-8339-4613-a9af-338b290e1630 \* MERGEFORMAT </w:instrText>
      </w:r>
      <w:r w:rsidR="005C1DD6">
        <w:rPr>
          <w:b/>
          <w:noProof/>
          <w:lang w:val="sk-SK"/>
        </w:rPr>
        <w:fldChar w:fldCharType="separate"/>
      </w:r>
      <w:r w:rsidR="005C1DD6">
        <w:rPr>
          <w:b/>
          <w:noProof/>
          <w:lang w:val="sk-SK"/>
        </w:rPr>
        <w:t xml:space="preserve"> </w:t>
      </w:r>
      <w:r w:rsidR="005C1DD6">
        <w:rPr>
          <w:b/>
          <w:noProof/>
          <w:lang w:val="sk-SK"/>
        </w:rPr>
        <w:fldChar w:fldCharType="end"/>
      </w:r>
    </w:p>
    <w:p w14:paraId="28F5AE2D" w14:textId="77777777" w:rsidR="00B872A8" w:rsidRPr="00946F06" w:rsidRDefault="00B872A8" w:rsidP="00FE5287">
      <w:pPr>
        <w:keepNext/>
        <w:keepLines/>
        <w:tabs>
          <w:tab w:val="clear" w:pos="567"/>
        </w:tabs>
        <w:spacing w:line="240" w:lineRule="auto"/>
        <w:rPr>
          <w:noProof/>
          <w:lang w:val="sk-SK"/>
        </w:rPr>
      </w:pPr>
    </w:p>
    <w:p w14:paraId="7427BFDF" w14:textId="77777777" w:rsidR="00B872A8" w:rsidRPr="00946F06" w:rsidRDefault="00B872A8" w:rsidP="00FE5287">
      <w:pPr>
        <w:keepNext/>
        <w:keepLines/>
        <w:rPr>
          <w:color w:val="008000"/>
          <w:szCs w:val="22"/>
          <w:lang w:val="sk-SK"/>
        </w:rPr>
      </w:pPr>
      <w:r w:rsidRPr="00946F06">
        <w:rPr>
          <w:lang w:val="sk-SK"/>
        </w:rPr>
        <w:t>PC</w:t>
      </w:r>
    </w:p>
    <w:p w14:paraId="33F8D1D0" w14:textId="77777777" w:rsidR="00B872A8" w:rsidRPr="00946F06" w:rsidRDefault="00B872A8" w:rsidP="00FE5287">
      <w:pPr>
        <w:keepNext/>
        <w:keepLines/>
        <w:rPr>
          <w:szCs w:val="22"/>
          <w:lang w:val="sk-SK"/>
        </w:rPr>
      </w:pPr>
      <w:r w:rsidRPr="00946F06">
        <w:rPr>
          <w:lang w:val="sk-SK"/>
        </w:rPr>
        <w:t>SN</w:t>
      </w:r>
    </w:p>
    <w:p w14:paraId="6B95DF84" w14:textId="77777777" w:rsidR="00B872A8" w:rsidRPr="002D3510" w:rsidRDefault="00B872A8" w:rsidP="007F043D">
      <w:pPr>
        <w:keepNext/>
        <w:keepLines/>
        <w:rPr>
          <w:vanish/>
          <w:szCs w:val="22"/>
          <w:lang w:val="sk-SK"/>
        </w:rPr>
      </w:pPr>
      <w:r w:rsidRPr="00946F06">
        <w:rPr>
          <w:lang w:val="sk-SK"/>
        </w:rPr>
        <w:t>NN</w:t>
      </w:r>
    </w:p>
    <w:p w14:paraId="6FACCBAD" w14:textId="77777777" w:rsidR="00C17953" w:rsidRPr="002D3510" w:rsidRDefault="00C17953" w:rsidP="00F0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2D3510">
        <w:rPr>
          <w:b/>
          <w:szCs w:val="22"/>
          <w:u w:val="single"/>
          <w:lang w:val="sk-SK"/>
        </w:rPr>
        <w:br w:type="page"/>
      </w:r>
      <w:r w:rsidR="00F002A3" w:rsidRPr="002D3510" w:rsidDel="00F002A3">
        <w:rPr>
          <w:b/>
          <w:szCs w:val="22"/>
          <w:lang w:val="sk-SK"/>
        </w:rPr>
        <w:lastRenderedPageBreak/>
        <w:t xml:space="preserve"> </w:t>
      </w:r>
      <w:r w:rsidRPr="002D3510">
        <w:rPr>
          <w:b/>
          <w:szCs w:val="22"/>
          <w:lang w:val="sk-SK"/>
        </w:rPr>
        <w:t>MINIMÁLNE ÚDAJE, KTORÉ MAJÚ BYŤ UVEDENÉ NA MALOM VNÚTORNOM OBALE</w:t>
      </w:r>
    </w:p>
    <w:p w14:paraId="530EAE72" w14:textId="77777777" w:rsidR="00C17953" w:rsidRPr="002D3510" w:rsidRDefault="00C17953" w:rsidP="004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75473C54" w14:textId="77777777" w:rsidR="00C17953" w:rsidRPr="002D3510" w:rsidRDefault="00C17953" w:rsidP="004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b/>
          <w:szCs w:val="22"/>
          <w:lang w:val="sk-SK"/>
        </w:rPr>
        <w:t xml:space="preserve">Označenie </w:t>
      </w:r>
      <w:r w:rsidR="002F484D" w:rsidRPr="002D3510">
        <w:rPr>
          <w:b/>
          <w:szCs w:val="22"/>
          <w:lang w:val="sk-SK"/>
        </w:rPr>
        <w:t xml:space="preserve">obalu </w:t>
      </w:r>
      <w:r w:rsidRPr="002D3510">
        <w:rPr>
          <w:b/>
          <w:szCs w:val="22"/>
          <w:lang w:val="sk-SK"/>
        </w:rPr>
        <w:t xml:space="preserve">– </w:t>
      </w:r>
      <w:r w:rsidR="003F1C00" w:rsidRPr="002D3510">
        <w:rPr>
          <w:b/>
          <w:szCs w:val="22"/>
          <w:lang w:val="sk-SK"/>
        </w:rPr>
        <w:t>injekčná liekovka</w:t>
      </w:r>
    </w:p>
    <w:p w14:paraId="48E25874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E683062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E14FC10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1.</w:t>
      </w:r>
      <w:r w:rsidRPr="002D3510">
        <w:rPr>
          <w:b/>
          <w:szCs w:val="22"/>
          <w:lang w:val="sk-SK"/>
        </w:rPr>
        <w:tab/>
        <w:t>NÁZOV LIEKU A CESTA (CESTY) PODANIA</w:t>
      </w:r>
    </w:p>
    <w:p w14:paraId="3616D132" w14:textId="77777777" w:rsidR="00C17953" w:rsidRPr="002D3510" w:rsidRDefault="00C17953" w:rsidP="002D3510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24644DD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Hexacima injekčná suspenzia</w:t>
      </w:r>
    </w:p>
    <w:p w14:paraId="370B39C7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DTaP-IPV-HB-Hib</w:t>
      </w:r>
    </w:p>
    <w:p w14:paraId="44B446C2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IM</w:t>
      </w:r>
    </w:p>
    <w:p w14:paraId="530B548C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4B7510E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AD69E4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2.</w:t>
      </w:r>
      <w:r w:rsidRPr="002D3510">
        <w:rPr>
          <w:b/>
          <w:szCs w:val="22"/>
          <w:lang w:val="sk-SK"/>
        </w:rPr>
        <w:tab/>
        <w:t>SPÔSOB PODANIA</w:t>
      </w:r>
    </w:p>
    <w:p w14:paraId="12C42792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A2EDA6B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427DEE32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2D3510">
        <w:rPr>
          <w:b/>
          <w:szCs w:val="22"/>
          <w:lang w:val="sk-SK"/>
        </w:rPr>
        <w:t>3.</w:t>
      </w:r>
      <w:r w:rsidRPr="002D3510">
        <w:rPr>
          <w:b/>
          <w:szCs w:val="22"/>
          <w:lang w:val="sk-SK"/>
        </w:rPr>
        <w:tab/>
        <w:t>DÁTUM EXSPIRÁCIE</w:t>
      </w:r>
    </w:p>
    <w:p w14:paraId="7427DE42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88691F9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2D3510">
        <w:rPr>
          <w:szCs w:val="22"/>
          <w:lang w:val="sk-SK"/>
        </w:rPr>
        <w:t>EXP</w:t>
      </w:r>
    </w:p>
    <w:p w14:paraId="1D9ACB03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66AE57D" w14:textId="77777777" w:rsidR="00C17953" w:rsidRPr="002D3510" w:rsidRDefault="00C17953" w:rsidP="002D3510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DF2DD7A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4.</w:t>
      </w:r>
      <w:r w:rsidRPr="002D3510">
        <w:rPr>
          <w:b/>
          <w:szCs w:val="22"/>
          <w:lang w:val="sk-SK"/>
        </w:rPr>
        <w:tab/>
        <w:t>ČÍSLO VÝROBNEJ ŠARŽE</w:t>
      </w:r>
    </w:p>
    <w:p w14:paraId="49276ED5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08D3AF3C" w14:textId="77777777" w:rsidR="00C17953" w:rsidRPr="002D3510" w:rsidRDefault="000916A6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>
        <w:rPr>
          <w:szCs w:val="22"/>
          <w:lang w:val="sk-SK"/>
        </w:rPr>
        <w:t>Lot</w:t>
      </w:r>
    </w:p>
    <w:p w14:paraId="3BF639B5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7010B555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C098340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5.</w:t>
      </w:r>
      <w:r w:rsidRPr="002D3510">
        <w:rPr>
          <w:b/>
          <w:szCs w:val="22"/>
          <w:lang w:val="sk-SK"/>
        </w:rPr>
        <w:tab/>
        <w:t>OBSAH V HMOTNOSTNÝCH, OBJEMOVÝCH ALEBO V KUSOVÝCH JEDNOTKÁCH</w:t>
      </w:r>
    </w:p>
    <w:p w14:paraId="23FD1461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3F0396D1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  <w:r w:rsidRPr="002D3510">
        <w:rPr>
          <w:szCs w:val="22"/>
          <w:lang w:val="sk-SK"/>
        </w:rPr>
        <w:t>1 dávka (0,5</w:t>
      </w:r>
      <w:r w:rsidR="00EA7873">
        <w:rPr>
          <w:szCs w:val="22"/>
          <w:lang w:val="sk-SK"/>
        </w:rPr>
        <w:t> </w:t>
      </w:r>
      <w:r w:rsidRPr="002D3510">
        <w:rPr>
          <w:szCs w:val="22"/>
          <w:lang w:val="sk-SK"/>
        </w:rPr>
        <w:t>ml)</w:t>
      </w:r>
    </w:p>
    <w:p w14:paraId="07BDB801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1448BD4E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59322FE" w14:textId="77777777" w:rsidR="00C17953" w:rsidRPr="002D3510" w:rsidRDefault="00C17953" w:rsidP="002D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highlight w:val="lightGray"/>
          <w:lang w:val="sk-SK"/>
        </w:rPr>
      </w:pPr>
      <w:r w:rsidRPr="002D3510">
        <w:rPr>
          <w:b/>
          <w:szCs w:val="22"/>
          <w:lang w:val="sk-SK"/>
        </w:rPr>
        <w:t>6.</w:t>
      </w:r>
      <w:r w:rsidRPr="002D3510">
        <w:rPr>
          <w:b/>
          <w:szCs w:val="22"/>
          <w:lang w:val="sk-SK"/>
        </w:rPr>
        <w:tab/>
        <w:t>INÉ</w:t>
      </w:r>
    </w:p>
    <w:p w14:paraId="38B232F4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33BBB7AF" w14:textId="77777777" w:rsidR="00C17953" w:rsidRPr="002D3510" w:rsidRDefault="00C17953" w:rsidP="002D3510">
      <w:pPr>
        <w:tabs>
          <w:tab w:val="clear" w:pos="567"/>
        </w:tabs>
        <w:spacing w:line="240" w:lineRule="auto"/>
        <w:ind w:right="113"/>
        <w:rPr>
          <w:szCs w:val="22"/>
          <w:lang w:val="sk-SK"/>
        </w:rPr>
      </w:pPr>
    </w:p>
    <w:p w14:paraId="438279BC" w14:textId="77777777" w:rsidR="00604CB9" w:rsidRPr="0089615A" w:rsidRDefault="00C17953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  <w:r w:rsidRPr="0089615A">
        <w:rPr>
          <w:szCs w:val="24"/>
          <w:lang w:val="sk-SK"/>
        </w:rPr>
        <w:br w:type="page"/>
      </w:r>
    </w:p>
    <w:p w14:paraId="7F84EDDF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29A67647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72145BC7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1211E745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53E1ECD9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1D48362C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7652FAB1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686847CB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03971B61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5702098A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0434E0E8" w14:textId="77777777" w:rsidR="00604CB9" w:rsidRPr="0089615A" w:rsidRDefault="00604CB9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7BA4DBBA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7E8E584A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35DE1A7A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24AA7D15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3B8D6266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3A04BFBE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633CA9F2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2950A586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5EABBC8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6932A0AD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564AEF74" w14:textId="77777777" w:rsidR="00604CB9" w:rsidRPr="0089615A" w:rsidRDefault="00604CB9" w:rsidP="002D3510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szCs w:val="24"/>
          <w:lang w:val="sk-SK"/>
        </w:rPr>
      </w:pPr>
    </w:p>
    <w:p w14:paraId="13D1107B" w14:textId="77777777" w:rsidR="00604CB9" w:rsidRPr="0089615A" w:rsidRDefault="00604CB9" w:rsidP="008878FF">
      <w:pPr>
        <w:pStyle w:val="TITLEA"/>
      </w:pPr>
      <w:r w:rsidRPr="0089615A">
        <w:t xml:space="preserve">B. PÍSOMNÁ INFORMÁCIA PRE </w:t>
      </w:r>
      <w:r w:rsidR="00647C54">
        <w:t>POUŽÍVATEĽA</w:t>
      </w:r>
    </w:p>
    <w:p w14:paraId="56720245" w14:textId="77777777" w:rsidR="00604CB9" w:rsidRPr="0089615A" w:rsidRDefault="00604CB9" w:rsidP="003955E7">
      <w:pPr>
        <w:spacing w:line="240" w:lineRule="auto"/>
        <w:jc w:val="center"/>
        <w:rPr>
          <w:szCs w:val="24"/>
          <w:lang w:val="sk-SK"/>
        </w:rPr>
      </w:pPr>
      <w:r w:rsidRPr="0089615A">
        <w:rPr>
          <w:szCs w:val="24"/>
          <w:lang w:val="sk-SK"/>
        </w:rPr>
        <w:br w:type="page"/>
      </w:r>
      <w:r w:rsidR="00BD592A" w:rsidRPr="0089615A">
        <w:rPr>
          <w:b/>
          <w:noProof/>
          <w:lang w:val="sk-SK"/>
        </w:rPr>
        <w:lastRenderedPageBreak/>
        <w:t xml:space="preserve">Písomná informácia pre </w:t>
      </w:r>
      <w:r w:rsidR="00647C54">
        <w:rPr>
          <w:b/>
          <w:noProof/>
          <w:lang w:val="sk-SK"/>
        </w:rPr>
        <w:t>používateľa</w:t>
      </w:r>
    </w:p>
    <w:p w14:paraId="6ECDE4C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szCs w:val="24"/>
          <w:lang w:val="sk-SK"/>
        </w:rPr>
      </w:pPr>
    </w:p>
    <w:p w14:paraId="6BCDE28E" w14:textId="77777777" w:rsidR="00604CB9" w:rsidRPr="0089615A" w:rsidRDefault="0096704D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Hexacima</w:t>
      </w:r>
      <w:r w:rsidR="00604CB9" w:rsidRPr="0089615A">
        <w:rPr>
          <w:b/>
          <w:szCs w:val="24"/>
          <w:lang w:val="sk-SK"/>
        </w:rPr>
        <w:t xml:space="preserve"> injekčná suspenzia naplnen</w:t>
      </w:r>
      <w:r w:rsidR="00C17A02" w:rsidRPr="0089615A">
        <w:rPr>
          <w:b/>
          <w:szCs w:val="24"/>
          <w:lang w:val="sk-SK"/>
        </w:rPr>
        <w:t>á</w:t>
      </w:r>
      <w:r w:rsidR="00604CB9" w:rsidRPr="0089615A">
        <w:rPr>
          <w:b/>
          <w:szCs w:val="24"/>
          <w:lang w:val="sk-SK"/>
        </w:rPr>
        <w:t xml:space="preserve"> </w:t>
      </w:r>
      <w:r w:rsidR="00C17A02" w:rsidRPr="0089615A">
        <w:rPr>
          <w:b/>
          <w:szCs w:val="24"/>
          <w:lang w:val="sk-SK"/>
        </w:rPr>
        <w:t xml:space="preserve">v </w:t>
      </w:r>
      <w:r w:rsidR="00604CB9" w:rsidRPr="0089615A">
        <w:rPr>
          <w:b/>
          <w:szCs w:val="24"/>
          <w:lang w:val="sk-SK"/>
        </w:rPr>
        <w:t>injekčnej striekačke</w:t>
      </w:r>
    </w:p>
    <w:p w14:paraId="547959FF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4E7E6194" w14:textId="77777777" w:rsidR="00604CB9" w:rsidRDefault="00C17A02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  <w:r w:rsidRPr="0089615A">
        <w:rPr>
          <w:szCs w:val="24"/>
          <w:lang w:val="sk-SK"/>
        </w:rPr>
        <w:t>Očkovacia látka</w:t>
      </w:r>
      <w:r w:rsidR="000E418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proti záškrtu, tetanu, čiernemu kašľu (acelulárna zložka), hepatitíde B (rDNA), detskej obrne (inaktivovaná) a </w:t>
      </w:r>
      <w:r w:rsidR="00604CB9" w:rsidRPr="0089615A">
        <w:rPr>
          <w:i/>
          <w:szCs w:val="24"/>
          <w:lang w:val="sk-SK"/>
        </w:rPr>
        <w:t>Haemophilus influenzae</w:t>
      </w:r>
      <w:r w:rsidR="00604CB9" w:rsidRPr="0089615A">
        <w:rPr>
          <w:szCs w:val="24"/>
          <w:lang w:val="sk-SK"/>
        </w:rPr>
        <w:t xml:space="preserve"> typu b</w:t>
      </w:r>
      <w:r w:rsidRPr="0089615A">
        <w:rPr>
          <w:szCs w:val="24"/>
          <w:lang w:val="sk-SK"/>
        </w:rPr>
        <w:t xml:space="preserve"> konjugovaná (adsorbovaná)</w:t>
      </w:r>
      <w:r w:rsidR="00604CB9" w:rsidRPr="0089615A">
        <w:rPr>
          <w:szCs w:val="24"/>
          <w:lang w:val="sk-SK"/>
        </w:rPr>
        <w:t>.</w:t>
      </w:r>
    </w:p>
    <w:p w14:paraId="617251B7" w14:textId="77777777" w:rsidR="00DC3FA3" w:rsidRDefault="00DC3FA3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79B5C958" w14:textId="77777777" w:rsidR="00604CB9" w:rsidRPr="0089615A" w:rsidRDefault="00604CB9" w:rsidP="002D3510">
      <w:pPr>
        <w:tabs>
          <w:tab w:val="clear" w:pos="567"/>
        </w:tabs>
        <w:suppressAutoHyphens/>
        <w:spacing w:line="240" w:lineRule="auto"/>
        <w:rPr>
          <w:szCs w:val="24"/>
          <w:lang w:val="sk-SK"/>
        </w:rPr>
      </w:pPr>
    </w:p>
    <w:p w14:paraId="4DFA3C70" w14:textId="77777777" w:rsidR="00604CB9" w:rsidRPr="0089615A" w:rsidRDefault="00604CB9" w:rsidP="002D3510">
      <w:pPr>
        <w:tabs>
          <w:tab w:val="clear" w:pos="567"/>
        </w:tabs>
        <w:suppressAutoHyphens/>
        <w:spacing w:line="240" w:lineRule="auto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Pozorne si prečítajte celú písomnú informáciu predtým, ako bude vaše dieťa očkované, pretože obsahuje pre neho dôležité in</w:t>
      </w:r>
      <w:r w:rsidR="00413C8B" w:rsidRPr="0089615A">
        <w:rPr>
          <w:b/>
          <w:szCs w:val="24"/>
          <w:lang w:val="sk-SK"/>
        </w:rPr>
        <w:t>f</w:t>
      </w:r>
      <w:r w:rsidRPr="0089615A">
        <w:rPr>
          <w:b/>
          <w:szCs w:val="24"/>
          <w:lang w:val="sk-SK"/>
        </w:rPr>
        <w:t>ormácie.</w:t>
      </w:r>
    </w:p>
    <w:p w14:paraId="13ED7E1D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Túto písomnú informáciu si uschovajte. Možno bude potrebné, aby ste si ju znovu prečítali.</w:t>
      </w:r>
    </w:p>
    <w:p w14:paraId="190BE7D1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Ak máte akékoľvek ďalšie otázky, obráťte sa na svojho lekára, lekárnika alebo zdravotnú sestru.</w:t>
      </w:r>
    </w:p>
    <w:p w14:paraId="78C90920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Ak sa u vášho dieťaťa vyskytne akýkoľvek vedľajší účinok, obráťte sa na svojho lekára, lekárnika alebo zdravotnú sestru. To sa týka aj akýchkoľvek vedľajších účinkov, ktoré nie sú uvedené v tejto písomnej informácii.</w:t>
      </w:r>
      <w:r w:rsidR="00DC3FA3">
        <w:rPr>
          <w:szCs w:val="24"/>
          <w:lang w:val="sk-SK"/>
        </w:rPr>
        <w:t xml:space="preserve"> Pozri časť 4.</w:t>
      </w:r>
    </w:p>
    <w:p w14:paraId="53700669" w14:textId="77777777" w:rsidR="00604CB9" w:rsidRPr="0089615A" w:rsidRDefault="00604CB9" w:rsidP="002D3510">
      <w:p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0BB2D8AB" w14:textId="77777777" w:rsidR="00604CB9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V tejto písomnej informácii sa dozviete:</w:t>
      </w:r>
    </w:p>
    <w:p w14:paraId="672EC886" w14:textId="77777777" w:rsidR="00B61440" w:rsidRPr="0089615A" w:rsidRDefault="00B61440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8CFA38F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1.</w:t>
      </w:r>
      <w:r w:rsidRPr="0089615A">
        <w:rPr>
          <w:szCs w:val="24"/>
          <w:lang w:val="sk-SK"/>
        </w:rPr>
        <w:tab/>
        <w:t xml:space="preserve">Čo je </w:t>
      </w:r>
      <w:r w:rsidR="0096704D" w:rsidRPr="0089615A">
        <w:rPr>
          <w:szCs w:val="24"/>
          <w:lang w:val="sk-SK"/>
        </w:rPr>
        <w:t>Hexacima</w:t>
      </w:r>
      <w:r w:rsidRPr="0089615A">
        <w:rPr>
          <w:szCs w:val="24"/>
          <w:lang w:val="sk-SK"/>
        </w:rPr>
        <w:t xml:space="preserve"> a na čo sa používa</w:t>
      </w:r>
    </w:p>
    <w:p w14:paraId="20C2677D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szCs w:val="24"/>
          <w:lang w:val="sk-SK"/>
        </w:rPr>
      </w:pPr>
      <w:r w:rsidRPr="0089615A">
        <w:rPr>
          <w:szCs w:val="24"/>
          <w:lang w:val="sk-SK"/>
        </w:rPr>
        <w:t>2.</w:t>
      </w:r>
      <w:r w:rsidRPr="0089615A">
        <w:rPr>
          <w:szCs w:val="24"/>
          <w:lang w:val="sk-SK"/>
        </w:rPr>
        <w:tab/>
        <w:t xml:space="preserve">Čo potrebujete vedieť </w:t>
      </w:r>
      <w:r w:rsidR="00F35E2E">
        <w:rPr>
          <w:szCs w:val="24"/>
          <w:lang w:val="sk-SK"/>
        </w:rPr>
        <w:t>predtým</w:t>
      </w:r>
      <w:r w:rsidRPr="0089615A">
        <w:rPr>
          <w:szCs w:val="24"/>
          <w:lang w:val="sk-SK"/>
        </w:rPr>
        <w:t xml:space="preserve">, ako bude </w:t>
      </w:r>
      <w:r w:rsidR="0096704D" w:rsidRPr="0089615A">
        <w:rPr>
          <w:szCs w:val="24"/>
          <w:lang w:val="sk-SK"/>
        </w:rPr>
        <w:t>Hexacima</w:t>
      </w:r>
      <w:r w:rsidRPr="0089615A">
        <w:rPr>
          <w:szCs w:val="24"/>
          <w:lang w:val="sk-SK"/>
        </w:rPr>
        <w:t xml:space="preserve"> podan</w:t>
      </w:r>
      <w:r w:rsidR="0040359C" w:rsidRPr="0089615A">
        <w:rPr>
          <w:szCs w:val="24"/>
          <w:lang w:val="sk-SK"/>
        </w:rPr>
        <w:t>á</w:t>
      </w:r>
      <w:r w:rsidRPr="0089615A">
        <w:rPr>
          <w:szCs w:val="24"/>
          <w:lang w:val="sk-SK"/>
        </w:rPr>
        <w:t xml:space="preserve"> vášmu dieťaťu</w:t>
      </w:r>
    </w:p>
    <w:p w14:paraId="5D08E546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3.</w:t>
      </w:r>
      <w:r w:rsidRPr="0089615A">
        <w:rPr>
          <w:szCs w:val="24"/>
          <w:lang w:val="sk-SK"/>
        </w:rPr>
        <w:tab/>
        <w:t xml:space="preserve">Ako </w:t>
      </w:r>
      <w:r w:rsidR="000A47C6">
        <w:rPr>
          <w:szCs w:val="24"/>
          <w:lang w:val="sk-SK"/>
        </w:rPr>
        <w:t>sa podáva</w:t>
      </w:r>
      <w:r w:rsidRPr="0089615A">
        <w:rPr>
          <w:szCs w:val="24"/>
          <w:lang w:val="sk-SK"/>
        </w:rPr>
        <w:t xml:space="preserve"> </w:t>
      </w:r>
      <w:r w:rsidR="0096704D" w:rsidRPr="0089615A">
        <w:rPr>
          <w:szCs w:val="24"/>
          <w:lang w:val="sk-SK"/>
        </w:rPr>
        <w:t>Hexacim</w:t>
      </w:r>
      <w:r w:rsidR="004A6083">
        <w:rPr>
          <w:szCs w:val="24"/>
          <w:lang w:val="sk-SK"/>
        </w:rPr>
        <w:t>a</w:t>
      </w:r>
    </w:p>
    <w:p w14:paraId="3950977B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4.</w:t>
      </w:r>
      <w:r w:rsidRPr="0089615A">
        <w:rPr>
          <w:szCs w:val="24"/>
          <w:lang w:val="sk-SK"/>
        </w:rPr>
        <w:tab/>
        <w:t>Možné vedľajšie účinky</w:t>
      </w:r>
    </w:p>
    <w:p w14:paraId="63D0167C" w14:textId="77777777" w:rsidR="00604CB9" w:rsidRPr="0089615A" w:rsidRDefault="0027095A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5.</w:t>
      </w:r>
      <w:r w:rsidRPr="0089615A">
        <w:rPr>
          <w:szCs w:val="24"/>
          <w:lang w:val="sk-SK"/>
        </w:rPr>
        <w:tab/>
      </w:r>
      <w:r w:rsidR="00604CB9" w:rsidRPr="0089615A">
        <w:rPr>
          <w:szCs w:val="24"/>
          <w:lang w:val="sk-SK"/>
        </w:rPr>
        <w:t xml:space="preserve">Ako uchovávať </w:t>
      </w:r>
      <w:r w:rsidR="0096704D" w:rsidRPr="0089615A">
        <w:rPr>
          <w:szCs w:val="24"/>
          <w:lang w:val="sk-SK"/>
        </w:rPr>
        <w:t>Hexacim</w:t>
      </w:r>
      <w:r w:rsidR="00CA33B3" w:rsidRPr="0089615A">
        <w:rPr>
          <w:szCs w:val="24"/>
          <w:lang w:val="sk-SK"/>
        </w:rPr>
        <w:t>u</w:t>
      </w:r>
    </w:p>
    <w:p w14:paraId="40FB73DB" w14:textId="77777777" w:rsidR="00604CB9" w:rsidRPr="0089615A" w:rsidRDefault="00604CB9" w:rsidP="002D3510">
      <w:p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6.</w:t>
      </w:r>
      <w:r w:rsidRPr="0089615A">
        <w:rPr>
          <w:szCs w:val="24"/>
          <w:lang w:val="sk-SK"/>
        </w:rPr>
        <w:tab/>
        <w:t>Obsah balenia a ďalšie informácie</w:t>
      </w:r>
    </w:p>
    <w:p w14:paraId="0998661D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369219F0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DF9D6E5" w14:textId="77777777" w:rsidR="00604CB9" w:rsidRPr="0089615A" w:rsidRDefault="0027095A" w:rsidP="002D3510">
      <w:pPr>
        <w:tabs>
          <w:tab w:val="clear" w:pos="567"/>
        </w:tabs>
        <w:spacing w:line="240" w:lineRule="auto"/>
        <w:ind w:left="567" w:right="-2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1.</w:t>
      </w:r>
      <w:r w:rsidRPr="0089615A">
        <w:rPr>
          <w:b/>
          <w:szCs w:val="24"/>
          <w:lang w:val="sk-SK"/>
        </w:rPr>
        <w:tab/>
      </w:r>
      <w:r w:rsidR="00604CB9" w:rsidRPr="0089615A">
        <w:rPr>
          <w:b/>
          <w:szCs w:val="24"/>
          <w:lang w:val="sk-SK"/>
        </w:rPr>
        <w:t xml:space="preserve">Čo je </w:t>
      </w:r>
      <w:r w:rsidR="0096704D" w:rsidRPr="0089615A">
        <w:rPr>
          <w:b/>
          <w:szCs w:val="24"/>
          <w:lang w:val="sk-SK"/>
        </w:rPr>
        <w:t>Hexacima</w:t>
      </w:r>
      <w:r w:rsidR="00604CB9" w:rsidRPr="0089615A">
        <w:rPr>
          <w:b/>
          <w:szCs w:val="24"/>
          <w:lang w:val="sk-SK"/>
        </w:rPr>
        <w:t xml:space="preserve"> a na čo sa používa</w:t>
      </w:r>
    </w:p>
    <w:p w14:paraId="14B5C657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1C86C575" w14:textId="77777777" w:rsidR="00604CB9" w:rsidRPr="0089615A" w:rsidRDefault="0096704D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40359C" w:rsidRPr="0089615A">
        <w:rPr>
          <w:szCs w:val="24"/>
          <w:lang w:val="sk-SK"/>
        </w:rPr>
        <w:t xml:space="preserve"> </w:t>
      </w:r>
      <w:r w:rsidR="0040359C" w:rsidRPr="0089615A">
        <w:rPr>
          <w:rStyle w:val="wcpcAuthoringInstruction"/>
          <w:i w:val="0"/>
          <w:vanish w:val="0"/>
          <w:color w:val="auto"/>
          <w:szCs w:val="22"/>
          <w:lang w:val="sk-SK"/>
        </w:rPr>
        <w:t>(DTaP-IPV-HB-Hib)</w:t>
      </w:r>
      <w:r w:rsidR="00604CB9" w:rsidRPr="0089615A">
        <w:rPr>
          <w:szCs w:val="24"/>
          <w:lang w:val="sk-SK"/>
        </w:rPr>
        <w:t xml:space="preserve"> je očkovacia látka</w:t>
      </w:r>
      <w:r w:rsidR="006F265F" w:rsidRPr="0089615A">
        <w:rPr>
          <w:szCs w:val="24"/>
          <w:lang w:val="sk-SK"/>
        </w:rPr>
        <w:t>, ktorá sa</w:t>
      </w:r>
      <w:r w:rsidR="00604CB9" w:rsidRPr="0089615A">
        <w:rPr>
          <w:szCs w:val="24"/>
          <w:lang w:val="sk-SK"/>
        </w:rPr>
        <w:t xml:space="preserve"> používa na ochranu proti infekčným ochoreniam.</w:t>
      </w:r>
    </w:p>
    <w:p w14:paraId="7951E8C6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565BFAE0" w14:textId="77777777" w:rsidR="00604CB9" w:rsidRPr="0089615A" w:rsidRDefault="0096704D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pomáha chrániť pred záškrtom, tetanom, čiernym kašľom, hepatitídou B, detskou obrnou a vážnymi ochoreniami spôsobenými baktériou </w:t>
      </w:r>
      <w:r w:rsidR="00604CB9" w:rsidRPr="0089615A">
        <w:rPr>
          <w:i/>
          <w:szCs w:val="24"/>
          <w:lang w:val="sk-SK"/>
        </w:rPr>
        <w:t>Haemophilus influenzae</w:t>
      </w:r>
      <w:r w:rsidR="00413C8B" w:rsidRPr="0089615A">
        <w:rPr>
          <w:szCs w:val="24"/>
          <w:lang w:val="sk-SK"/>
        </w:rPr>
        <w:t xml:space="preserve"> typ</w:t>
      </w:r>
      <w:r w:rsidR="00604CB9" w:rsidRPr="0089615A">
        <w:rPr>
          <w:szCs w:val="24"/>
          <w:lang w:val="sk-SK"/>
        </w:rPr>
        <w:t>u b</w:t>
      </w:r>
      <w:r w:rsidR="000E4183" w:rsidRPr="0089615A">
        <w:rPr>
          <w:szCs w:val="24"/>
          <w:lang w:val="sk-SK"/>
        </w:rPr>
        <w:t xml:space="preserve">. </w:t>
      </w: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je </w:t>
      </w:r>
      <w:r w:rsidR="006F265F" w:rsidRPr="0089615A">
        <w:rPr>
          <w:szCs w:val="24"/>
          <w:lang w:val="sk-SK"/>
        </w:rPr>
        <w:t xml:space="preserve">určená </w:t>
      </w:r>
      <w:r w:rsidR="00604CB9" w:rsidRPr="0089615A">
        <w:rPr>
          <w:szCs w:val="24"/>
          <w:lang w:val="sk-SK"/>
        </w:rPr>
        <w:t xml:space="preserve">deťom vo veku od </w:t>
      </w:r>
      <w:r w:rsidR="002F484D">
        <w:rPr>
          <w:szCs w:val="24"/>
          <w:lang w:val="sk-SK"/>
        </w:rPr>
        <w:t>šesť</w:t>
      </w:r>
      <w:r w:rsidR="006F265F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týždňov.</w:t>
      </w:r>
    </w:p>
    <w:p w14:paraId="21B44276" w14:textId="77777777" w:rsidR="00604CB9" w:rsidRPr="0089615A" w:rsidRDefault="00604CB9" w:rsidP="002D3510">
      <w:p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1B666F9A" w14:textId="77777777" w:rsidR="00604CB9" w:rsidRPr="0089615A" w:rsidRDefault="00631D85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Očkovacia látka</w:t>
      </w:r>
      <w:r w:rsidR="00604CB9" w:rsidRPr="0089615A">
        <w:rPr>
          <w:szCs w:val="24"/>
          <w:lang w:val="sk-SK"/>
        </w:rPr>
        <w:t xml:space="preserve"> pôsobí tak, že si telo vytvára vlastnú ochranu (protilátky) proti baktériám a vírusom, ktoré spôsobujú tieto rôzne infekcie:</w:t>
      </w:r>
    </w:p>
    <w:p w14:paraId="43D42C67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Záškrt je infekčné ochorenie, ktoré obvykle postihne ako prvé hrdlo. V hrdle infekcia spôsobuje bolesť a opuch, ktorý môže viesť k uduseniu. Baktérie, ktoré vyvolávajú toto ochorenie, uvoľňujú tiež toxín (jed), ktorý môže poškodiť srdce, obličky a nervy.</w:t>
      </w:r>
    </w:p>
    <w:p w14:paraId="3DB853DE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Tetanus (tiež nazývaný kŕč žuvacieho svalu) obvykle vyvolávajú baktérie tetanu, ktoré preniknú do hlbokej rany. Baktérie uvoľňujú toxín (jed), ktorý vyvoláva svalové kŕče, čo vedie k neschopnosti dýchať a možnosti udusenia.</w:t>
      </w:r>
    </w:p>
    <w:p w14:paraId="63764D6E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Čierny kašeľ (často nazývaný dávivý kašeľ) je</w:t>
      </w:r>
      <w:r w:rsidR="006F265F" w:rsidRPr="0089615A">
        <w:rPr>
          <w:szCs w:val="24"/>
          <w:lang w:val="sk-SK"/>
        </w:rPr>
        <w:t xml:space="preserve"> vysoko</w:t>
      </w:r>
      <w:r w:rsidRPr="0089615A">
        <w:rPr>
          <w:szCs w:val="24"/>
          <w:lang w:val="sk-SK"/>
        </w:rPr>
        <w:t xml:space="preserve"> infek</w:t>
      </w:r>
      <w:r w:rsidR="006F265F" w:rsidRPr="0089615A">
        <w:rPr>
          <w:szCs w:val="24"/>
          <w:lang w:val="sk-SK"/>
        </w:rPr>
        <w:t>čné ochorenie, ktoré postihuje</w:t>
      </w:r>
      <w:r w:rsidRPr="0089615A">
        <w:rPr>
          <w:szCs w:val="24"/>
          <w:lang w:val="sk-SK"/>
        </w:rPr>
        <w:t xml:space="preserve"> dýchac</w:t>
      </w:r>
      <w:r w:rsidR="006F265F" w:rsidRPr="0089615A">
        <w:rPr>
          <w:szCs w:val="24"/>
          <w:lang w:val="sk-SK"/>
        </w:rPr>
        <w:t>ie</w:t>
      </w:r>
      <w:r w:rsidRPr="0089615A">
        <w:rPr>
          <w:szCs w:val="24"/>
          <w:lang w:val="sk-SK"/>
        </w:rPr>
        <w:t xml:space="preserve"> cest</w:t>
      </w:r>
      <w:r w:rsidR="006F265F" w:rsidRPr="0089615A">
        <w:rPr>
          <w:szCs w:val="24"/>
          <w:lang w:val="sk-SK"/>
        </w:rPr>
        <w:t xml:space="preserve">y. Spôsobuje </w:t>
      </w:r>
      <w:r w:rsidRPr="0089615A">
        <w:rPr>
          <w:szCs w:val="24"/>
          <w:lang w:val="sk-SK"/>
        </w:rPr>
        <w:t xml:space="preserve">ťažké záchvaty kašľa, ktoré </w:t>
      </w:r>
      <w:r w:rsidR="006F265F" w:rsidRPr="0089615A">
        <w:rPr>
          <w:szCs w:val="24"/>
          <w:lang w:val="sk-SK"/>
        </w:rPr>
        <w:t xml:space="preserve">môžu </w:t>
      </w:r>
      <w:r w:rsidR="00095168" w:rsidRPr="0089615A">
        <w:rPr>
          <w:szCs w:val="24"/>
          <w:lang w:val="sk-SK"/>
        </w:rPr>
        <w:t xml:space="preserve">viesť k problémom s </w:t>
      </w:r>
      <w:r w:rsidR="006F265F" w:rsidRPr="0089615A">
        <w:rPr>
          <w:szCs w:val="24"/>
          <w:lang w:val="sk-SK"/>
        </w:rPr>
        <w:t>dýchan</w:t>
      </w:r>
      <w:r w:rsidR="00095168" w:rsidRPr="0089615A">
        <w:rPr>
          <w:szCs w:val="24"/>
          <w:lang w:val="sk-SK"/>
        </w:rPr>
        <w:t>ím</w:t>
      </w:r>
      <w:r w:rsidR="006F265F" w:rsidRPr="0089615A">
        <w:rPr>
          <w:szCs w:val="24"/>
          <w:lang w:val="sk-SK"/>
        </w:rPr>
        <w:t>.</w:t>
      </w:r>
      <w:r w:rsidRPr="0089615A">
        <w:rPr>
          <w:szCs w:val="24"/>
          <w:lang w:val="sk-SK"/>
        </w:rPr>
        <w:t xml:space="preserve"> Záchvaty kašľa </w:t>
      </w:r>
      <w:r w:rsidR="003B295A" w:rsidRPr="0089615A">
        <w:rPr>
          <w:szCs w:val="24"/>
          <w:lang w:val="sk-SK"/>
        </w:rPr>
        <w:t xml:space="preserve">majú </w:t>
      </w:r>
      <w:r w:rsidR="006F265F" w:rsidRPr="0089615A">
        <w:rPr>
          <w:szCs w:val="24"/>
          <w:lang w:val="sk-SK"/>
        </w:rPr>
        <w:t>často</w:t>
      </w:r>
      <w:r w:rsidR="00067265">
        <w:rPr>
          <w:szCs w:val="24"/>
          <w:lang w:val="sk-SK"/>
        </w:rPr>
        <w:t xml:space="preserve"> </w:t>
      </w:r>
      <w:r w:rsidR="006F265F" w:rsidRPr="0089615A">
        <w:rPr>
          <w:szCs w:val="22"/>
          <w:lang w:val="sk-SK"/>
        </w:rPr>
        <w:t>“</w:t>
      </w:r>
      <w:r w:rsidRPr="0089615A">
        <w:rPr>
          <w:szCs w:val="24"/>
          <w:lang w:val="sk-SK"/>
        </w:rPr>
        <w:t>sipivý</w:t>
      </w:r>
      <w:r w:rsidR="006F265F" w:rsidRPr="0089615A">
        <w:rPr>
          <w:szCs w:val="22"/>
          <w:lang w:val="sk-SK"/>
        </w:rPr>
        <w:t>”</w:t>
      </w:r>
      <w:r w:rsidRPr="0089615A">
        <w:rPr>
          <w:szCs w:val="24"/>
          <w:lang w:val="sk-SK"/>
        </w:rPr>
        <w:t xml:space="preserve"> zvuk.</w:t>
      </w:r>
      <w:r w:rsidR="006F265F" w:rsidRPr="0089615A">
        <w:rPr>
          <w:szCs w:val="24"/>
          <w:lang w:val="sk-SK"/>
        </w:rPr>
        <w:t xml:space="preserve"> Kašeľ môže trvať </w:t>
      </w:r>
      <w:r w:rsidR="00095168" w:rsidRPr="0089615A">
        <w:rPr>
          <w:szCs w:val="24"/>
          <w:lang w:val="sk-SK"/>
        </w:rPr>
        <w:t xml:space="preserve">jeden </w:t>
      </w:r>
      <w:r w:rsidR="006F265F" w:rsidRPr="0089615A">
        <w:rPr>
          <w:szCs w:val="24"/>
          <w:lang w:val="sk-SK"/>
        </w:rPr>
        <w:t xml:space="preserve">až </w:t>
      </w:r>
      <w:r w:rsidR="00095168" w:rsidRPr="0089615A">
        <w:rPr>
          <w:szCs w:val="24"/>
          <w:lang w:val="sk-SK"/>
        </w:rPr>
        <w:t>dva</w:t>
      </w:r>
      <w:r w:rsidR="006F265F" w:rsidRPr="0089615A">
        <w:rPr>
          <w:szCs w:val="24"/>
          <w:lang w:val="sk-SK"/>
        </w:rPr>
        <w:t xml:space="preserve"> mesiace alebo dlhšie. </w:t>
      </w:r>
      <w:r w:rsidR="00095168" w:rsidRPr="0089615A">
        <w:rPr>
          <w:szCs w:val="24"/>
          <w:lang w:val="sk-SK"/>
        </w:rPr>
        <w:t xml:space="preserve">Dávivý </w:t>
      </w:r>
      <w:r w:rsidR="006F265F" w:rsidRPr="0089615A">
        <w:rPr>
          <w:szCs w:val="24"/>
          <w:lang w:val="sk-SK"/>
        </w:rPr>
        <w:t>kaš</w:t>
      </w:r>
      <w:r w:rsidR="00095168" w:rsidRPr="0089615A">
        <w:rPr>
          <w:szCs w:val="24"/>
          <w:lang w:val="sk-SK"/>
        </w:rPr>
        <w:t>e</w:t>
      </w:r>
      <w:r w:rsidR="006F265F" w:rsidRPr="0089615A">
        <w:rPr>
          <w:szCs w:val="24"/>
          <w:lang w:val="sk-SK"/>
        </w:rPr>
        <w:t>ľ môže taktiež spôsobiť infekcie uší, zápal priedušiek (</w:t>
      </w:r>
      <w:r w:rsidR="006F265F" w:rsidRPr="0089615A">
        <w:rPr>
          <w:rStyle w:val="Emphasis"/>
          <w:i w:val="0"/>
          <w:lang w:val="sk-SK"/>
        </w:rPr>
        <w:t>bronchitídu</w:t>
      </w:r>
      <w:r w:rsidR="006F265F" w:rsidRPr="0089615A">
        <w:rPr>
          <w:szCs w:val="24"/>
          <w:lang w:val="sk-SK"/>
        </w:rPr>
        <w:t>), ktorý môže trvať dlhší čas, zápal pľúc (pneumóniu), záchvaty, poškodenie mozgu a dokonca smrť.</w:t>
      </w:r>
    </w:p>
    <w:p w14:paraId="4C85505F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Hepatitídu B vyvoláva vírus hepatitídy B. Spôsobuje opuch (zápal) </w:t>
      </w:r>
      <w:r w:rsidR="006261C9" w:rsidRPr="0089615A">
        <w:rPr>
          <w:szCs w:val="24"/>
          <w:lang w:val="sk-SK"/>
        </w:rPr>
        <w:t>pečene</w:t>
      </w:r>
      <w:r w:rsidRPr="0089615A">
        <w:rPr>
          <w:szCs w:val="24"/>
          <w:lang w:val="sk-SK"/>
        </w:rPr>
        <w:t xml:space="preserve">. </w:t>
      </w:r>
      <w:r w:rsidR="006F265F" w:rsidRPr="0089615A">
        <w:rPr>
          <w:szCs w:val="24"/>
          <w:lang w:val="sk-SK"/>
        </w:rPr>
        <w:t>Vírus môže zostať v tele niektorých ľudí dlhší čas a viesť k vzniku závažných problémov s pečeňou vrátane rakoviny pečene.</w:t>
      </w:r>
    </w:p>
    <w:p w14:paraId="31693D6E" w14:textId="77777777" w:rsidR="00604CB9" w:rsidRPr="0089615A" w:rsidRDefault="00604CB9" w:rsidP="002867B3">
      <w:pPr>
        <w:keepNext/>
        <w:keepLines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Poliomyelitídu (často </w:t>
      </w:r>
      <w:r w:rsidR="00437270">
        <w:rPr>
          <w:szCs w:val="24"/>
          <w:lang w:val="sk-SK"/>
        </w:rPr>
        <w:t>nazývanú</w:t>
      </w:r>
      <w:r w:rsidR="00437270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detsk</w:t>
      </w:r>
      <w:r w:rsidR="00437270">
        <w:rPr>
          <w:szCs w:val="24"/>
          <w:lang w:val="sk-SK"/>
        </w:rPr>
        <w:t>á</w:t>
      </w:r>
      <w:r w:rsidRPr="0089615A">
        <w:rPr>
          <w:szCs w:val="24"/>
          <w:lang w:val="sk-SK"/>
        </w:rPr>
        <w:t xml:space="preserve"> obrn</w:t>
      </w:r>
      <w:r w:rsidR="00437270">
        <w:rPr>
          <w:szCs w:val="24"/>
          <w:lang w:val="sk-SK"/>
        </w:rPr>
        <w:t>a</w:t>
      </w:r>
      <w:r w:rsidRPr="0089615A">
        <w:rPr>
          <w:szCs w:val="24"/>
          <w:lang w:val="sk-SK"/>
        </w:rPr>
        <w:t>) vyvolávajú vírusy, ktoré zasahujú nervy. Môže to viesť k ochrnutiu alebo svalovej slabosti, a to najčastejšie dolných končatín. Ochrnutie svalov, ktoré umožňujú dýchanie a prehĺtanie, môže mať smrteľné následky.</w:t>
      </w:r>
    </w:p>
    <w:p w14:paraId="2D667489" w14:textId="77777777" w:rsidR="00604CB9" w:rsidRPr="0089615A" w:rsidRDefault="00604CB9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Infekcie </w:t>
      </w:r>
      <w:r w:rsidRPr="0089615A">
        <w:rPr>
          <w:i/>
          <w:szCs w:val="24"/>
          <w:lang w:val="sk-SK"/>
        </w:rPr>
        <w:t>Haemophilus influenzae</w:t>
      </w:r>
      <w:r w:rsidRPr="0089615A">
        <w:rPr>
          <w:szCs w:val="24"/>
          <w:lang w:val="sk-SK"/>
        </w:rPr>
        <w:t xml:space="preserve"> typu b (často nazývané jednoducho Hib) sú závažné bakteriálne infekcie, ktoré môžu vyvolať meningitídu (zápal mozgových blán),</w:t>
      </w:r>
      <w:r w:rsidR="00E665DF" w:rsidRPr="0089615A">
        <w:rPr>
          <w:szCs w:val="24"/>
          <w:lang w:val="sk-SK"/>
        </w:rPr>
        <w:t xml:space="preserve"> ktorá môže viesť k poškodeniu mozgu, hluchote, epilepsii alebo čiastočnej </w:t>
      </w:r>
      <w:r w:rsidR="003B295A" w:rsidRPr="0089615A">
        <w:rPr>
          <w:szCs w:val="24"/>
          <w:lang w:val="sk-SK"/>
        </w:rPr>
        <w:t>slepote</w:t>
      </w:r>
      <w:r w:rsidR="00E665DF" w:rsidRPr="0089615A">
        <w:rPr>
          <w:szCs w:val="24"/>
          <w:lang w:val="sk-SK"/>
        </w:rPr>
        <w:t>. I</w:t>
      </w:r>
      <w:r w:rsidRPr="0089615A">
        <w:rPr>
          <w:szCs w:val="24"/>
          <w:lang w:val="sk-SK"/>
        </w:rPr>
        <w:t>nfekci</w:t>
      </w:r>
      <w:r w:rsidR="00E665DF" w:rsidRPr="0089615A">
        <w:rPr>
          <w:szCs w:val="24"/>
          <w:lang w:val="sk-SK"/>
        </w:rPr>
        <w:t xml:space="preserve">a môže tiež spôsobiť </w:t>
      </w:r>
      <w:r w:rsidR="00E665DF" w:rsidRPr="0089615A">
        <w:rPr>
          <w:szCs w:val="24"/>
          <w:lang w:val="sk-SK"/>
        </w:rPr>
        <w:lastRenderedPageBreak/>
        <w:t>zápal a opuch hrdla, čo vedie k ťažkostiam pri prehĺtaní a</w:t>
      </w:r>
      <w:r w:rsidR="0064609B">
        <w:rPr>
          <w:szCs w:val="24"/>
          <w:lang w:val="sk-SK"/>
        </w:rPr>
        <w:t> </w:t>
      </w:r>
      <w:r w:rsidR="00E665DF" w:rsidRPr="0089615A">
        <w:rPr>
          <w:szCs w:val="24"/>
          <w:lang w:val="sk-SK"/>
        </w:rPr>
        <w:t>dýchaní</w:t>
      </w:r>
      <w:r w:rsidR="0064609B">
        <w:rPr>
          <w:szCs w:val="24"/>
          <w:lang w:val="sk-SK"/>
        </w:rPr>
        <w:t>. Infekcia</w:t>
      </w:r>
      <w:r w:rsidR="00E665DF" w:rsidRPr="0089615A">
        <w:rPr>
          <w:szCs w:val="24"/>
          <w:lang w:val="sk-SK"/>
        </w:rPr>
        <w:t xml:space="preserve">môže postihnúť ostatné časti tela ako </w:t>
      </w:r>
      <w:r w:rsidR="00354BEF" w:rsidRPr="0089615A">
        <w:rPr>
          <w:szCs w:val="24"/>
          <w:lang w:val="sk-SK"/>
        </w:rPr>
        <w:t xml:space="preserve">sú </w:t>
      </w:r>
      <w:r w:rsidRPr="0089615A">
        <w:rPr>
          <w:szCs w:val="24"/>
          <w:lang w:val="sk-SK"/>
        </w:rPr>
        <w:t>krv, pľúc</w:t>
      </w:r>
      <w:r w:rsidR="00E665DF" w:rsidRPr="0089615A">
        <w:rPr>
          <w:szCs w:val="24"/>
          <w:lang w:val="sk-SK"/>
        </w:rPr>
        <w:t>a</w:t>
      </w:r>
      <w:r w:rsidRPr="0089615A">
        <w:rPr>
          <w:szCs w:val="24"/>
          <w:lang w:val="sk-SK"/>
        </w:rPr>
        <w:t xml:space="preserve">, </w:t>
      </w:r>
      <w:r w:rsidR="00E665DF" w:rsidRPr="0089615A">
        <w:rPr>
          <w:szCs w:val="24"/>
          <w:lang w:val="sk-SK"/>
        </w:rPr>
        <w:t>kož</w:t>
      </w:r>
      <w:r w:rsidR="00354BEF" w:rsidRPr="0089615A">
        <w:rPr>
          <w:szCs w:val="24"/>
          <w:lang w:val="sk-SK"/>
        </w:rPr>
        <w:t>a</w:t>
      </w:r>
      <w:r w:rsidR="00E665DF" w:rsidRPr="0089615A">
        <w:rPr>
          <w:szCs w:val="24"/>
          <w:lang w:val="sk-SK"/>
        </w:rPr>
        <w:t>, kosti a kĺby.</w:t>
      </w:r>
    </w:p>
    <w:p w14:paraId="4E9181DD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</w:p>
    <w:p w14:paraId="3F2FC9CF" w14:textId="77777777" w:rsidR="00604CB9" w:rsidRPr="0089615A" w:rsidRDefault="00604CB9" w:rsidP="002D3510">
      <w:pPr>
        <w:widowControl w:val="0"/>
        <w:spacing w:line="240" w:lineRule="auto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Dôležité informácie o poskytovanej ochrane</w:t>
      </w:r>
    </w:p>
    <w:p w14:paraId="275DF1D4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</w:p>
    <w:p w14:paraId="5A130D82" w14:textId="77777777" w:rsidR="00604CB9" w:rsidRPr="0089615A" w:rsidRDefault="0096704D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pomáha predchádzať týmto ochoreniam</w:t>
      </w:r>
      <w:r w:rsidR="0025216F" w:rsidRPr="0089615A">
        <w:rPr>
          <w:szCs w:val="24"/>
          <w:lang w:val="sk-SK"/>
        </w:rPr>
        <w:t xml:space="preserve"> len </w:t>
      </w:r>
      <w:r w:rsidR="00C359D7" w:rsidRPr="0089615A">
        <w:rPr>
          <w:szCs w:val="24"/>
          <w:lang w:val="sk-SK"/>
        </w:rPr>
        <w:t xml:space="preserve">v </w:t>
      </w:r>
      <w:r w:rsidR="0025216F" w:rsidRPr="0089615A">
        <w:rPr>
          <w:szCs w:val="24"/>
          <w:lang w:val="sk-SK"/>
        </w:rPr>
        <w:t>prípade</w:t>
      </w:r>
      <w:r w:rsidR="00604CB9" w:rsidRPr="0089615A">
        <w:rPr>
          <w:szCs w:val="24"/>
          <w:lang w:val="sk-SK"/>
        </w:rPr>
        <w:t xml:space="preserve">, ak sú vyvolané baktériami alebo vírusmi, ktoré </w:t>
      </w:r>
      <w:r w:rsidR="0025216F" w:rsidRPr="0089615A">
        <w:rPr>
          <w:szCs w:val="24"/>
          <w:lang w:val="sk-SK"/>
        </w:rPr>
        <w:t xml:space="preserve">sú v </w:t>
      </w:r>
      <w:r w:rsidR="00604CB9" w:rsidRPr="0089615A">
        <w:rPr>
          <w:szCs w:val="24"/>
          <w:lang w:val="sk-SK"/>
        </w:rPr>
        <w:t>očkovac</w:t>
      </w:r>
      <w:r w:rsidR="0025216F" w:rsidRPr="0089615A">
        <w:rPr>
          <w:szCs w:val="24"/>
          <w:lang w:val="sk-SK"/>
        </w:rPr>
        <w:t>ej</w:t>
      </w:r>
      <w:r w:rsidR="00604CB9" w:rsidRPr="0089615A">
        <w:rPr>
          <w:szCs w:val="24"/>
          <w:lang w:val="sk-SK"/>
        </w:rPr>
        <w:t xml:space="preserve"> látk</w:t>
      </w:r>
      <w:r w:rsidR="0025216F" w:rsidRPr="0089615A"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 xml:space="preserve"> </w:t>
      </w:r>
      <w:r w:rsidR="0025216F" w:rsidRPr="0089615A">
        <w:rPr>
          <w:szCs w:val="24"/>
          <w:lang w:val="sk-SK"/>
        </w:rPr>
        <w:t>obsiahnuté</w:t>
      </w:r>
      <w:r w:rsidR="00604CB9" w:rsidRPr="0089615A">
        <w:rPr>
          <w:szCs w:val="24"/>
          <w:lang w:val="sk-SK"/>
        </w:rPr>
        <w:t>.</w:t>
      </w:r>
      <w:r w:rsidR="00604CB9" w:rsidRPr="0089615A">
        <w:rPr>
          <w:color w:val="000000"/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Vaše dieťa sa môže nakaziť ochoreniami s podobnými príznakmi, ak sú vyvolané inými baktériami alebo vírusmi.</w:t>
      </w:r>
    </w:p>
    <w:p w14:paraId="27FA169C" w14:textId="77777777" w:rsidR="00604CB9" w:rsidRPr="0089615A" w:rsidRDefault="0025216F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 xml:space="preserve">Očkovacia látka </w:t>
      </w:r>
      <w:r w:rsidR="00604CB9" w:rsidRPr="0089615A">
        <w:rPr>
          <w:szCs w:val="24"/>
          <w:lang w:val="sk-SK"/>
        </w:rPr>
        <w:t>neobsahuje žiadne živé baktérie alebo vírusy a nemôže vyvolať žiadne infekčné ochorenia, proti ktorým chráni.</w:t>
      </w:r>
    </w:p>
    <w:p w14:paraId="4042251B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 xml:space="preserve">Táto </w:t>
      </w:r>
      <w:r w:rsidR="0025216F" w:rsidRPr="0089615A">
        <w:rPr>
          <w:szCs w:val="24"/>
          <w:lang w:val="sk-SK"/>
        </w:rPr>
        <w:t xml:space="preserve">očkovacia látka </w:t>
      </w:r>
      <w:r w:rsidRPr="0089615A">
        <w:rPr>
          <w:szCs w:val="24"/>
          <w:lang w:val="sk-SK"/>
        </w:rPr>
        <w:t xml:space="preserve">nechráni pred infekciami vyvolanými inými typmi </w:t>
      </w:r>
      <w:r w:rsidRPr="0089615A">
        <w:rPr>
          <w:i/>
          <w:szCs w:val="24"/>
          <w:lang w:val="sk-SK"/>
        </w:rPr>
        <w:t>Haemophilus influenza</w:t>
      </w:r>
      <w:r w:rsidR="003E22F7" w:rsidRPr="0089615A">
        <w:rPr>
          <w:i/>
          <w:szCs w:val="24"/>
          <w:lang w:val="sk-SK"/>
        </w:rPr>
        <w:t>e</w:t>
      </w:r>
      <w:r w:rsidRPr="0089615A">
        <w:rPr>
          <w:i/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a</w:t>
      </w:r>
      <w:r w:rsidR="003E22F7" w:rsidRPr="0089615A">
        <w:rPr>
          <w:szCs w:val="24"/>
          <w:lang w:val="sk-SK"/>
        </w:rPr>
        <w:t xml:space="preserve"> a</w:t>
      </w:r>
      <w:r w:rsidRPr="0089615A">
        <w:rPr>
          <w:szCs w:val="24"/>
          <w:lang w:val="sk-SK"/>
        </w:rPr>
        <w:t>ni proti meningitíde spôsobenej inými mikroorganizmami.</w:t>
      </w:r>
    </w:p>
    <w:p w14:paraId="44964CC2" w14:textId="77777777" w:rsidR="00604CB9" w:rsidRPr="0089615A" w:rsidRDefault="0096704D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nechráni pred infekciou hepatitídy spôsoben</w:t>
      </w:r>
      <w:r w:rsidR="003E22F7" w:rsidRPr="0089615A">
        <w:rPr>
          <w:szCs w:val="24"/>
          <w:lang w:val="sk-SK"/>
        </w:rPr>
        <w:t>ou</w:t>
      </w:r>
      <w:r w:rsidR="00604CB9" w:rsidRPr="0089615A">
        <w:rPr>
          <w:szCs w:val="24"/>
          <w:lang w:val="sk-SK"/>
        </w:rPr>
        <w:t xml:space="preserve"> inými pôvodcami, ako </w:t>
      </w:r>
      <w:r w:rsidR="003E22F7" w:rsidRPr="0089615A">
        <w:rPr>
          <w:szCs w:val="24"/>
          <w:lang w:val="sk-SK"/>
        </w:rPr>
        <w:t>sú</w:t>
      </w:r>
      <w:r w:rsidR="00604CB9" w:rsidRPr="0089615A">
        <w:rPr>
          <w:szCs w:val="24"/>
          <w:lang w:val="sk-SK"/>
        </w:rPr>
        <w:t xml:space="preserve"> </w:t>
      </w:r>
      <w:r w:rsidR="0025216F" w:rsidRPr="0089615A">
        <w:rPr>
          <w:szCs w:val="24"/>
          <w:lang w:val="sk-SK"/>
        </w:rPr>
        <w:t xml:space="preserve">vírusy </w:t>
      </w:r>
      <w:r w:rsidR="00604CB9" w:rsidRPr="0089615A">
        <w:rPr>
          <w:szCs w:val="24"/>
          <w:lang w:val="sk-SK"/>
        </w:rPr>
        <w:t>hepatitíd</w:t>
      </w:r>
      <w:r w:rsidR="0025216F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A, hepatitíd</w:t>
      </w:r>
      <w:r w:rsidR="0025216F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C a hepatitíd</w:t>
      </w:r>
      <w:r w:rsidR="0025216F" w:rsidRPr="0089615A">
        <w:rPr>
          <w:szCs w:val="24"/>
          <w:lang w:val="sk-SK"/>
        </w:rPr>
        <w:t>y</w:t>
      </w:r>
      <w:r w:rsidR="00604CB9" w:rsidRPr="0089615A">
        <w:rPr>
          <w:szCs w:val="24"/>
          <w:lang w:val="sk-SK"/>
        </w:rPr>
        <w:t xml:space="preserve"> E.</w:t>
      </w:r>
    </w:p>
    <w:p w14:paraId="550B810C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Vzhľadom na </w:t>
      </w:r>
      <w:r w:rsidR="00E665DF" w:rsidRPr="0089615A">
        <w:rPr>
          <w:szCs w:val="24"/>
          <w:lang w:val="sk-SK"/>
        </w:rPr>
        <w:t>príznaky</w:t>
      </w:r>
      <w:r w:rsidRPr="0089615A">
        <w:rPr>
          <w:szCs w:val="24"/>
          <w:lang w:val="sk-SK"/>
        </w:rPr>
        <w:t xml:space="preserve"> hepatitídy B</w:t>
      </w:r>
      <w:r w:rsidR="00E665DF" w:rsidRPr="0089615A">
        <w:rPr>
          <w:szCs w:val="24"/>
          <w:lang w:val="sk-SK"/>
        </w:rPr>
        <w:t>, ktoré sa vyvinú po dlhšom čase,</w:t>
      </w:r>
      <w:r w:rsidRPr="0089615A">
        <w:rPr>
          <w:szCs w:val="24"/>
          <w:lang w:val="sk-SK"/>
        </w:rPr>
        <w:t xml:space="preserve"> je možné, že v čase očkovania bude prítomná nezistená infekcia hepatitídy B.</w:t>
      </w:r>
      <w:r w:rsidRPr="0089615A">
        <w:rPr>
          <w:color w:val="000000"/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V takých prípadoch </w:t>
      </w:r>
      <w:r w:rsidR="0025216F" w:rsidRPr="0089615A">
        <w:rPr>
          <w:szCs w:val="24"/>
          <w:lang w:val="sk-SK"/>
        </w:rPr>
        <w:t>očkovacia látka</w:t>
      </w:r>
      <w:r w:rsidRPr="0089615A">
        <w:rPr>
          <w:szCs w:val="24"/>
          <w:lang w:val="sk-SK"/>
        </w:rPr>
        <w:t xml:space="preserve"> nemusí chrániť pred infekciou vírusom hepatitídy B.</w:t>
      </w:r>
    </w:p>
    <w:p w14:paraId="356289A5" w14:textId="77777777" w:rsidR="00604CB9" w:rsidRPr="00B872A8" w:rsidRDefault="00B872A8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4"/>
          <w:lang w:val="sk-SK"/>
        </w:rPr>
      </w:pPr>
      <w:r w:rsidRPr="00B872A8">
        <w:rPr>
          <w:szCs w:val="24"/>
          <w:lang w:val="sk-SK"/>
        </w:rPr>
        <w:t>Tak ako u iných očkovacích látok, Hexacima nemusí chrániť 100% detí, ktorým je očkova</w:t>
      </w:r>
      <w:r w:rsidR="00CA47CE">
        <w:rPr>
          <w:szCs w:val="24"/>
          <w:lang w:val="sk-SK"/>
        </w:rPr>
        <w:t>cia</w:t>
      </w:r>
      <w:r w:rsidRPr="00B872A8">
        <w:rPr>
          <w:szCs w:val="24"/>
          <w:lang w:val="sk-SK"/>
        </w:rPr>
        <w:t xml:space="preserve"> látka</w:t>
      </w:r>
      <w:r w:rsidR="00673799">
        <w:rPr>
          <w:szCs w:val="24"/>
          <w:lang w:val="sk-SK"/>
        </w:rPr>
        <w:t xml:space="preserve"> podaná</w:t>
      </w:r>
      <w:r w:rsidRPr="00B872A8">
        <w:rPr>
          <w:szCs w:val="24"/>
          <w:lang w:val="sk-SK"/>
        </w:rPr>
        <w:t>.</w:t>
      </w:r>
    </w:p>
    <w:p w14:paraId="20474214" w14:textId="77777777" w:rsidR="00604CB9" w:rsidRDefault="00604CB9" w:rsidP="002D3510">
      <w:p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68BEC983" w14:textId="77777777" w:rsidR="00B872A8" w:rsidRPr="0089615A" w:rsidRDefault="00B872A8" w:rsidP="002D3510">
      <w:p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7A459508" w14:textId="77777777" w:rsidR="00604CB9" w:rsidRPr="0089615A" w:rsidRDefault="0027095A" w:rsidP="002D3510">
      <w:pPr>
        <w:tabs>
          <w:tab w:val="clear" w:pos="567"/>
        </w:tabs>
        <w:spacing w:line="240" w:lineRule="auto"/>
        <w:ind w:left="567" w:right="-2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2.</w:t>
      </w:r>
      <w:r w:rsidRPr="0089615A">
        <w:rPr>
          <w:b/>
          <w:szCs w:val="24"/>
          <w:lang w:val="sk-SK"/>
        </w:rPr>
        <w:tab/>
      </w:r>
      <w:r w:rsidR="00604CB9" w:rsidRPr="0089615A">
        <w:rPr>
          <w:b/>
          <w:szCs w:val="24"/>
          <w:lang w:val="sk-SK"/>
        </w:rPr>
        <w:t xml:space="preserve">Čo potrebujete vedieť </w:t>
      </w:r>
      <w:r w:rsidR="00F35E2E">
        <w:rPr>
          <w:b/>
          <w:szCs w:val="24"/>
          <w:lang w:val="sk-SK"/>
        </w:rPr>
        <w:t>predtým</w:t>
      </w:r>
      <w:r w:rsidR="00604CB9" w:rsidRPr="0089615A">
        <w:rPr>
          <w:b/>
          <w:szCs w:val="24"/>
          <w:lang w:val="sk-SK"/>
        </w:rPr>
        <w:t xml:space="preserve">, ako bude </w:t>
      </w:r>
      <w:r w:rsidR="0096704D" w:rsidRPr="0089615A">
        <w:rPr>
          <w:b/>
          <w:szCs w:val="24"/>
          <w:lang w:val="sk-SK"/>
        </w:rPr>
        <w:t>Hexacima</w:t>
      </w:r>
      <w:r w:rsidR="00604CB9" w:rsidRPr="0089615A">
        <w:rPr>
          <w:b/>
          <w:szCs w:val="24"/>
          <w:lang w:val="sk-SK"/>
        </w:rPr>
        <w:t xml:space="preserve"> podan</w:t>
      </w:r>
      <w:r w:rsidR="00E665DF" w:rsidRPr="0089615A">
        <w:rPr>
          <w:b/>
          <w:szCs w:val="24"/>
          <w:lang w:val="sk-SK"/>
        </w:rPr>
        <w:t>á</w:t>
      </w:r>
      <w:r w:rsidR="00604CB9" w:rsidRPr="0089615A">
        <w:rPr>
          <w:b/>
          <w:szCs w:val="24"/>
          <w:lang w:val="sk-SK"/>
        </w:rPr>
        <w:t xml:space="preserve"> vášmu dieťaťu</w:t>
      </w:r>
    </w:p>
    <w:p w14:paraId="5A734A11" w14:textId="77777777" w:rsidR="00604CB9" w:rsidRPr="0089615A" w:rsidRDefault="00604CB9" w:rsidP="002D3510">
      <w:pPr>
        <w:widowControl w:val="0"/>
        <w:spacing w:line="240" w:lineRule="auto"/>
        <w:rPr>
          <w:i/>
          <w:szCs w:val="24"/>
          <w:lang w:val="sk-SK"/>
        </w:rPr>
      </w:pPr>
    </w:p>
    <w:p w14:paraId="13ED5940" w14:textId="77777777" w:rsidR="00604CB9" w:rsidRPr="0089615A" w:rsidRDefault="00604CB9" w:rsidP="002D3510">
      <w:pPr>
        <w:widowControl w:val="0"/>
        <w:spacing w:line="240" w:lineRule="auto"/>
        <w:rPr>
          <w:i/>
          <w:szCs w:val="24"/>
          <w:lang w:val="sk-SK"/>
        </w:rPr>
      </w:pPr>
      <w:r w:rsidRPr="0089615A">
        <w:rPr>
          <w:szCs w:val="24"/>
          <w:lang w:val="sk-SK"/>
        </w:rPr>
        <w:t xml:space="preserve">Aby ste sa uistili, že </w:t>
      </w:r>
      <w:r w:rsidR="0096704D" w:rsidRPr="0089615A">
        <w:rPr>
          <w:szCs w:val="24"/>
          <w:lang w:val="sk-SK"/>
        </w:rPr>
        <w:t>Hexacima</w:t>
      </w:r>
      <w:r w:rsidRPr="0089615A">
        <w:rPr>
          <w:szCs w:val="24"/>
          <w:lang w:val="sk-SK"/>
        </w:rPr>
        <w:t xml:space="preserve"> je vhodn</w:t>
      </w:r>
      <w:r w:rsidR="001F2170" w:rsidRPr="0089615A">
        <w:rPr>
          <w:szCs w:val="24"/>
          <w:lang w:val="sk-SK"/>
        </w:rPr>
        <w:t>á</w:t>
      </w:r>
      <w:r w:rsidRPr="0089615A">
        <w:rPr>
          <w:szCs w:val="24"/>
          <w:lang w:val="sk-SK"/>
        </w:rPr>
        <w:t xml:space="preserve"> pre vaše dieťa, je dôležité poradiť sa so svojím lekárom alebo zdravotnou sestrou, ak sa vášho dieťaťa týka niektorý z </w:t>
      </w:r>
      <w:r w:rsidR="003E22F7" w:rsidRPr="0089615A">
        <w:rPr>
          <w:szCs w:val="24"/>
          <w:lang w:val="sk-SK"/>
        </w:rPr>
        <w:t>nižšie</w:t>
      </w:r>
      <w:r w:rsidRPr="0089615A">
        <w:rPr>
          <w:szCs w:val="24"/>
          <w:lang w:val="sk-SK"/>
        </w:rPr>
        <w:t xml:space="preserve"> uvedených bodov.</w:t>
      </w:r>
      <w:r w:rsidRPr="0089615A">
        <w:rPr>
          <w:i/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Ak niečomu nerozumiete, požiadajte o vysvetlenie svojho lekára, lekárnika alebo zdravotnú sestru.</w:t>
      </w:r>
    </w:p>
    <w:p w14:paraId="1385B56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B8C2EDF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 xml:space="preserve">Nepoužívajte </w:t>
      </w:r>
      <w:r w:rsidR="0096704D" w:rsidRPr="0089615A">
        <w:rPr>
          <w:b/>
          <w:szCs w:val="24"/>
          <w:lang w:val="sk-SK"/>
        </w:rPr>
        <w:t>Hexacim</w:t>
      </w:r>
      <w:r w:rsidR="001F2170" w:rsidRPr="0089615A">
        <w:rPr>
          <w:b/>
          <w:szCs w:val="24"/>
          <w:lang w:val="sk-SK"/>
        </w:rPr>
        <w:t>u</w:t>
      </w:r>
      <w:r w:rsidRPr="0089615A">
        <w:rPr>
          <w:b/>
          <w:szCs w:val="24"/>
          <w:lang w:val="sk-SK"/>
        </w:rPr>
        <w:t>, ak vaše dieťa:</w:t>
      </w:r>
    </w:p>
    <w:p w14:paraId="1BEED251" w14:textId="77777777" w:rsidR="00C712D6" w:rsidRPr="0089615A" w:rsidRDefault="00C712D6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40734D5" w14:textId="77777777" w:rsidR="00F93079" w:rsidRPr="0089615A" w:rsidRDefault="00F93079" w:rsidP="002867B3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malo respiračnú poruchu alebo opuch tváre (anafylaktický šok) po podaní Hexacimy;</w:t>
      </w:r>
    </w:p>
    <w:p w14:paraId="1382AD31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malo alergickú reakciu:</w:t>
      </w:r>
    </w:p>
    <w:p w14:paraId="173AF42A" w14:textId="77777777" w:rsidR="00604CB9" w:rsidRPr="0089615A" w:rsidRDefault="0033786A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712D6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na liečivá,</w:t>
      </w:r>
    </w:p>
    <w:p w14:paraId="4BB5AE0C" w14:textId="77777777" w:rsidR="00604CB9" w:rsidRPr="0089615A" w:rsidRDefault="0033786A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712D6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na ktorúkoľvek z pomocných látok uvedených v časti 6,</w:t>
      </w:r>
    </w:p>
    <w:p w14:paraId="13E2E472" w14:textId="77777777" w:rsidR="00604CB9" w:rsidRPr="0089615A" w:rsidRDefault="0033786A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712D6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na glutaraldehyd, formaldehyd, neomycín, streptomycín alebo polymyxín B, pretože tieto látky sa používajú počas výrobného procesu,</w:t>
      </w:r>
    </w:p>
    <w:p w14:paraId="026293FA" w14:textId="77777777" w:rsidR="00604CB9" w:rsidRPr="0089615A" w:rsidRDefault="0033786A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0324BD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po</w:t>
      </w:r>
      <w:r w:rsidRPr="0089615A">
        <w:rPr>
          <w:szCs w:val="24"/>
          <w:lang w:val="sk-SK"/>
        </w:rPr>
        <w:t xml:space="preserve"> predchádzajúcom</w:t>
      </w:r>
      <w:r w:rsidR="00604CB9" w:rsidRPr="0089615A">
        <w:rPr>
          <w:szCs w:val="24"/>
          <w:lang w:val="sk-SK"/>
        </w:rPr>
        <w:t xml:space="preserve"> podaní</w:t>
      </w:r>
      <w:r w:rsidRPr="0089615A">
        <w:rPr>
          <w:szCs w:val="24"/>
          <w:lang w:val="sk-SK"/>
        </w:rPr>
        <w:t xml:space="preserve"> Hexacimy alebo ktorejkoľvek vakcíny obsahujúcej antigény proti </w:t>
      </w:r>
      <w:r w:rsidR="000324BD" w:rsidRPr="0089615A">
        <w:rPr>
          <w:szCs w:val="24"/>
          <w:lang w:val="sk-SK"/>
        </w:rPr>
        <w:t>záškrtu</w:t>
      </w:r>
      <w:r w:rsidRPr="0089615A">
        <w:rPr>
          <w:szCs w:val="24"/>
          <w:lang w:val="sk-SK"/>
        </w:rPr>
        <w:t>, tetanu, čie</w:t>
      </w:r>
      <w:r w:rsidR="003B2E99" w:rsidRPr="0089615A">
        <w:rPr>
          <w:szCs w:val="24"/>
          <w:lang w:val="sk-SK"/>
        </w:rPr>
        <w:t>r</w:t>
      </w:r>
      <w:r w:rsidRPr="0089615A">
        <w:rPr>
          <w:szCs w:val="24"/>
          <w:lang w:val="sk-SK"/>
        </w:rPr>
        <w:t xml:space="preserve">nemu kašľu, </w:t>
      </w:r>
      <w:r w:rsidR="000324BD" w:rsidRPr="0089615A">
        <w:rPr>
          <w:szCs w:val="24"/>
          <w:lang w:val="sk-SK"/>
        </w:rPr>
        <w:t>detskej obrne</w:t>
      </w:r>
      <w:r w:rsidRPr="0089615A">
        <w:rPr>
          <w:szCs w:val="24"/>
          <w:lang w:val="sk-SK"/>
        </w:rPr>
        <w:t>, hepat</w:t>
      </w:r>
      <w:r w:rsidR="003B2E99" w:rsidRPr="0089615A">
        <w:rPr>
          <w:szCs w:val="24"/>
          <w:lang w:val="sk-SK"/>
        </w:rPr>
        <w:t>i</w:t>
      </w:r>
      <w:r w:rsidRPr="0089615A">
        <w:rPr>
          <w:szCs w:val="24"/>
          <w:lang w:val="sk-SK"/>
        </w:rPr>
        <w:t>tíde B alebo Hib</w:t>
      </w:r>
      <w:r w:rsidR="00604CB9" w:rsidRPr="0089615A">
        <w:rPr>
          <w:szCs w:val="24"/>
          <w:lang w:val="sk-SK"/>
        </w:rPr>
        <w:t>;</w:t>
      </w:r>
    </w:p>
    <w:p w14:paraId="1AD397E4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prekonalo</w:t>
      </w:r>
      <w:r w:rsidR="0033786A" w:rsidRPr="0089615A">
        <w:rPr>
          <w:szCs w:val="24"/>
          <w:lang w:val="sk-SK"/>
        </w:rPr>
        <w:t xml:space="preserve"> závažnú reakciu postihujúcu mozog</w:t>
      </w:r>
      <w:r w:rsidRPr="0089615A">
        <w:rPr>
          <w:szCs w:val="24"/>
          <w:lang w:val="sk-SK"/>
        </w:rPr>
        <w:t xml:space="preserve"> </w:t>
      </w:r>
      <w:r w:rsidR="0033786A" w:rsidRPr="0089615A">
        <w:rPr>
          <w:szCs w:val="24"/>
          <w:lang w:val="sk-SK"/>
        </w:rPr>
        <w:t>(</w:t>
      </w:r>
      <w:r w:rsidRPr="0089615A">
        <w:rPr>
          <w:szCs w:val="24"/>
          <w:lang w:val="sk-SK"/>
        </w:rPr>
        <w:t xml:space="preserve">encefalopatiu) do 7 dní po predchádzajúcej dávke </w:t>
      </w:r>
      <w:r w:rsidR="005C67FE" w:rsidRPr="0089615A">
        <w:rPr>
          <w:szCs w:val="24"/>
          <w:lang w:val="sk-SK"/>
        </w:rPr>
        <w:t>očkovacej látky</w:t>
      </w:r>
      <w:r w:rsidRPr="0089615A">
        <w:rPr>
          <w:szCs w:val="24"/>
          <w:lang w:val="sk-SK"/>
        </w:rPr>
        <w:t xml:space="preserve"> proti čiernemu kašľu (acelulárnej alebo celobunkovej vakcíny proti čiernemu kašľu);</w:t>
      </w:r>
    </w:p>
    <w:p w14:paraId="4276D6E7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trpí nekontrolovaným stavom, závažným ochorením postihujúcim mozog (nekontrolovanou neurologickou poruchou) alebo nekontrolovanou epilepsiou.</w:t>
      </w:r>
    </w:p>
    <w:p w14:paraId="641F3AED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1D247C3A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Upozornenia a opatrenia</w:t>
      </w:r>
    </w:p>
    <w:p w14:paraId="1BBE86A7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77407661" w14:textId="77777777" w:rsidR="00604CB9" w:rsidRPr="0089615A" w:rsidRDefault="00283CA6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color w:val="000000"/>
          <w:szCs w:val="24"/>
          <w:lang w:val="sk-SK"/>
        </w:rPr>
      </w:pPr>
      <w:r w:rsidRPr="0089615A">
        <w:rPr>
          <w:szCs w:val="24"/>
          <w:lang w:val="sk-SK"/>
        </w:rPr>
        <w:t>Pred očkovaním sa o</w:t>
      </w:r>
      <w:r w:rsidR="00604CB9" w:rsidRPr="0089615A">
        <w:rPr>
          <w:szCs w:val="24"/>
          <w:lang w:val="sk-SK"/>
        </w:rPr>
        <w:t>bráťte na svojho lekára</w:t>
      </w:r>
      <w:r w:rsidR="00985B0C">
        <w:rPr>
          <w:szCs w:val="24"/>
          <w:lang w:val="sk-SK"/>
        </w:rPr>
        <w:t>,</w:t>
      </w:r>
      <w:r w:rsidR="00604CB9" w:rsidRPr="0089615A">
        <w:rPr>
          <w:szCs w:val="24"/>
          <w:lang w:val="sk-SK"/>
        </w:rPr>
        <w:t xml:space="preserve"> </w:t>
      </w:r>
      <w:r w:rsidR="000324BD" w:rsidRPr="0089615A">
        <w:rPr>
          <w:szCs w:val="24"/>
          <w:lang w:val="sk-SK"/>
        </w:rPr>
        <w:t xml:space="preserve">lekárnika </w:t>
      </w:r>
      <w:r w:rsidR="00604CB9" w:rsidRPr="0089615A">
        <w:rPr>
          <w:szCs w:val="24"/>
          <w:lang w:val="sk-SK"/>
        </w:rPr>
        <w:t>alebo zdravotnú sestru</w:t>
      </w:r>
      <w:r w:rsidRPr="0089615A">
        <w:rPr>
          <w:szCs w:val="24"/>
          <w:lang w:val="sk-SK"/>
        </w:rPr>
        <w:t xml:space="preserve">, </w:t>
      </w:r>
      <w:r w:rsidR="00955CE0" w:rsidRPr="0089615A">
        <w:rPr>
          <w:szCs w:val="24"/>
          <w:lang w:val="sk-SK"/>
        </w:rPr>
        <w:t>ak</w:t>
      </w:r>
      <w:r w:rsidR="000324BD" w:rsidRPr="0089615A">
        <w:rPr>
          <w:szCs w:val="24"/>
          <w:lang w:val="sk-SK"/>
        </w:rPr>
        <w:t xml:space="preserve"> vaše dieťa</w:t>
      </w:r>
      <w:r w:rsidR="00313E11" w:rsidRPr="0089615A">
        <w:rPr>
          <w:szCs w:val="24"/>
          <w:lang w:val="sk-SK"/>
        </w:rPr>
        <w:t>:</w:t>
      </w:r>
    </w:p>
    <w:p w14:paraId="7F0A4C8A" w14:textId="77777777" w:rsidR="00604CB9" w:rsidRPr="0089615A" w:rsidRDefault="00C1356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má miernu alebo vysokú teplotu alebo trpí akútnym ochorením (napr. horúčkou, bolesťou hrdla, kašľom, nachladnutím alebo chrípkou). Očkovanie</w:t>
      </w:r>
      <w:r w:rsidR="000324BD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Hexacimo</w:t>
      </w:r>
      <w:r w:rsidR="000324BD" w:rsidRPr="0089615A">
        <w:rPr>
          <w:szCs w:val="24"/>
          <w:lang w:val="sk-SK"/>
        </w:rPr>
        <w:t xml:space="preserve">u </w:t>
      </w:r>
      <w:r w:rsidRPr="0089615A">
        <w:rPr>
          <w:szCs w:val="24"/>
          <w:lang w:val="sk-SK"/>
        </w:rPr>
        <w:t>sa má odložiť, kým sa vaše dieťa nebude cítiť lepšie</w:t>
      </w:r>
      <w:r w:rsidR="003D5D09" w:rsidRPr="0089615A">
        <w:rPr>
          <w:szCs w:val="24"/>
          <w:lang w:val="sk-SK"/>
        </w:rPr>
        <w:t>;</w:t>
      </w:r>
    </w:p>
    <w:p w14:paraId="49273A26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rozhodnutie podať ďalšie dávky vakcíny obsahujúce pertusovú zložku je nutné starostlivo zvážiť, ak </w:t>
      </w:r>
      <w:r w:rsidR="005C67FE" w:rsidRPr="0089615A">
        <w:rPr>
          <w:szCs w:val="24"/>
          <w:lang w:val="sk-SK"/>
        </w:rPr>
        <w:t xml:space="preserve">sa </w:t>
      </w:r>
      <w:r w:rsidRPr="0089615A">
        <w:rPr>
          <w:szCs w:val="24"/>
          <w:lang w:val="sk-SK"/>
        </w:rPr>
        <w:t xml:space="preserve">po podaní akejkoľvek </w:t>
      </w:r>
      <w:r w:rsidR="005C67FE" w:rsidRPr="0089615A">
        <w:rPr>
          <w:szCs w:val="24"/>
          <w:lang w:val="sk-SK"/>
        </w:rPr>
        <w:t xml:space="preserve">očkovacej látky vyskytli </w:t>
      </w:r>
      <w:r w:rsidRPr="0089615A">
        <w:rPr>
          <w:szCs w:val="24"/>
          <w:lang w:val="sk-SK"/>
        </w:rPr>
        <w:t>niektor</w:t>
      </w:r>
      <w:r w:rsidR="005C67FE" w:rsidRPr="0089615A">
        <w:rPr>
          <w:szCs w:val="24"/>
          <w:lang w:val="sk-SK"/>
        </w:rPr>
        <w:t>é</w:t>
      </w:r>
      <w:r w:rsidRPr="0089615A">
        <w:rPr>
          <w:szCs w:val="24"/>
          <w:lang w:val="sk-SK"/>
        </w:rPr>
        <w:t xml:space="preserve"> z nasledujúcich reakcií:</w:t>
      </w:r>
    </w:p>
    <w:p w14:paraId="00EEB2ED" w14:textId="77777777" w:rsidR="00604CB9" w:rsidRPr="0089615A" w:rsidRDefault="00C712D6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604CB9" w:rsidRPr="0089615A">
        <w:rPr>
          <w:szCs w:val="24"/>
          <w:lang w:val="sk-SK"/>
        </w:rPr>
        <w:t>horúčka 40°C</w:t>
      </w:r>
      <w:r w:rsidR="00E262D0" w:rsidRPr="0089615A">
        <w:rPr>
          <w:szCs w:val="24"/>
          <w:lang w:val="sk-SK"/>
        </w:rPr>
        <w:t xml:space="preserve"> alebo vyššia </w:t>
      </w:r>
      <w:r w:rsidR="00604CB9" w:rsidRPr="0089615A">
        <w:rPr>
          <w:szCs w:val="24"/>
          <w:lang w:val="sk-SK"/>
        </w:rPr>
        <w:t xml:space="preserve">do 48 hodín </w:t>
      </w:r>
      <w:r w:rsidR="00FE0B7B">
        <w:rPr>
          <w:szCs w:val="24"/>
          <w:lang w:val="sk-SK"/>
        </w:rPr>
        <w:t xml:space="preserve">po očkovaní </w:t>
      </w:r>
      <w:r w:rsidR="00604CB9" w:rsidRPr="0089615A">
        <w:rPr>
          <w:szCs w:val="24"/>
          <w:lang w:val="sk-SK"/>
        </w:rPr>
        <w:t>s nepreukázanou inou súvislosťou</w:t>
      </w:r>
      <w:r w:rsidR="00C66B0F" w:rsidRPr="0089615A">
        <w:rPr>
          <w:szCs w:val="24"/>
          <w:lang w:val="sk-SK"/>
        </w:rPr>
        <w:t>.</w:t>
      </w:r>
    </w:p>
    <w:p w14:paraId="6052EFE2" w14:textId="77777777" w:rsidR="00604CB9" w:rsidRPr="0089615A" w:rsidRDefault="00C712D6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604CB9" w:rsidRPr="0089615A">
        <w:rPr>
          <w:szCs w:val="24"/>
          <w:lang w:val="sk-SK"/>
        </w:rPr>
        <w:t>kolaps alebo šokový stav s hypotonicko-hypore</w:t>
      </w:r>
      <w:r w:rsidR="005C67FE" w:rsidRPr="0089615A">
        <w:rPr>
          <w:szCs w:val="24"/>
          <w:lang w:val="sk-SK"/>
        </w:rPr>
        <w:t>sponzívnou</w:t>
      </w:r>
      <w:r w:rsidR="00604CB9" w:rsidRPr="0089615A">
        <w:rPr>
          <w:szCs w:val="24"/>
          <w:lang w:val="sk-SK"/>
        </w:rPr>
        <w:t xml:space="preserve"> epizódou (pokles energie) do 48 hodín po očkovaní</w:t>
      </w:r>
      <w:r w:rsidR="00C66B0F" w:rsidRPr="0089615A">
        <w:rPr>
          <w:szCs w:val="24"/>
          <w:lang w:val="sk-SK"/>
        </w:rPr>
        <w:t>.</w:t>
      </w:r>
    </w:p>
    <w:p w14:paraId="68C99D5F" w14:textId="77777777" w:rsidR="00604CB9" w:rsidRPr="0089615A" w:rsidRDefault="00C712D6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604CB9" w:rsidRPr="0089615A">
        <w:rPr>
          <w:szCs w:val="24"/>
          <w:lang w:val="sk-SK"/>
        </w:rPr>
        <w:t>trvalý a neutíšiteľný plač trvajúci dlhšie ako 3 hodiny v priebehu 48 hodín po očkovaní</w:t>
      </w:r>
      <w:r w:rsidR="002C2E15" w:rsidRPr="0089615A">
        <w:rPr>
          <w:szCs w:val="24"/>
          <w:lang w:val="sk-SK"/>
        </w:rPr>
        <w:t>.</w:t>
      </w:r>
    </w:p>
    <w:p w14:paraId="19A73CE0" w14:textId="77777777" w:rsidR="00604CB9" w:rsidRPr="0089615A" w:rsidRDefault="00C712D6" w:rsidP="002D3510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 w:rsidR="00604CB9" w:rsidRPr="0089615A">
        <w:rPr>
          <w:szCs w:val="24"/>
          <w:lang w:val="sk-SK"/>
        </w:rPr>
        <w:t xml:space="preserve">kŕče </w:t>
      </w:r>
      <w:r w:rsidR="000324BD" w:rsidRPr="0089615A">
        <w:rPr>
          <w:szCs w:val="24"/>
          <w:lang w:val="sk-SK"/>
        </w:rPr>
        <w:t xml:space="preserve">(konvulzie) </w:t>
      </w:r>
      <w:r w:rsidR="00604CB9" w:rsidRPr="0089615A">
        <w:rPr>
          <w:szCs w:val="24"/>
          <w:lang w:val="sk-SK"/>
        </w:rPr>
        <w:t xml:space="preserve">s horúčkou alebo bez </w:t>
      </w:r>
      <w:r w:rsidR="00E262D0" w:rsidRPr="0089615A">
        <w:rPr>
          <w:szCs w:val="24"/>
          <w:lang w:val="sk-SK"/>
        </w:rPr>
        <w:t>horúčky</w:t>
      </w:r>
      <w:r w:rsidR="00604CB9" w:rsidRPr="0089615A">
        <w:rPr>
          <w:szCs w:val="24"/>
          <w:lang w:val="sk-SK"/>
        </w:rPr>
        <w:t xml:space="preserve"> v priebehu 3 dní po očkovaní</w:t>
      </w:r>
      <w:r w:rsidR="002C2E15" w:rsidRPr="0089615A">
        <w:rPr>
          <w:szCs w:val="24"/>
          <w:lang w:val="sk-SK"/>
        </w:rPr>
        <w:t>.</w:t>
      </w:r>
    </w:p>
    <w:p w14:paraId="3FD71E6A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lastRenderedPageBreak/>
        <w:t xml:space="preserve">v minulosti </w:t>
      </w:r>
      <w:r w:rsidR="000324BD" w:rsidRPr="0089615A">
        <w:rPr>
          <w:szCs w:val="24"/>
          <w:lang w:val="sk-SK"/>
        </w:rPr>
        <w:t xml:space="preserve">malo </w:t>
      </w:r>
      <w:r w:rsidRPr="0089615A">
        <w:rPr>
          <w:szCs w:val="24"/>
          <w:lang w:val="sk-SK"/>
        </w:rPr>
        <w:t>Guillainov-Barrého syndróm (</w:t>
      </w:r>
      <w:r w:rsidR="00D75055" w:rsidRPr="0089615A">
        <w:rPr>
          <w:szCs w:val="24"/>
          <w:lang w:val="sk-SK"/>
        </w:rPr>
        <w:t>prechodný zápal nervov spôsobujúci bolesť, paralýz</w:t>
      </w:r>
      <w:r w:rsidR="000324BD" w:rsidRPr="0089615A">
        <w:rPr>
          <w:szCs w:val="24"/>
          <w:lang w:val="sk-SK"/>
        </w:rPr>
        <w:t>u</w:t>
      </w:r>
      <w:r w:rsidR="00D75055" w:rsidRPr="0089615A">
        <w:rPr>
          <w:szCs w:val="24"/>
          <w:lang w:val="sk-SK"/>
        </w:rPr>
        <w:t xml:space="preserve"> a poruchy citlivosti</w:t>
      </w:r>
      <w:r w:rsidRPr="0089615A">
        <w:rPr>
          <w:szCs w:val="24"/>
          <w:lang w:val="sk-SK"/>
        </w:rPr>
        <w:t>) alebo brachiáln</w:t>
      </w:r>
      <w:r w:rsidR="000324BD" w:rsidRPr="0089615A">
        <w:rPr>
          <w:szCs w:val="24"/>
          <w:lang w:val="sk-SK"/>
        </w:rPr>
        <w:t>u</w:t>
      </w:r>
      <w:r w:rsidRPr="0089615A">
        <w:rPr>
          <w:szCs w:val="24"/>
          <w:lang w:val="sk-SK"/>
        </w:rPr>
        <w:t xml:space="preserve"> </w:t>
      </w:r>
      <w:r w:rsidR="004E2CF7" w:rsidRPr="0089615A">
        <w:rPr>
          <w:szCs w:val="24"/>
          <w:lang w:val="sk-SK"/>
        </w:rPr>
        <w:t>neuritíd</w:t>
      </w:r>
      <w:r w:rsidR="004E2CF7">
        <w:rPr>
          <w:szCs w:val="24"/>
          <w:lang w:val="sk-SK"/>
        </w:rPr>
        <w:t>u</w:t>
      </w:r>
      <w:r w:rsidR="004E2CF7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(</w:t>
      </w:r>
      <w:r w:rsidR="006263F1" w:rsidRPr="0089615A">
        <w:rPr>
          <w:szCs w:val="24"/>
          <w:lang w:val="sk-SK"/>
        </w:rPr>
        <w:t>závažn</w:t>
      </w:r>
      <w:r w:rsidR="000562EB" w:rsidRPr="0089615A">
        <w:rPr>
          <w:szCs w:val="24"/>
          <w:lang w:val="sk-SK"/>
        </w:rPr>
        <w:t>ú</w:t>
      </w:r>
      <w:r w:rsidR="006263F1" w:rsidRPr="0089615A">
        <w:rPr>
          <w:szCs w:val="24"/>
          <w:lang w:val="sk-SK"/>
        </w:rPr>
        <w:t xml:space="preserve"> bolesť a znížen</w:t>
      </w:r>
      <w:r w:rsidR="002C2E15" w:rsidRPr="0089615A">
        <w:rPr>
          <w:szCs w:val="24"/>
          <w:lang w:val="sk-SK"/>
        </w:rPr>
        <w:t>ú</w:t>
      </w:r>
      <w:r w:rsidR="006263F1" w:rsidRPr="0089615A">
        <w:rPr>
          <w:szCs w:val="24"/>
          <w:lang w:val="sk-SK"/>
        </w:rPr>
        <w:t xml:space="preserve"> pohyblivosť</w:t>
      </w:r>
      <w:r w:rsidRPr="0089615A">
        <w:rPr>
          <w:szCs w:val="24"/>
          <w:lang w:val="sk-SK"/>
        </w:rPr>
        <w:t xml:space="preserve"> v paži alebo ramene) po podaní očkovacej látky obsahujúcej tetanový toxoid (</w:t>
      </w:r>
      <w:r w:rsidR="006263F1" w:rsidRPr="0089615A">
        <w:rPr>
          <w:szCs w:val="24"/>
          <w:lang w:val="sk-SK"/>
        </w:rPr>
        <w:t>inaktivovan</w:t>
      </w:r>
      <w:r w:rsidR="002C2E15" w:rsidRPr="0089615A">
        <w:rPr>
          <w:szCs w:val="24"/>
          <w:lang w:val="sk-SK"/>
        </w:rPr>
        <w:t>ú</w:t>
      </w:r>
      <w:r w:rsidR="006263F1" w:rsidRPr="0089615A">
        <w:rPr>
          <w:szCs w:val="24"/>
          <w:lang w:val="sk-SK"/>
        </w:rPr>
        <w:t xml:space="preserve"> form</w:t>
      </w:r>
      <w:r w:rsidR="002C2E15" w:rsidRPr="0089615A">
        <w:rPr>
          <w:szCs w:val="24"/>
          <w:lang w:val="sk-SK"/>
        </w:rPr>
        <w:t>u</w:t>
      </w:r>
      <w:r w:rsidRPr="0089615A">
        <w:rPr>
          <w:szCs w:val="24"/>
          <w:lang w:val="sk-SK"/>
        </w:rPr>
        <w:t xml:space="preserve"> </w:t>
      </w:r>
      <w:r w:rsidR="006263F1" w:rsidRPr="0089615A">
        <w:rPr>
          <w:szCs w:val="24"/>
          <w:lang w:val="sk-SK"/>
        </w:rPr>
        <w:t>tetan</w:t>
      </w:r>
      <w:r w:rsidR="000562EB" w:rsidRPr="0089615A">
        <w:rPr>
          <w:szCs w:val="24"/>
          <w:lang w:val="sk-SK"/>
        </w:rPr>
        <w:t>ového</w:t>
      </w:r>
      <w:r w:rsidR="006263F1" w:rsidRPr="0089615A">
        <w:rPr>
          <w:szCs w:val="24"/>
          <w:lang w:val="sk-SK"/>
        </w:rPr>
        <w:t xml:space="preserve"> toxínu</w:t>
      </w:r>
      <w:r w:rsidRPr="0089615A">
        <w:rPr>
          <w:szCs w:val="24"/>
          <w:lang w:val="sk-SK"/>
        </w:rPr>
        <w:t>)</w:t>
      </w:r>
      <w:r w:rsidR="006263F1" w:rsidRPr="0089615A">
        <w:rPr>
          <w:szCs w:val="24"/>
          <w:lang w:val="sk-SK"/>
        </w:rPr>
        <w:t xml:space="preserve">. V takom </w:t>
      </w:r>
      <w:r w:rsidR="000562EB" w:rsidRPr="0089615A">
        <w:rPr>
          <w:szCs w:val="24"/>
          <w:lang w:val="sk-SK"/>
        </w:rPr>
        <w:t xml:space="preserve">prípade musí </w:t>
      </w:r>
      <w:r w:rsidRPr="0089615A">
        <w:rPr>
          <w:szCs w:val="24"/>
          <w:lang w:val="sk-SK"/>
        </w:rPr>
        <w:t xml:space="preserve">rozhodnutie podať ďalšiu dávku </w:t>
      </w:r>
      <w:r w:rsidR="005C67FE" w:rsidRPr="0089615A">
        <w:rPr>
          <w:szCs w:val="24"/>
          <w:lang w:val="sk-SK"/>
        </w:rPr>
        <w:t>očkovacej látky</w:t>
      </w:r>
      <w:r w:rsidRPr="0089615A">
        <w:rPr>
          <w:szCs w:val="24"/>
          <w:lang w:val="sk-SK"/>
        </w:rPr>
        <w:t xml:space="preserve"> obsahujúc</w:t>
      </w:r>
      <w:r w:rsidR="007E504C" w:rsidRPr="0089615A">
        <w:rPr>
          <w:szCs w:val="24"/>
          <w:lang w:val="sk-SK"/>
        </w:rPr>
        <w:t>u</w:t>
      </w:r>
      <w:r w:rsidRPr="0089615A">
        <w:rPr>
          <w:szCs w:val="24"/>
          <w:lang w:val="sk-SK"/>
        </w:rPr>
        <w:t xml:space="preserve"> tetanový toxoid posúdiť lekár</w:t>
      </w:r>
      <w:r w:rsidR="002C2E15" w:rsidRPr="0089615A">
        <w:rPr>
          <w:szCs w:val="24"/>
          <w:lang w:val="sk-SK"/>
        </w:rPr>
        <w:t>.</w:t>
      </w:r>
    </w:p>
    <w:p w14:paraId="3AB69576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podstupuje liečbu, ktorá potláča </w:t>
      </w:r>
      <w:r w:rsidR="00283CA6" w:rsidRPr="0089615A">
        <w:rPr>
          <w:szCs w:val="24"/>
          <w:lang w:val="sk-SK"/>
        </w:rPr>
        <w:t xml:space="preserve">jej/jeho </w:t>
      </w:r>
      <w:r w:rsidRPr="0089615A">
        <w:rPr>
          <w:szCs w:val="24"/>
          <w:lang w:val="sk-SK"/>
        </w:rPr>
        <w:t>imunitný systém</w:t>
      </w:r>
      <w:r w:rsidR="00055855" w:rsidRPr="0089615A">
        <w:rPr>
          <w:szCs w:val="24"/>
          <w:lang w:val="sk-SK"/>
        </w:rPr>
        <w:t xml:space="preserve"> (prirodzen</w:t>
      </w:r>
      <w:r w:rsidR="002C2E15" w:rsidRPr="0089615A">
        <w:rPr>
          <w:szCs w:val="24"/>
          <w:lang w:val="sk-SK"/>
        </w:rPr>
        <w:t>ú ochranu tela</w:t>
      </w:r>
      <w:r w:rsidR="00055855" w:rsidRPr="0089615A">
        <w:rPr>
          <w:szCs w:val="24"/>
          <w:lang w:val="sk-SK"/>
        </w:rPr>
        <w:t>)</w:t>
      </w:r>
      <w:r w:rsidRPr="0089615A">
        <w:rPr>
          <w:szCs w:val="24"/>
          <w:lang w:val="sk-SK"/>
        </w:rPr>
        <w:t xml:space="preserve"> alebo ak trpí</w:t>
      </w:r>
      <w:r w:rsidR="00055855" w:rsidRPr="0089615A">
        <w:rPr>
          <w:szCs w:val="24"/>
          <w:lang w:val="sk-SK"/>
        </w:rPr>
        <w:t xml:space="preserve"> ochorením, ktoré oslabuje imunitný systém. V</w:t>
      </w:r>
      <w:r w:rsidRPr="0089615A">
        <w:rPr>
          <w:szCs w:val="24"/>
          <w:lang w:val="sk-SK"/>
        </w:rPr>
        <w:t xml:space="preserve"> týchto prípadoch môže byť imunitná odpoveď na vakcínu znížená. </w:t>
      </w:r>
      <w:r w:rsidR="0070433B" w:rsidRPr="0089615A">
        <w:rPr>
          <w:szCs w:val="24"/>
          <w:lang w:val="sk-SK"/>
        </w:rPr>
        <w:t>Preto sa spravidla o</w:t>
      </w:r>
      <w:r w:rsidRPr="0089615A">
        <w:rPr>
          <w:szCs w:val="24"/>
          <w:lang w:val="sk-SK"/>
        </w:rPr>
        <w:t>dporúča</w:t>
      </w:r>
      <w:r w:rsidR="00055855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očkovanie odložiť až do ukončenia liečby alebo vyliečenia ochorenia. </w:t>
      </w:r>
      <w:r w:rsidR="00055855" w:rsidRPr="0089615A">
        <w:rPr>
          <w:szCs w:val="24"/>
          <w:lang w:val="sk-SK"/>
        </w:rPr>
        <w:t>Avšak</w:t>
      </w:r>
      <w:r w:rsidRPr="0089615A">
        <w:rPr>
          <w:szCs w:val="24"/>
          <w:lang w:val="sk-SK"/>
        </w:rPr>
        <w:t xml:space="preserve"> u</w:t>
      </w:r>
      <w:r w:rsidR="00055855" w:rsidRPr="0089615A">
        <w:rPr>
          <w:szCs w:val="24"/>
          <w:lang w:val="sk-SK"/>
        </w:rPr>
        <w:t> detí s dlho pretrvávajúcimi problémami imunitného systému</w:t>
      </w:r>
      <w:r w:rsidRPr="0089615A">
        <w:rPr>
          <w:szCs w:val="24"/>
          <w:lang w:val="sk-SK"/>
        </w:rPr>
        <w:t xml:space="preserve"> </w:t>
      </w:r>
      <w:r w:rsidR="00055855" w:rsidRPr="0089615A">
        <w:rPr>
          <w:szCs w:val="24"/>
          <w:lang w:val="sk-SK"/>
        </w:rPr>
        <w:t>ako</w:t>
      </w:r>
      <w:r w:rsidR="00985C07" w:rsidRPr="0089615A">
        <w:rPr>
          <w:szCs w:val="24"/>
          <w:lang w:val="sk-SK"/>
        </w:rPr>
        <w:t xml:space="preserve"> napr.</w:t>
      </w:r>
      <w:r w:rsidRPr="0089615A">
        <w:rPr>
          <w:szCs w:val="24"/>
          <w:lang w:val="sk-SK"/>
        </w:rPr>
        <w:t xml:space="preserve"> infekci</w:t>
      </w:r>
      <w:r w:rsidR="00985C07" w:rsidRPr="0089615A">
        <w:rPr>
          <w:szCs w:val="24"/>
          <w:lang w:val="sk-SK"/>
        </w:rPr>
        <w:t>ou</w:t>
      </w:r>
      <w:r w:rsidRPr="0089615A">
        <w:rPr>
          <w:szCs w:val="24"/>
          <w:lang w:val="sk-SK"/>
        </w:rPr>
        <w:t xml:space="preserve"> HIV</w:t>
      </w:r>
      <w:r w:rsidR="00055855" w:rsidRPr="0089615A">
        <w:rPr>
          <w:szCs w:val="24"/>
          <w:lang w:val="sk-SK"/>
        </w:rPr>
        <w:t xml:space="preserve"> </w:t>
      </w:r>
      <w:r w:rsidR="004D4669" w:rsidRPr="0089615A">
        <w:rPr>
          <w:szCs w:val="24"/>
          <w:lang w:val="sk-SK"/>
        </w:rPr>
        <w:t xml:space="preserve">(AIDS) možno podať Hexacimu, ale ochrana možno nebude tak </w:t>
      </w:r>
      <w:r w:rsidR="0070433B" w:rsidRPr="0089615A">
        <w:rPr>
          <w:szCs w:val="24"/>
          <w:lang w:val="sk-SK"/>
        </w:rPr>
        <w:t xml:space="preserve">spoľahlivá </w:t>
      </w:r>
      <w:r w:rsidR="004D4669" w:rsidRPr="0089615A">
        <w:rPr>
          <w:szCs w:val="24"/>
          <w:lang w:val="sk-SK"/>
        </w:rPr>
        <w:t>ako u</w:t>
      </w:r>
      <w:r w:rsidR="0070433B" w:rsidRPr="0089615A">
        <w:rPr>
          <w:szCs w:val="24"/>
          <w:lang w:val="sk-SK"/>
        </w:rPr>
        <w:t> </w:t>
      </w:r>
      <w:r w:rsidR="004D4669" w:rsidRPr="0089615A">
        <w:rPr>
          <w:szCs w:val="24"/>
          <w:lang w:val="sk-SK"/>
        </w:rPr>
        <w:t>detí</w:t>
      </w:r>
      <w:r w:rsidR="0070433B" w:rsidRPr="0089615A">
        <w:rPr>
          <w:szCs w:val="24"/>
          <w:lang w:val="sk-SK"/>
        </w:rPr>
        <w:t xml:space="preserve"> so zdravým imunitným systémom.</w:t>
      </w:r>
    </w:p>
    <w:p w14:paraId="09909840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trpí akútnym alebo chronickým ochorením vrátane chronickej obličkovej nedostatočnosti alebo zlyhania obličiek</w:t>
      </w:r>
      <w:r w:rsidR="004D4669" w:rsidRPr="0089615A">
        <w:rPr>
          <w:szCs w:val="24"/>
          <w:lang w:val="sk-SK"/>
        </w:rPr>
        <w:t xml:space="preserve"> (neschopnosť obličiek fungovať správne</w:t>
      </w:r>
      <w:r w:rsidRPr="0089615A">
        <w:rPr>
          <w:szCs w:val="24"/>
          <w:lang w:val="sk-SK"/>
        </w:rPr>
        <w:t>)</w:t>
      </w:r>
      <w:r w:rsidR="0070433B" w:rsidRPr="0089615A">
        <w:rPr>
          <w:szCs w:val="24"/>
          <w:lang w:val="sk-SK"/>
        </w:rPr>
        <w:t>.</w:t>
      </w:r>
    </w:p>
    <w:p w14:paraId="0B2D9490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trpí nediagnostikovaným ochorením mozgu alebo epilepsiou, ktorá nie je pod kontrolou. Možný prínos očkovania posúdi lekár</w:t>
      </w:r>
      <w:r w:rsidR="0070433B" w:rsidRPr="0089615A">
        <w:rPr>
          <w:szCs w:val="24"/>
          <w:lang w:val="sk-SK"/>
        </w:rPr>
        <w:t>.</w:t>
      </w:r>
    </w:p>
    <w:p w14:paraId="6EA90C76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má problémy s krvou, ktoré spôsobujú, že sa mu ľahko tvoria modriny alebo dlho krváca po malom porezaní sa. Váš lekár vám poradí, či </w:t>
      </w:r>
      <w:r w:rsidR="007E504C" w:rsidRPr="0089615A">
        <w:rPr>
          <w:szCs w:val="24"/>
          <w:lang w:val="sk-SK"/>
        </w:rPr>
        <w:t xml:space="preserve">má </w:t>
      </w:r>
      <w:r w:rsidRPr="0089615A">
        <w:rPr>
          <w:szCs w:val="24"/>
          <w:lang w:val="sk-SK"/>
        </w:rPr>
        <w:t xml:space="preserve">byť vaše dieťa očkované </w:t>
      </w:r>
      <w:r w:rsidR="0096704D" w:rsidRPr="0089615A">
        <w:rPr>
          <w:szCs w:val="24"/>
          <w:lang w:val="sk-SK"/>
        </w:rPr>
        <w:t>Hexacim</w:t>
      </w:r>
      <w:r w:rsidR="000562EB" w:rsidRPr="0089615A">
        <w:rPr>
          <w:szCs w:val="24"/>
          <w:lang w:val="sk-SK"/>
        </w:rPr>
        <w:t>ou.</w:t>
      </w:r>
    </w:p>
    <w:p w14:paraId="664FF4E4" w14:textId="77777777" w:rsidR="00604CB9" w:rsidRDefault="00604CB9" w:rsidP="002D3510">
      <w:pPr>
        <w:widowControl w:val="0"/>
        <w:tabs>
          <w:tab w:val="clear" w:pos="567"/>
        </w:tabs>
        <w:spacing w:line="240" w:lineRule="auto"/>
        <w:rPr>
          <w:color w:val="000000"/>
          <w:szCs w:val="24"/>
          <w:lang w:val="sk-SK"/>
        </w:rPr>
      </w:pPr>
    </w:p>
    <w:p w14:paraId="2472A991" w14:textId="77777777" w:rsidR="00E5749E" w:rsidRDefault="00E5749E" w:rsidP="002D3510">
      <w:pPr>
        <w:widowControl w:val="0"/>
        <w:tabs>
          <w:tab w:val="clear" w:pos="567"/>
        </w:tabs>
        <w:spacing w:line="240" w:lineRule="auto"/>
        <w:rPr>
          <w:color w:val="000000"/>
          <w:szCs w:val="24"/>
          <w:lang w:val="sk-SK"/>
        </w:rPr>
      </w:pPr>
      <w:r>
        <w:rPr>
          <w:color w:val="000000"/>
          <w:szCs w:val="24"/>
          <w:lang w:val="sk-SK"/>
        </w:rPr>
        <w:t xml:space="preserve">Po akejkoľvek injekcii alebo aj pred </w:t>
      </w:r>
      <w:r w:rsidR="00305516">
        <w:rPr>
          <w:color w:val="000000"/>
          <w:szCs w:val="24"/>
          <w:lang w:val="sk-SK"/>
        </w:rPr>
        <w:t>jej podaním</w:t>
      </w:r>
      <w:r>
        <w:rPr>
          <w:color w:val="000000"/>
          <w:szCs w:val="24"/>
          <w:lang w:val="sk-SK"/>
        </w:rPr>
        <w:t xml:space="preserve">, sa môže vyskytnúť mdloba. Preto, povedzte svojmu lekárovi alebo </w:t>
      </w:r>
      <w:r w:rsidR="00305516">
        <w:rPr>
          <w:color w:val="000000"/>
          <w:szCs w:val="24"/>
          <w:lang w:val="sk-SK"/>
        </w:rPr>
        <w:t xml:space="preserve">zdravotnej </w:t>
      </w:r>
      <w:r>
        <w:rPr>
          <w:color w:val="000000"/>
          <w:szCs w:val="24"/>
          <w:lang w:val="sk-SK"/>
        </w:rPr>
        <w:t xml:space="preserve">sestre, že </w:t>
      </w:r>
      <w:r w:rsidR="00305516">
        <w:rPr>
          <w:color w:val="000000"/>
          <w:szCs w:val="24"/>
          <w:lang w:val="sk-SK"/>
        </w:rPr>
        <w:t>pri podávaní injekcie v minulosti, dieťa omdlelo</w:t>
      </w:r>
      <w:r>
        <w:rPr>
          <w:color w:val="000000"/>
          <w:szCs w:val="24"/>
          <w:lang w:val="sk-SK"/>
        </w:rPr>
        <w:t>.</w:t>
      </w:r>
    </w:p>
    <w:p w14:paraId="5DDFF83D" w14:textId="77777777" w:rsidR="00E5749E" w:rsidRPr="0089615A" w:rsidRDefault="00E5749E" w:rsidP="002D3510">
      <w:pPr>
        <w:widowControl w:val="0"/>
        <w:tabs>
          <w:tab w:val="clear" w:pos="567"/>
        </w:tabs>
        <w:spacing w:line="240" w:lineRule="auto"/>
        <w:rPr>
          <w:color w:val="000000"/>
          <w:szCs w:val="24"/>
          <w:lang w:val="sk-SK"/>
        </w:rPr>
      </w:pPr>
    </w:p>
    <w:p w14:paraId="744330D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  <w:r w:rsidRPr="0089615A">
        <w:rPr>
          <w:b/>
          <w:szCs w:val="24"/>
          <w:lang w:val="sk-SK"/>
        </w:rPr>
        <w:t xml:space="preserve">Iné lieky alebo vakcíny a </w:t>
      </w:r>
      <w:r w:rsidR="0096704D" w:rsidRPr="0089615A">
        <w:rPr>
          <w:b/>
          <w:szCs w:val="24"/>
          <w:lang w:val="sk-SK"/>
        </w:rPr>
        <w:t>Hexacima</w:t>
      </w:r>
    </w:p>
    <w:p w14:paraId="50B4E15F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</w:p>
    <w:p w14:paraId="4636E7BB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Ak vaše dieťa užíva, alebo v poslednom čase užívalo, resp. bude užívať ďalšie lieky</w:t>
      </w:r>
      <w:r w:rsidR="001C6437" w:rsidRPr="0089615A">
        <w:rPr>
          <w:szCs w:val="24"/>
          <w:lang w:val="sk-SK"/>
        </w:rPr>
        <w:t xml:space="preserve"> alebo vakcíny</w:t>
      </w:r>
      <w:r w:rsidRPr="0089615A">
        <w:rPr>
          <w:szCs w:val="24"/>
          <w:lang w:val="sk-SK"/>
        </w:rPr>
        <w:t>, povedzte to svojmu lekárovi alebo</w:t>
      </w:r>
      <w:r w:rsidR="00E43975" w:rsidRPr="0089615A">
        <w:rPr>
          <w:szCs w:val="24"/>
          <w:lang w:val="sk-SK"/>
        </w:rPr>
        <w:t xml:space="preserve"> zdravotnej sestre</w:t>
      </w:r>
      <w:r w:rsidRPr="0089615A">
        <w:rPr>
          <w:szCs w:val="24"/>
          <w:lang w:val="sk-SK"/>
        </w:rPr>
        <w:t>.</w:t>
      </w:r>
    </w:p>
    <w:p w14:paraId="4364D231" w14:textId="77777777" w:rsidR="00604CB9" w:rsidRPr="0089615A" w:rsidRDefault="0096704D" w:rsidP="002D3510">
      <w:pPr>
        <w:widowControl w:val="0"/>
        <w:spacing w:line="240" w:lineRule="auto"/>
        <w:rPr>
          <w:szCs w:val="24"/>
          <w:lang w:val="sk-SK"/>
        </w:rPr>
      </w:pPr>
      <w:r w:rsidRPr="00C02055">
        <w:rPr>
          <w:szCs w:val="24"/>
          <w:lang w:val="sk-SK"/>
        </w:rPr>
        <w:t>Hexacima</w:t>
      </w:r>
      <w:r w:rsidR="00604CB9" w:rsidRPr="00C02055">
        <w:rPr>
          <w:szCs w:val="24"/>
          <w:lang w:val="sk-SK"/>
        </w:rPr>
        <w:t xml:space="preserve"> sa môže podávať súčasne s inými </w:t>
      </w:r>
      <w:r w:rsidR="005C67FE" w:rsidRPr="00C02055">
        <w:rPr>
          <w:szCs w:val="24"/>
          <w:lang w:val="sk-SK"/>
        </w:rPr>
        <w:t>očkovacími látkami</w:t>
      </w:r>
      <w:r w:rsidR="00604CB9" w:rsidRPr="00C02055">
        <w:rPr>
          <w:szCs w:val="24"/>
          <w:lang w:val="sk-SK"/>
        </w:rPr>
        <w:t>, ako sú vakcíny proti pneumokokom, vakcíny proti osýpkam, mumpsu a rubeole</w:t>
      </w:r>
      <w:r w:rsidR="00C02055">
        <w:rPr>
          <w:szCs w:val="24"/>
          <w:lang w:val="sk-SK"/>
        </w:rPr>
        <w:t>,</w:t>
      </w:r>
      <w:r w:rsidR="00604CB9" w:rsidRPr="00C02055">
        <w:rPr>
          <w:szCs w:val="24"/>
          <w:lang w:val="sk-SK"/>
        </w:rPr>
        <w:t xml:space="preserve"> </w:t>
      </w:r>
      <w:r w:rsidR="002A3B68">
        <w:rPr>
          <w:szCs w:val="24"/>
          <w:lang w:val="sk-SK"/>
        </w:rPr>
        <w:t xml:space="preserve">vakcíny proti kiahňam, </w:t>
      </w:r>
      <w:r w:rsidR="00604CB9" w:rsidRPr="00C02055">
        <w:rPr>
          <w:szCs w:val="24"/>
          <w:lang w:val="sk-SK"/>
        </w:rPr>
        <w:t>rotavír</w:t>
      </w:r>
      <w:r w:rsidR="00A61704" w:rsidRPr="00C02055">
        <w:rPr>
          <w:szCs w:val="24"/>
          <w:lang w:val="sk-SK"/>
        </w:rPr>
        <w:t>us</w:t>
      </w:r>
      <w:r w:rsidR="00604CB9" w:rsidRPr="00C02055">
        <w:rPr>
          <w:szCs w:val="24"/>
          <w:lang w:val="sk-SK"/>
        </w:rPr>
        <w:t xml:space="preserve">ové </w:t>
      </w:r>
      <w:r w:rsidR="009912C6">
        <w:rPr>
          <w:szCs w:val="24"/>
          <w:lang w:val="sk-SK"/>
        </w:rPr>
        <w:t xml:space="preserve">vakcíny alebo </w:t>
      </w:r>
      <w:r w:rsidR="00604CB9" w:rsidRPr="00C02055">
        <w:rPr>
          <w:szCs w:val="24"/>
          <w:lang w:val="sk-SK"/>
        </w:rPr>
        <w:t>vakcíny</w:t>
      </w:r>
      <w:r w:rsidR="00C02055">
        <w:rPr>
          <w:szCs w:val="24"/>
          <w:lang w:val="sk-SK"/>
        </w:rPr>
        <w:t xml:space="preserve"> proti meningokokom</w:t>
      </w:r>
      <w:r w:rsidR="00604CB9" w:rsidRPr="0089615A">
        <w:rPr>
          <w:szCs w:val="24"/>
          <w:lang w:val="sk-SK"/>
        </w:rPr>
        <w:t>.</w:t>
      </w:r>
    </w:p>
    <w:p w14:paraId="0DE072CD" w14:textId="77777777" w:rsidR="00604CB9" w:rsidRPr="0089615A" w:rsidRDefault="007B522B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Ak sa súčasne</w:t>
      </w:r>
      <w:r w:rsidR="00E43975" w:rsidRPr="0089615A">
        <w:rPr>
          <w:szCs w:val="24"/>
          <w:lang w:val="sk-SK"/>
        </w:rPr>
        <w:t xml:space="preserve"> </w:t>
      </w:r>
      <w:r w:rsidR="007E504C" w:rsidRPr="0089615A">
        <w:rPr>
          <w:szCs w:val="24"/>
          <w:lang w:val="sk-SK"/>
        </w:rPr>
        <w:t>podá</w:t>
      </w:r>
      <w:r w:rsidR="00193C8A" w:rsidRPr="0089615A">
        <w:rPr>
          <w:szCs w:val="24"/>
          <w:lang w:val="sk-SK"/>
        </w:rPr>
        <w:t>va</w:t>
      </w:r>
      <w:r w:rsidRPr="0089615A">
        <w:rPr>
          <w:szCs w:val="24"/>
          <w:lang w:val="sk-SK"/>
        </w:rPr>
        <w:t xml:space="preserve"> </w:t>
      </w:r>
      <w:r w:rsidR="00193C8A" w:rsidRPr="0089615A">
        <w:rPr>
          <w:szCs w:val="24"/>
          <w:lang w:val="sk-SK"/>
        </w:rPr>
        <w:t xml:space="preserve">s </w:t>
      </w:r>
      <w:r w:rsidRPr="0089615A">
        <w:rPr>
          <w:szCs w:val="24"/>
          <w:lang w:val="sk-SK"/>
        </w:rPr>
        <w:t>in</w:t>
      </w:r>
      <w:r w:rsidR="00193C8A" w:rsidRPr="0089615A">
        <w:rPr>
          <w:szCs w:val="24"/>
          <w:lang w:val="sk-SK"/>
        </w:rPr>
        <w:t>ými</w:t>
      </w:r>
      <w:r w:rsidR="007E504C" w:rsidRPr="0089615A">
        <w:rPr>
          <w:szCs w:val="24"/>
          <w:lang w:val="sk-SK"/>
        </w:rPr>
        <w:t xml:space="preserve"> </w:t>
      </w:r>
      <w:r w:rsidR="005C67FE" w:rsidRPr="0089615A">
        <w:rPr>
          <w:szCs w:val="24"/>
          <w:lang w:val="sk-SK"/>
        </w:rPr>
        <w:t>očkovac</w:t>
      </w:r>
      <w:r w:rsidR="00193C8A" w:rsidRPr="0089615A">
        <w:rPr>
          <w:szCs w:val="24"/>
          <w:lang w:val="sk-SK"/>
        </w:rPr>
        <w:t xml:space="preserve">ími </w:t>
      </w:r>
      <w:r w:rsidR="005C67FE" w:rsidRPr="0089615A">
        <w:rPr>
          <w:szCs w:val="24"/>
          <w:lang w:val="sk-SK"/>
        </w:rPr>
        <w:t>látk</w:t>
      </w:r>
      <w:r w:rsidR="006551C7" w:rsidRPr="0089615A">
        <w:rPr>
          <w:szCs w:val="24"/>
          <w:lang w:val="sk-SK"/>
        </w:rPr>
        <w:t>a</w:t>
      </w:r>
      <w:r w:rsidR="00193C8A" w:rsidRPr="0089615A">
        <w:rPr>
          <w:szCs w:val="24"/>
          <w:lang w:val="sk-SK"/>
        </w:rPr>
        <w:t>mi</w:t>
      </w:r>
      <w:r w:rsidRPr="0089615A">
        <w:rPr>
          <w:szCs w:val="24"/>
          <w:lang w:val="sk-SK"/>
        </w:rPr>
        <w:t>, Hexacima sa aplikuje do</w:t>
      </w:r>
      <w:r w:rsidR="00604CB9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iného </w:t>
      </w:r>
      <w:r w:rsidR="00604CB9" w:rsidRPr="0089615A">
        <w:rPr>
          <w:szCs w:val="24"/>
          <w:lang w:val="sk-SK"/>
        </w:rPr>
        <w:t>miest</w:t>
      </w:r>
      <w:r w:rsidRPr="0089615A">
        <w:rPr>
          <w:szCs w:val="24"/>
          <w:lang w:val="sk-SK"/>
        </w:rPr>
        <w:t xml:space="preserve">a </w:t>
      </w:r>
      <w:r w:rsidR="00830CFA" w:rsidRPr="0089615A">
        <w:rPr>
          <w:szCs w:val="24"/>
          <w:lang w:val="sk-SK"/>
        </w:rPr>
        <w:t>vpichu</w:t>
      </w:r>
      <w:r w:rsidR="00604CB9" w:rsidRPr="0089615A">
        <w:rPr>
          <w:szCs w:val="24"/>
          <w:lang w:val="sk-SK"/>
        </w:rPr>
        <w:t>.</w:t>
      </w:r>
    </w:p>
    <w:p w14:paraId="76A0E38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1544E58B" w14:textId="77777777" w:rsidR="00604CB9" w:rsidRPr="00CB5942" w:rsidRDefault="00FE0B7B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szCs w:val="24"/>
          <w:lang w:val="sk-SK"/>
        </w:rPr>
      </w:pPr>
      <w:r w:rsidRPr="00CB5942">
        <w:rPr>
          <w:b/>
          <w:bCs/>
          <w:szCs w:val="24"/>
          <w:lang w:val="sk-SK"/>
        </w:rPr>
        <w:t>Hexacima obsahuje fenylalanín, draslík a sodík</w:t>
      </w:r>
    </w:p>
    <w:p w14:paraId="0F26CDF4" w14:textId="77777777" w:rsidR="00FE0B7B" w:rsidRDefault="00FE0B7B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5EB7D5EB" w14:textId="77777777" w:rsidR="00FE0B7B" w:rsidRPr="00D62D52" w:rsidRDefault="00FE0B7B" w:rsidP="00FE0B7B">
      <w:pPr>
        <w:spacing w:line="240" w:lineRule="auto"/>
        <w:rPr>
          <w:lang w:val="sk-SK"/>
        </w:rPr>
      </w:pPr>
      <w:r>
        <w:rPr>
          <w:szCs w:val="24"/>
          <w:lang w:val="sk-SK"/>
        </w:rPr>
        <w:t xml:space="preserve">Hexacima obsahuje 85 mikrogramov fenylalanínu v každej 0,5 ml dávke. </w:t>
      </w:r>
      <w:r w:rsidRPr="00D62D52">
        <w:rPr>
          <w:lang w:val="sk-SK"/>
        </w:rPr>
        <w:t>Fenylalanín môže byť škodlivý, ak máte fenylketonúriu (skratka PKU, z anglického phenylketonuria), zriedkavú genetickú poruchu, pri ktorej sa hromadí látka fenylalanín, pretože telo ju nevie správne odstrániť.</w:t>
      </w:r>
    </w:p>
    <w:p w14:paraId="4D966EC3" w14:textId="77777777" w:rsidR="00FE0B7B" w:rsidRPr="00D62D52" w:rsidRDefault="00FE0B7B" w:rsidP="00FE0B7B">
      <w:pPr>
        <w:spacing w:line="240" w:lineRule="auto"/>
        <w:rPr>
          <w:lang w:val="sk-SK"/>
        </w:rPr>
      </w:pPr>
      <w:r w:rsidRPr="00D62D52">
        <w:rPr>
          <w:lang w:val="sk-SK"/>
        </w:rPr>
        <w:t>Hexacima obsahuje menej ako 1 mmol draslíka (39 mg) a menej ako 1 mmol sodíka (23 mg) v dávke, t.j. v podstate zanedbateľné množstvo draslíka a zanedbateľné množstvo sodíka.</w:t>
      </w:r>
    </w:p>
    <w:p w14:paraId="1F24193E" w14:textId="77777777" w:rsidR="00FE0B7B" w:rsidRDefault="00FE0B7B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46E9104D" w14:textId="77777777" w:rsidR="00FE0B7B" w:rsidRPr="0089615A" w:rsidRDefault="00FE0B7B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76233D53" w14:textId="77777777" w:rsidR="00604CB9" w:rsidRPr="0089615A" w:rsidRDefault="0027095A" w:rsidP="002D3510">
      <w:pPr>
        <w:tabs>
          <w:tab w:val="clear" w:pos="567"/>
        </w:tabs>
        <w:spacing w:line="240" w:lineRule="auto"/>
        <w:ind w:left="567" w:right="-2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3.</w:t>
      </w:r>
      <w:r w:rsidRPr="0089615A">
        <w:rPr>
          <w:b/>
          <w:szCs w:val="24"/>
          <w:lang w:val="sk-SK"/>
        </w:rPr>
        <w:tab/>
      </w:r>
      <w:r w:rsidR="00604CB9" w:rsidRPr="0089615A">
        <w:rPr>
          <w:b/>
          <w:szCs w:val="24"/>
          <w:lang w:val="sk-SK"/>
        </w:rPr>
        <w:t xml:space="preserve">Ako </w:t>
      </w:r>
      <w:r w:rsidR="000A47C6">
        <w:rPr>
          <w:b/>
          <w:szCs w:val="24"/>
          <w:lang w:val="sk-SK"/>
        </w:rPr>
        <w:t>sa podáva</w:t>
      </w:r>
      <w:r w:rsidR="00604CB9" w:rsidRPr="0089615A">
        <w:rPr>
          <w:b/>
          <w:szCs w:val="24"/>
          <w:lang w:val="sk-SK"/>
        </w:rPr>
        <w:t xml:space="preserve"> </w:t>
      </w:r>
      <w:r w:rsidR="0096704D" w:rsidRPr="0089615A">
        <w:rPr>
          <w:b/>
          <w:szCs w:val="24"/>
          <w:lang w:val="sk-SK"/>
        </w:rPr>
        <w:t>Hexacim</w:t>
      </w:r>
      <w:r w:rsidR="004A6083">
        <w:rPr>
          <w:b/>
          <w:szCs w:val="24"/>
          <w:lang w:val="sk-SK"/>
        </w:rPr>
        <w:t>a</w:t>
      </w:r>
    </w:p>
    <w:p w14:paraId="40F493CF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01D75361" w14:textId="77777777" w:rsidR="00604CB9" w:rsidRPr="0089615A" w:rsidRDefault="005C6972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Hexacimu vá</w:t>
      </w:r>
      <w:r w:rsidR="002B56F1" w:rsidRPr="0089615A">
        <w:rPr>
          <w:szCs w:val="24"/>
          <w:lang w:val="sk-SK"/>
        </w:rPr>
        <w:t>šmu</w:t>
      </w:r>
      <w:r w:rsidR="007B522B" w:rsidRPr="0089615A">
        <w:rPr>
          <w:szCs w:val="24"/>
          <w:lang w:val="sk-SK"/>
        </w:rPr>
        <w:t xml:space="preserve"> dieťaťu </w:t>
      </w:r>
      <w:r w:rsidRPr="0089615A">
        <w:rPr>
          <w:szCs w:val="24"/>
          <w:lang w:val="sk-SK"/>
        </w:rPr>
        <w:t xml:space="preserve">podá </w:t>
      </w:r>
      <w:r w:rsidR="002B56F1" w:rsidRPr="0089615A">
        <w:rPr>
          <w:szCs w:val="24"/>
          <w:lang w:val="sk-SK"/>
        </w:rPr>
        <w:t>lekár alebo zdravotná sestra</w:t>
      </w:r>
      <w:r w:rsidR="00604CB9" w:rsidRPr="0089615A">
        <w:rPr>
          <w:szCs w:val="24"/>
          <w:lang w:val="sk-SK"/>
        </w:rPr>
        <w:t>, ktorí sú vyškolení v</w:t>
      </w:r>
      <w:r w:rsidR="00631D85" w:rsidRPr="0089615A">
        <w:rPr>
          <w:szCs w:val="24"/>
          <w:lang w:val="sk-SK"/>
        </w:rPr>
        <w:t> podávaní</w:t>
      </w:r>
      <w:r w:rsidR="00604CB9" w:rsidRPr="0089615A">
        <w:rPr>
          <w:szCs w:val="24"/>
          <w:lang w:val="sk-SK"/>
        </w:rPr>
        <w:t xml:space="preserve"> očkovacích látok a ktorí majú vybavenie potrebné na poskytnutie pomoci pri akejkoľvek zriedkavej závažnej alergickej reakcii na očkovanie</w:t>
      </w:r>
      <w:r w:rsidR="0009086C" w:rsidRPr="0089615A">
        <w:rPr>
          <w:szCs w:val="24"/>
          <w:lang w:val="sk-SK"/>
        </w:rPr>
        <w:t xml:space="preserve"> </w:t>
      </w:r>
      <w:r w:rsidR="002B56F1" w:rsidRPr="0089615A">
        <w:rPr>
          <w:szCs w:val="24"/>
          <w:lang w:val="sk-SK"/>
        </w:rPr>
        <w:t>(p</w:t>
      </w:r>
      <w:r w:rsidR="00604CB9" w:rsidRPr="0089615A">
        <w:rPr>
          <w:szCs w:val="24"/>
          <w:lang w:val="sk-SK"/>
        </w:rPr>
        <w:t>ozri časť 4</w:t>
      </w:r>
      <w:r w:rsidR="005B7CD6" w:rsidRPr="0089615A">
        <w:rPr>
          <w:szCs w:val="24"/>
          <w:lang w:val="sk-SK"/>
        </w:rPr>
        <w:t xml:space="preserve"> Možné vedľajšie účinky</w:t>
      </w:r>
      <w:r w:rsidR="002B56F1" w:rsidRPr="0089615A">
        <w:rPr>
          <w:szCs w:val="24"/>
          <w:lang w:val="sk-SK"/>
        </w:rPr>
        <w:t>).</w:t>
      </w:r>
    </w:p>
    <w:p w14:paraId="3CA66849" w14:textId="77777777" w:rsidR="00604CB9" w:rsidRPr="0089615A" w:rsidRDefault="0096704D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sa aplikuje injekčne do svalu (intramuskulárne, IM) v hornej časti nohy alebo ramena dieťaťa.</w:t>
      </w:r>
      <w:r w:rsidR="00604CB9" w:rsidRPr="0089615A">
        <w:rPr>
          <w:color w:val="000000"/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Táto </w:t>
      </w:r>
      <w:r w:rsidR="00830214" w:rsidRPr="0089615A">
        <w:rPr>
          <w:szCs w:val="24"/>
          <w:lang w:val="sk-SK"/>
        </w:rPr>
        <w:t xml:space="preserve">očkovacia látka </w:t>
      </w:r>
      <w:r w:rsidR="00604CB9" w:rsidRPr="0089615A">
        <w:rPr>
          <w:szCs w:val="24"/>
          <w:lang w:val="sk-SK"/>
        </w:rPr>
        <w:t>sa nikdy ne</w:t>
      </w:r>
      <w:r w:rsidR="005B7CD6" w:rsidRPr="0089615A">
        <w:rPr>
          <w:szCs w:val="24"/>
          <w:lang w:val="sk-SK"/>
        </w:rPr>
        <w:t>má</w:t>
      </w:r>
      <w:r w:rsidR="00604CB9" w:rsidRPr="0089615A">
        <w:rPr>
          <w:szCs w:val="24"/>
          <w:lang w:val="sk-SK"/>
        </w:rPr>
        <w:t xml:space="preserve"> aplikovať do krvnej cievy, do kože alebo pod kožu.</w:t>
      </w:r>
    </w:p>
    <w:p w14:paraId="56FB8D44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</w:p>
    <w:p w14:paraId="0B6744E5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Odporúčaná dávka je nasledujúca:</w:t>
      </w:r>
    </w:p>
    <w:p w14:paraId="13CABAD8" w14:textId="77777777" w:rsidR="00C56717" w:rsidRDefault="00C56717" w:rsidP="002D3510">
      <w:pPr>
        <w:widowControl w:val="0"/>
        <w:spacing w:line="240" w:lineRule="auto"/>
        <w:rPr>
          <w:szCs w:val="24"/>
          <w:u w:val="single"/>
          <w:lang w:val="sk-SK"/>
        </w:rPr>
      </w:pPr>
    </w:p>
    <w:p w14:paraId="636EA60A" w14:textId="77777777" w:rsidR="00604CB9" w:rsidRPr="0089615A" w:rsidRDefault="00604CB9" w:rsidP="002D3510">
      <w:pPr>
        <w:widowControl w:val="0"/>
        <w:spacing w:line="240" w:lineRule="auto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>Prvé očkovanie (základné očkovanie)</w:t>
      </w:r>
    </w:p>
    <w:p w14:paraId="26E4C8F7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Vaše dieťa dostane </w:t>
      </w:r>
      <w:r w:rsidR="006773D4">
        <w:rPr>
          <w:szCs w:val="24"/>
          <w:lang w:val="sk-SK"/>
        </w:rPr>
        <w:t xml:space="preserve">buď dve injekcie podané </w:t>
      </w:r>
      <w:r w:rsidR="003B4674">
        <w:rPr>
          <w:szCs w:val="24"/>
          <w:lang w:val="sk-SK"/>
        </w:rPr>
        <w:t xml:space="preserve">s odstupom </w:t>
      </w:r>
      <w:r w:rsidR="006773D4">
        <w:rPr>
          <w:szCs w:val="24"/>
          <w:lang w:val="sk-SK"/>
        </w:rPr>
        <w:t xml:space="preserve">dvoch mesiacov alebo </w:t>
      </w:r>
      <w:r w:rsidRPr="0089615A">
        <w:rPr>
          <w:szCs w:val="24"/>
          <w:lang w:val="sk-SK"/>
        </w:rPr>
        <w:t>tri injekcie</w:t>
      </w:r>
      <w:r w:rsidR="00754EF4">
        <w:rPr>
          <w:szCs w:val="24"/>
          <w:lang w:val="sk-SK"/>
        </w:rPr>
        <w:t xml:space="preserve"> </w:t>
      </w:r>
      <w:r w:rsidR="003B4674">
        <w:rPr>
          <w:szCs w:val="24"/>
          <w:lang w:val="sk-SK"/>
        </w:rPr>
        <w:t xml:space="preserve">s odstupom </w:t>
      </w:r>
      <w:r w:rsidR="00120AF6" w:rsidRPr="0089615A">
        <w:rPr>
          <w:szCs w:val="24"/>
          <w:lang w:val="sk-SK"/>
        </w:rPr>
        <w:t xml:space="preserve">jedného </w:t>
      </w:r>
      <w:r w:rsidR="003B4674">
        <w:rPr>
          <w:szCs w:val="24"/>
          <w:lang w:val="sk-SK"/>
        </w:rPr>
        <w:t>až</w:t>
      </w:r>
      <w:r w:rsidR="00120AF6" w:rsidRPr="0089615A">
        <w:rPr>
          <w:szCs w:val="24"/>
          <w:lang w:val="sk-SK"/>
        </w:rPr>
        <w:t xml:space="preserve"> dvoch mesiacov (</w:t>
      </w:r>
      <w:r w:rsidR="003B4674">
        <w:rPr>
          <w:szCs w:val="24"/>
          <w:lang w:val="sk-SK"/>
        </w:rPr>
        <w:t xml:space="preserve">v </w:t>
      </w:r>
      <w:r w:rsidRPr="0089615A">
        <w:rPr>
          <w:szCs w:val="24"/>
          <w:lang w:val="sk-SK"/>
        </w:rPr>
        <w:t>odstup</w:t>
      </w:r>
      <w:r w:rsidR="003B4674">
        <w:rPr>
          <w:szCs w:val="24"/>
          <w:lang w:val="sk-SK"/>
        </w:rPr>
        <w:t>e</w:t>
      </w:r>
      <w:r w:rsidRPr="0089615A">
        <w:rPr>
          <w:szCs w:val="24"/>
          <w:lang w:val="sk-SK"/>
        </w:rPr>
        <w:t xml:space="preserve"> </w:t>
      </w:r>
      <w:r w:rsidR="003B4674">
        <w:rPr>
          <w:szCs w:val="24"/>
          <w:lang w:val="sk-SK"/>
        </w:rPr>
        <w:t xml:space="preserve">minimálne </w:t>
      </w:r>
      <w:r w:rsidRPr="0089615A">
        <w:rPr>
          <w:szCs w:val="24"/>
          <w:lang w:val="sk-SK"/>
        </w:rPr>
        <w:t>štyroch týždňov)</w:t>
      </w:r>
      <w:r w:rsidR="003334FC" w:rsidRPr="0089615A">
        <w:rPr>
          <w:szCs w:val="24"/>
          <w:lang w:val="sk-SK"/>
        </w:rPr>
        <w:t>. Táto vakcína m</w:t>
      </w:r>
      <w:r w:rsidR="00035525" w:rsidRPr="0089615A">
        <w:rPr>
          <w:szCs w:val="24"/>
          <w:lang w:val="sk-SK"/>
        </w:rPr>
        <w:t>á</w:t>
      </w:r>
      <w:r w:rsidR="003334FC" w:rsidRPr="0089615A">
        <w:rPr>
          <w:szCs w:val="24"/>
          <w:lang w:val="sk-SK"/>
        </w:rPr>
        <w:t xml:space="preserve"> byť podaná</w:t>
      </w:r>
      <w:r w:rsidRPr="0089615A">
        <w:rPr>
          <w:szCs w:val="24"/>
          <w:lang w:val="sk-SK"/>
        </w:rPr>
        <w:t xml:space="preserve"> v súlade s</w:t>
      </w:r>
      <w:r w:rsidR="005B7CD6" w:rsidRPr="0089615A">
        <w:rPr>
          <w:szCs w:val="24"/>
          <w:lang w:val="sk-SK"/>
        </w:rPr>
        <w:t> </w:t>
      </w:r>
      <w:r w:rsidRPr="0089615A">
        <w:rPr>
          <w:szCs w:val="24"/>
          <w:lang w:val="sk-SK"/>
        </w:rPr>
        <w:t>miestn</w:t>
      </w:r>
      <w:r w:rsidR="005B7CD6" w:rsidRPr="0089615A">
        <w:rPr>
          <w:szCs w:val="24"/>
          <w:lang w:val="sk-SK"/>
        </w:rPr>
        <w:t xml:space="preserve">ym </w:t>
      </w:r>
      <w:r w:rsidRPr="0089615A">
        <w:rPr>
          <w:szCs w:val="24"/>
          <w:lang w:val="sk-SK"/>
        </w:rPr>
        <w:t>očkova</w:t>
      </w:r>
      <w:r w:rsidR="005B7CD6" w:rsidRPr="0089615A">
        <w:rPr>
          <w:szCs w:val="24"/>
          <w:lang w:val="sk-SK"/>
        </w:rPr>
        <w:t>cím programom</w:t>
      </w:r>
      <w:r w:rsidRPr="0089615A">
        <w:rPr>
          <w:szCs w:val="24"/>
          <w:lang w:val="sk-SK"/>
        </w:rPr>
        <w:t>.</w:t>
      </w:r>
    </w:p>
    <w:p w14:paraId="31FE84D2" w14:textId="77777777" w:rsidR="00604CB9" w:rsidRPr="0089615A" w:rsidRDefault="00604CB9" w:rsidP="002D3510">
      <w:pPr>
        <w:widowControl w:val="0"/>
        <w:spacing w:line="240" w:lineRule="auto"/>
        <w:rPr>
          <w:b/>
          <w:color w:val="000000"/>
          <w:szCs w:val="24"/>
          <w:lang w:val="sk-SK"/>
        </w:rPr>
      </w:pPr>
    </w:p>
    <w:p w14:paraId="0C3A4502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 xml:space="preserve">Ďalšie </w:t>
      </w:r>
      <w:r w:rsidR="007E504C" w:rsidRPr="0089615A">
        <w:rPr>
          <w:szCs w:val="24"/>
          <w:u w:val="single"/>
          <w:lang w:val="sk-SK"/>
        </w:rPr>
        <w:t xml:space="preserve">dávky </w:t>
      </w:r>
      <w:r w:rsidRPr="0089615A">
        <w:rPr>
          <w:szCs w:val="24"/>
          <w:u w:val="single"/>
          <w:lang w:val="sk-SK"/>
        </w:rPr>
        <w:t>(preočkovanie)</w:t>
      </w:r>
    </w:p>
    <w:p w14:paraId="3276139A" w14:textId="77777777" w:rsidR="00604CB9" w:rsidRPr="0089615A" w:rsidRDefault="00604CB9" w:rsidP="002D3510">
      <w:pPr>
        <w:widowControl w:val="0"/>
        <w:spacing w:line="240" w:lineRule="auto"/>
        <w:rPr>
          <w:strike/>
          <w:szCs w:val="24"/>
          <w:u w:val="double"/>
          <w:lang w:val="sk-SK"/>
        </w:rPr>
      </w:pPr>
      <w:r w:rsidRPr="0089615A">
        <w:rPr>
          <w:szCs w:val="24"/>
          <w:lang w:val="sk-SK"/>
        </w:rPr>
        <w:t xml:space="preserve">Po </w:t>
      </w:r>
      <w:r w:rsidR="00070084" w:rsidRPr="0089615A">
        <w:rPr>
          <w:szCs w:val="24"/>
          <w:lang w:val="sk-SK"/>
        </w:rPr>
        <w:t xml:space="preserve">základom </w:t>
      </w:r>
      <w:r w:rsidRPr="0089615A">
        <w:rPr>
          <w:szCs w:val="24"/>
          <w:lang w:val="sk-SK"/>
        </w:rPr>
        <w:t xml:space="preserve">očkovaní </w:t>
      </w:r>
      <w:r w:rsidR="003612C8" w:rsidRPr="0089615A">
        <w:rPr>
          <w:szCs w:val="24"/>
          <w:lang w:val="sk-SK"/>
        </w:rPr>
        <w:t>bude</w:t>
      </w:r>
      <w:r w:rsidRPr="0089615A">
        <w:rPr>
          <w:szCs w:val="24"/>
          <w:lang w:val="sk-SK"/>
        </w:rPr>
        <w:t xml:space="preserve"> vaše dieťa preočkované v súlade s miestnymi odporúčaniami, minimálne 6 mesiacov po poslednej dávke základného</w:t>
      </w:r>
      <w:r w:rsidR="001779AF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očkovania.</w:t>
      </w:r>
      <w:r w:rsidRPr="0089615A">
        <w:rPr>
          <w:color w:val="000000"/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Váš lekár vás bude informovať, kedy </w:t>
      </w:r>
      <w:r w:rsidR="007E504C" w:rsidRPr="0089615A">
        <w:rPr>
          <w:szCs w:val="24"/>
          <w:lang w:val="sk-SK"/>
        </w:rPr>
        <w:t xml:space="preserve">má </w:t>
      </w:r>
      <w:r w:rsidRPr="0089615A">
        <w:rPr>
          <w:szCs w:val="24"/>
          <w:lang w:val="sk-SK"/>
        </w:rPr>
        <w:t xml:space="preserve">byť </w:t>
      </w:r>
      <w:r w:rsidRPr="0089615A">
        <w:rPr>
          <w:szCs w:val="24"/>
          <w:lang w:val="sk-SK"/>
        </w:rPr>
        <w:lastRenderedPageBreak/>
        <w:t>táto dávka podaná.</w:t>
      </w:r>
    </w:p>
    <w:p w14:paraId="76DAC56C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rFonts w:ascii="Times New (W1)" w:hAnsi="Times New (W1)"/>
          <w:strike/>
          <w:szCs w:val="24"/>
          <w:lang w:val="sk-SK"/>
        </w:rPr>
      </w:pPr>
    </w:p>
    <w:p w14:paraId="41D4AF34" w14:textId="77777777" w:rsidR="00604CB9" w:rsidRPr="0089615A" w:rsidRDefault="00604CB9" w:rsidP="00B61440">
      <w:pPr>
        <w:keepNext/>
        <w:widowControl w:val="0"/>
        <w:numPr>
          <w:ilvl w:val="12"/>
          <w:numId w:val="0"/>
        </w:numPr>
        <w:spacing w:line="240" w:lineRule="auto"/>
        <w:ind w:right="-2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 xml:space="preserve">Ak </w:t>
      </w:r>
      <w:r w:rsidR="0063320E">
        <w:rPr>
          <w:b/>
          <w:szCs w:val="24"/>
          <w:lang w:val="sk-SK"/>
        </w:rPr>
        <w:t>vaše dieťa vynechá</w:t>
      </w:r>
      <w:r w:rsidRPr="0089615A">
        <w:rPr>
          <w:b/>
          <w:szCs w:val="24"/>
          <w:lang w:val="sk-SK"/>
        </w:rPr>
        <w:t xml:space="preserve"> dávku </w:t>
      </w:r>
      <w:r w:rsidR="0096704D" w:rsidRPr="0089615A">
        <w:rPr>
          <w:b/>
          <w:szCs w:val="24"/>
          <w:lang w:val="sk-SK"/>
        </w:rPr>
        <w:t>Hexacim</w:t>
      </w:r>
      <w:r w:rsidR="00277E3F" w:rsidRPr="0089615A">
        <w:rPr>
          <w:b/>
          <w:szCs w:val="24"/>
          <w:lang w:val="sk-SK"/>
        </w:rPr>
        <w:t>y</w:t>
      </w:r>
    </w:p>
    <w:p w14:paraId="1752382F" w14:textId="77777777" w:rsidR="00604CB9" w:rsidRPr="0089615A" w:rsidRDefault="00604CB9" w:rsidP="00B61440">
      <w:pPr>
        <w:keepNext/>
        <w:widowControl w:val="0"/>
        <w:numPr>
          <w:ilvl w:val="12"/>
          <w:numId w:val="0"/>
        </w:numPr>
        <w:spacing w:line="240" w:lineRule="auto"/>
        <w:ind w:right="-2"/>
        <w:rPr>
          <w:b/>
          <w:szCs w:val="24"/>
          <w:lang w:val="sk-SK"/>
        </w:rPr>
      </w:pPr>
    </w:p>
    <w:p w14:paraId="484211D4" w14:textId="77777777" w:rsidR="00604CB9" w:rsidRPr="0089615A" w:rsidRDefault="00604CB9" w:rsidP="00B61440">
      <w:pPr>
        <w:keepNext/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Ak vaše dieťa zmešká plánované očkovanie, </w:t>
      </w:r>
      <w:r w:rsidR="00816B3D" w:rsidRPr="0089615A">
        <w:rPr>
          <w:szCs w:val="24"/>
          <w:lang w:val="sk-SK"/>
        </w:rPr>
        <w:t xml:space="preserve">je dôležité, aby ste kontaktovali </w:t>
      </w:r>
      <w:r w:rsidRPr="0089615A">
        <w:rPr>
          <w:szCs w:val="24"/>
          <w:lang w:val="sk-SK"/>
        </w:rPr>
        <w:t>váš</w:t>
      </w:r>
      <w:r w:rsidR="00816B3D" w:rsidRPr="0089615A">
        <w:rPr>
          <w:szCs w:val="24"/>
          <w:lang w:val="sk-SK"/>
        </w:rPr>
        <w:t>ho</w:t>
      </w:r>
      <w:r w:rsidRPr="0089615A">
        <w:rPr>
          <w:szCs w:val="24"/>
          <w:lang w:val="sk-SK"/>
        </w:rPr>
        <w:t xml:space="preserve"> lekár</w:t>
      </w:r>
      <w:r w:rsidR="00816B3D" w:rsidRPr="0089615A">
        <w:rPr>
          <w:szCs w:val="24"/>
          <w:lang w:val="sk-SK"/>
        </w:rPr>
        <w:t>a</w:t>
      </w:r>
      <w:r w:rsidR="00447AB6" w:rsidRPr="0089615A">
        <w:rPr>
          <w:szCs w:val="24"/>
          <w:lang w:val="sk-SK"/>
        </w:rPr>
        <w:t xml:space="preserve"> alebo </w:t>
      </w:r>
      <w:r w:rsidR="00816B3D" w:rsidRPr="0089615A">
        <w:rPr>
          <w:szCs w:val="24"/>
          <w:lang w:val="sk-SK"/>
        </w:rPr>
        <w:t>z</w:t>
      </w:r>
      <w:r w:rsidR="00447AB6" w:rsidRPr="0089615A">
        <w:rPr>
          <w:szCs w:val="24"/>
          <w:lang w:val="sk-SK"/>
        </w:rPr>
        <w:t>dravotn</w:t>
      </w:r>
      <w:r w:rsidR="00816B3D" w:rsidRPr="0089615A">
        <w:rPr>
          <w:szCs w:val="24"/>
          <w:lang w:val="sk-SK"/>
        </w:rPr>
        <w:t>ú</w:t>
      </w:r>
      <w:r w:rsidR="00447AB6" w:rsidRPr="0089615A">
        <w:rPr>
          <w:szCs w:val="24"/>
          <w:lang w:val="sk-SK"/>
        </w:rPr>
        <w:t xml:space="preserve"> sestr</w:t>
      </w:r>
      <w:r w:rsidR="00816B3D" w:rsidRPr="0089615A">
        <w:rPr>
          <w:szCs w:val="24"/>
          <w:lang w:val="sk-SK"/>
        </w:rPr>
        <w:t>u, ktorí</w:t>
      </w:r>
      <w:r w:rsidRPr="0089615A">
        <w:rPr>
          <w:szCs w:val="24"/>
          <w:lang w:val="sk-SK"/>
        </w:rPr>
        <w:t xml:space="preserve"> rozhodn</w:t>
      </w:r>
      <w:r w:rsidR="00816B3D" w:rsidRPr="0089615A">
        <w:rPr>
          <w:szCs w:val="24"/>
          <w:lang w:val="sk-SK"/>
        </w:rPr>
        <w:t>ú</w:t>
      </w:r>
      <w:r w:rsidRPr="0089615A">
        <w:rPr>
          <w:szCs w:val="24"/>
          <w:lang w:val="sk-SK"/>
        </w:rPr>
        <w:t xml:space="preserve"> o termíne podania zmeškanej dávky.</w:t>
      </w:r>
    </w:p>
    <w:p w14:paraId="29B2D90B" w14:textId="77777777" w:rsidR="00604CB9" w:rsidRPr="0089615A" w:rsidRDefault="00447AB6" w:rsidP="00B61440">
      <w:pPr>
        <w:keepNext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Je dôležité dodržiavať pokyny vášho lekára alebo zdravotnej sestry, tak</w:t>
      </w:r>
      <w:r w:rsidR="00604CB9" w:rsidRPr="0089615A">
        <w:rPr>
          <w:szCs w:val="24"/>
          <w:lang w:val="sk-SK"/>
        </w:rPr>
        <w:t xml:space="preserve"> aby vaše dieťa absolvovalo </w:t>
      </w:r>
      <w:r w:rsidR="00070583" w:rsidRPr="0089615A">
        <w:rPr>
          <w:szCs w:val="24"/>
          <w:lang w:val="sk-SK"/>
        </w:rPr>
        <w:t>kompletnú</w:t>
      </w:r>
      <w:r w:rsidR="00604CB9" w:rsidRPr="0089615A">
        <w:rPr>
          <w:szCs w:val="24"/>
          <w:lang w:val="sk-SK"/>
        </w:rPr>
        <w:t xml:space="preserve"> očkova</w:t>
      </w:r>
      <w:r w:rsidR="00830214" w:rsidRPr="0089615A">
        <w:rPr>
          <w:szCs w:val="24"/>
          <w:lang w:val="sk-SK"/>
        </w:rPr>
        <w:t>ciu schému</w:t>
      </w:r>
      <w:r w:rsidR="00604CB9" w:rsidRPr="0089615A">
        <w:rPr>
          <w:szCs w:val="24"/>
          <w:lang w:val="sk-SK"/>
        </w:rPr>
        <w:t>. V opačnom prípade nemusí byť ochrana vášho dieťaťa pred ochoreniami dostatočná.</w:t>
      </w:r>
    </w:p>
    <w:p w14:paraId="4D3D4B78" w14:textId="77777777" w:rsidR="00604CB9" w:rsidRPr="0089615A" w:rsidRDefault="00604CB9" w:rsidP="002D3510">
      <w:pPr>
        <w:spacing w:line="240" w:lineRule="auto"/>
        <w:rPr>
          <w:szCs w:val="24"/>
          <w:lang w:val="sk-SK"/>
        </w:rPr>
      </w:pPr>
    </w:p>
    <w:p w14:paraId="43851794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Ak máte</w:t>
      </w:r>
      <w:r w:rsidR="00B87BAA" w:rsidRPr="0089615A">
        <w:rPr>
          <w:szCs w:val="24"/>
          <w:lang w:val="sk-SK"/>
        </w:rPr>
        <w:t xml:space="preserve"> akékoľvek</w:t>
      </w:r>
      <w:r w:rsidRPr="0089615A">
        <w:rPr>
          <w:szCs w:val="24"/>
          <w:lang w:val="sk-SK"/>
        </w:rPr>
        <w:t xml:space="preserve"> ďalšie</w:t>
      </w:r>
      <w:r w:rsidR="00B87BAA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 xml:space="preserve">otázky týkajúce sa </w:t>
      </w:r>
      <w:r w:rsidR="00985C07" w:rsidRPr="0089615A">
        <w:rPr>
          <w:szCs w:val="24"/>
          <w:lang w:val="sk-SK"/>
        </w:rPr>
        <w:t xml:space="preserve">použitia tejto </w:t>
      </w:r>
      <w:r w:rsidR="00830214" w:rsidRPr="0089615A">
        <w:rPr>
          <w:szCs w:val="24"/>
          <w:lang w:val="sk-SK"/>
        </w:rPr>
        <w:t>očkovacej látky</w:t>
      </w:r>
      <w:r w:rsidRPr="0089615A">
        <w:rPr>
          <w:szCs w:val="24"/>
          <w:lang w:val="sk-SK"/>
        </w:rPr>
        <w:t xml:space="preserve">, </w:t>
      </w:r>
      <w:r w:rsidR="00985C07" w:rsidRPr="0089615A">
        <w:rPr>
          <w:szCs w:val="24"/>
          <w:lang w:val="sk-SK"/>
        </w:rPr>
        <w:t>opýtaj</w:t>
      </w:r>
      <w:r w:rsidRPr="0089615A">
        <w:rPr>
          <w:szCs w:val="24"/>
          <w:lang w:val="sk-SK"/>
        </w:rPr>
        <w:t>te sa svojho lekára, lekárnika alebo zdravotn</w:t>
      </w:r>
      <w:r w:rsidR="00985C07" w:rsidRPr="0089615A">
        <w:rPr>
          <w:szCs w:val="24"/>
          <w:lang w:val="sk-SK"/>
        </w:rPr>
        <w:t>ej</w:t>
      </w:r>
      <w:r w:rsidRPr="0089615A">
        <w:rPr>
          <w:szCs w:val="24"/>
          <w:lang w:val="sk-SK"/>
        </w:rPr>
        <w:t xml:space="preserve"> sestr</w:t>
      </w:r>
      <w:r w:rsidR="00985C07" w:rsidRPr="0089615A">
        <w:rPr>
          <w:szCs w:val="24"/>
          <w:lang w:val="sk-SK"/>
        </w:rPr>
        <w:t>y</w:t>
      </w:r>
      <w:r w:rsidRPr="0089615A">
        <w:rPr>
          <w:szCs w:val="24"/>
          <w:lang w:val="sk-SK"/>
        </w:rPr>
        <w:t>.</w:t>
      </w:r>
    </w:p>
    <w:p w14:paraId="63E67290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</w:p>
    <w:p w14:paraId="1AC5EA70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</w:p>
    <w:p w14:paraId="35BF8249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b/>
          <w:szCs w:val="24"/>
          <w:lang w:val="sk-SK"/>
        </w:rPr>
        <w:t>4.</w:t>
      </w:r>
      <w:r w:rsidRPr="0089615A">
        <w:rPr>
          <w:b/>
          <w:szCs w:val="24"/>
          <w:lang w:val="sk-SK"/>
        </w:rPr>
        <w:tab/>
        <w:t>Možné vedľajšie účinky</w:t>
      </w:r>
    </w:p>
    <w:p w14:paraId="0EF5FBD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0DCA5DD7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9"/>
        <w:rPr>
          <w:szCs w:val="24"/>
          <w:lang w:val="sk-SK"/>
        </w:rPr>
      </w:pPr>
      <w:r w:rsidRPr="0089615A">
        <w:rPr>
          <w:szCs w:val="24"/>
          <w:lang w:val="sk-SK"/>
        </w:rPr>
        <w:t>Tak ako všetky lieky, aj táto vakcína môže spôsobovať vedľajšie účinky, hoci sa neprejavia u každého.</w:t>
      </w:r>
    </w:p>
    <w:p w14:paraId="277EBD93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</w:p>
    <w:p w14:paraId="443B7A48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Závažné alergické reakcie</w:t>
      </w:r>
      <w:r w:rsidR="008255AD">
        <w:rPr>
          <w:b/>
          <w:szCs w:val="24"/>
          <w:lang w:val="sk-SK"/>
        </w:rPr>
        <w:t xml:space="preserve"> (anafylaktická reakcia)</w:t>
      </w:r>
    </w:p>
    <w:p w14:paraId="38CEF9BE" w14:textId="77777777" w:rsidR="00604CB9" w:rsidRPr="0089615A" w:rsidRDefault="00604CB9" w:rsidP="002D3510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4"/>
          <w:lang w:val="sk-SK"/>
        </w:rPr>
      </w:pPr>
    </w:p>
    <w:p w14:paraId="774FC2D7" w14:textId="77777777" w:rsidR="00604CB9" w:rsidRPr="0089615A" w:rsidRDefault="00604CB9" w:rsidP="002D3510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OKAMŽITE vyhľadajte lekára, ak sa po opustení zariadenia, v ktorom bola vášmu dieťaťu </w:t>
      </w:r>
      <w:r w:rsidR="008F77DA" w:rsidRPr="0089615A">
        <w:rPr>
          <w:szCs w:val="24"/>
          <w:lang w:val="sk-SK"/>
        </w:rPr>
        <w:t>podaná</w:t>
      </w:r>
      <w:r w:rsidRPr="0089615A">
        <w:rPr>
          <w:szCs w:val="24"/>
          <w:lang w:val="sk-SK"/>
        </w:rPr>
        <w:t xml:space="preserve"> injekcia, objavia ktorékoľvek z týchto príznakov:</w:t>
      </w:r>
    </w:p>
    <w:p w14:paraId="49F2A39F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ťažkosti s dýchaním</w:t>
      </w:r>
    </w:p>
    <w:p w14:paraId="7C7BEBCA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zmodranie jazyka alebo pier</w:t>
      </w:r>
    </w:p>
    <w:p w14:paraId="3911AD34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vyrážka</w:t>
      </w:r>
    </w:p>
    <w:p w14:paraId="762E7170" w14:textId="77777777" w:rsidR="00604CB9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opuch tváre alebo hrdla </w:t>
      </w:r>
    </w:p>
    <w:p w14:paraId="6EC2D5D0" w14:textId="77777777" w:rsidR="008255AD" w:rsidRPr="00C026CD" w:rsidRDefault="00C026CD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>
        <w:rPr>
          <w:szCs w:val="24"/>
          <w:lang w:val="sk-SK"/>
        </w:rPr>
        <w:t>náhla a závažná nevoľnosť s poklesom tlaku krvi, spôsobujúcim závrat a stratu vedomia, zrýchlenú srdcovú frekvenciu spojenú s dýchacími ťažkosťami</w:t>
      </w:r>
    </w:p>
    <w:p w14:paraId="43917DC7" w14:textId="77777777" w:rsidR="00553107" w:rsidRPr="0089615A" w:rsidRDefault="00553107" w:rsidP="002D3510">
      <w:pPr>
        <w:widowControl w:val="0"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F9326D1" w14:textId="77777777" w:rsidR="00604CB9" w:rsidRPr="0089615A" w:rsidRDefault="00604CB9" w:rsidP="002D3510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Ak sa objavia tieto príznaky</w:t>
      </w:r>
      <w:r w:rsidR="00C026CD">
        <w:rPr>
          <w:szCs w:val="24"/>
          <w:lang w:val="sk-SK"/>
        </w:rPr>
        <w:t xml:space="preserve"> (príznaky anafylaktickej reakcie)</w:t>
      </w:r>
      <w:r w:rsidRPr="0089615A">
        <w:rPr>
          <w:szCs w:val="24"/>
          <w:lang w:val="sk-SK"/>
        </w:rPr>
        <w:t xml:space="preserve">, obvykle sa rozvinú veľmi rýchlo po </w:t>
      </w:r>
      <w:r w:rsidR="008F77DA" w:rsidRPr="0089615A">
        <w:rPr>
          <w:szCs w:val="24"/>
          <w:lang w:val="sk-SK"/>
        </w:rPr>
        <w:t>podaní</w:t>
      </w:r>
      <w:r w:rsidRPr="0089615A">
        <w:rPr>
          <w:szCs w:val="24"/>
          <w:lang w:val="sk-SK"/>
        </w:rPr>
        <w:t xml:space="preserve"> injekcie, kým je dieťa ešte stále v zdravotnom stredisku alebo </w:t>
      </w:r>
      <w:r w:rsidR="00830214" w:rsidRPr="0089615A">
        <w:rPr>
          <w:szCs w:val="24"/>
          <w:lang w:val="sk-SK"/>
        </w:rPr>
        <w:t xml:space="preserve">v </w:t>
      </w:r>
      <w:r w:rsidRPr="0089615A">
        <w:rPr>
          <w:szCs w:val="24"/>
          <w:lang w:val="sk-SK"/>
        </w:rPr>
        <w:t>ordinácii lekára.</w:t>
      </w:r>
    </w:p>
    <w:p w14:paraId="0B44EC82" w14:textId="77777777" w:rsidR="008F77DA" w:rsidRPr="0089615A" w:rsidRDefault="008F77DA" w:rsidP="002D3510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4"/>
          <w:lang w:val="sk-SK"/>
        </w:rPr>
      </w:pPr>
    </w:p>
    <w:p w14:paraId="6E31DCC3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Závažné alergické reakcie po aplikácii </w:t>
      </w:r>
      <w:r w:rsidR="00C026CD">
        <w:rPr>
          <w:szCs w:val="24"/>
          <w:lang w:val="sk-SK"/>
        </w:rPr>
        <w:t xml:space="preserve">tejto </w:t>
      </w:r>
      <w:r w:rsidRPr="0089615A">
        <w:rPr>
          <w:szCs w:val="24"/>
          <w:lang w:val="sk-SK"/>
        </w:rPr>
        <w:t xml:space="preserve">vakcíny sú </w:t>
      </w:r>
      <w:r w:rsidR="00816B3D" w:rsidRPr="0089615A">
        <w:rPr>
          <w:szCs w:val="24"/>
          <w:lang w:val="sk-SK"/>
        </w:rPr>
        <w:t xml:space="preserve">zriedkavé </w:t>
      </w:r>
      <w:r w:rsidRPr="0089615A">
        <w:rPr>
          <w:szCs w:val="24"/>
          <w:lang w:val="sk-SK"/>
        </w:rPr>
        <w:t>(</w:t>
      </w:r>
      <w:r w:rsidR="00830CFA" w:rsidRPr="0089615A">
        <w:rPr>
          <w:szCs w:val="24"/>
          <w:lang w:val="sk-SK"/>
        </w:rPr>
        <w:t xml:space="preserve">môžu </w:t>
      </w:r>
      <w:r w:rsidR="00E37388" w:rsidRPr="0089615A">
        <w:rPr>
          <w:szCs w:val="24"/>
          <w:lang w:val="sk-SK"/>
        </w:rPr>
        <w:t>sa objaviť</w:t>
      </w:r>
      <w:r w:rsidRPr="0089615A">
        <w:rPr>
          <w:szCs w:val="24"/>
          <w:lang w:val="sk-SK"/>
        </w:rPr>
        <w:t xml:space="preserve"> </w:t>
      </w:r>
      <w:r w:rsidR="00E37388" w:rsidRPr="0089615A">
        <w:rPr>
          <w:szCs w:val="24"/>
          <w:lang w:val="sk-SK"/>
        </w:rPr>
        <w:t xml:space="preserve">až u </w:t>
      </w:r>
      <w:r w:rsidRPr="0089615A">
        <w:rPr>
          <w:szCs w:val="24"/>
          <w:lang w:val="sk-SK"/>
        </w:rPr>
        <w:t>1 z</w:t>
      </w:r>
      <w:r w:rsidR="00EA7873">
        <w:rPr>
          <w:szCs w:val="24"/>
          <w:lang w:val="sk-SK"/>
        </w:rPr>
        <w:t> </w:t>
      </w:r>
      <w:r w:rsidR="00C026CD">
        <w:rPr>
          <w:szCs w:val="24"/>
          <w:lang w:val="sk-SK"/>
        </w:rPr>
        <w:t>1</w:t>
      </w:r>
      <w:r w:rsidR="00EA7873">
        <w:rPr>
          <w:szCs w:val="24"/>
          <w:lang w:val="sk-SK"/>
        </w:rPr>
        <w:t> </w:t>
      </w:r>
      <w:r w:rsidR="00C026CD">
        <w:rPr>
          <w:szCs w:val="24"/>
          <w:lang w:val="sk-SK"/>
        </w:rPr>
        <w:t>000</w:t>
      </w:r>
      <w:r w:rsidR="00830CFA" w:rsidRPr="0089615A">
        <w:rPr>
          <w:szCs w:val="24"/>
          <w:lang w:val="sk-SK"/>
        </w:rPr>
        <w:t xml:space="preserve"> </w:t>
      </w:r>
      <w:r w:rsidR="00E37388" w:rsidRPr="0089615A">
        <w:rPr>
          <w:szCs w:val="24"/>
          <w:lang w:val="sk-SK"/>
        </w:rPr>
        <w:t>osôb</w:t>
      </w:r>
      <w:r w:rsidRPr="0089615A">
        <w:rPr>
          <w:szCs w:val="24"/>
          <w:lang w:val="sk-SK"/>
        </w:rPr>
        <w:t>).</w:t>
      </w:r>
    </w:p>
    <w:p w14:paraId="09EF251F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highlight w:val="yellow"/>
          <w:lang w:val="sk-SK"/>
        </w:rPr>
      </w:pPr>
    </w:p>
    <w:p w14:paraId="366FC88A" w14:textId="77777777" w:rsidR="00604CB9" w:rsidRPr="0089615A" w:rsidRDefault="00604CB9" w:rsidP="002D3510">
      <w:pPr>
        <w:widowControl w:val="0"/>
        <w:spacing w:line="240" w:lineRule="auto"/>
        <w:rPr>
          <w:b/>
          <w:strike/>
          <w:color w:val="000000"/>
          <w:szCs w:val="24"/>
          <w:lang w:val="sk-SK"/>
        </w:rPr>
      </w:pPr>
      <w:r w:rsidRPr="0089615A">
        <w:rPr>
          <w:b/>
          <w:szCs w:val="24"/>
          <w:lang w:val="sk-SK"/>
        </w:rPr>
        <w:t>Ďalšie vedľajšie účinky</w:t>
      </w:r>
    </w:p>
    <w:p w14:paraId="796D2B66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color w:val="000000"/>
          <w:szCs w:val="24"/>
          <w:lang w:val="sk-SK"/>
        </w:rPr>
      </w:pPr>
    </w:p>
    <w:p w14:paraId="6C26DD04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 xml:space="preserve">Ak sa u vášho dieťaťa vyskytne ktorýkoľvek z nasledujúcich nežiaducich účinkov, </w:t>
      </w:r>
      <w:r w:rsidR="00BC7086" w:rsidRPr="0089615A">
        <w:rPr>
          <w:szCs w:val="24"/>
          <w:lang w:val="sk-SK"/>
        </w:rPr>
        <w:t xml:space="preserve">obráťte sa na </w:t>
      </w:r>
      <w:r w:rsidRPr="0089615A">
        <w:rPr>
          <w:szCs w:val="24"/>
          <w:lang w:val="sk-SK"/>
        </w:rPr>
        <w:t>svojho lekára, zdravotnú sestru alebo lekárnika.</w:t>
      </w:r>
    </w:p>
    <w:p w14:paraId="29F9D120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lang w:val="sk-SK"/>
        </w:rPr>
      </w:pPr>
    </w:p>
    <w:p w14:paraId="6FD8770A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Veľmi časté </w:t>
      </w:r>
      <w:r w:rsidR="00830CFA" w:rsidRPr="0089615A">
        <w:rPr>
          <w:szCs w:val="24"/>
          <w:lang w:val="sk-SK"/>
        </w:rPr>
        <w:t xml:space="preserve">vedľajšie účinky </w:t>
      </w:r>
      <w:r w:rsidRPr="0089615A">
        <w:rPr>
          <w:szCs w:val="24"/>
          <w:lang w:val="sk-SK"/>
        </w:rPr>
        <w:t>(môžu sa objaviť u viac ako 1 z 10 osôb):</w:t>
      </w:r>
    </w:p>
    <w:p w14:paraId="5E5BA03C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strata chuti do jedla (anorexia)</w:t>
      </w:r>
    </w:p>
    <w:p w14:paraId="7C1F0352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plač</w:t>
      </w:r>
    </w:p>
    <w:p w14:paraId="4CCF65B6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ospalosť</w:t>
      </w:r>
      <w:r w:rsidRPr="0089615A">
        <w:rPr>
          <w:szCs w:val="24"/>
          <w:lang w:val="sk-SK"/>
        </w:rPr>
        <w:t xml:space="preserve"> (somnolencia)</w:t>
      </w:r>
    </w:p>
    <w:p w14:paraId="4B7DD9F2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vracanie</w:t>
      </w:r>
    </w:p>
    <w:p w14:paraId="361F0928" w14:textId="77777777" w:rsidR="003E303D" w:rsidRPr="0089615A" w:rsidRDefault="003E303D" w:rsidP="003E303D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 horúčka (teplota 38°C alebo vyššia)</w:t>
      </w:r>
    </w:p>
    <w:p w14:paraId="5FAF211D" w14:textId="77777777" w:rsidR="003E303D" w:rsidRPr="0089615A" w:rsidRDefault="003E303D" w:rsidP="003E303D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 podráždenosť</w:t>
      </w:r>
    </w:p>
    <w:p w14:paraId="5C9650B7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 xml:space="preserve">bolesť, sčervenanie </w:t>
      </w:r>
      <w:r w:rsidRPr="0089615A">
        <w:rPr>
          <w:szCs w:val="24"/>
          <w:lang w:val="sk-SK"/>
        </w:rPr>
        <w:t>alebo</w:t>
      </w:r>
      <w:r w:rsidR="00604CB9" w:rsidRPr="0089615A">
        <w:rPr>
          <w:szCs w:val="24"/>
          <w:lang w:val="sk-SK"/>
        </w:rPr>
        <w:t xml:space="preserve"> opuch v mieste vpichu</w:t>
      </w:r>
    </w:p>
    <w:p w14:paraId="0DA36E00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Časté </w:t>
      </w:r>
      <w:r w:rsidR="00830CFA" w:rsidRPr="0089615A">
        <w:rPr>
          <w:szCs w:val="24"/>
          <w:lang w:val="sk-SK"/>
        </w:rPr>
        <w:t xml:space="preserve">vedľajšie účinky </w:t>
      </w:r>
      <w:r w:rsidRPr="0089615A">
        <w:rPr>
          <w:szCs w:val="24"/>
          <w:lang w:val="sk-SK"/>
        </w:rPr>
        <w:t xml:space="preserve">(môžu sa objaviť </w:t>
      </w:r>
      <w:r w:rsidR="00E37388" w:rsidRPr="0089615A">
        <w:rPr>
          <w:szCs w:val="24"/>
          <w:lang w:val="sk-SK"/>
        </w:rPr>
        <w:t xml:space="preserve">až u </w:t>
      </w:r>
      <w:r w:rsidRPr="0089615A">
        <w:rPr>
          <w:szCs w:val="24"/>
          <w:lang w:val="sk-SK"/>
        </w:rPr>
        <w:t>u 1 z 10 osôb):</w:t>
      </w:r>
    </w:p>
    <w:p w14:paraId="51BFB098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nezvyčajný plač (dlhotrvajúci plač)</w:t>
      </w:r>
    </w:p>
    <w:p w14:paraId="41E692B5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hnačka</w:t>
      </w:r>
    </w:p>
    <w:p w14:paraId="4596FB47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stvrdnutie v mieste vpichu</w:t>
      </w:r>
      <w:r w:rsidR="00BE5792" w:rsidRPr="0089615A">
        <w:rPr>
          <w:szCs w:val="24"/>
          <w:lang w:val="sk-SK"/>
        </w:rPr>
        <w:t xml:space="preserve"> (indurácia)</w:t>
      </w:r>
      <w:r w:rsidR="00604CB9" w:rsidRPr="0089615A">
        <w:rPr>
          <w:szCs w:val="24"/>
          <w:lang w:val="sk-SK"/>
        </w:rPr>
        <w:t xml:space="preserve"> </w:t>
      </w:r>
    </w:p>
    <w:p w14:paraId="4C329E3F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Menej časté </w:t>
      </w:r>
      <w:r w:rsidR="00830CFA" w:rsidRPr="0089615A">
        <w:rPr>
          <w:szCs w:val="24"/>
          <w:lang w:val="sk-SK"/>
        </w:rPr>
        <w:t>vedľajšie účinky</w:t>
      </w:r>
      <w:r w:rsidRPr="0089615A">
        <w:rPr>
          <w:szCs w:val="24"/>
          <w:lang w:val="sk-SK"/>
        </w:rPr>
        <w:t xml:space="preserve"> (môžu sa objaviť </w:t>
      </w:r>
      <w:r w:rsidR="00E37388" w:rsidRPr="0089615A">
        <w:rPr>
          <w:szCs w:val="24"/>
          <w:lang w:val="sk-SK"/>
        </w:rPr>
        <w:t xml:space="preserve">až u </w:t>
      </w:r>
      <w:r w:rsidRPr="0089615A">
        <w:rPr>
          <w:szCs w:val="24"/>
          <w:lang w:val="sk-SK"/>
        </w:rPr>
        <w:t>1 zo 100 osôb):</w:t>
      </w:r>
    </w:p>
    <w:p w14:paraId="4CEDAD5A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alergická reakcia</w:t>
      </w:r>
    </w:p>
    <w:p w14:paraId="55204710" w14:textId="77777777" w:rsidR="003E303D" w:rsidRPr="0089615A" w:rsidRDefault="003E303D" w:rsidP="003E303D">
      <w:pPr>
        <w:widowControl w:val="0"/>
        <w:tabs>
          <w:tab w:val="clear" w:pos="567"/>
        </w:tabs>
        <w:spacing w:line="240" w:lineRule="auto"/>
        <w:ind w:left="1134"/>
        <w:rPr>
          <w:szCs w:val="24"/>
          <w:lang w:val="sk-SK"/>
        </w:rPr>
      </w:pPr>
      <w:r w:rsidRPr="0089615A">
        <w:rPr>
          <w:szCs w:val="24"/>
          <w:lang w:val="sk-SK"/>
        </w:rPr>
        <w:t>- vysoká horúčka (teplota 39,6°C alebo vyššia)</w:t>
      </w:r>
    </w:p>
    <w:p w14:paraId="525303D5" w14:textId="77777777" w:rsidR="00830CFA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BE5792" w:rsidRPr="0089615A">
        <w:rPr>
          <w:szCs w:val="24"/>
          <w:lang w:val="sk-SK"/>
        </w:rPr>
        <w:t>hrčka</w:t>
      </w:r>
      <w:r w:rsidR="00293421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(</w:t>
      </w:r>
      <w:r w:rsidR="00604CB9" w:rsidRPr="0089615A">
        <w:rPr>
          <w:szCs w:val="24"/>
          <w:lang w:val="sk-SK"/>
        </w:rPr>
        <w:t>uzlík</w:t>
      </w:r>
      <w:r w:rsidRPr="0089615A">
        <w:rPr>
          <w:szCs w:val="24"/>
          <w:lang w:val="sk-SK"/>
        </w:rPr>
        <w:t>)</w:t>
      </w:r>
      <w:r w:rsidR="00604CB9" w:rsidRPr="0089615A">
        <w:rPr>
          <w:szCs w:val="24"/>
          <w:lang w:val="sk-SK"/>
        </w:rPr>
        <w:t xml:space="preserve"> v mieste vpichu</w:t>
      </w:r>
    </w:p>
    <w:p w14:paraId="55C6E61C" w14:textId="77777777" w:rsidR="00604CB9" w:rsidRPr="0089615A" w:rsidRDefault="00604CB9" w:rsidP="002867B3">
      <w:pPr>
        <w:keepNext/>
        <w:keepLines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lastRenderedPageBreak/>
        <w:t xml:space="preserve">Zriedkavé </w:t>
      </w:r>
      <w:r w:rsidR="00830CFA" w:rsidRPr="0089615A">
        <w:rPr>
          <w:szCs w:val="24"/>
          <w:lang w:val="sk-SK"/>
        </w:rPr>
        <w:t>vedľajšie účinky</w:t>
      </w:r>
      <w:r w:rsidRPr="0089615A">
        <w:rPr>
          <w:szCs w:val="24"/>
          <w:lang w:val="sk-SK"/>
        </w:rPr>
        <w:t xml:space="preserve"> (môžu sa objaviť </w:t>
      </w:r>
      <w:r w:rsidR="00E37388" w:rsidRPr="0089615A">
        <w:rPr>
          <w:szCs w:val="24"/>
          <w:lang w:val="sk-SK"/>
        </w:rPr>
        <w:t xml:space="preserve">až </w:t>
      </w:r>
      <w:r w:rsidRPr="0089615A">
        <w:rPr>
          <w:szCs w:val="24"/>
          <w:lang w:val="sk-SK"/>
        </w:rPr>
        <w:t>u 1 z 1 000 osôb):</w:t>
      </w:r>
    </w:p>
    <w:p w14:paraId="4A7690F2" w14:textId="77777777" w:rsidR="00604CB9" w:rsidRPr="0089615A" w:rsidRDefault="00830CFA" w:rsidP="00921E14">
      <w:pPr>
        <w:keepNext/>
        <w:keepLines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72077E" w:rsidRPr="0089615A">
        <w:rPr>
          <w:szCs w:val="24"/>
          <w:lang w:val="sk-SK"/>
        </w:rPr>
        <w:t>vyrážka</w:t>
      </w:r>
    </w:p>
    <w:p w14:paraId="41A36669" w14:textId="77777777" w:rsidR="00A15F9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604CB9" w:rsidRPr="0089615A">
        <w:rPr>
          <w:szCs w:val="24"/>
          <w:lang w:val="sk-SK"/>
        </w:rPr>
        <w:t>rozsiahle reakcie v mieste vpichu (väčšie ako 5</w:t>
      </w:r>
      <w:r w:rsidR="00EA7873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 xml:space="preserve">cm) vrátane veľkého opuchu končatiny siahajúceho od miesta vpichu k jednému alebo obom kĺbom. </w:t>
      </w:r>
      <w:r w:rsidR="00CE2F23" w:rsidRPr="0089615A">
        <w:rPr>
          <w:szCs w:val="24"/>
          <w:lang w:val="sk-SK"/>
        </w:rPr>
        <w:t xml:space="preserve">Tieto reakcie sa objavujú </w:t>
      </w:r>
    </w:p>
    <w:p w14:paraId="349CA376" w14:textId="77777777" w:rsidR="00604CB9" w:rsidRDefault="00CE2F23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24</w:t>
      </w:r>
      <w:r w:rsidR="00EA7873">
        <w:rPr>
          <w:szCs w:val="24"/>
          <w:lang w:val="sk-SK"/>
        </w:rPr>
        <w:t> – </w:t>
      </w:r>
      <w:r w:rsidR="00604CB9" w:rsidRPr="0089615A">
        <w:rPr>
          <w:szCs w:val="24"/>
          <w:lang w:val="sk-SK"/>
        </w:rPr>
        <w:t>72</w:t>
      </w:r>
      <w:r w:rsidR="00EA7873">
        <w:rPr>
          <w:szCs w:val="24"/>
          <w:lang w:val="sk-SK"/>
        </w:rPr>
        <w:t> </w:t>
      </w:r>
      <w:r w:rsidR="00604CB9" w:rsidRPr="0089615A">
        <w:rPr>
          <w:szCs w:val="24"/>
          <w:lang w:val="sk-SK"/>
        </w:rPr>
        <w:t xml:space="preserve">hodín po očkovaní, môžu byť sprevádzané sčervenaním, </w:t>
      </w:r>
      <w:r w:rsidR="00073938" w:rsidRPr="0089615A">
        <w:rPr>
          <w:szCs w:val="24"/>
          <w:lang w:val="sk-SK"/>
        </w:rPr>
        <w:t xml:space="preserve">pocitom </w:t>
      </w:r>
      <w:r w:rsidR="00604CB9" w:rsidRPr="0089615A">
        <w:rPr>
          <w:szCs w:val="24"/>
          <w:lang w:val="sk-SK"/>
        </w:rPr>
        <w:t>tepl</w:t>
      </w:r>
      <w:r w:rsidR="00073938" w:rsidRPr="0089615A">
        <w:rPr>
          <w:szCs w:val="24"/>
          <w:lang w:val="sk-SK"/>
        </w:rPr>
        <w:t>a</w:t>
      </w:r>
      <w:r w:rsidR="00604CB9" w:rsidRPr="0089615A">
        <w:rPr>
          <w:szCs w:val="24"/>
          <w:lang w:val="sk-SK"/>
        </w:rPr>
        <w:t>, citlivosťou alebo bolestivosťou v mieste vpichu a </w:t>
      </w:r>
      <w:r w:rsidR="00073938" w:rsidRPr="0089615A">
        <w:rPr>
          <w:szCs w:val="24"/>
          <w:lang w:val="sk-SK"/>
        </w:rPr>
        <w:t>odznejú</w:t>
      </w:r>
      <w:r w:rsidR="00604CB9" w:rsidRPr="0089615A">
        <w:rPr>
          <w:szCs w:val="24"/>
          <w:lang w:val="sk-SK"/>
        </w:rPr>
        <w:t xml:space="preserve"> v priebeh</w:t>
      </w:r>
      <w:r w:rsidR="0072077E" w:rsidRPr="0089615A">
        <w:rPr>
          <w:szCs w:val="24"/>
          <w:lang w:val="sk-SK"/>
        </w:rPr>
        <w:t>u 3</w:t>
      </w:r>
      <w:r w:rsidR="00EA7873">
        <w:rPr>
          <w:szCs w:val="24"/>
          <w:lang w:val="sk-SK"/>
        </w:rPr>
        <w:t> </w:t>
      </w:r>
      <w:r w:rsidR="0072077E" w:rsidRPr="0089615A">
        <w:rPr>
          <w:szCs w:val="24"/>
          <w:lang w:val="sk-SK"/>
        </w:rPr>
        <w:t>–</w:t>
      </w:r>
      <w:r w:rsidR="00EA7873">
        <w:rPr>
          <w:szCs w:val="24"/>
          <w:lang w:val="sk-SK"/>
        </w:rPr>
        <w:t> </w:t>
      </w:r>
      <w:r w:rsidR="0072077E" w:rsidRPr="0089615A">
        <w:rPr>
          <w:szCs w:val="24"/>
          <w:lang w:val="sk-SK"/>
        </w:rPr>
        <w:t>5</w:t>
      </w:r>
      <w:r w:rsidR="00EA7873">
        <w:rPr>
          <w:szCs w:val="24"/>
          <w:lang w:val="sk-SK"/>
        </w:rPr>
        <w:t> </w:t>
      </w:r>
      <w:r w:rsidR="0072077E" w:rsidRPr="0089615A">
        <w:rPr>
          <w:szCs w:val="24"/>
          <w:lang w:val="sk-SK"/>
        </w:rPr>
        <w:t>dní bez nutnosti liečby</w:t>
      </w:r>
      <w:r w:rsidR="00BC7086" w:rsidRPr="0089615A">
        <w:rPr>
          <w:szCs w:val="24"/>
          <w:lang w:val="sk-SK"/>
        </w:rPr>
        <w:t>.</w:t>
      </w:r>
    </w:p>
    <w:p w14:paraId="7837AD1F" w14:textId="77777777" w:rsidR="00C026CD" w:rsidRPr="0089615A" w:rsidRDefault="00C026CD" w:rsidP="00C026CD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- </w:t>
      </w:r>
      <w:r>
        <w:rPr>
          <w:color w:val="000000"/>
          <w:szCs w:val="24"/>
          <w:lang w:val="sk-SK"/>
        </w:rPr>
        <w:t>záchvaty</w:t>
      </w:r>
      <w:r w:rsidRPr="0089615A">
        <w:rPr>
          <w:color w:val="000000"/>
          <w:szCs w:val="24"/>
          <w:lang w:val="sk-SK"/>
        </w:rPr>
        <w:t xml:space="preserve"> (</w:t>
      </w:r>
      <w:r>
        <w:rPr>
          <w:color w:val="000000"/>
          <w:szCs w:val="24"/>
          <w:lang w:val="sk-SK"/>
        </w:rPr>
        <w:t>kŕče</w:t>
      </w:r>
      <w:r w:rsidRPr="0089615A">
        <w:rPr>
          <w:color w:val="000000"/>
          <w:szCs w:val="24"/>
          <w:lang w:val="sk-SK"/>
        </w:rPr>
        <w:t>) s horúčkou alebo bez horúčky</w:t>
      </w:r>
      <w:r>
        <w:rPr>
          <w:color w:val="000000"/>
          <w:szCs w:val="24"/>
          <w:lang w:val="sk-SK"/>
        </w:rPr>
        <w:t>.</w:t>
      </w:r>
    </w:p>
    <w:p w14:paraId="0AF97481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Veľmi zriedkavé </w:t>
      </w:r>
      <w:r w:rsidR="00830CFA" w:rsidRPr="0089615A">
        <w:rPr>
          <w:szCs w:val="24"/>
          <w:lang w:val="sk-SK"/>
        </w:rPr>
        <w:t>vedľajšie účinky</w:t>
      </w:r>
      <w:r w:rsidRPr="0089615A">
        <w:rPr>
          <w:szCs w:val="24"/>
          <w:lang w:val="sk-SK"/>
        </w:rPr>
        <w:t xml:space="preserve"> (môžu sa objaviť </w:t>
      </w:r>
      <w:r w:rsidR="00C35F8D" w:rsidRPr="0089615A">
        <w:rPr>
          <w:szCs w:val="24"/>
          <w:lang w:val="sk-SK"/>
        </w:rPr>
        <w:t>až</w:t>
      </w:r>
      <w:r w:rsidRPr="0089615A">
        <w:rPr>
          <w:szCs w:val="24"/>
          <w:lang w:val="sk-SK"/>
        </w:rPr>
        <w:t xml:space="preserve"> u 1 z 10 000 osôb):</w:t>
      </w:r>
    </w:p>
    <w:p w14:paraId="1EF71E41" w14:textId="77777777" w:rsidR="00604CB9" w:rsidRPr="0089615A" w:rsidRDefault="00830CFA" w:rsidP="002D3510">
      <w:pPr>
        <w:widowControl w:val="0"/>
        <w:tabs>
          <w:tab w:val="clear" w:pos="567"/>
        </w:tabs>
        <w:spacing w:line="240" w:lineRule="auto"/>
        <w:ind w:left="1134" w:right="-28"/>
        <w:rPr>
          <w:szCs w:val="24"/>
          <w:lang w:val="sk-SK"/>
        </w:rPr>
      </w:pPr>
      <w:r w:rsidRPr="0089615A">
        <w:rPr>
          <w:szCs w:val="24"/>
          <w:lang w:val="sk-SK"/>
        </w:rPr>
        <w:t>-</w:t>
      </w:r>
      <w:r w:rsidR="00CE2F23" w:rsidRPr="0089615A">
        <w:rPr>
          <w:szCs w:val="24"/>
          <w:lang w:val="sk-SK"/>
        </w:rPr>
        <w:t xml:space="preserve"> </w:t>
      </w:r>
      <w:r w:rsidR="00604CB9" w:rsidRPr="0089615A">
        <w:rPr>
          <w:szCs w:val="24"/>
          <w:lang w:val="sk-SK"/>
        </w:rPr>
        <w:t>príhody, keď dieťa upadne do šokového stavu alebo je bledé, skľúčené a neschopné určitý čas reagovať (hypotonické reakcie alebo hypotonicko-hypore</w:t>
      </w:r>
      <w:r w:rsidR="00073938" w:rsidRPr="0089615A">
        <w:rPr>
          <w:szCs w:val="24"/>
          <w:lang w:val="sk-SK"/>
        </w:rPr>
        <w:t>sponzívne</w:t>
      </w:r>
      <w:r w:rsidR="00604CB9" w:rsidRPr="0089615A">
        <w:rPr>
          <w:szCs w:val="24"/>
          <w:lang w:val="sk-SK"/>
        </w:rPr>
        <w:t xml:space="preserve"> príhody, HHE).</w:t>
      </w:r>
    </w:p>
    <w:p w14:paraId="09506F98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</w:p>
    <w:p w14:paraId="6DD5D4BC" w14:textId="77777777" w:rsidR="00604CB9" w:rsidRPr="0089615A" w:rsidRDefault="002F484D" w:rsidP="002D3510">
      <w:pPr>
        <w:widowControl w:val="0"/>
        <w:spacing w:line="240" w:lineRule="auto"/>
        <w:rPr>
          <w:b/>
          <w:color w:val="000000"/>
          <w:szCs w:val="24"/>
          <w:lang w:val="sk-SK"/>
        </w:rPr>
      </w:pPr>
      <w:r>
        <w:rPr>
          <w:b/>
          <w:szCs w:val="24"/>
          <w:lang w:val="sk-SK"/>
        </w:rPr>
        <w:t xml:space="preserve">Možné </w:t>
      </w:r>
      <w:r w:rsidR="00604CB9" w:rsidRPr="0089615A">
        <w:rPr>
          <w:b/>
          <w:szCs w:val="24"/>
          <w:lang w:val="sk-SK"/>
        </w:rPr>
        <w:t>vedľajšie účinky</w:t>
      </w:r>
    </w:p>
    <w:p w14:paraId="3F4F2B2E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lang w:val="sk-SK"/>
        </w:rPr>
      </w:pPr>
    </w:p>
    <w:p w14:paraId="5B38595A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Ďalšie vedľajšie účinky, ktoré nie sú uvedené vyššie, boli</w:t>
      </w:r>
      <w:r w:rsidR="00830CFA" w:rsidRPr="0089615A">
        <w:rPr>
          <w:szCs w:val="24"/>
          <w:lang w:val="sk-SK"/>
        </w:rPr>
        <w:t xml:space="preserve"> príležitostne</w:t>
      </w:r>
      <w:r w:rsidRPr="0089615A">
        <w:rPr>
          <w:szCs w:val="24"/>
          <w:lang w:val="sk-SK"/>
        </w:rPr>
        <w:t xml:space="preserve"> hlásené </w:t>
      </w:r>
      <w:r w:rsidR="00F0780C" w:rsidRPr="0089615A">
        <w:rPr>
          <w:szCs w:val="24"/>
          <w:lang w:val="sk-SK"/>
        </w:rPr>
        <w:t>u</w:t>
      </w:r>
      <w:r w:rsidRPr="0089615A">
        <w:rPr>
          <w:szCs w:val="24"/>
          <w:lang w:val="sk-SK"/>
        </w:rPr>
        <w:t xml:space="preserve"> iných </w:t>
      </w:r>
      <w:r w:rsidR="00073938" w:rsidRPr="0089615A">
        <w:rPr>
          <w:szCs w:val="24"/>
          <w:lang w:val="sk-SK"/>
        </w:rPr>
        <w:t>očkovacích látok</w:t>
      </w:r>
      <w:r w:rsidRPr="0089615A">
        <w:rPr>
          <w:szCs w:val="24"/>
          <w:lang w:val="sk-SK"/>
        </w:rPr>
        <w:t xml:space="preserve"> obsahujúcich</w:t>
      </w:r>
      <w:r w:rsidR="00A93EF9" w:rsidRPr="0089615A">
        <w:rPr>
          <w:szCs w:val="24"/>
          <w:lang w:val="sk-SK"/>
        </w:rPr>
        <w:t xml:space="preserve"> antigény proti </w:t>
      </w:r>
      <w:r w:rsidR="00F0780C" w:rsidRPr="0089615A">
        <w:rPr>
          <w:szCs w:val="24"/>
          <w:lang w:val="sk-SK"/>
        </w:rPr>
        <w:t>záškrtu</w:t>
      </w:r>
      <w:r w:rsidR="00A93EF9" w:rsidRPr="0089615A">
        <w:rPr>
          <w:szCs w:val="24"/>
          <w:lang w:val="sk-SK"/>
        </w:rPr>
        <w:t xml:space="preserve">, tetanu, čiernemu kašľu, </w:t>
      </w:r>
      <w:r w:rsidR="00F0780C" w:rsidRPr="0089615A">
        <w:rPr>
          <w:szCs w:val="24"/>
          <w:lang w:val="sk-SK"/>
        </w:rPr>
        <w:t>detskej obrne</w:t>
      </w:r>
      <w:r w:rsidR="00A93EF9" w:rsidRPr="0089615A">
        <w:rPr>
          <w:szCs w:val="24"/>
          <w:lang w:val="sk-SK"/>
        </w:rPr>
        <w:t>, hepat</w:t>
      </w:r>
      <w:r w:rsidR="003B2E99" w:rsidRPr="0089615A">
        <w:rPr>
          <w:szCs w:val="24"/>
          <w:lang w:val="sk-SK"/>
        </w:rPr>
        <w:t>i</w:t>
      </w:r>
      <w:r w:rsidR="00A93EF9" w:rsidRPr="0089615A">
        <w:rPr>
          <w:szCs w:val="24"/>
          <w:lang w:val="sk-SK"/>
        </w:rPr>
        <w:t>tíde B alebo Hib</w:t>
      </w:r>
      <w:r w:rsidRPr="0089615A">
        <w:rPr>
          <w:szCs w:val="24"/>
          <w:lang w:val="sk-SK"/>
        </w:rPr>
        <w:t xml:space="preserve"> </w:t>
      </w:r>
      <w:r w:rsidR="00F0780C" w:rsidRPr="0089615A">
        <w:rPr>
          <w:szCs w:val="24"/>
          <w:lang w:val="sk-SK"/>
        </w:rPr>
        <w:t>a nie priamo u Hexacimy</w:t>
      </w:r>
      <w:r w:rsidRPr="0089615A">
        <w:rPr>
          <w:szCs w:val="24"/>
          <w:lang w:val="sk-SK"/>
        </w:rPr>
        <w:t>:</w:t>
      </w:r>
    </w:p>
    <w:p w14:paraId="1BC8C324" w14:textId="77777777" w:rsidR="00604CB9" w:rsidRPr="0089615A" w:rsidRDefault="00D75055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4"/>
          <w:lang w:val="sk-SK"/>
        </w:rPr>
      </w:pPr>
      <w:r w:rsidRPr="0089615A">
        <w:rPr>
          <w:szCs w:val="24"/>
          <w:lang w:val="sk-SK"/>
        </w:rPr>
        <w:t>prechodný zápal nervov spôsobujúci bolesť, paralýz</w:t>
      </w:r>
      <w:r w:rsidR="00F0780C" w:rsidRPr="0089615A">
        <w:rPr>
          <w:szCs w:val="24"/>
          <w:lang w:val="sk-SK"/>
        </w:rPr>
        <w:t>u</w:t>
      </w:r>
      <w:r w:rsidRPr="0089615A">
        <w:rPr>
          <w:szCs w:val="24"/>
          <w:lang w:val="sk-SK"/>
        </w:rPr>
        <w:t xml:space="preserve"> a poruchy citlivosti (</w:t>
      </w:r>
      <w:r w:rsidR="00604CB9" w:rsidRPr="0089615A">
        <w:rPr>
          <w:szCs w:val="24"/>
          <w:lang w:val="sk-SK"/>
        </w:rPr>
        <w:t>Guillainov-Barrého syndróm</w:t>
      </w:r>
      <w:r w:rsidRPr="0089615A">
        <w:rPr>
          <w:szCs w:val="24"/>
          <w:lang w:val="sk-SK"/>
        </w:rPr>
        <w:t>) a</w:t>
      </w:r>
      <w:r w:rsidR="00513CAD" w:rsidRPr="0089615A">
        <w:rPr>
          <w:szCs w:val="24"/>
          <w:lang w:val="sk-SK"/>
        </w:rPr>
        <w:t> </w:t>
      </w:r>
      <w:r w:rsidR="00622A82">
        <w:rPr>
          <w:szCs w:val="24"/>
          <w:lang w:val="sk-SK"/>
        </w:rPr>
        <w:t>závažná</w:t>
      </w:r>
      <w:r w:rsidR="00622A82" w:rsidRPr="0089615A">
        <w:rPr>
          <w:szCs w:val="24"/>
          <w:lang w:val="sk-SK"/>
        </w:rPr>
        <w:t xml:space="preserve"> </w:t>
      </w:r>
      <w:r w:rsidR="0021472C" w:rsidRPr="0089615A">
        <w:rPr>
          <w:szCs w:val="24"/>
          <w:lang w:val="sk-SK"/>
        </w:rPr>
        <w:t xml:space="preserve">bolesť a znížená pohyblivosť v paži a ramene </w:t>
      </w:r>
      <w:r w:rsidR="00513CAD" w:rsidRPr="0089615A">
        <w:rPr>
          <w:szCs w:val="24"/>
          <w:lang w:val="sk-SK"/>
        </w:rPr>
        <w:t xml:space="preserve">(brachiálna neuritída) boli hlásené </w:t>
      </w:r>
      <w:r w:rsidR="0021472C" w:rsidRPr="0089615A">
        <w:rPr>
          <w:szCs w:val="24"/>
          <w:lang w:val="sk-SK"/>
        </w:rPr>
        <w:t>po podaní očkovacej látky obsahujúcej tetan</w:t>
      </w:r>
      <w:r w:rsidR="001C5599" w:rsidRPr="0089615A">
        <w:rPr>
          <w:szCs w:val="24"/>
          <w:lang w:val="sk-SK"/>
        </w:rPr>
        <w:t>us</w:t>
      </w:r>
      <w:r w:rsidR="00513CAD" w:rsidRPr="0089615A">
        <w:rPr>
          <w:szCs w:val="24"/>
          <w:lang w:val="sk-SK"/>
        </w:rPr>
        <w:t>.</w:t>
      </w:r>
    </w:p>
    <w:p w14:paraId="7FF2EFB3" w14:textId="77777777" w:rsidR="009E61A9" w:rsidRPr="0089615A" w:rsidRDefault="009E61A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po podaní očkovacej látky obsahujúcej antigén hepatitídy B boli hlásené </w:t>
      </w:r>
      <w:r w:rsidR="00517591" w:rsidRPr="0089615A">
        <w:rPr>
          <w:szCs w:val="24"/>
          <w:lang w:val="sk-SK"/>
        </w:rPr>
        <w:t>zápal niektorých nervov spôsobujúci zmyslové postihnutia alebo slabosť v končatinách (polyradikuloneuritída), ochrnutie tváre, poruchy videnia, náhle rozmazané videnie alebo strata zraku (optická neuritída),</w:t>
      </w:r>
      <w:r w:rsidR="00513CAD" w:rsidRPr="0089615A">
        <w:rPr>
          <w:szCs w:val="24"/>
          <w:lang w:val="sk-SK"/>
        </w:rPr>
        <w:t xml:space="preserve"> zápalové ochorenie mozgu a miechy </w:t>
      </w:r>
      <w:r w:rsidR="00517591" w:rsidRPr="0089615A">
        <w:rPr>
          <w:szCs w:val="24"/>
          <w:lang w:val="sk-SK"/>
        </w:rPr>
        <w:t>(demyelinizácia centrálnej nervovej sústavy, roztrúsená skleróza)</w:t>
      </w:r>
      <w:r w:rsidR="00513CAD" w:rsidRPr="0089615A">
        <w:rPr>
          <w:szCs w:val="24"/>
          <w:lang w:val="sk-SK"/>
        </w:rPr>
        <w:t>.</w:t>
      </w:r>
    </w:p>
    <w:p w14:paraId="25E2AC00" w14:textId="77777777" w:rsidR="009E61A9" w:rsidRPr="0089615A" w:rsidRDefault="00513CAD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4"/>
          <w:lang w:val="sk-SK"/>
        </w:rPr>
      </w:pPr>
      <w:r w:rsidRPr="0089615A">
        <w:rPr>
          <w:szCs w:val="24"/>
          <w:lang w:val="sk-SK"/>
        </w:rPr>
        <w:t>o</w:t>
      </w:r>
      <w:r w:rsidR="009E61A9" w:rsidRPr="0089615A">
        <w:rPr>
          <w:szCs w:val="24"/>
          <w:lang w:val="sk-SK"/>
        </w:rPr>
        <w:t>puch alebo zápal mozgu (encefalopatia/encefalitída)</w:t>
      </w:r>
      <w:r w:rsidRPr="0089615A">
        <w:rPr>
          <w:szCs w:val="24"/>
          <w:lang w:val="sk-SK"/>
        </w:rPr>
        <w:t>.</w:t>
      </w:r>
    </w:p>
    <w:p w14:paraId="03ED4D27" w14:textId="77777777" w:rsidR="00517591" w:rsidRPr="0089615A" w:rsidRDefault="009E61A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4"/>
          <w:lang w:val="sk-SK"/>
        </w:rPr>
      </w:pPr>
      <w:r w:rsidRPr="0089615A">
        <w:rPr>
          <w:szCs w:val="24"/>
          <w:lang w:val="sk-SK"/>
        </w:rPr>
        <w:t>u veľmi predčasne narodených detí (v 28. týždni tehotenstva alebo skôr) sa môžu 2 – 3 dni po očkovaní objaviť dlhšie prestávky v dýchaní než obvykle</w:t>
      </w:r>
      <w:r w:rsidR="00CA33B3" w:rsidRPr="0089615A">
        <w:rPr>
          <w:szCs w:val="24"/>
          <w:lang w:val="sk-SK"/>
        </w:rPr>
        <w:t>.</w:t>
      </w:r>
    </w:p>
    <w:p w14:paraId="41B579C8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4"/>
          <w:lang w:val="sk-SK"/>
        </w:rPr>
      </w:pPr>
      <w:r w:rsidRPr="0089615A">
        <w:rPr>
          <w:szCs w:val="24"/>
          <w:lang w:val="sk-SK"/>
        </w:rPr>
        <w:t>opuch jedn</w:t>
      </w:r>
      <w:r w:rsidR="00985B0C">
        <w:rPr>
          <w:szCs w:val="24"/>
          <w:lang w:val="sk-SK"/>
        </w:rPr>
        <w:t>ého</w:t>
      </w:r>
      <w:r w:rsidRPr="0089615A">
        <w:rPr>
          <w:szCs w:val="24"/>
          <w:lang w:val="sk-SK"/>
        </w:rPr>
        <w:t xml:space="preserve"> alebo oboch</w:t>
      </w:r>
      <w:r w:rsidR="009E61A9" w:rsidRPr="0089615A">
        <w:rPr>
          <w:szCs w:val="24"/>
          <w:lang w:val="sk-SK"/>
        </w:rPr>
        <w:t xml:space="preserve"> </w:t>
      </w:r>
      <w:r w:rsidR="00622A82">
        <w:rPr>
          <w:szCs w:val="24"/>
          <w:lang w:val="sk-SK"/>
        </w:rPr>
        <w:t xml:space="preserve">chodidiel </w:t>
      </w:r>
      <w:r w:rsidR="009E61A9" w:rsidRPr="0089615A">
        <w:rPr>
          <w:szCs w:val="24"/>
          <w:lang w:val="sk-SK"/>
        </w:rPr>
        <w:t>a</w:t>
      </w:r>
      <w:r w:rsidRPr="0089615A">
        <w:rPr>
          <w:szCs w:val="24"/>
          <w:lang w:val="sk-SK"/>
        </w:rPr>
        <w:t xml:space="preserve"> dolných končatín</w:t>
      </w:r>
      <w:r w:rsidR="009E61A9" w:rsidRPr="0089615A">
        <w:rPr>
          <w:szCs w:val="24"/>
          <w:lang w:val="sk-SK"/>
        </w:rPr>
        <w:t>, ktorý sa</w:t>
      </w:r>
      <w:r w:rsidR="009E61A9" w:rsidRPr="0089615A">
        <w:rPr>
          <w:b/>
          <w:lang w:val="sk-SK"/>
        </w:rPr>
        <w:t xml:space="preserve"> </w:t>
      </w:r>
      <w:r w:rsidR="009E61A9" w:rsidRPr="0089615A">
        <w:rPr>
          <w:szCs w:val="24"/>
          <w:lang w:val="sk-SK"/>
        </w:rPr>
        <w:t>m</w:t>
      </w:r>
      <w:r w:rsidRPr="0089615A">
        <w:rPr>
          <w:szCs w:val="24"/>
          <w:lang w:val="sk-SK"/>
        </w:rPr>
        <w:t>ôže objaviť spolu s modrastým sfarbením kože (cyanózou), sčervenaním, drobným podkožným krvácaním (prechodnou purpurou) a silným plačom</w:t>
      </w:r>
      <w:r w:rsidR="0060668C" w:rsidRPr="0089615A">
        <w:rPr>
          <w:szCs w:val="24"/>
          <w:lang w:val="sk-SK"/>
        </w:rPr>
        <w:t xml:space="preserve"> sa môžu vyskytnúť</w:t>
      </w:r>
      <w:r w:rsidR="00A31659" w:rsidRPr="0089615A">
        <w:rPr>
          <w:szCs w:val="24"/>
          <w:lang w:val="sk-SK"/>
        </w:rPr>
        <w:t xml:space="preserve"> </w:t>
      </w:r>
      <w:r w:rsidR="0060668C" w:rsidRPr="0089615A">
        <w:rPr>
          <w:szCs w:val="24"/>
          <w:lang w:val="sk-SK"/>
        </w:rPr>
        <w:t xml:space="preserve">po očkovaní vakcínami obsahujúcimi </w:t>
      </w:r>
      <w:r w:rsidR="0060668C" w:rsidRPr="0089615A">
        <w:rPr>
          <w:i/>
          <w:szCs w:val="24"/>
          <w:lang w:val="sk-SK"/>
        </w:rPr>
        <w:t>Haemophilus influenzae</w:t>
      </w:r>
      <w:r w:rsidR="0060668C" w:rsidRPr="0089615A">
        <w:rPr>
          <w:szCs w:val="24"/>
          <w:lang w:val="sk-SK"/>
        </w:rPr>
        <w:t xml:space="preserve"> typu b</w:t>
      </w:r>
      <w:r w:rsidR="00A31659" w:rsidRPr="0089615A">
        <w:rPr>
          <w:szCs w:val="24"/>
          <w:lang w:val="sk-SK"/>
        </w:rPr>
        <w:t>.</w:t>
      </w:r>
      <w:r w:rsidRPr="0089615A">
        <w:rPr>
          <w:b/>
          <w:lang w:val="sk-SK"/>
        </w:rPr>
        <w:t xml:space="preserve"> </w:t>
      </w:r>
      <w:r w:rsidRPr="0089615A">
        <w:rPr>
          <w:lang w:val="sk-SK"/>
        </w:rPr>
        <w:t xml:space="preserve">Ak sa objaví táto reakcia, dochádza k nej najmä po </w:t>
      </w:r>
      <w:r w:rsidR="00CA33B3" w:rsidRPr="0089615A">
        <w:rPr>
          <w:lang w:val="sk-SK"/>
        </w:rPr>
        <w:t>podan</w:t>
      </w:r>
      <w:r w:rsidR="00EE16AE" w:rsidRPr="0089615A">
        <w:rPr>
          <w:lang w:val="sk-SK"/>
        </w:rPr>
        <w:t>í</w:t>
      </w:r>
      <w:r w:rsidR="00CA33B3" w:rsidRPr="0089615A">
        <w:rPr>
          <w:lang w:val="sk-SK"/>
        </w:rPr>
        <w:t xml:space="preserve"> prvej dávky </w:t>
      </w:r>
      <w:r w:rsidRPr="0089615A">
        <w:rPr>
          <w:lang w:val="sk-SK"/>
        </w:rPr>
        <w:t>a pozoruje sa v priebehu niekoľkých hodín po očkovaní.</w:t>
      </w:r>
      <w:r w:rsidRPr="0089615A">
        <w:rPr>
          <w:b/>
          <w:lang w:val="sk-SK"/>
        </w:rPr>
        <w:t xml:space="preserve"> </w:t>
      </w:r>
      <w:r w:rsidRPr="0089615A">
        <w:rPr>
          <w:szCs w:val="24"/>
          <w:lang w:val="sk-SK"/>
        </w:rPr>
        <w:t>Všetky symptómy úplne odznievajú do 24 hodín bez nutnosti liečby</w:t>
      </w:r>
      <w:r w:rsidR="0060668C" w:rsidRPr="0089615A">
        <w:rPr>
          <w:szCs w:val="24"/>
          <w:lang w:val="sk-SK"/>
        </w:rPr>
        <w:t>.</w:t>
      </w:r>
    </w:p>
    <w:p w14:paraId="6A0DB25D" w14:textId="77777777" w:rsidR="00604CB9" w:rsidRPr="0089615A" w:rsidRDefault="00604CB9" w:rsidP="002D3510">
      <w:pPr>
        <w:widowControl w:val="0"/>
        <w:tabs>
          <w:tab w:val="clear" w:pos="567"/>
        </w:tabs>
        <w:spacing w:line="240" w:lineRule="auto"/>
        <w:rPr>
          <w:color w:val="000000"/>
          <w:szCs w:val="24"/>
          <w:lang w:val="sk-SK"/>
        </w:rPr>
      </w:pPr>
    </w:p>
    <w:p w14:paraId="2A808948" w14:textId="77777777" w:rsidR="00DA66AB" w:rsidRDefault="00DA66AB" w:rsidP="002D3510">
      <w:pPr>
        <w:widowControl w:val="0"/>
        <w:tabs>
          <w:tab w:val="clear" w:pos="567"/>
        </w:tabs>
        <w:spacing w:line="240" w:lineRule="auto"/>
        <w:rPr>
          <w:b/>
          <w:szCs w:val="24"/>
          <w:lang w:val="sk-SK"/>
        </w:rPr>
      </w:pPr>
      <w:r w:rsidRPr="00DA66AB">
        <w:rPr>
          <w:b/>
          <w:szCs w:val="24"/>
          <w:lang w:val="sk-SK"/>
        </w:rPr>
        <w:t>Hlásenie vedľajších účinkov</w:t>
      </w:r>
    </w:p>
    <w:p w14:paraId="201F4D6D" w14:textId="77777777" w:rsidR="00D73CA0" w:rsidRPr="00DA66AB" w:rsidRDefault="00D73CA0" w:rsidP="002D3510">
      <w:pPr>
        <w:widowControl w:val="0"/>
        <w:tabs>
          <w:tab w:val="clear" w:pos="567"/>
        </w:tabs>
        <w:spacing w:line="240" w:lineRule="auto"/>
        <w:rPr>
          <w:b/>
          <w:szCs w:val="24"/>
          <w:lang w:val="sk-SK"/>
        </w:rPr>
      </w:pPr>
    </w:p>
    <w:p w14:paraId="6BE9FFE6" w14:textId="77777777" w:rsidR="00604CB9" w:rsidRPr="00DA66AB" w:rsidRDefault="00604CB9" w:rsidP="002D3510">
      <w:pPr>
        <w:widowControl w:val="0"/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Ak sa u vášho dieťaťa vyskytne akýkoľvek vedľajší účinok, obráťte sa na svojho lekára, lekárnika alebo zdravotnú sestru.</w:t>
      </w:r>
      <w:r w:rsidRPr="0089615A">
        <w:rPr>
          <w:color w:val="000000"/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To sa týka aj akýchkoľvek vedľajších účinkov, ktoré nie sú uvedené v tejto písomnej informácii.</w:t>
      </w:r>
      <w:r w:rsidR="00DA66AB">
        <w:rPr>
          <w:szCs w:val="24"/>
          <w:lang w:val="sk-SK"/>
        </w:rPr>
        <w:t xml:space="preserve"> Vedľajšie účinky môžete hlásiť aj priamo prostredníctvom </w:t>
      </w:r>
      <w:r w:rsidR="00DA66AB" w:rsidRPr="00DA66AB">
        <w:rPr>
          <w:szCs w:val="24"/>
          <w:highlight w:val="lightGray"/>
          <w:lang w:val="sk-SK"/>
        </w:rPr>
        <w:t xml:space="preserve">národného systému hlásenia uvedeného v </w:t>
      </w:r>
      <w:hyperlink r:id="rId25" w:history="1">
        <w:r w:rsidR="00DA66AB" w:rsidRPr="00DA66AB">
          <w:rPr>
            <w:rStyle w:val="Hyperlink"/>
            <w:noProof/>
            <w:szCs w:val="22"/>
            <w:highlight w:val="lightGray"/>
            <w:lang w:val="sk-SK"/>
          </w:rPr>
          <w:t>P</w:t>
        </w:r>
        <w:r w:rsidR="00DA66AB" w:rsidRPr="00905718">
          <w:rPr>
            <w:rStyle w:val="Hyperlink"/>
            <w:highlight w:val="lightGray"/>
            <w:lang w:val="sk-SK"/>
          </w:rPr>
          <w:t>rílohe V</w:t>
        </w:r>
      </w:hyperlink>
      <w:r w:rsidR="00DA66AB" w:rsidRPr="00905718">
        <w:rPr>
          <w:rStyle w:val="Hyperlink"/>
          <w:u w:val="none"/>
          <w:lang w:val="sk-SK"/>
        </w:rPr>
        <w:t xml:space="preserve">. </w:t>
      </w:r>
      <w:r w:rsidR="00DA66AB">
        <w:rPr>
          <w:rStyle w:val="Hyperlink"/>
          <w:color w:val="auto"/>
          <w:u w:val="none"/>
          <w:lang w:val="sk-SK"/>
        </w:rPr>
        <w:t>Hlásením vedľajších účinkov môžete prispieť k získaniu ďalších informácii o bezpečnosti tohto lieku.</w:t>
      </w:r>
    </w:p>
    <w:p w14:paraId="0B0B0854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414B360A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7D64E7F5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5.</w:t>
      </w:r>
      <w:r w:rsidRPr="0089615A">
        <w:rPr>
          <w:b/>
          <w:szCs w:val="24"/>
          <w:lang w:val="sk-SK"/>
        </w:rPr>
        <w:tab/>
        <w:t xml:space="preserve">Ako uchovávať </w:t>
      </w:r>
      <w:r w:rsidR="0096704D" w:rsidRPr="0089615A">
        <w:rPr>
          <w:b/>
          <w:szCs w:val="24"/>
          <w:lang w:val="sk-SK"/>
        </w:rPr>
        <w:t>Hexacim</w:t>
      </w:r>
      <w:r w:rsidR="0060668C" w:rsidRPr="0089615A">
        <w:rPr>
          <w:b/>
          <w:szCs w:val="24"/>
          <w:lang w:val="sk-SK"/>
        </w:rPr>
        <w:t>u</w:t>
      </w:r>
    </w:p>
    <w:p w14:paraId="2323A967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szCs w:val="24"/>
          <w:lang w:val="sk-SK"/>
        </w:rPr>
      </w:pPr>
    </w:p>
    <w:p w14:paraId="2A269096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T</w:t>
      </w:r>
      <w:r w:rsidR="00A720A5" w:rsidRPr="0089615A">
        <w:rPr>
          <w:szCs w:val="24"/>
          <w:lang w:val="sk-SK"/>
        </w:rPr>
        <w:t xml:space="preserve">úto vakcínu </w:t>
      </w:r>
      <w:r w:rsidRPr="0089615A">
        <w:rPr>
          <w:szCs w:val="24"/>
          <w:lang w:val="sk-SK"/>
        </w:rPr>
        <w:t>uchovávajte mimo dohľadu a dosahu detí.</w:t>
      </w:r>
    </w:p>
    <w:p w14:paraId="24859EDD" w14:textId="77777777" w:rsidR="00604CB9" w:rsidRPr="0089615A" w:rsidRDefault="00604CB9" w:rsidP="002D3510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Nepoužívajte t</w:t>
      </w:r>
      <w:r w:rsidR="00A720A5" w:rsidRPr="0089615A">
        <w:rPr>
          <w:szCs w:val="24"/>
          <w:lang w:val="sk-SK"/>
        </w:rPr>
        <w:t xml:space="preserve">úto vakcínu </w:t>
      </w:r>
      <w:r w:rsidRPr="0089615A">
        <w:rPr>
          <w:szCs w:val="24"/>
          <w:lang w:val="sk-SK"/>
        </w:rPr>
        <w:t xml:space="preserve">po dátume exspirácie, ktorý je uvedený na škatuľke </w:t>
      </w:r>
      <w:r w:rsidR="00EE16AE" w:rsidRPr="0089615A">
        <w:rPr>
          <w:szCs w:val="24"/>
          <w:lang w:val="sk-SK"/>
        </w:rPr>
        <w:t>a</w:t>
      </w:r>
      <w:r w:rsidR="00397CA8">
        <w:rPr>
          <w:szCs w:val="24"/>
          <w:lang w:val="sk-SK"/>
        </w:rPr>
        <w:t> označení obalu</w:t>
      </w:r>
      <w:r w:rsidR="00EE16AE" w:rsidRPr="0089615A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po EXP. Dátum exspirácie sa vzťahuje na posledný deň v danom mesiaci.</w:t>
      </w:r>
    </w:p>
    <w:p w14:paraId="352C4BFE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Uchovávajte v chladničke (2°C – 8°C). </w:t>
      </w:r>
    </w:p>
    <w:p w14:paraId="7F6C2297" w14:textId="77777777" w:rsidR="00EF4C6F" w:rsidRPr="0089615A" w:rsidRDefault="00716A84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Neu</w:t>
      </w:r>
      <w:r w:rsidR="00EF4C6F" w:rsidRPr="0089615A">
        <w:rPr>
          <w:szCs w:val="24"/>
          <w:lang w:val="sk-SK"/>
        </w:rPr>
        <w:t>chovávajte v mrazničke.</w:t>
      </w:r>
    </w:p>
    <w:p w14:paraId="7277FA75" w14:textId="77777777" w:rsidR="00604CB9" w:rsidRPr="0089615A" w:rsidRDefault="00763555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U</w:t>
      </w:r>
      <w:r w:rsidR="00604CB9" w:rsidRPr="0089615A">
        <w:rPr>
          <w:szCs w:val="24"/>
          <w:lang w:val="sk-SK"/>
        </w:rPr>
        <w:t xml:space="preserve">chovávajte </w:t>
      </w:r>
      <w:r w:rsidR="00716A84" w:rsidRPr="0089615A">
        <w:rPr>
          <w:szCs w:val="24"/>
          <w:lang w:val="sk-SK"/>
        </w:rPr>
        <w:t xml:space="preserve">vakcínu </w:t>
      </w:r>
      <w:r w:rsidR="00604CB9" w:rsidRPr="0089615A">
        <w:rPr>
          <w:szCs w:val="24"/>
          <w:lang w:val="sk-SK"/>
        </w:rPr>
        <w:t>v pôvodnom obale na ochranu pred svetlom.</w:t>
      </w:r>
    </w:p>
    <w:p w14:paraId="7FD0413A" w14:textId="77777777" w:rsidR="00604CB9" w:rsidRPr="0089615A" w:rsidRDefault="00604CB9" w:rsidP="002D3510">
      <w:pPr>
        <w:widowControl w:val="0"/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</w:p>
    <w:p w14:paraId="73634F78" w14:textId="77777777" w:rsidR="00604CB9" w:rsidRPr="0089615A" w:rsidRDefault="00604CB9" w:rsidP="00921E14">
      <w:pPr>
        <w:keepNext/>
        <w:keepLines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Nelikvidujte lieky odpadovou vodou alebo domovým odpadom. Nepoužitý liek vráťte do lekárne. Tieto opatrenia pomôžu chrániť životné prostredie.</w:t>
      </w:r>
    </w:p>
    <w:p w14:paraId="43ECA31B" w14:textId="77777777" w:rsidR="00604CB9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683A2E07" w14:textId="77777777" w:rsidR="00AF0602" w:rsidRPr="0089615A" w:rsidRDefault="00AF0602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1B04BFFA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6.</w:t>
      </w:r>
      <w:r w:rsidRPr="0089615A">
        <w:rPr>
          <w:b/>
          <w:szCs w:val="24"/>
          <w:lang w:val="sk-SK"/>
        </w:rPr>
        <w:tab/>
        <w:t>Obsah balenia a ďalšie informácie</w:t>
      </w:r>
    </w:p>
    <w:p w14:paraId="20458FD9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27AC29E3" w14:textId="77777777" w:rsidR="00604CB9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 xml:space="preserve">Čo </w:t>
      </w:r>
      <w:r w:rsidR="0096704D" w:rsidRPr="0089615A">
        <w:rPr>
          <w:b/>
          <w:szCs w:val="24"/>
          <w:lang w:val="sk-SK"/>
        </w:rPr>
        <w:t>Hexacima</w:t>
      </w:r>
      <w:r w:rsidRPr="0089615A">
        <w:rPr>
          <w:b/>
          <w:szCs w:val="24"/>
          <w:lang w:val="sk-SK"/>
        </w:rPr>
        <w:t xml:space="preserve"> obsahuje</w:t>
      </w:r>
    </w:p>
    <w:p w14:paraId="12CFA9D5" w14:textId="77777777" w:rsidR="00C026CD" w:rsidRPr="0089615A" w:rsidRDefault="00C026CD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4"/>
          <w:lang w:val="sk-SK"/>
        </w:rPr>
      </w:pPr>
    </w:p>
    <w:p w14:paraId="43B304FB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Liečivá na jednu dávku (0,5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ml)</w:t>
      </w:r>
      <w:r w:rsidRPr="0089615A">
        <w:rPr>
          <w:szCs w:val="24"/>
          <w:vertAlign w:val="superscript"/>
          <w:lang w:val="sk-SK"/>
        </w:rPr>
        <w:t>1</w:t>
      </w:r>
      <w:r w:rsidRPr="0089615A">
        <w:rPr>
          <w:szCs w:val="24"/>
          <w:lang w:val="sk-SK"/>
        </w:rPr>
        <w:t xml:space="preserve"> sú:</w:t>
      </w:r>
    </w:p>
    <w:p w14:paraId="45D2D84A" w14:textId="77777777" w:rsidR="00604CB9" w:rsidRPr="00915C61" w:rsidRDefault="00604CB9" w:rsidP="00915C61">
      <w:pPr>
        <w:tabs>
          <w:tab w:val="clear" w:pos="567"/>
          <w:tab w:val="left" w:pos="6379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Difterický toxoid</w:t>
      </w:r>
      <w:r w:rsidRPr="0089615A">
        <w:rPr>
          <w:szCs w:val="24"/>
          <w:lang w:val="sk-SK"/>
        </w:rPr>
        <w:tab/>
        <w:t>nie menej ako 20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IU</w:t>
      </w:r>
      <w:r w:rsidRPr="0089615A">
        <w:rPr>
          <w:szCs w:val="24"/>
          <w:vertAlign w:val="superscript"/>
          <w:lang w:val="sk-SK"/>
        </w:rPr>
        <w:t>2</w:t>
      </w:r>
      <w:r w:rsidR="00915C61">
        <w:rPr>
          <w:szCs w:val="24"/>
          <w:vertAlign w:val="superscript"/>
          <w:lang w:val="sk-SK"/>
        </w:rPr>
        <w:t>,4</w:t>
      </w:r>
      <w:r w:rsidR="00915C61">
        <w:rPr>
          <w:szCs w:val="24"/>
          <w:lang w:val="sk-SK"/>
        </w:rPr>
        <w:t xml:space="preserve"> (30 Lf)</w:t>
      </w:r>
    </w:p>
    <w:p w14:paraId="44C0772F" w14:textId="77777777" w:rsidR="00604CB9" w:rsidRPr="00915C61" w:rsidRDefault="00604CB9" w:rsidP="00915C61">
      <w:pPr>
        <w:tabs>
          <w:tab w:val="clear" w:pos="567"/>
          <w:tab w:val="left" w:pos="6379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Tetanový toxoid</w:t>
      </w:r>
      <w:r w:rsidRPr="0089615A">
        <w:rPr>
          <w:szCs w:val="24"/>
          <w:lang w:val="sk-SK"/>
        </w:rPr>
        <w:tab/>
        <w:t>nie menej ako 40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IU</w:t>
      </w:r>
      <w:r w:rsidR="008630CD">
        <w:rPr>
          <w:szCs w:val="24"/>
          <w:vertAlign w:val="superscript"/>
          <w:lang w:val="sk-SK"/>
        </w:rPr>
        <w:t>3</w:t>
      </w:r>
      <w:r w:rsidR="00915C61">
        <w:rPr>
          <w:szCs w:val="24"/>
          <w:vertAlign w:val="superscript"/>
          <w:lang w:val="sk-SK"/>
        </w:rPr>
        <w:t>,4</w:t>
      </w:r>
      <w:r w:rsidR="00915C61">
        <w:rPr>
          <w:szCs w:val="24"/>
          <w:lang w:val="sk-SK"/>
        </w:rPr>
        <w:t xml:space="preserve"> (10 Lf)</w:t>
      </w:r>
    </w:p>
    <w:p w14:paraId="26A919EC" w14:textId="77777777" w:rsidR="00604CB9" w:rsidRPr="0089615A" w:rsidRDefault="00604CB9" w:rsidP="002D3510">
      <w:pPr>
        <w:tabs>
          <w:tab w:val="clear" w:pos="567"/>
          <w:tab w:val="left" w:pos="6840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Antigény </w:t>
      </w:r>
      <w:r w:rsidRPr="0089615A">
        <w:rPr>
          <w:i/>
          <w:szCs w:val="24"/>
          <w:lang w:val="sk-SK"/>
        </w:rPr>
        <w:t>Bordetella</w:t>
      </w:r>
      <w:r w:rsidRPr="0089615A">
        <w:rPr>
          <w:szCs w:val="24"/>
          <w:lang w:val="sk-SK"/>
        </w:rPr>
        <w:t xml:space="preserve"> </w:t>
      </w:r>
      <w:r w:rsidRPr="0089615A">
        <w:rPr>
          <w:i/>
          <w:szCs w:val="24"/>
          <w:lang w:val="sk-SK"/>
        </w:rPr>
        <w:t>pertussis</w:t>
      </w:r>
      <w:r w:rsidRPr="0089615A">
        <w:rPr>
          <w:szCs w:val="24"/>
          <w:lang w:val="sk-SK"/>
        </w:rPr>
        <w:t xml:space="preserve"> </w:t>
      </w:r>
    </w:p>
    <w:p w14:paraId="40543007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Pertusový toxoid</w:t>
      </w:r>
      <w:r w:rsidRPr="0089615A">
        <w:rPr>
          <w:szCs w:val="24"/>
          <w:lang w:val="sk-SK"/>
        </w:rPr>
        <w:tab/>
        <w:t>25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78C34658" w14:textId="77777777" w:rsidR="00604CB9" w:rsidRPr="0089615A" w:rsidRDefault="00604CB9" w:rsidP="00915C61">
      <w:pPr>
        <w:tabs>
          <w:tab w:val="clear" w:pos="567"/>
          <w:tab w:val="left" w:pos="960"/>
          <w:tab w:val="left" w:pos="6379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Filamentózny hemaglutinín</w:t>
      </w:r>
      <w:r w:rsidRPr="0089615A">
        <w:rPr>
          <w:szCs w:val="24"/>
          <w:lang w:val="sk-SK"/>
        </w:rPr>
        <w:tab/>
        <w:t>25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766E9AF2" w14:textId="77777777" w:rsidR="00604CB9" w:rsidRPr="0089615A" w:rsidRDefault="00604CB9" w:rsidP="002D3510">
      <w:pPr>
        <w:widowControl w:val="0"/>
        <w:tabs>
          <w:tab w:val="clear" w:pos="567"/>
          <w:tab w:val="left" w:pos="684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Poliovírus (inaktivovaný)</w:t>
      </w:r>
      <w:r w:rsidR="00915C61">
        <w:rPr>
          <w:szCs w:val="24"/>
          <w:vertAlign w:val="superscript"/>
          <w:lang w:val="sk-SK"/>
        </w:rPr>
        <w:t>5</w:t>
      </w:r>
    </w:p>
    <w:p w14:paraId="0C3B3539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typ 1 (Mahoney)</w:t>
      </w:r>
      <w:r w:rsidRPr="0089615A">
        <w:rPr>
          <w:szCs w:val="24"/>
          <w:lang w:val="sk-SK"/>
        </w:rPr>
        <w:tab/>
      </w:r>
      <w:r w:rsidR="00332375">
        <w:rPr>
          <w:szCs w:val="24"/>
          <w:lang w:val="sk-SK"/>
        </w:rPr>
        <w:t>29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jednotiek D</w:t>
      </w:r>
      <w:r w:rsidR="00915C61">
        <w:rPr>
          <w:szCs w:val="24"/>
          <w:lang w:val="sk-SK"/>
        </w:rPr>
        <w:t>-</w:t>
      </w:r>
      <w:r w:rsidRPr="0089615A">
        <w:rPr>
          <w:szCs w:val="24"/>
          <w:lang w:val="sk-SK"/>
        </w:rPr>
        <w:t>antigénu</w:t>
      </w:r>
      <w:r w:rsidR="00915C61">
        <w:rPr>
          <w:szCs w:val="24"/>
          <w:vertAlign w:val="superscript"/>
          <w:lang w:val="sk-SK"/>
        </w:rPr>
        <w:t>6</w:t>
      </w:r>
    </w:p>
    <w:p w14:paraId="56757032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typ 2 (MEF-1)</w:t>
      </w:r>
      <w:r w:rsidRPr="0089615A">
        <w:rPr>
          <w:szCs w:val="24"/>
          <w:vertAlign w:val="superscript"/>
          <w:lang w:val="sk-SK"/>
        </w:rPr>
        <w:tab/>
      </w:r>
      <w:r w:rsidR="00332375">
        <w:rPr>
          <w:szCs w:val="24"/>
          <w:lang w:val="sk-SK"/>
        </w:rPr>
        <w:t>7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jednotiek D</w:t>
      </w:r>
      <w:r w:rsidR="00915C61">
        <w:rPr>
          <w:szCs w:val="24"/>
          <w:lang w:val="sk-SK"/>
        </w:rPr>
        <w:t>-</w:t>
      </w:r>
      <w:r w:rsidRPr="0089615A">
        <w:rPr>
          <w:szCs w:val="24"/>
          <w:lang w:val="sk-SK"/>
        </w:rPr>
        <w:t>antigénu</w:t>
      </w:r>
      <w:r w:rsidR="00915C61">
        <w:rPr>
          <w:szCs w:val="24"/>
          <w:vertAlign w:val="superscript"/>
          <w:lang w:val="sk-SK"/>
        </w:rPr>
        <w:t>6</w:t>
      </w:r>
    </w:p>
    <w:p w14:paraId="725E199C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ab/>
        <w:t>typ 3 (Saukett)</w:t>
      </w:r>
      <w:r w:rsidRPr="0089615A">
        <w:rPr>
          <w:szCs w:val="24"/>
          <w:lang w:val="sk-SK"/>
        </w:rPr>
        <w:tab/>
      </w:r>
      <w:r w:rsidR="00332375">
        <w:rPr>
          <w:szCs w:val="24"/>
          <w:lang w:val="sk-SK"/>
        </w:rPr>
        <w:t>26</w:t>
      </w:r>
      <w:r w:rsidR="00332375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jednotiek D</w:t>
      </w:r>
      <w:r w:rsidR="00915C61">
        <w:rPr>
          <w:szCs w:val="24"/>
          <w:lang w:val="sk-SK"/>
        </w:rPr>
        <w:t>-</w:t>
      </w:r>
      <w:r w:rsidRPr="0089615A">
        <w:rPr>
          <w:szCs w:val="24"/>
          <w:lang w:val="sk-SK"/>
        </w:rPr>
        <w:t>antigénu</w:t>
      </w:r>
      <w:r w:rsidR="00915C61">
        <w:rPr>
          <w:szCs w:val="24"/>
          <w:vertAlign w:val="superscript"/>
          <w:lang w:val="sk-SK"/>
        </w:rPr>
        <w:t>6</w:t>
      </w:r>
    </w:p>
    <w:p w14:paraId="1F0961A5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Povrchový antigén hepatitídy B</w:t>
      </w:r>
      <w:r w:rsidR="00915C61">
        <w:rPr>
          <w:szCs w:val="24"/>
          <w:vertAlign w:val="superscript"/>
          <w:lang w:val="sk-SK"/>
        </w:rPr>
        <w:t>7</w:t>
      </w:r>
      <w:r w:rsidRPr="0089615A">
        <w:rPr>
          <w:szCs w:val="24"/>
          <w:lang w:val="sk-SK"/>
        </w:rPr>
        <w:tab/>
        <w:t>10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45F3C70A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Polysacharid </w:t>
      </w:r>
      <w:r w:rsidRPr="0089615A">
        <w:rPr>
          <w:i/>
          <w:szCs w:val="24"/>
          <w:lang w:val="sk-SK"/>
        </w:rPr>
        <w:t>Haemophilus influenzae</w:t>
      </w:r>
      <w:r w:rsidRPr="0089615A">
        <w:rPr>
          <w:szCs w:val="24"/>
          <w:lang w:val="sk-SK"/>
        </w:rPr>
        <w:t xml:space="preserve"> typu b</w:t>
      </w:r>
      <w:r w:rsidRPr="0089615A">
        <w:rPr>
          <w:szCs w:val="24"/>
          <w:lang w:val="sk-SK"/>
        </w:rPr>
        <w:tab/>
        <w:t>12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3427AB24" w14:textId="77777777" w:rsidR="00604CB9" w:rsidRPr="0089615A" w:rsidRDefault="00604CB9" w:rsidP="002D3510">
      <w:pPr>
        <w:tabs>
          <w:tab w:val="clear" w:pos="567"/>
          <w:tab w:val="left" w:pos="6840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(polyribo</w:t>
      </w:r>
      <w:r w:rsidR="00765979" w:rsidRPr="0089615A">
        <w:rPr>
          <w:szCs w:val="24"/>
          <w:lang w:val="sk-SK"/>
        </w:rPr>
        <w:t>s</w:t>
      </w:r>
      <w:r w:rsidRPr="0089615A">
        <w:rPr>
          <w:szCs w:val="24"/>
          <w:lang w:val="sk-SK"/>
        </w:rPr>
        <w:t>ylribitol fosfát)</w:t>
      </w:r>
      <w:r w:rsidRPr="0089615A">
        <w:rPr>
          <w:szCs w:val="24"/>
          <w:lang w:val="sk-SK"/>
        </w:rPr>
        <w:tab/>
      </w:r>
    </w:p>
    <w:p w14:paraId="70DD5C1E" w14:textId="77777777" w:rsidR="00604CB9" w:rsidRPr="0089615A" w:rsidRDefault="00604CB9" w:rsidP="00915C61">
      <w:pPr>
        <w:tabs>
          <w:tab w:val="clear" w:pos="567"/>
          <w:tab w:val="left" w:pos="6379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konjugovaný na tetanový proteín</w:t>
      </w:r>
      <w:r w:rsidRPr="0089615A">
        <w:rPr>
          <w:szCs w:val="24"/>
          <w:lang w:val="sk-SK"/>
        </w:rPr>
        <w:tab/>
        <w:t>22–36</w:t>
      </w:r>
      <w:r w:rsidR="00CE2F23" w:rsidRPr="0089615A">
        <w:rPr>
          <w:szCs w:val="22"/>
          <w:lang w:val="sk-SK"/>
        </w:rPr>
        <w:t> </w:t>
      </w:r>
      <w:r w:rsidRPr="0089615A">
        <w:rPr>
          <w:szCs w:val="24"/>
          <w:lang w:val="sk-SK"/>
        </w:rPr>
        <w:t>mikrogramov</w:t>
      </w:r>
    </w:p>
    <w:p w14:paraId="7723D525" w14:textId="77777777" w:rsidR="00604CB9" w:rsidRPr="0089615A" w:rsidRDefault="00604CB9" w:rsidP="002D3510">
      <w:pPr>
        <w:tabs>
          <w:tab w:val="clear" w:pos="567"/>
          <w:tab w:val="left" w:pos="6840"/>
        </w:tabs>
        <w:spacing w:line="240" w:lineRule="auto"/>
        <w:rPr>
          <w:szCs w:val="24"/>
          <w:lang w:val="sk-SK"/>
        </w:rPr>
      </w:pPr>
    </w:p>
    <w:p w14:paraId="34B4DC29" w14:textId="77777777" w:rsidR="00604CB9" w:rsidRPr="0068716F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68716F">
        <w:rPr>
          <w:iCs/>
          <w:szCs w:val="22"/>
          <w:vertAlign w:val="superscript"/>
          <w:lang w:val="sk-SK"/>
        </w:rPr>
        <w:t>1</w:t>
      </w:r>
      <w:r w:rsidRPr="0068716F">
        <w:rPr>
          <w:iCs/>
          <w:szCs w:val="22"/>
          <w:lang w:val="sk-SK"/>
        </w:rPr>
        <w:t xml:space="preserve"> </w:t>
      </w:r>
      <w:r w:rsidR="008B1FF6" w:rsidRPr="0068716F">
        <w:rPr>
          <w:iCs/>
          <w:szCs w:val="22"/>
          <w:lang w:val="sk-SK"/>
        </w:rPr>
        <w:t>a</w:t>
      </w:r>
      <w:r w:rsidRPr="0068716F">
        <w:rPr>
          <w:iCs/>
          <w:szCs w:val="22"/>
          <w:lang w:val="sk-SK"/>
        </w:rPr>
        <w:t>dsorbované na hydratovaný hydroxid hlinitý (0,6</w:t>
      </w:r>
      <w:r w:rsidR="00EA7873" w:rsidRPr="0068716F">
        <w:rPr>
          <w:iCs/>
          <w:szCs w:val="22"/>
          <w:lang w:val="sk-SK"/>
        </w:rPr>
        <w:t> </w:t>
      </w:r>
      <w:r w:rsidRPr="0068716F">
        <w:rPr>
          <w:iCs/>
          <w:szCs w:val="22"/>
          <w:lang w:val="sk-SK"/>
        </w:rPr>
        <w:t>mg Al</w:t>
      </w:r>
      <w:r w:rsidRPr="0068716F">
        <w:rPr>
          <w:iCs/>
          <w:szCs w:val="22"/>
          <w:vertAlign w:val="superscript"/>
          <w:lang w:val="sk-SK"/>
        </w:rPr>
        <w:t>3+</w:t>
      </w:r>
      <w:r w:rsidRPr="0068716F">
        <w:rPr>
          <w:iCs/>
          <w:szCs w:val="22"/>
          <w:lang w:val="sk-SK"/>
        </w:rPr>
        <w:t>)</w:t>
      </w:r>
    </w:p>
    <w:p w14:paraId="196EE424" w14:textId="77777777" w:rsidR="00915C61" w:rsidRPr="008E4200" w:rsidRDefault="00915C61" w:rsidP="00915C6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68716F">
        <w:rPr>
          <w:iCs/>
          <w:szCs w:val="22"/>
          <w:vertAlign w:val="superscript"/>
          <w:lang w:val="sk-SK"/>
        </w:rPr>
        <w:t>2</w:t>
      </w:r>
      <w:r w:rsidRPr="0068716F">
        <w:rPr>
          <w:iCs/>
          <w:szCs w:val="22"/>
          <w:lang w:val="sk-SK"/>
        </w:rPr>
        <w:t xml:space="preserve"> ako dolná hranica intervalu spoľahlivosti (p</w:t>
      </w:r>
      <w:r w:rsidRPr="008E4200">
        <w:rPr>
          <w:iCs/>
          <w:szCs w:val="22"/>
          <w:lang w:val="sk-SK"/>
        </w:rPr>
        <w:t> = 0,95) a nie menej ako 30 IU ako stredná hodnota</w:t>
      </w:r>
    </w:p>
    <w:p w14:paraId="4E330B59" w14:textId="77777777" w:rsidR="00604CB9" w:rsidRPr="0068716F" w:rsidRDefault="00915C61" w:rsidP="002D3510">
      <w:pPr>
        <w:tabs>
          <w:tab w:val="clear" w:pos="567"/>
        </w:tabs>
        <w:spacing w:line="240" w:lineRule="auto"/>
        <w:rPr>
          <w:iCs/>
          <w:szCs w:val="22"/>
          <w:lang w:val="sk-SK"/>
        </w:rPr>
      </w:pPr>
      <w:r w:rsidRPr="0068716F">
        <w:rPr>
          <w:iCs/>
          <w:szCs w:val="22"/>
          <w:vertAlign w:val="superscript"/>
          <w:lang w:val="sk-SK"/>
        </w:rPr>
        <w:t>3</w:t>
      </w:r>
      <w:r w:rsidR="00604CB9" w:rsidRPr="0068716F">
        <w:rPr>
          <w:iCs/>
          <w:szCs w:val="22"/>
          <w:vertAlign w:val="superscript"/>
          <w:lang w:val="sk-SK"/>
        </w:rPr>
        <w:t xml:space="preserve"> </w:t>
      </w:r>
      <w:r w:rsidRPr="0068716F">
        <w:rPr>
          <w:iCs/>
          <w:szCs w:val="22"/>
          <w:lang w:val="sk-SK"/>
        </w:rPr>
        <w:t>ako dolná hranica intervalu spoľahlivosti (p</w:t>
      </w:r>
      <w:r w:rsidRPr="008E4200">
        <w:rPr>
          <w:iCs/>
          <w:szCs w:val="22"/>
          <w:lang w:val="it-IT"/>
        </w:rPr>
        <w:t> = 0,95)</w:t>
      </w:r>
    </w:p>
    <w:p w14:paraId="1747401C" w14:textId="77777777" w:rsidR="008630CD" w:rsidRPr="0068716F" w:rsidRDefault="00915C61" w:rsidP="008630CD">
      <w:pPr>
        <w:tabs>
          <w:tab w:val="clear" w:pos="567"/>
        </w:tabs>
        <w:spacing w:line="240" w:lineRule="auto"/>
        <w:rPr>
          <w:iCs/>
          <w:szCs w:val="24"/>
          <w:lang w:val="sk-SK"/>
        </w:rPr>
      </w:pPr>
      <w:r w:rsidRPr="0068716F">
        <w:rPr>
          <w:iCs/>
          <w:szCs w:val="22"/>
          <w:vertAlign w:val="superscript"/>
          <w:lang w:val="sk-SK"/>
        </w:rPr>
        <w:t>4</w:t>
      </w:r>
      <w:r w:rsidR="008630CD" w:rsidRPr="0068716F">
        <w:rPr>
          <w:iCs/>
          <w:szCs w:val="24"/>
          <w:lang w:val="sk-SK"/>
        </w:rPr>
        <w:t xml:space="preserve"> alebo ekvivalentná aktivita stanovená </w:t>
      </w:r>
      <w:r w:rsidR="0044728F" w:rsidRPr="0068716F">
        <w:rPr>
          <w:iCs/>
          <w:szCs w:val="24"/>
          <w:lang w:val="sk-SK"/>
        </w:rPr>
        <w:t>pomocou vy</w:t>
      </w:r>
      <w:r w:rsidR="008630CD" w:rsidRPr="0068716F">
        <w:rPr>
          <w:iCs/>
          <w:szCs w:val="24"/>
          <w:lang w:val="sk-SK"/>
        </w:rPr>
        <w:t>hodnoten</w:t>
      </w:r>
      <w:r w:rsidR="0044728F" w:rsidRPr="0068716F">
        <w:rPr>
          <w:iCs/>
          <w:szCs w:val="24"/>
          <w:lang w:val="sk-SK"/>
        </w:rPr>
        <w:t>ia</w:t>
      </w:r>
      <w:r w:rsidR="008630CD" w:rsidRPr="0068716F">
        <w:rPr>
          <w:iCs/>
          <w:szCs w:val="24"/>
          <w:lang w:val="sk-SK"/>
        </w:rPr>
        <w:t xml:space="preserve"> imunogenity</w:t>
      </w:r>
    </w:p>
    <w:p w14:paraId="23731F6E" w14:textId="77777777" w:rsidR="008630CD" w:rsidRPr="0068716F" w:rsidRDefault="00915C61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vertAlign w:val="superscript"/>
          <w:lang w:val="sk-SK"/>
        </w:rPr>
      </w:pPr>
      <w:r w:rsidRPr="0068716F">
        <w:rPr>
          <w:iCs/>
          <w:szCs w:val="22"/>
          <w:vertAlign w:val="superscript"/>
          <w:lang w:val="sk-SK"/>
        </w:rPr>
        <w:t>5</w:t>
      </w:r>
      <w:r w:rsidR="00604CB9" w:rsidRPr="0068716F">
        <w:rPr>
          <w:iCs/>
          <w:szCs w:val="22"/>
          <w:lang w:val="sk-SK"/>
        </w:rPr>
        <w:t xml:space="preserve"> </w:t>
      </w:r>
      <w:r w:rsidR="0068716F" w:rsidRPr="0068716F">
        <w:rPr>
          <w:iCs/>
          <w:szCs w:val="24"/>
          <w:lang w:val="sk-SK"/>
        </w:rPr>
        <w:t>kultivovaný</w:t>
      </w:r>
      <w:r w:rsidR="00DB6258">
        <w:rPr>
          <w:iCs/>
          <w:szCs w:val="24"/>
          <w:lang w:val="sk-SK"/>
        </w:rPr>
        <w:t xml:space="preserve"> </w:t>
      </w:r>
      <w:r w:rsidR="00604CB9" w:rsidRPr="0068716F">
        <w:rPr>
          <w:iCs/>
          <w:szCs w:val="22"/>
          <w:lang w:val="sk-SK"/>
        </w:rPr>
        <w:t>na</w:t>
      </w:r>
      <w:r w:rsidR="0044728F" w:rsidRPr="0068716F">
        <w:rPr>
          <w:iCs/>
          <w:szCs w:val="22"/>
          <w:lang w:val="sk-SK"/>
        </w:rPr>
        <w:t xml:space="preserve"> bunkách</w:t>
      </w:r>
      <w:r w:rsidR="00604CB9" w:rsidRPr="0068716F">
        <w:rPr>
          <w:iCs/>
          <w:szCs w:val="22"/>
          <w:lang w:val="sk-SK"/>
        </w:rPr>
        <w:t xml:space="preserve"> Vero</w:t>
      </w:r>
    </w:p>
    <w:p w14:paraId="12898DB7" w14:textId="77777777" w:rsidR="008630CD" w:rsidRPr="0068716F" w:rsidRDefault="00915C61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68716F">
        <w:rPr>
          <w:iCs/>
          <w:szCs w:val="22"/>
          <w:vertAlign w:val="superscript"/>
          <w:lang w:val="sk-SK"/>
        </w:rPr>
        <w:t>6</w:t>
      </w:r>
      <w:r w:rsidR="00604CB9" w:rsidRPr="0068716F">
        <w:rPr>
          <w:iCs/>
          <w:szCs w:val="22"/>
          <w:lang w:val="sk-SK"/>
        </w:rPr>
        <w:t xml:space="preserve"> </w:t>
      </w:r>
      <w:r w:rsidR="0068716F" w:rsidRPr="0068716F">
        <w:rPr>
          <w:iCs/>
          <w:szCs w:val="24"/>
          <w:lang w:val="sk-SK"/>
        </w:rPr>
        <w:t>tieto množstvá antigénu sú presne rovnaké ako tie, ktoré boli predtým vyjadrené ako 40-8-32 D-antigénových jednotiek pre typ vírusu 1, 2 a 3, v uvedenom poradí, ak sa merajú pomocou inej vhodnej imunochemickej metódy</w:t>
      </w:r>
    </w:p>
    <w:p w14:paraId="420E5549" w14:textId="77777777" w:rsidR="00604CB9" w:rsidRPr="0068716F" w:rsidRDefault="00915C61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68716F">
        <w:rPr>
          <w:iCs/>
          <w:szCs w:val="22"/>
          <w:vertAlign w:val="superscript"/>
          <w:lang w:val="sk-SK"/>
        </w:rPr>
        <w:t>7</w:t>
      </w:r>
      <w:r w:rsidR="00604CB9" w:rsidRPr="0068716F">
        <w:rPr>
          <w:iCs/>
          <w:szCs w:val="22"/>
          <w:lang w:val="sk-SK"/>
        </w:rPr>
        <w:t xml:space="preserve"> </w:t>
      </w:r>
      <w:r w:rsidR="0044728F" w:rsidRPr="008E4200">
        <w:rPr>
          <w:iCs/>
          <w:szCs w:val="22"/>
          <w:lang w:val="sk-SK"/>
        </w:rPr>
        <w:t xml:space="preserve">vyrobený na kultúre buniek kvasníc </w:t>
      </w:r>
      <w:r w:rsidR="0044728F" w:rsidRPr="008E4200">
        <w:rPr>
          <w:i/>
          <w:szCs w:val="22"/>
          <w:lang w:val="sk-SK"/>
        </w:rPr>
        <w:t>Hansenula</w:t>
      </w:r>
      <w:r w:rsidR="0044728F" w:rsidRPr="008E4200">
        <w:rPr>
          <w:i/>
          <w:spacing w:val="-4"/>
          <w:szCs w:val="22"/>
          <w:lang w:val="sk-SK"/>
        </w:rPr>
        <w:t xml:space="preserve"> </w:t>
      </w:r>
      <w:r w:rsidR="0044728F" w:rsidRPr="008E4200">
        <w:rPr>
          <w:i/>
          <w:spacing w:val="-2"/>
          <w:szCs w:val="22"/>
          <w:lang w:val="sk-SK"/>
        </w:rPr>
        <w:t>polymorpha</w:t>
      </w:r>
      <w:r w:rsidR="0044728F" w:rsidRPr="008E4200" w:rsidDel="00A253A2">
        <w:rPr>
          <w:iCs/>
          <w:szCs w:val="22"/>
          <w:lang w:val="sk-SK"/>
        </w:rPr>
        <w:t xml:space="preserve"> </w:t>
      </w:r>
      <w:r w:rsidR="0044728F" w:rsidRPr="008E4200">
        <w:rPr>
          <w:iCs/>
          <w:szCs w:val="22"/>
          <w:lang w:val="sk-SK"/>
        </w:rPr>
        <w:t>technológiou</w:t>
      </w:r>
      <w:r w:rsidR="0044728F" w:rsidRPr="008E4200">
        <w:rPr>
          <w:iCs/>
          <w:spacing w:val="-5"/>
          <w:szCs w:val="22"/>
          <w:lang w:val="sk-SK"/>
        </w:rPr>
        <w:t xml:space="preserve"> </w:t>
      </w:r>
      <w:r w:rsidR="0044728F" w:rsidRPr="008E4200">
        <w:rPr>
          <w:iCs/>
          <w:szCs w:val="22"/>
          <w:lang w:val="sk-SK"/>
        </w:rPr>
        <w:t>rekombinantnej</w:t>
      </w:r>
      <w:r w:rsidR="0044728F" w:rsidRPr="008E4200">
        <w:rPr>
          <w:iCs/>
          <w:spacing w:val="-5"/>
          <w:szCs w:val="22"/>
          <w:lang w:val="sk-SK"/>
        </w:rPr>
        <w:t xml:space="preserve"> </w:t>
      </w:r>
      <w:r w:rsidR="0044728F" w:rsidRPr="008E4200">
        <w:rPr>
          <w:iCs/>
          <w:szCs w:val="22"/>
          <w:lang w:val="sk-SK"/>
        </w:rPr>
        <w:t>DNA</w:t>
      </w:r>
    </w:p>
    <w:p w14:paraId="3AEAA703" w14:textId="77777777" w:rsidR="00604CB9" w:rsidRPr="0044728F" w:rsidRDefault="00604CB9" w:rsidP="002D3510">
      <w:pPr>
        <w:tabs>
          <w:tab w:val="left" w:pos="6840"/>
        </w:tabs>
        <w:spacing w:line="240" w:lineRule="auto"/>
        <w:rPr>
          <w:szCs w:val="22"/>
          <w:lang w:val="sk-SK"/>
        </w:rPr>
      </w:pPr>
    </w:p>
    <w:p w14:paraId="57160198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4"/>
          <w:lang w:val="sk-SK"/>
        </w:rPr>
      </w:pPr>
      <w:r w:rsidRPr="0089615A">
        <w:rPr>
          <w:bCs/>
          <w:szCs w:val="24"/>
          <w:lang w:val="sk-SK"/>
        </w:rPr>
        <w:t>Ďalšie zložky sú:</w:t>
      </w:r>
    </w:p>
    <w:p w14:paraId="02480674" w14:textId="77777777" w:rsidR="00604CB9" w:rsidRPr="0089615A" w:rsidRDefault="00716A84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h</w:t>
      </w:r>
      <w:r w:rsidR="00604CB9" w:rsidRPr="0089615A">
        <w:rPr>
          <w:szCs w:val="24"/>
          <w:lang w:val="sk-SK"/>
        </w:rPr>
        <w:t>ydrog</w:t>
      </w:r>
      <w:r w:rsidR="002A3B68"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nfosforečnan sodný, dihydrog</w:t>
      </w:r>
      <w:r w:rsidR="002A3B68"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nfosforečnan draselný, trometamol, sacharóza, esenciálne aminokyseliny vrátane L-fenylalanínu</w:t>
      </w:r>
      <w:r w:rsidR="004D7845">
        <w:rPr>
          <w:szCs w:val="24"/>
          <w:lang w:val="sk-SK"/>
        </w:rPr>
        <w:t>, hydroxid sodný a/alebo kyselina octová a/alebo kyselina chl</w:t>
      </w:r>
      <w:r w:rsidR="00F12EA3">
        <w:rPr>
          <w:szCs w:val="24"/>
          <w:lang w:val="sk-SK"/>
        </w:rPr>
        <w:t>o</w:t>
      </w:r>
      <w:r w:rsidR="004D7845">
        <w:rPr>
          <w:szCs w:val="24"/>
          <w:lang w:val="sk-SK"/>
        </w:rPr>
        <w:t>rovodíková (na úpravu pH)</w:t>
      </w:r>
      <w:r w:rsidR="00604CB9" w:rsidRPr="0089615A">
        <w:rPr>
          <w:szCs w:val="24"/>
          <w:lang w:val="sk-SK"/>
        </w:rPr>
        <w:t xml:space="preserve"> a voda na injekci</w:t>
      </w:r>
      <w:r w:rsidR="002A3B68">
        <w:rPr>
          <w:szCs w:val="24"/>
          <w:lang w:val="sk-SK"/>
        </w:rPr>
        <w:t>e</w:t>
      </w:r>
      <w:r w:rsidR="00604CB9" w:rsidRPr="0089615A">
        <w:rPr>
          <w:szCs w:val="24"/>
          <w:lang w:val="sk-SK"/>
        </w:rPr>
        <w:t>.</w:t>
      </w:r>
    </w:p>
    <w:p w14:paraId="202C48A4" w14:textId="77777777" w:rsidR="0060668C" w:rsidRPr="0089615A" w:rsidRDefault="0060668C" w:rsidP="002D3510">
      <w:pPr>
        <w:shd w:val="clear" w:color="auto" w:fill="FFFFFF"/>
        <w:spacing w:line="240" w:lineRule="auto"/>
        <w:rPr>
          <w:szCs w:val="24"/>
          <w:lang w:val="sk-SK"/>
        </w:rPr>
      </w:pPr>
    </w:p>
    <w:p w14:paraId="5DEB6D68" w14:textId="77777777" w:rsidR="0060668C" w:rsidRPr="0089615A" w:rsidRDefault="0060668C" w:rsidP="002D3510">
      <w:pPr>
        <w:shd w:val="clear" w:color="auto" w:fill="FFFFFF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>Vakcína môže obsahovať stopové množstvá glutaraldehydu, formaldehydu, neomycínu, streptomycínu a polymyxínu B.</w:t>
      </w:r>
    </w:p>
    <w:p w14:paraId="2BD1179C" w14:textId="77777777" w:rsidR="00604CB9" w:rsidRPr="0089615A" w:rsidRDefault="00604CB9" w:rsidP="002D3510">
      <w:pPr>
        <w:tabs>
          <w:tab w:val="left" w:pos="6840"/>
        </w:tabs>
        <w:spacing w:line="240" w:lineRule="auto"/>
        <w:rPr>
          <w:szCs w:val="24"/>
          <w:lang w:val="sk-SK"/>
        </w:rPr>
      </w:pPr>
    </w:p>
    <w:p w14:paraId="0F83739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 xml:space="preserve">Ako vyzerá </w:t>
      </w:r>
      <w:r w:rsidR="0096704D" w:rsidRPr="0089615A">
        <w:rPr>
          <w:b/>
          <w:szCs w:val="24"/>
          <w:lang w:val="sk-SK"/>
        </w:rPr>
        <w:t>Hexacima</w:t>
      </w:r>
      <w:r w:rsidRPr="0089615A">
        <w:rPr>
          <w:b/>
          <w:szCs w:val="24"/>
          <w:lang w:val="sk-SK"/>
        </w:rPr>
        <w:t xml:space="preserve"> a obsah balenia</w:t>
      </w:r>
    </w:p>
    <w:p w14:paraId="40F56ED9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lang w:val="sk-SK"/>
        </w:rPr>
      </w:pPr>
    </w:p>
    <w:p w14:paraId="22AA4743" w14:textId="77777777" w:rsidR="00604CB9" w:rsidRPr="0089615A" w:rsidRDefault="0096704D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sa dodáva ako injekčná suspenzia naplnen</w:t>
      </w:r>
      <w:r w:rsidR="006A64E6" w:rsidRPr="0089615A">
        <w:rPr>
          <w:szCs w:val="24"/>
          <w:lang w:val="sk-SK"/>
        </w:rPr>
        <w:t>á</w:t>
      </w:r>
      <w:r w:rsidR="00716A84" w:rsidRPr="0089615A">
        <w:rPr>
          <w:szCs w:val="24"/>
          <w:lang w:val="sk-SK"/>
        </w:rPr>
        <w:t xml:space="preserve"> </w:t>
      </w:r>
      <w:r w:rsidR="006A64E6" w:rsidRPr="0089615A">
        <w:rPr>
          <w:szCs w:val="24"/>
          <w:lang w:val="sk-SK"/>
        </w:rPr>
        <w:t>v injekčnej</w:t>
      </w:r>
      <w:r w:rsidR="00604CB9" w:rsidRPr="0089615A">
        <w:rPr>
          <w:szCs w:val="24"/>
          <w:lang w:val="sk-SK"/>
        </w:rPr>
        <w:t xml:space="preserve"> striekačke (0,5</w:t>
      </w:r>
      <w:r w:rsidR="00CE2F23" w:rsidRPr="0089615A">
        <w:rPr>
          <w:szCs w:val="22"/>
          <w:lang w:val="sk-SK"/>
        </w:rPr>
        <w:t> </w:t>
      </w:r>
      <w:r w:rsidR="00604CB9" w:rsidRPr="0089615A">
        <w:rPr>
          <w:szCs w:val="24"/>
          <w:lang w:val="sk-SK"/>
        </w:rPr>
        <w:t>ml).</w:t>
      </w:r>
    </w:p>
    <w:p w14:paraId="797C934D" w14:textId="77777777" w:rsidR="00604CB9" w:rsidRPr="0089615A" w:rsidRDefault="0096704D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je k dispozícii v balení, ktoré obsahuje 1 alebo 10 naplnených </w:t>
      </w:r>
      <w:r w:rsidR="006A64E6" w:rsidRPr="0089615A">
        <w:rPr>
          <w:szCs w:val="24"/>
          <w:lang w:val="sk-SK"/>
        </w:rPr>
        <w:t xml:space="preserve">injekčných </w:t>
      </w:r>
      <w:r w:rsidR="00604CB9" w:rsidRPr="0089615A">
        <w:rPr>
          <w:szCs w:val="24"/>
          <w:lang w:val="sk-SK"/>
        </w:rPr>
        <w:t>striekačiek bez pripojenej ihly.</w:t>
      </w:r>
    </w:p>
    <w:p w14:paraId="3B2BF97E" w14:textId="77777777" w:rsidR="00604CB9" w:rsidRPr="0089615A" w:rsidRDefault="0096704D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je k dispozícii v balení, ktoré obsahuje 1 alebo 10 naplnených </w:t>
      </w:r>
      <w:r w:rsidR="006A64E6" w:rsidRPr="0089615A">
        <w:rPr>
          <w:szCs w:val="24"/>
          <w:lang w:val="sk-SK"/>
        </w:rPr>
        <w:t xml:space="preserve">injekčných </w:t>
      </w:r>
      <w:r w:rsidR="00604CB9" w:rsidRPr="0089615A">
        <w:rPr>
          <w:szCs w:val="24"/>
          <w:lang w:val="sk-SK"/>
        </w:rPr>
        <w:t>striekačiek s </w:t>
      </w:r>
      <w:r w:rsidR="00A55659" w:rsidRPr="0089615A">
        <w:rPr>
          <w:szCs w:val="24"/>
          <w:lang w:val="sk-SK"/>
        </w:rPr>
        <w:t>1</w:t>
      </w:r>
      <w:r w:rsidR="00604CB9" w:rsidRPr="0089615A">
        <w:rPr>
          <w:szCs w:val="24"/>
          <w:lang w:val="sk-SK"/>
        </w:rPr>
        <w:t xml:space="preserve"> samostatnou ihlou.</w:t>
      </w:r>
    </w:p>
    <w:p w14:paraId="210F2ED1" w14:textId="77777777" w:rsidR="00604CB9" w:rsidRPr="0089615A" w:rsidRDefault="0096704D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je k dispozícii v balení, ktoré obsahuje 1 alebo 10 naplnených </w:t>
      </w:r>
      <w:r w:rsidR="006A64E6" w:rsidRPr="0089615A">
        <w:rPr>
          <w:szCs w:val="24"/>
          <w:lang w:val="sk-SK"/>
        </w:rPr>
        <w:t>injekčných</w:t>
      </w:r>
      <w:r w:rsidR="00604CB9" w:rsidRPr="0089615A">
        <w:rPr>
          <w:szCs w:val="24"/>
          <w:lang w:val="sk-SK"/>
        </w:rPr>
        <w:t xml:space="preserve"> </w:t>
      </w:r>
      <w:r w:rsidR="00333134">
        <w:rPr>
          <w:szCs w:val="24"/>
          <w:lang w:val="sk-SK"/>
        </w:rPr>
        <w:t xml:space="preserve">striekačiek </w:t>
      </w:r>
      <w:r w:rsidR="00604CB9" w:rsidRPr="0089615A">
        <w:rPr>
          <w:szCs w:val="24"/>
          <w:lang w:val="sk-SK"/>
        </w:rPr>
        <w:t>s </w:t>
      </w:r>
      <w:r w:rsidR="00A55659" w:rsidRPr="0089615A">
        <w:rPr>
          <w:szCs w:val="24"/>
          <w:lang w:val="sk-SK"/>
        </w:rPr>
        <w:t>2</w:t>
      </w:r>
      <w:r w:rsidR="00604CB9" w:rsidRPr="0089615A">
        <w:rPr>
          <w:szCs w:val="24"/>
          <w:lang w:val="sk-SK"/>
        </w:rPr>
        <w:t xml:space="preserve"> samostatnými ihlami.</w:t>
      </w:r>
    </w:p>
    <w:p w14:paraId="5E83CBCF" w14:textId="77777777" w:rsidR="00155BDB" w:rsidRDefault="00155BDB" w:rsidP="00155BDB">
      <w:pPr>
        <w:widowControl w:val="0"/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Hexacima </w:t>
      </w:r>
      <w:r w:rsidRPr="009A44FB">
        <w:rPr>
          <w:szCs w:val="24"/>
          <w:lang w:val="sk-SK"/>
        </w:rPr>
        <w:t>je k dispozícii v balení, ktoré obsahuje 1 alebo 10</w:t>
      </w:r>
      <w:r>
        <w:rPr>
          <w:szCs w:val="24"/>
          <w:lang w:val="sk-SK"/>
        </w:rPr>
        <w:t> </w:t>
      </w:r>
      <w:r w:rsidRPr="009A44FB">
        <w:rPr>
          <w:szCs w:val="24"/>
          <w:lang w:val="sk-SK"/>
        </w:rPr>
        <w:t>naplnených injekčných striekačiek s</w:t>
      </w:r>
      <w:r>
        <w:rPr>
          <w:szCs w:val="24"/>
          <w:lang w:val="sk-SK"/>
        </w:rPr>
        <w:t> </w:t>
      </w:r>
      <w:r w:rsidRPr="009A44FB">
        <w:rPr>
          <w:szCs w:val="24"/>
          <w:lang w:val="sk-SK"/>
        </w:rPr>
        <w:t>1</w:t>
      </w:r>
      <w:r>
        <w:rPr>
          <w:szCs w:val="24"/>
          <w:lang w:val="sk-SK"/>
        </w:rPr>
        <w:t> </w:t>
      </w:r>
      <w:r w:rsidRPr="009A44FB">
        <w:rPr>
          <w:szCs w:val="24"/>
          <w:lang w:val="sk-SK"/>
        </w:rPr>
        <w:t xml:space="preserve">samostatnou </w:t>
      </w:r>
      <w:r>
        <w:rPr>
          <w:szCs w:val="24"/>
          <w:lang w:val="sk-SK"/>
        </w:rPr>
        <w:t xml:space="preserve">bezpečnostnou </w:t>
      </w:r>
      <w:r w:rsidRPr="009A44FB">
        <w:rPr>
          <w:szCs w:val="24"/>
          <w:lang w:val="sk-SK"/>
        </w:rPr>
        <w:t>ihlou.</w:t>
      </w:r>
    </w:p>
    <w:p w14:paraId="012EB3C6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lang w:val="sk-SK"/>
        </w:rPr>
      </w:pPr>
    </w:p>
    <w:p w14:paraId="77B351CC" w14:textId="77777777" w:rsidR="00604CB9" w:rsidRPr="0089615A" w:rsidRDefault="00B872A8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>
        <w:rPr>
          <w:szCs w:val="24"/>
          <w:lang w:val="sk-SK"/>
        </w:rPr>
        <w:t xml:space="preserve">Na trh nemusia byť uvedené všetky </w:t>
      </w:r>
      <w:r w:rsidR="006A64E6" w:rsidRPr="0089615A">
        <w:rPr>
          <w:szCs w:val="24"/>
          <w:lang w:val="sk-SK"/>
        </w:rPr>
        <w:t xml:space="preserve">veľkosti </w:t>
      </w:r>
      <w:r w:rsidR="00604CB9" w:rsidRPr="0089615A">
        <w:rPr>
          <w:szCs w:val="24"/>
          <w:lang w:val="sk-SK"/>
        </w:rPr>
        <w:t>balenia.</w:t>
      </w:r>
    </w:p>
    <w:p w14:paraId="3555F905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E3F0836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lang w:val="sk-SK"/>
        </w:rPr>
      </w:pPr>
      <w:r w:rsidRPr="0089615A">
        <w:rPr>
          <w:szCs w:val="24"/>
          <w:lang w:val="sk-SK"/>
        </w:rPr>
        <w:t>Normálny vzhľad vakcíny po potrasení je belavá zakalená suspenzia.</w:t>
      </w:r>
    </w:p>
    <w:p w14:paraId="132ADFD4" w14:textId="77777777" w:rsidR="00604CB9" w:rsidRPr="0089615A" w:rsidRDefault="00604CB9" w:rsidP="002D3510">
      <w:pPr>
        <w:widowControl w:val="0"/>
        <w:spacing w:line="240" w:lineRule="auto"/>
        <w:rPr>
          <w:color w:val="000000"/>
          <w:szCs w:val="24"/>
          <w:lang w:val="sk-SK"/>
        </w:rPr>
      </w:pPr>
    </w:p>
    <w:p w14:paraId="6ED9842E" w14:textId="77777777" w:rsidR="00604CB9" w:rsidRPr="0089615A" w:rsidRDefault="00604CB9" w:rsidP="00022DDD">
      <w:pPr>
        <w:keepLines/>
        <w:pageBreakBefore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lastRenderedPageBreak/>
        <w:t>Držiteľ rozhodnutia o registrácii a výrobca</w:t>
      </w:r>
    </w:p>
    <w:p w14:paraId="29B0D372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7FAC8444" w14:textId="77777777" w:rsidR="0060668C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u w:val="single"/>
          <w:lang w:val="sk-SK"/>
        </w:rPr>
        <w:t>Držiteľ rozhodnutia o registrácii</w:t>
      </w:r>
    </w:p>
    <w:p w14:paraId="185B2C53" w14:textId="24ABA8D3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Sanofi </w:t>
      </w:r>
      <w:r w:rsidR="003423CB" w:rsidRPr="003423CB">
        <w:rPr>
          <w:szCs w:val="24"/>
          <w:lang w:val="sk-SK"/>
        </w:rPr>
        <w:t>Winthrop Industrie</w:t>
      </w:r>
      <w:r w:rsidR="006773D4">
        <w:rPr>
          <w:szCs w:val="24"/>
          <w:lang w:val="sk-SK"/>
        </w:rPr>
        <w:t>,</w:t>
      </w:r>
      <w:r w:rsidRPr="0089615A">
        <w:rPr>
          <w:szCs w:val="24"/>
          <w:lang w:val="sk-SK"/>
        </w:rPr>
        <w:t xml:space="preserve"> </w:t>
      </w:r>
      <w:r w:rsidR="003423CB" w:rsidRPr="003423CB">
        <w:rPr>
          <w:szCs w:val="24"/>
          <w:lang w:val="sk-SK"/>
        </w:rPr>
        <w:t>82 Avenue Raspail</w:t>
      </w:r>
      <w:r w:rsidR="006773D4">
        <w:rPr>
          <w:szCs w:val="24"/>
          <w:lang w:val="sk-SK"/>
        </w:rPr>
        <w:t>,</w:t>
      </w:r>
      <w:r w:rsidRPr="0089615A">
        <w:rPr>
          <w:szCs w:val="24"/>
          <w:lang w:val="sk-SK"/>
        </w:rPr>
        <w:t xml:space="preserve"> </w:t>
      </w:r>
      <w:r w:rsidR="00022DDD" w:rsidRPr="00022DDD">
        <w:rPr>
          <w:szCs w:val="24"/>
          <w:lang w:val="sk-SK"/>
        </w:rPr>
        <w:t>94250 Gentilly</w:t>
      </w:r>
      <w:r w:rsidR="006773D4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Francúzsko</w:t>
      </w:r>
    </w:p>
    <w:p w14:paraId="7CC03D4C" w14:textId="77777777" w:rsidR="00604CB9" w:rsidRPr="0089615A" w:rsidRDefault="00604CB9" w:rsidP="002D3510">
      <w:pPr>
        <w:tabs>
          <w:tab w:val="clear" w:pos="567"/>
        </w:tabs>
        <w:spacing w:line="240" w:lineRule="auto"/>
        <w:rPr>
          <w:szCs w:val="24"/>
          <w:lang w:val="sk-SK"/>
        </w:rPr>
      </w:pPr>
    </w:p>
    <w:p w14:paraId="75FC81F2" w14:textId="77777777" w:rsidR="00604CB9" w:rsidRPr="0089615A" w:rsidRDefault="00604CB9" w:rsidP="00ED4B85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u w:val="single"/>
          <w:lang w:val="sk-SK"/>
        </w:rPr>
      </w:pPr>
      <w:r w:rsidRPr="0089615A">
        <w:rPr>
          <w:szCs w:val="24"/>
          <w:u w:val="single"/>
          <w:lang w:val="sk-SK"/>
        </w:rPr>
        <w:t>Výrobca</w:t>
      </w:r>
    </w:p>
    <w:p w14:paraId="73120C22" w14:textId="7614755F" w:rsidR="00604CB9" w:rsidRPr="0089615A" w:rsidRDefault="00604CB9" w:rsidP="00ED4B85">
      <w:pPr>
        <w:keepNext/>
        <w:keepLines/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Sanofi </w:t>
      </w:r>
      <w:r w:rsidR="00FC0BBB" w:rsidRPr="00FC0BBB">
        <w:rPr>
          <w:szCs w:val="24"/>
          <w:lang w:val="sk-SK"/>
        </w:rPr>
        <w:t>Winthrop Industrie</w:t>
      </w:r>
      <w:r w:rsidR="006773D4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1541 avenue Marcel Mérieux</w:t>
      </w:r>
      <w:r w:rsidR="006773D4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69280 Marcy l'Etoile</w:t>
      </w:r>
      <w:r w:rsidR="006773D4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Francúzsko</w:t>
      </w:r>
    </w:p>
    <w:p w14:paraId="166871DC" w14:textId="77777777" w:rsidR="0060668C" w:rsidRPr="0089615A" w:rsidRDefault="0060668C" w:rsidP="00ED4B85">
      <w:pPr>
        <w:keepNext/>
        <w:keepLines/>
        <w:tabs>
          <w:tab w:val="clear" w:pos="567"/>
        </w:tabs>
        <w:spacing w:line="240" w:lineRule="auto"/>
        <w:rPr>
          <w:szCs w:val="24"/>
          <w:lang w:val="sk-SK"/>
        </w:rPr>
      </w:pPr>
    </w:p>
    <w:p w14:paraId="3FE4C1FD" w14:textId="09E7C06A" w:rsidR="00604CB9" w:rsidRPr="0089615A" w:rsidRDefault="00604CB9" w:rsidP="00ED4B85">
      <w:pPr>
        <w:keepNext/>
        <w:keepLines/>
        <w:tabs>
          <w:tab w:val="clear" w:pos="567"/>
        </w:tabs>
        <w:spacing w:line="240" w:lineRule="auto"/>
        <w:rPr>
          <w:szCs w:val="24"/>
          <w:lang w:val="sk-SK"/>
        </w:rPr>
      </w:pPr>
      <w:r w:rsidRPr="0089615A">
        <w:rPr>
          <w:szCs w:val="24"/>
          <w:lang w:val="sk-SK"/>
        </w:rPr>
        <w:t xml:space="preserve">Sanofi </w:t>
      </w:r>
      <w:r w:rsidR="00FC0BBB" w:rsidRPr="00FC0BBB">
        <w:rPr>
          <w:szCs w:val="24"/>
          <w:lang w:val="sk-SK"/>
        </w:rPr>
        <w:t>Winthrop Industrie</w:t>
      </w:r>
      <w:r w:rsidR="006773D4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="00FC0BBB" w:rsidRPr="00FC0BBB">
        <w:rPr>
          <w:szCs w:val="24"/>
          <w:lang w:val="sk-SK"/>
        </w:rPr>
        <w:t xml:space="preserve">Voie de L’Institut - </w:t>
      </w:r>
      <w:r w:rsidRPr="0089615A">
        <w:rPr>
          <w:szCs w:val="24"/>
          <w:lang w:val="sk-SK"/>
        </w:rPr>
        <w:t>Parc Industriel d'Incarville</w:t>
      </w:r>
      <w:r w:rsidR="006773D4">
        <w:rPr>
          <w:szCs w:val="24"/>
          <w:lang w:val="sk-SK"/>
        </w:rPr>
        <w:t>,</w:t>
      </w:r>
      <w:r w:rsidR="002333DF">
        <w:rPr>
          <w:szCs w:val="24"/>
          <w:lang w:val="sk-SK"/>
        </w:rPr>
        <w:t xml:space="preserve"> </w:t>
      </w:r>
      <w:r w:rsidR="00FC0BBB" w:rsidRPr="00FC0BBB">
        <w:rPr>
          <w:szCs w:val="24"/>
          <w:lang w:val="sk-SK"/>
        </w:rPr>
        <w:t>BP 101,</w:t>
      </w:r>
      <w:r w:rsidR="00FC0BBB">
        <w:rPr>
          <w:szCs w:val="24"/>
          <w:lang w:val="sk-SK"/>
        </w:rPr>
        <w:t xml:space="preserve"> </w:t>
      </w:r>
      <w:r w:rsidRPr="0089615A">
        <w:rPr>
          <w:szCs w:val="24"/>
          <w:lang w:val="sk-SK"/>
        </w:rPr>
        <w:t>27100 Val de Reuil</w:t>
      </w:r>
      <w:r w:rsidR="006773D4">
        <w:rPr>
          <w:szCs w:val="24"/>
          <w:lang w:val="sk-SK"/>
        </w:rPr>
        <w:t>,</w:t>
      </w:r>
      <w:r w:rsidRPr="0089615A">
        <w:rPr>
          <w:szCs w:val="24"/>
          <w:lang w:val="sk-SK"/>
        </w:rPr>
        <w:t xml:space="preserve"> Francúzsko</w:t>
      </w:r>
    </w:p>
    <w:p w14:paraId="45F2E22C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11DB94F8" w14:textId="77777777" w:rsidR="00604CB9" w:rsidRPr="00FE0B7B" w:rsidRDefault="00604CB9" w:rsidP="002D3510">
      <w:pPr>
        <w:numPr>
          <w:ilvl w:val="12"/>
          <w:numId w:val="0"/>
        </w:numPr>
        <w:spacing w:line="240" w:lineRule="auto"/>
        <w:ind w:right="-2"/>
        <w:rPr>
          <w:sz w:val="40"/>
          <w:szCs w:val="40"/>
          <w:lang w:val="sk-SK"/>
        </w:rPr>
      </w:pPr>
      <w:r w:rsidRPr="00BE7EFE">
        <w:rPr>
          <w:szCs w:val="24"/>
          <w:lang w:val="sk-SK"/>
        </w:rPr>
        <w:t>Ak potrebujete akúkoľvek informáciu o tomto lieku, kontaktujte miestneho zástupcu držiteľa rozhodnutia o registrácii</w:t>
      </w:r>
      <w:r w:rsidRPr="00BE7EFE">
        <w:rPr>
          <w:szCs w:val="22"/>
          <w:lang w:val="sk-SK"/>
        </w:rPr>
        <w:t>:</w:t>
      </w:r>
    </w:p>
    <w:p w14:paraId="2FEE9F8C" w14:textId="77777777" w:rsidR="00D56A5A" w:rsidRDefault="00D56A5A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357"/>
      </w:tblGrid>
      <w:tr w:rsidR="00BE7EFE" w:rsidRPr="008E4200" w14:paraId="1452D871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333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b/>
                <w:noProof/>
                <w:szCs w:val="22"/>
                <w:lang w:val="fr-FR"/>
              </w:rPr>
              <w:lastRenderedPageBreak/>
              <w:t>België/</w:t>
            </w:r>
            <w:r>
              <w:rPr>
                <w:szCs w:val="22"/>
                <w:lang w:val="fr-FR"/>
              </w:rPr>
              <w:t xml:space="preserve"> </w:t>
            </w:r>
            <w:r>
              <w:rPr>
                <w:b/>
                <w:noProof/>
                <w:szCs w:val="22"/>
                <w:lang w:val="fr-FR"/>
              </w:rPr>
              <w:t>Belgique /Belgien</w:t>
            </w:r>
          </w:p>
          <w:p w14:paraId="69FB0775" w14:textId="77777777" w:rsidR="00BE7EFE" w:rsidRDefault="00BE7EFE" w:rsidP="00DF522A">
            <w:pPr>
              <w:rPr>
                <w:lang w:val="fr-FR"/>
              </w:rPr>
            </w:pPr>
            <w:r>
              <w:rPr>
                <w:lang w:val="fr-FR"/>
              </w:rPr>
              <w:t>Sanofi Belgium</w:t>
            </w:r>
          </w:p>
          <w:p w14:paraId="5E59FE20" w14:textId="77777777" w:rsidR="00BE7EFE" w:rsidRDefault="00BE7EFE" w:rsidP="00DF522A">
            <w:pPr>
              <w:rPr>
                <w:lang w:val="fr-FR"/>
              </w:rPr>
            </w:pPr>
            <w:r>
              <w:rPr>
                <w:lang w:val="fr-FR"/>
              </w:rPr>
              <w:t>Tel: +32 2 710.54.00</w:t>
            </w:r>
          </w:p>
          <w:p w14:paraId="3D76FDAC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67B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>
              <w:rPr>
                <w:b/>
                <w:noProof/>
                <w:szCs w:val="22"/>
                <w:lang w:val="fr-FR"/>
              </w:rPr>
              <w:t>Lietuva</w:t>
            </w:r>
          </w:p>
          <w:p w14:paraId="11A9CBBE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D62D52">
              <w:rPr>
                <w:snapToGrid/>
                <w:lang w:val="fr-FR" w:eastAsia="en-US"/>
              </w:rPr>
              <w:t>Swixx Biopharma UAB</w:t>
            </w:r>
          </w:p>
          <w:p w14:paraId="39F9EE33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D62D52">
              <w:rPr>
                <w:noProof/>
                <w:snapToGrid/>
                <w:szCs w:val="22"/>
                <w:lang w:val="fr-FR" w:eastAsia="en-US"/>
              </w:rPr>
              <w:t xml:space="preserve">Tel: </w:t>
            </w:r>
            <w:r w:rsidRPr="00D62D52">
              <w:rPr>
                <w:snapToGrid/>
                <w:lang w:val="fr-FR" w:eastAsia="en-US"/>
              </w:rPr>
              <w:t>+370 5 236 91 40</w:t>
            </w:r>
          </w:p>
          <w:p w14:paraId="4433DA84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BE7EFE" w:rsidRPr="008E4200" w14:paraId="1C84CC46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C66" w14:textId="77777777" w:rsidR="00BE7EFE" w:rsidRDefault="00BE7EFE" w:rsidP="00DF52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  <w:lang w:val="bg-BG"/>
              </w:rPr>
            </w:pPr>
            <w:r>
              <w:rPr>
                <w:b/>
                <w:bCs/>
                <w:szCs w:val="22"/>
                <w:lang w:val="bg-BG"/>
              </w:rPr>
              <w:t>България</w:t>
            </w:r>
          </w:p>
          <w:p w14:paraId="21BC5B7C" w14:textId="77777777" w:rsidR="00D62D52" w:rsidRPr="00D62D52" w:rsidRDefault="00D62D52" w:rsidP="00D62D52">
            <w:pPr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D62D52">
              <w:rPr>
                <w:noProof/>
                <w:snapToGrid/>
                <w:szCs w:val="22"/>
                <w:lang w:val="fr-FR" w:eastAsia="en-US"/>
              </w:rPr>
              <w:t xml:space="preserve">Swixx Biopharma EOOD </w:t>
            </w:r>
          </w:p>
          <w:p w14:paraId="520E6323" w14:textId="77777777" w:rsidR="00D62D52" w:rsidRPr="00D62D52" w:rsidRDefault="00D62D52" w:rsidP="00D62D52">
            <w:pPr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D62D52">
              <w:rPr>
                <w:noProof/>
                <w:snapToGrid/>
                <w:szCs w:val="22"/>
                <w:lang w:val="fr-FR" w:eastAsia="en-US"/>
              </w:rPr>
              <w:t>Te</w:t>
            </w:r>
            <w:r w:rsidRPr="00D62D52">
              <w:rPr>
                <w:noProof/>
                <w:snapToGrid/>
                <w:szCs w:val="22"/>
                <w:lang w:eastAsia="en-US"/>
              </w:rPr>
              <w:t>л</w:t>
            </w:r>
            <w:r w:rsidRPr="00D62D52">
              <w:rPr>
                <w:noProof/>
                <w:snapToGrid/>
                <w:szCs w:val="22"/>
                <w:lang w:val="fr-FR" w:eastAsia="en-US"/>
              </w:rPr>
              <w:t>.: +359 (0)2 4942 480</w:t>
            </w:r>
          </w:p>
          <w:p w14:paraId="0CFE0D4F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024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Luxembourg/Luxemburg</w:t>
            </w:r>
          </w:p>
          <w:p w14:paraId="0F7C30A6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Sanofi Belgium</w:t>
            </w:r>
          </w:p>
          <w:p w14:paraId="2A63134B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Tel: +32 2 710.54.00</w:t>
            </w:r>
          </w:p>
          <w:p w14:paraId="35E7E68F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BE7EFE" w:rsidRPr="008E4200" w14:paraId="252167E2" w14:textId="77777777" w:rsidTr="00DF522A">
        <w:trPr>
          <w:cantSplit/>
          <w:trHeight w:val="770"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87B" w14:textId="77777777" w:rsidR="00BE7EFE" w:rsidRPr="00D62D52" w:rsidRDefault="00BE7EFE" w:rsidP="00DF522A">
            <w:pPr>
              <w:pStyle w:val="PlainTex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62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Česká republika</w:t>
            </w:r>
          </w:p>
          <w:p w14:paraId="0ABE025D" w14:textId="77777777" w:rsidR="00BE7EFE" w:rsidRPr="00D62D52" w:rsidRDefault="00F452C5" w:rsidP="00DF522A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</w:t>
            </w:r>
            <w:r w:rsidR="00BE7EFE" w:rsidRPr="00D62D52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anofi s.r.o.</w:t>
            </w:r>
          </w:p>
          <w:p w14:paraId="366D6ECC" w14:textId="77777777" w:rsidR="00BE7EFE" w:rsidRPr="00D62D52" w:rsidRDefault="00BE7EFE" w:rsidP="00DF522A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2D52">
              <w:rPr>
                <w:rFonts w:ascii="Times New Roman" w:hAnsi="Times New Roman" w:cs="Times New Roman"/>
                <w:sz w:val="22"/>
                <w:szCs w:val="22"/>
              </w:rPr>
              <w:t>Tel: +420 233 086 111</w:t>
            </w:r>
          </w:p>
          <w:p w14:paraId="1F4046C0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07E4" w14:textId="77777777" w:rsidR="00BE7EFE" w:rsidRDefault="00BE7EFE" w:rsidP="00DF522A">
            <w:pPr>
              <w:spacing w:line="240" w:lineRule="auto"/>
              <w:rPr>
                <w:b/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Magyarország</w:t>
            </w:r>
          </w:p>
          <w:p w14:paraId="5D26B55B" w14:textId="77777777" w:rsidR="00BE7EFE" w:rsidRPr="00D62D52" w:rsidRDefault="00BE7EFE" w:rsidP="00DF522A">
            <w:pPr>
              <w:spacing w:line="240" w:lineRule="auto"/>
              <w:rPr>
                <w:lang w:val="de-DE"/>
              </w:rPr>
            </w:pPr>
            <w:r w:rsidRPr="00D62D52">
              <w:rPr>
                <w:lang w:val="de-DE"/>
              </w:rPr>
              <w:t>SANOFI-AVENTIS Zrt</w:t>
            </w:r>
          </w:p>
          <w:p w14:paraId="310843E5" w14:textId="77777777" w:rsidR="00BE7EFE" w:rsidRDefault="00D62D52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2552F">
              <w:rPr>
                <w:lang w:val="de-DE"/>
              </w:rPr>
              <w:t>Tel</w:t>
            </w:r>
            <w:r>
              <w:rPr>
                <w:lang w:val="de-DE"/>
              </w:rPr>
              <w:t>:</w:t>
            </w:r>
            <w:r w:rsidRPr="00C2552F">
              <w:rPr>
                <w:lang w:val="de-DE"/>
              </w:rPr>
              <w:t xml:space="preserve"> +36 1 505 0055</w:t>
            </w:r>
          </w:p>
        </w:tc>
      </w:tr>
      <w:tr w:rsidR="00BE7EFE" w:rsidRPr="008E4200" w14:paraId="289D451F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BB7" w14:textId="77777777" w:rsidR="00BE7EFE" w:rsidRPr="008E4200" w:rsidRDefault="00BE7EFE" w:rsidP="00DF522A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8E4200">
              <w:rPr>
                <w:b/>
                <w:noProof/>
                <w:szCs w:val="22"/>
                <w:lang w:val="en-US"/>
              </w:rPr>
              <w:t>Danmark</w:t>
            </w:r>
          </w:p>
          <w:p w14:paraId="101D3151" w14:textId="77777777" w:rsidR="00BE7EFE" w:rsidRDefault="00BE7EFE" w:rsidP="00DF522A">
            <w:pPr>
              <w:rPr>
                <w:lang w:val="en-US"/>
              </w:rPr>
            </w:pPr>
            <w:r>
              <w:rPr>
                <w:lang w:val="en-US"/>
              </w:rPr>
              <w:t>Sanofi A/S</w:t>
            </w:r>
          </w:p>
          <w:p w14:paraId="4AF9AEFE" w14:textId="77777777" w:rsidR="00BE7EFE" w:rsidRDefault="00BE7EFE" w:rsidP="00DF522A">
            <w:pPr>
              <w:rPr>
                <w:lang w:val="en-US"/>
              </w:rPr>
            </w:pPr>
            <w:r>
              <w:rPr>
                <w:lang w:val="en-US"/>
              </w:rPr>
              <w:t>Tel: +45 4516 7000</w:t>
            </w:r>
          </w:p>
          <w:p w14:paraId="67BB1373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0011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fi-FI"/>
              </w:rPr>
            </w:pPr>
            <w:r w:rsidRPr="00D62D52">
              <w:rPr>
                <w:b/>
                <w:bCs/>
                <w:lang w:val="fi-FI"/>
              </w:rPr>
              <w:t>Malta</w:t>
            </w:r>
            <w:r w:rsidRPr="00D62D52">
              <w:rPr>
                <w:b/>
                <w:bCs/>
                <w:lang w:val="fi-FI"/>
              </w:rPr>
              <w:br/>
            </w:r>
            <w:r w:rsidRPr="00D62D52">
              <w:rPr>
                <w:lang w:val="fi-FI"/>
              </w:rPr>
              <w:t>Sanofi S.r.l.</w:t>
            </w:r>
            <w:r w:rsidRPr="00D62D52">
              <w:rPr>
                <w:lang w:val="fi-FI"/>
              </w:rPr>
              <w:br/>
            </w:r>
            <w:r w:rsidR="00D62D52" w:rsidRPr="00D62D52">
              <w:rPr>
                <w:lang w:val="fi-FI"/>
              </w:rPr>
              <w:t xml:space="preserve">Tel: +39 02 39394 </w:t>
            </w:r>
            <w:r w:rsidR="002D4149" w:rsidRPr="008E4200">
              <w:rPr>
                <w:lang w:val="it-IT"/>
              </w:rPr>
              <w:t>275</w:t>
            </w:r>
          </w:p>
        </w:tc>
      </w:tr>
      <w:tr w:rsidR="00BE7EFE" w:rsidRPr="008E4200" w14:paraId="42CBDFED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1E6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Deutschland</w:t>
            </w:r>
          </w:p>
          <w:p w14:paraId="03F70404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Sanofi-Aventis Deutschland GmbH</w:t>
            </w:r>
          </w:p>
          <w:p w14:paraId="3661D0AA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Tel: 0800 54 54 010</w:t>
            </w:r>
          </w:p>
          <w:p w14:paraId="618EE0F9" w14:textId="77777777" w:rsidR="00BE7EFE" w:rsidRDefault="00BE7EFE" w:rsidP="00DF522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Tel. aus dem Ausland: +49 69 305 21 130</w:t>
            </w:r>
          </w:p>
          <w:p w14:paraId="41599AC8" w14:textId="77777777" w:rsidR="00BE7EFE" w:rsidRDefault="00BE7EFE" w:rsidP="00DF522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AD5" w14:textId="77777777" w:rsidR="00BE7EFE" w:rsidRDefault="00BE7EFE" w:rsidP="00DF522A">
            <w:pPr>
              <w:suppressAutoHyphens/>
              <w:spacing w:line="240" w:lineRule="auto"/>
              <w:rPr>
                <w:noProof/>
                <w:szCs w:val="22"/>
                <w:lang w:val="nl-NL"/>
              </w:rPr>
            </w:pPr>
            <w:r>
              <w:rPr>
                <w:b/>
                <w:noProof/>
                <w:szCs w:val="22"/>
                <w:lang w:val="nl-NL"/>
              </w:rPr>
              <w:t>Nederland</w:t>
            </w:r>
          </w:p>
          <w:p w14:paraId="2F733E7E" w14:textId="77777777" w:rsidR="00BE7EFE" w:rsidRPr="008E4200" w:rsidRDefault="002D4149" w:rsidP="00DF522A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8E4200">
              <w:rPr>
                <w:lang w:val="de-DE"/>
              </w:rPr>
              <w:t>Sanofi B.V.</w:t>
            </w:r>
          </w:p>
          <w:p w14:paraId="73313BB1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8E4200">
              <w:rPr>
                <w:lang w:val="de-DE"/>
              </w:rPr>
              <w:t>Tel: +31 20 245 4000</w:t>
            </w:r>
          </w:p>
        </w:tc>
      </w:tr>
      <w:tr w:rsidR="00BE7EFE" w:rsidRPr="00D62D52" w14:paraId="5541F7EA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CDC" w14:textId="77777777" w:rsidR="00BE7EFE" w:rsidRPr="008E4200" w:rsidRDefault="00BE7EFE" w:rsidP="00DF522A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  <w:lang w:val="pt-BR"/>
              </w:rPr>
            </w:pPr>
            <w:r w:rsidRPr="008E4200">
              <w:rPr>
                <w:b/>
                <w:bCs/>
                <w:noProof/>
                <w:szCs w:val="22"/>
                <w:lang w:val="pt-BR"/>
              </w:rPr>
              <w:t>Eesti</w:t>
            </w:r>
          </w:p>
          <w:p w14:paraId="7D434B84" w14:textId="77777777" w:rsidR="00D62D52" w:rsidRPr="008E4200" w:rsidRDefault="00D62D52" w:rsidP="00D62D52">
            <w:pPr>
              <w:spacing w:line="240" w:lineRule="auto"/>
              <w:rPr>
                <w:noProof/>
                <w:snapToGrid/>
                <w:szCs w:val="22"/>
                <w:lang w:val="pt-BR" w:eastAsia="en-US"/>
              </w:rPr>
            </w:pPr>
            <w:r w:rsidRPr="008E4200">
              <w:rPr>
                <w:noProof/>
                <w:snapToGrid/>
                <w:szCs w:val="22"/>
                <w:lang w:val="pt-BR" w:eastAsia="en-US"/>
              </w:rPr>
              <w:t>Swixx Biopharma OÜ</w:t>
            </w:r>
          </w:p>
          <w:p w14:paraId="19B4FE9E" w14:textId="77777777" w:rsidR="00D62D52" w:rsidRPr="008E4200" w:rsidRDefault="00D62D52" w:rsidP="00D62D52">
            <w:pPr>
              <w:spacing w:line="240" w:lineRule="auto"/>
              <w:rPr>
                <w:noProof/>
                <w:snapToGrid/>
                <w:szCs w:val="22"/>
                <w:lang w:val="pt-BR" w:eastAsia="en-US"/>
              </w:rPr>
            </w:pPr>
            <w:r w:rsidRPr="008E4200">
              <w:rPr>
                <w:noProof/>
                <w:snapToGrid/>
                <w:szCs w:val="22"/>
                <w:lang w:val="pt-BR" w:eastAsia="en-US"/>
              </w:rPr>
              <w:t>Tel: +372 640 10 30</w:t>
            </w:r>
          </w:p>
          <w:p w14:paraId="4F98AA05" w14:textId="77777777" w:rsidR="00BE7EFE" w:rsidRPr="008E4200" w:rsidRDefault="00BE7EFE" w:rsidP="00DF522A">
            <w:pPr>
              <w:spacing w:line="240" w:lineRule="auto"/>
              <w:rPr>
                <w:noProof/>
                <w:szCs w:val="22"/>
                <w:lang w:val="pt-B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B9E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>
              <w:rPr>
                <w:b/>
                <w:noProof/>
                <w:szCs w:val="22"/>
                <w:lang w:val="nb-NO"/>
              </w:rPr>
              <w:t>Norge</w:t>
            </w:r>
          </w:p>
          <w:p w14:paraId="00905229" w14:textId="77777777" w:rsidR="00BE7EFE" w:rsidRPr="00D62D52" w:rsidRDefault="00BE7EFE" w:rsidP="00DF522A">
            <w:pPr>
              <w:autoSpaceDE w:val="0"/>
              <w:autoSpaceDN w:val="0"/>
              <w:adjustRightInd w:val="0"/>
              <w:rPr>
                <w:lang w:val="nb-NO"/>
              </w:rPr>
            </w:pPr>
            <w:r w:rsidRPr="00D62D52">
              <w:rPr>
                <w:lang w:val="nb-NO"/>
              </w:rPr>
              <w:t>Sanofi-aventis Norge AS</w:t>
            </w:r>
          </w:p>
          <w:p w14:paraId="3BACA67E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D62D52">
              <w:rPr>
                <w:lang w:val="nb-NO"/>
              </w:rPr>
              <w:t>Tel: + 47 67 10 71 00</w:t>
            </w:r>
          </w:p>
          <w:p w14:paraId="697C0112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</w:tr>
      <w:tr w:rsidR="00BE7EFE" w:rsidRPr="008E4200" w14:paraId="01878736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6D2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2D0BD4">
              <w:rPr>
                <w:b/>
                <w:noProof/>
                <w:szCs w:val="22"/>
                <w:lang w:val="el-GR"/>
              </w:rPr>
              <w:t>Ελλάδα</w:t>
            </w:r>
          </w:p>
          <w:p w14:paraId="059CA5D4" w14:textId="77777777" w:rsidR="00D62D52" w:rsidRPr="00D62D52" w:rsidRDefault="00D62D52" w:rsidP="00D62D52">
            <w:pPr>
              <w:rPr>
                <w:rFonts w:ascii="Arial" w:hAnsi="Arial" w:cs="Arial"/>
                <w:snapToGrid/>
                <w:sz w:val="20"/>
                <w:lang w:eastAsia="el-GR"/>
              </w:rPr>
            </w:pPr>
            <w:r w:rsidRPr="00D62D52">
              <w:rPr>
                <w:noProof/>
                <w:snapToGrid/>
                <w:szCs w:val="22"/>
                <w:lang w:val="el-GR" w:eastAsia="en-US"/>
              </w:rPr>
              <w:t>ΒΙΑΝΕΞ Α.Ε.</w:t>
            </w:r>
          </w:p>
          <w:p w14:paraId="659259D4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2D0BD4">
              <w:rPr>
                <w:noProof/>
                <w:szCs w:val="22"/>
                <w:lang w:val="el-GR"/>
              </w:rPr>
              <w:t>Τηλ</w:t>
            </w:r>
            <w:r w:rsidRPr="00D62D52">
              <w:rPr>
                <w:noProof/>
                <w:szCs w:val="22"/>
                <w:lang w:val="nb-NO"/>
              </w:rPr>
              <w:t>: +30.210.8009111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37A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D62D52">
              <w:rPr>
                <w:b/>
                <w:noProof/>
                <w:szCs w:val="22"/>
                <w:lang w:val="de-DE"/>
              </w:rPr>
              <w:t>Österreich</w:t>
            </w:r>
          </w:p>
          <w:p w14:paraId="5130F3A7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Sanofi-Aventis GmbH</w:t>
            </w:r>
          </w:p>
          <w:p w14:paraId="5E0040AE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Tel: +43 (1) 80185-0</w:t>
            </w:r>
          </w:p>
          <w:p w14:paraId="4ABE4C72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BE7EFE" w:rsidRPr="00B33EBC" w14:paraId="3F72E7A8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545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es-ES"/>
              </w:rPr>
              <w:t>España</w:t>
            </w:r>
          </w:p>
          <w:p w14:paraId="02B489D2" w14:textId="77777777" w:rsidR="00BE7EFE" w:rsidRDefault="00BE7EFE" w:rsidP="00DF522A">
            <w:pPr>
              <w:rPr>
                <w:lang w:val="es-ES"/>
              </w:rPr>
            </w:pPr>
            <w:r>
              <w:rPr>
                <w:lang w:val="es-ES"/>
              </w:rPr>
              <w:t xml:space="preserve">sanofi-aventis, S.A. </w:t>
            </w:r>
          </w:p>
          <w:p w14:paraId="6317DC62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t>Tel: +34 93 485 94 00</w:t>
            </w:r>
          </w:p>
          <w:p w14:paraId="256E840E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F82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w:t>Polska</w:t>
            </w:r>
          </w:p>
          <w:p w14:paraId="1DA75093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Sanofi </w:t>
            </w:r>
            <w:r w:rsidR="00F452C5">
              <w:rPr>
                <w:noProof/>
                <w:szCs w:val="22"/>
                <w:lang w:val="pl-PL"/>
              </w:rPr>
              <w:t>s</w:t>
            </w:r>
            <w:r>
              <w:rPr>
                <w:noProof/>
                <w:szCs w:val="22"/>
                <w:lang w:val="pl-PL"/>
              </w:rPr>
              <w:t>p. z o.</w:t>
            </w:r>
            <w:r w:rsidR="00D62D52">
              <w:rPr>
                <w:noProof/>
                <w:szCs w:val="22"/>
                <w:lang w:val="pl-PL"/>
              </w:rPr>
              <w:t xml:space="preserve"> </w:t>
            </w:r>
            <w:r>
              <w:rPr>
                <w:noProof/>
                <w:szCs w:val="22"/>
                <w:lang w:val="pl-PL"/>
              </w:rPr>
              <w:t>o.</w:t>
            </w:r>
          </w:p>
          <w:p w14:paraId="36CAE2C8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Tel: +48 22 280 0</w:t>
            </w:r>
            <w:r w:rsidR="008141FB">
              <w:rPr>
                <w:noProof/>
                <w:szCs w:val="22"/>
                <w:lang w:val="pl-PL"/>
              </w:rPr>
              <w:t>0</w:t>
            </w:r>
            <w:r>
              <w:rPr>
                <w:noProof/>
                <w:szCs w:val="22"/>
                <w:lang w:val="pl-PL"/>
              </w:rPr>
              <w:t xml:space="preserve"> 00</w:t>
            </w:r>
          </w:p>
          <w:p w14:paraId="206AE228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BE7EFE" w:rsidRPr="00B33EBC" w14:paraId="71308924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AAE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>
              <w:rPr>
                <w:b/>
                <w:noProof/>
                <w:szCs w:val="22"/>
                <w:lang w:val="fr-FR"/>
              </w:rPr>
              <w:t>France</w:t>
            </w:r>
          </w:p>
          <w:p w14:paraId="1A90D61A" w14:textId="68785F85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 xml:space="preserve">Sanofi </w:t>
            </w:r>
            <w:r w:rsidR="003423CB" w:rsidRPr="003423CB">
              <w:rPr>
                <w:noProof/>
                <w:szCs w:val="22"/>
                <w:lang w:val="fr-FR"/>
              </w:rPr>
              <w:t>Winthrop Industrie</w:t>
            </w:r>
          </w:p>
          <w:p w14:paraId="41726276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 xml:space="preserve">Tel: 0800 </w:t>
            </w:r>
            <w:r w:rsidR="00F452C5">
              <w:rPr>
                <w:noProof/>
                <w:szCs w:val="22"/>
                <w:lang w:val="fr-FR"/>
              </w:rPr>
              <w:t>222 555</w:t>
            </w:r>
          </w:p>
          <w:p w14:paraId="5C38197D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 xml:space="preserve">Appel depuis l’étranger : </w:t>
            </w:r>
            <w:r w:rsidR="00D62D52" w:rsidRPr="00C2552F">
              <w:rPr>
                <w:noProof/>
                <w:szCs w:val="22"/>
                <w:lang w:val="fr-FR"/>
              </w:rPr>
              <w:t xml:space="preserve">+33 1 57 63 </w:t>
            </w:r>
            <w:r w:rsidR="00F452C5">
              <w:rPr>
                <w:noProof/>
                <w:szCs w:val="22"/>
                <w:lang w:val="fr-FR"/>
              </w:rPr>
              <w:t>23 23</w:t>
            </w:r>
          </w:p>
          <w:p w14:paraId="6F36BB55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D70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pt-PT"/>
              </w:rPr>
            </w:pPr>
            <w:r>
              <w:rPr>
                <w:b/>
                <w:noProof/>
                <w:szCs w:val="22"/>
                <w:lang w:val="pt-PT"/>
              </w:rPr>
              <w:t>Portugal</w:t>
            </w:r>
          </w:p>
          <w:p w14:paraId="7FE7C857" w14:textId="77777777" w:rsidR="00BE7EFE" w:rsidRDefault="00BE7EFE" w:rsidP="00DF522A">
            <w:pPr>
              <w:rPr>
                <w:lang w:val="pt-PT"/>
              </w:rPr>
            </w:pPr>
            <w:r>
              <w:rPr>
                <w:lang w:val="pt-PT"/>
              </w:rPr>
              <w:t>Sanofi – Produtos Farmacêuticos, Lda.</w:t>
            </w:r>
          </w:p>
          <w:p w14:paraId="79FDBCD2" w14:textId="77777777" w:rsidR="00BE7EFE" w:rsidRDefault="00BE7EFE" w:rsidP="00DF522A">
            <w:pPr>
              <w:rPr>
                <w:lang w:val="pt-PT"/>
              </w:rPr>
            </w:pPr>
            <w:r>
              <w:rPr>
                <w:lang w:val="pt-PT"/>
              </w:rPr>
              <w:t>Tel: + 351 21 35 89 400</w:t>
            </w:r>
          </w:p>
          <w:p w14:paraId="1641B103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BE7EFE" w:rsidRPr="008E4200" w14:paraId="62811F11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E19" w14:textId="77777777" w:rsidR="00BE7EFE" w:rsidRPr="008E4200" w:rsidRDefault="00BE7EFE" w:rsidP="00DF522A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/>
                <w:szCs w:val="22"/>
              </w:rPr>
            </w:pPr>
            <w:r w:rsidRPr="008E4200">
              <w:rPr>
                <w:b/>
                <w:noProof/>
                <w:szCs w:val="22"/>
              </w:rPr>
              <w:t>Hrvatska</w:t>
            </w:r>
          </w:p>
          <w:p w14:paraId="17977763" w14:textId="77777777" w:rsidR="00D62D52" w:rsidRPr="008E4200" w:rsidRDefault="00D62D52" w:rsidP="00D62D52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/>
                <w:snapToGrid/>
                <w:szCs w:val="22"/>
                <w:lang w:eastAsia="en-US"/>
              </w:rPr>
            </w:pPr>
            <w:r w:rsidRPr="008E4200">
              <w:rPr>
                <w:noProof/>
                <w:snapToGrid/>
                <w:szCs w:val="22"/>
                <w:lang w:eastAsia="en-US"/>
              </w:rPr>
              <w:t>Swixx Biopharma d.o.o.</w:t>
            </w:r>
          </w:p>
          <w:p w14:paraId="28CBBFA6" w14:textId="77777777" w:rsidR="00BE7EFE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D62D52">
              <w:rPr>
                <w:noProof/>
                <w:snapToGrid/>
                <w:szCs w:val="22"/>
                <w:lang w:val="nb-NO" w:eastAsia="en-US"/>
              </w:rPr>
              <w:t>Tel: +385 1 2078 500</w:t>
            </w:r>
          </w:p>
          <w:p w14:paraId="2B83FD00" w14:textId="77777777" w:rsidR="00D62D52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BD99" w14:textId="77777777" w:rsidR="00BE7EFE" w:rsidRPr="00D62D52" w:rsidRDefault="00BE7EFE" w:rsidP="00DF522A">
            <w:pPr>
              <w:autoSpaceDE w:val="0"/>
              <w:autoSpaceDN w:val="0"/>
              <w:rPr>
                <w:b/>
                <w:bCs/>
                <w:lang w:val="it-IT"/>
              </w:rPr>
            </w:pPr>
            <w:r w:rsidRPr="00D62D52">
              <w:rPr>
                <w:b/>
                <w:bCs/>
                <w:lang w:val="it-IT"/>
              </w:rPr>
              <w:t>România</w:t>
            </w:r>
          </w:p>
          <w:p w14:paraId="35AF4CD5" w14:textId="77777777" w:rsidR="00BE7EFE" w:rsidRPr="00D62D52" w:rsidRDefault="00BE7EFE" w:rsidP="00DF522A">
            <w:pPr>
              <w:autoSpaceDE w:val="0"/>
              <w:autoSpaceDN w:val="0"/>
              <w:rPr>
                <w:lang w:val="it-IT"/>
              </w:rPr>
            </w:pPr>
            <w:r w:rsidRPr="00D62D52">
              <w:rPr>
                <w:lang w:val="it-IT"/>
              </w:rPr>
              <w:t>Sanofi Romania SRL</w:t>
            </w:r>
          </w:p>
          <w:p w14:paraId="21234E57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D62D52">
              <w:rPr>
                <w:lang w:val="it-IT"/>
              </w:rPr>
              <w:t>Tel: +40 21 317 31 36</w:t>
            </w:r>
          </w:p>
        </w:tc>
      </w:tr>
      <w:tr w:rsidR="00BE7EFE" w:rsidRPr="00B33EBC" w14:paraId="227FE9FF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99D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8E4200">
              <w:rPr>
                <w:noProof/>
                <w:szCs w:val="22"/>
                <w:lang w:val="fr-CA"/>
              </w:rPr>
              <w:br w:type="page"/>
            </w:r>
            <w:r>
              <w:rPr>
                <w:b/>
                <w:noProof/>
                <w:szCs w:val="22"/>
                <w:lang w:val="fr-FR"/>
              </w:rPr>
              <w:t>Ireland</w:t>
            </w:r>
          </w:p>
          <w:p w14:paraId="09F037DF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>sanofi-aventis Ireland T/A SANOFI</w:t>
            </w:r>
          </w:p>
          <w:p w14:paraId="5F9C2374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</w:rPr>
              <w:t>Tel: + 353 (0) 1 4035 600</w:t>
            </w:r>
          </w:p>
          <w:p w14:paraId="0408F0E3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DC79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n-US"/>
              </w:rPr>
            </w:pPr>
            <w:r w:rsidRPr="00D62D52">
              <w:rPr>
                <w:b/>
                <w:noProof/>
                <w:szCs w:val="22"/>
                <w:lang w:val="en-US"/>
              </w:rPr>
              <w:t>Slovenija</w:t>
            </w:r>
          </w:p>
          <w:p w14:paraId="3CD00E03" w14:textId="77777777" w:rsidR="00D62D52" w:rsidRPr="00D62D52" w:rsidRDefault="00D62D52" w:rsidP="00D62D52">
            <w:pPr>
              <w:overflowPunct w:val="0"/>
              <w:autoSpaceDE w:val="0"/>
              <w:autoSpaceDN w:val="0"/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>Swixx Biopharma d.o.o</w:t>
            </w:r>
          </w:p>
          <w:p w14:paraId="14B64CD4" w14:textId="29406FF9" w:rsidR="00D62D52" w:rsidRPr="00D62D52" w:rsidRDefault="00D62D52" w:rsidP="00D62D52">
            <w:pPr>
              <w:overflowPunct w:val="0"/>
              <w:autoSpaceDE w:val="0"/>
              <w:autoSpaceDN w:val="0"/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 xml:space="preserve">Tel: +386 </w:t>
            </w:r>
            <w:ins w:id="11" w:author="Author">
              <w:r w:rsidR="00E31C11">
                <w:rPr>
                  <w:snapToGrid/>
                  <w:lang w:val="cs-CZ" w:eastAsia="en-US"/>
                </w:rPr>
                <w:t xml:space="preserve">1 </w:t>
              </w:r>
            </w:ins>
            <w:r w:rsidRPr="00D62D52">
              <w:rPr>
                <w:snapToGrid/>
                <w:lang w:val="cs-CZ" w:eastAsia="en-US"/>
              </w:rPr>
              <w:t>235</w:t>
            </w:r>
            <w:del w:id="12" w:author="Author">
              <w:r w:rsidRPr="00D62D52" w:rsidDel="00E31C11">
                <w:rPr>
                  <w:snapToGrid/>
                  <w:lang w:val="cs-CZ" w:eastAsia="en-US"/>
                </w:rPr>
                <w:delText xml:space="preserve"> </w:delText>
              </w:r>
            </w:del>
            <w:r w:rsidRPr="00D62D52">
              <w:rPr>
                <w:snapToGrid/>
                <w:lang w:val="cs-CZ" w:eastAsia="en-US"/>
              </w:rPr>
              <w:t>5</w:t>
            </w:r>
            <w:ins w:id="13" w:author="Author">
              <w:r w:rsidR="00E31C11">
                <w:rPr>
                  <w:snapToGrid/>
                  <w:lang w:val="cs-CZ" w:eastAsia="en-US"/>
                </w:rPr>
                <w:t xml:space="preserve"> </w:t>
              </w:r>
            </w:ins>
            <w:r w:rsidRPr="00D62D52">
              <w:rPr>
                <w:snapToGrid/>
                <w:lang w:val="cs-CZ" w:eastAsia="en-US"/>
              </w:rPr>
              <w:t>1</w:t>
            </w:r>
            <w:del w:id="14" w:author="Author">
              <w:r w:rsidRPr="00D62D52" w:rsidDel="00E31C11">
                <w:rPr>
                  <w:snapToGrid/>
                  <w:lang w:val="cs-CZ" w:eastAsia="en-US"/>
                </w:rPr>
                <w:delText xml:space="preserve"> </w:delText>
              </w:r>
            </w:del>
            <w:r w:rsidRPr="00D62D52">
              <w:rPr>
                <w:snapToGrid/>
                <w:lang w:val="cs-CZ" w:eastAsia="en-US"/>
              </w:rPr>
              <w:t>00</w:t>
            </w:r>
          </w:p>
          <w:p w14:paraId="30AE1C49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</w:tr>
      <w:tr w:rsidR="00BE7EFE" w:rsidRPr="008E4200" w14:paraId="71D621F3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E6F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>
              <w:rPr>
                <w:b/>
                <w:noProof/>
                <w:szCs w:val="22"/>
                <w:lang w:val="nb-NO"/>
              </w:rPr>
              <w:t>Ísland</w:t>
            </w:r>
          </w:p>
          <w:p w14:paraId="6C70A725" w14:textId="684A98C1" w:rsidR="00BE7EFE" w:rsidRDefault="00BE7EFE" w:rsidP="00DF522A">
            <w:r>
              <w:t>Vistor</w:t>
            </w:r>
            <w:ins w:id="15" w:author="Author">
              <w:r w:rsidR="00E31C11">
                <w:t xml:space="preserve"> ehf.</w:t>
              </w:r>
            </w:ins>
          </w:p>
          <w:p w14:paraId="38C939F1" w14:textId="77777777" w:rsidR="00BE7EFE" w:rsidRDefault="00BE7EFE" w:rsidP="00DF522A">
            <w:pPr>
              <w:rPr>
                <w:rFonts w:ascii="Arial" w:hAnsi="Arial" w:cs="Arial"/>
                <w:lang w:val="en-US" w:eastAsia="ja-JP"/>
              </w:rPr>
            </w:pPr>
            <w:r>
              <w:t>Tel: +354 535 7000</w:t>
            </w:r>
          </w:p>
          <w:p w14:paraId="1AC0A400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87B" w14:textId="77777777" w:rsidR="00BE7EFE" w:rsidRDefault="00BE7EFE" w:rsidP="00DF522A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Slovenská republika</w:t>
            </w:r>
          </w:p>
          <w:p w14:paraId="6A2F67A2" w14:textId="77777777" w:rsidR="00D62D52" w:rsidRPr="00D62D52" w:rsidRDefault="00D62D52" w:rsidP="00D62D52">
            <w:pPr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>Swixx Biopharma s.r.o.</w:t>
            </w:r>
          </w:p>
          <w:p w14:paraId="37A7A2EB" w14:textId="77777777" w:rsidR="00D62D52" w:rsidRPr="00D62D52" w:rsidRDefault="00D62D52" w:rsidP="00D62D52">
            <w:pPr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>Tel: +421 2 208 33 600</w:t>
            </w:r>
          </w:p>
          <w:p w14:paraId="3521EEE2" w14:textId="77777777" w:rsidR="00BE7EFE" w:rsidRPr="008E4200" w:rsidRDefault="00BE7EFE" w:rsidP="00DF522A">
            <w:pPr>
              <w:spacing w:line="240" w:lineRule="auto"/>
              <w:rPr>
                <w:noProof/>
                <w:szCs w:val="22"/>
                <w:lang w:val="it-IT"/>
              </w:rPr>
            </w:pPr>
          </w:p>
        </w:tc>
      </w:tr>
      <w:tr w:rsidR="00BE7EFE" w:rsidRPr="008E4200" w14:paraId="397540A7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CEA" w14:textId="77777777" w:rsidR="00BE7EFE" w:rsidRPr="00371949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it-IT"/>
              </w:rPr>
            </w:pPr>
            <w:r w:rsidRPr="00371949">
              <w:rPr>
                <w:b/>
                <w:noProof/>
                <w:szCs w:val="22"/>
                <w:lang w:val="it-IT"/>
              </w:rPr>
              <w:t>Italia</w:t>
            </w:r>
          </w:p>
          <w:p w14:paraId="66B65DBD" w14:textId="77777777" w:rsidR="00BE7EFE" w:rsidRPr="00D62D52" w:rsidRDefault="00BE7EFE" w:rsidP="00DF522A">
            <w:pPr>
              <w:autoSpaceDE w:val="0"/>
              <w:autoSpaceDN w:val="0"/>
              <w:rPr>
                <w:lang w:val="it-IT" w:eastAsia="zh-CN"/>
              </w:rPr>
            </w:pPr>
            <w:r w:rsidRPr="00D62D52">
              <w:rPr>
                <w:lang w:val="it-IT"/>
              </w:rPr>
              <w:t>Sanofi S.r.l.</w:t>
            </w:r>
          </w:p>
          <w:p w14:paraId="7D37089A" w14:textId="77777777" w:rsidR="00D62D52" w:rsidRDefault="00BE7EFE" w:rsidP="00D62D52">
            <w:pPr>
              <w:rPr>
                <w:snapToGrid/>
                <w:color w:val="000000"/>
                <w:lang w:val="it-IT" w:eastAsia="en-US"/>
              </w:rPr>
            </w:pPr>
            <w:r w:rsidRPr="00D62D52">
              <w:rPr>
                <w:color w:val="000000"/>
                <w:lang w:val="it-IT"/>
              </w:rPr>
              <w:t>Tel: 800536389</w:t>
            </w:r>
            <w:r w:rsidR="00D62D52" w:rsidRPr="00D62D52">
              <w:rPr>
                <w:snapToGrid/>
                <w:color w:val="000000"/>
                <w:lang w:val="it-IT" w:eastAsia="en-US"/>
              </w:rPr>
              <w:t xml:space="preserve"> </w:t>
            </w:r>
          </w:p>
          <w:p w14:paraId="43520032" w14:textId="77777777" w:rsidR="00BE7EFE" w:rsidRDefault="00BE7EFE" w:rsidP="002D4149">
            <w:pPr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892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D62D52">
              <w:rPr>
                <w:b/>
                <w:noProof/>
                <w:szCs w:val="22"/>
                <w:lang w:val="it-IT"/>
              </w:rPr>
              <w:t>Suomi/Finland</w:t>
            </w:r>
          </w:p>
          <w:p w14:paraId="5992CAAD" w14:textId="77777777" w:rsidR="00BE7EFE" w:rsidRPr="00D62D52" w:rsidRDefault="00BE7EFE" w:rsidP="00DF522A">
            <w:pPr>
              <w:rPr>
                <w:lang w:val="it-IT"/>
              </w:rPr>
            </w:pPr>
            <w:r w:rsidRPr="00D62D52">
              <w:rPr>
                <w:lang w:val="it-IT"/>
              </w:rPr>
              <w:t>Sanofi Oy</w:t>
            </w:r>
          </w:p>
          <w:p w14:paraId="6F762D2E" w14:textId="77777777" w:rsidR="00BE7EFE" w:rsidRPr="00D62D52" w:rsidRDefault="00BE7EFE" w:rsidP="00DF522A">
            <w:pPr>
              <w:rPr>
                <w:lang w:val="it-IT"/>
              </w:rPr>
            </w:pPr>
            <w:r w:rsidRPr="00D62D52">
              <w:rPr>
                <w:lang w:val="it-IT"/>
              </w:rPr>
              <w:t>Tel: +358 (0) 201 200 300</w:t>
            </w:r>
          </w:p>
          <w:p w14:paraId="23B031DA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</w:tr>
      <w:tr w:rsidR="00BE7EFE" w:rsidRPr="00B33EBC" w14:paraId="729CF56A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2F1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l-GR"/>
              </w:rPr>
            </w:pPr>
            <w:r>
              <w:rPr>
                <w:b/>
                <w:noProof/>
                <w:szCs w:val="22"/>
                <w:lang w:val="el-GR"/>
              </w:rPr>
              <w:lastRenderedPageBreak/>
              <w:t>Κύπρος</w:t>
            </w:r>
          </w:p>
          <w:p w14:paraId="0269A44F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szCs w:val="22"/>
                <w:lang w:val="es-ES_tradnl" w:eastAsia="en-US"/>
              </w:rPr>
            </w:pPr>
            <w:r w:rsidRPr="00D62D52">
              <w:rPr>
                <w:noProof/>
                <w:snapToGrid/>
                <w:szCs w:val="22"/>
                <w:lang w:val="es-ES_tradnl" w:eastAsia="en-US"/>
              </w:rPr>
              <w:t>C.A. Papaellinas Ltd.</w:t>
            </w:r>
          </w:p>
          <w:p w14:paraId="29D12EBC" w14:textId="77777777" w:rsidR="00BE7EFE" w:rsidRPr="00D62D52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  <w:r w:rsidRPr="00D62D52">
              <w:rPr>
                <w:noProof/>
                <w:snapToGrid/>
                <w:szCs w:val="22"/>
                <w:lang w:eastAsia="en-US"/>
              </w:rPr>
              <w:t>Τηλ</w:t>
            </w:r>
            <w:r w:rsidRPr="00D62D52">
              <w:rPr>
                <w:noProof/>
                <w:snapToGrid/>
                <w:szCs w:val="22"/>
                <w:lang w:val="es-ES_tradnl" w:eastAsia="en-US"/>
              </w:rPr>
              <w:t>.: +357 22 741741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B971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>
              <w:rPr>
                <w:b/>
                <w:noProof/>
                <w:szCs w:val="22"/>
                <w:lang w:val="nb-NO"/>
              </w:rPr>
              <w:t>Sverige</w:t>
            </w:r>
          </w:p>
          <w:p w14:paraId="25A8F80C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>
              <w:rPr>
                <w:noProof/>
                <w:szCs w:val="22"/>
                <w:lang w:val="nb-NO"/>
              </w:rPr>
              <w:t>Sanofi AB</w:t>
            </w:r>
          </w:p>
          <w:p w14:paraId="5E40AF96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>
              <w:rPr>
                <w:noProof/>
                <w:szCs w:val="22"/>
                <w:lang w:val="nb-NO"/>
              </w:rPr>
              <w:t>Tel: +46 8-634 50 00</w:t>
            </w:r>
          </w:p>
        </w:tc>
      </w:tr>
      <w:tr w:rsidR="00BE7EFE" w:rsidRPr="00B33EBC" w14:paraId="2401E5BD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13E" w14:textId="77777777" w:rsidR="00BE7EFE" w:rsidRDefault="00BE7EFE" w:rsidP="00DF522A">
            <w:pPr>
              <w:rPr>
                <w:b/>
                <w:bCs/>
                <w:szCs w:val="22"/>
                <w:lang w:val="it-IT"/>
              </w:rPr>
            </w:pPr>
            <w:r>
              <w:rPr>
                <w:b/>
                <w:bCs/>
                <w:szCs w:val="22"/>
                <w:lang w:val="it-IT"/>
              </w:rPr>
              <w:t>Latvija</w:t>
            </w:r>
          </w:p>
          <w:p w14:paraId="66F0B334" w14:textId="77777777" w:rsidR="00D62D52" w:rsidRPr="00D62D52" w:rsidRDefault="00D62D52" w:rsidP="00D62D52">
            <w:pPr>
              <w:rPr>
                <w:rFonts w:eastAsia="Calibri"/>
                <w:snapToGrid/>
                <w:szCs w:val="22"/>
                <w:lang w:val="it-IT" w:eastAsia="en-US"/>
              </w:rPr>
            </w:pPr>
            <w:r w:rsidRPr="00D62D52">
              <w:rPr>
                <w:snapToGrid/>
                <w:szCs w:val="22"/>
                <w:lang w:val="it-IT" w:eastAsia="en-US"/>
              </w:rPr>
              <w:t>Swixx Biopharma SIA</w:t>
            </w:r>
          </w:p>
          <w:p w14:paraId="3B17CE1F" w14:textId="77777777" w:rsidR="00BE7EFE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D62D52">
              <w:rPr>
                <w:snapToGrid/>
                <w:szCs w:val="22"/>
                <w:lang w:eastAsia="en-US"/>
              </w:rPr>
              <w:t>Tel: +371 6 6164 750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B3F" w14:textId="2FD2C451" w:rsidR="00D62D52" w:rsidRPr="00D62D52" w:rsidDel="00E31C11" w:rsidRDefault="00D62D52" w:rsidP="00D62D52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del w:id="16" w:author="Author"/>
                <w:rFonts w:ascii="TimesNewRomanPS-BoldMT" w:eastAsia="Calibri" w:hAnsi="TimesNewRomanPS-BoldMT" w:cs="TimesNewRomanPS-BoldMT"/>
                <w:b/>
                <w:bCs/>
                <w:snapToGrid/>
                <w:szCs w:val="22"/>
                <w:lang w:val="en-US" w:eastAsia="en-US"/>
              </w:rPr>
            </w:pPr>
            <w:del w:id="17" w:author="Author">
              <w:r w:rsidRPr="00D62D52" w:rsidDel="00E31C11">
                <w:rPr>
                  <w:b/>
                  <w:noProof/>
                  <w:snapToGrid/>
                  <w:szCs w:val="22"/>
                  <w:lang w:val="en-US" w:eastAsia="en-US"/>
                </w:rPr>
                <w:delText>United Kingdom (Northern Ireland)</w:delText>
              </w:r>
            </w:del>
          </w:p>
          <w:p w14:paraId="34F84D83" w14:textId="08FD7101" w:rsidR="00D62D52" w:rsidRPr="00D62D52" w:rsidDel="00E31C11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18" w:author="Author"/>
                <w:noProof/>
                <w:snapToGrid/>
                <w:szCs w:val="22"/>
                <w:lang w:eastAsia="en-US"/>
              </w:rPr>
            </w:pPr>
            <w:del w:id="19" w:author="Author">
              <w:r w:rsidRPr="00D62D52" w:rsidDel="00E31C11">
                <w:rPr>
                  <w:noProof/>
                  <w:snapToGrid/>
                  <w:szCs w:val="22"/>
                  <w:lang w:eastAsia="en-US"/>
                </w:rPr>
                <w:delText>sanofi-aventis Ireland Ltd. T/A SANOFI</w:delText>
              </w:r>
            </w:del>
          </w:p>
          <w:p w14:paraId="34C27B53" w14:textId="7DE4E3B0" w:rsidR="00BE7EFE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</w:rPr>
            </w:pPr>
            <w:del w:id="20" w:author="Author">
              <w:r w:rsidRPr="00D62D52" w:rsidDel="00E31C11">
                <w:rPr>
                  <w:noProof/>
                  <w:snapToGrid/>
                  <w:szCs w:val="22"/>
                  <w:lang w:eastAsia="en-US"/>
                </w:rPr>
                <w:delText>Tel: +44 (0) 800 035 2525</w:delText>
              </w:r>
            </w:del>
          </w:p>
        </w:tc>
      </w:tr>
    </w:tbl>
    <w:p w14:paraId="77D73B2E" w14:textId="77777777" w:rsidR="00BE7EFE" w:rsidRDefault="00BE7EFE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sk-SK"/>
        </w:rPr>
      </w:pPr>
    </w:p>
    <w:p w14:paraId="17064468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667B0473" w14:textId="77777777" w:rsidR="00604CB9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  <w:r w:rsidRPr="0089615A">
        <w:rPr>
          <w:b/>
          <w:szCs w:val="24"/>
          <w:lang w:val="sk-SK"/>
        </w:rPr>
        <w:t xml:space="preserve">Táto písomná informácia pre </w:t>
      </w:r>
      <w:r w:rsidR="00647C54">
        <w:rPr>
          <w:b/>
          <w:szCs w:val="24"/>
          <w:lang w:val="sk-SK"/>
        </w:rPr>
        <w:t>používateľa</w:t>
      </w:r>
      <w:r w:rsidRPr="0089615A">
        <w:rPr>
          <w:b/>
          <w:szCs w:val="24"/>
          <w:lang w:val="sk-SK"/>
        </w:rPr>
        <w:t xml:space="preserve"> bola naposledy aktualizovaná v </w:t>
      </w:r>
    </w:p>
    <w:p w14:paraId="1866923C" w14:textId="77777777" w:rsidR="008C5701" w:rsidRDefault="008C5701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3204D533" w14:textId="77777777" w:rsidR="008C5701" w:rsidRPr="0089615A" w:rsidRDefault="008C5701" w:rsidP="008C5701">
      <w:pPr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>
        <w:rPr>
          <w:szCs w:val="24"/>
          <w:lang w:val="sk-SK"/>
        </w:rPr>
        <w:t>Ďalšie zdroje informácií</w:t>
      </w:r>
    </w:p>
    <w:p w14:paraId="7E73D15A" w14:textId="77777777" w:rsidR="00604CB9" w:rsidRPr="0089615A" w:rsidRDefault="00604CB9" w:rsidP="002D3510">
      <w:pPr>
        <w:numPr>
          <w:ilvl w:val="12"/>
          <w:numId w:val="0"/>
        </w:numPr>
        <w:spacing w:line="240" w:lineRule="auto"/>
        <w:ind w:right="-2"/>
        <w:rPr>
          <w:b/>
          <w:szCs w:val="24"/>
          <w:lang w:val="sk-SK"/>
        </w:rPr>
      </w:pPr>
    </w:p>
    <w:p w14:paraId="3C336301" w14:textId="77777777" w:rsidR="00604CB9" w:rsidRDefault="00604CB9" w:rsidP="002D3510">
      <w:pPr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Podrobné informácie o tomto lieku sú dostupné na internetovej stránke Európskej agentúry pre lieky:</w:t>
      </w:r>
      <w:r w:rsidRPr="0089615A">
        <w:rPr>
          <w:i/>
          <w:szCs w:val="24"/>
          <w:lang w:val="sk-SK"/>
        </w:rPr>
        <w:t xml:space="preserve"> </w:t>
      </w:r>
      <w:hyperlink r:id="rId26" w:history="1">
        <w:r w:rsidRPr="00946F06">
          <w:rPr>
            <w:rStyle w:val="Hyperlink"/>
            <w:noProof/>
            <w:snapToGrid/>
            <w:szCs w:val="22"/>
            <w:lang w:val="sk-SK" w:eastAsia="en-US"/>
          </w:rPr>
          <w:t>http://www.ema.europa.eu</w:t>
        </w:r>
      </w:hyperlink>
      <w:r w:rsidRPr="0089615A">
        <w:rPr>
          <w:szCs w:val="24"/>
          <w:lang w:val="sk-SK"/>
        </w:rPr>
        <w:t>.</w:t>
      </w:r>
    </w:p>
    <w:p w14:paraId="1A69FA34" w14:textId="77777777" w:rsidR="008C5701" w:rsidRDefault="008C5701" w:rsidP="002D3510">
      <w:pPr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</w:p>
    <w:p w14:paraId="6EB05263" w14:textId="77777777" w:rsidR="008C5701" w:rsidRPr="008E4200" w:rsidRDefault="008C5701" w:rsidP="008C5701">
      <w:pPr>
        <w:keepNext/>
        <w:keepLines/>
        <w:tabs>
          <w:tab w:val="clear" w:pos="567"/>
        </w:tabs>
        <w:spacing w:line="240" w:lineRule="auto"/>
        <w:rPr>
          <w:lang w:val="sk-SK"/>
        </w:rPr>
      </w:pPr>
      <w:r w:rsidRPr="008E4200">
        <w:rPr>
          <w:lang w:val="sk-SK"/>
        </w:rPr>
        <w:t>Najnovšie schválené informácie o </w:t>
      </w:r>
      <w:r w:rsidR="007F043D" w:rsidRPr="008E4200">
        <w:rPr>
          <w:lang w:val="sk-SK"/>
        </w:rPr>
        <w:t>tejto očkovacej látke</w:t>
      </w:r>
      <w:r w:rsidRPr="008E4200">
        <w:rPr>
          <w:lang w:val="sk-SK"/>
        </w:rPr>
        <w:t xml:space="preserve"> sú k dispozícii na webovej stránke </w:t>
      </w:r>
      <w:r w:rsidRPr="008E4200">
        <w:rPr>
          <w:szCs w:val="22"/>
          <w:lang w:val="sk-SK"/>
        </w:rPr>
        <w:t>https://</w:t>
      </w:r>
      <w:hyperlink r:id="rId27" w:history="1">
        <w:r w:rsidRPr="008E4200">
          <w:rPr>
            <w:rStyle w:val="Hyperlink"/>
            <w:szCs w:val="22"/>
            <w:lang w:val="sk-SK"/>
          </w:rPr>
          <w:t>hexacima.info.sanofi</w:t>
        </w:r>
      </w:hyperlink>
      <w:r>
        <w:rPr>
          <w:szCs w:val="22"/>
          <w:lang w:val="sk-SK"/>
        </w:rPr>
        <w:t xml:space="preserve"> alebo</w:t>
      </w:r>
      <w:r w:rsidRPr="008E4200">
        <w:rPr>
          <w:lang w:val="sk-SK"/>
        </w:rPr>
        <w:t xml:space="preserve"> po zosnímaní QR kódu pomocou inteligentného telefónu:</w:t>
      </w:r>
    </w:p>
    <w:p w14:paraId="7D559453" w14:textId="77777777" w:rsidR="008C5701" w:rsidRPr="0089615A" w:rsidRDefault="008C5701" w:rsidP="008C5701">
      <w:pPr>
        <w:keepNext/>
        <w:keepLines/>
        <w:tabs>
          <w:tab w:val="clear" w:pos="567"/>
        </w:tabs>
        <w:spacing w:line="240" w:lineRule="auto"/>
        <w:rPr>
          <w:szCs w:val="24"/>
          <w:lang w:val="sk-SK"/>
        </w:rPr>
      </w:pPr>
      <w:r w:rsidRPr="00383B0B">
        <w:rPr>
          <w:szCs w:val="24"/>
          <w:highlight w:val="lightGray"/>
          <w:lang w:val="sk-SK"/>
        </w:rPr>
        <w:t xml:space="preserve">QR kód </w:t>
      </w:r>
      <w:r>
        <w:rPr>
          <w:szCs w:val="24"/>
          <w:highlight w:val="lightGray"/>
          <w:lang w:val="sk-SK"/>
        </w:rPr>
        <w:t>bude doplnený</w:t>
      </w:r>
    </w:p>
    <w:p w14:paraId="572837CD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3CF192DB" w14:textId="77777777" w:rsidR="00604CB9" w:rsidRPr="0089615A" w:rsidRDefault="00604CB9" w:rsidP="002D351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  <w:r w:rsidRPr="0089615A">
        <w:rPr>
          <w:szCs w:val="24"/>
          <w:lang w:val="sk-SK"/>
        </w:rPr>
        <w:t>---------------------------------------------------------------------------------------------------------------------------</w:t>
      </w:r>
    </w:p>
    <w:p w14:paraId="1A9BBE2B" w14:textId="77777777" w:rsidR="00604CB9" w:rsidRPr="0089615A" w:rsidRDefault="00604CB9" w:rsidP="002D3510">
      <w:pPr>
        <w:spacing w:line="240" w:lineRule="auto"/>
        <w:ind w:left="720" w:hanging="720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Nasledujúca informácia je určená len pre zdravotníckych pracovníkov:</w:t>
      </w:r>
    </w:p>
    <w:p w14:paraId="63DB2C98" w14:textId="77777777" w:rsidR="00604CB9" w:rsidRPr="0089615A" w:rsidRDefault="00604CB9" w:rsidP="002D3510">
      <w:pPr>
        <w:spacing w:line="240" w:lineRule="auto"/>
        <w:ind w:left="720" w:hanging="720"/>
        <w:rPr>
          <w:szCs w:val="24"/>
          <w:lang w:val="sk-SK"/>
        </w:rPr>
      </w:pPr>
    </w:p>
    <w:p w14:paraId="6A4AAD2A" w14:textId="77777777" w:rsidR="00604CB9" w:rsidRPr="0089615A" w:rsidRDefault="00604CB9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Naplnenú</w:t>
      </w:r>
      <w:r w:rsidR="00C17A02" w:rsidRPr="0089615A">
        <w:rPr>
          <w:szCs w:val="24"/>
          <w:lang w:val="sk-SK"/>
        </w:rPr>
        <w:t xml:space="preserve"> injekčnú</w:t>
      </w:r>
      <w:r w:rsidRPr="0089615A">
        <w:rPr>
          <w:szCs w:val="24"/>
          <w:lang w:val="sk-SK"/>
        </w:rPr>
        <w:t xml:space="preserve"> striekačku potraste, aby vznikol homogénny obsah.</w:t>
      </w:r>
    </w:p>
    <w:p w14:paraId="4DE21E51" w14:textId="77777777" w:rsidR="00604CB9" w:rsidRPr="0089615A" w:rsidRDefault="0096704D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sa nesmie miešať s inými liekmi.</w:t>
      </w:r>
    </w:p>
    <w:p w14:paraId="76B1DF24" w14:textId="77777777" w:rsidR="00CE2F23" w:rsidRPr="0089615A" w:rsidRDefault="0096704D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 w:rsidRPr="0089615A">
        <w:rPr>
          <w:szCs w:val="24"/>
          <w:lang w:val="sk-SK"/>
        </w:rPr>
        <w:t>Hexacima</w:t>
      </w:r>
      <w:r w:rsidR="00604CB9" w:rsidRPr="0089615A">
        <w:rPr>
          <w:szCs w:val="24"/>
          <w:lang w:val="sk-SK"/>
        </w:rPr>
        <w:t xml:space="preserve"> sa podáva intramuskulárne. Odporúčaným</w:t>
      </w:r>
      <w:r w:rsidR="0096033E">
        <w:rPr>
          <w:szCs w:val="24"/>
          <w:lang w:val="sk-SK"/>
        </w:rPr>
        <w:t>i</w:t>
      </w:r>
      <w:r w:rsidR="00604CB9" w:rsidRPr="0089615A">
        <w:rPr>
          <w:szCs w:val="24"/>
          <w:lang w:val="sk-SK"/>
        </w:rPr>
        <w:t xml:space="preserve"> miest</w:t>
      </w:r>
      <w:r w:rsidR="0096033E">
        <w:rPr>
          <w:szCs w:val="24"/>
          <w:lang w:val="sk-SK"/>
        </w:rPr>
        <w:t>a</w:t>
      </w:r>
      <w:r w:rsidR="00EB2D53" w:rsidRPr="0089615A">
        <w:rPr>
          <w:szCs w:val="24"/>
          <w:lang w:val="sk-SK"/>
        </w:rPr>
        <w:t>m</w:t>
      </w:r>
      <w:r w:rsidR="0096033E">
        <w:rPr>
          <w:szCs w:val="24"/>
          <w:lang w:val="sk-SK"/>
        </w:rPr>
        <w:t>i</w:t>
      </w:r>
      <w:r w:rsidR="00604CB9" w:rsidRPr="0089615A">
        <w:rPr>
          <w:szCs w:val="24"/>
          <w:lang w:val="sk-SK"/>
        </w:rPr>
        <w:t xml:space="preserve"> vpichu </w:t>
      </w:r>
      <w:r w:rsidR="0096033E">
        <w:rPr>
          <w:szCs w:val="24"/>
          <w:lang w:val="sk-SK"/>
        </w:rPr>
        <w:t>sú</w:t>
      </w:r>
      <w:r w:rsidR="00604CB9" w:rsidRPr="0089615A">
        <w:rPr>
          <w:szCs w:val="24"/>
          <w:lang w:val="sk-SK"/>
        </w:rPr>
        <w:t xml:space="preserve"> anterolaterálna horná oblasť stehna </w:t>
      </w:r>
      <w:r w:rsidR="0096033E">
        <w:rPr>
          <w:szCs w:val="24"/>
          <w:lang w:val="sk-SK"/>
        </w:rPr>
        <w:t xml:space="preserve">(preferované miesto) </w:t>
      </w:r>
      <w:r w:rsidR="00604CB9" w:rsidRPr="0089615A">
        <w:rPr>
          <w:szCs w:val="24"/>
          <w:lang w:val="sk-SK"/>
        </w:rPr>
        <w:t>a</w:t>
      </w:r>
      <w:r w:rsidR="0096033E">
        <w:rPr>
          <w:szCs w:val="24"/>
          <w:lang w:val="sk-SK"/>
        </w:rPr>
        <w:t>lebo</w:t>
      </w:r>
      <w:r w:rsidR="00604CB9" w:rsidRPr="0089615A">
        <w:rPr>
          <w:szCs w:val="24"/>
          <w:lang w:val="sk-SK"/>
        </w:rPr>
        <w:t xml:space="preserve"> deltový sval</w:t>
      </w:r>
      <w:r w:rsidR="000B0C26" w:rsidRPr="0089615A">
        <w:rPr>
          <w:szCs w:val="24"/>
          <w:lang w:val="sk-SK"/>
        </w:rPr>
        <w:t xml:space="preserve"> </w:t>
      </w:r>
      <w:r w:rsidR="009B06EB" w:rsidRPr="0089615A">
        <w:rPr>
          <w:szCs w:val="24"/>
          <w:lang w:val="sk-SK"/>
        </w:rPr>
        <w:t xml:space="preserve">u starších detí </w:t>
      </w:r>
      <w:r w:rsidR="000B0C26" w:rsidRPr="0089615A">
        <w:rPr>
          <w:szCs w:val="24"/>
          <w:lang w:val="sk-SK"/>
        </w:rPr>
        <w:t>(možné od 15 mesiaca veku)</w:t>
      </w:r>
      <w:r w:rsidR="00604CB9" w:rsidRPr="0089615A">
        <w:rPr>
          <w:szCs w:val="24"/>
          <w:lang w:val="sk-SK"/>
        </w:rPr>
        <w:t>.</w:t>
      </w:r>
      <w:r w:rsidR="00CE2F23" w:rsidRPr="0089615A">
        <w:rPr>
          <w:szCs w:val="24"/>
          <w:lang w:val="sk-SK"/>
        </w:rPr>
        <w:t xml:space="preserve"> </w:t>
      </w:r>
    </w:p>
    <w:p w14:paraId="20CA607D" w14:textId="77777777" w:rsidR="00604CB9" w:rsidRPr="0089615A" w:rsidRDefault="00604CB9" w:rsidP="002D3510">
      <w:pPr>
        <w:widowControl w:val="0"/>
        <w:tabs>
          <w:tab w:val="clear" w:pos="567"/>
        </w:tabs>
        <w:spacing w:line="240" w:lineRule="auto"/>
        <w:ind w:left="567"/>
        <w:rPr>
          <w:szCs w:val="24"/>
          <w:lang w:val="sk-SK"/>
        </w:rPr>
      </w:pPr>
      <w:r w:rsidRPr="0089615A">
        <w:rPr>
          <w:szCs w:val="24"/>
          <w:lang w:val="sk-SK"/>
        </w:rPr>
        <w:t>Vakcína sa nesmie aplikovať intradermálne ani intravenózne. Nepodávajte intravaskulárne: ihla nesmie preniknúť do</w:t>
      </w:r>
      <w:r w:rsidR="00F20C4B" w:rsidRPr="0089615A">
        <w:rPr>
          <w:szCs w:val="24"/>
          <w:lang w:val="sk-SK"/>
        </w:rPr>
        <w:t xml:space="preserve"> </w:t>
      </w:r>
      <w:r w:rsidR="00C20328" w:rsidRPr="0089615A">
        <w:rPr>
          <w:szCs w:val="24"/>
          <w:lang w:val="sk-SK"/>
        </w:rPr>
        <w:t xml:space="preserve">krvnej </w:t>
      </w:r>
      <w:r w:rsidRPr="0089615A">
        <w:rPr>
          <w:szCs w:val="24"/>
          <w:lang w:val="sk-SK"/>
        </w:rPr>
        <w:t>cievy.</w:t>
      </w:r>
    </w:p>
    <w:p w14:paraId="0EE4715B" w14:textId="77777777" w:rsidR="00B17958" w:rsidRPr="008E4200" w:rsidRDefault="00B17958" w:rsidP="002867B3">
      <w:pPr>
        <w:widowControl w:val="0"/>
        <w:numPr>
          <w:ilvl w:val="0"/>
          <w:numId w:val="20"/>
        </w:numPr>
        <w:tabs>
          <w:tab w:val="clear" w:pos="1353"/>
        </w:tabs>
        <w:spacing w:line="240" w:lineRule="auto"/>
        <w:ind w:left="567" w:right="-28" w:hanging="567"/>
        <w:rPr>
          <w:noProof/>
          <w:szCs w:val="22"/>
          <w:lang w:val="sk-SK"/>
        </w:rPr>
      </w:pPr>
      <w:bookmarkStart w:id="21" w:name="_Hlk129880588"/>
      <w:r w:rsidRPr="008E4200">
        <w:rPr>
          <w:noProof/>
          <w:szCs w:val="22"/>
          <w:lang w:val="sk-SK"/>
        </w:rPr>
        <w:t>Nepoužívajte naplnené injekčné striekačky, ak je obal poškodený.</w:t>
      </w:r>
    </w:p>
    <w:bookmarkEnd w:id="21"/>
    <w:p w14:paraId="6CDD70A5" w14:textId="77777777" w:rsidR="00B17958" w:rsidRPr="008E4200" w:rsidRDefault="00B17958" w:rsidP="00B17958">
      <w:pPr>
        <w:widowControl w:val="0"/>
        <w:spacing w:line="240" w:lineRule="auto"/>
        <w:ind w:right="-28"/>
        <w:rPr>
          <w:noProof/>
          <w:szCs w:val="22"/>
          <w:lang w:val="sk-SK"/>
        </w:rPr>
      </w:pPr>
    </w:p>
    <w:p w14:paraId="063759D0" w14:textId="77777777" w:rsidR="00B17958" w:rsidRPr="00AF1A3C" w:rsidRDefault="00B17958" w:rsidP="00B17958">
      <w:pPr>
        <w:shd w:val="clear" w:color="auto" w:fill="FFFFFF"/>
        <w:spacing w:line="240" w:lineRule="auto"/>
        <w:rPr>
          <w:b/>
          <w:bCs/>
          <w:szCs w:val="24"/>
          <w:lang w:val="sk-SK"/>
        </w:rPr>
      </w:pPr>
      <w:bookmarkStart w:id="22" w:name="_Hlk129945424"/>
      <w:r w:rsidRPr="00AF1A3C">
        <w:rPr>
          <w:b/>
          <w:bCs/>
          <w:szCs w:val="24"/>
          <w:lang w:val="sk-SK"/>
        </w:rPr>
        <w:t>Príprava na pod</w:t>
      </w:r>
      <w:r>
        <w:rPr>
          <w:b/>
          <w:bCs/>
          <w:szCs w:val="24"/>
          <w:lang w:val="sk-SK"/>
        </w:rPr>
        <w:t>áv</w:t>
      </w:r>
      <w:r w:rsidRPr="00AF1A3C">
        <w:rPr>
          <w:b/>
          <w:bCs/>
          <w:szCs w:val="24"/>
          <w:lang w:val="sk-SK"/>
        </w:rPr>
        <w:t>anie</w:t>
      </w:r>
    </w:p>
    <w:p w14:paraId="147D3B62" w14:textId="77777777" w:rsidR="00B17958" w:rsidRPr="00AF1A3C" w:rsidRDefault="00B17958" w:rsidP="00B17958">
      <w:pPr>
        <w:shd w:val="clear" w:color="auto" w:fill="FFFFFF"/>
        <w:spacing w:line="240" w:lineRule="auto"/>
        <w:rPr>
          <w:szCs w:val="24"/>
          <w:lang w:val="sk-SK"/>
        </w:rPr>
      </w:pPr>
    </w:p>
    <w:p w14:paraId="235BE8A2" w14:textId="77777777" w:rsidR="00B17958" w:rsidRPr="00AF1A3C" w:rsidRDefault="00B17958" w:rsidP="00B17958">
      <w:pPr>
        <w:shd w:val="clear" w:color="auto" w:fill="FFFFFF"/>
        <w:spacing w:line="240" w:lineRule="auto"/>
        <w:rPr>
          <w:szCs w:val="24"/>
          <w:lang w:val="sk-SK"/>
        </w:rPr>
      </w:pPr>
      <w:r w:rsidRPr="00AF1A3C">
        <w:rPr>
          <w:szCs w:val="24"/>
          <w:lang w:val="sk-SK"/>
        </w:rPr>
        <w:t xml:space="preserve">Injekčná striekačka s injekčnou suspenziou sa má pred podaním vizuálne skontrolovať. V prípade </w:t>
      </w:r>
      <w:r>
        <w:rPr>
          <w:szCs w:val="24"/>
          <w:lang w:val="sk-SK"/>
        </w:rPr>
        <w:t xml:space="preserve">prítomnosti </w:t>
      </w:r>
      <w:r w:rsidRPr="00AF1A3C">
        <w:rPr>
          <w:szCs w:val="24"/>
          <w:lang w:val="sk-SK"/>
        </w:rPr>
        <w:t xml:space="preserve">akýchkoľvek cudzích častíc, </w:t>
      </w:r>
      <w:r>
        <w:rPr>
          <w:szCs w:val="24"/>
          <w:lang w:val="sk-SK"/>
        </w:rPr>
        <w:t>vytečenia suspenzie</w:t>
      </w:r>
      <w:r w:rsidRPr="00AF1A3C">
        <w:rPr>
          <w:szCs w:val="24"/>
          <w:lang w:val="sk-SK"/>
        </w:rPr>
        <w:t xml:space="preserve">, predčasnej aktivácie piestu alebo chybného </w:t>
      </w:r>
      <w:r>
        <w:rPr>
          <w:szCs w:val="24"/>
          <w:lang w:val="sk-SK"/>
        </w:rPr>
        <w:t>u</w:t>
      </w:r>
      <w:r w:rsidRPr="00AF1A3C">
        <w:rPr>
          <w:szCs w:val="24"/>
          <w:lang w:val="sk-SK"/>
        </w:rPr>
        <w:t>tesnenia hrotu naplnenú injekčnú striekačku zlikvidujte.</w:t>
      </w:r>
    </w:p>
    <w:p w14:paraId="17F85403" w14:textId="77777777" w:rsidR="00B17958" w:rsidRDefault="00B17958" w:rsidP="00B17958">
      <w:pPr>
        <w:shd w:val="clear" w:color="auto" w:fill="FFFFFF"/>
        <w:spacing w:line="240" w:lineRule="auto"/>
        <w:rPr>
          <w:szCs w:val="24"/>
          <w:lang w:val="sk-SK"/>
        </w:rPr>
      </w:pPr>
      <w:r w:rsidRPr="00AF1A3C">
        <w:rPr>
          <w:szCs w:val="24"/>
          <w:lang w:val="sk-SK"/>
        </w:rPr>
        <w:t>Injekčná striekačka je určená len na jednorazové použitie a nesmie sa použiť opakovane.</w:t>
      </w:r>
    </w:p>
    <w:p w14:paraId="2CBBC3AB" w14:textId="77777777" w:rsidR="00B17958" w:rsidRDefault="00B17958" w:rsidP="00B17958">
      <w:pPr>
        <w:shd w:val="clear" w:color="auto" w:fill="FFFFFF"/>
        <w:spacing w:line="240" w:lineRule="auto"/>
        <w:rPr>
          <w:szCs w:val="24"/>
          <w:lang w:val="sk-SK"/>
        </w:rPr>
      </w:pPr>
    </w:p>
    <w:p w14:paraId="3A4E4306" w14:textId="77777777" w:rsidR="00B17958" w:rsidRPr="008E4200" w:rsidRDefault="00B17958" w:rsidP="00B17958">
      <w:pPr>
        <w:keepNext/>
        <w:shd w:val="clear" w:color="auto" w:fill="FFFFFF"/>
        <w:spacing w:line="240" w:lineRule="auto"/>
        <w:rPr>
          <w:i/>
          <w:iCs/>
          <w:noProof/>
          <w:szCs w:val="22"/>
          <w:u w:val="single"/>
          <w:lang w:val="sk-SK"/>
        </w:rPr>
      </w:pPr>
      <w:r w:rsidRPr="008E4200">
        <w:rPr>
          <w:i/>
          <w:iCs/>
          <w:noProof/>
          <w:szCs w:val="22"/>
          <w:u w:val="single"/>
          <w:lang w:val="sk-SK"/>
        </w:rPr>
        <w:t>Návod na použitie naplnenej injekčnej striekačky typu Luer Lock</w:t>
      </w:r>
    </w:p>
    <w:p w14:paraId="676E1717" w14:textId="77777777" w:rsidR="00B17958" w:rsidRPr="008E4200" w:rsidRDefault="00B17958" w:rsidP="00B17958">
      <w:pPr>
        <w:keepNext/>
        <w:shd w:val="clear" w:color="auto" w:fill="FFFFFF"/>
        <w:spacing w:line="240" w:lineRule="auto"/>
        <w:rPr>
          <w:noProof/>
          <w:szCs w:val="22"/>
          <w:lang w:val="sk-SK"/>
        </w:rPr>
      </w:pPr>
    </w:p>
    <w:p w14:paraId="0578CC5D" w14:textId="77777777" w:rsidR="00B17958" w:rsidRPr="00590F85" w:rsidRDefault="00B17958" w:rsidP="00B17958">
      <w:pPr>
        <w:keepNext/>
        <w:shd w:val="clear" w:color="auto" w:fill="FFFFFF"/>
        <w:spacing w:line="240" w:lineRule="auto"/>
        <w:rPr>
          <w:b/>
          <w:bCs/>
          <w:noProof/>
          <w:szCs w:val="22"/>
          <w:lang w:val="en-US"/>
        </w:rPr>
      </w:pPr>
      <w:r w:rsidRPr="00590F85">
        <w:rPr>
          <w:b/>
          <w:bCs/>
          <w:noProof/>
          <w:szCs w:val="22"/>
          <w:lang w:val="en-US"/>
        </w:rPr>
        <w:t xml:space="preserve">Obrázok A: </w:t>
      </w:r>
      <w:r>
        <w:rPr>
          <w:b/>
          <w:bCs/>
          <w:noProof/>
          <w:szCs w:val="22"/>
          <w:lang w:val="en-US"/>
        </w:rPr>
        <w:t>Injekčná s</w:t>
      </w:r>
      <w:r w:rsidRPr="00590F85">
        <w:rPr>
          <w:b/>
          <w:bCs/>
          <w:noProof/>
          <w:szCs w:val="22"/>
          <w:lang w:val="en-US"/>
        </w:rPr>
        <w:t xml:space="preserve">triekačka </w:t>
      </w:r>
      <w:r>
        <w:rPr>
          <w:b/>
          <w:bCs/>
          <w:noProof/>
          <w:szCs w:val="22"/>
          <w:lang w:val="en-US"/>
        </w:rPr>
        <w:t xml:space="preserve">typu </w:t>
      </w:r>
      <w:r w:rsidRPr="00590F85">
        <w:rPr>
          <w:b/>
          <w:bCs/>
          <w:noProof/>
          <w:szCs w:val="22"/>
          <w:lang w:val="en-US"/>
        </w:rPr>
        <w:t>Luer Lock s uzáverom s pevným hrotom</w:t>
      </w:r>
    </w:p>
    <w:p w14:paraId="0644BAB2" w14:textId="77777777" w:rsidR="00B17958" w:rsidRDefault="00B17958" w:rsidP="00B17958">
      <w:pPr>
        <w:keepNext/>
        <w:shd w:val="clear" w:color="auto" w:fill="FFFFFF"/>
        <w:spacing w:line="240" w:lineRule="auto"/>
        <w:rPr>
          <w:noProof/>
          <w:szCs w:val="22"/>
          <w:lang w:val="en-US"/>
        </w:rPr>
      </w:pPr>
    </w:p>
    <w:p w14:paraId="15BAE6E7" w14:textId="7518CE00" w:rsidR="00B17958" w:rsidRDefault="00952466" w:rsidP="00B17958">
      <w:pPr>
        <w:shd w:val="clear" w:color="auto" w:fill="FFFFFF"/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0BB1C9AE" wp14:editId="37E286BE">
            <wp:extent cx="3204210" cy="1932305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F426" w14:textId="77777777" w:rsidR="00B17958" w:rsidRDefault="00B17958" w:rsidP="00B17958">
      <w:pPr>
        <w:shd w:val="clear" w:color="auto" w:fill="FFFFFF"/>
        <w:spacing w:line="240" w:lineRule="auto"/>
        <w:rPr>
          <w:noProof/>
        </w:rPr>
      </w:pPr>
    </w:p>
    <w:p w14:paraId="29FB338B" w14:textId="77777777" w:rsidR="00B17958" w:rsidRDefault="00B17958" w:rsidP="00B17958">
      <w:pPr>
        <w:shd w:val="clear" w:color="auto" w:fill="FFFFFF"/>
        <w:spacing w:line="240" w:lineRule="auto"/>
        <w:rPr>
          <w:noProof/>
        </w:rPr>
      </w:pPr>
    </w:p>
    <w:tbl>
      <w:tblPr>
        <w:tblW w:w="92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087"/>
      </w:tblGrid>
      <w:tr w:rsidR="00B17958" w:rsidRPr="00064B96" w14:paraId="11CD5C5F" w14:textId="77777777" w:rsidTr="002867B3">
        <w:trPr>
          <w:trHeight w:val="2841"/>
        </w:trPr>
        <w:tc>
          <w:tcPr>
            <w:tcW w:w="4200" w:type="dxa"/>
            <w:shd w:val="clear" w:color="auto" w:fill="auto"/>
          </w:tcPr>
          <w:p w14:paraId="24F517E4" w14:textId="77777777" w:rsidR="00B17958" w:rsidRPr="00064B96" w:rsidRDefault="00B17958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noProof/>
                <w:szCs w:val="22"/>
                <w:lang w:val="en-US"/>
              </w:rPr>
            </w:pPr>
            <w:r>
              <w:rPr>
                <w:b/>
                <w:noProof/>
                <w:szCs w:val="22"/>
                <w:lang w:val="en-US"/>
              </w:rPr>
              <w:lastRenderedPageBreak/>
              <w:t>1. k</w:t>
            </w:r>
            <w:r w:rsidRPr="00590F85">
              <w:rPr>
                <w:b/>
                <w:noProof/>
                <w:szCs w:val="22"/>
                <w:lang w:val="en-US"/>
              </w:rPr>
              <w:t xml:space="preserve">rok: </w:t>
            </w:r>
            <w:r w:rsidRPr="00590F85">
              <w:rPr>
                <w:bCs/>
                <w:noProof/>
                <w:szCs w:val="22"/>
                <w:lang w:val="en-US"/>
              </w:rPr>
              <w:t>Držte adaptér Luer Lock v jednej ruke (</w:t>
            </w:r>
            <w:r>
              <w:rPr>
                <w:bCs/>
                <w:noProof/>
                <w:szCs w:val="22"/>
                <w:lang w:val="en-US"/>
              </w:rPr>
              <w:t xml:space="preserve">vyhnite sa </w:t>
            </w:r>
            <w:r w:rsidRPr="00590F85">
              <w:rPr>
                <w:bCs/>
                <w:noProof/>
                <w:szCs w:val="22"/>
                <w:lang w:val="en-US"/>
              </w:rPr>
              <w:t>drž</w:t>
            </w:r>
            <w:r>
              <w:rPr>
                <w:bCs/>
                <w:noProof/>
                <w:szCs w:val="22"/>
                <w:lang w:val="en-US"/>
              </w:rPr>
              <w:t xml:space="preserve">aniu </w:t>
            </w:r>
            <w:r w:rsidRPr="00590F85">
              <w:rPr>
                <w:bCs/>
                <w:noProof/>
                <w:szCs w:val="22"/>
                <w:lang w:val="en-US"/>
              </w:rPr>
              <w:t>piest</w:t>
            </w:r>
            <w:r>
              <w:rPr>
                <w:bCs/>
                <w:noProof/>
                <w:szCs w:val="22"/>
                <w:lang w:val="en-US"/>
              </w:rPr>
              <w:t>a</w:t>
            </w:r>
            <w:r w:rsidRPr="00590F85">
              <w:rPr>
                <w:bCs/>
                <w:noProof/>
                <w:szCs w:val="22"/>
                <w:lang w:val="en-US"/>
              </w:rPr>
              <w:t xml:space="preserve"> alebo val</w:t>
            </w:r>
            <w:r>
              <w:rPr>
                <w:bCs/>
                <w:noProof/>
                <w:szCs w:val="22"/>
                <w:lang w:val="en-US"/>
              </w:rPr>
              <w:t>ca injekčnej</w:t>
            </w:r>
            <w:r w:rsidRPr="00590F85">
              <w:rPr>
                <w:bCs/>
                <w:noProof/>
                <w:szCs w:val="22"/>
                <w:lang w:val="en-US"/>
              </w:rPr>
              <w:t xml:space="preserve"> striekačky) a ot</w:t>
            </w:r>
            <w:r>
              <w:rPr>
                <w:bCs/>
                <w:noProof/>
                <w:szCs w:val="22"/>
                <w:lang w:val="en-US"/>
              </w:rPr>
              <w:t>áča</w:t>
            </w:r>
            <w:r w:rsidRPr="00590F85">
              <w:rPr>
                <w:bCs/>
                <w:noProof/>
                <w:szCs w:val="22"/>
                <w:lang w:val="en-US"/>
              </w:rPr>
              <w:t>ním odskrutkujte uzáver hrotu.</w:t>
            </w:r>
          </w:p>
        </w:tc>
        <w:tc>
          <w:tcPr>
            <w:tcW w:w="5087" w:type="dxa"/>
            <w:shd w:val="clear" w:color="auto" w:fill="auto"/>
          </w:tcPr>
          <w:p w14:paraId="69A248BD" w14:textId="46CC6335" w:rsidR="00B17958" w:rsidRPr="00064B96" w:rsidRDefault="00952466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noProof/>
                <w:szCs w:val="22"/>
                <w:lang w:val="en-US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3E92E1A4" wp14:editId="7E3B5F85">
                  <wp:extent cx="3093085" cy="1852930"/>
                  <wp:effectExtent l="0" t="0" r="0" b="0"/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58" w:rsidRPr="00064B96" w14:paraId="1900C765" w14:textId="77777777" w:rsidTr="002867B3">
        <w:trPr>
          <w:trHeight w:val="2830"/>
        </w:trPr>
        <w:tc>
          <w:tcPr>
            <w:tcW w:w="4200" w:type="dxa"/>
            <w:shd w:val="clear" w:color="auto" w:fill="auto"/>
          </w:tcPr>
          <w:p w14:paraId="0E5D5699" w14:textId="77777777" w:rsidR="00B17958" w:rsidRPr="005728E4" w:rsidRDefault="00B17958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bCs/>
                <w:noProof/>
                <w:szCs w:val="22"/>
                <w:lang w:val="en-US"/>
              </w:rPr>
            </w:pPr>
            <w:r>
              <w:rPr>
                <w:b/>
                <w:noProof/>
                <w:szCs w:val="22"/>
                <w:lang w:val="en-US"/>
              </w:rPr>
              <w:t>2. k</w:t>
            </w:r>
            <w:r w:rsidRPr="00590F85">
              <w:rPr>
                <w:b/>
                <w:noProof/>
                <w:szCs w:val="22"/>
                <w:lang w:val="en-US"/>
              </w:rPr>
              <w:t xml:space="preserve">rok: </w:t>
            </w:r>
            <w:r>
              <w:rPr>
                <w:bCs/>
                <w:noProof/>
                <w:szCs w:val="22"/>
                <w:lang w:val="en-US"/>
              </w:rPr>
              <w:t>P</w:t>
            </w:r>
            <w:r w:rsidRPr="005728E4">
              <w:rPr>
                <w:bCs/>
                <w:noProof/>
                <w:szCs w:val="22"/>
                <w:lang w:val="en-US"/>
              </w:rPr>
              <w:t>ripoj</w:t>
            </w:r>
            <w:r>
              <w:rPr>
                <w:bCs/>
                <w:noProof/>
                <w:szCs w:val="22"/>
                <w:lang w:val="en-US"/>
              </w:rPr>
              <w:t>te i</w:t>
            </w:r>
            <w:r w:rsidRPr="005728E4">
              <w:rPr>
                <w:bCs/>
                <w:noProof/>
                <w:szCs w:val="22"/>
                <w:lang w:val="en-US"/>
              </w:rPr>
              <w:t>njekčnú ihlu</w:t>
            </w:r>
            <w:r>
              <w:rPr>
                <w:b/>
                <w:noProof/>
                <w:szCs w:val="22"/>
                <w:lang w:val="en-US"/>
              </w:rPr>
              <w:t xml:space="preserve"> </w:t>
            </w:r>
            <w:r w:rsidRPr="005728E4">
              <w:rPr>
                <w:bCs/>
                <w:noProof/>
                <w:szCs w:val="22"/>
                <w:lang w:val="en-US"/>
              </w:rPr>
              <w:t>k injekčnej striekačke jemn</w:t>
            </w:r>
            <w:r>
              <w:rPr>
                <w:bCs/>
                <w:noProof/>
                <w:szCs w:val="22"/>
                <w:lang w:val="en-US"/>
              </w:rPr>
              <w:t>ým po</w:t>
            </w:r>
            <w:r w:rsidRPr="005728E4">
              <w:rPr>
                <w:bCs/>
                <w:noProof/>
                <w:szCs w:val="22"/>
                <w:lang w:val="en-US"/>
              </w:rPr>
              <w:t>otoč</w:t>
            </w:r>
            <w:r>
              <w:rPr>
                <w:bCs/>
                <w:noProof/>
                <w:szCs w:val="22"/>
                <w:lang w:val="en-US"/>
              </w:rPr>
              <w:t>ením injekčnej</w:t>
            </w:r>
            <w:r w:rsidRPr="005728E4">
              <w:rPr>
                <w:bCs/>
                <w:noProof/>
                <w:szCs w:val="22"/>
                <w:lang w:val="en-US"/>
              </w:rPr>
              <w:t xml:space="preserve"> ihl</w:t>
            </w:r>
            <w:r>
              <w:rPr>
                <w:bCs/>
                <w:noProof/>
                <w:szCs w:val="22"/>
                <w:lang w:val="en-US"/>
              </w:rPr>
              <w:t>y</w:t>
            </w:r>
            <w:r w:rsidRPr="005728E4">
              <w:rPr>
                <w:bCs/>
                <w:noProof/>
                <w:szCs w:val="22"/>
                <w:lang w:val="en-US"/>
              </w:rPr>
              <w:t xml:space="preserve"> do adaptéra Luer Lock injekčnej striekačk</w:t>
            </w:r>
            <w:r>
              <w:rPr>
                <w:bCs/>
                <w:noProof/>
                <w:szCs w:val="22"/>
                <w:lang w:val="en-US"/>
              </w:rPr>
              <w:t>y</w:t>
            </w:r>
            <w:r w:rsidRPr="005728E4">
              <w:rPr>
                <w:bCs/>
                <w:noProof/>
                <w:szCs w:val="22"/>
                <w:lang w:val="en-US"/>
              </w:rPr>
              <w:t xml:space="preserve">, kým nepocítite </w:t>
            </w:r>
            <w:r>
              <w:rPr>
                <w:bCs/>
                <w:noProof/>
                <w:szCs w:val="22"/>
                <w:lang w:val="en-US"/>
              </w:rPr>
              <w:t xml:space="preserve">slabý </w:t>
            </w:r>
            <w:r w:rsidRPr="005728E4">
              <w:rPr>
                <w:bCs/>
                <w:noProof/>
                <w:szCs w:val="22"/>
                <w:lang w:val="en-US"/>
              </w:rPr>
              <w:t>odpor.</w:t>
            </w:r>
          </w:p>
        </w:tc>
        <w:tc>
          <w:tcPr>
            <w:tcW w:w="5087" w:type="dxa"/>
            <w:shd w:val="clear" w:color="auto" w:fill="auto"/>
          </w:tcPr>
          <w:p w14:paraId="2DCFD3E5" w14:textId="1002F170" w:rsidR="00B17958" w:rsidRPr="00064B96" w:rsidRDefault="00952466" w:rsidP="002867B3">
            <w:pPr>
              <w:tabs>
                <w:tab w:val="clear" w:pos="567"/>
                <w:tab w:val="left" w:pos="3420"/>
              </w:tabs>
              <w:spacing w:before="120" w:after="120" w:line="240" w:lineRule="auto"/>
              <w:rPr>
                <w:noProof/>
                <w:szCs w:val="22"/>
                <w:lang w:val="en-US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23E72AB8" wp14:editId="5831F7F9">
                  <wp:extent cx="2926080" cy="1812925"/>
                  <wp:effectExtent l="0" t="0" r="0" b="0"/>
                  <wp:docPr id="1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2"/>
    </w:tbl>
    <w:p w14:paraId="4DEE20F1" w14:textId="77777777" w:rsidR="00B17958" w:rsidRDefault="00B17958" w:rsidP="00B17958">
      <w:pPr>
        <w:shd w:val="clear" w:color="auto" w:fill="FFFFFF"/>
        <w:spacing w:line="240" w:lineRule="auto"/>
        <w:rPr>
          <w:szCs w:val="24"/>
          <w:lang w:val="sk-SK"/>
        </w:rPr>
      </w:pPr>
    </w:p>
    <w:p w14:paraId="4372A0AE" w14:textId="77777777" w:rsidR="004D5CBE" w:rsidRPr="00F002A3" w:rsidRDefault="004D5CBE" w:rsidP="004D5CBE">
      <w:pPr>
        <w:pStyle w:val="00-Paragraph"/>
        <w:spacing w:before="0" w:after="0"/>
        <w:rPr>
          <w:i/>
          <w:iCs/>
          <w:u w:val="single"/>
          <w:lang w:val="sk-SK"/>
        </w:rPr>
      </w:pPr>
      <w:r w:rsidRPr="00F002A3">
        <w:rPr>
          <w:i/>
          <w:iCs/>
          <w:u w:val="single"/>
          <w:lang w:val="sk-SK"/>
        </w:rPr>
        <w:t>&lt;Pokyny na použitie bezpečnostnej injekčnej ihly s naplnenou injekčnou striekačkou typu Luer Lock</w:t>
      </w:r>
    </w:p>
    <w:p w14:paraId="1F8B18F7" w14:textId="77777777" w:rsidR="004D5CBE" w:rsidRDefault="004D5CBE" w:rsidP="004D5CBE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br w:type="page"/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5505"/>
      </w:tblGrid>
      <w:tr w:rsidR="004D421F" w:rsidRPr="008E4200" w14:paraId="00337519" w14:textId="77777777" w:rsidTr="00577A82">
        <w:trPr>
          <w:trHeight w:val="37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8D5" w14:textId="77777777" w:rsidR="004D5CBE" w:rsidRPr="008E4200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  <w:lang w:val="sk-SK"/>
              </w:rPr>
            </w:pPr>
            <w:r w:rsidRPr="008E4200">
              <w:rPr>
                <w:b/>
                <w:noProof/>
                <w:lang w:val="sk-SK"/>
              </w:rPr>
              <w:lastRenderedPageBreak/>
              <w:t>Obrázok B: Bezpečnostná injekčná ihla (vo vnútri puzdra)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29B2" w14:textId="77777777" w:rsidR="004D5CBE" w:rsidRPr="008E4200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  <w:lang w:val="sk-SK"/>
              </w:rPr>
            </w:pPr>
            <w:r w:rsidRPr="008E4200">
              <w:rPr>
                <w:b/>
                <w:noProof/>
                <w:lang w:val="sk-SK"/>
              </w:rPr>
              <w:t>Obrázok C: Súčasti bezpečnostnej injekčnej ihly (pripravená na použitie)</w:t>
            </w:r>
            <w:r w:rsidRPr="008E4200">
              <w:rPr>
                <w:sz w:val="24"/>
                <w:szCs w:val="24"/>
                <w:lang w:val="sk-SK"/>
              </w:rPr>
              <w:t xml:space="preserve"> </w:t>
            </w:r>
          </w:p>
        </w:tc>
      </w:tr>
      <w:tr w:rsidR="004D421F" w14:paraId="21D2928C" w14:textId="77777777" w:rsidTr="00577A82">
        <w:trPr>
          <w:trHeight w:val="3644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4FB" w14:textId="77777777" w:rsidR="004D5CBE" w:rsidRPr="008E4200" w:rsidRDefault="004D5CBE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  <w:lang w:val="sk-SK"/>
              </w:rPr>
            </w:pPr>
          </w:p>
          <w:p w14:paraId="5206242A" w14:textId="14FAF199" w:rsidR="004D5CBE" w:rsidRDefault="00952466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DD414" wp14:editId="6425B0C2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241935</wp:posOffset>
                      </wp:positionV>
                      <wp:extent cx="793750" cy="260350"/>
                      <wp:effectExtent l="0" t="0" r="6350" b="6350"/>
                      <wp:wrapNone/>
                      <wp:docPr id="147992047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7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4D909" w14:textId="77777777" w:rsidR="004D5CBE" w:rsidRDefault="004D5CBE" w:rsidP="004D5CBE">
                                  <w:pP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  <w:t>hrdlo krytu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D414" id="Text Box 12" o:spid="_x0000_s1032" type="#_x0000_t202" style="position:absolute;left:0;text-align:left;margin-left:97.2pt;margin-top:19.05pt;width:62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" fillcolor="window" strokeweight=".5pt">
                      <v:path arrowok="t"/>
                      <v:textbox>
                        <w:txbxContent>
                          <w:p w14:paraId="1D94D909" w14:textId="77777777" w:rsidR="004D5CBE" w:rsidRDefault="004D5CBE" w:rsidP="004D5CBE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hrdlo krytu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3DE0DA" wp14:editId="34157EFA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241935</wp:posOffset>
                      </wp:positionV>
                      <wp:extent cx="571500" cy="260350"/>
                      <wp:effectExtent l="0" t="0" r="0" b="6350"/>
                      <wp:wrapNone/>
                      <wp:docPr id="102001741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15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895DC4" w14:textId="77777777" w:rsidR="004D5CBE" w:rsidRDefault="004D5CBE" w:rsidP="004D5CBE">
                                  <w:pP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  <w:t>puzdro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DE0DA" id="Text Box 11" o:spid="_x0000_s1033" type="#_x0000_t202" style="position:absolute;left:0;text-align:left;margin-left:32.75pt;margin-top:19.05pt;width:4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" fillcolor="window" strokeweight=".5pt">
                      <v:path arrowok="t"/>
                      <v:textbox>
                        <w:txbxContent>
                          <w:p w14:paraId="0B895DC4" w14:textId="77777777" w:rsidR="004D5CBE" w:rsidRDefault="004D5CBE" w:rsidP="004D5CBE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puzdro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5E9C06" wp14:editId="3A7A46A3">
                  <wp:extent cx="2305685" cy="1288415"/>
                  <wp:effectExtent l="0" t="0" r="0" b="0"/>
                  <wp:docPr id="1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576" w14:textId="77777777" w:rsidR="004D5CBE" w:rsidRDefault="004D5CBE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</w:rPr>
            </w:pPr>
          </w:p>
          <w:p w14:paraId="15C3906B" w14:textId="72E3402F" w:rsidR="004D5CBE" w:rsidRDefault="00952466" w:rsidP="004D421F">
            <w:pPr>
              <w:tabs>
                <w:tab w:val="clear" w:pos="567"/>
                <w:tab w:val="left" w:pos="720"/>
              </w:tabs>
              <w:spacing w:before="120" w:line="240" w:lineRule="auto"/>
              <w:jc w:val="center"/>
              <w:rPr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7E003" wp14:editId="3BE8F3F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263525</wp:posOffset>
                      </wp:positionV>
                      <wp:extent cx="869950" cy="470535"/>
                      <wp:effectExtent l="0" t="0" r="6350" b="5715"/>
                      <wp:wrapNone/>
                      <wp:docPr id="1602087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9950" cy="470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955E2" w14:textId="77777777" w:rsidR="004D5CBE" w:rsidRDefault="004D5CBE" w:rsidP="004D5C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bezpečnostný kryt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7E003" id="Text Box 10" o:spid="_x0000_s1034" type="#_x0000_t202" style="position:absolute;left:0;text-align:left;margin-left:122.85pt;margin-top:20.75pt;width:68.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" fillcolor="window" strokeweight=".5pt">
                      <v:path arrowok="t"/>
                      <v:textbox>
                        <w:txbxContent>
                          <w:p w14:paraId="163955E2" w14:textId="77777777" w:rsidR="004D5CBE" w:rsidRDefault="004D5CBE" w:rsidP="004D5C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bezpečnostný kryt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89C49C" wp14:editId="3317894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563880</wp:posOffset>
                      </wp:positionV>
                      <wp:extent cx="628650" cy="285750"/>
                      <wp:effectExtent l="0" t="0" r="0" b="0"/>
                      <wp:wrapNone/>
                      <wp:docPr id="185012017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BA250B" w14:textId="77777777" w:rsidR="004D5CBE" w:rsidRDefault="004D5CBE" w:rsidP="004D5C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sk-SK"/>
                                    </w:rPr>
                                    <w:t>chránič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9C49C" id="Text Box 9" o:spid="_x0000_s1035" type="#_x0000_t202" style="position:absolute;left:0;text-align:left;margin-left:31.35pt;margin-top:44.4pt;width:4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" fillcolor="window" strokeweight=".5pt">
                      <v:path arrowok="t"/>
                      <v:textbox>
                        <w:txbxContent>
                          <w:p w14:paraId="16BA250B" w14:textId="77777777" w:rsidR="004D5CBE" w:rsidRDefault="004D5CBE" w:rsidP="004D5CB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chránič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948173" wp14:editId="07514405">
                  <wp:extent cx="3355340" cy="1383665"/>
                  <wp:effectExtent l="0" t="0" r="0" b="0"/>
                  <wp:docPr id="1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34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81677" w14:textId="6AC966B0" w:rsidR="004D5CBE" w:rsidRDefault="00952466" w:rsidP="004D421F">
            <w:pPr>
              <w:spacing w:before="120"/>
              <w:ind w:firstLine="567"/>
              <w:jc w:val="center"/>
              <w:rPr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84F45" wp14:editId="33700054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4342765</wp:posOffset>
                      </wp:positionV>
                      <wp:extent cx="869950" cy="470535"/>
                      <wp:effectExtent l="0" t="0" r="6350" b="5715"/>
                      <wp:wrapNone/>
                      <wp:docPr id="8074156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9950" cy="470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1BF62" w14:textId="77777777" w:rsidR="004D5CBE" w:rsidRDefault="004D5CBE" w:rsidP="004D5CB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bezpečnostný kryt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84F45" id="Text Box 8" o:spid="_x0000_s1036" type="#_x0000_t202" style="position:absolute;left:0;text-align:left;margin-left:361.5pt;margin-top:341.95pt;width:68.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" fillcolor="window" strokeweight=".5pt">
                      <v:path arrowok="t"/>
                      <v:textbox>
                        <w:txbxContent>
                          <w:p w14:paraId="72F1BF62" w14:textId="77777777" w:rsidR="004D5CBE" w:rsidRDefault="004D5CBE" w:rsidP="004D5C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bezpečnostný kryt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4CCAFF" w14:textId="77777777" w:rsidR="004D5CBE" w:rsidRDefault="004D5CBE" w:rsidP="004D5CBE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6B144CB6" w14:textId="77777777" w:rsidR="004D5CBE" w:rsidRDefault="00F002A3" w:rsidP="004D5CBE">
      <w:pPr>
        <w:tabs>
          <w:tab w:val="clear" w:pos="567"/>
          <w:tab w:val="left" w:pos="720"/>
        </w:tabs>
        <w:spacing w:line="240" w:lineRule="auto"/>
        <w:rPr>
          <w:i/>
          <w:iCs/>
          <w:lang w:val="sk-SK"/>
        </w:rPr>
      </w:pPr>
      <w:r>
        <w:rPr>
          <w:i/>
          <w:iCs/>
          <w:lang w:val="sk-SK"/>
        </w:rPr>
        <w:t>Podľa vyššie uvedeného 1. a 2. kroku pripravte injekčnú striekačku typu Luer Lock a injekčnú ihlu na pripojenie.</w:t>
      </w:r>
    </w:p>
    <w:p w14:paraId="04CFC52D" w14:textId="77777777" w:rsidR="00EE0509" w:rsidRDefault="00EE0509" w:rsidP="004D5CBE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962"/>
      </w:tblGrid>
      <w:tr w:rsidR="004D421F" w14:paraId="2D92AE21" w14:textId="77777777" w:rsidTr="00577A82">
        <w:trPr>
          <w:trHeight w:val="2483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7EB" w14:textId="77777777" w:rsidR="00F002A3" w:rsidRDefault="00F002A3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/>
                <w:noProof/>
              </w:rPr>
              <w:t xml:space="preserve">3. krok: </w:t>
            </w:r>
            <w:r>
              <w:rPr>
                <w:bCs/>
                <w:noProof/>
              </w:rPr>
              <w:t>Priamo stiahnite puzdro bezpečnostnej injekčnej ihly. Injekčná ihla je zakrytá bezpečnostným krytom a chráničom.</w:t>
            </w:r>
          </w:p>
          <w:p w14:paraId="7B58A187" w14:textId="77777777" w:rsidR="00F002A3" w:rsidRDefault="00F002A3" w:rsidP="00577A82">
            <w:pPr>
              <w:tabs>
                <w:tab w:val="left" w:pos="3420"/>
              </w:tabs>
              <w:rPr>
                <w:b/>
                <w:bCs/>
                <w:noProof/>
              </w:rPr>
            </w:pPr>
          </w:p>
          <w:p w14:paraId="1239AC1C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  <w:snapToGrid/>
                <w:lang w:eastAsia="en-US"/>
              </w:rPr>
            </w:pPr>
            <w:r>
              <w:rPr>
                <w:b/>
                <w:noProof/>
              </w:rPr>
              <w:t>4. krok:</w:t>
            </w:r>
          </w:p>
          <w:p w14:paraId="498C6F96" w14:textId="77777777" w:rsidR="004D5CBE" w:rsidRDefault="004D5CBE" w:rsidP="00577A82">
            <w:pPr>
              <w:tabs>
                <w:tab w:val="left" w:pos="3420"/>
              </w:tabs>
              <w:rPr>
                <w:bCs/>
                <w:noProof/>
              </w:rPr>
            </w:pPr>
          </w:p>
          <w:p w14:paraId="2BA196EC" w14:textId="77777777" w:rsidR="004D5CBE" w:rsidRDefault="004D5CBE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>A: Odtiah</w:t>
            </w:r>
            <w:r w:rsidR="007464AD">
              <w:rPr>
                <w:bCs/>
                <w:noProof/>
              </w:rPr>
              <w:t>n</w:t>
            </w:r>
            <w:r>
              <w:rPr>
                <w:bCs/>
                <w:noProof/>
              </w:rPr>
              <w:t>ite bezpečnostný kryt z injekčnej ihly smerom k valcu injekčnej striekačky do p</w:t>
            </w:r>
            <w:r w:rsidR="00BC0D95">
              <w:rPr>
                <w:bCs/>
                <w:noProof/>
              </w:rPr>
              <w:t>o</w:t>
            </w:r>
            <w:r>
              <w:rPr>
                <w:bCs/>
                <w:noProof/>
              </w:rPr>
              <w:t>lohy zobrazeného uhla.</w:t>
            </w:r>
          </w:p>
          <w:p w14:paraId="7127B5DF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line="240" w:lineRule="auto"/>
              <w:rPr>
                <w:bCs/>
                <w:noProof/>
              </w:rPr>
            </w:pPr>
          </w:p>
          <w:p w14:paraId="1B79198F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line="240" w:lineRule="auto"/>
              <w:rPr>
                <w:bCs/>
                <w:noProof/>
              </w:rPr>
            </w:pPr>
            <w:r>
              <w:rPr>
                <w:bCs/>
                <w:noProof/>
              </w:rPr>
              <w:t>B: Priamo stiahnite chránič.</w:t>
            </w:r>
          </w:p>
          <w:p w14:paraId="0FD64C02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006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36BDE1F8" w14:textId="65928071" w:rsidR="004D5CBE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A36E894" wp14:editId="1C2163AD">
                  <wp:extent cx="2790825" cy="1240155"/>
                  <wp:effectExtent l="0" t="0" r="0" b="0"/>
                  <wp:docPr id="1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1F" w14:paraId="228ED0A9" w14:textId="77777777" w:rsidTr="00577A82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2F4" w14:textId="77777777" w:rsidR="004D5CBE" w:rsidRDefault="004D5CBE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/>
                <w:noProof/>
              </w:rPr>
              <w:t xml:space="preserve">5. krok: </w:t>
            </w:r>
            <w:r>
              <w:rPr>
                <w:bCs/>
                <w:noProof/>
              </w:rPr>
              <w:t xml:space="preserve">Po podaní injekcie uzamknite (aktivujte) bezpečnostný kryt pomocou jednej z troch (3) zobrazených techník </w:t>
            </w:r>
            <w:r>
              <w:rPr>
                <w:b/>
                <w:noProof/>
              </w:rPr>
              <w:t>pomocou jednej ruky</w:t>
            </w:r>
            <w:r>
              <w:rPr>
                <w:bCs/>
                <w:noProof/>
              </w:rPr>
              <w:t>: aktivácia povrchom, palcom alebo ukazovákom.</w:t>
            </w:r>
          </w:p>
          <w:p w14:paraId="74C5A8F8" w14:textId="77777777" w:rsidR="004D5CBE" w:rsidRDefault="004D5CBE" w:rsidP="00577A82">
            <w:pPr>
              <w:tabs>
                <w:tab w:val="left" w:pos="3420"/>
              </w:tabs>
              <w:rPr>
                <w:bCs/>
                <w:noProof/>
              </w:rPr>
            </w:pPr>
          </w:p>
          <w:p w14:paraId="5DF01586" w14:textId="77777777" w:rsidR="004D5CBE" w:rsidRDefault="004D5CBE" w:rsidP="00577A82">
            <w:pPr>
              <w:tabs>
                <w:tab w:val="left" w:pos="3420"/>
              </w:tabs>
              <w:rPr>
                <w:szCs w:val="22"/>
              </w:rPr>
            </w:pPr>
            <w:r>
              <w:rPr>
                <w:bCs/>
                <w:noProof/>
              </w:rPr>
              <w:t>Poznámka: Aktivácia sa potvrdí pomocou zvukového a/alebo dotykového „cvaknutia“.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104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05A63068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539BB31D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17333542" w14:textId="0A16EBA1" w:rsidR="004D5CBE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853A67" wp14:editId="467BF2E0">
                  <wp:extent cx="3013710" cy="588645"/>
                  <wp:effectExtent l="0" t="0" r="0" b="0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1F" w14:paraId="5EF0663F" w14:textId="77777777" w:rsidTr="00577A82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943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  <w:snapToGrid/>
                <w:lang w:eastAsia="en-US"/>
              </w:rPr>
            </w:pPr>
            <w:r>
              <w:rPr>
                <w:b/>
                <w:noProof/>
              </w:rPr>
              <w:t xml:space="preserve">6. krok: </w:t>
            </w:r>
            <w:r>
              <w:rPr>
                <w:bCs/>
                <w:noProof/>
              </w:rPr>
              <w:t xml:space="preserve">Vizuálne skontrolujte aktiváciu bezpečnostného krytu. Bezpečnostný kryt má byť </w:t>
            </w:r>
            <w:r>
              <w:rPr>
                <w:b/>
                <w:noProof/>
              </w:rPr>
              <w:t>úplne uzamknutý (aktivovaný),</w:t>
            </w:r>
            <w:r>
              <w:rPr>
                <w:bCs/>
                <w:noProof/>
              </w:rPr>
              <w:t xml:space="preserve"> ako je znázornené na obrázku C.</w:t>
            </w:r>
          </w:p>
          <w:p w14:paraId="63BB1F52" w14:textId="77777777" w:rsidR="004D5CBE" w:rsidRDefault="004D5CBE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Poznámka: Pri </w:t>
            </w:r>
            <w:r w:rsidRPr="007273C0">
              <w:rPr>
                <w:bCs/>
                <w:noProof/>
              </w:rPr>
              <w:t xml:space="preserve">úplne </w:t>
            </w:r>
            <w:r w:rsidRPr="00961E11">
              <w:rPr>
                <w:bCs/>
                <w:noProof/>
              </w:rPr>
              <w:t>uzamknut</w:t>
            </w:r>
            <w:r>
              <w:rPr>
                <w:bCs/>
                <w:noProof/>
              </w:rPr>
              <w:t>om</w:t>
            </w:r>
            <w:r w:rsidRPr="00961E11">
              <w:rPr>
                <w:bCs/>
                <w:noProof/>
              </w:rPr>
              <w:t xml:space="preserve"> (ak</w:t>
            </w:r>
            <w:r w:rsidRPr="007273C0">
              <w:rPr>
                <w:bCs/>
                <w:noProof/>
              </w:rPr>
              <w:t>tivovan</w:t>
            </w:r>
            <w:r>
              <w:rPr>
                <w:bCs/>
                <w:noProof/>
              </w:rPr>
              <w:t>om</w:t>
            </w:r>
            <w:r w:rsidRPr="007273C0">
              <w:rPr>
                <w:bCs/>
                <w:noProof/>
              </w:rPr>
              <w:t>)</w:t>
            </w:r>
            <w:r>
              <w:rPr>
                <w:bCs/>
                <w:noProof/>
              </w:rPr>
              <w:t xml:space="preserve"> </w:t>
            </w:r>
            <w:r w:rsidRPr="007273C0">
              <w:rPr>
                <w:bCs/>
                <w:noProof/>
              </w:rPr>
              <w:t>bezpečnostn</w:t>
            </w:r>
            <w:r>
              <w:rPr>
                <w:bCs/>
                <w:noProof/>
              </w:rPr>
              <w:t>om</w:t>
            </w:r>
            <w:r w:rsidRPr="007273C0">
              <w:rPr>
                <w:bCs/>
                <w:noProof/>
              </w:rPr>
              <w:t xml:space="preserve"> kryt</w:t>
            </w:r>
            <w:r>
              <w:rPr>
                <w:bCs/>
                <w:noProof/>
              </w:rPr>
              <w:t>e</w:t>
            </w:r>
            <w:r w:rsidRPr="007273C0">
              <w:rPr>
                <w:bCs/>
                <w:noProof/>
              </w:rPr>
              <w:t xml:space="preserve">, </w:t>
            </w:r>
            <w:r>
              <w:rPr>
                <w:bCs/>
                <w:noProof/>
              </w:rPr>
              <w:t>má byť</w:t>
            </w:r>
            <w:r w:rsidRPr="007273C0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 xml:space="preserve">poloha injekčnej ihly </w:t>
            </w:r>
            <w:r w:rsidRPr="007273C0">
              <w:rPr>
                <w:bCs/>
                <w:noProof/>
              </w:rPr>
              <w:t>v uhle k bezpečnostnému krytu.</w:t>
            </w:r>
          </w:p>
          <w:p w14:paraId="1CAD80C8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47323306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6BDC5A20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7F7A5B82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14157AFF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171C4A5A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335D1DA3" w14:textId="77777777" w:rsidR="004D5CBE" w:rsidRDefault="004D5CBE" w:rsidP="00577A82">
            <w:pPr>
              <w:tabs>
                <w:tab w:val="left" w:pos="342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 xml:space="preserve">Obrázok D znázorňuje, že bezpečnostný kryt </w:t>
            </w:r>
            <w:r>
              <w:rPr>
                <w:b/>
                <w:noProof/>
              </w:rPr>
              <w:t>NIE JE úplne uzamknutý (neaktivovaný).</w:t>
            </w:r>
          </w:p>
          <w:p w14:paraId="1646BFDF" w14:textId="77777777" w:rsidR="004D5CBE" w:rsidRDefault="004D5CBE" w:rsidP="00577A82">
            <w:pPr>
              <w:tabs>
                <w:tab w:val="left" w:pos="3420"/>
              </w:tabs>
              <w:rPr>
                <w:b/>
                <w:noProof/>
              </w:rPr>
            </w:pPr>
          </w:p>
          <w:p w14:paraId="333B96B1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57C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</w:p>
          <w:p w14:paraId="73409013" w14:textId="3B7720AF" w:rsidR="004D5CBE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</w:pPr>
            <w:r>
              <w:rPr>
                <w:noProof/>
              </w:rPr>
              <w:drawing>
                <wp:inline distT="0" distB="0" distL="0" distR="0" wp14:anchorId="6D1E4394" wp14:editId="7C0757F2">
                  <wp:extent cx="2759075" cy="1105535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4146E" w14:textId="65756F56" w:rsidR="004D5CBE" w:rsidRDefault="00952466" w:rsidP="00577A82">
            <w:pPr>
              <w:tabs>
                <w:tab w:val="clear" w:pos="567"/>
                <w:tab w:val="left" w:pos="720"/>
              </w:tabs>
              <w:spacing w:before="120" w:line="240" w:lineRule="auto"/>
              <w:rPr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136D84" wp14:editId="5D41F5B4">
                  <wp:extent cx="2926080" cy="993775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F781F" w14:textId="77777777" w:rsidR="004D5CBE" w:rsidRDefault="004D5CBE" w:rsidP="004D5CBE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D5CBE" w14:paraId="2BE7D91A" w14:textId="77777777" w:rsidTr="00577A82">
        <w:trPr>
          <w:trHeight w:val="521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130D" w14:textId="77777777" w:rsidR="004D5CBE" w:rsidRDefault="004D5CBE" w:rsidP="00577A82">
            <w:pPr>
              <w:tabs>
                <w:tab w:val="clear" w:pos="567"/>
                <w:tab w:val="left" w:pos="720"/>
              </w:tabs>
              <w:spacing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t>Upozornenie: Nepokúšajte sa odblokovať (deaktivovať) bezpečnostné zariadenie vytlačením injekčnej ihly z bezpečnostného krytu.</w:t>
            </w:r>
          </w:p>
        </w:tc>
      </w:tr>
    </w:tbl>
    <w:p w14:paraId="78808C30" w14:textId="77777777" w:rsidR="004D5CBE" w:rsidRDefault="004D5CBE" w:rsidP="004D5CBE">
      <w:pPr>
        <w:shd w:val="clear" w:color="auto" w:fill="FFFFFF"/>
        <w:spacing w:line="240" w:lineRule="auto"/>
        <w:rPr>
          <w:noProof/>
          <w:szCs w:val="22"/>
        </w:rPr>
      </w:pPr>
      <w:r>
        <w:rPr>
          <w:noProof/>
          <w:szCs w:val="22"/>
        </w:rPr>
        <w:t>&gt;</w:t>
      </w:r>
    </w:p>
    <w:p w14:paraId="768F1428" w14:textId="77777777" w:rsidR="004D5CBE" w:rsidRDefault="004D5CBE" w:rsidP="00B17958">
      <w:pPr>
        <w:shd w:val="clear" w:color="auto" w:fill="FFFFFF"/>
        <w:spacing w:line="240" w:lineRule="auto"/>
        <w:rPr>
          <w:szCs w:val="24"/>
          <w:lang w:val="sk-SK"/>
        </w:rPr>
      </w:pPr>
    </w:p>
    <w:p w14:paraId="6A053325" w14:textId="77777777" w:rsidR="00EB2D53" w:rsidRPr="0089615A" w:rsidRDefault="00B17958" w:rsidP="00B17958">
      <w:pPr>
        <w:shd w:val="clear" w:color="auto" w:fill="FFFFFF"/>
        <w:spacing w:line="240" w:lineRule="auto"/>
        <w:rPr>
          <w:szCs w:val="24"/>
          <w:lang w:val="sk-SK"/>
        </w:rPr>
      </w:pPr>
      <w:r>
        <w:rPr>
          <w:szCs w:val="24"/>
          <w:lang w:val="sk-SK"/>
        </w:rPr>
        <w:t>Všetok n</w:t>
      </w:r>
      <w:r w:rsidRPr="0089615A">
        <w:rPr>
          <w:szCs w:val="24"/>
          <w:lang w:val="sk-SK"/>
        </w:rPr>
        <w:t xml:space="preserve">epoužitý liek alebo odpad vzniknutý z lieku </w:t>
      </w:r>
      <w:r>
        <w:rPr>
          <w:szCs w:val="24"/>
          <w:lang w:val="sk-SK"/>
        </w:rPr>
        <w:t>sa má zlikvidovať v súlade s národnými požiadavkami.</w:t>
      </w:r>
    </w:p>
    <w:p w14:paraId="648812F1" w14:textId="77777777" w:rsidR="00C17953" w:rsidRPr="0089615A" w:rsidRDefault="00C17953" w:rsidP="002D3510">
      <w:p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  <w:r>
        <w:rPr>
          <w:szCs w:val="24"/>
          <w:lang w:val="sk-SK"/>
        </w:rPr>
        <w:br w:type="page"/>
      </w:r>
      <w:r w:rsidRPr="0089615A">
        <w:rPr>
          <w:b/>
          <w:noProof/>
          <w:lang w:val="sk-SK"/>
        </w:rPr>
        <w:lastRenderedPageBreak/>
        <w:t xml:space="preserve">Písomná informácia pre </w:t>
      </w:r>
      <w:r w:rsidR="00647C54">
        <w:rPr>
          <w:b/>
          <w:noProof/>
          <w:lang w:val="sk-SK"/>
        </w:rPr>
        <w:t>používateľa</w:t>
      </w:r>
    </w:p>
    <w:p w14:paraId="534B9518" w14:textId="77777777" w:rsidR="00C17953" w:rsidRPr="0089615A" w:rsidRDefault="00C17953" w:rsidP="002D3510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szCs w:val="24"/>
          <w:lang w:val="sk-SK"/>
        </w:rPr>
      </w:pPr>
    </w:p>
    <w:p w14:paraId="15A3A8FD" w14:textId="77777777" w:rsidR="00C17953" w:rsidRPr="0089615A" w:rsidRDefault="00C17953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szCs w:val="24"/>
          <w:lang w:val="sk-SK"/>
        </w:rPr>
      </w:pPr>
      <w:r w:rsidRPr="0089615A">
        <w:rPr>
          <w:b/>
          <w:szCs w:val="24"/>
          <w:lang w:val="sk-SK"/>
        </w:rPr>
        <w:t>Hexacima injekčná suspenzia</w:t>
      </w:r>
    </w:p>
    <w:p w14:paraId="4296C1A2" w14:textId="77777777" w:rsidR="00C17953" w:rsidRPr="0089615A" w:rsidRDefault="00C17953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2C8F47E2" w14:textId="77777777" w:rsidR="00C17953" w:rsidRDefault="00C17953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  <w:r w:rsidRPr="0089615A">
        <w:rPr>
          <w:szCs w:val="24"/>
          <w:lang w:val="sk-SK"/>
        </w:rPr>
        <w:t>Očkovacia látka proti záškrtu, tetanu, čiernemu kašľu (acelulárna zložka), hepatitíde B (rDNA), detskej obrne (inaktivovaná) a </w:t>
      </w:r>
      <w:r w:rsidRPr="0089615A">
        <w:rPr>
          <w:i/>
          <w:szCs w:val="24"/>
          <w:lang w:val="sk-SK"/>
        </w:rPr>
        <w:t>Haemophilus influenzae</w:t>
      </w:r>
      <w:r w:rsidRPr="0089615A">
        <w:rPr>
          <w:szCs w:val="24"/>
          <w:lang w:val="sk-SK"/>
        </w:rPr>
        <w:t xml:space="preserve"> typu b konjugovaná (adsorbovaná).</w:t>
      </w:r>
    </w:p>
    <w:p w14:paraId="0FC56F63" w14:textId="77777777" w:rsidR="00613844" w:rsidRDefault="00613844" w:rsidP="002D3510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4"/>
          <w:lang w:val="sk-SK"/>
        </w:rPr>
      </w:pPr>
    </w:p>
    <w:p w14:paraId="244EEAFB" w14:textId="77777777" w:rsidR="00C17953" w:rsidRPr="0083593B" w:rsidRDefault="00C17953" w:rsidP="0083593B">
      <w:pPr>
        <w:tabs>
          <w:tab w:val="clear" w:pos="567"/>
        </w:tabs>
        <w:suppressAutoHyphens/>
        <w:spacing w:line="240" w:lineRule="auto"/>
        <w:rPr>
          <w:szCs w:val="22"/>
          <w:lang w:val="sk-SK"/>
        </w:rPr>
      </w:pPr>
    </w:p>
    <w:p w14:paraId="029953A3" w14:textId="77777777" w:rsidR="00C17953" w:rsidRPr="0083593B" w:rsidRDefault="00C17953" w:rsidP="0083593B">
      <w:pPr>
        <w:tabs>
          <w:tab w:val="clear" w:pos="567"/>
        </w:tabs>
        <w:suppressAutoHyphens/>
        <w:spacing w:line="240" w:lineRule="auto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Pozorne si prečítajte celú písomnú informáciu predtým, ako bude vaše dieťa očkované, pretože obsahuje pre neho dôležité informácie.</w:t>
      </w:r>
    </w:p>
    <w:p w14:paraId="4F2A4D62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Túto písomnú informáciu si uschovajte. Možno bude potrebné, aby ste si ju znovu prečítali.</w:t>
      </w:r>
    </w:p>
    <w:p w14:paraId="24E79926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Ak máte akékoľvek ďalšie otázky, obráťte sa na svojho lekára, lekárnika alebo zdravotnú sestru.</w:t>
      </w:r>
    </w:p>
    <w:p w14:paraId="63EB0A8A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Ak sa u vášho dieťaťa vyskytne akýkoľvek vedľajší účinok, obráťte sa na svojho lekára, lekárnika alebo zdravotnú sestru. To sa týka aj akýchkoľvek vedľajších účinkov, ktoré nie sú uvedené v tejto písomnej informácii.</w:t>
      </w:r>
      <w:r w:rsidR="00613844">
        <w:rPr>
          <w:szCs w:val="22"/>
          <w:lang w:val="sk-SK"/>
        </w:rPr>
        <w:t xml:space="preserve"> Pozri časť 4.</w:t>
      </w:r>
    </w:p>
    <w:p w14:paraId="4B0031C4" w14:textId="77777777" w:rsidR="00C17953" w:rsidRPr="0083593B" w:rsidRDefault="00C17953" w:rsidP="0083593B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181F9AD" w14:textId="77777777" w:rsidR="00C17953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V tejto písomnej informácii sa dozviete:</w:t>
      </w:r>
    </w:p>
    <w:p w14:paraId="52545B02" w14:textId="77777777" w:rsidR="00ED4B85" w:rsidRDefault="00ED4B85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09342A8E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1.</w:t>
      </w:r>
      <w:r w:rsidRPr="0083593B">
        <w:rPr>
          <w:szCs w:val="22"/>
          <w:lang w:val="sk-SK"/>
        </w:rPr>
        <w:tab/>
        <w:t>Čo je Hexacima a na čo sa používa</w:t>
      </w:r>
    </w:p>
    <w:p w14:paraId="3151405C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szCs w:val="22"/>
          <w:lang w:val="sk-SK"/>
        </w:rPr>
      </w:pPr>
      <w:r w:rsidRPr="0083593B">
        <w:rPr>
          <w:szCs w:val="22"/>
          <w:lang w:val="sk-SK"/>
        </w:rPr>
        <w:t>2.</w:t>
      </w:r>
      <w:r w:rsidRPr="0083593B">
        <w:rPr>
          <w:szCs w:val="22"/>
          <w:lang w:val="sk-SK"/>
        </w:rPr>
        <w:tab/>
        <w:t xml:space="preserve">Čo potrebujete vedieť </w:t>
      </w:r>
      <w:r w:rsidR="00F35E2E">
        <w:rPr>
          <w:szCs w:val="22"/>
          <w:lang w:val="sk-SK"/>
        </w:rPr>
        <w:t>predtým</w:t>
      </w:r>
      <w:r w:rsidRPr="0083593B">
        <w:rPr>
          <w:szCs w:val="22"/>
          <w:lang w:val="sk-SK"/>
        </w:rPr>
        <w:t>, ako bude Hexacima podaná vášmu dieťaťu</w:t>
      </w:r>
    </w:p>
    <w:p w14:paraId="151EDACC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3.</w:t>
      </w:r>
      <w:r w:rsidRPr="0083593B">
        <w:rPr>
          <w:szCs w:val="22"/>
          <w:lang w:val="sk-SK"/>
        </w:rPr>
        <w:tab/>
        <w:t xml:space="preserve">Ako </w:t>
      </w:r>
      <w:r w:rsidR="00A14B7D">
        <w:rPr>
          <w:szCs w:val="22"/>
          <w:lang w:val="sk-SK"/>
        </w:rPr>
        <w:t>sa podáva</w:t>
      </w:r>
      <w:r w:rsidR="00A14B7D" w:rsidRPr="0083593B">
        <w:rPr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Hexacim</w:t>
      </w:r>
      <w:r w:rsidR="004A6083">
        <w:rPr>
          <w:szCs w:val="22"/>
          <w:lang w:val="sk-SK"/>
        </w:rPr>
        <w:t>a</w:t>
      </w:r>
    </w:p>
    <w:p w14:paraId="5BBC81A0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4.</w:t>
      </w:r>
      <w:r w:rsidRPr="0083593B">
        <w:rPr>
          <w:szCs w:val="22"/>
          <w:lang w:val="sk-SK"/>
        </w:rPr>
        <w:tab/>
        <w:t>Možné vedľajšie účinky</w:t>
      </w:r>
    </w:p>
    <w:p w14:paraId="69C5B5D5" w14:textId="77777777" w:rsidR="00C17953" w:rsidRPr="0083593B" w:rsidRDefault="00C17953" w:rsidP="0083593B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5.</w:t>
      </w:r>
      <w:r w:rsidRPr="0083593B">
        <w:rPr>
          <w:szCs w:val="22"/>
          <w:lang w:val="sk-SK"/>
        </w:rPr>
        <w:tab/>
        <w:t>Ako uchovávať Hexacimu</w:t>
      </w:r>
    </w:p>
    <w:p w14:paraId="60DD9CFF" w14:textId="77777777" w:rsidR="00C17953" w:rsidRPr="0083593B" w:rsidRDefault="00C17953" w:rsidP="0083593B">
      <w:p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6.</w:t>
      </w:r>
      <w:r w:rsidRPr="0083593B">
        <w:rPr>
          <w:szCs w:val="22"/>
          <w:lang w:val="sk-SK"/>
        </w:rPr>
        <w:tab/>
        <w:t>Obsah balenia a ďalšie informácie</w:t>
      </w:r>
    </w:p>
    <w:p w14:paraId="30DCBCB4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F40059B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623D855" w14:textId="77777777" w:rsidR="00C17953" w:rsidRPr="0083593B" w:rsidRDefault="00C17953" w:rsidP="0083593B">
      <w:pPr>
        <w:tabs>
          <w:tab w:val="clear" w:pos="567"/>
        </w:tabs>
        <w:spacing w:line="240" w:lineRule="auto"/>
        <w:ind w:left="567" w:right="-2" w:hanging="567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1.</w:t>
      </w:r>
      <w:r w:rsidRPr="0083593B">
        <w:rPr>
          <w:b/>
          <w:szCs w:val="22"/>
          <w:lang w:val="sk-SK"/>
        </w:rPr>
        <w:tab/>
        <w:t>Čo je Hexacima a na čo sa používa</w:t>
      </w:r>
    </w:p>
    <w:p w14:paraId="582F2A97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481CA7C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Hexacima </w:t>
      </w:r>
      <w:r w:rsidRPr="0083593B">
        <w:rPr>
          <w:rStyle w:val="wcpcAuthoringInstruction"/>
          <w:i w:val="0"/>
          <w:vanish w:val="0"/>
          <w:color w:val="auto"/>
          <w:szCs w:val="22"/>
          <w:lang w:val="sk-SK"/>
        </w:rPr>
        <w:t>(DTaP-IPV-HB-Hib)</w:t>
      </w:r>
      <w:r w:rsidRPr="0083593B">
        <w:rPr>
          <w:szCs w:val="22"/>
          <w:lang w:val="sk-SK"/>
        </w:rPr>
        <w:t xml:space="preserve"> je očkovacia látka, ktorá sa používa na ochranu proti infekčným ochoreniam.</w:t>
      </w:r>
    </w:p>
    <w:p w14:paraId="2241B28B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D6B3A83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Hexacima pomáha chrániť pred záškrtom, tetanom, čiernym kašľom, hepatitídou B, detskou obrnou a vážnymi ochoreniami spôsobenými baktériou </w:t>
      </w:r>
      <w:r w:rsidRPr="0083593B">
        <w:rPr>
          <w:i/>
          <w:szCs w:val="22"/>
          <w:lang w:val="sk-SK"/>
        </w:rPr>
        <w:t>Haemophilus influenzae</w:t>
      </w:r>
      <w:r w:rsidRPr="0083593B">
        <w:rPr>
          <w:szCs w:val="22"/>
          <w:lang w:val="sk-SK"/>
        </w:rPr>
        <w:t xml:space="preserve"> typu b. Hexacima je určená deťom vo veku od </w:t>
      </w:r>
      <w:r w:rsidR="002F484D" w:rsidRPr="0083593B">
        <w:rPr>
          <w:szCs w:val="22"/>
          <w:lang w:val="sk-SK"/>
        </w:rPr>
        <w:t>šesť</w:t>
      </w:r>
      <w:r w:rsidRPr="0083593B">
        <w:rPr>
          <w:szCs w:val="22"/>
          <w:lang w:val="sk-SK"/>
        </w:rPr>
        <w:t xml:space="preserve"> týždňov.</w:t>
      </w:r>
    </w:p>
    <w:p w14:paraId="25B0A063" w14:textId="77777777" w:rsidR="00C17953" w:rsidRPr="0083593B" w:rsidRDefault="00C17953" w:rsidP="0083593B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405C5EB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Očkovacia látka pôsobí tak, že si telo vytvára vlastnú ochranu (protilátky) proti baktériám a vírusom, ktoré spôsobujú tieto rôzne infekcie:</w:t>
      </w:r>
    </w:p>
    <w:p w14:paraId="6C867494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Záškrt je infekčné ochorenie, ktoré obvykle postihne ako prvé hrdlo. V hrdle infekcia spôsobuje bolesť a opuch, ktorý môže viesť k uduseniu. Baktérie, ktoré vyvolávajú toto ochorenie, uvoľňujú tiež toxín (jed), ktorý môže poškodiť srdce, obličky a nervy.</w:t>
      </w:r>
    </w:p>
    <w:p w14:paraId="7D33320C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Tetanus (tiež nazývaný kŕč žuvacieho svalu) obvykle vyvolávajú baktérie tetanu, ktoré preniknú do hlbokej rany. Baktérie uvoľňujú toxín (jed), ktorý vyvoláva svalové kŕče, čo vedie k neschopnosti dýchať a možnosti udusenia.</w:t>
      </w:r>
    </w:p>
    <w:p w14:paraId="3013DFEF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Čierny kašeľ (často nazývaný dávivý kašeľ) je vysoko infekčné ochorenie, ktoré postihuje dýchacie cesty. Spôsobuje ťažké záchvaty kašľa, ktoré môžu viesť k problémom s dýchaním. Záchvaty kašľa majú často</w:t>
      </w:r>
      <w:r w:rsidR="0090188A" w:rsidRPr="0083593B">
        <w:rPr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“sipivý” zvuk. Kašeľ môže trvať jeden až dva mesiace alebo dlhšie. Dávivý kašeľ môže taktiež spôsobiť infekcie uší, zápal priedušiek (</w:t>
      </w:r>
      <w:r w:rsidRPr="0083593B">
        <w:rPr>
          <w:rStyle w:val="Emphasis"/>
          <w:i w:val="0"/>
          <w:szCs w:val="22"/>
          <w:lang w:val="sk-SK"/>
        </w:rPr>
        <w:t>bronchitídu</w:t>
      </w:r>
      <w:r w:rsidRPr="0083593B">
        <w:rPr>
          <w:szCs w:val="22"/>
          <w:lang w:val="sk-SK"/>
        </w:rPr>
        <w:t>), ktorý môže trvať dlhší čas, zápal pľúc (pneumóniu), záchvaty, poškodenie mozgu a dokonca smrť.</w:t>
      </w:r>
    </w:p>
    <w:p w14:paraId="0582AB1F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Hepatitídu B vyvoláva vírus hepatitídy B. Spôsobuje opuch (zápal) pečene. Vírus môže zostať v tele niektorých ľudí dlhší čas a viesť k vzniku závažných problémov s pečeňou vrátane rakoviny pečene.</w:t>
      </w:r>
    </w:p>
    <w:p w14:paraId="00EB68D5" w14:textId="77777777" w:rsidR="00C17953" w:rsidRPr="0083593B" w:rsidRDefault="00C17953" w:rsidP="002867B3">
      <w:pPr>
        <w:keepNext/>
        <w:keepLines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Poliomyelitídu (často </w:t>
      </w:r>
      <w:r w:rsidR="00212B05">
        <w:rPr>
          <w:szCs w:val="22"/>
          <w:lang w:val="sk-SK"/>
        </w:rPr>
        <w:t>nazývaná</w:t>
      </w:r>
      <w:r w:rsidR="00212B05" w:rsidRPr="0083593B">
        <w:rPr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detsk</w:t>
      </w:r>
      <w:r w:rsidR="00212B05">
        <w:rPr>
          <w:szCs w:val="22"/>
          <w:lang w:val="sk-SK"/>
        </w:rPr>
        <w:t>á</w:t>
      </w:r>
      <w:r w:rsidRPr="0083593B">
        <w:rPr>
          <w:szCs w:val="22"/>
          <w:lang w:val="sk-SK"/>
        </w:rPr>
        <w:t xml:space="preserve"> obrn</w:t>
      </w:r>
      <w:r w:rsidR="00212B05">
        <w:rPr>
          <w:szCs w:val="22"/>
          <w:lang w:val="sk-SK"/>
        </w:rPr>
        <w:t>a</w:t>
      </w:r>
      <w:r w:rsidRPr="0083593B">
        <w:rPr>
          <w:szCs w:val="22"/>
          <w:lang w:val="sk-SK"/>
        </w:rPr>
        <w:t>) vyvolávajú vírusy, ktoré zasahujú nervy. Môže to viesť k ochrnutiu alebo svalovej slabosti, a to najčastejšie dolných končatín. Ochrnutie svalov, ktoré umožňujú dýchanie a prehĺtanie, môže mať smrteľné následky.</w:t>
      </w:r>
    </w:p>
    <w:p w14:paraId="62215911" w14:textId="77777777" w:rsidR="00C17953" w:rsidRPr="0083593B" w:rsidRDefault="00C17953" w:rsidP="002867B3">
      <w:pPr>
        <w:widowControl w:val="0"/>
        <w:numPr>
          <w:ilvl w:val="0"/>
          <w:numId w:val="4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Infekcie </w:t>
      </w:r>
      <w:r w:rsidRPr="0083593B">
        <w:rPr>
          <w:i/>
          <w:szCs w:val="22"/>
          <w:lang w:val="sk-SK"/>
        </w:rPr>
        <w:t>Haemophilus influenzae</w:t>
      </w:r>
      <w:r w:rsidRPr="0083593B">
        <w:rPr>
          <w:szCs w:val="22"/>
          <w:lang w:val="sk-SK"/>
        </w:rPr>
        <w:t xml:space="preserve"> typu b (často nazývané jednoducho Hib) sú závažné bakteriálne infekcie, ktoré môžu vyvolať meningitídu (zápal mozgových blán), ktorá môže viesť k poškodeniu mozgu, hluchote, epilepsii alebo čiastočnej slepote. Infekcia môže tiež spôsobiť </w:t>
      </w:r>
      <w:r w:rsidRPr="0083593B">
        <w:rPr>
          <w:szCs w:val="22"/>
          <w:lang w:val="sk-SK"/>
        </w:rPr>
        <w:lastRenderedPageBreak/>
        <w:t>zápal a opuch hrdla, čo vedie k ťažkostiam pri prehĺtaní a</w:t>
      </w:r>
      <w:r w:rsidR="007E1D22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dýchaní</w:t>
      </w:r>
      <w:r w:rsidR="007E1D22">
        <w:rPr>
          <w:szCs w:val="22"/>
          <w:lang w:val="sk-SK"/>
        </w:rPr>
        <w:t>. Infekcia</w:t>
      </w:r>
      <w:r w:rsidRPr="0083593B">
        <w:rPr>
          <w:szCs w:val="22"/>
          <w:lang w:val="sk-SK"/>
        </w:rPr>
        <w:t xml:space="preserve"> môže postihnúť ostatné časti tela ako sú krv, pľúca, koža, kosti a kĺby.</w:t>
      </w:r>
    </w:p>
    <w:p w14:paraId="3462C907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</w:p>
    <w:p w14:paraId="4CC6ED68" w14:textId="77777777" w:rsidR="00C17953" w:rsidRPr="0083593B" w:rsidRDefault="00C17953" w:rsidP="0083593B">
      <w:pPr>
        <w:widowControl w:val="0"/>
        <w:spacing w:line="240" w:lineRule="auto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Dôležité informácie o poskytovanej ochrane</w:t>
      </w:r>
    </w:p>
    <w:p w14:paraId="068E7CC9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</w:p>
    <w:p w14:paraId="2355E1DE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Hexacima pomáha predchádzať týmto ochoreniam len v prípade, ak sú vyvolané baktériami alebo vírusmi, ktoré sú v očkovacej látke obsiahnuté.</w:t>
      </w:r>
      <w:r w:rsidRPr="0083593B">
        <w:rPr>
          <w:color w:val="000000"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Vaše dieťa sa môže nakaziť ochoreniami s podobnými príznakmi, ak sú vyvolané inými baktériami alebo vírusmi.</w:t>
      </w:r>
    </w:p>
    <w:p w14:paraId="30C6D9FD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Očkovacia látka neobsahuje žiadne živé baktérie alebo vírusy a nemôže vyvolať žiadne infekčné ochorenia, proti ktorým chráni.</w:t>
      </w:r>
    </w:p>
    <w:p w14:paraId="57A59EAB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 xml:space="preserve">Táto očkovacia látka nechráni pred infekciami vyvolanými inými typmi </w:t>
      </w:r>
      <w:r w:rsidRPr="0083593B">
        <w:rPr>
          <w:i/>
          <w:szCs w:val="22"/>
          <w:lang w:val="sk-SK"/>
        </w:rPr>
        <w:t xml:space="preserve">Haemophilus influenzae </w:t>
      </w:r>
      <w:r w:rsidRPr="0083593B">
        <w:rPr>
          <w:szCs w:val="22"/>
          <w:lang w:val="sk-SK"/>
        </w:rPr>
        <w:t>a ani proti meningitíde spôsobenej inými mikroorganizmami.</w:t>
      </w:r>
    </w:p>
    <w:p w14:paraId="07C4E535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Hexacima nechráni pred infekciou hepatitídy spôsobenou inými pôvodcami, ako sú vírusy hepatitídy A, hepatitídy C a hepatitídy E.</w:t>
      </w:r>
    </w:p>
    <w:p w14:paraId="2799E8FD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Vzhľadom na príznaky hepatitídy B, ktoré sa vyvinú po dlhšom čase, je možné, že v čase očkovania bude prítomná nezistená infekcia hepatitídy B.</w:t>
      </w:r>
      <w:r w:rsidRPr="0083593B">
        <w:rPr>
          <w:color w:val="000000"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V takých prípadoch očkovacia látka nemusí chrániť pred infekciou vírusom hepatitídy B.</w:t>
      </w:r>
    </w:p>
    <w:p w14:paraId="568BF75E" w14:textId="77777777" w:rsidR="00333134" w:rsidRPr="00B872A8" w:rsidRDefault="00333134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" w:hanging="567"/>
        <w:rPr>
          <w:szCs w:val="24"/>
          <w:lang w:val="sk-SK"/>
        </w:rPr>
      </w:pPr>
      <w:r w:rsidRPr="00B872A8">
        <w:rPr>
          <w:szCs w:val="24"/>
          <w:lang w:val="sk-SK"/>
        </w:rPr>
        <w:t>Tak ako u iných očkovacích látok, Hexacima nemusí chrániť 100% detí, ktorým je očkova</w:t>
      </w:r>
      <w:r w:rsidR="00673799">
        <w:rPr>
          <w:szCs w:val="24"/>
          <w:lang w:val="sk-SK"/>
        </w:rPr>
        <w:t>cia</w:t>
      </w:r>
      <w:r w:rsidRPr="00B872A8">
        <w:rPr>
          <w:szCs w:val="24"/>
          <w:lang w:val="sk-SK"/>
        </w:rPr>
        <w:t xml:space="preserve"> látka</w:t>
      </w:r>
      <w:r w:rsidR="00673799">
        <w:rPr>
          <w:szCs w:val="24"/>
          <w:lang w:val="sk-SK"/>
        </w:rPr>
        <w:t xml:space="preserve"> podaná</w:t>
      </w:r>
      <w:r w:rsidRPr="00B872A8">
        <w:rPr>
          <w:szCs w:val="24"/>
          <w:lang w:val="sk-SK"/>
        </w:rPr>
        <w:t>.</w:t>
      </w:r>
    </w:p>
    <w:p w14:paraId="529DB999" w14:textId="77777777" w:rsidR="00C17953" w:rsidRPr="0083593B" w:rsidRDefault="00C17953" w:rsidP="0083593B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7E6045E" w14:textId="77777777" w:rsidR="00C17953" w:rsidRPr="0083593B" w:rsidRDefault="00C17953" w:rsidP="0083593B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E423F33" w14:textId="77777777" w:rsidR="00C17953" w:rsidRPr="0083593B" w:rsidRDefault="00C17953" w:rsidP="0083593B">
      <w:pPr>
        <w:tabs>
          <w:tab w:val="clear" w:pos="567"/>
        </w:tabs>
        <w:spacing w:line="240" w:lineRule="auto"/>
        <w:ind w:left="567" w:right="-2" w:hanging="567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2.</w:t>
      </w:r>
      <w:r w:rsidRPr="0083593B">
        <w:rPr>
          <w:b/>
          <w:szCs w:val="22"/>
          <w:lang w:val="sk-SK"/>
        </w:rPr>
        <w:tab/>
        <w:t xml:space="preserve">Čo potrebujete vedieť </w:t>
      </w:r>
      <w:r w:rsidR="00F35E2E">
        <w:rPr>
          <w:b/>
          <w:szCs w:val="22"/>
          <w:lang w:val="sk-SK"/>
        </w:rPr>
        <w:t>predtým</w:t>
      </w:r>
      <w:r w:rsidRPr="0083593B">
        <w:rPr>
          <w:b/>
          <w:szCs w:val="22"/>
          <w:lang w:val="sk-SK"/>
        </w:rPr>
        <w:t>, ako bude Hexacima podaná vášmu dieťaťu</w:t>
      </w:r>
    </w:p>
    <w:p w14:paraId="6E7F5214" w14:textId="77777777" w:rsidR="00C17953" w:rsidRPr="0083593B" w:rsidRDefault="00C17953" w:rsidP="0083593B">
      <w:pPr>
        <w:widowControl w:val="0"/>
        <w:spacing w:line="240" w:lineRule="auto"/>
        <w:rPr>
          <w:i/>
          <w:szCs w:val="22"/>
          <w:lang w:val="sk-SK"/>
        </w:rPr>
      </w:pPr>
    </w:p>
    <w:p w14:paraId="257CBF34" w14:textId="77777777" w:rsidR="00C17953" w:rsidRPr="0083593B" w:rsidRDefault="00C17953" w:rsidP="0083593B">
      <w:pPr>
        <w:widowControl w:val="0"/>
        <w:spacing w:line="240" w:lineRule="auto"/>
        <w:rPr>
          <w:i/>
          <w:szCs w:val="22"/>
          <w:lang w:val="sk-SK"/>
        </w:rPr>
      </w:pPr>
      <w:r w:rsidRPr="0083593B">
        <w:rPr>
          <w:szCs w:val="22"/>
          <w:lang w:val="sk-SK"/>
        </w:rPr>
        <w:t>Aby ste sa uistili, že Hexacima je vhodná pre vaše dieťa, je dôležité poradiť sa so svojím lekárom alebo zdravotnou sestrou, ak sa vášho dieťaťa týka niektorý z nižšie uvedených bodov.</w:t>
      </w:r>
      <w:r w:rsidRPr="0083593B">
        <w:rPr>
          <w:i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Ak niečomu nerozumiete, požiadajte o vysvetlenie svojho lekára, lekárnika alebo zdravotnú sestru.</w:t>
      </w:r>
    </w:p>
    <w:p w14:paraId="3DC00422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A6B68D1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Nepoužívajte Hexacimu, ak vaše dieťa:</w:t>
      </w:r>
    </w:p>
    <w:p w14:paraId="55A0D2F2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5C97086" w14:textId="77777777" w:rsidR="00C17953" w:rsidRPr="0083593B" w:rsidRDefault="00C17953" w:rsidP="002867B3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malo respiračnú poruchu alebo opuch tváre (anafylaktický šok) po podaní Hexacimy;</w:t>
      </w:r>
    </w:p>
    <w:p w14:paraId="6BEE79A7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malo alergickú reakciu:</w:t>
      </w:r>
    </w:p>
    <w:p w14:paraId="36BDE59E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na liečivá,</w:t>
      </w:r>
    </w:p>
    <w:p w14:paraId="2E1EB23F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na ktorúkoľvek z pomocných látok uvedených v časti 6,</w:t>
      </w:r>
    </w:p>
    <w:p w14:paraId="6AA8D82D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na glutaraldehyd, formaldehyd, neomycín, streptomycín alebo polymyxín B, pretože tieto látky sa používajú počas výrobného procesu,</w:t>
      </w:r>
    </w:p>
    <w:p w14:paraId="6A7A2683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po predchádzajúcom podaní Hexacimy alebo ktorejkoľvek vakcíny obsahujúcej antigény proti záškrtu, tetanu, čiernemu kašľu, detskej obrne, hepatitíde B alebo Hib;</w:t>
      </w:r>
    </w:p>
    <w:p w14:paraId="6B246C91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prekonalo závažnú reakciu postihujúcu mozog (encefalopatiu) do 7 dní po predchádzajúcej dávke očkovacej látky proti čiernemu kašľu (acelulárnej alebo celobunkovej vakcíny proti čiernemu kašľu);</w:t>
      </w:r>
    </w:p>
    <w:p w14:paraId="6F65F5FA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trpí nekontrolovaným stavom, závažným ochorením postihujúcim mozog (nekontrolovanou neurologickou poruchou) alebo nekontrolovanou epilepsiou.</w:t>
      </w:r>
    </w:p>
    <w:p w14:paraId="359A690A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FBC69CA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Upozornenia a opatrenia</w:t>
      </w:r>
    </w:p>
    <w:p w14:paraId="7A335D52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F900535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color w:val="000000"/>
          <w:szCs w:val="22"/>
          <w:lang w:val="sk-SK"/>
        </w:rPr>
      </w:pPr>
      <w:r w:rsidRPr="0083593B">
        <w:rPr>
          <w:szCs w:val="22"/>
          <w:lang w:val="sk-SK"/>
        </w:rPr>
        <w:t>Pred očkovaním sa obráťte na svojho lekára</w:t>
      </w:r>
      <w:r w:rsidR="00985B0C">
        <w:rPr>
          <w:szCs w:val="22"/>
          <w:lang w:val="sk-SK"/>
        </w:rPr>
        <w:t>,</w:t>
      </w:r>
      <w:r w:rsidRPr="0083593B">
        <w:rPr>
          <w:szCs w:val="22"/>
          <w:lang w:val="sk-SK"/>
        </w:rPr>
        <w:t xml:space="preserve"> lekárnika alebo zdravotnú sestru, ak vaše dieťa:</w:t>
      </w:r>
    </w:p>
    <w:p w14:paraId="732483D0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má miernu alebo vysokú teplotu alebo trpí akútnym ochorením (napr. horúčkou, bolesťou hrdla, kašľom, nachladnutím alebo chrípkou). Očkovanie Hexacimou sa má odložiť, kým sa vaše dieťa nebude cítiť lepšie;</w:t>
      </w:r>
    </w:p>
    <w:p w14:paraId="5AE1C04A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rozhodnutie podať ďalšie dávky vakcíny obsahujúce pertusovú zložku je nutné starostlivo zvážiť, ak sa po podaní akejkoľvek očkovacej látky vyskytli niektoré z nasledujúcich reakcií:</w:t>
      </w:r>
    </w:p>
    <w:p w14:paraId="219ACF4B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- horúčka 40 °C alebo vyššia do 48 hodín </w:t>
      </w:r>
      <w:r w:rsidR="0096033E">
        <w:rPr>
          <w:szCs w:val="22"/>
          <w:lang w:val="sk-SK"/>
        </w:rPr>
        <w:t xml:space="preserve">po očkovaní </w:t>
      </w:r>
      <w:r w:rsidRPr="0083593B">
        <w:rPr>
          <w:szCs w:val="22"/>
          <w:lang w:val="sk-SK"/>
        </w:rPr>
        <w:t>s nepreukázanou inou súvislosťou.</w:t>
      </w:r>
    </w:p>
    <w:p w14:paraId="4B0F461D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kolaps alebo šokový stav s hypotonicko-hyporesponzívnou epizódou (pokles energie) do 48 hodín po očkovaní.</w:t>
      </w:r>
    </w:p>
    <w:p w14:paraId="2401A685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trvalý a neutíšiteľný plač trvajúci dlhšie ako 3 hodiny v priebehu 48 hodín po očkovaní.</w:t>
      </w:r>
    </w:p>
    <w:p w14:paraId="6E5E09F1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kŕče (konvulzie) s horúčkou alebo bez horúčky v priebehu 3 dní po očkovaní.</w:t>
      </w:r>
    </w:p>
    <w:p w14:paraId="28B04349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lastRenderedPageBreak/>
        <w:t xml:space="preserve"> v minulosti malo Guillainov-Barrého syndróm (prechodný zápal nervov spôsobujúci bolesť, paralýzu a poruchy citlivosti) alebo brachiálnu </w:t>
      </w:r>
      <w:r w:rsidR="0090188A" w:rsidRPr="0083593B">
        <w:rPr>
          <w:szCs w:val="22"/>
          <w:lang w:val="sk-SK"/>
        </w:rPr>
        <w:t xml:space="preserve">neurititídu </w:t>
      </w:r>
      <w:r w:rsidRPr="0083593B">
        <w:rPr>
          <w:szCs w:val="22"/>
          <w:lang w:val="sk-SK"/>
        </w:rPr>
        <w:t>(závažnú bolesť a zníženú pohyblivosť v paži alebo ramene) po podaní očkovacej látky obsahujúcej tetanový toxoid (inaktivovanú formu tetanového toxínu). V takom prípade musí rozhodnutie podať ďalšiu dávku očkovacej látky obsahujúcu tetanový toxoid posúdiť lekár.</w:t>
      </w:r>
    </w:p>
    <w:p w14:paraId="0D120E2E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podstupuje liečbu, ktorá potláča jej/jeho imunitný systém (prirodzenú ochranu tela) alebo ak trpí ochorením, ktoré oslabuje imunitný systém. V týchto prípadoch môže byť imunitná odpoveď na vakcínu znížená. Preto sa spravidla odporúča očkovanie odložiť až do ukončenia liečby alebo vyliečenia ochorenia. Avšak u detí s dlho pretrvávajúcimi problémami imunitného systému ako napr. infekciou HIV (AIDS) možno podať Hexacimu, ale ochrana možno nebude tak spoľahlivá ako u detí so zdravým imunitným systémom.</w:t>
      </w:r>
    </w:p>
    <w:p w14:paraId="08B6B934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trpí akútnym alebo chronickým ochorením vrátane chronickej obličkovej nedostatočnosti alebo zlyhania obličiek (neschopnosť obličiek fungovať správne).</w:t>
      </w:r>
    </w:p>
    <w:p w14:paraId="64EBC619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trpí nediagnostikovaným ochorením mozgu alebo epilepsiou, ktorá nie je pod kontrolou. Možný prínos očkovania posúdi lekár.</w:t>
      </w:r>
    </w:p>
    <w:p w14:paraId="441B8E7D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má problémy s krvou, ktoré spôsobujú, že sa mu ľahko tvoria modriny alebo dlho krváca po malom porezaní sa. Váš lekár vám poradí, či má byť vaše dieťa očkované Hexacimou.</w:t>
      </w:r>
    </w:p>
    <w:p w14:paraId="70363057" w14:textId="77777777" w:rsidR="00C17953" w:rsidRDefault="00C17953" w:rsidP="0083593B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sk-SK"/>
        </w:rPr>
      </w:pPr>
    </w:p>
    <w:p w14:paraId="69E97F20" w14:textId="77777777" w:rsidR="008141FB" w:rsidRDefault="00305516" w:rsidP="008141FB">
      <w:pPr>
        <w:widowControl w:val="0"/>
        <w:tabs>
          <w:tab w:val="clear" w:pos="567"/>
        </w:tabs>
        <w:spacing w:line="240" w:lineRule="auto"/>
        <w:rPr>
          <w:color w:val="000000"/>
          <w:szCs w:val="24"/>
          <w:lang w:val="sk-SK"/>
        </w:rPr>
      </w:pPr>
      <w:r>
        <w:rPr>
          <w:color w:val="000000"/>
          <w:szCs w:val="24"/>
          <w:lang w:val="sk-SK"/>
        </w:rPr>
        <w:t>Po akejkoľvek injekcii alebo aj pred jej podaním, sa môže vyskytnúť mdloba. Preto, povedzte svojmu lekárovi alebo zdravotnej sestre, že pri podávaní injekcie v minulosti, dieťa omdlelo.</w:t>
      </w:r>
    </w:p>
    <w:p w14:paraId="3DBEE2D7" w14:textId="77777777" w:rsidR="008141FB" w:rsidRPr="0083593B" w:rsidRDefault="008141FB" w:rsidP="0083593B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sk-SK"/>
        </w:rPr>
      </w:pPr>
    </w:p>
    <w:p w14:paraId="5F112161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83593B">
        <w:rPr>
          <w:b/>
          <w:szCs w:val="22"/>
          <w:lang w:val="sk-SK"/>
        </w:rPr>
        <w:t>Iné lieky alebo vakcíny a Hexacima</w:t>
      </w:r>
    </w:p>
    <w:p w14:paraId="2F3A66D2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6E87654C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>Ak vaše dieťa užíva, alebo v poslednom čase užívalo, resp. bude užívať ďalšie lieky alebo vakcíny, povedzte to svojmu lekárovi alebo zdravotnej sestre.</w:t>
      </w:r>
    </w:p>
    <w:p w14:paraId="5B45FABC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07988">
        <w:rPr>
          <w:szCs w:val="22"/>
          <w:lang w:val="sk-SK"/>
        </w:rPr>
        <w:t>Hexacima sa môže podávať súčasne s inými očkovacími látkami, ako sú vakcíny proti pneumokokom, vakcíny proti osýpkam, mumpsu a rubeole</w:t>
      </w:r>
      <w:r w:rsidR="00807988">
        <w:rPr>
          <w:szCs w:val="22"/>
          <w:lang w:val="sk-SK"/>
        </w:rPr>
        <w:t>,</w:t>
      </w:r>
      <w:r w:rsidRPr="00807988">
        <w:rPr>
          <w:szCs w:val="22"/>
          <w:lang w:val="sk-SK"/>
        </w:rPr>
        <w:t xml:space="preserve"> </w:t>
      </w:r>
      <w:r w:rsidR="00174CB4">
        <w:rPr>
          <w:szCs w:val="22"/>
          <w:lang w:val="sk-SK"/>
        </w:rPr>
        <w:t xml:space="preserve">vakcíny proti kiahňam, </w:t>
      </w:r>
      <w:r w:rsidRPr="00807988">
        <w:rPr>
          <w:szCs w:val="22"/>
          <w:lang w:val="sk-SK"/>
        </w:rPr>
        <w:t xml:space="preserve">rotavírusové </w:t>
      </w:r>
      <w:r w:rsidR="00807988">
        <w:rPr>
          <w:szCs w:val="24"/>
          <w:lang w:val="sk-SK"/>
        </w:rPr>
        <w:t xml:space="preserve">vakcíny alebo </w:t>
      </w:r>
      <w:r w:rsidRPr="00807988">
        <w:rPr>
          <w:szCs w:val="22"/>
          <w:lang w:val="sk-SK"/>
        </w:rPr>
        <w:t>vakcíny</w:t>
      </w:r>
      <w:r w:rsidR="00807988">
        <w:rPr>
          <w:szCs w:val="22"/>
          <w:lang w:val="sk-SK"/>
        </w:rPr>
        <w:t xml:space="preserve"> </w:t>
      </w:r>
      <w:r w:rsidR="00807988">
        <w:rPr>
          <w:szCs w:val="24"/>
          <w:lang w:val="sk-SK"/>
        </w:rPr>
        <w:t>proti meningokokom</w:t>
      </w:r>
      <w:r w:rsidRPr="00807988">
        <w:rPr>
          <w:szCs w:val="22"/>
          <w:lang w:val="sk-SK"/>
        </w:rPr>
        <w:t>.</w:t>
      </w:r>
    </w:p>
    <w:p w14:paraId="26B0EE51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Ak sa súčasne podáva s inými očkovacími látkami, Hexacima sa aplikuje do iného miesta vpichu.</w:t>
      </w:r>
    </w:p>
    <w:p w14:paraId="6CB3621B" w14:textId="77777777" w:rsidR="00C17953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8C786FE" w14:textId="77777777" w:rsidR="0096033E" w:rsidRPr="009C2705" w:rsidRDefault="0096033E" w:rsidP="0096033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szCs w:val="24"/>
          <w:lang w:val="sk-SK"/>
        </w:rPr>
      </w:pPr>
      <w:r w:rsidRPr="009C2705">
        <w:rPr>
          <w:b/>
          <w:bCs/>
          <w:szCs w:val="24"/>
          <w:lang w:val="sk-SK"/>
        </w:rPr>
        <w:t>Hexacima obsahuje fenylalanín, draslík a sodík</w:t>
      </w:r>
    </w:p>
    <w:p w14:paraId="59928860" w14:textId="77777777" w:rsidR="0096033E" w:rsidRDefault="0096033E" w:rsidP="0096033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sk-SK"/>
        </w:rPr>
      </w:pPr>
    </w:p>
    <w:p w14:paraId="6586BD5D" w14:textId="77777777" w:rsidR="0096033E" w:rsidRPr="00D62D52" w:rsidRDefault="0096033E" w:rsidP="0096033E">
      <w:pPr>
        <w:spacing w:line="240" w:lineRule="auto"/>
        <w:rPr>
          <w:lang w:val="sk-SK"/>
        </w:rPr>
      </w:pPr>
      <w:r>
        <w:rPr>
          <w:szCs w:val="24"/>
          <w:lang w:val="sk-SK"/>
        </w:rPr>
        <w:t>Hexacima obsahuje 85</w:t>
      </w:r>
      <w:r w:rsidR="00786267">
        <w:rPr>
          <w:szCs w:val="24"/>
          <w:lang w:val="sk-SK"/>
        </w:rPr>
        <w:t> </w:t>
      </w:r>
      <w:r>
        <w:rPr>
          <w:szCs w:val="24"/>
          <w:lang w:val="sk-SK"/>
        </w:rPr>
        <w:t>mikrogramov fenylalanínu v každej 0,5</w:t>
      </w:r>
      <w:r w:rsidR="00786267">
        <w:rPr>
          <w:szCs w:val="24"/>
          <w:lang w:val="sk-SK"/>
        </w:rPr>
        <w:t> </w:t>
      </w:r>
      <w:r>
        <w:rPr>
          <w:szCs w:val="24"/>
          <w:lang w:val="sk-SK"/>
        </w:rPr>
        <w:t xml:space="preserve">ml dávke. </w:t>
      </w:r>
      <w:r w:rsidRPr="00D62D52">
        <w:rPr>
          <w:lang w:val="sk-SK"/>
        </w:rPr>
        <w:t>Fenylalanín môže byť škodlivý, ak máte fenylketonúriu (skratka PKU, z anglického phenylketonuria), zriedkavú genetickú poruchu, pri ktorej sa hromadí látka fenylalanín, pretože telo ju nevie správne odstrániť.</w:t>
      </w:r>
    </w:p>
    <w:p w14:paraId="7D1B879A" w14:textId="77777777" w:rsidR="0096033E" w:rsidRPr="00D62D52" w:rsidRDefault="0096033E" w:rsidP="0096033E">
      <w:pPr>
        <w:spacing w:line="240" w:lineRule="auto"/>
        <w:rPr>
          <w:lang w:val="sk-SK"/>
        </w:rPr>
      </w:pPr>
      <w:r w:rsidRPr="00D62D52">
        <w:rPr>
          <w:lang w:val="sk-SK"/>
        </w:rPr>
        <w:t>Hexacima obsahuje menej ako 1</w:t>
      </w:r>
      <w:r w:rsidR="00786267">
        <w:rPr>
          <w:lang w:val="sk-SK"/>
        </w:rPr>
        <w:t> </w:t>
      </w:r>
      <w:r w:rsidRPr="00D62D52">
        <w:rPr>
          <w:lang w:val="sk-SK"/>
        </w:rPr>
        <w:t>mmol draslíka (39</w:t>
      </w:r>
      <w:r w:rsidR="00786267">
        <w:rPr>
          <w:lang w:val="sk-SK"/>
        </w:rPr>
        <w:t> </w:t>
      </w:r>
      <w:r w:rsidRPr="00D62D52">
        <w:rPr>
          <w:lang w:val="sk-SK"/>
        </w:rPr>
        <w:t>mg) a menej ako 1 mmol sodíka (23</w:t>
      </w:r>
      <w:r w:rsidR="00786267">
        <w:rPr>
          <w:lang w:val="sk-SK"/>
        </w:rPr>
        <w:t> </w:t>
      </w:r>
      <w:r w:rsidRPr="00D62D52">
        <w:rPr>
          <w:lang w:val="sk-SK"/>
        </w:rPr>
        <w:t>mg) v dávke, t.j. v podstate zanedbateľné množstvo draslíka a zanedbateľné množstvo sodíka.</w:t>
      </w:r>
    </w:p>
    <w:p w14:paraId="242E1196" w14:textId="77777777" w:rsidR="0096033E" w:rsidRPr="0083593B" w:rsidRDefault="0096033E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6657E0A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4EA0F13E" w14:textId="77777777" w:rsidR="00C17953" w:rsidRPr="0083593B" w:rsidRDefault="00C17953" w:rsidP="0083593B">
      <w:pPr>
        <w:tabs>
          <w:tab w:val="clear" w:pos="567"/>
        </w:tabs>
        <w:spacing w:line="240" w:lineRule="auto"/>
        <w:ind w:left="567" w:right="-2" w:hanging="567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3.</w:t>
      </w:r>
      <w:r w:rsidRPr="0083593B">
        <w:rPr>
          <w:b/>
          <w:szCs w:val="22"/>
          <w:lang w:val="sk-SK"/>
        </w:rPr>
        <w:tab/>
        <w:t xml:space="preserve">Ako </w:t>
      </w:r>
      <w:r w:rsidR="00A14B7D">
        <w:rPr>
          <w:b/>
          <w:szCs w:val="22"/>
          <w:lang w:val="sk-SK"/>
        </w:rPr>
        <w:t>sa podáva</w:t>
      </w:r>
      <w:r w:rsidR="00A14B7D" w:rsidRPr="0083593B">
        <w:rPr>
          <w:b/>
          <w:szCs w:val="22"/>
          <w:lang w:val="sk-SK"/>
        </w:rPr>
        <w:t xml:space="preserve"> </w:t>
      </w:r>
      <w:r w:rsidRPr="0083593B">
        <w:rPr>
          <w:b/>
          <w:szCs w:val="22"/>
          <w:lang w:val="sk-SK"/>
        </w:rPr>
        <w:t>Hexacim</w:t>
      </w:r>
      <w:r w:rsidR="004A6083">
        <w:rPr>
          <w:b/>
          <w:szCs w:val="22"/>
          <w:lang w:val="sk-SK"/>
        </w:rPr>
        <w:t>a</w:t>
      </w:r>
    </w:p>
    <w:p w14:paraId="0F53A66D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7246157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Hexacimu vášmu dieťaťu podá lekár alebo zdravotná sestra, ktorí sú vyškolení v podávaní očkovacích látok a ktorí majú vybavenie potrebné na poskytnutie pomoci pri akejkoľvek zriedkavej závažnej alergickej reakcii na očkovanie (pozri časť 4 Možné vedľajšie účinky).</w:t>
      </w:r>
    </w:p>
    <w:p w14:paraId="69B713DB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Hexacima sa aplikuje injekčne do svalu (intramuskulárne, IM) v hornej časti nohy alebo ramena dieťaťa.</w:t>
      </w:r>
      <w:r w:rsidRPr="0083593B">
        <w:rPr>
          <w:color w:val="000000"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Táto očkovacia látka sa nikdy nemá aplikovať do krvnej cievy, do kože alebo pod kožu.</w:t>
      </w:r>
    </w:p>
    <w:p w14:paraId="2F819CD0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</w:p>
    <w:p w14:paraId="1A69B2C1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Odporúčaná dávka je nasledujúca:</w:t>
      </w:r>
    </w:p>
    <w:p w14:paraId="63FB4BC3" w14:textId="77777777" w:rsidR="007028A4" w:rsidRDefault="007028A4" w:rsidP="0083593B">
      <w:pPr>
        <w:widowControl w:val="0"/>
        <w:spacing w:line="240" w:lineRule="auto"/>
        <w:rPr>
          <w:szCs w:val="22"/>
          <w:u w:val="single"/>
          <w:lang w:val="sk-SK"/>
        </w:rPr>
      </w:pPr>
    </w:p>
    <w:p w14:paraId="3A9653C7" w14:textId="77777777" w:rsidR="00C17953" w:rsidRPr="0083593B" w:rsidRDefault="00C17953" w:rsidP="0083593B">
      <w:pPr>
        <w:widowControl w:val="0"/>
        <w:spacing w:line="240" w:lineRule="auto"/>
        <w:rPr>
          <w:szCs w:val="22"/>
          <w:u w:val="single"/>
          <w:lang w:val="sk-SK"/>
        </w:rPr>
      </w:pPr>
      <w:r w:rsidRPr="0083593B">
        <w:rPr>
          <w:szCs w:val="22"/>
          <w:u w:val="single"/>
          <w:lang w:val="sk-SK"/>
        </w:rPr>
        <w:t>Prvé očkovanie (základné očkovanie)</w:t>
      </w:r>
    </w:p>
    <w:p w14:paraId="3418CE43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Vaše dieťa dostane </w:t>
      </w:r>
      <w:r w:rsidR="00497042">
        <w:rPr>
          <w:szCs w:val="22"/>
          <w:lang w:val="sk-SK"/>
        </w:rPr>
        <w:t xml:space="preserve">buď </w:t>
      </w:r>
      <w:r w:rsidR="002333DF">
        <w:rPr>
          <w:szCs w:val="22"/>
          <w:lang w:val="sk-SK"/>
        </w:rPr>
        <w:t xml:space="preserve">dve injekcie </w:t>
      </w:r>
      <w:r w:rsidR="00A1165B">
        <w:rPr>
          <w:szCs w:val="22"/>
          <w:lang w:val="sk-SK"/>
        </w:rPr>
        <w:t>podané s odstupom dvoch mesiacov alebo</w:t>
      </w:r>
      <w:r w:rsidR="002333DF">
        <w:rPr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 xml:space="preserve">tri injekcie </w:t>
      </w:r>
      <w:r w:rsidR="00A1165B">
        <w:rPr>
          <w:szCs w:val="22"/>
          <w:lang w:val="sk-SK"/>
        </w:rPr>
        <w:t>s</w:t>
      </w:r>
      <w:r w:rsidR="00754EF4">
        <w:rPr>
          <w:szCs w:val="22"/>
          <w:lang w:val="sk-SK"/>
        </w:rPr>
        <w:t xml:space="preserve"> </w:t>
      </w:r>
      <w:r w:rsidR="00A1165B">
        <w:rPr>
          <w:szCs w:val="22"/>
          <w:lang w:val="sk-SK"/>
        </w:rPr>
        <w:t>odstupom</w:t>
      </w:r>
      <w:r w:rsidRPr="0083593B">
        <w:rPr>
          <w:szCs w:val="22"/>
          <w:lang w:val="sk-SK"/>
        </w:rPr>
        <w:t xml:space="preserve"> jedného </w:t>
      </w:r>
      <w:r w:rsidR="00A1165B">
        <w:rPr>
          <w:szCs w:val="22"/>
          <w:lang w:val="sk-SK"/>
        </w:rPr>
        <w:t xml:space="preserve">až </w:t>
      </w:r>
      <w:r w:rsidRPr="0083593B">
        <w:rPr>
          <w:szCs w:val="22"/>
          <w:lang w:val="sk-SK"/>
        </w:rPr>
        <w:t>dvoch mesiacov (</w:t>
      </w:r>
      <w:r w:rsidR="00A1165B">
        <w:rPr>
          <w:szCs w:val="22"/>
          <w:lang w:val="sk-SK"/>
        </w:rPr>
        <w:t xml:space="preserve">v odstupe </w:t>
      </w:r>
      <w:r w:rsidRPr="0083593B">
        <w:rPr>
          <w:szCs w:val="22"/>
          <w:lang w:val="sk-SK"/>
        </w:rPr>
        <w:t>minimáln</w:t>
      </w:r>
      <w:r w:rsidR="00A1165B">
        <w:rPr>
          <w:szCs w:val="22"/>
          <w:lang w:val="sk-SK"/>
        </w:rPr>
        <w:t>e</w:t>
      </w:r>
      <w:r w:rsidRPr="0083593B">
        <w:rPr>
          <w:szCs w:val="22"/>
          <w:lang w:val="sk-SK"/>
        </w:rPr>
        <w:t xml:space="preserve"> štyroch týždňov). Táto vakcína má byť podaná v súlade s miestnym očkovacím programom.</w:t>
      </w:r>
    </w:p>
    <w:p w14:paraId="36ADB96E" w14:textId="77777777" w:rsidR="00C17953" w:rsidRPr="0083593B" w:rsidRDefault="00C17953" w:rsidP="0083593B">
      <w:pPr>
        <w:widowControl w:val="0"/>
        <w:spacing w:line="240" w:lineRule="auto"/>
        <w:rPr>
          <w:b/>
          <w:color w:val="000000"/>
          <w:szCs w:val="22"/>
          <w:lang w:val="sk-SK"/>
        </w:rPr>
      </w:pPr>
    </w:p>
    <w:p w14:paraId="41AF89AD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u w:val="single"/>
          <w:lang w:val="sk-SK"/>
        </w:rPr>
      </w:pPr>
      <w:r w:rsidRPr="0083593B">
        <w:rPr>
          <w:szCs w:val="22"/>
          <w:u w:val="single"/>
          <w:lang w:val="sk-SK"/>
        </w:rPr>
        <w:t>Ďalšie dávky (preočkovanie)</w:t>
      </w:r>
    </w:p>
    <w:p w14:paraId="06418E17" w14:textId="77777777" w:rsidR="00C17953" w:rsidRPr="0083593B" w:rsidRDefault="00C17953" w:rsidP="0083593B">
      <w:pPr>
        <w:widowControl w:val="0"/>
        <w:spacing w:line="240" w:lineRule="auto"/>
        <w:rPr>
          <w:strike/>
          <w:szCs w:val="22"/>
          <w:u w:val="double"/>
          <w:lang w:val="sk-SK"/>
        </w:rPr>
      </w:pPr>
      <w:r w:rsidRPr="0083593B">
        <w:rPr>
          <w:szCs w:val="22"/>
          <w:lang w:val="sk-SK"/>
        </w:rPr>
        <w:t>Po základom očkovaní bude vaše dieťa preočkované v súlade s miestnymi odporúčaniami, minimálne 6 mesiacov po poslednej dávke základného očkovania.</w:t>
      </w:r>
      <w:r w:rsidRPr="0083593B">
        <w:rPr>
          <w:color w:val="000000"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 xml:space="preserve">Váš lekár vás bude informovať, kedy má byť </w:t>
      </w:r>
      <w:r w:rsidRPr="0083593B">
        <w:rPr>
          <w:szCs w:val="22"/>
          <w:lang w:val="sk-SK"/>
        </w:rPr>
        <w:lastRenderedPageBreak/>
        <w:t>táto dávka podaná.</w:t>
      </w:r>
    </w:p>
    <w:p w14:paraId="1BF4AC79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trike/>
          <w:szCs w:val="22"/>
          <w:lang w:val="sk-SK"/>
        </w:rPr>
      </w:pPr>
    </w:p>
    <w:p w14:paraId="14896691" w14:textId="77777777" w:rsidR="00C17953" w:rsidRPr="0083593B" w:rsidRDefault="00C17953" w:rsidP="00B61440">
      <w:pPr>
        <w:keepNext/>
        <w:widowControl w:val="0"/>
        <w:numPr>
          <w:ilvl w:val="12"/>
          <w:numId w:val="0"/>
        </w:numPr>
        <w:spacing w:line="240" w:lineRule="auto"/>
        <w:ind w:right="-2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 xml:space="preserve">Ak </w:t>
      </w:r>
      <w:r w:rsidR="00A14B7D">
        <w:rPr>
          <w:b/>
          <w:szCs w:val="24"/>
          <w:lang w:val="sk-SK"/>
        </w:rPr>
        <w:t xml:space="preserve">vaše dieťa vynechá </w:t>
      </w:r>
      <w:r w:rsidRPr="0083593B">
        <w:rPr>
          <w:b/>
          <w:szCs w:val="22"/>
          <w:lang w:val="sk-SK"/>
        </w:rPr>
        <w:t>dávku Hexacimy</w:t>
      </w:r>
    </w:p>
    <w:p w14:paraId="76307C86" w14:textId="77777777" w:rsidR="00C17953" w:rsidRPr="0083593B" w:rsidRDefault="00C17953" w:rsidP="00B61440">
      <w:pPr>
        <w:keepNext/>
        <w:widowControl w:val="0"/>
        <w:numPr>
          <w:ilvl w:val="12"/>
          <w:numId w:val="0"/>
        </w:numPr>
        <w:spacing w:line="240" w:lineRule="auto"/>
        <w:ind w:right="-2"/>
        <w:rPr>
          <w:b/>
          <w:szCs w:val="22"/>
          <w:lang w:val="sk-SK"/>
        </w:rPr>
      </w:pPr>
    </w:p>
    <w:p w14:paraId="3D261532" w14:textId="77777777" w:rsidR="00C17953" w:rsidRPr="0083593B" w:rsidRDefault="00C17953" w:rsidP="00B61440">
      <w:pPr>
        <w:keepNext/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Ak vaše dieťa zmešká plánované očkovanie, je dôležité, aby ste kontaktovali vášho lekára alebo zdravotnú sestru, ktorí rozhodnú o termíne podania zmeškanej dávky.</w:t>
      </w:r>
    </w:p>
    <w:p w14:paraId="7907E405" w14:textId="77777777" w:rsidR="00C17953" w:rsidRPr="0083593B" w:rsidRDefault="00C17953" w:rsidP="00B61440">
      <w:pPr>
        <w:keepNext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Je dôležité dodržiavať pokyny vášho lekára alebo zdravotnej sestry, tak aby vaše dieťa absolvovalo kompletnú očkovaciu schému. V opačnom prípade nemusí byť ochrana vášho dieťaťa pred ochoreniami dostatočná.</w:t>
      </w:r>
    </w:p>
    <w:p w14:paraId="3EC3913F" w14:textId="77777777" w:rsidR="00C17953" w:rsidRPr="0083593B" w:rsidRDefault="00C17953" w:rsidP="0083593B">
      <w:pPr>
        <w:spacing w:line="240" w:lineRule="auto"/>
        <w:rPr>
          <w:szCs w:val="22"/>
          <w:lang w:val="sk-SK"/>
        </w:rPr>
      </w:pPr>
    </w:p>
    <w:p w14:paraId="6FA7FA6C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Ak máte akékoľvek ďalšie otázky týkajúce sa použitia tejto očkovacej látky, opýtajte sa svojho lekára, lekárnika alebo zdravotnej sestry.</w:t>
      </w:r>
    </w:p>
    <w:p w14:paraId="1A3EE797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7A474420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</w:p>
    <w:p w14:paraId="1B0D6947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b/>
          <w:szCs w:val="22"/>
          <w:lang w:val="sk-SK"/>
        </w:rPr>
        <w:t>4.</w:t>
      </w:r>
      <w:r w:rsidRPr="0083593B">
        <w:rPr>
          <w:b/>
          <w:szCs w:val="22"/>
          <w:lang w:val="sk-SK"/>
        </w:rPr>
        <w:tab/>
        <w:t>Možné vedľajšie účinky</w:t>
      </w:r>
    </w:p>
    <w:p w14:paraId="6C8C80C3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534ACFA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9"/>
        <w:rPr>
          <w:szCs w:val="22"/>
          <w:lang w:val="sk-SK"/>
        </w:rPr>
      </w:pPr>
      <w:r w:rsidRPr="0083593B">
        <w:rPr>
          <w:szCs w:val="22"/>
          <w:lang w:val="sk-SK"/>
        </w:rPr>
        <w:t>Tak ako všetky lieky, aj táto vakcína môže spôsobovať vedľajšie účinky, hoci sa neprejavia u každého.</w:t>
      </w:r>
    </w:p>
    <w:p w14:paraId="30DCE1A4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24C91CDB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Závažné alergické reakcie</w:t>
      </w:r>
      <w:r w:rsidR="001E21E4">
        <w:rPr>
          <w:b/>
          <w:szCs w:val="22"/>
          <w:lang w:val="sk-SK"/>
        </w:rPr>
        <w:t xml:space="preserve"> (anafyla</w:t>
      </w:r>
      <w:r w:rsidR="00DE75E3">
        <w:rPr>
          <w:b/>
          <w:szCs w:val="22"/>
          <w:lang w:val="sk-SK"/>
        </w:rPr>
        <w:t>k</w:t>
      </w:r>
      <w:r w:rsidR="001E21E4">
        <w:rPr>
          <w:b/>
          <w:szCs w:val="22"/>
          <w:lang w:val="sk-SK"/>
        </w:rPr>
        <w:t>tická reakcia)</w:t>
      </w:r>
    </w:p>
    <w:p w14:paraId="5264D3F3" w14:textId="77777777" w:rsidR="00C17953" w:rsidRPr="0083593B" w:rsidRDefault="00C17953" w:rsidP="0083593B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0123FBAE" w14:textId="77777777" w:rsidR="00C17953" w:rsidRPr="0083593B" w:rsidRDefault="00C17953" w:rsidP="0083593B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OKAMŽITE vyhľadajte lekára, ak sa po opustení zariadenia, v ktorom bola vášmu dieťaťu podaná injekcia, objavia ktorékoľvek z týchto príznakov:</w:t>
      </w:r>
    </w:p>
    <w:p w14:paraId="5C7AF2FD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ťažkosti s dýchaním</w:t>
      </w:r>
    </w:p>
    <w:p w14:paraId="73C8B743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zmodranie jazyka alebo pier</w:t>
      </w:r>
    </w:p>
    <w:p w14:paraId="762B8B75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vyrážka</w:t>
      </w:r>
    </w:p>
    <w:p w14:paraId="7F920D19" w14:textId="77777777" w:rsidR="00C17953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opuch tváre alebo hrdla</w:t>
      </w:r>
    </w:p>
    <w:p w14:paraId="210D7331" w14:textId="77777777" w:rsidR="001E21E4" w:rsidRPr="001E21E4" w:rsidRDefault="001E21E4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4"/>
          <w:lang w:val="sk-SK"/>
        </w:rPr>
      </w:pPr>
      <w:r>
        <w:rPr>
          <w:szCs w:val="24"/>
          <w:lang w:val="sk-SK"/>
        </w:rPr>
        <w:t>náhla a závažná nevoľnosť s poklesom tlaku krvi, spôsobujúcim závrat a stratu vedomia, zrýchlenú srdcovú frekvenciu spojenú s dýchacími ťažkosťami</w:t>
      </w:r>
    </w:p>
    <w:p w14:paraId="1C08E310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1BFBA280" w14:textId="77777777" w:rsidR="00C17953" w:rsidRPr="0083593B" w:rsidRDefault="00C17953" w:rsidP="0083593B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Ak sa objavia tieto príznaky</w:t>
      </w:r>
      <w:r w:rsidR="001E21E4">
        <w:rPr>
          <w:szCs w:val="22"/>
          <w:lang w:val="sk-SK"/>
        </w:rPr>
        <w:t xml:space="preserve"> (príznaky anafylaktickej reakcie)</w:t>
      </w:r>
      <w:r w:rsidRPr="0083593B">
        <w:rPr>
          <w:szCs w:val="22"/>
          <w:lang w:val="sk-SK"/>
        </w:rPr>
        <w:t>, obvykle sa rozvinú veľmi rýchlo po podaní injekcie, kým je dieťa ešte stále v zdravotnom stredisku alebo v ordinácii lekára.</w:t>
      </w:r>
    </w:p>
    <w:p w14:paraId="1F95B921" w14:textId="77777777" w:rsidR="00C17953" w:rsidRPr="0083593B" w:rsidRDefault="00C17953" w:rsidP="0083593B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sk-SK"/>
        </w:rPr>
      </w:pPr>
    </w:p>
    <w:p w14:paraId="4DEBFC68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Závažné alergické reakcie po aplikácii </w:t>
      </w:r>
      <w:r w:rsidR="001E21E4">
        <w:rPr>
          <w:szCs w:val="22"/>
          <w:lang w:val="sk-SK"/>
        </w:rPr>
        <w:t>tejto</w:t>
      </w:r>
      <w:r w:rsidRPr="0083593B">
        <w:rPr>
          <w:szCs w:val="22"/>
          <w:lang w:val="sk-SK"/>
        </w:rPr>
        <w:t xml:space="preserve"> vakcíny sú zriedkavé (môžu sa objaviť až u 1 z</w:t>
      </w:r>
      <w:r w:rsidR="00786267">
        <w:rPr>
          <w:szCs w:val="22"/>
          <w:lang w:val="sk-SK"/>
        </w:rPr>
        <w:t> </w:t>
      </w:r>
      <w:r w:rsidR="001E21E4">
        <w:rPr>
          <w:szCs w:val="22"/>
          <w:lang w:val="sk-SK"/>
        </w:rPr>
        <w:t>1</w:t>
      </w:r>
      <w:r w:rsidR="00786267">
        <w:rPr>
          <w:szCs w:val="22"/>
          <w:lang w:val="sk-SK"/>
        </w:rPr>
        <w:t> </w:t>
      </w:r>
      <w:r w:rsidR="001E21E4">
        <w:rPr>
          <w:szCs w:val="22"/>
          <w:lang w:val="sk-SK"/>
        </w:rPr>
        <w:t>000</w:t>
      </w:r>
      <w:r w:rsidRPr="0083593B">
        <w:rPr>
          <w:szCs w:val="22"/>
          <w:lang w:val="sk-SK"/>
        </w:rPr>
        <w:t xml:space="preserve"> osôb).</w:t>
      </w:r>
    </w:p>
    <w:p w14:paraId="713EFE51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highlight w:val="yellow"/>
          <w:lang w:val="sk-SK"/>
        </w:rPr>
      </w:pPr>
    </w:p>
    <w:p w14:paraId="18AF4FC8" w14:textId="77777777" w:rsidR="00C17953" w:rsidRPr="0083593B" w:rsidRDefault="00C17953" w:rsidP="0083593B">
      <w:pPr>
        <w:widowControl w:val="0"/>
        <w:spacing w:line="240" w:lineRule="auto"/>
        <w:rPr>
          <w:b/>
          <w:strike/>
          <w:color w:val="000000"/>
          <w:szCs w:val="22"/>
          <w:lang w:val="sk-SK"/>
        </w:rPr>
      </w:pPr>
      <w:r w:rsidRPr="0083593B">
        <w:rPr>
          <w:b/>
          <w:szCs w:val="22"/>
          <w:lang w:val="sk-SK"/>
        </w:rPr>
        <w:t>Ďalšie vedľajšie účinky</w:t>
      </w:r>
    </w:p>
    <w:p w14:paraId="189463EE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color w:val="000000"/>
          <w:szCs w:val="22"/>
          <w:lang w:val="sk-SK"/>
        </w:rPr>
      </w:pPr>
    </w:p>
    <w:p w14:paraId="0FCA64C0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Ak sa u vášho dieťaťa vyskytne ktorýkoľvek z nasledujúcich nežiaducich účinkov, obráťte sa na svojho lekára, zdravotnú sestru alebo lekárnika.</w:t>
      </w:r>
    </w:p>
    <w:p w14:paraId="6287D192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</w:p>
    <w:p w14:paraId="0F7FB43F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Veľmi časté vedľajšie účinky (môžu sa objaviť u viac ako 1 z 10 osôb):</w:t>
      </w:r>
    </w:p>
    <w:p w14:paraId="31327F13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strata chuti do jedla (anorexia)</w:t>
      </w:r>
    </w:p>
    <w:p w14:paraId="7941B97D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plač</w:t>
      </w:r>
    </w:p>
    <w:p w14:paraId="6975FC73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ospalosť (somnolencia)</w:t>
      </w:r>
    </w:p>
    <w:p w14:paraId="6E62B459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vracanie</w:t>
      </w:r>
    </w:p>
    <w:p w14:paraId="5BAD9BBD" w14:textId="77777777" w:rsidR="00DB6258" w:rsidRPr="0083593B" w:rsidRDefault="00DB6258" w:rsidP="00DB6258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horúčka (teplota 38°C alebo vyššia)</w:t>
      </w:r>
    </w:p>
    <w:p w14:paraId="2E3C8099" w14:textId="77777777" w:rsidR="00DB6258" w:rsidRPr="0083593B" w:rsidRDefault="00DB6258" w:rsidP="00DB6258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podráždenosť</w:t>
      </w:r>
    </w:p>
    <w:p w14:paraId="621E2660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- bolesť, sčervenanie alebo opuch v mieste vpichu</w:t>
      </w:r>
    </w:p>
    <w:p w14:paraId="39B324F1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Časté vedľajšie účinky (môžu sa objaviť až u u 1 z 10 osôb):</w:t>
      </w:r>
    </w:p>
    <w:p w14:paraId="289CF2E4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>- nezvyčajný plač (dlhotrvajúci plač)</w:t>
      </w:r>
    </w:p>
    <w:p w14:paraId="281ED74B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>- hnačka</w:t>
      </w:r>
    </w:p>
    <w:p w14:paraId="42361025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- stvrdnutie v mieste vpichu (indurácia) </w:t>
      </w:r>
    </w:p>
    <w:p w14:paraId="2F162240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Menej časté vedľajšie účinky (môžu sa objaviť až u 1 zo 100 osôb):</w:t>
      </w:r>
    </w:p>
    <w:p w14:paraId="7F2CBDAC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>- alergická reakcia</w:t>
      </w:r>
    </w:p>
    <w:p w14:paraId="72757A2D" w14:textId="77777777" w:rsidR="00DB6258" w:rsidRPr="0083593B" w:rsidRDefault="00DB6258" w:rsidP="00DB6258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sk-SK"/>
        </w:rPr>
      </w:pPr>
      <w:r w:rsidRPr="0083593B">
        <w:rPr>
          <w:szCs w:val="22"/>
          <w:lang w:val="sk-SK"/>
        </w:rPr>
        <w:t>- vysoká horúčka (teplota 39,6°C alebo vyššia)</w:t>
      </w:r>
    </w:p>
    <w:p w14:paraId="1FDCF295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>- hrčka</w:t>
      </w:r>
      <w:r w:rsidR="00DB6258">
        <w:rPr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(uzlík) v mieste vpichu</w:t>
      </w:r>
    </w:p>
    <w:p w14:paraId="7A52F6B2" w14:textId="77777777" w:rsidR="00C17953" w:rsidRPr="0083593B" w:rsidRDefault="00C17953" w:rsidP="002867B3">
      <w:pPr>
        <w:keepNext/>
        <w:keepLines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lastRenderedPageBreak/>
        <w:t>Zriedkavé vedľajšie účinky (môžu sa objaviť až u 1 z 1 000 osôb):</w:t>
      </w:r>
    </w:p>
    <w:p w14:paraId="5BCF102F" w14:textId="77777777" w:rsidR="00C17953" w:rsidRPr="0083593B" w:rsidRDefault="00C17953" w:rsidP="00921E14">
      <w:pPr>
        <w:keepNext/>
        <w:keepLines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>- vyrážka</w:t>
      </w:r>
    </w:p>
    <w:p w14:paraId="31ACCF4A" w14:textId="77777777" w:rsidR="00C17953" w:rsidRDefault="00C17953" w:rsidP="00382B3F">
      <w:pPr>
        <w:widowControl w:val="0"/>
        <w:tabs>
          <w:tab w:val="clear" w:pos="567"/>
        </w:tabs>
        <w:spacing w:line="240" w:lineRule="auto"/>
        <w:ind w:left="1134" w:right="-1"/>
        <w:rPr>
          <w:szCs w:val="22"/>
          <w:lang w:val="sk-SK"/>
        </w:rPr>
      </w:pPr>
      <w:r w:rsidRPr="0083593B">
        <w:rPr>
          <w:szCs w:val="22"/>
          <w:lang w:val="sk-SK"/>
        </w:rPr>
        <w:t>-rozsiahle reakcie v mieste vpichu (väčšie ako 5</w:t>
      </w:r>
      <w:r w:rsidR="00786267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cm) vrátane veľkého opuchu končatiny siahajúceho od miesta vpichu k jednému alebo obom kĺbom. Tieto reakcie sa objavujú 24</w:t>
      </w:r>
      <w:r w:rsidR="00786267">
        <w:rPr>
          <w:szCs w:val="22"/>
          <w:lang w:val="sk-SK"/>
        </w:rPr>
        <w:t> – </w:t>
      </w:r>
      <w:r w:rsidRPr="0083593B">
        <w:rPr>
          <w:szCs w:val="22"/>
          <w:lang w:val="sk-SK"/>
        </w:rPr>
        <w:t>72</w:t>
      </w:r>
      <w:r w:rsidR="00786267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hodín po očkovaní, môžu byť sprevádzané sčervenaním, pocitom tepla, citlivosťou alebo bolestivosťou v mieste vpichu a odznejú v priebehu 3</w:t>
      </w:r>
      <w:r w:rsidR="00786267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–</w:t>
      </w:r>
      <w:r w:rsidR="00786267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5</w:t>
      </w:r>
      <w:r w:rsidR="00786267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dní bez nutnosti liečby.</w:t>
      </w:r>
    </w:p>
    <w:p w14:paraId="4D991928" w14:textId="77777777" w:rsidR="001E21E4" w:rsidRPr="0083593B" w:rsidRDefault="001E21E4" w:rsidP="001E21E4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>
        <w:rPr>
          <w:szCs w:val="22"/>
          <w:lang w:val="sk-SK"/>
        </w:rPr>
        <w:t xml:space="preserve">- </w:t>
      </w:r>
      <w:r>
        <w:rPr>
          <w:color w:val="000000"/>
          <w:szCs w:val="24"/>
          <w:lang w:val="sk-SK"/>
        </w:rPr>
        <w:t>záchvaty</w:t>
      </w:r>
      <w:r w:rsidRPr="0089615A">
        <w:rPr>
          <w:color w:val="000000"/>
          <w:szCs w:val="24"/>
          <w:lang w:val="sk-SK"/>
        </w:rPr>
        <w:t xml:space="preserve"> (</w:t>
      </w:r>
      <w:r>
        <w:rPr>
          <w:color w:val="000000"/>
          <w:szCs w:val="24"/>
          <w:lang w:val="sk-SK"/>
        </w:rPr>
        <w:t>kŕče</w:t>
      </w:r>
      <w:r w:rsidRPr="0089615A">
        <w:rPr>
          <w:color w:val="000000"/>
          <w:szCs w:val="24"/>
          <w:lang w:val="sk-SK"/>
        </w:rPr>
        <w:t>) s horúčkou alebo bez horúčky</w:t>
      </w:r>
      <w:r>
        <w:rPr>
          <w:color w:val="000000"/>
          <w:szCs w:val="24"/>
          <w:lang w:val="sk-SK"/>
        </w:rPr>
        <w:t>.</w:t>
      </w:r>
    </w:p>
    <w:p w14:paraId="0566F41E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Veľmi zriedkavé vedľajšie účinky (môžu sa objaviť až u 1 z 10 000 osôb):</w:t>
      </w:r>
    </w:p>
    <w:p w14:paraId="59AFDB8B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1134" w:right="-28"/>
        <w:rPr>
          <w:szCs w:val="22"/>
          <w:lang w:val="sk-SK"/>
        </w:rPr>
      </w:pPr>
      <w:r w:rsidRPr="0083593B">
        <w:rPr>
          <w:szCs w:val="22"/>
          <w:lang w:val="sk-SK"/>
        </w:rPr>
        <w:t>- príhody, keď dieťa upadne do šokového stavu alebo je bledé, skľúčené a neschopné určitý čas reagovať (hypotonické reakcie alebo hypotonicko-hyporesponzívne príhody, HHE).</w:t>
      </w:r>
    </w:p>
    <w:p w14:paraId="4A86499F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</w:p>
    <w:p w14:paraId="1CC348B5" w14:textId="77777777" w:rsidR="00C17953" w:rsidRPr="0083593B" w:rsidRDefault="00222E00" w:rsidP="0083593B">
      <w:pPr>
        <w:widowControl w:val="0"/>
        <w:spacing w:line="240" w:lineRule="auto"/>
        <w:rPr>
          <w:b/>
          <w:color w:val="000000"/>
          <w:szCs w:val="22"/>
          <w:lang w:val="sk-SK"/>
        </w:rPr>
      </w:pPr>
      <w:r w:rsidRPr="0083593B">
        <w:rPr>
          <w:b/>
          <w:szCs w:val="22"/>
          <w:lang w:val="sk-SK"/>
        </w:rPr>
        <w:t>Možné</w:t>
      </w:r>
      <w:r w:rsidR="00C17953" w:rsidRPr="0083593B">
        <w:rPr>
          <w:b/>
          <w:szCs w:val="22"/>
          <w:lang w:val="sk-SK"/>
        </w:rPr>
        <w:t xml:space="preserve"> vedľajšie účinky</w:t>
      </w:r>
    </w:p>
    <w:p w14:paraId="0AC90978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</w:p>
    <w:p w14:paraId="5D7CFF88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Ďalšie vedľajšie účinky, ktoré nie sú uvedené vyššie, boli príležitostne hlásené u iných očkovacích látok obsahujúcich antigény proti záškrtu, tetanu, čiernemu kašľu, detskej obrne, hepatitíde B alebo Hib a nie priamo u Hexacimy:</w:t>
      </w:r>
    </w:p>
    <w:p w14:paraId="1F63F46D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2"/>
          <w:lang w:val="sk-SK"/>
        </w:rPr>
      </w:pPr>
      <w:r w:rsidRPr="0083593B">
        <w:rPr>
          <w:szCs w:val="22"/>
          <w:lang w:val="sk-SK"/>
        </w:rPr>
        <w:t>prechodný zápal nervov spôsobujúci bolesť, paralýzu a poruchy citlivosti (Guillainov-Barrého syndróm) a </w:t>
      </w:r>
      <w:r w:rsidR="0090188A" w:rsidRPr="0083593B">
        <w:rPr>
          <w:szCs w:val="22"/>
          <w:lang w:val="sk-SK"/>
        </w:rPr>
        <w:t xml:space="preserve">závažná </w:t>
      </w:r>
      <w:r w:rsidRPr="0083593B">
        <w:rPr>
          <w:szCs w:val="22"/>
          <w:lang w:val="sk-SK"/>
        </w:rPr>
        <w:t>bolesť a znížená pohyblivosť v paži a ramene (brachiálna neuritída) boli hlásené po podaní očkovacej látky obsahujúcej tetanus.</w:t>
      </w:r>
    </w:p>
    <w:p w14:paraId="58A4C247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2"/>
          <w:lang w:val="sk-SK"/>
        </w:rPr>
      </w:pPr>
      <w:r w:rsidRPr="0083593B">
        <w:rPr>
          <w:szCs w:val="22"/>
          <w:lang w:val="sk-SK"/>
        </w:rPr>
        <w:t>po podaní očkovacej látky obsahujúcej antigén hepatitídy B boli hlásené zápal niektorých nervov spôsobujúci zmyslové postihnutia alebo slabosť v končatinách (polyradikuloneuritída), ochrnutie tváre, poruchy videnia, náhle rozmazané videnie alebo strata zraku (optická neuritída), zápalové ochorenie mozgu a miechy (demyelinizácia centrálnej nervovej sústavy, roztrúsená skleróza).</w:t>
      </w:r>
    </w:p>
    <w:p w14:paraId="43BDFEFA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2"/>
          <w:lang w:val="sk-SK"/>
        </w:rPr>
      </w:pPr>
      <w:r w:rsidRPr="0083593B">
        <w:rPr>
          <w:szCs w:val="22"/>
          <w:lang w:val="sk-SK"/>
        </w:rPr>
        <w:t>opuch alebo zápal mozgu (encefalopatia/encefalitída).</w:t>
      </w:r>
    </w:p>
    <w:p w14:paraId="6AEB86D9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2"/>
          <w:lang w:val="sk-SK"/>
        </w:rPr>
      </w:pPr>
      <w:r w:rsidRPr="0083593B">
        <w:rPr>
          <w:szCs w:val="22"/>
          <w:lang w:val="sk-SK"/>
        </w:rPr>
        <w:t>u veľmi predčasne narodených detí (v 28.</w:t>
      </w:r>
      <w:r w:rsidR="005E761E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týždni tehotenstva alebo skôr) sa môžu 2</w:t>
      </w:r>
      <w:r w:rsidR="005E761E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–</w:t>
      </w:r>
      <w:r w:rsidR="005E761E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3</w:t>
      </w:r>
      <w:r w:rsidR="005E761E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dni po očkovaní objaviť dlhšie prestávky v dýchaní než obvykle.</w:t>
      </w:r>
    </w:p>
    <w:p w14:paraId="68A11E5A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28" w:hanging="567"/>
        <w:rPr>
          <w:szCs w:val="22"/>
          <w:lang w:val="sk-SK"/>
        </w:rPr>
      </w:pPr>
      <w:r w:rsidRPr="0083593B">
        <w:rPr>
          <w:szCs w:val="22"/>
          <w:lang w:val="sk-SK"/>
        </w:rPr>
        <w:t>opuch jedn</w:t>
      </w:r>
      <w:r w:rsidR="00985B0C">
        <w:rPr>
          <w:szCs w:val="22"/>
          <w:lang w:val="sk-SK"/>
        </w:rPr>
        <w:t>ého</w:t>
      </w:r>
      <w:r w:rsidRPr="0083593B">
        <w:rPr>
          <w:szCs w:val="22"/>
          <w:lang w:val="sk-SK"/>
        </w:rPr>
        <w:t xml:space="preserve"> alebo oboch </w:t>
      </w:r>
      <w:r w:rsidR="0090188A" w:rsidRPr="0083593B">
        <w:rPr>
          <w:szCs w:val="22"/>
          <w:lang w:val="sk-SK"/>
        </w:rPr>
        <w:t xml:space="preserve">chodidiel </w:t>
      </w:r>
      <w:r w:rsidRPr="0083593B">
        <w:rPr>
          <w:szCs w:val="22"/>
          <w:lang w:val="sk-SK"/>
        </w:rPr>
        <w:t>a dolných končatín, ktorý sa</w:t>
      </w:r>
      <w:r w:rsidRPr="0083593B">
        <w:rPr>
          <w:b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 xml:space="preserve">môže objaviť spolu s modrastým sfarbením kože (cyanózou), sčervenaním, drobným podkožným krvácaním (prechodnou purpurou) a silným plačom sa môžu vyskytnúť po očkovaní vakcínami obsahujúcimi </w:t>
      </w:r>
      <w:r w:rsidRPr="0083593B">
        <w:rPr>
          <w:i/>
          <w:szCs w:val="22"/>
          <w:lang w:val="sk-SK"/>
        </w:rPr>
        <w:t>Haemophilus influenzae</w:t>
      </w:r>
      <w:r w:rsidRPr="0083593B">
        <w:rPr>
          <w:szCs w:val="22"/>
          <w:lang w:val="sk-SK"/>
        </w:rPr>
        <w:t xml:space="preserve"> typu b.</w:t>
      </w:r>
      <w:r w:rsidRPr="0083593B">
        <w:rPr>
          <w:b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Ak sa objaví táto reakcia, dochádza k nej najmä po podaní prvej dávky a pozoruje sa v priebehu niekoľkých hodín po očkovaní.</w:t>
      </w:r>
      <w:r w:rsidRPr="0083593B">
        <w:rPr>
          <w:b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Všetky symptómy úplne odznievajú do 24 hodín bez nutnosti liečby.</w:t>
      </w:r>
    </w:p>
    <w:p w14:paraId="081655B7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sk-SK"/>
        </w:rPr>
      </w:pPr>
    </w:p>
    <w:p w14:paraId="5BE2F9FD" w14:textId="77777777" w:rsidR="00533AC1" w:rsidRDefault="00533AC1" w:rsidP="0083593B">
      <w:pPr>
        <w:widowControl w:val="0"/>
        <w:tabs>
          <w:tab w:val="clear" w:pos="567"/>
        </w:tabs>
        <w:spacing w:line="240" w:lineRule="auto"/>
        <w:rPr>
          <w:b/>
          <w:szCs w:val="24"/>
          <w:lang w:val="sk-SK"/>
        </w:rPr>
      </w:pPr>
      <w:r w:rsidRPr="00354528">
        <w:rPr>
          <w:b/>
          <w:szCs w:val="24"/>
          <w:lang w:val="sk-SK"/>
        </w:rPr>
        <w:t>Hlásenie vedľajších účinkov</w:t>
      </w:r>
    </w:p>
    <w:p w14:paraId="2D9D34B4" w14:textId="77777777" w:rsidR="00B61440" w:rsidRDefault="00B61440" w:rsidP="0083593B">
      <w:pPr>
        <w:widowControl w:val="0"/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2FBB669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Ak sa u vášho dieťaťa vyskytne akýkoľvek vedľajší účinok, obráťte sa na svojho lekára, lekárnika alebo zdravotnú sestru.</w:t>
      </w:r>
      <w:r w:rsidRPr="0083593B">
        <w:rPr>
          <w:color w:val="000000"/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To sa týka aj akýchkoľvek vedľajších účinkov, ktoré nie sú uvedené v tejto písomnej informácii.</w:t>
      </w:r>
      <w:r w:rsidR="00533AC1">
        <w:rPr>
          <w:szCs w:val="22"/>
          <w:lang w:val="sk-SK"/>
        </w:rPr>
        <w:t xml:space="preserve"> </w:t>
      </w:r>
      <w:r w:rsidR="00533AC1">
        <w:rPr>
          <w:szCs w:val="24"/>
          <w:lang w:val="sk-SK"/>
        </w:rPr>
        <w:t xml:space="preserve">Vedľajšie účinky môžete hlásiť aj priamo prostredníctvom </w:t>
      </w:r>
      <w:r w:rsidR="00533AC1" w:rsidRPr="00354528">
        <w:rPr>
          <w:szCs w:val="24"/>
          <w:highlight w:val="lightGray"/>
          <w:lang w:val="sk-SK"/>
        </w:rPr>
        <w:t xml:space="preserve">národného systému hlásenia uvedeného v </w:t>
      </w:r>
      <w:hyperlink r:id="rId28" w:history="1">
        <w:r w:rsidR="00533AC1" w:rsidRPr="00354528">
          <w:rPr>
            <w:rStyle w:val="Hyperlink"/>
            <w:noProof/>
            <w:szCs w:val="22"/>
            <w:highlight w:val="lightGray"/>
            <w:lang w:val="sk-SK"/>
          </w:rPr>
          <w:t>P</w:t>
        </w:r>
        <w:r w:rsidR="00533AC1" w:rsidRPr="00905718">
          <w:rPr>
            <w:rStyle w:val="Hyperlink"/>
            <w:highlight w:val="lightGray"/>
            <w:lang w:val="sk-SK"/>
          </w:rPr>
          <w:t>rílohe V</w:t>
        </w:r>
      </w:hyperlink>
      <w:r w:rsidR="00533AC1" w:rsidRPr="00905718">
        <w:rPr>
          <w:rStyle w:val="Hyperlink"/>
          <w:u w:val="none"/>
          <w:lang w:val="sk-SK"/>
        </w:rPr>
        <w:t xml:space="preserve">. </w:t>
      </w:r>
      <w:r w:rsidR="00533AC1">
        <w:rPr>
          <w:rStyle w:val="Hyperlink"/>
          <w:color w:val="auto"/>
          <w:u w:val="none"/>
          <w:lang w:val="sk-SK"/>
        </w:rPr>
        <w:t>Hlásením vedľajších účinkov môžete prispieť k získaniu ďalších informácii o bezpečnosti tohto lieku.</w:t>
      </w:r>
    </w:p>
    <w:p w14:paraId="0D918588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2BC6C68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1978C87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5.</w:t>
      </w:r>
      <w:r w:rsidRPr="0083593B">
        <w:rPr>
          <w:b/>
          <w:szCs w:val="22"/>
          <w:lang w:val="sk-SK"/>
        </w:rPr>
        <w:tab/>
        <w:t>Ako uchovávať Hexacimu</w:t>
      </w:r>
    </w:p>
    <w:p w14:paraId="1DF6DA1B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szCs w:val="22"/>
          <w:lang w:val="sk-SK"/>
        </w:rPr>
      </w:pPr>
    </w:p>
    <w:p w14:paraId="221A0717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Túto vakcínu uchovávajte mimo dohľadu a dosahu detí.</w:t>
      </w:r>
    </w:p>
    <w:p w14:paraId="5B8EC98E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Nepoužívajte túto vakcínu po dátume exspirácie, ktorý je uvedený na škatuľke a</w:t>
      </w:r>
      <w:r w:rsidR="00397CA8" w:rsidRPr="0083593B">
        <w:rPr>
          <w:szCs w:val="22"/>
          <w:lang w:val="sk-SK"/>
        </w:rPr>
        <w:t> označení obalu</w:t>
      </w:r>
      <w:r w:rsidRPr="0083593B">
        <w:rPr>
          <w:szCs w:val="22"/>
          <w:lang w:val="sk-SK"/>
        </w:rPr>
        <w:t xml:space="preserve"> po EXP. Dátum exspirácie sa vzťahuje na posledný deň v danom mesiaci.</w:t>
      </w:r>
    </w:p>
    <w:p w14:paraId="0FD74260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>Uchovávajte v chladničke (2°C – 8°C).</w:t>
      </w:r>
    </w:p>
    <w:p w14:paraId="501A2508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>Neuchovávajte v mrazničke.</w:t>
      </w:r>
    </w:p>
    <w:p w14:paraId="160B7AAD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>Uchovávajte vakcínu v pôvodnom obale na ochranu pred svetlom.</w:t>
      </w:r>
    </w:p>
    <w:p w14:paraId="516DFF5C" w14:textId="77777777" w:rsidR="00C17953" w:rsidRPr="0083593B" w:rsidRDefault="00C17953" w:rsidP="0083593B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03EA5553" w14:textId="77777777" w:rsidR="00C17953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4FD81004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EEB5281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4C8EBAB" w14:textId="77777777" w:rsidR="00C17953" w:rsidRPr="0083593B" w:rsidRDefault="00C17953" w:rsidP="0090568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6.</w:t>
      </w:r>
      <w:r w:rsidRPr="0083593B">
        <w:rPr>
          <w:b/>
          <w:szCs w:val="22"/>
          <w:lang w:val="sk-SK"/>
        </w:rPr>
        <w:tab/>
        <w:t>Obsah balenia a ďalšie informácie</w:t>
      </w:r>
    </w:p>
    <w:p w14:paraId="7B05B990" w14:textId="77777777" w:rsidR="00C17953" w:rsidRPr="0083593B" w:rsidRDefault="00C17953" w:rsidP="0090568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5ACBD3A" w14:textId="77777777" w:rsidR="00C17953" w:rsidRDefault="00C17953" w:rsidP="0090568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Čo Hexacima obsahuje</w:t>
      </w:r>
    </w:p>
    <w:p w14:paraId="6EE433E8" w14:textId="77777777" w:rsidR="00ED4B85" w:rsidRPr="0083593B" w:rsidRDefault="00ED4B85" w:rsidP="0090568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43A84351" w14:textId="77777777" w:rsidR="00C17953" w:rsidRPr="0083593B" w:rsidRDefault="00C17953" w:rsidP="0090568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Liečivá na jednu dávku (0,5 ml)</w:t>
      </w:r>
      <w:r w:rsidRPr="0083593B">
        <w:rPr>
          <w:szCs w:val="22"/>
          <w:vertAlign w:val="superscript"/>
          <w:lang w:val="sk-SK"/>
        </w:rPr>
        <w:t>1</w:t>
      </w:r>
      <w:r w:rsidRPr="0083593B">
        <w:rPr>
          <w:szCs w:val="22"/>
          <w:lang w:val="sk-SK"/>
        </w:rPr>
        <w:t xml:space="preserve"> sú:</w:t>
      </w:r>
    </w:p>
    <w:p w14:paraId="292B53F8" w14:textId="77777777" w:rsidR="00C17953" w:rsidRPr="00962B5D" w:rsidRDefault="00C17953" w:rsidP="00962B5D">
      <w:pPr>
        <w:tabs>
          <w:tab w:val="clear" w:pos="567"/>
          <w:tab w:val="left" w:pos="6379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Difterický toxoid</w:t>
      </w:r>
      <w:r w:rsidRPr="0083593B">
        <w:rPr>
          <w:szCs w:val="22"/>
          <w:lang w:val="sk-SK"/>
        </w:rPr>
        <w:tab/>
        <w:t>nie menej ako 20 IU</w:t>
      </w:r>
      <w:r w:rsidRPr="0083593B">
        <w:rPr>
          <w:szCs w:val="22"/>
          <w:vertAlign w:val="superscript"/>
          <w:lang w:val="sk-SK"/>
        </w:rPr>
        <w:t>2</w:t>
      </w:r>
      <w:r w:rsidR="00962B5D">
        <w:rPr>
          <w:szCs w:val="22"/>
          <w:vertAlign w:val="superscript"/>
          <w:lang w:val="sk-SK"/>
        </w:rPr>
        <w:t>,4</w:t>
      </w:r>
      <w:r w:rsidR="00962B5D">
        <w:rPr>
          <w:szCs w:val="22"/>
          <w:lang w:val="sk-SK"/>
        </w:rPr>
        <w:t xml:space="preserve"> (30 Lf)</w:t>
      </w:r>
    </w:p>
    <w:p w14:paraId="7E4106E4" w14:textId="77777777" w:rsidR="00C17953" w:rsidRPr="00962B5D" w:rsidRDefault="00C17953" w:rsidP="00962B5D">
      <w:pPr>
        <w:tabs>
          <w:tab w:val="clear" w:pos="567"/>
          <w:tab w:val="left" w:pos="6379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Tetanový toxoid</w:t>
      </w:r>
      <w:r w:rsidRPr="0083593B">
        <w:rPr>
          <w:szCs w:val="22"/>
          <w:lang w:val="sk-SK"/>
        </w:rPr>
        <w:tab/>
        <w:t>nie menej ako 40 IU</w:t>
      </w:r>
      <w:r w:rsidR="00AE2877">
        <w:rPr>
          <w:szCs w:val="22"/>
          <w:vertAlign w:val="superscript"/>
          <w:lang w:val="sk-SK"/>
        </w:rPr>
        <w:t>3</w:t>
      </w:r>
      <w:r w:rsidR="00962B5D">
        <w:rPr>
          <w:szCs w:val="22"/>
          <w:vertAlign w:val="superscript"/>
          <w:lang w:val="sk-SK"/>
        </w:rPr>
        <w:t>,4</w:t>
      </w:r>
      <w:r w:rsidR="00962B5D">
        <w:rPr>
          <w:szCs w:val="22"/>
          <w:lang w:val="sk-SK"/>
        </w:rPr>
        <w:t xml:space="preserve"> (10 Lf)</w:t>
      </w:r>
    </w:p>
    <w:p w14:paraId="1FB242B4" w14:textId="77777777" w:rsidR="00C17953" w:rsidRPr="0083593B" w:rsidRDefault="00C17953" w:rsidP="0083593B">
      <w:pPr>
        <w:tabs>
          <w:tab w:val="clear" w:pos="567"/>
          <w:tab w:val="left" w:pos="6840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Antigény </w:t>
      </w:r>
      <w:r w:rsidRPr="0083593B">
        <w:rPr>
          <w:i/>
          <w:szCs w:val="22"/>
          <w:lang w:val="sk-SK"/>
        </w:rPr>
        <w:t>Bordetella</w:t>
      </w:r>
      <w:r w:rsidRPr="0083593B">
        <w:rPr>
          <w:szCs w:val="22"/>
          <w:lang w:val="sk-SK"/>
        </w:rPr>
        <w:t xml:space="preserve"> </w:t>
      </w:r>
      <w:r w:rsidRPr="0083593B">
        <w:rPr>
          <w:i/>
          <w:szCs w:val="22"/>
          <w:lang w:val="sk-SK"/>
        </w:rPr>
        <w:t>pertussis</w:t>
      </w:r>
      <w:r w:rsidRPr="0083593B">
        <w:rPr>
          <w:szCs w:val="22"/>
          <w:lang w:val="sk-SK"/>
        </w:rPr>
        <w:t xml:space="preserve"> </w:t>
      </w:r>
    </w:p>
    <w:p w14:paraId="14B5C032" w14:textId="77777777" w:rsidR="00C17953" w:rsidRPr="0083593B" w:rsidRDefault="00C17953" w:rsidP="00962B5D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ab/>
        <w:t>Pertusový toxoid</w:t>
      </w:r>
      <w:r w:rsidRPr="0083593B">
        <w:rPr>
          <w:szCs w:val="22"/>
          <w:lang w:val="sk-SK"/>
        </w:rPr>
        <w:tab/>
        <w:t>25 mikrogramov</w:t>
      </w:r>
    </w:p>
    <w:p w14:paraId="1B9AF89C" w14:textId="77777777" w:rsidR="00C17953" w:rsidRPr="0083593B" w:rsidRDefault="00C17953" w:rsidP="00962B5D">
      <w:pPr>
        <w:tabs>
          <w:tab w:val="clear" w:pos="567"/>
          <w:tab w:val="left" w:pos="960"/>
          <w:tab w:val="left" w:pos="6379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ab/>
        <w:t>Filamentózny hemaglutinín</w:t>
      </w:r>
      <w:r w:rsidRPr="0083593B">
        <w:rPr>
          <w:szCs w:val="22"/>
          <w:lang w:val="sk-SK"/>
        </w:rPr>
        <w:tab/>
        <w:t>25 mikrogramov</w:t>
      </w:r>
    </w:p>
    <w:p w14:paraId="2340463A" w14:textId="77777777" w:rsidR="00C17953" w:rsidRPr="0083593B" w:rsidRDefault="00C17953" w:rsidP="0083593B">
      <w:pPr>
        <w:widowControl w:val="0"/>
        <w:tabs>
          <w:tab w:val="clear" w:pos="567"/>
          <w:tab w:val="left" w:pos="684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Poliovírus (inaktivovaný)</w:t>
      </w:r>
      <w:r w:rsidR="00962B5D">
        <w:rPr>
          <w:szCs w:val="22"/>
          <w:vertAlign w:val="superscript"/>
          <w:lang w:val="sk-SK"/>
        </w:rPr>
        <w:t>5</w:t>
      </w:r>
    </w:p>
    <w:p w14:paraId="73D2D278" w14:textId="77777777" w:rsidR="00C17953" w:rsidRPr="0083593B" w:rsidRDefault="00C17953" w:rsidP="00962B5D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ab/>
        <w:t>typ 1 (Mahoney)</w:t>
      </w:r>
      <w:r w:rsidRPr="0083593B">
        <w:rPr>
          <w:szCs w:val="22"/>
          <w:lang w:val="sk-SK"/>
        </w:rPr>
        <w:tab/>
      </w:r>
      <w:r w:rsidR="007D1FBF">
        <w:rPr>
          <w:szCs w:val="22"/>
          <w:lang w:val="sk-SK"/>
        </w:rPr>
        <w:t>29</w:t>
      </w:r>
      <w:r w:rsidRPr="0083593B">
        <w:rPr>
          <w:szCs w:val="22"/>
          <w:lang w:val="sk-SK"/>
        </w:rPr>
        <w:t> jednotiek D</w:t>
      </w:r>
      <w:r w:rsidR="00962B5D">
        <w:rPr>
          <w:szCs w:val="22"/>
          <w:lang w:val="sk-SK"/>
        </w:rPr>
        <w:t>-</w:t>
      </w:r>
      <w:r w:rsidRPr="0083593B">
        <w:rPr>
          <w:szCs w:val="22"/>
          <w:lang w:val="sk-SK"/>
        </w:rPr>
        <w:t>antigénu</w:t>
      </w:r>
      <w:r w:rsidR="00962B5D">
        <w:rPr>
          <w:szCs w:val="22"/>
          <w:vertAlign w:val="superscript"/>
          <w:lang w:val="sk-SK"/>
        </w:rPr>
        <w:t>6</w:t>
      </w:r>
    </w:p>
    <w:p w14:paraId="79E136A8" w14:textId="77777777" w:rsidR="00C17953" w:rsidRPr="0083593B" w:rsidRDefault="00C17953" w:rsidP="00962B5D">
      <w:pPr>
        <w:tabs>
          <w:tab w:val="clear" w:pos="567"/>
          <w:tab w:val="left" w:pos="6379"/>
          <w:tab w:val="left" w:pos="684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ab/>
        <w:t>typ 2 (MEF-1)</w:t>
      </w:r>
      <w:r w:rsidRPr="0083593B">
        <w:rPr>
          <w:szCs w:val="22"/>
          <w:vertAlign w:val="superscript"/>
          <w:lang w:val="sk-SK"/>
        </w:rPr>
        <w:tab/>
      </w:r>
      <w:r w:rsidR="007D1FBF">
        <w:rPr>
          <w:szCs w:val="22"/>
          <w:lang w:val="sk-SK"/>
        </w:rPr>
        <w:t>7</w:t>
      </w:r>
      <w:r w:rsidRPr="0083593B">
        <w:rPr>
          <w:szCs w:val="22"/>
          <w:lang w:val="sk-SK"/>
        </w:rPr>
        <w:t> jednotiek D</w:t>
      </w:r>
      <w:r w:rsidR="00962B5D">
        <w:rPr>
          <w:szCs w:val="22"/>
          <w:lang w:val="sk-SK"/>
        </w:rPr>
        <w:t>-</w:t>
      </w:r>
      <w:r w:rsidRPr="0083593B">
        <w:rPr>
          <w:szCs w:val="22"/>
          <w:lang w:val="sk-SK"/>
        </w:rPr>
        <w:t>antigénu</w:t>
      </w:r>
      <w:r w:rsidR="00962B5D">
        <w:rPr>
          <w:szCs w:val="22"/>
          <w:vertAlign w:val="superscript"/>
          <w:lang w:val="sk-SK"/>
        </w:rPr>
        <w:t>6</w:t>
      </w:r>
    </w:p>
    <w:p w14:paraId="4FFACEFB" w14:textId="77777777" w:rsidR="00C17953" w:rsidRPr="0083593B" w:rsidRDefault="00C17953" w:rsidP="00962B5D">
      <w:pPr>
        <w:tabs>
          <w:tab w:val="clear" w:pos="567"/>
          <w:tab w:val="left" w:pos="6379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ab/>
        <w:t>typ 3 (Saukett)</w:t>
      </w:r>
      <w:r w:rsidRPr="0083593B">
        <w:rPr>
          <w:szCs w:val="22"/>
          <w:lang w:val="sk-SK"/>
        </w:rPr>
        <w:tab/>
      </w:r>
      <w:r w:rsidR="007D1FBF">
        <w:rPr>
          <w:szCs w:val="22"/>
          <w:lang w:val="sk-SK"/>
        </w:rPr>
        <w:t>26</w:t>
      </w:r>
      <w:r w:rsidRPr="0083593B">
        <w:rPr>
          <w:szCs w:val="22"/>
          <w:lang w:val="sk-SK"/>
        </w:rPr>
        <w:t> jednotiek D</w:t>
      </w:r>
      <w:r w:rsidR="00962B5D">
        <w:rPr>
          <w:szCs w:val="22"/>
          <w:lang w:val="sk-SK"/>
        </w:rPr>
        <w:t>-</w:t>
      </w:r>
      <w:r w:rsidRPr="0083593B">
        <w:rPr>
          <w:szCs w:val="22"/>
          <w:lang w:val="sk-SK"/>
        </w:rPr>
        <w:t>antigénu</w:t>
      </w:r>
      <w:r w:rsidR="00962B5D">
        <w:rPr>
          <w:szCs w:val="22"/>
          <w:vertAlign w:val="superscript"/>
          <w:lang w:val="sk-SK"/>
        </w:rPr>
        <w:t>6</w:t>
      </w:r>
    </w:p>
    <w:p w14:paraId="63E34813" w14:textId="77777777" w:rsidR="00C17953" w:rsidRPr="0083593B" w:rsidRDefault="00C17953" w:rsidP="00962B5D">
      <w:pPr>
        <w:tabs>
          <w:tab w:val="clear" w:pos="567"/>
          <w:tab w:val="left" w:pos="6379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Povrchový antigén hepatitídy B</w:t>
      </w:r>
      <w:r w:rsidR="00962B5D">
        <w:rPr>
          <w:szCs w:val="22"/>
          <w:vertAlign w:val="superscript"/>
          <w:lang w:val="sk-SK"/>
        </w:rPr>
        <w:t>7</w:t>
      </w:r>
      <w:r w:rsidRPr="0083593B">
        <w:rPr>
          <w:szCs w:val="22"/>
          <w:lang w:val="sk-SK"/>
        </w:rPr>
        <w:tab/>
        <w:t>10 mikrogramov</w:t>
      </w:r>
    </w:p>
    <w:p w14:paraId="2150F964" w14:textId="77777777" w:rsidR="00C17953" w:rsidRPr="0083593B" w:rsidRDefault="00C17953" w:rsidP="00962B5D">
      <w:pPr>
        <w:tabs>
          <w:tab w:val="clear" w:pos="567"/>
          <w:tab w:val="left" w:pos="6379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Polysacharid </w:t>
      </w:r>
      <w:r w:rsidRPr="0083593B">
        <w:rPr>
          <w:i/>
          <w:szCs w:val="22"/>
          <w:lang w:val="sk-SK"/>
        </w:rPr>
        <w:t>Haemophilus influenzae</w:t>
      </w:r>
      <w:r w:rsidRPr="0083593B">
        <w:rPr>
          <w:szCs w:val="22"/>
          <w:lang w:val="sk-SK"/>
        </w:rPr>
        <w:t xml:space="preserve"> typu b</w:t>
      </w:r>
      <w:r w:rsidRPr="0083593B">
        <w:rPr>
          <w:szCs w:val="22"/>
          <w:lang w:val="sk-SK"/>
        </w:rPr>
        <w:tab/>
        <w:t>12 mikrogramov</w:t>
      </w:r>
    </w:p>
    <w:p w14:paraId="3A7C27CD" w14:textId="77777777" w:rsidR="00C17953" w:rsidRPr="0083593B" w:rsidRDefault="00C17953" w:rsidP="0083593B">
      <w:pPr>
        <w:tabs>
          <w:tab w:val="clear" w:pos="567"/>
          <w:tab w:val="left" w:pos="6840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(polyribosylribitol fosfát)</w:t>
      </w:r>
      <w:r w:rsidRPr="0083593B">
        <w:rPr>
          <w:szCs w:val="22"/>
          <w:lang w:val="sk-SK"/>
        </w:rPr>
        <w:tab/>
      </w:r>
    </w:p>
    <w:p w14:paraId="480FBF56" w14:textId="77777777" w:rsidR="00C17953" w:rsidRPr="0083593B" w:rsidRDefault="00C17953" w:rsidP="00962B5D">
      <w:pPr>
        <w:tabs>
          <w:tab w:val="clear" w:pos="567"/>
          <w:tab w:val="left" w:pos="6379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konjugovaný na tetanový proteín</w:t>
      </w:r>
      <w:r w:rsidRPr="0083593B">
        <w:rPr>
          <w:szCs w:val="22"/>
          <w:lang w:val="sk-SK"/>
        </w:rPr>
        <w:tab/>
        <w:t>22–36 mikrogramov</w:t>
      </w:r>
    </w:p>
    <w:p w14:paraId="1F2C143F" w14:textId="77777777" w:rsidR="00C17953" w:rsidRPr="0083593B" w:rsidRDefault="00C17953" w:rsidP="0083593B">
      <w:pPr>
        <w:tabs>
          <w:tab w:val="clear" w:pos="567"/>
          <w:tab w:val="left" w:pos="6840"/>
        </w:tabs>
        <w:spacing w:line="240" w:lineRule="auto"/>
        <w:rPr>
          <w:szCs w:val="22"/>
          <w:lang w:val="sk-SK"/>
        </w:rPr>
      </w:pPr>
    </w:p>
    <w:p w14:paraId="79116BBB" w14:textId="77777777" w:rsidR="00C17953" w:rsidRPr="00020722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020722">
        <w:rPr>
          <w:iCs/>
          <w:szCs w:val="22"/>
          <w:vertAlign w:val="superscript"/>
          <w:lang w:val="sk-SK"/>
        </w:rPr>
        <w:t>1</w:t>
      </w:r>
      <w:r w:rsidRPr="00020722">
        <w:rPr>
          <w:iCs/>
          <w:szCs w:val="22"/>
          <w:lang w:val="sk-SK"/>
        </w:rPr>
        <w:t xml:space="preserve"> adsorbované na hydratovaný hydroxid hlinitý (0,6</w:t>
      </w:r>
      <w:r w:rsidR="005E761E" w:rsidRPr="00020722">
        <w:rPr>
          <w:iCs/>
          <w:szCs w:val="22"/>
          <w:lang w:val="sk-SK"/>
        </w:rPr>
        <w:t> </w:t>
      </w:r>
      <w:r w:rsidRPr="00020722">
        <w:rPr>
          <w:iCs/>
          <w:szCs w:val="22"/>
          <w:lang w:val="sk-SK"/>
        </w:rPr>
        <w:t>mg Al</w:t>
      </w:r>
      <w:r w:rsidRPr="00020722">
        <w:rPr>
          <w:iCs/>
          <w:szCs w:val="22"/>
          <w:vertAlign w:val="superscript"/>
          <w:lang w:val="sk-SK"/>
        </w:rPr>
        <w:t>3+</w:t>
      </w:r>
      <w:r w:rsidRPr="00020722">
        <w:rPr>
          <w:iCs/>
          <w:szCs w:val="22"/>
          <w:lang w:val="sk-SK"/>
        </w:rPr>
        <w:t>)</w:t>
      </w:r>
    </w:p>
    <w:p w14:paraId="2C5EE3A4" w14:textId="77777777" w:rsidR="00962B5D" w:rsidRPr="008E4200" w:rsidRDefault="00962B5D" w:rsidP="00962B5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020722">
        <w:rPr>
          <w:iCs/>
          <w:szCs w:val="22"/>
          <w:vertAlign w:val="superscript"/>
          <w:lang w:val="sk-SK"/>
        </w:rPr>
        <w:t>2</w:t>
      </w:r>
      <w:r w:rsidRPr="00020722">
        <w:rPr>
          <w:iCs/>
          <w:szCs w:val="22"/>
          <w:lang w:val="sk-SK"/>
        </w:rPr>
        <w:t xml:space="preserve"> ako dolná hranica intervalu spoľahlivosti (p</w:t>
      </w:r>
      <w:r w:rsidRPr="008E4200">
        <w:rPr>
          <w:iCs/>
          <w:szCs w:val="22"/>
          <w:lang w:val="sk-SK"/>
        </w:rPr>
        <w:t> = 0,95) a nie menej ako 30 IU ako stredná hodnota</w:t>
      </w:r>
    </w:p>
    <w:p w14:paraId="4F4FC40C" w14:textId="77777777" w:rsidR="00C17953" w:rsidRPr="00020722" w:rsidRDefault="00962B5D" w:rsidP="0083593B">
      <w:pPr>
        <w:tabs>
          <w:tab w:val="clear" w:pos="567"/>
        </w:tabs>
        <w:spacing w:line="240" w:lineRule="auto"/>
        <w:rPr>
          <w:iCs/>
          <w:szCs w:val="22"/>
          <w:lang w:val="sk-SK"/>
        </w:rPr>
      </w:pPr>
      <w:r w:rsidRPr="00020722">
        <w:rPr>
          <w:iCs/>
          <w:szCs w:val="22"/>
          <w:vertAlign w:val="superscript"/>
          <w:lang w:val="sk-SK"/>
        </w:rPr>
        <w:t>3</w:t>
      </w:r>
      <w:r w:rsidR="00C17953" w:rsidRPr="00020722">
        <w:rPr>
          <w:iCs/>
          <w:szCs w:val="22"/>
          <w:vertAlign w:val="superscript"/>
          <w:lang w:val="sk-SK"/>
        </w:rPr>
        <w:t xml:space="preserve"> </w:t>
      </w:r>
      <w:r w:rsidRPr="00020722">
        <w:rPr>
          <w:iCs/>
          <w:szCs w:val="22"/>
          <w:lang w:val="sk-SK"/>
        </w:rPr>
        <w:t xml:space="preserve"> ako dolná hranica intervalu spoľahlivosti (p</w:t>
      </w:r>
      <w:r w:rsidRPr="008E4200">
        <w:rPr>
          <w:iCs/>
          <w:szCs w:val="22"/>
          <w:lang w:val="it-IT"/>
        </w:rPr>
        <w:t> = 0,95)</w:t>
      </w:r>
    </w:p>
    <w:p w14:paraId="4220E669" w14:textId="77777777" w:rsidR="00AE2877" w:rsidRPr="00020722" w:rsidRDefault="00962B5D" w:rsidP="00AE2877">
      <w:pPr>
        <w:tabs>
          <w:tab w:val="clear" w:pos="567"/>
        </w:tabs>
        <w:spacing w:line="240" w:lineRule="auto"/>
        <w:rPr>
          <w:iCs/>
          <w:szCs w:val="24"/>
          <w:lang w:val="sk-SK"/>
        </w:rPr>
      </w:pPr>
      <w:r w:rsidRPr="00020722">
        <w:rPr>
          <w:iCs/>
          <w:szCs w:val="22"/>
          <w:vertAlign w:val="superscript"/>
          <w:lang w:val="sk-SK"/>
        </w:rPr>
        <w:t>4</w:t>
      </w:r>
      <w:r w:rsidR="00AE2877" w:rsidRPr="00020722">
        <w:rPr>
          <w:iCs/>
          <w:szCs w:val="24"/>
          <w:lang w:val="sk-SK"/>
        </w:rPr>
        <w:t xml:space="preserve"> alebo ekvivalentná aktivita stanovená </w:t>
      </w:r>
      <w:r w:rsidR="008B6A39" w:rsidRPr="00020722">
        <w:rPr>
          <w:iCs/>
          <w:szCs w:val="24"/>
          <w:lang w:val="sk-SK"/>
        </w:rPr>
        <w:t>pomocou vy</w:t>
      </w:r>
      <w:r w:rsidR="00AE2877" w:rsidRPr="00020722">
        <w:rPr>
          <w:iCs/>
          <w:szCs w:val="24"/>
          <w:lang w:val="sk-SK"/>
        </w:rPr>
        <w:t>hodnoten</w:t>
      </w:r>
      <w:r w:rsidR="008B6A39" w:rsidRPr="00020722">
        <w:rPr>
          <w:iCs/>
          <w:szCs w:val="24"/>
          <w:lang w:val="sk-SK"/>
        </w:rPr>
        <w:t>ia</w:t>
      </w:r>
      <w:r w:rsidR="00AE2877" w:rsidRPr="00020722">
        <w:rPr>
          <w:iCs/>
          <w:szCs w:val="24"/>
          <w:lang w:val="sk-SK"/>
        </w:rPr>
        <w:t xml:space="preserve"> imunogenity</w:t>
      </w:r>
    </w:p>
    <w:p w14:paraId="03343320" w14:textId="77777777" w:rsidR="00C17953" w:rsidRPr="00020722" w:rsidRDefault="00962B5D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020722">
        <w:rPr>
          <w:iCs/>
          <w:szCs w:val="22"/>
          <w:vertAlign w:val="superscript"/>
          <w:lang w:val="sk-SK"/>
        </w:rPr>
        <w:t>5</w:t>
      </w:r>
      <w:r w:rsidR="00C17953" w:rsidRPr="00020722">
        <w:rPr>
          <w:iCs/>
          <w:szCs w:val="22"/>
          <w:lang w:val="sk-SK"/>
        </w:rPr>
        <w:t xml:space="preserve"> </w:t>
      </w:r>
      <w:r w:rsidR="00020722">
        <w:rPr>
          <w:szCs w:val="24"/>
          <w:lang w:val="sk-SK"/>
        </w:rPr>
        <w:t>kultivovaný</w:t>
      </w:r>
      <w:r w:rsidR="00C17953" w:rsidRPr="00020722">
        <w:rPr>
          <w:iCs/>
          <w:szCs w:val="22"/>
          <w:lang w:val="sk-SK"/>
        </w:rPr>
        <w:t xml:space="preserve"> na </w:t>
      </w:r>
      <w:r w:rsidR="008B6A39" w:rsidRPr="00020722">
        <w:rPr>
          <w:iCs/>
          <w:szCs w:val="22"/>
          <w:lang w:val="sk-SK"/>
        </w:rPr>
        <w:t xml:space="preserve">bunkách </w:t>
      </w:r>
      <w:r w:rsidR="00C17953" w:rsidRPr="00020722">
        <w:rPr>
          <w:iCs/>
          <w:szCs w:val="22"/>
          <w:lang w:val="sk-SK"/>
        </w:rPr>
        <w:t>Vero</w:t>
      </w:r>
    </w:p>
    <w:p w14:paraId="0499F219" w14:textId="77777777" w:rsidR="00C17953" w:rsidRPr="00020722" w:rsidRDefault="00962B5D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020722">
        <w:rPr>
          <w:iCs/>
          <w:szCs w:val="22"/>
          <w:vertAlign w:val="superscript"/>
          <w:lang w:val="sk-SK"/>
        </w:rPr>
        <w:t>6</w:t>
      </w:r>
      <w:r w:rsidR="00C17953" w:rsidRPr="00020722">
        <w:rPr>
          <w:iCs/>
          <w:szCs w:val="22"/>
          <w:lang w:val="sk-SK"/>
        </w:rPr>
        <w:t xml:space="preserve"> </w:t>
      </w:r>
      <w:r w:rsidR="00020722" w:rsidRPr="00020722">
        <w:rPr>
          <w:iCs/>
          <w:szCs w:val="22"/>
          <w:lang w:val="sk-SK"/>
        </w:rPr>
        <w:t>tieto množstvá antigénu sú presne rovnaké ako tie, ktoré boli predtým vyjadrené ako 40-8-32 D-antigénových jednotiek pre typ vírusu 1, 2 a 3, v uvedenom poradí, ak sa merajú pomocou inej vhodnej imunochemickej metódy</w:t>
      </w:r>
    </w:p>
    <w:p w14:paraId="20E967A7" w14:textId="77777777" w:rsidR="00C17953" w:rsidRPr="00020722" w:rsidRDefault="00962B5D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sk-SK"/>
        </w:rPr>
      </w:pPr>
      <w:r w:rsidRPr="00020722">
        <w:rPr>
          <w:iCs/>
          <w:szCs w:val="22"/>
          <w:vertAlign w:val="superscript"/>
          <w:lang w:val="sk-SK"/>
        </w:rPr>
        <w:t>7</w:t>
      </w:r>
      <w:r w:rsidR="00C17953" w:rsidRPr="00020722">
        <w:rPr>
          <w:iCs/>
          <w:szCs w:val="22"/>
          <w:lang w:val="sk-SK"/>
        </w:rPr>
        <w:t xml:space="preserve"> </w:t>
      </w:r>
      <w:r w:rsidR="008B6A39" w:rsidRPr="008E4200">
        <w:rPr>
          <w:iCs/>
          <w:szCs w:val="22"/>
          <w:lang w:val="sk-SK"/>
        </w:rPr>
        <w:t>vyrobený na kultúre buniek kvasníc Hansenula</w:t>
      </w:r>
      <w:r w:rsidR="008B6A39" w:rsidRPr="008E4200">
        <w:rPr>
          <w:iCs/>
          <w:spacing w:val="-4"/>
          <w:szCs w:val="22"/>
          <w:lang w:val="sk-SK"/>
        </w:rPr>
        <w:t xml:space="preserve"> </w:t>
      </w:r>
      <w:r w:rsidR="008B6A39" w:rsidRPr="008E4200">
        <w:rPr>
          <w:iCs/>
          <w:spacing w:val="-2"/>
          <w:szCs w:val="22"/>
          <w:lang w:val="sk-SK"/>
        </w:rPr>
        <w:t>polymorpha</w:t>
      </w:r>
      <w:r w:rsidR="008B6A39" w:rsidRPr="008E4200" w:rsidDel="00A253A2">
        <w:rPr>
          <w:iCs/>
          <w:szCs w:val="22"/>
          <w:lang w:val="sk-SK"/>
        </w:rPr>
        <w:t xml:space="preserve"> </w:t>
      </w:r>
      <w:r w:rsidR="008B6A39" w:rsidRPr="008E4200">
        <w:rPr>
          <w:iCs/>
          <w:szCs w:val="22"/>
          <w:lang w:val="sk-SK"/>
        </w:rPr>
        <w:t>technológiou</w:t>
      </w:r>
      <w:r w:rsidR="008B6A39" w:rsidRPr="008E4200">
        <w:rPr>
          <w:iCs/>
          <w:spacing w:val="-5"/>
          <w:szCs w:val="22"/>
          <w:lang w:val="sk-SK"/>
        </w:rPr>
        <w:t xml:space="preserve"> </w:t>
      </w:r>
      <w:r w:rsidR="008B6A39" w:rsidRPr="008E4200">
        <w:rPr>
          <w:iCs/>
          <w:szCs w:val="22"/>
          <w:lang w:val="sk-SK"/>
        </w:rPr>
        <w:t>rekombinantnej</w:t>
      </w:r>
      <w:r w:rsidR="008B6A39" w:rsidRPr="008E4200">
        <w:rPr>
          <w:iCs/>
          <w:spacing w:val="-5"/>
          <w:szCs w:val="22"/>
          <w:lang w:val="sk-SK"/>
        </w:rPr>
        <w:t xml:space="preserve"> </w:t>
      </w:r>
      <w:r w:rsidR="008B6A39" w:rsidRPr="008E4200">
        <w:rPr>
          <w:iCs/>
          <w:szCs w:val="22"/>
          <w:lang w:val="sk-SK"/>
        </w:rPr>
        <w:t>DNA</w:t>
      </w:r>
    </w:p>
    <w:p w14:paraId="353A2F7A" w14:textId="77777777" w:rsidR="00C17953" w:rsidRPr="008B6A39" w:rsidRDefault="00C17953" w:rsidP="0083593B">
      <w:pPr>
        <w:tabs>
          <w:tab w:val="left" w:pos="6840"/>
        </w:tabs>
        <w:spacing w:line="240" w:lineRule="auto"/>
        <w:rPr>
          <w:szCs w:val="22"/>
          <w:lang w:val="sk-SK"/>
        </w:rPr>
      </w:pPr>
    </w:p>
    <w:p w14:paraId="143C204B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sk-SK"/>
        </w:rPr>
      </w:pPr>
      <w:r w:rsidRPr="0083593B">
        <w:rPr>
          <w:bCs/>
          <w:szCs w:val="22"/>
          <w:lang w:val="sk-SK"/>
        </w:rPr>
        <w:t>Ďalšie zložky sú:</w:t>
      </w:r>
    </w:p>
    <w:p w14:paraId="61AFAB95" w14:textId="77777777" w:rsidR="00C17953" w:rsidRPr="0083593B" w:rsidRDefault="00C17953" w:rsidP="0083593B">
      <w:pPr>
        <w:shd w:val="clear" w:color="auto" w:fill="FFFFFF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hydrog</w:t>
      </w:r>
      <w:r w:rsidR="00174CB4">
        <w:rPr>
          <w:szCs w:val="22"/>
          <w:lang w:val="sk-SK"/>
        </w:rPr>
        <w:t>e</w:t>
      </w:r>
      <w:r w:rsidRPr="0083593B">
        <w:rPr>
          <w:szCs w:val="22"/>
          <w:lang w:val="sk-SK"/>
        </w:rPr>
        <w:t>nfosforečnan sodný, dihydrog</w:t>
      </w:r>
      <w:r w:rsidR="00174CB4">
        <w:rPr>
          <w:szCs w:val="22"/>
          <w:lang w:val="sk-SK"/>
        </w:rPr>
        <w:t>e</w:t>
      </w:r>
      <w:r w:rsidRPr="0083593B">
        <w:rPr>
          <w:szCs w:val="22"/>
          <w:lang w:val="sk-SK"/>
        </w:rPr>
        <w:t>nfosforečnan draselný, trometamol, sacharóza, esenciálne aminokyseliny vrátane L-fenylalanínu</w:t>
      </w:r>
      <w:r w:rsidR="00AE2877">
        <w:rPr>
          <w:szCs w:val="22"/>
          <w:lang w:val="sk-SK"/>
        </w:rPr>
        <w:t>, hydroxid sodný a/alebo kyselina octová a/alebo kyselina chl</w:t>
      </w:r>
      <w:r w:rsidR="00F12EA3">
        <w:rPr>
          <w:szCs w:val="22"/>
          <w:lang w:val="sk-SK"/>
        </w:rPr>
        <w:t>o</w:t>
      </w:r>
      <w:r w:rsidR="00AE2877">
        <w:rPr>
          <w:szCs w:val="22"/>
          <w:lang w:val="sk-SK"/>
        </w:rPr>
        <w:t>rovodíková (na úpravu pH)</w:t>
      </w:r>
      <w:r w:rsidRPr="0083593B">
        <w:rPr>
          <w:szCs w:val="22"/>
          <w:lang w:val="sk-SK"/>
        </w:rPr>
        <w:t xml:space="preserve"> a voda na injekci</w:t>
      </w:r>
      <w:r w:rsidR="00174CB4">
        <w:rPr>
          <w:szCs w:val="22"/>
          <w:lang w:val="sk-SK"/>
        </w:rPr>
        <w:t>e</w:t>
      </w:r>
      <w:r w:rsidRPr="0083593B">
        <w:rPr>
          <w:szCs w:val="22"/>
          <w:lang w:val="sk-SK"/>
        </w:rPr>
        <w:t>.</w:t>
      </w:r>
    </w:p>
    <w:p w14:paraId="2B565C84" w14:textId="77777777" w:rsidR="00C17953" w:rsidRPr="0083593B" w:rsidRDefault="00C17953" w:rsidP="0083593B">
      <w:pPr>
        <w:shd w:val="clear" w:color="auto" w:fill="FFFFFF"/>
        <w:spacing w:line="240" w:lineRule="auto"/>
        <w:rPr>
          <w:szCs w:val="22"/>
          <w:lang w:val="sk-SK"/>
        </w:rPr>
      </w:pPr>
    </w:p>
    <w:p w14:paraId="2B280CF8" w14:textId="77777777" w:rsidR="00C17953" w:rsidRPr="0083593B" w:rsidRDefault="00C17953" w:rsidP="0083593B">
      <w:pPr>
        <w:shd w:val="clear" w:color="auto" w:fill="FFFFFF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>Vakcína môže obsahovať stopové množstvá glutaraldehydu, formaldehydu, neomycínu, streptomycínu a polymyxínu B.</w:t>
      </w:r>
    </w:p>
    <w:p w14:paraId="3A8657D7" w14:textId="77777777" w:rsidR="00C17953" w:rsidRPr="0083593B" w:rsidRDefault="00C17953" w:rsidP="0083593B">
      <w:pPr>
        <w:tabs>
          <w:tab w:val="left" w:pos="6840"/>
        </w:tabs>
        <w:spacing w:line="240" w:lineRule="auto"/>
        <w:rPr>
          <w:szCs w:val="22"/>
          <w:lang w:val="sk-SK"/>
        </w:rPr>
      </w:pPr>
    </w:p>
    <w:p w14:paraId="4EE4B376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Ako vyzerá Hexacima a obsah balenia</w:t>
      </w:r>
    </w:p>
    <w:p w14:paraId="36C5A656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</w:p>
    <w:p w14:paraId="578AFD5E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 xml:space="preserve">Hexacima sa dodáva ako injekčná suspenzia v injekčnej </w:t>
      </w:r>
      <w:r w:rsidR="003F1C00" w:rsidRPr="0083593B">
        <w:rPr>
          <w:szCs w:val="22"/>
          <w:lang w:val="sk-SK"/>
        </w:rPr>
        <w:t>liekovke</w:t>
      </w:r>
      <w:r w:rsidRPr="0083593B">
        <w:rPr>
          <w:szCs w:val="22"/>
          <w:lang w:val="sk-SK"/>
        </w:rPr>
        <w:t xml:space="preserve"> (0,5 ml).</w:t>
      </w:r>
    </w:p>
    <w:p w14:paraId="0A26EDF9" w14:textId="77777777" w:rsidR="003F1C00" w:rsidRPr="0083593B" w:rsidRDefault="00C17953" w:rsidP="0083593B">
      <w:pPr>
        <w:widowControl w:val="0"/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Hexacima je k dispozícii v balení, ktoré obsahuje 10 injekčných </w:t>
      </w:r>
      <w:r w:rsidR="003F1C00" w:rsidRPr="0083593B">
        <w:rPr>
          <w:szCs w:val="22"/>
          <w:lang w:val="sk-SK"/>
        </w:rPr>
        <w:t>liekoviek.</w:t>
      </w:r>
    </w:p>
    <w:p w14:paraId="12840F60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F4E85E7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  <w:r w:rsidRPr="0083593B">
        <w:rPr>
          <w:szCs w:val="22"/>
          <w:lang w:val="sk-SK"/>
        </w:rPr>
        <w:t>Normálny vzhľad vakcíny po potrasení je belavá zakalená suspenzia.</w:t>
      </w:r>
    </w:p>
    <w:p w14:paraId="3273D951" w14:textId="77777777" w:rsidR="00C17953" w:rsidRPr="0083593B" w:rsidRDefault="00C17953" w:rsidP="0083593B">
      <w:pPr>
        <w:widowControl w:val="0"/>
        <w:spacing w:line="240" w:lineRule="auto"/>
        <w:rPr>
          <w:color w:val="000000"/>
          <w:szCs w:val="22"/>
          <w:lang w:val="sk-SK"/>
        </w:rPr>
      </w:pPr>
    </w:p>
    <w:p w14:paraId="2164CF92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Držiteľ rozhodnutia o registrácii a výrobca</w:t>
      </w:r>
    </w:p>
    <w:p w14:paraId="337BD108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00EF434" w14:textId="77777777" w:rsidR="00C17953" w:rsidRPr="0083593B" w:rsidRDefault="00C17953" w:rsidP="0083593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u w:val="single"/>
          <w:lang w:val="sk-SK"/>
        </w:rPr>
        <w:t>Držiteľ rozhodnutia o registrácii</w:t>
      </w:r>
    </w:p>
    <w:p w14:paraId="48BB2FA1" w14:textId="20B89D14" w:rsidR="00C17953" w:rsidRPr="0083593B" w:rsidRDefault="00C17953" w:rsidP="0083593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Sanofi </w:t>
      </w:r>
      <w:r w:rsidR="003423CB" w:rsidRPr="003423CB">
        <w:rPr>
          <w:szCs w:val="22"/>
          <w:lang w:val="sk-SK"/>
        </w:rPr>
        <w:t>Winthrop Industrie</w:t>
      </w:r>
      <w:r w:rsidR="002333DF">
        <w:rPr>
          <w:szCs w:val="22"/>
          <w:lang w:val="sk-SK"/>
        </w:rPr>
        <w:t>,</w:t>
      </w:r>
      <w:r w:rsidRPr="0083593B">
        <w:rPr>
          <w:szCs w:val="22"/>
          <w:lang w:val="sk-SK"/>
        </w:rPr>
        <w:t xml:space="preserve"> </w:t>
      </w:r>
      <w:r w:rsidR="00C87D79" w:rsidRPr="00C87D79">
        <w:rPr>
          <w:szCs w:val="22"/>
          <w:lang w:val="sk-SK"/>
        </w:rPr>
        <w:t>82 Avenue Raspail</w:t>
      </w:r>
      <w:r w:rsidR="002333DF">
        <w:rPr>
          <w:szCs w:val="22"/>
          <w:lang w:val="sk-SK"/>
        </w:rPr>
        <w:t xml:space="preserve">, </w:t>
      </w:r>
      <w:r w:rsidR="00C87D79" w:rsidRPr="00C87D79">
        <w:rPr>
          <w:szCs w:val="22"/>
          <w:lang w:val="sk-SK"/>
        </w:rPr>
        <w:t>94250 Gentilly</w:t>
      </w:r>
      <w:r w:rsidR="002333DF">
        <w:rPr>
          <w:szCs w:val="22"/>
          <w:lang w:val="sk-SK"/>
        </w:rPr>
        <w:t xml:space="preserve">, </w:t>
      </w:r>
      <w:r w:rsidRPr="0083593B">
        <w:rPr>
          <w:szCs w:val="22"/>
          <w:lang w:val="sk-SK"/>
        </w:rPr>
        <w:t>Francúzsko</w:t>
      </w:r>
    </w:p>
    <w:p w14:paraId="501F0AEE" w14:textId="77777777" w:rsidR="00C17953" w:rsidRPr="0083593B" w:rsidRDefault="00C17953" w:rsidP="0083593B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1F32553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u w:val="single"/>
          <w:lang w:val="sk-SK"/>
        </w:rPr>
      </w:pPr>
      <w:r w:rsidRPr="0083593B">
        <w:rPr>
          <w:szCs w:val="22"/>
          <w:u w:val="single"/>
          <w:lang w:val="sk-SK"/>
        </w:rPr>
        <w:t>Výrobca</w:t>
      </w:r>
    </w:p>
    <w:p w14:paraId="77EBCB53" w14:textId="544B607E" w:rsidR="00C17953" w:rsidRPr="0083593B" w:rsidRDefault="00C17953" w:rsidP="0083593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Sanofi </w:t>
      </w:r>
      <w:r w:rsidR="00FC0BBB" w:rsidRPr="00FC0BBB">
        <w:rPr>
          <w:szCs w:val="22"/>
          <w:lang w:val="sk-SK"/>
        </w:rPr>
        <w:t>Winthrop Industrie</w:t>
      </w:r>
      <w:r w:rsidR="002333DF">
        <w:rPr>
          <w:szCs w:val="22"/>
          <w:lang w:val="sk-SK"/>
        </w:rPr>
        <w:t xml:space="preserve">, </w:t>
      </w:r>
      <w:r w:rsidRPr="0083593B">
        <w:rPr>
          <w:szCs w:val="22"/>
          <w:lang w:val="sk-SK"/>
        </w:rPr>
        <w:t>1541 avenue Marcel Mérieux</w:t>
      </w:r>
      <w:r w:rsidR="002333DF">
        <w:rPr>
          <w:szCs w:val="22"/>
          <w:lang w:val="sk-SK"/>
        </w:rPr>
        <w:t xml:space="preserve">, </w:t>
      </w:r>
      <w:r w:rsidRPr="0083593B">
        <w:rPr>
          <w:szCs w:val="22"/>
          <w:lang w:val="sk-SK"/>
        </w:rPr>
        <w:t>69280 Marcy l'Etoile</w:t>
      </w:r>
      <w:r w:rsidR="002333DF">
        <w:rPr>
          <w:szCs w:val="22"/>
          <w:lang w:val="sk-SK"/>
        </w:rPr>
        <w:t xml:space="preserve">, </w:t>
      </w:r>
      <w:r w:rsidRPr="0083593B">
        <w:rPr>
          <w:szCs w:val="22"/>
          <w:lang w:val="sk-SK"/>
        </w:rPr>
        <w:t>Francúzsko</w:t>
      </w:r>
    </w:p>
    <w:p w14:paraId="2BE417C1" w14:textId="77777777" w:rsidR="00C17953" w:rsidRPr="0083593B" w:rsidRDefault="00C17953" w:rsidP="0083593B">
      <w:p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68701077" w14:textId="6AC1995D" w:rsidR="00C17953" w:rsidRPr="0083593B" w:rsidRDefault="00C17953" w:rsidP="0083593B">
      <w:pPr>
        <w:tabs>
          <w:tab w:val="clear" w:pos="567"/>
        </w:tabs>
        <w:spacing w:line="240" w:lineRule="auto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Sanofi </w:t>
      </w:r>
      <w:r w:rsidR="00FC0BBB" w:rsidRPr="00FC0BBB">
        <w:rPr>
          <w:szCs w:val="22"/>
          <w:lang w:val="sk-SK"/>
        </w:rPr>
        <w:t>Winthrop Industrie</w:t>
      </w:r>
      <w:r w:rsidR="002333DF">
        <w:rPr>
          <w:szCs w:val="22"/>
          <w:lang w:val="sk-SK"/>
        </w:rPr>
        <w:t xml:space="preserve">, </w:t>
      </w:r>
      <w:r w:rsidR="003813DA" w:rsidRPr="003813DA">
        <w:rPr>
          <w:szCs w:val="22"/>
          <w:lang w:val="sk-SK"/>
        </w:rPr>
        <w:t xml:space="preserve">Voie de L’Institut - </w:t>
      </w:r>
      <w:r w:rsidRPr="0083593B">
        <w:rPr>
          <w:szCs w:val="22"/>
          <w:lang w:val="sk-SK"/>
        </w:rPr>
        <w:t>Parc Industriel d'Incarville</w:t>
      </w:r>
      <w:r w:rsidR="002333DF">
        <w:rPr>
          <w:szCs w:val="22"/>
          <w:lang w:val="sk-SK"/>
        </w:rPr>
        <w:t xml:space="preserve">, </w:t>
      </w:r>
      <w:r w:rsidR="003813DA" w:rsidRPr="003813DA">
        <w:rPr>
          <w:szCs w:val="22"/>
          <w:lang w:val="sk-SK"/>
        </w:rPr>
        <w:t>BP 101,</w:t>
      </w:r>
      <w:r w:rsidR="003813DA">
        <w:rPr>
          <w:szCs w:val="22"/>
          <w:lang w:val="sk-SK"/>
        </w:rPr>
        <w:t xml:space="preserve"> </w:t>
      </w:r>
      <w:r w:rsidRPr="0083593B">
        <w:rPr>
          <w:szCs w:val="22"/>
          <w:lang w:val="sk-SK"/>
        </w:rPr>
        <w:t>27100 Val de Reuil</w:t>
      </w:r>
      <w:r w:rsidR="002333DF">
        <w:rPr>
          <w:szCs w:val="22"/>
          <w:lang w:val="sk-SK"/>
        </w:rPr>
        <w:t>,</w:t>
      </w:r>
      <w:r w:rsidRPr="0083593B">
        <w:rPr>
          <w:szCs w:val="22"/>
          <w:lang w:val="sk-SK"/>
        </w:rPr>
        <w:t xml:space="preserve"> Francúzsko</w:t>
      </w:r>
    </w:p>
    <w:p w14:paraId="2E349EC4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DA393C2" w14:textId="5E78EC07" w:rsidR="00C17953" w:rsidRDefault="00C17953" w:rsidP="003423CB">
      <w:pPr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lastRenderedPageBreak/>
        <w:t>Ak potrebujete akúkoľvek informáciu o tomto lieku, kontaktujte miestneho zástupcu držiteľa rozhodnutia o registrácii:</w:t>
      </w: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357"/>
      </w:tblGrid>
      <w:tr w:rsidR="00BE7EFE" w:rsidRPr="008E4200" w14:paraId="3B5190D1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CB9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b/>
                <w:noProof/>
                <w:szCs w:val="22"/>
                <w:lang w:val="fr-FR"/>
              </w:rPr>
              <w:lastRenderedPageBreak/>
              <w:t>België/</w:t>
            </w:r>
            <w:r>
              <w:rPr>
                <w:szCs w:val="22"/>
                <w:lang w:val="fr-FR"/>
              </w:rPr>
              <w:t xml:space="preserve"> </w:t>
            </w:r>
            <w:r>
              <w:rPr>
                <w:b/>
                <w:noProof/>
                <w:szCs w:val="22"/>
                <w:lang w:val="fr-FR"/>
              </w:rPr>
              <w:t>Belgique /Belgien</w:t>
            </w:r>
          </w:p>
          <w:p w14:paraId="0754277B" w14:textId="77777777" w:rsidR="00BE7EFE" w:rsidRDefault="00BE7EFE" w:rsidP="00DF522A">
            <w:pPr>
              <w:rPr>
                <w:lang w:val="fr-FR"/>
              </w:rPr>
            </w:pPr>
            <w:r>
              <w:rPr>
                <w:lang w:val="fr-FR"/>
              </w:rPr>
              <w:t>Sanofi Belgium</w:t>
            </w:r>
          </w:p>
          <w:p w14:paraId="427B5E18" w14:textId="77777777" w:rsidR="00BE7EFE" w:rsidRDefault="00BE7EFE" w:rsidP="00DF522A">
            <w:pPr>
              <w:rPr>
                <w:lang w:val="fr-FR"/>
              </w:rPr>
            </w:pPr>
            <w:r>
              <w:rPr>
                <w:lang w:val="fr-FR"/>
              </w:rPr>
              <w:t>Tel: +32 2 710.54.00</w:t>
            </w:r>
          </w:p>
          <w:p w14:paraId="11D59258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25B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i-FI"/>
              </w:rPr>
            </w:pPr>
            <w:r w:rsidRPr="00D62D52">
              <w:rPr>
                <w:b/>
                <w:noProof/>
                <w:szCs w:val="22"/>
                <w:lang w:val="fi-FI"/>
              </w:rPr>
              <w:t>Lietuva</w:t>
            </w:r>
          </w:p>
          <w:p w14:paraId="65079339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D62D52">
              <w:rPr>
                <w:snapToGrid/>
                <w:lang w:val="fr-FR" w:eastAsia="en-US"/>
              </w:rPr>
              <w:t>Swixx Biopharma UAB</w:t>
            </w:r>
          </w:p>
          <w:p w14:paraId="6EA7ED90" w14:textId="77777777" w:rsidR="00BE7EFE" w:rsidRPr="00D62D52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i-FI"/>
              </w:rPr>
            </w:pPr>
            <w:r w:rsidRPr="00D62D52">
              <w:rPr>
                <w:noProof/>
                <w:snapToGrid/>
                <w:szCs w:val="22"/>
                <w:lang w:val="fr-FR" w:eastAsia="en-US"/>
              </w:rPr>
              <w:t xml:space="preserve">Tel: </w:t>
            </w:r>
            <w:r w:rsidRPr="00D62D52">
              <w:rPr>
                <w:snapToGrid/>
                <w:lang w:val="fr-FR" w:eastAsia="en-US"/>
              </w:rPr>
              <w:t>+370 5 236 91 40</w:t>
            </w:r>
          </w:p>
        </w:tc>
      </w:tr>
      <w:tr w:rsidR="00BE7EFE" w:rsidRPr="008E4200" w14:paraId="79DB840B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428" w14:textId="77777777" w:rsidR="00BE7EFE" w:rsidRDefault="00BE7EFE" w:rsidP="00DF52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  <w:lang w:val="bg-BG"/>
              </w:rPr>
            </w:pPr>
            <w:r>
              <w:rPr>
                <w:b/>
                <w:bCs/>
                <w:szCs w:val="22"/>
                <w:lang w:val="bg-BG"/>
              </w:rPr>
              <w:t>България</w:t>
            </w:r>
          </w:p>
          <w:p w14:paraId="4433D164" w14:textId="77777777" w:rsidR="00D62D52" w:rsidRPr="008E4200" w:rsidRDefault="00D62D52" w:rsidP="00D62D52">
            <w:pPr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8E4200">
              <w:rPr>
                <w:noProof/>
                <w:snapToGrid/>
                <w:szCs w:val="22"/>
                <w:lang w:val="fr-FR" w:eastAsia="en-US"/>
              </w:rPr>
              <w:t xml:space="preserve">Swixx Biopharma EOOD </w:t>
            </w:r>
          </w:p>
          <w:p w14:paraId="12F4C186" w14:textId="77777777" w:rsidR="00D62D52" w:rsidRPr="008E4200" w:rsidRDefault="00D62D52" w:rsidP="00D62D52">
            <w:pPr>
              <w:spacing w:line="240" w:lineRule="auto"/>
              <w:rPr>
                <w:noProof/>
                <w:snapToGrid/>
                <w:szCs w:val="22"/>
                <w:lang w:val="fr-FR" w:eastAsia="en-US"/>
              </w:rPr>
            </w:pPr>
            <w:r w:rsidRPr="008E4200">
              <w:rPr>
                <w:noProof/>
                <w:snapToGrid/>
                <w:szCs w:val="22"/>
                <w:lang w:val="fr-FR" w:eastAsia="en-US"/>
              </w:rPr>
              <w:t>Te</w:t>
            </w:r>
            <w:r w:rsidRPr="00D62D52">
              <w:rPr>
                <w:noProof/>
                <w:snapToGrid/>
                <w:szCs w:val="22"/>
                <w:lang w:eastAsia="en-US"/>
              </w:rPr>
              <w:t>л</w:t>
            </w:r>
            <w:r w:rsidRPr="008E4200">
              <w:rPr>
                <w:noProof/>
                <w:snapToGrid/>
                <w:szCs w:val="22"/>
                <w:lang w:val="fr-FR" w:eastAsia="en-US"/>
              </w:rPr>
              <w:t xml:space="preserve">.: +359 </w:t>
            </w:r>
            <w:r w:rsidRPr="00D62D52">
              <w:rPr>
                <w:noProof/>
                <w:snapToGrid/>
                <w:szCs w:val="22"/>
                <w:lang w:val="fi-FI" w:eastAsia="en-US"/>
              </w:rPr>
              <w:t>(0)</w:t>
            </w:r>
            <w:r w:rsidRPr="008E4200">
              <w:rPr>
                <w:noProof/>
                <w:snapToGrid/>
                <w:szCs w:val="22"/>
                <w:lang w:val="fr-FR" w:eastAsia="en-US"/>
              </w:rPr>
              <w:t>2 4942 480</w:t>
            </w:r>
          </w:p>
          <w:p w14:paraId="52B0DD23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fi-FI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F0A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Luxembourg/Luxemburg</w:t>
            </w:r>
          </w:p>
          <w:p w14:paraId="0550BEFC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Sanofi Belgium</w:t>
            </w:r>
          </w:p>
          <w:p w14:paraId="05BB6FB0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Tel: +32 2 710.54.00</w:t>
            </w:r>
          </w:p>
          <w:p w14:paraId="02B877E0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BE7EFE" w:rsidRPr="008E4200" w14:paraId="4F6FD3C2" w14:textId="77777777" w:rsidTr="00DF522A">
        <w:trPr>
          <w:cantSplit/>
          <w:trHeight w:val="770"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8A0" w14:textId="77777777" w:rsidR="00BE7EFE" w:rsidRPr="00D62D52" w:rsidRDefault="00BE7EFE" w:rsidP="00DF522A">
            <w:pPr>
              <w:pStyle w:val="PlainTex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D62D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Česká republika</w:t>
            </w:r>
          </w:p>
          <w:p w14:paraId="559D21FE" w14:textId="77777777" w:rsidR="00BE7EFE" w:rsidRPr="00D62D52" w:rsidRDefault="00F94F81" w:rsidP="00DF522A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</w:t>
            </w:r>
            <w:r w:rsidR="00BE7EFE" w:rsidRPr="00D62D52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anofi s.r.o.</w:t>
            </w:r>
          </w:p>
          <w:p w14:paraId="082DEE76" w14:textId="77777777" w:rsidR="00BE7EFE" w:rsidRPr="00D62D52" w:rsidRDefault="00BE7EFE" w:rsidP="00DF522A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62D52">
              <w:rPr>
                <w:rFonts w:ascii="Times New Roman" w:hAnsi="Times New Roman" w:cs="Times New Roman"/>
                <w:sz w:val="22"/>
                <w:szCs w:val="22"/>
              </w:rPr>
              <w:t>Tel: +420 233 086 111</w:t>
            </w:r>
          </w:p>
          <w:p w14:paraId="6521C888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F4ED" w14:textId="77777777" w:rsidR="00BE7EFE" w:rsidRDefault="00BE7EFE" w:rsidP="00DF522A">
            <w:pPr>
              <w:spacing w:line="240" w:lineRule="auto"/>
              <w:rPr>
                <w:b/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Magyarország</w:t>
            </w:r>
          </w:p>
          <w:p w14:paraId="77BF1B09" w14:textId="77777777" w:rsidR="00BE7EFE" w:rsidRPr="00D62D52" w:rsidRDefault="00BE7EFE" w:rsidP="00DF522A">
            <w:pPr>
              <w:spacing w:line="240" w:lineRule="auto"/>
              <w:rPr>
                <w:lang w:val="de-DE"/>
              </w:rPr>
            </w:pPr>
            <w:r w:rsidRPr="00D62D52">
              <w:rPr>
                <w:lang w:val="de-DE"/>
              </w:rPr>
              <w:t>SANOFI-AVENTIS Zrt</w:t>
            </w:r>
          </w:p>
          <w:p w14:paraId="797D1A88" w14:textId="77777777" w:rsidR="00BE7EFE" w:rsidRDefault="00D62D52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2552F">
              <w:rPr>
                <w:lang w:val="de-DE"/>
              </w:rPr>
              <w:t>Tel</w:t>
            </w:r>
            <w:r>
              <w:rPr>
                <w:lang w:val="de-DE"/>
              </w:rPr>
              <w:t>:</w:t>
            </w:r>
            <w:r w:rsidRPr="00C2552F">
              <w:rPr>
                <w:lang w:val="de-DE"/>
              </w:rPr>
              <w:t xml:space="preserve"> +36 1 505 0055</w:t>
            </w:r>
          </w:p>
        </w:tc>
      </w:tr>
      <w:tr w:rsidR="00BE7EFE" w:rsidRPr="008E4200" w14:paraId="484EF583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92A" w14:textId="77777777" w:rsidR="00BE7EFE" w:rsidRPr="008E4200" w:rsidRDefault="00BE7EFE" w:rsidP="00DF522A">
            <w:pPr>
              <w:spacing w:line="240" w:lineRule="auto"/>
              <w:rPr>
                <w:noProof/>
                <w:szCs w:val="22"/>
                <w:lang w:val="en-US"/>
              </w:rPr>
            </w:pPr>
            <w:r w:rsidRPr="008E4200">
              <w:rPr>
                <w:b/>
                <w:noProof/>
                <w:szCs w:val="22"/>
                <w:lang w:val="en-US"/>
              </w:rPr>
              <w:t>Danmark</w:t>
            </w:r>
          </w:p>
          <w:p w14:paraId="0DCF9203" w14:textId="77777777" w:rsidR="00BE7EFE" w:rsidRDefault="00BE7EFE" w:rsidP="00DF522A">
            <w:pPr>
              <w:rPr>
                <w:lang w:val="en-US"/>
              </w:rPr>
            </w:pPr>
            <w:r>
              <w:rPr>
                <w:lang w:val="en-US"/>
              </w:rPr>
              <w:t>Sanofi A/S</w:t>
            </w:r>
          </w:p>
          <w:p w14:paraId="6F2147F1" w14:textId="77777777" w:rsidR="00BE7EFE" w:rsidRDefault="00BE7EFE" w:rsidP="00DF522A">
            <w:pPr>
              <w:rPr>
                <w:lang w:val="en-US"/>
              </w:rPr>
            </w:pPr>
            <w:r>
              <w:rPr>
                <w:lang w:val="en-US"/>
              </w:rPr>
              <w:t>Tel: +45 4516 7000</w:t>
            </w:r>
          </w:p>
          <w:p w14:paraId="6AD1D3FF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C9C3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fi-FI"/>
              </w:rPr>
            </w:pPr>
            <w:r w:rsidRPr="00D62D52">
              <w:rPr>
                <w:b/>
                <w:bCs/>
                <w:lang w:val="fi-FI"/>
              </w:rPr>
              <w:t>Malta</w:t>
            </w:r>
            <w:r w:rsidRPr="00D62D52">
              <w:rPr>
                <w:b/>
                <w:bCs/>
                <w:lang w:val="fi-FI"/>
              </w:rPr>
              <w:br/>
            </w:r>
            <w:r w:rsidRPr="00D62D52">
              <w:rPr>
                <w:lang w:val="fi-FI"/>
              </w:rPr>
              <w:t>Sanofi S.r.l.</w:t>
            </w:r>
            <w:r w:rsidRPr="00D62D52">
              <w:rPr>
                <w:lang w:val="fi-FI"/>
              </w:rPr>
              <w:br/>
            </w:r>
            <w:r w:rsidR="00D62D52" w:rsidRPr="00D62D52">
              <w:rPr>
                <w:lang w:val="fi-FI"/>
              </w:rPr>
              <w:t xml:space="preserve">Tel: +39 02 39394 </w:t>
            </w:r>
            <w:r w:rsidR="00C97BF7" w:rsidRPr="008E4200">
              <w:rPr>
                <w:lang w:val="it-IT"/>
              </w:rPr>
              <w:t>275</w:t>
            </w:r>
          </w:p>
        </w:tc>
      </w:tr>
      <w:tr w:rsidR="00BE7EFE" w:rsidRPr="008E4200" w14:paraId="0BC8250C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ADC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b/>
                <w:noProof/>
                <w:szCs w:val="22"/>
                <w:lang w:val="de-DE"/>
              </w:rPr>
              <w:t>Deutschland</w:t>
            </w:r>
          </w:p>
          <w:p w14:paraId="23CEFC5A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Sanofi-Aventis Deutschland GmbH</w:t>
            </w:r>
          </w:p>
          <w:p w14:paraId="56B3C589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Tel: 0800 54 54 010</w:t>
            </w:r>
          </w:p>
          <w:p w14:paraId="49AE057D" w14:textId="77777777" w:rsidR="00BE7EFE" w:rsidRDefault="00BE7EFE" w:rsidP="00DF522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Tel. aus dem Ausland: +49 69 305 21 130</w:t>
            </w:r>
          </w:p>
          <w:p w14:paraId="34157BC1" w14:textId="77777777" w:rsidR="00BE7EFE" w:rsidRDefault="00BE7EFE" w:rsidP="00DF522A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71CE" w14:textId="77777777" w:rsidR="00BE7EFE" w:rsidRDefault="00BE7EFE" w:rsidP="00DF522A">
            <w:pPr>
              <w:suppressAutoHyphens/>
              <w:spacing w:line="240" w:lineRule="auto"/>
              <w:rPr>
                <w:noProof/>
                <w:szCs w:val="22"/>
                <w:lang w:val="nl-NL"/>
              </w:rPr>
            </w:pPr>
            <w:r>
              <w:rPr>
                <w:b/>
                <w:noProof/>
                <w:szCs w:val="22"/>
                <w:lang w:val="nl-NL"/>
              </w:rPr>
              <w:t>Nederland</w:t>
            </w:r>
          </w:p>
          <w:p w14:paraId="31CFCBBF" w14:textId="77777777" w:rsidR="00BE7EFE" w:rsidRDefault="00C97BF7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8E4200">
              <w:rPr>
                <w:lang w:val="de-DE"/>
              </w:rPr>
              <w:t>Sanofi B.V.</w:t>
            </w:r>
            <w:r w:rsidR="00BE7EFE" w:rsidRPr="008E4200">
              <w:rPr>
                <w:lang w:val="de-DE"/>
              </w:rPr>
              <w:t>Tel: +31 20 245 4000</w:t>
            </w:r>
          </w:p>
        </w:tc>
      </w:tr>
      <w:tr w:rsidR="00BE7EFE" w:rsidRPr="00D62D52" w14:paraId="7475BF5D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BDA" w14:textId="77777777" w:rsidR="00BE7EFE" w:rsidRPr="008E4200" w:rsidRDefault="00BE7EFE" w:rsidP="00DF522A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  <w:lang w:val="pt-BR"/>
              </w:rPr>
            </w:pPr>
            <w:r w:rsidRPr="008E4200">
              <w:rPr>
                <w:b/>
                <w:bCs/>
                <w:noProof/>
                <w:szCs w:val="22"/>
                <w:lang w:val="pt-BR"/>
              </w:rPr>
              <w:t>Eesti</w:t>
            </w:r>
          </w:p>
          <w:p w14:paraId="3667A067" w14:textId="77777777" w:rsidR="00D62D52" w:rsidRPr="008E4200" w:rsidRDefault="00D62D52" w:rsidP="00D62D52">
            <w:pPr>
              <w:spacing w:line="240" w:lineRule="auto"/>
              <w:rPr>
                <w:noProof/>
                <w:snapToGrid/>
                <w:szCs w:val="22"/>
                <w:lang w:val="pt-BR" w:eastAsia="en-US"/>
              </w:rPr>
            </w:pPr>
            <w:r w:rsidRPr="008E4200">
              <w:rPr>
                <w:noProof/>
                <w:snapToGrid/>
                <w:szCs w:val="22"/>
                <w:lang w:val="pt-BR" w:eastAsia="en-US"/>
              </w:rPr>
              <w:t>Swixx Biopharma OÜ</w:t>
            </w:r>
          </w:p>
          <w:p w14:paraId="408170D3" w14:textId="77777777" w:rsidR="00D62D52" w:rsidRPr="008E4200" w:rsidRDefault="00D62D52" w:rsidP="00D62D52">
            <w:pPr>
              <w:spacing w:line="240" w:lineRule="auto"/>
              <w:rPr>
                <w:noProof/>
                <w:snapToGrid/>
                <w:szCs w:val="22"/>
                <w:lang w:val="pt-BR" w:eastAsia="en-US"/>
              </w:rPr>
            </w:pPr>
            <w:r w:rsidRPr="008E4200">
              <w:rPr>
                <w:noProof/>
                <w:snapToGrid/>
                <w:szCs w:val="22"/>
                <w:lang w:val="pt-BR" w:eastAsia="en-US"/>
              </w:rPr>
              <w:t>Tel: +372 640 10 30</w:t>
            </w:r>
          </w:p>
          <w:p w14:paraId="40D22D96" w14:textId="77777777" w:rsidR="00BE7EFE" w:rsidRPr="008E4200" w:rsidRDefault="00BE7EFE" w:rsidP="00DF522A">
            <w:pPr>
              <w:spacing w:line="240" w:lineRule="auto"/>
              <w:rPr>
                <w:noProof/>
                <w:szCs w:val="22"/>
                <w:lang w:val="pt-B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A6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>
              <w:rPr>
                <w:b/>
                <w:noProof/>
                <w:szCs w:val="22"/>
                <w:lang w:val="nb-NO"/>
              </w:rPr>
              <w:t>Norge</w:t>
            </w:r>
          </w:p>
          <w:p w14:paraId="59717E5E" w14:textId="77777777" w:rsidR="00BE7EFE" w:rsidRPr="00D62D52" w:rsidRDefault="00BE7EFE" w:rsidP="00DF522A">
            <w:pPr>
              <w:autoSpaceDE w:val="0"/>
              <w:autoSpaceDN w:val="0"/>
              <w:adjustRightInd w:val="0"/>
              <w:rPr>
                <w:lang w:val="nb-NO"/>
              </w:rPr>
            </w:pPr>
            <w:r w:rsidRPr="00D62D52">
              <w:rPr>
                <w:lang w:val="nb-NO"/>
              </w:rPr>
              <w:t>Sanofi-aventis Norge AS</w:t>
            </w:r>
          </w:p>
          <w:p w14:paraId="7209C3D9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D62D52">
              <w:rPr>
                <w:lang w:val="nb-NO"/>
              </w:rPr>
              <w:t>Tel: + 47 67 10 71 00</w:t>
            </w:r>
          </w:p>
          <w:p w14:paraId="7BAB44A7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</w:tr>
      <w:tr w:rsidR="00BE7EFE" w:rsidRPr="008E4200" w14:paraId="7632BB9D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6FF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2D0BD4">
              <w:rPr>
                <w:b/>
                <w:noProof/>
                <w:szCs w:val="22"/>
                <w:lang w:val="el-GR"/>
              </w:rPr>
              <w:t>Ελλάδα</w:t>
            </w:r>
          </w:p>
          <w:p w14:paraId="511F9A59" w14:textId="77777777" w:rsidR="00D62D52" w:rsidRDefault="00D62D52" w:rsidP="00DF522A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BE08DA">
              <w:rPr>
                <w:noProof/>
                <w:szCs w:val="22"/>
                <w:lang w:val="el-GR" w:eastAsia="en-US"/>
              </w:rPr>
              <w:t>ΒΙΑΝΕΞ Α.Ε.</w:t>
            </w:r>
          </w:p>
          <w:p w14:paraId="44712FE2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2D0BD4">
              <w:rPr>
                <w:noProof/>
                <w:szCs w:val="22"/>
                <w:lang w:val="el-GR"/>
              </w:rPr>
              <w:t>Τηλ</w:t>
            </w:r>
            <w:r w:rsidRPr="00D62D52">
              <w:rPr>
                <w:noProof/>
                <w:szCs w:val="22"/>
                <w:lang w:val="nb-NO"/>
              </w:rPr>
              <w:t>: +30.210.8009111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BFD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D62D52">
              <w:rPr>
                <w:b/>
                <w:noProof/>
                <w:szCs w:val="22"/>
                <w:lang w:val="de-DE"/>
              </w:rPr>
              <w:t>Österreich</w:t>
            </w:r>
          </w:p>
          <w:p w14:paraId="480C8F69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Sanofi-Aventis GmbH</w:t>
            </w:r>
          </w:p>
          <w:p w14:paraId="24E69B91" w14:textId="77777777" w:rsidR="00BE7EFE" w:rsidRPr="00D62D52" w:rsidRDefault="00BE7EFE" w:rsidP="00DF522A">
            <w:pPr>
              <w:rPr>
                <w:lang w:val="de-DE"/>
              </w:rPr>
            </w:pPr>
            <w:r w:rsidRPr="00D62D52">
              <w:rPr>
                <w:lang w:val="de-DE"/>
              </w:rPr>
              <w:t>Tel: +43 (1) 80185-0</w:t>
            </w:r>
          </w:p>
          <w:p w14:paraId="3DEADD25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BE7EFE" w:rsidRPr="00B33EBC" w14:paraId="26445A75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AD0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es-ES"/>
              </w:rPr>
              <w:t>España</w:t>
            </w:r>
          </w:p>
          <w:p w14:paraId="2AF82BF2" w14:textId="77777777" w:rsidR="00BE7EFE" w:rsidRDefault="00BE7EFE" w:rsidP="00DF522A">
            <w:pPr>
              <w:rPr>
                <w:lang w:val="es-ES"/>
              </w:rPr>
            </w:pPr>
            <w:r>
              <w:rPr>
                <w:lang w:val="es-ES"/>
              </w:rPr>
              <w:t xml:space="preserve">sanofi-aventis, S.A. </w:t>
            </w:r>
          </w:p>
          <w:p w14:paraId="0DBAA71A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t>Tel: +34 93 485 94 00</w:t>
            </w:r>
          </w:p>
          <w:p w14:paraId="4CA94F29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303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w:t>Polska</w:t>
            </w:r>
          </w:p>
          <w:p w14:paraId="643628C5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 xml:space="preserve">Sanofi </w:t>
            </w:r>
            <w:r w:rsidR="00F94F81">
              <w:rPr>
                <w:noProof/>
                <w:szCs w:val="22"/>
                <w:lang w:val="pl-PL"/>
              </w:rPr>
              <w:t>s</w:t>
            </w:r>
            <w:r>
              <w:rPr>
                <w:noProof/>
                <w:szCs w:val="22"/>
                <w:lang w:val="pl-PL"/>
              </w:rPr>
              <w:t>p. z o.</w:t>
            </w:r>
            <w:r w:rsidR="00D62D52">
              <w:rPr>
                <w:noProof/>
                <w:szCs w:val="22"/>
                <w:lang w:val="pl-PL"/>
              </w:rPr>
              <w:t xml:space="preserve"> </w:t>
            </w:r>
            <w:r>
              <w:rPr>
                <w:noProof/>
                <w:szCs w:val="22"/>
                <w:lang w:val="pl-PL"/>
              </w:rPr>
              <w:t>o.</w:t>
            </w:r>
          </w:p>
          <w:p w14:paraId="0CC6EDA1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pl-PL"/>
              </w:rPr>
            </w:pPr>
            <w:r>
              <w:rPr>
                <w:noProof/>
                <w:szCs w:val="22"/>
                <w:lang w:val="pl-PL"/>
              </w:rPr>
              <w:t>Tel: +48 22 280 0</w:t>
            </w:r>
            <w:r w:rsidR="008141FB">
              <w:rPr>
                <w:noProof/>
                <w:szCs w:val="22"/>
                <w:lang w:val="pl-PL"/>
              </w:rPr>
              <w:t>0</w:t>
            </w:r>
            <w:r>
              <w:rPr>
                <w:noProof/>
                <w:szCs w:val="22"/>
                <w:lang w:val="pl-PL"/>
              </w:rPr>
              <w:t xml:space="preserve"> 00</w:t>
            </w:r>
          </w:p>
          <w:p w14:paraId="4696E7B8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BE7EFE" w:rsidRPr="00B33EBC" w14:paraId="47D2DC3F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176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>
              <w:rPr>
                <w:b/>
                <w:noProof/>
                <w:szCs w:val="22"/>
                <w:lang w:val="fr-FR"/>
              </w:rPr>
              <w:t>France</w:t>
            </w:r>
          </w:p>
          <w:p w14:paraId="1CF7E63C" w14:textId="656EDCB5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 xml:space="preserve">Sanofi </w:t>
            </w:r>
            <w:r w:rsidR="003423CB" w:rsidRPr="003423CB">
              <w:rPr>
                <w:noProof/>
                <w:szCs w:val="22"/>
                <w:lang w:val="fr-FR"/>
              </w:rPr>
              <w:t>Winthrop Industrie</w:t>
            </w:r>
          </w:p>
          <w:p w14:paraId="6D484185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 xml:space="preserve">Tel: 0800 </w:t>
            </w:r>
            <w:r w:rsidR="00F94F81">
              <w:rPr>
                <w:noProof/>
                <w:szCs w:val="22"/>
                <w:lang w:val="fr-FR"/>
              </w:rPr>
              <w:t>222 555</w:t>
            </w:r>
          </w:p>
          <w:p w14:paraId="08066E3A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 xml:space="preserve">Appel depuis l’étranger : </w:t>
            </w:r>
            <w:r w:rsidR="00D62D52" w:rsidRPr="00C2552F">
              <w:rPr>
                <w:noProof/>
                <w:szCs w:val="22"/>
                <w:lang w:val="fr-FR"/>
              </w:rPr>
              <w:t xml:space="preserve">+33 1 57 63 </w:t>
            </w:r>
            <w:r w:rsidR="00F94F81">
              <w:rPr>
                <w:noProof/>
                <w:szCs w:val="22"/>
                <w:lang w:val="fr-FR"/>
              </w:rPr>
              <w:t>23 23</w:t>
            </w:r>
          </w:p>
          <w:p w14:paraId="79BF518D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E0D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pt-PT"/>
              </w:rPr>
            </w:pPr>
            <w:r>
              <w:rPr>
                <w:b/>
                <w:noProof/>
                <w:szCs w:val="22"/>
                <w:lang w:val="pt-PT"/>
              </w:rPr>
              <w:t>Portugal</w:t>
            </w:r>
          </w:p>
          <w:p w14:paraId="4C5E5E11" w14:textId="77777777" w:rsidR="00BE7EFE" w:rsidRDefault="00BE7EFE" w:rsidP="00DF522A">
            <w:pPr>
              <w:rPr>
                <w:lang w:val="pt-PT"/>
              </w:rPr>
            </w:pPr>
            <w:r>
              <w:rPr>
                <w:lang w:val="pt-PT"/>
              </w:rPr>
              <w:t>Sanofi – Produtos Farmacêuticos, Lda.</w:t>
            </w:r>
          </w:p>
          <w:p w14:paraId="5B4B87BE" w14:textId="77777777" w:rsidR="00BE7EFE" w:rsidRDefault="00BE7EFE" w:rsidP="00DF522A">
            <w:pPr>
              <w:rPr>
                <w:lang w:val="pt-PT"/>
              </w:rPr>
            </w:pPr>
            <w:r>
              <w:rPr>
                <w:lang w:val="pt-PT"/>
              </w:rPr>
              <w:t>Tel: + 351 21 35 89 400</w:t>
            </w:r>
          </w:p>
          <w:p w14:paraId="7BA36E7E" w14:textId="77777777" w:rsidR="00BE7EFE" w:rsidRDefault="00BE7EFE" w:rsidP="00DF522A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BE7EFE" w:rsidRPr="008E4200" w14:paraId="517BAA46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C1E" w14:textId="77777777" w:rsidR="00BE7EFE" w:rsidRPr="008E4200" w:rsidRDefault="00BE7EFE" w:rsidP="00DF522A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/>
                <w:szCs w:val="22"/>
              </w:rPr>
            </w:pPr>
            <w:r w:rsidRPr="008E4200">
              <w:rPr>
                <w:b/>
                <w:noProof/>
                <w:szCs w:val="22"/>
              </w:rPr>
              <w:t>Hrvatska</w:t>
            </w:r>
          </w:p>
          <w:p w14:paraId="770745ED" w14:textId="77777777" w:rsidR="00D62D52" w:rsidRPr="008E4200" w:rsidRDefault="00D62D52" w:rsidP="00D62D52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noProof/>
                <w:snapToGrid/>
                <w:szCs w:val="22"/>
                <w:lang w:eastAsia="en-US"/>
              </w:rPr>
            </w:pPr>
            <w:r w:rsidRPr="008E4200">
              <w:rPr>
                <w:noProof/>
                <w:snapToGrid/>
                <w:szCs w:val="22"/>
                <w:lang w:eastAsia="en-US"/>
              </w:rPr>
              <w:t>Swixx Biopharma d.o.o.</w:t>
            </w:r>
          </w:p>
          <w:p w14:paraId="6D129F30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napToGrid/>
                <w:szCs w:val="22"/>
                <w:lang w:val="nb-NO" w:eastAsia="en-US"/>
              </w:rPr>
            </w:pPr>
            <w:r w:rsidRPr="00D62D52">
              <w:rPr>
                <w:noProof/>
                <w:snapToGrid/>
                <w:szCs w:val="22"/>
                <w:lang w:val="nb-NO" w:eastAsia="en-US"/>
              </w:rPr>
              <w:t>Tel: +385 1 2078 500</w:t>
            </w:r>
          </w:p>
          <w:p w14:paraId="7E71EBA5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18D7" w14:textId="77777777" w:rsidR="00BE7EFE" w:rsidRPr="00D62D52" w:rsidRDefault="00BE7EFE" w:rsidP="00DF522A">
            <w:pPr>
              <w:autoSpaceDE w:val="0"/>
              <w:autoSpaceDN w:val="0"/>
              <w:rPr>
                <w:b/>
                <w:bCs/>
                <w:lang w:val="it-IT"/>
              </w:rPr>
            </w:pPr>
            <w:r w:rsidRPr="00D62D52">
              <w:rPr>
                <w:b/>
                <w:bCs/>
                <w:lang w:val="it-IT"/>
              </w:rPr>
              <w:t>România</w:t>
            </w:r>
          </w:p>
          <w:p w14:paraId="4847F2B5" w14:textId="77777777" w:rsidR="00BE7EFE" w:rsidRPr="00D62D52" w:rsidRDefault="00BE7EFE" w:rsidP="00DF522A">
            <w:pPr>
              <w:autoSpaceDE w:val="0"/>
              <w:autoSpaceDN w:val="0"/>
              <w:rPr>
                <w:lang w:val="it-IT"/>
              </w:rPr>
            </w:pPr>
            <w:r w:rsidRPr="00D62D52">
              <w:rPr>
                <w:lang w:val="it-IT"/>
              </w:rPr>
              <w:t>Sanofi Romania SRL</w:t>
            </w:r>
          </w:p>
          <w:p w14:paraId="0B36D450" w14:textId="77777777" w:rsidR="00BE7EFE" w:rsidRPr="00D62D52" w:rsidRDefault="00BE7EFE" w:rsidP="00DF522A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D62D52">
              <w:rPr>
                <w:lang w:val="it-IT"/>
              </w:rPr>
              <w:t>Tel: +40 21 317 31 36</w:t>
            </w:r>
          </w:p>
        </w:tc>
      </w:tr>
      <w:tr w:rsidR="00BE7EFE" w:rsidRPr="00B33EBC" w14:paraId="1D84FEEE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587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8E4200">
              <w:rPr>
                <w:noProof/>
                <w:szCs w:val="22"/>
                <w:lang w:val="fr-CA"/>
              </w:rPr>
              <w:br w:type="page"/>
            </w:r>
            <w:r>
              <w:rPr>
                <w:b/>
                <w:noProof/>
                <w:szCs w:val="22"/>
                <w:lang w:val="fr-FR"/>
              </w:rPr>
              <w:t>Ireland</w:t>
            </w:r>
          </w:p>
          <w:p w14:paraId="05868435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>
              <w:rPr>
                <w:noProof/>
                <w:szCs w:val="22"/>
                <w:lang w:val="fr-FR"/>
              </w:rPr>
              <w:t>sanofi-aventis Ireland T/A SANOFI</w:t>
            </w:r>
          </w:p>
          <w:p w14:paraId="148AA685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>
              <w:rPr>
                <w:noProof/>
                <w:szCs w:val="22"/>
              </w:rPr>
              <w:t>Tel: + 353 (0) 1 4035 600</w:t>
            </w:r>
          </w:p>
          <w:p w14:paraId="2622F7D0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295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n-US"/>
              </w:rPr>
            </w:pPr>
            <w:r w:rsidRPr="00D62D52">
              <w:rPr>
                <w:b/>
                <w:noProof/>
                <w:szCs w:val="22"/>
                <w:lang w:val="en-US"/>
              </w:rPr>
              <w:t>Slovenija</w:t>
            </w:r>
          </w:p>
          <w:p w14:paraId="092EF491" w14:textId="77777777" w:rsidR="00D62D52" w:rsidRPr="00D62D52" w:rsidRDefault="00D62D52" w:rsidP="00D62D52">
            <w:pPr>
              <w:overflowPunct w:val="0"/>
              <w:autoSpaceDE w:val="0"/>
              <w:autoSpaceDN w:val="0"/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>Swixx Biopharma d.o.o</w:t>
            </w:r>
          </w:p>
          <w:p w14:paraId="69690842" w14:textId="0F3E8386" w:rsidR="00D62D52" w:rsidRPr="00D62D52" w:rsidRDefault="00D62D52" w:rsidP="00D62D52">
            <w:pPr>
              <w:overflowPunct w:val="0"/>
              <w:autoSpaceDE w:val="0"/>
              <w:autoSpaceDN w:val="0"/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 xml:space="preserve">Tel: +386 </w:t>
            </w:r>
            <w:ins w:id="23" w:author="Author">
              <w:r w:rsidR="004628FA">
                <w:rPr>
                  <w:snapToGrid/>
                  <w:lang w:val="cs-CZ" w:eastAsia="en-US"/>
                </w:rPr>
                <w:t xml:space="preserve">1 </w:t>
              </w:r>
            </w:ins>
            <w:r w:rsidRPr="00D62D52">
              <w:rPr>
                <w:snapToGrid/>
                <w:lang w:val="cs-CZ" w:eastAsia="en-US"/>
              </w:rPr>
              <w:t>235</w:t>
            </w:r>
            <w:del w:id="24" w:author="Author">
              <w:r w:rsidRPr="00D62D52" w:rsidDel="004628FA">
                <w:rPr>
                  <w:snapToGrid/>
                  <w:lang w:val="cs-CZ" w:eastAsia="en-US"/>
                </w:rPr>
                <w:delText xml:space="preserve"> </w:delText>
              </w:r>
            </w:del>
            <w:r w:rsidRPr="00D62D52">
              <w:rPr>
                <w:snapToGrid/>
                <w:lang w:val="cs-CZ" w:eastAsia="en-US"/>
              </w:rPr>
              <w:t>5</w:t>
            </w:r>
            <w:ins w:id="25" w:author="Author">
              <w:r w:rsidR="004628FA">
                <w:rPr>
                  <w:snapToGrid/>
                  <w:lang w:val="cs-CZ" w:eastAsia="en-US"/>
                </w:rPr>
                <w:t xml:space="preserve"> </w:t>
              </w:r>
            </w:ins>
            <w:r w:rsidRPr="00D62D52">
              <w:rPr>
                <w:snapToGrid/>
                <w:lang w:val="cs-CZ" w:eastAsia="en-US"/>
              </w:rPr>
              <w:t>1</w:t>
            </w:r>
            <w:del w:id="26" w:author="Author">
              <w:r w:rsidRPr="00D62D52" w:rsidDel="004628FA">
                <w:rPr>
                  <w:snapToGrid/>
                  <w:lang w:val="cs-CZ" w:eastAsia="en-US"/>
                </w:rPr>
                <w:delText xml:space="preserve"> </w:delText>
              </w:r>
            </w:del>
            <w:r w:rsidRPr="00D62D52">
              <w:rPr>
                <w:snapToGrid/>
                <w:lang w:val="cs-CZ" w:eastAsia="en-US"/>
              </w:rPr>
              <w:t>00</w:t>
            </w:r>
          </w:p>
          <w:p w14:paraId="7D6EC4E8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</w:tr>
      <w:tr w:rsidR="00BE7EFE" w:rsidRPr="008E4200" w14:paraId="184D2A5A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3AD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>
              <w:rPr>
                <w:b/>
                <w:noProof/>
                <w:szCs w:val="22"/>
                <w:lang w:val="nb-NO"/>
              </w:rPr>
              <w:t>Ísland</w:t>
            </w:r>
          </w:p>
          <w:p w14:paraId="0ADDA4B4" w14:textId="3D3CBADC" w:rsidR="00BE7EFE" w:rsidRDefault="00BE7EFE" w:rsidP="00DF522A">
            <w:r>
              <w:t>Vistor</w:t>
            </w:r>
            <w:ins w:id="27" w:author="Author">
              <w:r w:rsidR="004628FA">
                <w:t xml:space="preserve"> ehf.</w:t>
              </w:r>
            </w:ins>
          </w:p>
          <w:p w14:paraId="74045159" w14:textId="77777777" w:rsidR="00BE7EFE" w:rsidRDefault="00BE7EFE" w:rsidP="00DF522A">
            <w:pPr>
              <w:rPr>
                <w:rFonts w:ascii="Arial" w:hAnsi="Arial" w:cs="Arial"/>
                <w:lang w:val="en-US" w:eastAsia="ja-JP"/>
              </w:rPr>
            </w:pPr>
            <w:r>
              <w:t>Tel: +354 535 7000</w:t>
            </w:r>
          </w:p>
          <w:p w14:paraId="64B1B9DE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147" w14:textId="77777777" w:rsidR="00BE7EFE" w:rsidRDefault="00BE7EFE" w:rsidP="00DF522A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Slovenská republika</w:t>
            </w:r>
          </w:p>
          <w:p w14:paraId="21849C4A" w14:textId="77777777" w:rsidR="00D62D52" w:rsidRPr="00D62D52" w:rsidRDefault="00D62D52" w:rsidP="00D62D52">
            <w:pPr>
              <w:rPr>
                <w:snapToGrid/>
                <w:lang w:val="cs-CZ" w:eastAsia="en-US"/>
              </w:rPr>
            </w:pPr>
            <w:r w:rsidRPr="00D62D52">
              <w:rPr>
                <w:snapToGrid/>
                <w:lang w:val="cs-CZ" w:eastAsia="en-US"/>
              </w:rPr>
              <w:t>Swixx Biopharma s.r.o.</w:t>
            </w:r>
          </w:p>
          <w:p w14:paraId="776C7EE6" w14:textId="77777777" w:rsidR="00BE7EFE" w:rsidRPr="008E4200" w:rsidRDefault="00D62D52" w:rsidP="00DF522A">
            <w:pPr>
              <w:spacing w:line="240" w:lineRule="auto"/>
              <w:rPr>
                <w:noProof/>
                <w:szCs w:val="22"/>
                <w:lang w:val="it-IT"/>
              </w:rPr>
            </w:pPr>
            <w:r w:rsidRPr="00D62D52">
              <w:rPr>
                <w:snapToGrid/>
                <w:lang w:val="cs-CZ" w:eastAsia="en-US"/>
              </w:rPr>
              <w:t>Tel: +421 2 208 33 600</w:t>
            </w:r>
          </w:p>
        </w:tc>
      </w:tr>
      <w:tr w:rsidR="00BE7EFE" w:rsidRPr="008E4200" w14:paraId="447422B5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EA4" w14:textId="77777777" w:rsidR="00BE7EFE" w:rsidRPr="00371949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it-IT"/>
              </w:rPr>
            </w:pPr>
            <w:r w:rsidRPr="00371949">
              <w:rPr>
                <w:b/>
                <w:noProof/>
                <w:szCs w:val="22"/>
                <w:lang w:val="it-IT"/>
              </w:rPr>
              <w:t>Italia</w:t>
            </w:r>
          </w:p>
          <w:p w14:paraId="3D932283" w14:textId="77777777" w:rsidR="00BE7EFE" w:rsidRPr="00D62D52" w:rsidRDefault="00BE7EFE" w:rsidP="00DF522A">
            <w:pPr>
              <w:autoSpaceDE w:val="0"/>
              <w:autoSpaceDN w:val="0"/>
              <w:rPr>
                <w:lang w:val="it-IT" w:eastAsia="zh-CN"/>
              </w:rPr>
            </w:pPr>
            <w:r w:rsidRPr="00D62D52">
              <w:rPr>
                <w:lang w:val="it-IT"/>
              </w:rPr>
              <w:t>Sanofi S.r.l.</w:t>
            </w:r>
          </w:p>
          <w:p w14:paraId="509FDBDF" w14:textId="77777777" w:rsidR="00D62D52" w:rsidRDefault="00BE7EFE" w:rsidP="00D62D52">
            <w:pPr>
              <w:rPr>
                <w:snapToGrid/>
                <w:color w:val="000000"/>
                <w:lang w:val="it-IT" w:eastAsia="en-US"/>
              </w:rPr>
            </w:pPr>
            <w:r w:rsidRPr="00D62D52">
              <w:rPr>
                <w:color w:val="000000"/>
                <w:lang w:val="it-IT"/>
              </w:rPr>
              <w:t>Tel: 800536389</w:t>
            </w:r>
            <w:r w:rsidR="00D62D52" w:rsidRPr="00D62D52">
              <w:rPr>
                <w:snapToGrid/>
                <w:color w:val="000000"/>
                <w:lang w:val="it-IT" w:eastAsia="en-US"/>
              </w:rPr>
              <w:t xml:space="preserve"> </w:t>
            </w:r>
          </w:p>
          <w:p w14:paraId="1FC2E383" w14:textId="77777777" w:rsidR="00BE7EFE" w:rsidRPr="00D62D52" w:rsidRDefault="00BE7EFE" w:rsidP="00DF522A">
            <w:pPr>
              <w:rPr>
                <w:color w:val="000000"/>
                <w:lang w:val="it-IT"/>
              </w:rPr>
            </w:pPr>
          </w:p>
          <w:p w14:paraId="129EE8D7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82F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  <w:r w:rsidRPr="00D62D52">
              <w:rPr>
                <w:b/>
                <w:noProof/>
                <w:szCs w:val="22"/>
                <w:lang w:val="it-IT"/>
              </w:rPr>
              <w:t>Suomi/Finland</w:t>
            </w:r>
          </w:p>
          <w:p w14:paraId="3079293D" w14:textId="77777777" w:rsidR="00BE7EFE" w:rsidRPr="00D62D52" w:rsidRDefault="00BE7EFE" w:rsidP="00DF522A">
            <w:pPr>
              <w:rPr>
                <w:lang w:val="it-IT"/>
              </w:rPr>
            </w:pPr>
            <w:r w:rsidRPr="00D62D52">
              <w:rPr>
                <w:lang w:val="it-IT"/>
              </w:rPr>
              <w:t>Sanofi Oy</w:t>
            </w:r>
          </w:p>
          <w:p w14:paraId="332FCDDF" w14:textId="77777777" w:rsidR="00BE7EFE" w:rsidRPr="00D62D52" w:rsidRDefault="00BE7EFE" w:rsidP="00DF522A">
            <w:pPr>
              <w:rPr>
                <w:lang w:val="it-IT"/>
              </w:rPr>
            </w:pPr>
            <w:r w:rsidRPr="00D62D52">
              <w:rPr>
                <w:lang w:val="it-IT"/>
              </w:rPr>
              <w:t>Tel: +358 (0) 201 200 300</w:t>
            </w:r>
          </w:p>
          <w:p w14:paraId="4BF9AD24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</w:tr>
      <w:tr w:rsidR="00BE7EFE" w:rsidRPr="00B33EBC" w14:paraId="5AC31432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16C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l-GR"/>
              </w:rPr>
            </w:pPr>
            <w:r>
              <w:rPr>
                <w:b/>
                <w:noProof/>
                <w:szCs w:val="22"/>
                <w:lang w:val="el-GR"/>
              </w:rPr>
              <w:lastRenderedPageBreak/>
              <w:t>Κύπρος</w:t>
            </w:r>
          </w:p>
          <w:p w14:paraId="419463A4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szCs w:val="22"/>
                <w:lang w:val="es-ES_tradnl" w:eastAsia="en-US"/>
              </w:rPr>
            </w:pPr>
            <w:r w:rsidRPr="00D62D52">
              <w:rPr>
                <w:noProof/>
                <w:snapToGrid/>
                <w:szCs w:val="22"/>
                <w:lang w:val="es-ES_tradnl" w:eastAsia="en-US"/>
              </w:rPr>
              <w:t>C.A. Papaellinas Ltd.</w:t>
            </w:r>
          </w:p>
          <w:p w14:paraId="74BF6863" w14:textId="77777777" w:rsidR="00D62D52" w:rsidRPr="00D62D52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napToGrid/>
                <w:szCs w:val="22"/>
                <w:lang w:val="es-ES_tradnl" w:eastAsia="en-US"/>
              </w:rPr>
            </w:pPr>
            <w:r w:rsidRPr="00D62D52">
              <w:rPr>
                <w:noProof/>
                <w:snapToGrid/>
                <w:szCs w:val="22"/>
                <w:lang w:eastAsia="en-US"/>
              </w:rPr>
              <w:t>Τηλ</w:t>
            </w:r>
            <w:r w:rsidRPr="00D62D52">
              <w:rPr>
                <w:noProof/>
                <w:snapToGrid/>
                <w:szCs w:val="22"/>
                <w:lang w:val="es-ES_tradnl" w:eastAsia="en-US"/>
              </w:rPr>
              <w:t>.: +357 22 741741</w:t>
            </w:r>
          </w:p>
          <w:p w14:paraId="6E1487B0" w14:textId="77777777" w:rsidR="00BE7EFE" w:rsidRPr="00D62D52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502B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>
              <w:rPr>
                <w:b/>
                <w:noProof/>
                <w:szCs w:val="22"/>
                <w:lang w:val="nb-NO"/>
              </w:rPr>
              <w:t>Sverige</w:t>
            </w:r>
          </w:p>
          <w:p w14:paraId="1B5E4463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>
              <w:rPr>
                <w:noProof/>
                <w:szCs w:val="22"/>
                <w:lang w:val="nb-NO"/>
              </w:rPr>
              <w:t>Sanofi AB</w:t>
            </w:r>
          </w:p>
          <w:p w14:paraId="0A723760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>
              <w:rPr>
                <w:noProof/>
                <w:szCs w:val="22"/>
                <w:lang w:val="nb-NO"/>
              </w:rPr>
              <w:t>Tel: +46 8-634 50 00</w:t>
            </w:r>
          </w:p>
        </w:tc>
      </w:tr>
      <w:tr w:rsidR="00BE7EFE" w:rsidRPr="00B33EBC" w14:paraId="2570BA58" w14:textId="77777777" w:rsidTr="00DF522A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675" w14:textId="77777777" w:rsidR="00BE7EFE" w:rsidRDefault="00BE7EFE" w:rsidP="00DF522A">
            <w:pPr>
              <w:rPr>
                <w:b/>
                <w:bCs/>
                <w:szCs w:val="22"/>
                <w:lang w:val="it-IT"/>
              </w:rPr>
            </w:pPr>
            <w:r>
              <w:rPr>
                <w:b/>
                <w:bCs/>
                <w:szCs w:val="22"/>
                <w:lang w:val="it-IT"/>
              </w:rPr>
              <w:t>Latvija</w:t>
            </w:r>
          </w:p>
          <w:p w14:paraId="2F665662" w14:textId="77777777" w:rsidR="00D62D52" w:rsidRPr="00D62D52" w:rsidRDefault="00D62D52" w:rsidP="00D62D52">
            <w:pPr>
              <w:rPr>
                <w:rFonts w:eastAsia="Calibri"/>
                <w:snapToGrid/>
                <w:szCs w:val="22"/>
                <w:lang w:val="it-IT" w:eastAsia="en-US"/>
              </w:rPr>
            </w:pPr>
            <w:r w:rsidRPr="00D62D52">
              <w:rPr>
                <w:snapToGrid/>
                <w:szCs w:val="22"/>
                <w:lang w:val="it-IT" w:eastAsia="en-US"/>
              </w:rPr>
              <w:t>Swixx Biopharma SIA</w:t>
            </w:r>
          </w:p>
          <w:p w14:paraId="040CCA11" w14:textId="77777777" w:rsidR="00BE7EFE" w:rsidRDefault="00D62D52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D62D52">
              <w:rPr>
                <w:snapToGrid/>
                <w:szCs w:val="22"/>
                <w:lang w:eastAsia="en-US"/>
              </w:rPr>
              <w:t>Tel: +371 6 6164 750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731" w14:textId="2B59269F" w:rsidR="00D62D52" w:rsidRPr="00D62D52" w:rsidDel="004628FA" w:rsidRDefault="00D62D52" w:rsidP="00D62D52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del w:id="28" w:author="Author"/>
                <w:rFonts w:ascii="TimesNewRomanPS-BoldMT" w:eastAsia="Calibri" w:hAnsi="TimesNewRomanPS-BoldMT" w:cs="TimesNewRomanPS-BoldMT"/>
                <w:b/>
                <w:bCs/>
                <w:snapToGrid/>
                <w:szCs w:val="22"/>
                <w:lang w:val="en-US" w:eastAsia="en-US"/>
              </w:rPr>
            </w:pPr>
            <w:bookmarkStart w:id="29" w:name="_Hlk61339520"/>
            <w:del w:id="30" w:author="Author">
              <w:r w:rsidRPr="00D62D52" w:rsidDel="004628FA">
                <w:rPr>
                  <w:b/>
                  <w:noProof/>
                  <w:snapToGrid/>
                  <w:szCs w:val="22"/>
                  <w:lang w:val="en-US" w:eastAsia="en-US"/>
                </w:rPr>
                <w:delText>United Kingdom (Northern Ireland)</w:delText>
              </w:r>
            </w:del>
          </w:p>
          <w:p w14:paraId="090B0BC6" w14:textId="19604097" w:rsidR="00D62D52" w:rsidRPr="00D62D52" w:rsidDel="004628FA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31" w:author="Author"/>
                <w:noProof/>
                <w:snapToGrid/>
                <w:szCs w:val="22"/>
                <w:lang w:eastAsia="en-US"/>
              </w:rPr>
            </w:pPr>
            <w:del w:id="32" w:author="Author">
              <w:r w:rsidRPr="00D62D52" w:rsidDel="004628FA">
                <w:rPr>
                  <w:noProof/>
                  <w:snapToGrid/>
                  <w:szCs w:val="22"/>
                  <w:lang w:eastAsia="en-US"/>
                </w:rPr>
                <w:delText>sanofi-aventis Ireland Ltd. T/A SANOFI</w:delText>
              </w:r>
            </w:del>
          </w:p>
          <w:p w14:paraId="07CF5FE8" w14:textId="0690649B" w:rsidR="00D62D52" w:rsidRPr="00D62D52" w:rsidDel="004628FA" w:rsidRDefault="00D62D52" w:rsidP="00D62D52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33" w:author="Author"/>
                <w:noProof/>
                <w:snapToGrid/>
                <w:szCs w:val="22"/>
                <w:lang w:val="en-US" w:eastAsia="en-US"/>
              </w:rPr>
            </w:pPr>
            <w:del w:id="34" w:author="Author">
              <w:r w:rsidRPr="00D62D52" w:rsidDel="004628FA">
                <w:rPr>
                  <w:noProof/>
                  <w:snapToGrid/>
                  <w:szCs w:val="22"/>
                  <w:lang w:eastAsia="en-US"/>
                </w:rPr>
                <w:delText>Tel: +44 (0) 800 035 2525</w:delText>
              </w:r>
            </w:del>
          </w:p>
          <w:bookmarkEnd w:id="29"/>
          <w:p w14:paraId="399F0ADE" w14:textId="77777777" w:rsidR="00BE7EFE" w:rsidRDefault="00BE7EFE" w:rsidP="00DF522A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</w:tbl>
    <w:p w14:paraId="70A997AF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52D0CFC" w14:textId="77777777" w:rsidR="00C17953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83593B">
        <w:rPr>
          <w:b/>
          <w:szCs w:val="22"/>
          <w:lang w:val="sk-SK"/>
        </w:rPr>
        <w:t xml:space="preserve">Táto písomná informácia pre </w:t>
      </w:r>
      <w:r w:rsidR="00647C54" w:rsidRPr="0083593B">
        <w:rPr>
          <w:b/>
          <w:szCs w:val="22"/>
          <w:lang w:val="sk-SK"/>
        </w:rPr>
        <w:t>používateľa</w:t>
      </w:r>
      <w:r w:rsidRPr="0083593B">
        <w:rPr>
          <w:b/>
          <w:szCs w:val="22"/>
          <w:lang w:val="sk-SK"/>
        </w:rPr>
        <w:t xml:space="preserve"> bola naposledy aktualizovaná v </w:t>
      </w:r>
    </w:p>
    <w:p w14:paraId="1C57F57E" w14:textId="77777777" w:rsidR="008C5701" w:rsidRDefault="008C5701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571A35C" w14:textId="77777777" w:rsidR="008C5701" w:rsidRPr="008C5701" w:rsidRDefault="008C5701" w:rsidP="008C5701">
      <w:pPr>
        <w:numPr>
          <w:ilvl w:val="12"/>
          <w:numId w:val="0"/>
        </w:numPr>
        <w:spacing w:line="240" w:lineRule="auto"/>
        <w:ind w:right="-2"/>
        <w:rPr>
          <w:szCs w:val="24"/>
          <w:lang w:val="sk-SK"/>
        </w:rPr>
      </w:pPr>
      <w:r>
        <w:rPr>
          <w:szCs w:val="24"/>
          <w:lang w:val="sk-SK"/>
        </w:rPr>
        <w:t>Ďalšie zdroje informácií</w:t>
      </w:r>
    </w:p>
    <w:p w14:paraId="2394F04B" w14:textId="77777777" w:rsidR="00C17953" w:rsidRPr="00712378" w:rsidRDefault="00C17953" w:rsidP="0083593B">
      <w:pPr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23D32811" w14:textId="77777777" w:rsidR="00C17953" w:rsidRDefault="00C17953" w:rsidP="0083593B">
      <w:pPr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>Podrobné informácie o tomto lieku sú dostupné na internetovej stránke Európskej agentúry pre lieky:</w:t>
      </w:r>
      <w:r w:rsidRPr="0083593B">
        <w:rPr>
          <w:i/>
          <w:szCs w:val="22"/>
          <w:lang w:val="sk-SK"/>
        </w:rPr>
        <w:t xml:space="preserve"> </w:t>
      </w:r>
      <w:hyperlink r:id="rId29" w:history="1">
        <w:r w:rsidRPr="00257F42">
          <w:rPr>
            <w:rStyle w:val="Hyperlink"/>
            <w:noProof/>
            <w:snapToGrid/>
            <w:szCs w:val="22"/>
            <w:lang w:val="sk-SK" w:eastAsia="en-US"/>
          </w:rPr>
          <w:t>http://www.ema.europa.eu</w:t>
        </w:r>
      </w:hyperlink>
      <w:r w:rsidRPr="0083593B">
        <w:rPr>
          <w:szCs w:val="22"/>
          <w:lang w:val="sk-SK"/>
        </w:rPr>
        <w:t>.</w:t>
      </w:r>
    </w:p>
    <w:p w14:paraId="76B4DE34" w14:textId="77777777" w:rsidR="008C5701" w:rsidRDefault="008C5701" w:rsidP="0083593B">
      <w:pPr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</w:p>
    <w:p w14:paraId="13BD5C6A" w14:textId="77777777" w:rsidR="008C5701" w:rsidRPr="008E4200" w:rsidRDefault="008C5701" w:rsidP="008C5701">
      <w:pPr>
        <w:keepNext/>
        <w:keepLines/>
        <w:tabs>
          <w:tab w:val="clear" w:pos="567"/>
        </w:tabs>
        <w:spacing w:line="240" w:lineRule="auto"/>
        <w:rPr>
          <w:lang w:val="sk-SK"/>
        </w:rPr>
      </w:pPr>
      <w:r w:rsidRPr="008E4200">
        <w:rPr>
          <w:lang w:val="sk-SK"/>
        </w:rPr>
        <w:t>Najnovšie schválené informácie o </w:t>
      </w:r>
      <w:r w:rsidR="007F043D" w:rsidRPr="008E4200">
        <w:rPr>
          <w:lang w:val="sk-SK"/>
        </w:rPr>
        <w:t>tejto očkovacej látke</w:t>
      </w:r>
      <w:r w:rsidRPr="008E4200">
        <w:rPr>
          <w:lang w:val="sk-SK"/>
        </w:rPr>
        <w:t xml:space="preserve"> sú k dispozícii na webovej stránke </w:t>
      </w:r>
      <w:r w:rsidRPr="008E4200">
        <w:rPr>
          <w:szCs w:val="22"/>
          <w:lang w:val="sk-SK"/>
        </w:rPr>
        <w:t>https://</w:t>
      </w:r>
      <w:hyperlink r:id="rId30" w:history="1">
        <w:r w:rsidRPr="008E4200">
          <w:rPr>
            <w:rStyle w:val="Hyperlink"/>
            <w:szCs w:val="22"/>
            <w:lang w:val="sk-SK"/>
          </w:rPr>
          <w:t>hexacima.info.sanofi</w:t>
        </w:r>
      </w:hyperlink>
      <w:r>
        <w:rPr>
          <w:szCs w:val="22"/>
          <w:lang w:val="sk-SK"/>
        </w:rPr>
        <w:t xml:space="preserve"> alebo</w:t>
      </w:r>
      <w:r w:rsidRPr="008E4200">
        <w:rPr>
          <w:lang w:val="sk-SK"/>
        </w:rPr>
        <w:t xml:space="preserve"> po zosnímaní QR kódu pomocou inteligentného telefónu:</w:t>
      </w:r>
    </w:p>
    <w:p w14:paraId="628F1B28" w14:textId="77777777" w:rsidR="008C5701" w:rsidRPr="008C5701" w:rsidRDefault="008C5701" w:rsidP="008C5701">
      <w:pPr>
        <w:keepNext/>
        <w:keepLines/>
        <w:tabs>
          <w:tab w:val="clear" w:pos="567"/>
        </w:tabs>
        <w:spacing w:line="240" w:lineRule="auto"/>
        <w:rPr>
          <w:szCs w:val="24"/>
          <w:lang w:val="sk-SK"/>
        </w:rPr>
      </w:pPr>
      <w:r w:rsidRPr="00383B0B">
        <w:rPr>
          <w:szCs w:val="24"/>
          <w:highlight w:val="lightGray"/>
          <w:lang w:val="sk-SK"/>
        </w:rPr>
        <w:t xml:space="preserve">QR kód </w:t>
      </w:r>
      <w:r>
        <w:rPr>
          <w:szCs w:val="24"/>
          <w:highlight w:val="lightGray"/>
          <w:lang w:val="sk-SK"/>
        </w:rPr>
        <w:t>bude doplnený</w:t>
      </w:r>
    </w:p>
    <w:p w14:paraId="2711C6C4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00322FE" w14:textId="77777777" w:rsidR="00C17953" w:rsidRPr="0083593B" w:rsidRDefault="00C17953" w:rsidP="0083593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83593B">
        <w:rPr>
          <w:szCs w:val="22"/>
          <w:lang w:val="sk-SK"/>
        </w:rPr>
        <w:t>---------------------------------------------------------------------------------------------------------------------------</w:t>
      </w:r>
    </w:p>
    <w:p w14:paraId="436269A7" w14:textId="77777777" w:rsidR="00C17953" w:rsidRPr="0083593B" w:rsidRDefault="00C17953" w:rsidP="0083593B">
      <w:pPr>
        <w:spacing w:line="240" w:lineRule="auto"/>
        <w:ind w:left="720" w:hanging="720"/>
        <w:rPr>
          <w:b/>
          <w:szCs w:val="22"/>
          <w:lang w:val="sk-SK"/>
        </w:rPr>
      </w:pPr>
      <w:r w:rsidRPr="0083593B">
        <w:rPr>
          <w:b/>
          <w:szCs w:val="22"/>
          <w:lang w:val="sk-SK"/>
        </w:rPr>
        <w:t>Nasledujúca informácia je určená len pre zdravotníckych pracovníkov:</w:t>
      </w:r>
    </w:p>
    <w:p w14:paraId="317BFD6A" w14:textId="77777777" w:rsidR="00C17953" w:rsidRPr="0083593B" w:rsidRDefault="00C17953" w:rsidP="0083593B">
      <w:pPr>
        <w:spacing w:line="240" w:lineRule="auto"/>
        <w:ind w:left="720" w:hanging="720"/>
        <w:rPr>
          <w:szCs w:val="22"/>
          <w:lang w:val="sk-SK"/>
        </w:rPr>
      </w:pPr>
    </w:p>
    <w:p w14:paraId="7CB5ABDD" w14:textId="77777777" w:rsidR="00BD41CF" w:rsidRDefault="00BD41CF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35679B">
        <w:rPr>
          <w:szCs w:val="22"/>
          <w:lang w:val="sk-SK"/>
        </w:rPr>
        <w:t>Injekčná liekovka je určená len na jednorazové použitie a nesmie sa použiť opakovane.</w:t>
      </w:r>
    </w:p>
    <w:p w14:paraId="608F2DC0" w14:textId="77777777" w:rsidR="00C17953" w:rsidRPr="0083593B" w:rsidRDefault="003F1C00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Injekčn</w:t>
      </w:r>
      <w:r w:rsidR="00CD726D" w:rsidRPr="0083593B">
        <w:rPr>
          <w:szCs w:val="22"/>
          <w:lang w:val="sk-SK"/>
        </w:rPr>
        <w:t>ou</w:t>
      </w:r>
      <w:r w:rsidRPr="0083593B">
        <w:rPr>
          <w:szCs w:val="22"/>
          <w:lang w:val="sk-SK"/>
        </w:rPr>
        <w:t xml:space="preserve"> liekovk</w:t>
      </w:r>
      <w:r w:rsidR="00CD726D" w:rsidRPr="0083593B">
        <w:rPr>
          <w:szCs w:val="22"/>
          <w:lang w:val="sk-SK"/>
        </w:rPr>
        <w:t>ou</w:t>
      </w:r>
      <w:r w:rsidRPr="0083593B">
        <w:rPr>
          <w:szCs w:val="22"/>
          <w:lang w:val="sk-SK"/>
        </w:rPr>
        <w:t xml:space="preserve"> </w:t>
      </w:r>
      <w:r w:rsidR="00C17953" w:rsidRPr="0083593B">
        <w:rPr>
          <w:szCs w:val="22"/>
          <w:lang w:val="sk-SK"/>
        </w:rPr>
        <w:t>potraste, aby vznikol homogénny obsah.</w:t>
      </w:r>
    </w:p>
    <w:p w14:paraId="6FDB1150" w14:textId="77777777" w:rsidR="003F1C00" w:rsidRPr="0083593B" w:rsidRDefault="003F1C00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 xml:space="preserve">Dávku 0,5ml natiahnite </w:t>
      </w:r>
      <w:r w:rsidR="00BF5242" w:rsidRPr="0083593B">
        <w:rPr>
          <w:szCs w:val="22"/>
          <w:lang w:val="sk-SK"/>
        </w:rPr>
        <w:t>použitím injekčnej striekačky.</w:t>
      </w:r>
    </w:p>
    <w:p w14:paraId="42341FDA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Hexacima sa nesmie miešať s inými liekmi.</w:t>
      </w:r>
    </w:p>
    <w:p w14:paraId="64B6B659" w14:textId="77777777" w:rsidR="00C17953" w:rsidRPr="0083593B" w:rsidRDefault="00C17953" w:rsidP="002867B3">
      <w:pPr>
        <w:widowControl w:val="0"/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hanging="567"/>
        <w:rPr>
          <w:szCs w:val="22"/>
          <w:lang w:val="sk-SK"/>
        </w:rPr>
      </w:pPr>
      <w:r w:rsidRPr="0083593B">
        <w:rPr>
          <w:szCs w:val="22"/>
          <w:lang w:val="sk-SK"/>
        </w:rPr>
        <w:t>Hexacima sa podáva intramuskulárne. Odporúčaným</w:t>
      </w:r>
      <w:r w:rsidR="0096033E">
        <w:rPr>
          <w:szCs w:val="22"/>
          <w:lang w:val="sk-SK"/>
        </w:rPr>
        <w:t>i</w:t>
      </w:r>
      <w:r w:rsidRPr="0083593B">
        <w:rPr>
          <w:szCs w:val="22"/>
          <w:lang w:val="sk-SK"/>
        </w:rPr>
        <w:t xml:space="preserve"> miest</w:t>
      </w:r>
      <w:r w:rsidR="0096033E">
        <w:rPr>
          <w:szCs w:val="22"/>
          <w:lang w:val="sk-SK"/>
        </w:rPr>
        <w:t>a</w:t>
      </w:r>
      <w:r w:rsidRPr="0083593B">
        <w:rPr>
          <w:szCs w:val="22"/>
          <w:lang w:val="sk-SK"/>
        </w:rPr>
        <w:t>m</w:t>
      </w:r>
      <w:r w:rsidR="0096033E">
        <w:rPr>
          <w:szCs w:val="22"/>
          <w:lang w:val="sk-SK"/>
        </w:rPr>
        <w:t>i</w:t>
      </w:r>
      <w:r w:rsidRPr="0083593B">
        <w:rPr>
          <w:szCs w:val="22"/>
          <w:lang w:val="sk-SK"/>
        </w:rPr>
        <w:t xml:space="preserve"> vpichu </w:t>
      </w:r>
      <w:r w:rsidR="0096033E">
        <w:rPr>
          <w:szCs w:val="22"/>
          <w:lang w:val="sk-SK"/>
        </w:rPr>
        <w:t>sú</w:t>
      </w:r>
      <w:r w:rsidRPr="0083593B">
        <w:rPr>
          <w:szCs w:val="22"/>
          <w:lang w:val="sk-SK"/>
        </w:rPr>
        <w:t xml:space="preserve"> anterolaterálna horná oblasť stehna </w:t>
      </w:r>
      <w:r w:rsidR="0096033E">
        <w:rPr>
          <w:szCs w:val="22"/>
          <w:lang w:val="sk-SK"/>
        </w:rPr>
        <w:t xml:space="preserve">(preferované miesto) </w:t>
      </w:r>
      <w:r w:rsidRPr="0083593B">
        <w:rPr>
          <w:szCs w:val="22"/>
          <w:lang w:val="sk-SK"/>
        </w:rPr>
        <w:t>a</w:t>
      </w:r>
      <w:r w:rsidR="0096033E">
        <w:rPr>
          <w:szCs w:val="22"/>
          <w:lang w:val="sk-SK"/>
        </w:rPr>
        <w:t>lebo</w:t>
      </w:r>
      <w:r w:rsidRPr="0083593B">
        <w:rPr>
          <w:szCs w:val="22"/>
          <w:lang w:val="sk-SK"/>
        </w:rPr>
        <w:t xml:space="preserve"> deltový sval u starších detí (možné od 15</w:t>
      </w:r>
      <w:r w:rsidR="005E761E">
        <w:rPr>
          <w:szCs w:val="22"/>
          <w:lang w:val="sk-SK"/>
        </w:rPr>
        <w:t> </w:t>
      </w:r>
      <w:r w:rsidRPr="0083593B">
        <w:rPr>
          <w:szCs w:val="22"/>
          <w:lang w:val="sk-SK"/>
        </w:rPr>
        <w:t>mesiaca veku).</w:t>
      </w:r>
    </w:p>
    <w:p w14:paraId="507E7176" w14:textId="77777777" w:rsidR="00C17953" w:rsidRPr="0083593B" w:rsidRDefault="00C17953" w:rsidP="0083593B">
      <w:pPr>
        <w:widowControl w:val="0"/>
        <w:tabs>
          <w:tab w:val="clear" w:pos="567"/>
        </w:tabs>
        <w:spacing w:line="240" w:lineRule="auto"/>
        <w:ind w:left="567"/>
        <w:rPr>
          <w:szCs w:val="22"/>
          <w:lang w:val="sk-SK"/>
        </w:rPr>
      </w:pPr>
      <w:r w:rsidRPr="0083593B">
        <w:rPr>
          <w:szCs w:val="22"/>
          <w:lang w:val="sk-SK"/>
        </w:rPr>
        <w:t>Vakcína sa nesmie aplikovať intradermálne ani intravenózne. Nepodávajte intravaskulárne: ihla nesmie preniknúť do krvnej cievy.</w:t>
      </w:r>
    </w:p>
    <w:p w14:paraId="1DD3A2BF" w14:textId="77777777" w:rsidR="00BD41CF" w:rsidRPr="0035679B" w:rsidRDefault="00BD41CF" w:rsidP="002867B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567" w:hanging="567"/>
        <w:rPr>
          <w:szCs w:val="24"/>
          <w:lang w:val="sk-SK"/>
        </w:rPr>
      </w:pPr>
      <w:r w:rsidRPr="0035679B">
        <w:rPr>
          <w:szCs w:val="24"/>
          <w:lang w:val="sk-SK"/>
        </w:rPr>
        <w:t>Nepoužívajte injekčné liekovky, ak je obal poškodený.</w:t>
      </w:r>
    </w:p>
    <w:p w14:paraId="5B173BEC" w14:textId="77777777" w:rsidR="00BD41CF" w:rsidRPr="0035679B" w:rsidRDefault="00BD41CF" w:rsidP="00BD41CF">
      <w:pPr>
        <w:spacing w:line="240" w:lineRule="auto"/>
        <w:rPr>
          <w:szCs w:val="24"/>
          <w:lang w:val="sk-SK"/>
        </w:rPr>
      </w:pPr>
    </w:p>
    <w:p w14:paraId="2562B1F7" w14:textId="05672CD8" w:rsidR="00604CB9" w:rsidRPr="00BD41CF" w:rsidRDefault="00BD41CF" w:rsidP="00BD41CF">
      <w:pPr>
        <w:shd w:val="clear" w:color="auto" w:fill="FFFFFF"/>
        <w:spacing w:line="240" w:lineRule="auto"/>
        <w:rPr>
          <w:snapToGrid/>
          <w:szCs w:val="24"/>
          <w:lang w:val="sk-SK"/>
        </w:rPr>
      </w:pPr>
      <w:r>
        <w:rPr>
          <w:szCs w:val="24"/>
          <w:lang w:val="sk-SK"/>
        </w:rPr>
        <w:t>Všetok nepoužitý liek alebo odpad vzniknutý z lieku sa má zlikvidovať v súlade s národnými požiadavkami.</w:t>
      </w:r>
    </w:p>
    <w:sectPr w:rsidR="00604CB9" w:rsidRPr="00BD41CF" w:rsidSect="00A34976">
      <w:footerReference w:type="default" r:id="rId31"/>
      <w:footerReference w:type="first" r:id="rId32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FCB3" w14:textId="77777777" w:rsidR="0047461D" w:rsidRDefault="0047461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FF220AB" w14:textId="77777777" w:rsidR="0047461D" w:rsidRDefault="0047461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008B" w14:textId="77777777" w:rsidR="00017E94" w:rsidRDefault="00017E94">
    <w:pPr>
      <w:pStyle w:val="Footer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rFonts w:ascii="Arial" w:hAnsi="Arial"/>
        <w:szCs w:val="24"/>
      </w:rPr>
      <w:fldChar w:fldCharType="begin"/>
    </w:r>
    <w:r>
      <w:rPr>
        <w:rStyle w:val="PageNumber"/>
        <w:rFonts w:ascii="Arial" w:hAnsi="Arial"/>
        <w:szCs w:val="24"/>
      </w:rPr>
      <w:instrText xml:space="preserve">PAGE  </w:instrText>
    </w:r>
    <w:r>
      <w:rPr>
        <w:rStyle w:val="PageNumber"/>
        <w:rFonts w:ascii="Arial" w:hAnsi="Arial"/>
        <w:szCs w:val="24"/>
      </w:rPr>
      <w:fldChar w:fldCharType="separate"/>
    </w:r>
    <w:r w:rsidR="000C0486">
      <w:rPr>
        <w:rStyle w:val="PageNumber"/>
        <w:rFonts w:ascii="Arial" w:hAnsi="Arial"/>
        <w:noProof/>
        <w:szCs w:val="24"/>
      </w:rPr>
      <w:t>21</w:t>
    </w:r>
    <w:r>
      <w:rPr>
        <w:rStyle w:val="PageNumber"/>
        <w:rFonts w:ascii="Arial" w:hAnsi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53A3" w14:textId="77777777" w:rsidR="00017E94" w:rsidRDefault="00017E94">
    <w:pPr>
      <w:pStyle w:val="Footer"/>
      <w:tabs>
        <w:tab w:val="clear" w:pos="8930"/>
        <w:tab w:val="right" w:pos="8931"/>
      </w:tabs>
      <w:ind w:right="96"/>
      <w:jc w:val="center"/>
      <w:rPr>
        <w:rStyle w:val="PageNumber"/>
        <w:rFonts w:ascii="Arial" w:hAnsi="Arial"/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rFonts w:ascii="Arial" w:hAnsi="Arial"/>
        <w:szCs w:val="24"/>
      </w:rPr>
      <w:fldChar w:fldCharType="begin"/>
    </w:r>
    <w:r>
      <w:rPr>
        <w:rStyle w:val="PageNumber"/>
        <w:rFonts w:ascii="Arial" w:hAnsi="Arial"/>
        <w:szCs w:val="24"/>
      </w:rPr>
      <w:instrText xml:space="preserve">PAGE  </w:instrText>
    </w:r>
    <w:r>
      <w:rPr>
        <w:rStyle w:val="PageNumber"/>
        <w:rFonts w:ascii="Arial" w:hAnsi="Arial"/>
        <w:szCs w:val="24"/>
      </w:rPr>
      <w:fldChar w:fldCharType="separate"/>
    </w:r>
    <w:r w:rsidR="000C0486">
      <w:rPr>
        <w:rStyle w:val="PageNumber"/>
        <w:rFonts w:ascii="Arial" w:hAnsi="Arial"/>
        <w:noProof/>
        <w:szCs w:val="24"/>
      </w:rPr>
      <w:t>1</w:t>
    </w:r>
    <w:r>
      <w:rPr>
        <w:rStyle w:val="PageNumber"/>
        <w:rFonts w:ascii="Arial" w:hAnsi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E871" w14:textId="77777777" w:rsidR="0047461D" w:rsidRDefault="0047461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8FC155B" w14:textId="77777777" w:rsidR="0047461D" w:rsidRDefault="0047461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3.5pt" o:bullet="t">
        <v:imagedata r:id="rId1" o:title="BT_1000x858px"/>
      </v:shape>
    </w:pict>
  </w:numPicBullet>
  <w:abstractNum w:abstractNumId="0" w15:restartNumberingAfterBreak="0">
    <w:nsid w:val="FFFFFF7C"/>
    <w:multiLevelType w:val="singleLevel"/>
    <w:tmpl w:val="08504C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A1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DAA1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62B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ACF9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0F0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EF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236AD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74D0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0" w15:restartNumberingAfterBreak="0">
    <w:nsid w:val="01596440"/>
    <w:multiLevelType w:val="hybridMultilevel"/>
    <w:tmpl w:val="81422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431631"/>
    <w:multiLevelType w:val="hybridMultilevel"/>
    <w:tmpl w:val="31D04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94B41"/>
    <w:multiLevelType w:val="hybridMultilevel"/>
    <w:tmpl w:val="143EE9EC"/>
    <w:lvl w:ilvl="0" w:tplc="226E2016">
      <w:start w:val="17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8F6070"/>
    <w:multiLevelType w:val="hybridMultilevel"/>
    <w:tmpl w:val="DA044496"/>
    <w:lvl w:ilvl="0" w:tplc="E686419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473"/>
    <w:multiLevelType w:val="hybridMultilevel"/>
    <w:tmpl w:val="FA24B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72F4A"/>
    <w:multiLevelType w:val="hybridMultilevel"/>
    <w:tmpl w:val="47F0561A"/>
    <w:lvl w:ilvl="0" w:tplc="226E2016">
      <w:start w:val="17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5D14E3"/>
    <w:multiLevelType w:val="hybridMultilevel"/>
    <w:tmpl w:val="1CD226D0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987293">
    <w:abstractNumId w:val="8"/>
  </w:num>
  <w:num w:numId="2" w16cid:durableId="2086411550">
    <w:abstractNumId w:val="15"/>
  </w:num>
  <w:num w:numId="3" w16cid:durableId="2042395710">
    <w:abstractNumId w:val="6"/>
  </w:num>
  <w:num w:numId="4" w16cid:durableId="1907567895">
    <w:abstractNumId w:val="9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363433004">
    <w:abstractNumId w:val="12"/>
  </w:num>
  <w:num w:numId="6" w16cid:durableId="449478034">
    <w:abstractNumId w:val="10"/>
  </w:num>
  <w:num w:numId="7" w16cid:durableId="348167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88391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8434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416249">
    <w:abstractNumId w:val="13"/>
  </w:num>
  <w:num w:numId="11" w16cid:durableId="1615673928">
    <w:abstractNumId w:val="16"/>
  </w:num>
  <w:num w:numId="12" w16cid:durableId="283341988">
    <w:abstractNumId w:val="7"/>
  </w:num>
  <w:num w:numId="13" w16cid:durableId="1757939642">
    <w:abstractNumId w:val="3"/>
  </w:num>
  <w:num w:numId="14" w16cid:durableId="768696899">
    <w:abstractNumId w:val="2"/>
  </w:num>
  <w:num w:numId="15" w16cid:durableId="107361277">
    <w:abstractNumId w:val="1"/>
  </w:num>
  <w:num w:numId="16" w16cid:durableId="1577472518">
    <w:abstractNumId w:val="0"/>
  </w:num>
  <w:num w:numId="17" w16cid:durableId="894513511">
    <w:abstractNumId w:val="5"/>
  </w:num>
  <w:num w:numId="18" w16cid:durableId="1597594301">
    <w:abstractNumId w:val="4"/>
  </w:num>
  <w:num w:numId="19" w16cid:durableId="1319308673">
    <w:abstractNumId w:val="14"/>
  </w:num>
  <w:num w:numId="20" w16cid:durableId="1150515616">
    <w:abstractNumId w:val="1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AULT_ND_0b013218-b459-4838-a190-7476b2dd93ae" w:val=" "/>
    <w:docVar w:name="VAULT_ND_2a5abde8-2bbf-4f92-9623-3f7f920d582c" w:val=" "/>
    <w:docVar w:name="VAULT_ND_4f320ec5-e067-482b-9ba3-6a0e8c1ae19b" w:val=" "/>
    <w:docVar w:name="VAULT_ND_e1ae5b7e-8339-4613-a9af-338b290e1630" w:val=" "/>
    <w:docVar w:name="Version" w:val="0"/>
  </w:docVars>
  <w:rsids>
    <w:rsidRoot w:val="00AB2A61"/>
    <w:rsid w:val="000007F6"/>
    <w:rsid w:val="0000134F"/>
    <w:rsid w:val="00001C90"/>
    <w:rsid w:val="00003590"/>
    <w:rsid w:val="00004188"/>
    <w:rsid w:val="00005011"/>
    <w:rsid w:val="0000569F"/>
    <w:rsid w:val="000105C6"/>
    <w:rsid w:val="00010A17"/>
    <w:rsid w:val="00011AA5"/>
    <w:rsid w:val="000120AD"/>
    <w:rsid w:val="0001247E"/>
    <w:rsid w:val="00012B26"/>
    <w:rsid w:val="00012CF1"/>
    <w:rsid w:val="000135D8"/>
    <w:rsid w:val="0001449B"/>
    <w:rsid w:val="00014BB3"/>
    <w:rsid w:val="0001537D"/>
    <w:rsid w:val="000161C6"/>
    <w:rsid w:val="00017E94"/>
    <w:rsid w:val="0002042B"/>
    <w:rsid w:val="00020722"/>
    <w:rsid w:val="00020C9E"/>
    <w:rsid w:val="00020D21"/>
    <w:rsid w:val="00021221"/>
    <w:rsid w:val="000215BF"/>
    <w:rsid w:val="00022301"/>
    <w:rsid w:val="00022DDD"/>
    <w:rsid w:val="00024D4D"/>
    <w:rsid w:val="000257AA"/>
    <w:rsid w:val="00025801"/>
    <w:rsid w:val="00025968"/>
    <w:rsid w:val="00026099"/>
    <w:rsid w:val="00031224"/>
    <w:rsid w:val="00032075"/>
    <w:rsid w:val="000324BD"/>
    <w:rsid w:val="00032842"/>
    <w:rsid w:val="00034FD4"/>
    <w:rsid w:val="00035525"/>
    <w:rsid w:val="00037675"/>
    <w:rsid w:val="000379C0"/>
    <w:rsid w:val="00040B3A"/>
    <w:rsid w:val="00043FF3"/>
    <w:rsid w:val="000442A3"/>
    <w:rsid w:val="00046A22"/>
    <w:rsid w:val="00051AF1"/>
    <w:rsid w:val="000521A4"/>
    <w:rsid w:val="00052868"/>
    <w:rsid w:val="000537EC"/>
    <w:rsid w:val="00055855"/>
    <w:rsid w:val="00055CAF"/>
    <w:rsid w:val="000562EB"/>
    <w:rsid w:val="000577E4"/>
    <w:rsid w:val="000604A2"/>
    <w:rsid w:val="00060B91"/>
    <w:rsid w:val="00060C58"/>
    <w:rsid w:val="00060D6D"/>
    <w:rsid w:val="00061107"/>
    <w:rsid w:val="000615F9"/>
    <w:rsid w:val="0006210E"/>
    <w:rsid w:val="0006229A"/>
    <w:rsid w:val="000641CC"/>
    <w:rsid w:val="0006428F"/>
    <w:rsid w:val="00064D1A"/>
    <w:rsid w:val="00067265"/>
    <w:rsid w:val="00067742"/>
    <w:rsid w:val="00070084"/>
    <w:rsid w:val="000701EA"/>
    <w:rsid w:val="0007031B"/>
    <w:rsid w:val="00070583"/>
    <w:rsid w:val="00073938"/>
    <w:rsid w:val="00073C49"/>
    <w:rsid w:val="000747B5"/>
    <w:rsid w:val="0007536E"/>
    <w:rsid w:val="0007563F"/>
    <w:rsid w:val="000759A2"/>
    <w:rsid w:val="00076ACD"/>
    <w:rsid w:val="00076EA9"/>
    <w:rsid w:val="0007776C"/>
    <w:rsid w:val="00080400"/>
    <w:rsid w:val="00080610"/>
    <w:rsid w:val="00081B11"/>
    <w:rsid w:val="00083269"/>
    <w:rsid w:val="00083C8B"/>
    <w:rsid w:val="00084550"/>
    <w:rsid w:val="00085059"/>
    <w:rsid w:val="00085557"/>
    <w:rsid w:val="00085993"/>
    <w:rsid w:val="00087601"/>
    <w:rsid w:val="00087D9D"/>
    <w:rsid w:val="00090003"/>
    <w:rsid w:val="00090058"/>
    <w:rsid w:val="0009009A"/>
    <w:rsid w:val="0009086C"/>
    <w:rsid w:val="0009092A"/>
    <w:rsid w:val="000916A6"/>
    <w:rsid w:val="00093B91"/>
    <w:rsid w:val="00093FCB"/>
    <w:rsid w:val="00094A76"/>
    <w:rsid w:val="00095168"/>
    <w:rsid w:val="00095536"/>
    <w:rsid w:val="000957ED"/>
    <w:rsid w:val="0009582A"/>
    <w:rsid w:val="000965D6"/>
    <w:rsid w:val="000A09D0"/>
    <w:rsid w:val="000A1243"/>
    <w:rsid w:val="000A159C"/>
    <w:rsid w:val="000A47C6"/>
    <w:rsid w:val="000A5DCB"/>
    <w:rsid w:val="000B0C26"/>
    <w:rsid w:val="000B1B89"/>
    <w:rsid w:val="000B2A26"/>
    <w:rsid w:val="000B2A81"/>
    <w:rsid w:val="000B3D14"/>
    <w:rsid w:val="000B3D7F"/>
    <w:rsid w:val="000B45DD"/>
    <w:rsid w:val="000B68D8"/>
    <w:rsid w:val="000B79CE"/>
    <w:rsid w:val="000C019F"/>
    <w:rsid w:val="000C02D3"/>
    <w:rsid w:val="000C0486"/>
    <w:rsid w:val="000C059F"/>
    <w:rsid w:val="000C1B56"/>
    <w:rsid w:val="000C4A6F"/>
    <w:rsid w:val="000C55AB"/>
    <w:rsid w:val="000C635D"/>
    <w:rsid w:val="000C76F7"/>
    <w:rsid w:val="000D0128"/>
    <w:rsid w:val="000D05BF"/>
    <w:rsid w:val="000D0626"/>
    <w:rsid w:val="000D3EB2"/>
    <w:rsid w:val="000D5385"/>
    <w:rsid w:val="000D6271"/>
    <w:rsid w:val="000D7C23"/>
    <w:rsid w:val="000D7C57"/>
    <w:rsid w:val="000E2A68"/>
    <w:rsid w:val="000E2AAE"/>
    <w:rsid w:val="000E2B42"/>
    <w:rsid w:val="000E38EF"/>
    <w:rsid w:val="000E4107"/>
    <w:rsid w:val="000E4183"/>
    <w:rsid w:val="000E53D1"/>
    <w:rsid w:val="000E54DB"/>
    <w:rsid w:val="000E7169"/>
    <w:rsid w:val="000E7994"/>
    <w:rsid w:val="000F0014"/>
    <w:rsid w:val="000F0165"/>
    <w:rsid w:val="000F0DDB"/>
    <w:rsid w:val="000F114A"/>
    <w:rsid w:val="000F53F0"/>
    <w:rsid w:val="001008A4"/>
    <w:rsid w:val="00101134"/>
    <w:rsid w:val="00102BAB"/>
    <w:rsid w:val="00103683"/>
    <w:rsid w:val="00103A6F"/>
    <w:rsid w:val="00103E07"/>
    <w:rsid w:val="001043A8"/>
    <w:rsid w:val="00105FFF"/>
    <w:rsid w:val="00107DBD"/>
    <w:rsid w:val="00110479"/>
    <w:rsid w:val="00110780"/>
    <w:rsid w:val="00115C29"/>
    <w:rsid w:val="00116C25"/>
    <w:rsid w:val="00120252"/>
    <w:rsid w:val="00120AF6"/>
    <w:rsid w:val="00120F04"/>
    <w:rsid w:val="00122D2C"/>
    <w:rsid w:val="00123688"/>
    <w:rsid w:val="00124ABC"/>
    <w:rsid w:val="0012508B"/>
    <w:rsid w:val="00125255"/>
    <w:rsid w:val="001261E7"/>
    <w:rsid w:val="0012655B"/>
    <w:rsid w:val="00131700"/>
    <w:rsid w:val="001317EA"/>
    <w:rsid w:val="001327D9"/>
    <w:rsid w:val="00133110"/>
    <w:rsid w:val="00133F16"/>
    <w:rsid w:val="001351D5"/>
    <w:rsid w:val="00136187"/>
    <w:rsid w:val="001361CE"/>
    <w:rsid w:val="00136C17"/>
    <w:rsid w:val="001371BF"/>
    <w:rsid w:val="0013749D"/>
    <w:rsid w:val="00137AE1"/>
    <w:rsid w:val="00137FA4"/>
    <w:rsid w:val="001403A6"/>
    <w:rsid w:val="00140B2A"/>
    <w:rsid w:val="001414A9"/>
    <w:rsid w:val="00141A88"/>
    <w:rsid w:val="00142302"/>
    <w:rsid w:val="001427ED"/>
    <w:rsid w:val="00142DAA"/>
    <w:rsid w:val="00143BB9"/>
    <w:rsid w:val="001443B4"/>
    <w:rsid w:val="00144C73"/>
    <w:rsid w:val="00150080"/>
    <w:rsid w:val="00150D3E"/>
    <w:rsid w:val="001524E3"/>
    <w:rsid w:val="00152CB3"/>
    <w:rsid w:val="001535E1"/>
    <w:rsid w:val="00154379"/>
    <w:rsid w:val="00155294"/>
    <w:rsid w:val="00155B14"/>
    <w:rsid w:val="00155B19"/>
    <w:rsid w:val="00155BDB"/>
    <w:rsid w:val="001560F9"/>
    <w:rsid w:val="00156DC3"/>
    <w:rsid w:val="001573DE"/>
    <w:rsid w:val="0016018A"/>
    <w:rsid w:val="00161D4A"/>
    <w:rsid w:val="00163D6C"/>
    <w:rsid w:val="00166358"/>
    <w:rsid w:val="00167196"/>
    <w:rsid w:val="0017195C"/>
    <w:rsid w:val="00174836"/>
    <w:rsid w:val="00174CB4"/>
    <w:rsid w:val="00174E0E"/>
    <w:rsid w:val="00175384"/>
    <w:rsid w:val="0017574F"/>
    <w:rsid w:val="00175EAA"/>
    <w:rsid w:val="001768E4"/>
    <w:rsid w:val="00177215"/>
    <w:rsid w:val="001779AF"/>
    <w:rsid w:val="0018057A"/>
    <w:rsid w:val="00180764"/>
    <w:rsid w:val="001818F2"/>
    <w:rsid w:val="00182693"/>
    <w:rsid w:val="00183608"/>
    <w:rsid w:val="00183B5A"/>
    <w:rsid w:val="0018657D"/>
    <w:rsid w:val="00186FB6"/>
    <w:rsid w:val="00190C66"/>
    <w:rsid w:val="00192321"/>
    <w:rsid w:val="00192F2D"/>
    <w:rsid w:val="0019371A"/>
    <w:rsid w:val="00193C8A"/>
    <w:rsid w:val="00194789"/>
    <w:rsid w:val="001947E2"/>
    <w:rsid w:val="00194CA0"/>
    <w:rsid w:val="00196DDE"/>
    <w:rsid w:val="0019784A"/>
    <w:rsid w:val="001A0C46"/>
    <w:rsid w:val="001A2E0C"/>
    <w:rsid w:val="001A37F3"/>
    <w:rsid w:val="001A4179"/>
    <w:rsid w:val="001A4740"/>
    <w:rsid w:val="001A5ED0"/>
    <w:rsid w:val="001A69F9"/>
    <w:rsid w:val="001B2645"/>
    <w:rsid w:val="001B2E70"/>
    <w:rsid w:val="001B30AF"/>
    <w:rsid w:val="001B3B60"/>
    <w:rsid w:val="001B3F75"/>
    <w:rsid w:val="001B4983"/>
    <w:rsid w:val="001B74D9"/>
    <w:rsid w:val="001B752A"/>
    <w:rsid w:val="001B7BD7"/>
    <w:rsid w:val="001B7C18"/>
    <w:rsid w:val="001C3035"/>
    <w:rsid w:val="001C341A"/>
    <w:rsid w:val="001C34AF"/>
    <w:rsid w:val="001C3F77"/>
    <w:rsid w:val="001C407E"/>
    <w:rsid w:val="001C4603"/>
    <w:rsid w:val="001C486C"/>
    <w:rsid w:val="001C54BE"/>
    <w:rsid w:val="001C5599"/>
    <w:rsid w:val="001C61BF"/>
    <w:rsid w:val="001C6437"/>
    <w:rsid w:val="001C6A8C"/>
    <w:rsid w:val="001D1279"/>
    <w:rsid w:val="001D1C69"/>
    <w:rsid w:val="001D2068"/>
    <w:rsid w:val="001D7516"/>
    <w:rsid w:val="001E1FBF"/>
    <w:rsid w:val="001E21E4"/>
    <w:rsid w:val="001E3BF8"/>
    <w:rsid w:val="001E6E6F"/>
    <w:rsid w:val="001E7172"/>
    <w:rsid w:val="001E7A0E"/>
    <w:rsid w:val="001F01CC"/>
    <w:rsid w:val="001F17B2"/>
    <w:rsid w:val="001F2170"/>
    <w:rsid w:val="001F35AD"/>
    <w:rsid w:val="001F39CB"/>
    <w:rsid w:val="001F43DF"/>
    <w:rsid w:val="001F4A9C"/>
    <w:rsid w:val="001F4DD9"/>
    <w:rsid w:val="001F6653"/>
    <w:rsid w:val="001F6FA7"/>
    <w:rsid w:val="001F7408"/>
    <w:rsid w:val="001F74E6"/>
    <w:rsid w:val="00200188"/>
    <w:rsid w:val="002011EA"/>
    <w:rsid w:val="00203050"/>
    <w:rsid w:val="00203607"/>
    <w:rsid w:val="00203B7D"/>
    <w:rsid w:val="002050BF"/>
    <w:rsid w:val="00206330"/>
    <w:rsid w:val="00206351"/>
    <w:rsid w:val="00206953"/>
    <w:rsid w:val="0021078B"/>
    <w:rsid w:val="002111ED"/>
    <w:rsid w:val="00211211"/>
    <w:rsid w:val="0021263C"/>
    <w:rsid w:val="00212B05"/>
    <w:rsid w:val="002146BB"/>
    <w:rsid w:val="0021472C"/>
    <w:rsid w:val="00215256"/>
    <w:rsid w:val="00215A4A"/>
    <w:rsid w:val="002165E5"/>
    <w:rsid w:val="002166D9"/>
    <w:rsid w:val="00216BD9"/>
    <w:rsid w:val="00216BDF"/>
    <w:rsid w:val="002172B8"/>
    <w:rsid w:val="00217F9D"/>
    <w:rsid w:val="00220CDC"/>
    <w:rsid w:val="00221704"/>
    <w:rsid w:val="002221AB"/>
    <w:rsid w:val="00222220"/>
    <w:rsid w:val="00222E00"/>
    <w:rsid w:val="002243D0"/>
    <w:rsid w:val="00224E3C"/>
    <w:rsid w:val="00226894"/>
    <w:rsid w:val="00230188"/>
    <w:rsid w:val="002315E4"/>
    <w:rsid w:val="00231999"/>
    <w:rsid w:val="00232F56"/>
    <w:rsid w:val="002333DF"/>
    <w:rsid w:val="002341A8"/>
    <w:rsid w:val="00235BF4"/>
    <w:rsid w:val="002362EA"/>
    <w:rsid w:val="0023731D"/>
    <w:rsid w:val="00240466"/>
    <w:rsid w:val="0024152E"/>
    <w:rsid w:val="00241C8C"/>
    <w:rsid w:val="00242717"/>
    <w:rsid w:val="00242C41"/>
    <w:rsid w:val="002439EB"/>
    <w:rsid w:val="00243EAA"/>
    <w:rsid w:val="00244FB3"/>
    <w:rsid w:val="00246045"/>
    <w:rsid w:val="002500B1"/>
    <w:rsid w:val="002501EB"/>
    <w:rsid w:val="00250A4F"/>
    <w:rsid w:val="00251912"/>
    <w:rsid w:val="0025216F"/>
    <w:rsid w:val="002525D3"/>
    <w:rsid w:val="002526BA"/>
    <w:rsid w:val="002531CD"/>
    <w:rsid w:val="00253CA5"/>
    <w:rsid w:val="00255698"/>
    <w:rsid w:val="00255FF1"/>
    <w:rsid w:val="0025626C"/>
    <w:rsid w:val="00256C42"/>
    <w:rsid w:val="002575F2"/>
    <w:rsid w:val="00257F42"/>
    <w:rsid w:val="00260384"/>
    <w:rsid w:val="00260C27"/>
    <w:rsid w:val="00263423"/>
    <w:rsid w:val="00264E48"/>
    <w:rsid w:val="00265CE5"/>
    <w:rsid w:val="00266A4D"/>
    <w:rsid w:val="00266ABF"/>
    <w:rsid w:val="002705DA"/>
    <w:rsid w:val="0027095A"/>
    <w:rsid w:val="00270BF6"/>
    <w:rsid w:val="002720F7"/>
    <w:rsid w:val="00272531"/>
    <w:rsid w:val="00273191"/>
    <w:rsid w:val="00273D28"/>
    <w:rsid w:val="00274464"/>
    <w:rsid w:val="00275B59"/>
    <w:rsid w:val="00276B86"/>
    <w:rsid w:val="00277E3F"/>
    <w:rsid w:val="00277EF0"/>
    <w:rsid w:val="002809FB"/>
    <w:rsid w:val="0028140F"/>
    <w:rsid w:val="002829F2"/>
    <w:rsid w:val="00282DB6"/>
    <w:rsid w:val="00283CA6"/>
    <w:rsid w:val="00284CD3"/>
    <w:rsid w:val="002850C8"/>
    <w:rsid w:val="002867B3"/>
    <w:rsid w:val="00287F2B"/>
    <w:rsid w:val="00290095"/>
    <w:rsid w:val="00292168"/>
    <w:rsid w:val="002929A7"/>
    <w:rsid w:val="00293421"/>
    <w:rsid w:val="002938CA"/>
    <w:rsid w:val="00293F3C"/>
    <w:rsid w:val="002944C6"/>
    <w:rsid w:val="00294B7B"/>
    <w:rsid w:val="002953F0"/>
    <w:rsid w:val="00295CAA"/>
    <w:rsid w:val="00296440"/>
    <w:rsid w:val="00297576"/>
    <w:rsid w:val="00297A50"/>
    <w:rsid w:val="002A2FDA"/>
    <w:rsid w:val="002A383A"/>
    <w:rsid w:val="002A3B37"/>
    <w:rsid w:val="002A3B68"/>
    <w:rsid w:val="002A5E34"/>
    <w:rsid w:val="002B179A"/>
    <w:rsid w:val="002B1B02"/>
    <w:rsid w:val="002B2C3E"/>
    <w:rsid w:val="002B3B3C"/>
    <w:rsid w:val="002B40AA"/>
    <w:rsid w:val="002B4649"/>
    <w:rsid w:val="002B56F1"/>
    <w:rsid w:val="002B580D"/>
    <w:rsid w:val="002B66AA"/>
    <w:rsid w:val="002C056E"/>
    <w:rsid w:val="002C1BE1"/>
    <w:rsid w:val="002C2E15"/>
    <w:rsid w:val="002C30AD"/>
    <w:rsid w:val="002C33B4"/>
    <w:rsid w:val="002C729B"/>
    <w:rsid w:val="002D213E"/>
    <w:rsid w:val="002D3510"/>
    <w:rsid w:val="002D3E9C"/>
    <w:rsid w:val="002D4149"/>
    <w:rsid w:val="002D6EDE"/>
    <w:rsid w:val="002D6F80"/>
    <w:rsid w:val="002D7854"/>
    <w:rsid w:val="002E03EE"/>
    <w:rsid w:val="002E1E63"/>
    <w:rsid w:val="002E1E6D"/>
    <w:rsid w:val="002E3E26"/>
    <w:rsid w:val="002E7144"/>
    <w:rsid w:val="002E7DFC"/>
    <w:rsid w:val="002F3BED"/>
    <w:rsid w:val="002F484D"/>
    <w:rsid w:val="002F6716"/>
    <w:rsid w:val="002F7A06"/>
    <w:rsid w:val="002F7E3A"/>
    <w:rsid w:val="00300E35"/>
    <w:rsid w:val="003015DA"/>
    <w:rsid w:val="00302C70"/>
    <w:rsid w:val="00304607"/>
    <w:rsid w:val="00305516"/>
    <w:rsid w:val="003067C9"/>
    <w:rsid w:val="00306CBE"/>
    <w:rsid w:val="0031081F"/>
    <w:rsid w:val="00310BCA"/>
    <w:rsid w:val="00310F11"/>
    <w:rsid w:val="00313753"/>
    <w:rsid w:val="00313E11"/>
    <w:rsid w:val="00314DDE"/>
    <w:rsid w:val="00314DEC"/>
    <w:rsid w:val="003158CB"/>
    <w:rsid w:val="0031687D"/>
    <w:rsid w:val="0031690A"/>
    <w:rsid w:val="0031736E"/>
    <w:rsid w:val="003178FB"/>
    <w:rsid w:val="00320462"/>
    <w:rsid w:val="00320FD7"/>
    <w:rsid w:val="003216E3"/>
    <w:rsid w:val="003261E7"/>
    <w:rsid w:val="003270F8"/>
    <w:rsid w:val="00327195"/>
    <w:rsid w:val="00327FD7"/>
    <w:rsid w:val="0033022E"/>
    <w:rsid w:val="00331254"/>
    <w:rsid w:val="00332375"/>
    <w:rsid w:val="00332B03"/>
    <w:rsid w:val="00333134"/>
    <w:rsid w:val="00333455"/>
    <w:rsid w:val="003334FC"/>
    <w:rsid w:val="00333763"/>
    <w:rsid w:val="0033395D"/>
    <w:rsid w:val="0033569B"/>
    <w:rsid w:val="00335CFD"/>
    <w:rsid w:val="00336C3C"/>
    <w:rsid w:val="00336E3C"/>
    <w:rsid w:val="0033786A"/>
    <w:rsid w:val="003421CB"/>
    <w:rsid w:val="003423CB"/>
    <w:rsid w:val="003430C7"/>
    <w:rsid w:val="0034571F"/>
    <w:rsid w:val="003461F7"/>
    <w:rsid w:val="003463A5"/>
    <w:rsid w:val="00346569"/>
    <w:rsid w:val="00346668"/>
    <w:rsid w:val="00346B34"/>
    <w:rsid w:val="00347ADD"/>
    <w:rsid w:val="00347D87"/>
    <w:rsid w:val="0035058B"/>
    <w:rsid w:val="00351661"/>
    <w:rsid w:val="003516CA"/>
    <w:rsid w:val="00352445"/>
    <w:rsid w:val="00352890"/>
    <w:rsid w:val="003548C1"/>
    <w:rsid w:val="00354BEF"/>
    <w:rsid w:val="00354F2F"/>
    <w:rsid w:val="00355014"/>
    <w:rsid w:val="0035501B"/>
    <w:rsid w:val="00355AD4"/>
    <w:rsid w:val="00355E55"/>
    <w:rsid w:val="003608B3"/>
    <w:rsid w:val="003612C8"/>
    <w:rsid w:val="00361AA0"/>
    <w:rsid w:val="003624DF"/>
    <w:rsid w:val="003628D7"/>
    <w:rsid w:val="00362C1A"/>
    <w:rsid w:val="00363678"/>
    <w:rsid w:val="0036441D"/>
    <w:rsid w:val="00365C76"/>
    <w:rsid w:val="00367324"/>
    <w:rsid w:val="0036767F"/>
    <w:rsid w:val="003728A2"/>
    <w:rsid w:val="00374438"/>
    <w:rsid w:val="00375431"/>
    <w:rsid w:val="00376E90"/>
    <w:rsid w:val="0037706F"/>
    <w:rsid w:val="003774AF"/>
    <w:rsid w:val="00377525"/>
    <w:rsid w:val="00377E09"/>
    <w:rsid w:val="003813DA"/>
    <w:rsid w:val="00381E88"/>
    <w:rsid w:val="00382B3F"/>
    <w:rsid w:val="00385723"/>
    <w:rsid w:val="00385910"/>
    <w:rsid w:val="003867FE"/>
    <w:rsid w:val="00386F79"/>
    <w:rsid w:val="003877E5"/>
    <w:rsid w:val="00390DBF"/>
    <w:rsid w:val="00391A4C"/>
    <w:rsid w:val="003955E7"/>
    <w:rsid w:val="00395A81"/>
    <w:rsid w:val="0039630E"/>
    <w:rsid w:val="003976DC"/>
    <w:rsid w:val="00397CA8"/>
    <w:rsid w:val="003A0428"/>
    <w:rsid w:val="003A16B5"/>
    <w:rsid w:val="003A19F4"/>
    <w:rsid w:val="003A2151"/>
    <w:rsid w:val="003A2A33"/>
    <w:rsid w:val="003A3101"/>
    <w:rsid w:val="003A3B8B"/>
    <w:rsid w:val="003B055B"/>
    <w:rsid w:val="003B065F"/>
    <w:rsid w:val="003B20B2"/>
    <w:rsid w:val="003B2515"/>
    <w:rsid w:val="003B295A"/>
    <w:rsid w:val="003B2E99"/>
    <w:rsid w:val="003B39DB"/>
    <w:rsid w:val="003B4674"/>
    <w:rsid w:val="003B5613"/>
    <w:rsid w:val="003B5E0C"/>
    <w:rsid w:val="003B7293"/>
    <w:rsid w:val="003B73A9"/>
    <w:rsid w:val="003B7A8F"/>
    <w:rsid w:val="003C0D4D"/>
    <w:rsid w:val="003C23BD"/>
    <w:rsid w:val="003C5209"/>
    <w:rsid w:val="003C63B6"/>
    <w:rsid w:val="003D185C"/>
    <w:rsid w:val="003D2843"/>
    <w:rsid w:val="003D3672"/>
    <w:rsid w:val="003D4F9C"/>
    <w:rsid w:val="003D5D09"/>
    <w:rsid w:val="003D6327"/>
    <w:rsid w:val="003D63BB"/>
    <w:rsid w:val="003D671D"/>
    <w:rsid w:val="003D7B29"/>
    <w:rsid w:val="003E157B"/>
    <w:rsid w:val="003E1A43"/>
    <w:rsid w:val="003E22F7"/>
    <w:rsid w:val="003E303D"/>
    <w:rsid w:val="003E45E3"/>
    <w:rsid w:val="003E4BE6"/>
    <w:rsid w:val="003E4E86"/>
    <w:rsid w:val="003E5456"/>
    <w:rsid w:val="003E6931"/>
    <w:rsid w:val="003E7B66"/>
    <w:rsid w:val="003F14C8"/>
    <w:rsid w:val="003F1C00"/>
    <w:rsid w:val="003F3529"/>
    <w:rsid w:val="003F40E8"/>
    <w:rsid w:val="003F4578"/>
    <w:rsid w:val="003F4660"/>
    <w:rsid w:val="003F5D8A"/>
    <w:rsid w:val="003F5F52"/>
    <w:rsid w:val="003F65CA"/>
    <w:rsid w:val="00400604"/>
    <w:rsid w:val="00400EB9"/>
    <w:rsid w:val="00401080"/>
    <w:rsid w:val="004017A3"/>
    <w:rsid w:val="0040359C"/>
    <w:rsid w:val="0040496E"/>
    <w:rsid w:val="00404BCC"/>
    <w:rsid w:val="004050E0"/>
    <w:rsid w:val="004057F7"/>
    <w:rsid w:val="00406429"/>
    <w:rsid w:val="004064CD"/>
    <w:rsid w:val="00407547"/>
    <w:rsid w:val="004075EB"/>
    <w:rsid w:val="00410C73"/>
    <w:rsid w:val="00412570"/>
    <w:rsid w:val="00413C8B"/>
    <w:rsid w:val="004152E0"/>
    <w:rsid w:val="004153E6"/>
    <w:rsid w:val="00415D06"/>
    <w:rsid w:val="00420AEA"/>
    <w:rsid w:val="00421BC1"/>
    <w:rsid w:val="004222BF"/>
    <w:rsid w:val="00422B16"/>
    <w:rsid w:val="00422E1C"/>
    <w:rsid w:val="00424959"/>
    <w:rsid w:val="00424D39"/>
    <w:rsid w:val="00425547"/>
    <w:rsid w:val="00426B38"/>
    <w:rsid w:val="00426C25"/>
    <w:rsid w:val="0042754C"/>
    <w:rsid w:val="004275BA"/>
    <w:rsid w:val="004278BC"/>
    <w:rsid w:val="00427D9A"/>
    <w:rsid w:val="004305E1"/>
    <w:rsid w:val="00432873"/>
    <w:rsid w:val="00432C56"/>
    <w:rsid w:val="0043416C"/>
    <w:rsid w:val="00435F10"/>
    <w:rsid w:val="00436C95"/>
    <w:rsid w:val="00437270"/>
    <w:rsid w:val="004373A8"/>
    <w:rsid w:val="004377E9"/>
    <w:rsid w:val="00440EAB"/>
    <w:rsid w:val="004413D6"/>
    <w:rsid w:val="004418E6"/>
    <w:rsid w:val="00441F0F"/>
    <w:rsid w:val="00441F31"/>
    <w:rsid w:val="00441F4F"/>
    <w:rsid w:val="00442E98"/>
    <w:rsid w:val="004433C1"/>
    <w:rsid w:val="00443A05"/>
    <w:rsid w:val="00444B00"/>
    <w:rsid w:val="0044728F"/>
    <w:rsid w:val="00447763"/>
    <w:rsid w:val="00447985"/>
    <w:rsid w:val="00447AB6"/>
    <w:rsid w:val="00447CC6"/>
    <w:rsid w:val="00451C5A"/>
    <w:rsid w:val="0045205E"/>
    <w:rsid w:val="00452A0D"/>
    <w:rsid w:val="00452CFF"/>
    <w:rsid w:val="0045311B"/>
    <w:rsid w:val="004534CC"/>
    <w:rsid w:val="00454077"/>
    <w:rsid w:val="0045546C"/>
    <w:rsid w:val="0045660A"/>
    <w:rsid w:val="0045669C"/>
    <w:rsid w:val="00457B47"/>
    <w:rsid w:val="0046022B"/>
    <w:rsid w:val="00461BFA"/>
    <w:rsid w:val="00461E7A"/>
    <w:rsid w:val="00462217"/>
    <w:rsid w:val="004628FA"/>
    <w:rsid w:val="00463138"/>
    <w:rsid w:val="0046412D"/>
    <w:rsid w:val="004643DB"/>
    <w:rsid w:val="00464902"/>
    <w:rsid w:val="00465454"/>
    <w:rsid w:val="00465978"/>
    <w:rsid w:val="00465ED1"/>
    <w:rsid w:val="00466881"/>
    <w:rsid w:val="00466AA6"/>
    <w:rsid w:val="00466EE9"/>
    <w:rsid w:val="0046703E"/>
    <w:rsid w:val="00470168"/>
    <w:rsid w:val="00470427"/>
    <w:rsid w:val="00471798"/>
    <w:rsid w:val="00471EE6"/>
    <w:rsid w:val="0047232A"/>
    <w:rsid w:val="0047461D"/>
    <w:rsid w:val="00475A35"/>
    <w:rsid w:val="00476CB8"/>
    <w:rsid w:val="00477B2E"/>
    <w:rsid w:val="00477FC4"/>
    <w:rsid w:val="0048051F"/>
    <w:rsid w:val="00480D88"/>
    <w:rsid w:val="004829AF"/>
    <w:rsid w:val="0048358A"/>
    <w:rsid w:val="00483E37"/>
    <w:rsid w:val="00484E7F"/>
    <w:rsid w:val="0048539D"/>
    <w:rsid w:val="004868A5"/>
    <w:rsid w:val="00486AA2"/>
    <w:rsid w:val="00487C84"/>
    <w:rsid w:val="00487EBA"/>
    <w:rsid w:val="004905AB"/>
    <w:rsid w:val="00491D55"/>
    <w:rsid w:val="0049230A"/>
    <w:rsid w:val="00493452"/>
    <w:rsid w:val="00494553"/>
    <w:rsid w:val="00494B1A"/>
    <w:rsid w:val="0049547D"/>
    <w:rsid w:val="0049556B"/>
    <w:rsid w:val="00497042"/>
    <w:rsid w:val="004976FF"/>
    <w:rsid w:val="004A04FC"/>
    <w:rsid w:val="004A116B"/>
    <w:rsid w:val="004A119E"/>
    <w:rsid w:val="004A12CF"/>
    <w:rsid w:val="004A31F0"/>
    <w:rsid w:val="004A3BDE"/>
    <w:rsid w:val="004A6083"/>
    <w:rsid w:val="004A6736"/>
    <w:rsid w:val="004A6FDF"/>
    <w:rsid w:val="004A766D"/>
    <w:rsid w:val="004A7CA8"/>
    <w:rsid w:val="004B0FAA"/>
    <w:rsid w:val="004B1814"/>
    <w:rsid w:val="004B2D92"/>
    <w:rsid w:val="004B3BE3"/>
    <w:rsid w:val="004B7800"/>
    <w:rsid w:val="004C0795"/>
    <w:rsid w:val="004C0922"/>
    <w:rsid w:val="004C49CD"/>
    <w:rsid w:val="004C5053"/>
    <w:rsid w:val="004C506F"/>
    <w:rsid w:val="004C5FA1"/>
    <w:rsid w:val="004C65D0"/>
    <w:rsid w:val="004C7392"/>
    <w:rsid w:val="004D1E5F"/>
    <w:rsid w:val="004D204B"/>
    <w:rsid w:val="004D40F3"/>
    <w:rsid w:val="004D421F"/>
    <w:rsid w:val="004D4669"/>
    <w:rsid w:val="004D46F0"/>
    <w:rsid w:val="004D4825"/>
    <w:rsid w:val="004D5CBE"/>
    <w:rsid w:val="004D6A79"/>
    <w:rsid w:val="004D782A"/>
    <w:rsid w:val="004D7845"/>
    <w:rsid w:val="004D7A0E"/>
    <w:rsid w:val="004E025B"/>
    <w:rsid w:val="004E209E"/>
    <w:rsid w:val="004E2410"/>
    <w:rsid w:val="004E2A90"/>
    <w:rsid w:val="004E2CF7"/>
    <w:rsid w:val="004E315F"/>
    <w:rsid w:val="004E407B"/>
    <w:rsid w:val="004E4E7D"/>
    <w:rsid w:val="004E53D5"/>
    <w:rsid w:val="004E5A87"/>
    <w:rsid w:val="004E6B41"/>
    <w:rsid w:val="004F1505"/>
    <w:rsid w:val="004F3540"/>
    <w:rsid w:val="004F4B5A"/>
    <w:rsid w:val="004F666A"/>
    <w:rsid w:val="004F6E32"/>
    <w:rsid w:val="004F79CF"/>
    <w:rsid w:val="005015E7"/>
    <w:rsid w:val="005032B5"/>
    <w:rsid w:val="00503B63"/>
    <w:rsid w:val="00505FF3"/>
    <w:rsid w:val="00506EA7"/>
    <w:rsid w:val="0051036C"/>
    <w:rsid w:val="0051089B"/>
    <w:rsid w:val="005108DA"/>
    <w:rsid w:val="00513364"/>
    <w:rsid w:val="00513CAD"/>
    <w:rsid w:val="0051421F"/>
    <w:rsid w:val="00514366"/>
    <w:rsid w:val="005154D9"/>
    <w:rsid w:val="005156B5"/>
    <w:rsid w:val="0051631A"/>
    <w:rsid w:val="00517591"/>
    <w:rsid w:val="0052103D"/>
    <w:rsid w:val="005243BB"/>
    <w:rsid w:val="00525E80"/>
    <w:rsid w:val="00526474"/>
    <w:rsid w:val="00527D76"/>
    <w:rsid w:val="0053132D"/>
    <w:rsid w:val="00531C40"/>
    <w:rsid w:val="00531E22"/>
    <w:rsid w:val="00532558"/>
    <w:rsid w:val="0053315B"/>
    <w:rsid w:val="00533600"/>
    <w:rsid w:val="00533AC1"/>
    <w:rsid w:val="005340D1"/>
    <w:rsid w:val="005344D0"/>
    <w:rsid w:val="00534C4B"/>
    <w:rsid w:val="00536B3B"/>
    <w:rsid w:val="00537BCF"/>
    <w:rsid w:val="0054010A"/>
    <w:rsid w:val="0054174A"/>
    <w:rsid w:val="00541F80"/>
    <w:rsid w:val="005425EB"/>
    <w:rsid w:val="00542B2A"/>
    <w:rsid w:val="00543654"/>
    <w:rsid w:val="00543A63"/>
    <w:rsid w:val="00544890"/>
    <w:rsid w:val="00544BC6"/>
    <w:rsid w:val="00545098"/>
    <w:rsid w:val="00545466"/>
    <w:rsid w:val="00546318"/>
    <w:rsid w:val="00547341"/>
    <w:rsid w:val="00553107"/>
    <w:rsid w:val="00555B20"/>
    <w:rsid w:val="005569DE"/>
    <w:rsid w:val="005574CC"/>
    <w:rsid w:val="0056311C"/>
    <w:rsid w:val="0056320D"/>
    <w:rsid w:val="00563AAB"/>
    <w:rsid w:val="005648DF"/>
    <w:rsid w:val="005672B7"/>
    <w:rsid w:val="005672CA"/>
    <w:rsid w:val="00567B53"/>
    <w:rsid w:val="005703BD"/>
    <w:rsid w:val="00570797"/>
    <w:rsid w:val="0057135D"/>
    <w:rsid w:val="00571733"/>
    <w:rsid w:val="005730BA"/>
    <w:rsid w:val="00574763"/>
    <w:rsid w:val="0057694A"/>
    <w:rsid w:val="00576A79"/>
    <w:rsid w:val="005779AC"/>
    <w:rsid w:val="00577A82"/>
    <w:rsid w:val="00577DC4"/>
    <w:rsid w:val="0058198E"/>
    <w:rsid w:val="005826AF"/>
    <w:rsid w:val="00583D62"/>
    <w:rsid w:val="0058405A"/>
    <w:rsid w:val="00586870"/>
    <w:rsid w:val="005878FC"/>
    <w:rsid w:val="0059013B"/>
    <w:rsid w:val="005903B3"/>
    <w:rsid w:val="00590A8C"/>
    <w:rsid w:val="00591B3E"/>
    <w:rsid w:val="005939B6"/>
    <w:rsid w:val="00596394"/>
    <w:rsid w:val="005966AE"/>
    <w:rsid w:val="00596745"/>
    <w:rsid w:val="005A0859"/>
    <w:rsid w:val="005A1A5F"/>
    <w:rsid w:val="005A2739"/>
    <w:rsid w:val="005A2CF4"/>
    <w:rsid w:val="005A4E9C"/>
    <w:rsid w:val="005A507F"/>
    <w:rsid w:val="005A5FDA"/>
    <w:rsid w:val="005A638F"/>
    <w:rsid w:val="005A7FD4"/>
    <w:rsid w:val="005B0214"/>
    <w:rsid w:val="005B155E"/>
    <w:rsid w:val="005B1F72"/>
    <w:rsid w:val="005B53B1"/>
    <w:rsid w:val="005B5448"/>
    <w:rsid w:val="005B66AB"/>
    <w:rsid w:val="005B69E7"/>
    <w:rsid w:val="005B6D34"/>
    <w:rsid w:val="005B6D82"/>
    <w:rsid w:val="005B7201"/>
    <w:rsid w:val="005B7CD6"/>
    <w:rsid w:val="005C1DD6"/>
    <w:rsid w:val="005C2914"/>
    <w:rsid w:val="005C3F85"/>
    <w:rsid w:val="005C6433"/>
    <w:rsid w:val="005C67FE"/>
    <w:rsid w:val="005C6972"/>
    <w:rsid w:val="005C790B"/>
    <w:rsid w:val="005C794F"/>
    <w:rsid w:val="005D040B"/>
    <w:rsid w:val="005D0688"/>
    <w:rsid w:val="005D2C94"/>
    <w:rsid w:val="005D357B"/>
    <w:rsid w:val="005D5006"/>
    <w:rsid w:val="005D517B"/>
    <w:rsid w:val="005D5770"/>
    <w:rsid w:val="005D58C0"/>
    <w:rsid w:val="005D6818"/>
    <w:rsid w:val="005D7391"/>
    <w:rsid w:val="005D7608"/>
    <w:rsid w:val="005E11E7"/>
    <w:rsid w:val="005E6F8B"/>
    <w:rsid w:val="005E728C"/>
    <w:rsid w:val="005E761E"/>
    <w:rsid w:val="005E7A51"/>
    <w:rsid w:val="005F0492"/>
    <w:rsid w:val="005F1EC7"/>
    <w:rsid w:val="005F2848"/>
    <w:rsid w:val="005F3B7D"/>
    <w:rsid w:val="005F44C8"/>
    <w:rsid w:val="005F4F46"/>
    <w:rsid w:val="005F5289"/>
    <w:rsid w:val="005F5B2C"/>
    <w:rsid w:val="005F5CC3"/>
    <w:rsid w:val="005F66E4"/>
    <w:rsid w:val="005F68F1"/>
    <w:rsid w:val="006004AC"/>
    <w:rsid w:val="006011FA"/>
    <w:rsid w:val="00603AA2"/>
    <w:rsid w:val="00603AFD"/>
    <w:rsid w:val="0060435F"/>
    <w:rsid w:val="00604787"/>
    <w:rsid w:val="00604CB9"/>
    <w:rsid w:val="006065B7"/>
    <w:rsid w:val="0060668C"/>
    <w:rsid w:val="00610451"/>
    <w:rsid w:val="00613112"/>
    <w:rsid w:val="00613844"/>
    <w:rsid w:val="00613860"/>
    <w:rsid w:val="00613FAB"/>
    <w:rsid w:val="006164FE"/>
    <w:rsid w:val="006169AB"/>
    <w:rsid w:val="0061716F"/>
    <w:rsid w:val="00617CCC"/>
    <w:rsid w:val="006203D0"/>
    <w:rsid w:val="00620BF8"/>
    <w:rsid w:val="00622A82"/>
    <w:rsid w:val="0062405D"/>
    <w:rsid w:val="00625CF4"/>
    <w:rsid w:val="00625D7F"/>
    <w:rsid w:val="006261C9"/>
    <w:rsid w:val="006263F1"/>
    <w:rsid w:val="0062677E"/>
    <w:rsid w:val="00630F3E"/>
    <w:rsid w:val="00631D85"/>
    <w:rsid w:val="00632333"/>
    <w:rsid w:val="006329D7"/>
    <w:rsid w:val="0063320E"/>
    <w:rsid w:val="00633480"/>
    <w:rsid w:val="006348EE"/>
    <w:rsid w:val="00634FA4"/>
    <w:rsid w:val="0063527F"/>
    <w:rsid w:val="006354F4"/>
    <w:rsid w:val="00636A13"/>
    <w:rsid w:val="00637869"/>
    <w:rsid w:val="00641222"/>
    <w:rsid w:val="00641E70"/>
    <w:rsid w:val="00645509"/>
    <w:rsid w:val="0064609B"/>
    <w:rsid w:val="00647430"/>
    <w:rsid w:val="00647C54"/>
    <w:rsid w:val="00647E49"/>
    <w:rsid w:val="00650A6E"/>
    <w:rsid w:val="0065189D"/>
    <w:rsid w:val="0065235C"/>
    <w:rsid w:val="00652C5C"/>
    <w:rsid w:val="00653AEF"/>
    <w:rsid w:val="00654958"/>
    <w:rsid w:val="006551B6"/>
    <w:rsid w:val="006551C7"/>
    <w:rsid w:val="0065520D"/>
    <w:rsid w:val="006576C9"/>
    <w:rsid w:val="00661183"/>
    <w:rsid w:val="00662160"/>
    <w:rsid w:val="0066250E"/>
    <w:rsid w:val="006642A1"/>
    <w:rsid w:val="00664D2B"/>
    <w:rsid w:val="00670377"/>
    <w:rsid w:val="006703A0"/>
    <w:rsid w:val="00670672"/>
    <w:rsid w:val="00672978"/>
    <w:rsid w:val="00673799"/>
    <w:rsid w:val="00674CB8"/>
    <w:rsid w:val="00674E03"/>
    <w:rsid w:val="00674EAE"/>
    <w:rsid w:val="006751C6"/>
    <w:rsid w:val="006752A2"/>
    <w:rsid w:val="006773D4"/>
    <w:rsid w:val="00677D86"/>
    <w:rsid w:val="00682594"/>
    <w:rsid w:val="00683BD0"/>
    <w:rsid w:val="00684247"/>
    <w:rsid w:val="0068470D"/>
    <w:rsid w:val="00684CEB"/>
    <w:rsid w:val="00685413"/>
    <w:rsid w:val="00686470"/>
    <w:rsid w:val="0068716F"/>
    <w:rsid w:val="0068720A"/>
    <w:rsid w:val="0069002C"/>
    <w:rsid w:val="00690422"/>
    <w:rsid w:val="00690D33"/>
    <w:rsid w:val="006913E7"/>
    <w:rsid w:val="00692634"/>
    <w:rsid w:val="00692C41"/>
    <w:rsid w:val="00693866"/>
    <w:rsid w:val="00693B96"/>
    <w:rsid w:val="00694E00"/>
    <w:rsid w:val="006958A2"/>
    <w:rsid w:val="00696B40"/>
    <w:rsid w:val="0069772C"/>
    <w:rsid w:val="006A0057"/>
    <w:rsid w:val="006A19ED"/>
    <w:rsid w:val="006A35D5"/>
    <w:rsid w:val="006A3E18"/>
    <w:rsid w:val="006A4003"/>
    <w:rsid w:val="006A4DEC"/>
    <w:rsid w:val="006A54CB"/>
    <w:rsid w:val="006A5B71"/>
    <w:rsid w:val="006A6359"/>
    <w:rsid w:val="006A64E6"/>
    <w:rsid w:val="006A6A3E"/>
    <w:rsid w:val="006A7CF3"/>
    <w:rsid w:val="006B00FD"/>
    <w:rsid w:val="006B081A"/>
    <w:rsid w:val="006B1F90"/>
    <w:rsid w:val="006B3CBE"/>
    <w:rsid w:val="006B4175"/>
    <w:rsid w:val="006B58F6"/>
    <w:rsid w:val="006B780D"/>
    <w:rsid w:val="006C0120"/>
    <w:rsid w:val="006C166C"/>
    <w:rsid w:val="006C22CF"/>
    <w:rsid w:val="006C2939"/>
    <w:rsid w:val="006C6EC4"/>
    <w:rsid w:val="006C7B7D"/>
    <w:rsid w:val="006C7EBB"/>
    <w:rsid w:val="006D0DF0"/>
    <w:rsid w:val="006D136A"/>
    <w:rsid w:val="006D139A"/>
    <w:rsid w:val="006D1FD1"/>
    <w:rsid w:val="006D2FBB"/>
    <w:rsid w:val="006D357B"/>
    <w:rsid w:val="006D4F04"/>
    <w:rsid w:val="006D7090"/>
    <w:rsid w:val="006D7A15"/>
    <w:rsid w:val="006E0181"/>
    <w:rsid w:val="006E0E64"/>
    <w:rsid w:val="006E0EAE"/>
    <w:rsid w:val="006E0FBE"/>
    <w:rsid w:val="006E14E6"/>
    <w:rsid w:val="006E270D"/>
    <w:rsid w:val="006E2714"/>
    <w:rsid w:val="006E3B22"/>
    <w:rsid w:val="006E3C25"/>
    <w:rsid w:val="006E475B"/>
    <w:rsid w:val="006E4D41"/>
    <w:rsid w:val="006E5B38"/>
    <w:rsid w:val="006E676B"/>
    <w:rsid w:val="006E7269"/>
    <w:rsid w:val="006F00DA"/>
    <w:rsid w:val="006F033D"/>
    <w:rsid w:val="006F106F"/>
    <w:rsid w:val="006F107E"/>
    <w:rsid w:val="006F143A"/>
    <w:rsid w:val="006F208E"/>
    <w:rsid w:val="006F265F"/>
    <w:rsid w:val="006F26A0"/>
    <w:rsid w:val="006F34AF"/>
    <w:rsid w:val="006F36AA"/>
    <w:rsid w:val="006F4278"/>
    <w:rsid w:val="006F4E3E"/>
    <w:rsid w:val="006F6B62"/>
    <w:rsid w:val="006F710A"/>
    <w:rsid w:val="007001E9"/>
    <w:rsid w:val="00700B20"/>
    <w:rsid w:val="00701F0E"/>
    <w:rsid w:val="007028A4"/>
    <w:rsid w:val="00703DD4"/>
    <w:rsid w:val="0070433B"/>
    <w:rsid w:val="007048A6"/>
    <w:rsid w:val="00704C6E"/>
    <w:rsid w:val="00704F60"/>
    <w:rsid w:val="00705B44"/>
    <w:rsid w:val="00706FF8"/>
    <w:rsid w:val="00712150"/>
    <w:rsid w:val="00712378"/>
    <w:rsid w:val="00712C2A"/>
    <w:rsid w:val="00712F89"/>
    <w:rsid w:val="0071472A"/>
    <w:rsid w:val="007156E5"/>
    <w:rsid w:val="00715897"/>
    <w:rsid w:val="00716A84"/>
    <w:rsid w:val="00717977"/>
    <w:rsid w:val="00717B3D"/>
    <w:rsid w:val="0072077E"/>
    <w:rsid w:val="00722E5C"/>
    <w:rsid w:val="007232FF"/>
    <w:rsid w:val="00723B00"/>
    <w:rsid w:val="00723B94"/>
    <w:rsid w:val="007249FA"/>
    <w:rsid w:val="00726FD0"/>
    <w:rsid w:val="007279AE"/>
    <w:rsid w:val="00727E8A"/>
    <w:rsid w:val="0073025D"/>
    <w:rsid w:val="00732CEF"/>
    <w:rsid w:val="00733435"/>
    <w:rsid w:val="0073652F"/>
    <w:rsid w:val="007377CF"/>
    <w:rsid w:val="00740910"/>
    <w:rsid w:val="0074455F"/>
    <w:rsid w:val="00744D5D"/>
    <w:rsid w:val="0074504B"/>
    <w:rsid w:val="00745820"/>
    <w:rsid w:val="0074648D"/>
    <w:rsid w:val="007464AD"/>
    <w:rsid w:val="00746EE5"/>
    <w:rsid w:val="00746F12"/>
    <w:rsid w:val="00747B51"/>
    <w:rsid w:val="007517C5"/>
    <w:rsid w:val="00752B3C"/>
    <w:rsid w:val="00753982"/>
    <w:rsid w:val="00754EF4"/>
    <w:rsid w:val="007551B2"/>
    <w:rsid w:val="00755DCD"/>
    <w:rsid w:val="007566BC"/>
    <w:rsid w:val="00761B7A"/>
    <w:rsid w:val="0076223B"/>
    <w:rsid w:val="00762532"/>
    <w:rsid w:val="00763555"/>
    <w:rsid w:val="0076408B"/>
    <w:rsid w:val="00765979"/>
    <w:rsid w:val="00766876"/>
    <w:rsid w:val="0077060F"/>
    <w:rsid w:val="00771394"/>
    <w:rsid w:val="00772D93"/>
    <w:rsid w:val="00773010"/>
    <w:rsid w:val="00774670"/>
    <w:rsid w:val="0077499F"/>
    <w:rsid w:val="007767B8"/>
    <w:rsid w:val="00777D40"/>
    <w:rsid w:val="00780775"/>
    <w:rsid w:val="00780877"/>
    <w:rsid w:val="00781511"/>
    <w:rsid w:val="00781A35"/>
    <w:rsid w:val="00782498"/>
    <w:rsid w:val="0078401C"/>
    <w:rsid w:val="00784088"/>
    <w:rsid w:val="00784938"/>
    <w:rsid w:val="00784975"/>
    <w:rsid w:val="00784ACC"/>
    <w:rsid w:val="00784D1D"/>
    <w:rsid w:val="00786267"/>
    <w:rsid w:val="00790E82"/>
    <w:rsid w:val="00791AF3"/>
    <w:rsid w:val="007932D2"/>
    <w:rsid w:val="0079359D"/>
    <w:rsid w:val="007939DD"/>
    <w:rsid w:val="0079539C"/>
    <w:rsid w:val="00797054"/>
    <w:rsid w:val="00797512"/>
    <w:rsid w:val="007975DA"/>
    <w:rsid w:val="00797880"/>
    <w:rsid w:val="007A13AA"/>
    <w:rsid w:val="007A1B6B"/>
    <w:rsid w:val="007A3D6B"/>
    <w:rsid w:val="007A4198"/>
    <w:rsid w:val="007A5020"/>
    <w:rsid w:val="007A5967"/>
    <w:rsid w:val="007A61B1"/>
    <w:rsid w:val="007A79C5"/>
    <w:rsid w:val="007B0214"/>
    <w:rsid w:val="007B0BAC"/>
    <w:rsid w:val="007B14B6"/>
    <w:rsid w:val="007B1E3A"/>
    <w:rsid w:val="007B3165"/>
    <w:rsid w:val="007B3605"/>
    <w:rsid w:val="007B522B"/>
    <w:rsid w:val="007B6826"/>
    <w:rsid w:val="007B6D3E"/>
    <w:rsid w:val="007B784C"/>
    <w:rsid w:val="007C0B20"/>
    <w:rsid w:val="007C1990"/>
    <w:rsid w:val="007C33F1"/>
    <w:rsid w:val="007C5E5E"/>
    <w:rsid w:val="007C5EB3"/>
    <w:rsid w:val="007C61AE"/>
    <w:rsid w:val="007C7272"/>
    <w:rsid w:val="007C75BC"/>
    <w:rsid w:val="007C7C65"/>
    <w:rsid w:val="007D1497"/>
    <w:rsid w:val="007D1EDE"/>
    <w:rsid w:val="007D1F70"/>
    <w:rsid w:val="007D1FBF"/>
    <w:rsid w:val="007D2263"/>
    <w:rsid w:val="007D230C"/>
    <w:rsid w:val="007D2AD8"/>
    <w:rsid w:val="007D3360"/>
    <w:rsid w:val="007D4F39"/>
    <w:rsid w:val="007D5820"/>
    <w:rsid w:val="007D6296"/>
    <w:rsid w:val="007D693D"/>
    <w:rsid w:val="007D6CE4"/>
    <w:rsid w:val="007E11B2"/>
    <w:rsid w:val="007E1A61"/>
    <w:rsid w:val="007E1D22"/>
    <w:rsid w:val="007E1DB9"/>
    <w:rsid w:val="007E2D39"/>
    <w:rsid w:val="007E352F"/>
    <w:rsid w:val="007E38D5"/>
    <w:rsid w:val="007E4502"/>
    <w:rsid w:val="007E4A94"/>
    <w:rsid w:val="007E4CD4"/>
    <w:rsid w:val="007E504C"/>
    <w:rsid w:val="007E6A39"/>
    <w:rsid w:val="007E6FD1"/>
    <w:rsid w:val="007E77DF"/>
    <w:rsid w:val="007E7BC4"/>
    <w:rsid w:val="007F043D"/>
    <w:rsid w:val="007F10BE"/>
    <w:rsid w:val="007F1CE3"/>
    <w:rsid w:val="007F243D"/>
    <w:rsid w:val="007F3AE6"/>
    <w:rsid w:val="007F4B09"/>
    <w:rsid w:val="007F7C2E"/>
    <w:rsid w:val="00801C47"/>
    <w:rsid w:val="00803340"/>
    <w:rsid w:val="00803A42"/>
    <w:rsid w:val="00804B33"/>
    <w:rsid w:val="00806341"/>
    <w:rsid w:val="00806342"/>
    <w:rsid w:val="008068F0"/>
    <w:rsid w:val="00807507"/>
    <w:rsid w:val="00807988"/>
    <w:rsid w:val="00807C56"/>
    <w:rsid w:val="00812560"/>
    <w:rsid w:val="00812E6E"/>
    <w:rsid w:val="0081316D"/>
    <w:rsid w:val="008141FB"/>
    <w:rsid w:val="00814B44"/>
    <w:rsid w:val="008165FD"/>
    <w:rsid w:val="00816B3D"/>
    <w:rsid w:val="0081775F"/>
    <w:rsid w:val="008179CF"/>
    <w:rsid w:val="0082183F"/>
    <w:rsid w:val="0082339C"/>
    <w:rsid w:val="008255AD"/>
    <w:rsid w:val="00825E8D"/>
    <w:rsid w:val="00826480"/>
    <w:rsid w:val="008272A5"/>
    <w:rsid w:val="00830214"/>
    <w:rsid w:val="0083089F"/>
    <w:rsid w:val="00830CFA"/>
    <w:rsid w:val="00832055"/>
    <w:rsid w:val="00833914"/>
    <w:rsid w:val="008355D7"/>
    <w:rsid w:val="0083593B"/>
    <w:rsid w:val="00842CFF"/>
    <w:rsid w:val="00846A85"/>
    <w:rsid w:val="00846AA2"/>
    <w:rsid w:val="00847064"/>
    <w:rsid w:val="00847D87"/>
    <w:rsid w:val="00850A32"/>
    <w:rsid w:val="00850A3B"/>
    <w:rsid w:val="00852580"/>
    <w:rsid w:val="008528B5"/>
    <w:rsid w:val="00852D10"/>
    <w:rsid w:val="00855971"/>
    <w:rsid w:val="00856980"/>
    <w:rsid w:val="008569E3"/>
    <w:rsid w:val="008570C2"/>
    <w:rsid w:val="00857AB3"/>
    <w:rsid w:val="00862E0B"/>
    <w:rsid w:val="0086305E"/>
    <w:rsid w:val="008630CD"/>
    <w:rsid w:val="008646BD"/>
    <w:rsid w:val="008670BC"/>
    <w:rsid w:val="00867B7F"/>
    <w:rsid w:val="00871F79"/>
    <w:rsid w:val="00877B61"/>
    <w:rsid w:val="00877C23"/>
    <w:rsid w:val="00880F58"/>
    <w:rsid w:val="00881263"/>
    <w:rsid w:val="008813D2"/>
    <w:rsid w:val="00882CC6"/>
    <w:rsid w:val="00884405"/>
    <w:rsid w:val="00884F05"/>
    <w:rsid w:val="00886C21"/>
    <w:rsid w:val="008878FF"/>
    <w:rsid w:val="00890E4D"/>
    <w:rsid w:val="00892766"/>
    <w:rsid w:val="00892CC8"/>
    <w:rsid w:val="00892D5C"/>
    <w:rsid w:val="008933B4"/>
    <w:rsid w:val="008935D2"/>
    <w:rsid w:val="0089525D"/>
    <w:rsid w:val="0089615A"/>
    <w:rsid w:val="00896682"/>
    <w:rsid w:val="00897026"/>
    <w:rsid w:val="008A047F"/>
    <w:rsid w:val="008A2DB4"/>
    <w:rsid w:val="008A3707"/>
    <w:rsid w:val="008A4198"/>
    <w:rsid w:val="008A47FD"/>
    <w:rsid w:val="008A482F"/>
    <w:rsid w:val="008A4B3E"/>
    <w:rsid w:val="008A572D"/>
    <w:rsid w:val="008B03F0"/>
    <w:rsid w:val="008B094F"/>
    <w:rsid w:val="008B1FF6"/>
    <w:rsid w:val="008B37E9"/>
    <w:rsid w:val="008B38A6"/>
    <w:rsid w:val="008B52CD"/>
    <w:rsid w:val="008B62C6"/>
    <w:rsid w:val="008B6606"/>
    <w:rsid w:val="008B6A39"/>
    <w:rsid w:val="008B6A57"/>
    <w:rsid w:val="008B7B71"/>
    <w:rsid w:val="008C1E50"/>
    <w:rsid w:val="008C2316"/>
    <w:rsid w:val="008C24A6"/>
    <w:rsid w:val="008C39FD"/>
    <w:rsid w:val="008C5701"/>
    <w:rsid w:val="008C656D"/>
    <w:rsid w:val="008D1BF5"/>
    <w:rsid w:val="008D2E2F"/>
    <w:rsid w:val="008D5685"/>
    <w:rsid w:val="008D6541"/>
    <w:rsid w:val="008D6574"/>
    <w:rsid w:val="008D7F13"/>
    <w:rsid w:val="008E09AF"/>
    <w:rsid w:val="008E23DF"/>
    <w:rsid w:val="008E2D20"/>
    <w:rsid w:val="008E36F0"/>
    <w:rsid w:val="008E4200"/>
    <w:rsid w:val="008E42F3"/>
    <w:rsid w:val="008E499C"/>
    <w:rsid w:val="008E60DF"/>
    <w:rsid w:val="008E7BD2"/>
    <w:rsid w:val="008F2493"/>
    <w:rsid w:val="008F3108"/>
    <w:rsid w:val="008F512A"/>
    <w:rsid w:val="008F5278"/>
    <w:rsid w:val="008F5371"/>
    <w:rsid w:val="008F61F8"/>
    <w:rsid w:val="008F77DA"/>
    <w:rsid w:val="00901091"/>
    <w:rsid w:val="009013AE"/>
    <w:rsid w:val="0090188A"/>
    <w:rsid w:val="00901B81"/>
    <w:rsid w:val="0090323F"/>
    <w:rsid w:val="0090568E"/>
    <w:rsid w:val="00905718"/>
    <w:rsid w:val="00905FF9"/>
    <w:rsid w:val="009077DC"/>
    <w:rsid w:val="00907961"/>
    <w:rsid w:val="00910318"/>
    <w:rsid w:val="00912EA4"/>
    <w:rsid w:val="00913B2C"/>
    <w:rsid w:val="00915522"/>
    <w:rsid w:val="00915A1A"/>
    <w:rsid w:val="00915B4F"/>
    <w:rsid w:val="00915C61"/>
    <w:rsid w:val="00917C11"/>
    <w:rsid w:val="00920CC9"/>
    <w:rsid w:val="009213B5"/>
    <w:rsid w:val="00921E14"/>
    <w:rsid w:val="00924206"/>
    <w:rsid w:val="00925013"/>
    <w:rsid w:val="00925CF3"/>
    <w:rsid w:val="0092729B"/>
    <w:rsid w:val="00930096"/>
    <w:rsid w:val="009302A2"/>
    <w:rsid w:val="00930C6F"/>
    <w:rsid w:val="00931960"/>
    <w:rsid w:val="00931CF8"/>
    <w:rsid w:val="00934E90"/>
    <w:rsid w:val="009353A9"/>
    <w:rsid w:val="00935444"/>
    <w:rsid w:val="00935E10"/>
    <w:rsid w:val="00936443"/>
    <w:rsid w:val="00936707"/>
    <w:rsid w:val="00936B0D"/>
    <w:rsid w:val="00936E69"/>
    <w:rsid w:val="00937991"/>
    <w:rsid w:val="0094289F"/>
    <w:rsid w:val="00942BF8"/>
    <w:rsid w:val="00942F40"/>
    <w:rsid w:val="00946F06"/>
    <w:rsid w:val="009478B9"/>
    <w:rsid w:val="00952466"/>
    <w:rsid w:val="00953231"/>
    <w:rsid w:val="00954678"/>
    <w:rsid w:val="00955CE0"/>
    <w:rsid w:val="00955E49"/>
    <w:rsid w:val="00956E9A"/>
    <w:rsid w:val="0096033E"/>
    <w:rsid w:val="00960B20"/>
    <w:rsid w:val="0096261A"/>
    <w:rsid w:val="00962887"/>
    <w:rsid w:val="00962B5D"/>
    <w:rsid w:val="009630D8"/>
    <w:rsid w:val="00963366"/>
    <w:rsid w:val="00963594"/>
    <w:rsid w:val="00963CA1"/>
    <w:rsid w:val="00963D8D"/>
    <w:rsid w:val="00964B8D"/>
    <w:rsid w:val="00965572"/>
    <w:rsid w:val="00965797"/>
    <w:rsid w:val="00965C73"/>
    <w:rsid w:val="0096704D"/>
    <w:rsid w:val="00972474"/>
    <w:rsid w:val="0097437C"/>
    <w:rsid w:val="00976AAA"/>
    <w:rsid w:val="00977A87"/>
    <w:rsid w:val="00980756"/>
    <w:rsid w:val="00981322"/>
    <w:rsid w:val="00982867"/>
    <w:rsid w:val="00984960"/>
    <w:rsid w:val="00984E30"/>
    <w:rsid w:val="00985583"/>
    <w:rsid w:val="0098581F"/>
    <w:rsid w:val="00985B0C"/>
    <w:rsid w:val="00985C07"/>
    <w:rsid w:val="00985F8C"/>
    <w:rsid w:val="00990533"/>
    <w:rsid w:val="00990CB4"/>
    <w:rsid w:val="00990CC8"/>
    <w:rsid w:val="009912C6"/>
    <w:rsid w:val="009917BC"/>
    <w:rsid w:val="0099186C"/>
    <w:rsid w:val="00991B1F"/>
    <w:rsid w:val="00993E01"/>
    <w:rsid w:val="009972C9"/>
    <w:rsid w:val="00997D50"/>
    <w:rsid w:val="009A0A22"/>
    <w:rsid w:val="009A0BD7"/>
    <w:rsid w:val="009A1C7F"/>
    <w:rsid w:val="009A1E8D"/>
    <w:rsid w:val="009A2B8E"/>
    <w:rsid w:val="009A44DE"/>
    <w:rsid w:val="009A5968"/>
    <w:rsid w:val="009A5D9E"/>
    <w:rsid w:val="009A63D9"/>
    <w:rsid w:val="009A6EED"/>
    <w:rsid w:val="009A769F"/>
    <w:rsid w:val="009B06EB"/>
    <w:rsid w:val="009B110B"/>
    <w:rsid w:val="009B1425"/>
    <w:rsid w:val="009B15A6"/>
    <w:rsid w:val="009B253E"/>
    <w:rsid w:val="009B34BB"/>
    <w:rsid w:val="009B4478"/>
    <w:rsid w:val="009B57E0"/>
    <w:rsid w:val="009B61A7"/>
    <w:rsid w:val="009C01DA"/>
    <w:rsid w:val="009C0E96"/>
    <w:rsid w:val="009C0FDF"/>
    <w:rsid w:val="009C169C"/>
    <w:rsid w:val="009C1F3E"/>
    <w:rsid w:val="009C21DB"/>
    <w:rsid w:val="009C2705"/>
    <w:rsid w:val="009C2B20"/>
    <w:rsid w:val="009C2E69"/>
    <w:rsid w:val="009C34ED"/>
    <w:rsid w:val="009C477A"/>
    <w:rsid w:val="009C4BDD"/>
    <w:rsid w:val="009C51DD"/>
    <w:rsid w:val="009C5D86"/>
    <w:rsid w:val="009C66F1"/>
    <w:rsid w:val="009C7794"/>
    <w:rsid w:val="009C797F"/>
    <w:rsid w:val="009D02E6"/>
    <w:rsid w:val="009D183D"/>
    <w:rsid w:val="009D302E"/>
    <w:rsid w:val="009D4D05"/>
    <w:rsid w:val="009D560E"/>
    <w:rsid w:val="009D572D"/>
    <w:rsid w:val="009D5C0B"/>
    <w:rsid w:val="009D65A9"/>
    <w:rsid w:val="009D6766"/>
    <w:rsid w:val="009E06E8"/>
    <w:rsid w:val="009E110D"/>
    <w:rsid w:val="009E2467"/>
    <w:rsid w:val="009E5253"/>
    <w:rsid w:val="009E61A9"/>
    <w:rsid w:val="009F0120"/>
    <w:rsid w:val="009F0AA7"/>
    <w:rsid w:val="009F149F"/>
    <w:rsid w:val="009F1D36"/>
    <w:rsid w:val="009F1DED"/>
    <w:rsid w:val="009F1FE4"/>
    <w:rsid w:val="009F227E"/>
    <w:rsid w:val="009F2B25"/>
    <w:rsid w:val="009F3509"/>
    <w:rsid w:val="009F64E2"/>
    <w:rsid w:val="009F6636"/>
    <w:rsid w:val="009F66BA"/>
    <w:rsid w:val="00A021FE"/>
    <w:rsid w:val="00A02D62"/>
    <w:rsid w:val="00A0305C"/>
    <w:rsid w:val="00A0385F"/>
    <w:rsid w:val="00A04FFC"/>
    <w:rsid w:val="00A1165B"/>
    <w:rsid w:val="00A14530"/>
    <w:rsid w:val="00A14B7D"/>
    <w:rsid w:val="00A15829"/>
    <w:rsid w:val="00A15F9A"/>
    <w:rsid w:val="00A16BE2"/>
    <w:rsid w:val="00A1728D"/>
    <w:rsid w:val="00A202DA"/>
    <w:rsid w:val="00A2223C"/>
    <w:rsid w:val="00A23765"/>
    <w:rsid w:val="00A242B3"/>
    <w:rsid w:val="00A24460"/>
    <w:rsid w:val="00A25408"/>
    <w:rsid w:val="00A2580C"/>
    <w:rsid w:val="00A27CB3"/>
    <w:rsid w:val="00A308AD"/>
    <w:rsid w:val="00A30E82"/>
    <w:rsid w:val="00A30F29"/>
    <w:rsid w:val="00A31659"/>
    <w:rsid w:val="00A317BA"/>
    <w:rsid w:val="00A318CB"/>
    <w:rsid w:val="00A321A5"/>
    <w:rsid w:val="00A34976"/>
    <w:rsid w:val="00A35B3F"/>
    <w:rsid w:val="00A3616E"/>
    <w:rsid w:val="00A36CD0"/>
    <w:rsid w:val="00A40481"/>
    <w:rsid w:val="00A42A56"/>
    <w:rsid w:val="00A46430"/>
    <w:rsid w:val="00A47AEF"/>
    <w:rsid w:val="00A52AA0"/>
    <w:rsid w:val="00A53CDE"/>
    <w:rsid w:val="00A542D0"/>
    <w:rsid w:val="00A55659"/>
    <w:rsid w:val="00A559E9"/>
    <w:rsid w:val="00A56122"/>
    <w:rsid w:val="00A56578"/>
    <w:rsid w:val="00A56BB2"/>
    <w:rsid w:val="00A56DF9"/>
    <w:rsid w:val="00A5732A"/>
    <w:rsid w:val="00A57B9D"/>
    <w:rsid w:val="00A61704"/>
    <w:rsid w:val="00A62028"/>
    <w:rsid w:val="00A6222E"/>
    <w:rsid w:val="00A62274"/>
    <w:rsid w:val="00A6260D"/>
    <w:rsid w:val="00A63A12"/>
    <w:rsid w:val="00A6411B"/>
    <w:rsid w:val="00A6471C"/>
    <w:rsid w:val="00A6644C"/>
    <w:rsid w:val="00A6791E"/>
    <w:rsid w:val="00A720A5"/>
    <w:rsid w:val="00A74A4A"/>
    <w:rsid w:val="00A75E96"/>
    <w:rsid w:val="00A77DEF"/>
    <w:rsid w:val="00A77E29"/>
    <w:rsid w:val="00A8047C"/>
    <w:rsid w:val="00A80D5A"/>
    <w:rsid w:val="00A83D63"/>
    <w:rsid w:val="00A849CF"/>
    <w:rsid w:val="00A86D98"/>
    <w:rsid w:val="00A872C6"/>
    <w:rsid w:val="00A92C5A"/>
    <w:rsid w:val="00A92F88"/>
    <w:rsid w:val="00A93A3B"/>
    <w:rsid w:val="00A93EF9"/>
    <w:rsid w:val="00A9541E"/>
    <w:rsid w:val="00A95AA8"/>
    <w:rsid w:val="00A965D9"/>
    <w:rsid w:val="00AA0299"/>
    <w:rsid w:val="00AA1280"/>
    <w:rsid w:val="00AA1284"/>
    <w:rsid w:val="00AA474F"/>
    <w:rsid w:val="00AA5CA7"/>
    <w:rsid w:val="00AA6FA8"/>
    <w:rsid w:val="00AB052F"/>
    <w:rsid w:val="00AB1289"/>
    <w:rsid w:val="00AB19F8"/>
    <w:rsid w:val="00AB2A61"/>
    <w:rsid w:val="00AB4419"/>
    <w:rsid w:val="00AB53FC"/>
    <w:rsid w:val="00AB580F"/>
    <w:rsid w:val="00AB68A0"/>
    <w:rsid w:val="00AB6A79"/>
    <w:rsid w:val="00AB7900"/>
    <w:rsid w:val="00AC0995"/>
    <w:rsid w:val="00AC1330"/>
    <w:rsid w:val="00AC3649"/>
    <w:rsid w:val="00AC55D0"/>
    <w:rsid w:val="00AC7443"/>
    <w:rsid w:val="00AD15BD"/>
    <w:rsid w:val="00AD18AF"/>
    <w:rsid w:val="00AD1A20"/>
    <w:rsid w:val="00AD36F0"/>
    <w:rsid w:val="00AD4681"/>
    <w:rsid w:val="00AD48DC"/>
    <w:rsid w:val="00AD6593"/>
    <w:rsid w:val="00AD70DD"/>
    <w:rsid w:val="00AE20DE"/>
    <w:rsid w:val="00AE2877"/>
    <w:rsid w:val="00AE2A63"/>
    <w:rsid w:val="00AE37B2"/>
    <w:rsid w:val="00AE3ABF"/>
    <w:rsid w:val="00AE3DC7"/>
    <w:rsid w:val="00AE3F72"/>
    <w:rsid w:val="00AE4635"/>
    <w:rsid w:val="00AE479E"/>
    <w:rsid w:val="00AE49E0"/>
    <w:rsid w:val="00AE5983"/>
    <w:rsid w:val="00AE61ED"/>
    <w:rsid w:val="00AE6F90"/>
    <w:rsid w:val="00AF0602"/>
    <w:rsid w:val="00AF10C4"/>
    <w:rsid w:val="00AF200E"/>
    <w:rsid w:val="00AF2EA2"/>
    <w:rsid w:val="00AF3DDC"/>
    <w:rsid w:val="00AF4296"/>
    <w:rsid w:val="00AF46FF"/>
    <w:rsid w:val="00AF4ADB"/>
    <w:rsid w:val="00B01AA5"/>
    <w:rsid w:val="00B0271C"/>
    <w:rsid w:val="00B03001"/>
    <w:rsid w:val="00B031D4"/>
    <w:rsid w:val="00B04A4C"/>
    <w:rsid w:val="00B100DA"/>
    <w:rsid w:val="00B10890"/>
    <w:rsid w:val="00B12953"/>
    <w:rsid w:val="00B13DE6"/>
    <w:rsid w:val="00B13F96"/>
    <w:rsid w:val="00B154CB"/>
    <w:rsid w:val="00B16431"/>
    <w:rsid w:val="00B167F4"/>
    <w:rsid w:val="00B1680A"/>
    <w:rsid w:val="00B16B87"/>
    <w:rsid w:val="00B17433"/>
    <w:rsid w:val="00B178B9"/>
    <w:rsid w:val="00B17958"/>
    <w:rsid w:val="00B201E5"/>
    <w:rsid w:val="00B20620"/>
    <w:rsid w:val="00B228B1"/>
    <w:rsid w:val="00B22C1E"/>
    <w:rsid w:val="00B238C6"/>
    <w:rsid w:val="00B2476B"/>
    <w:rsid w:val="00B25F1E"/>
    <w:rsid w:val="00B25FB9"/>
    <w:rsid w:val="00B26DBC"/>
    <w:rsid w:val="00B31CB7"/>
    <w:rsid w:val="00B32F09"/>
    <w:rsid w:val="00B34ABE"/>
    <w:rsid w:val="00B34C54"/>
    <w:rsid w:val="00B34C83"/>
    <w:rsid w:val="00B373D2"/>
    <w:rsid w:val="00B4075E"/>
    <w:rsid w:val="00B40A35"/>
    <w:rsid w:val="00B42B6E"/>
    <w:rsid w:val="00B436B3"/>
    <w:rsid w:val="00B4392D"/>
    <w:rsid w:val="00B44672"/>
    <w:rsid w:val="00B449CB"/>
    <w:rsid w:val="00B45918"/>
    <w:rsid w:val="00B47C33"/>
    <w:rsid w:val="00B505EA"/>
    <w:rsid w:val="00B50A48"/>
    <w:rsid w:val="00B50A7C"/>
    <w:rsid w:val="00B5185A"/>
    <w:rsid w:val="00B52369"/>
    <w:rsid w:val="00B537A0"/>
    <w:rsid w:val="00B538D0"/>
    <w:rsid w:val="00B5408B"/>
    <w:rsid w:val="00B57B8C"/>
    <w:rsid w:val="00B57D7A"/>
    <w:rsid w:val="00B61440"/>
    <w:rsid w:val="00B61EBA"/>
    <w:rsid w:val="00B64439"/>
    <w:rsid w:val="00B64533"/>
    <w:rsid w:val="00B66DA4"/>
    <w:rsid w:val="00B67346"/>
    <w:rsid w:val="00B709F6"/>
    <w:rsid w:val="00B70ADD"/>
    <w:rsid w:val="00B70AEA"/>
    <w:rsid w:val="00B72308"/>
    <w:rsid w:val="00B726A0"/>
    <w:rsid w:val="00B73FA3"/>
    <w:rsid w:val="00B7483A"/>
    <w:rsid w:val="00B74B5E"/>
    <w:rsid w:val="00B769A1"/>
    <w:rsid w:val="00B80720"/>
    <w:rsid w:val="00B827E1"/>
    <w:rsid w:val="00B83320"/>
    <w:rsid w:val="00B83E02"/>
    <w:rsid w:val="00B85492"/>
    <w:rsid w:val="00B85DC8"/>
    <w:rsid w:val="00B868D4"/>
    <w:rsid w:val="00B86B78"/>
    <w:rsid w:val="00B86E6D"/>
    <w:rsid w:val="00B872A8"/>
    <w:rsid w:val="00B877B5"/>
    <w:rsid w:val="00B87952"/>
    <w:rsid w:val="00B87BAA"/>
    <w:rsid w:val="00B90010"/>
    <w:rsid w:val="00B9135B"/>
    <w:rsid w:val="00B91EC0"/>
    <w:rsid w:val="00B92729"/>
    <w:rsid w:val="00B930E5"/>
    <w:rsid w:val="00B95B53"/>
    <w:rsid w:val="00B966D1"/>
    <w:rsid w:val="00B96C47"/>
    <w:rsid w:val="00BA0B50"/>
    <w:rsid w:val="00BA0E48"/>
    <w:rsid w:val="00BA28FE"/>
    <w:rsid w:val="00BA6692"/>
    <w:rsid w:val="00BA707E"/>
    <w:rsid w:val="00BA76D2"/>
    <w:rsid w:val="00BB0011"/>
    <w:rsid w:val="00BB0D39"/>
    <w:rsid w:val="00BB1388"/>
    <w:rsid w:val="00BB1E24"/>
    <w:rsid w:val="00BB2249"/>
    <w:rsid w:val="00BB2603"/>
    <w:rsid w:val="00BB2648"/>
    <w:rsid w:val="00BB28DE"/>
    <w:rsid w:val="00BB2F45"/>
    <w:rsid w:val="00BB3603"/>
    <w:rsid w:val="00BB4C66"/>
    <w:rsid w:val="00BB6CDC"/>
    <w:rsid w:val="00BB6FFD"/>
    <w:rsid w:val="00BB7290"/>
    <w:rsid w:val="00BC019A"/>
    <w:rsid w:val="00BC0476"/>
    <w:rsid w:val="00BC0819"/>
    <w:rsid w:val="00BC0D95"/>
    <w:rsid w:val="00BC1FD9"/>
    <w:rsid w:val="00BC2805"/>
    <w:rsid w:val="00BC2D8C"/>
    <w:rsid w:val="00BC381B"/>
    <w:rsid w:val="00BC45C0"/>
    <w:rsid w:val="00BC5A56"/>
    <w:rsid w:val="00BC7086"/>
    <w:rsid w:val="00BC7C00"/>
    <w:rsid w:val="00BD0149"/>
    <w:rsid w:val="00BD07A7"/>
    <w:rsid w:val="00BD1E8C"/>
    <w:rsid w:val="00BD2962"/>
    <w:rsid w:val="00BD41CF"/>
    <w:rsid w:val="00BD5229"/>
    <w:rsid w:val="00BD52E6"/>
    <w:rsid w:val="00BD592A"/>
    <w:rsid w:val="00BD59E4"/>
    <w:rsid w:val="00BD5E83"/>
    <w:rsid w:val="00BD609B"/>
    <w:rsid w:val="00BD637E"/>
    <w:rsid w:val="00BE0FE1"/>
    <w:rsid w:val="00BE1D37"/>
    <w:rsid w:val="00BE260A"/>
    <w:rsid w:val="00BE271C"/>
    <w:rsid w:val="00BE2E63"/>
    <w:rsid w:val="00BE37F5"/>
    <w:rsid w:val="00BE4116"/>
    <w:rsid w:val="00BE464A"/>
    <w:rsid w:val="00BE5146"/>
    <w:rsid w:val="00BE560F"/>
    <w:rsid w:val="00BE5792"/>
    <w:rsid w:val="00BE60F3"/>
    <w:rsid w:val="00BE6F8A"/>
    <w:rsid w:val="00BE722A"/>
    <w:rsid w:val="00BE7A9E"/>
    <w:rsid w:val="00BE7BAA"/>
    <w:rsid w:val="00BE7EFE"/>
    <w:rsid w:val="00BF1583"/>
    <w:rsid w:val="00BF27F1"/>
    <w:rsid w:val="00BF3759"/>
    <w:rsid w:val="00BF3BF0"/>
    <w:rsid w:val="00BF5242"/>
    <w:rsid w:val="00BF5276"/>
    <w:rsid w:val="00BF5B80"/>
    <w:rsid w:val="00BF637D"/>
    <w:rsid w:val="00BF698B"/>
    <w:rsid w:val="00C02055"/>
    <w:rsid w:val="00C026CD"/>
    <w:rsid w:val="00C02B35"/>
    <w:rsid w:val="00C038EC"/>
    <w:rsid w:val="00C039F9"/>
    <w:rsid w:val="00C047B5"/>
    <w:rsid w:val="00C04D93"/>
    <w:rsid w:val="00C05A97"/>
    <w:rsid w:val="00C06827"/>
    <w:rsid w:val="00C07462"/>
    <w:rsid w:val="00C07A1B"/>
    <w:rsid w:val="00C07EA7"/>
    <w:rsid w:val="00C110A3"/>
    <w:rsid w:val="00C116DC"/>
    <w:rsid w:val="00C13282"/>
    <w:rsid w:val="00C13477"/>
    <w:rsid w:val="00C13569"/>
    <w:rsid w:val="00C140D7"/>
    <w:rsid w:val="00C15A75"/>
    <w:rsid w:val="00C161B7"/>
    <w:rsid w:val="00C16945"/>
    <w:rsid w:val="00C16FB3"/>
    <w:rsid w:val="00C1708B"/>
    <w:rsid w:val="00C17953"/>
    <w:rsid w:val="00C17A02"/>
    <w:rsid w:val="00C20117"/>
    <w:rsid w:val="00C20328"/>
    <w:rsid w:val="00C20C9E"/>
    <w:rsid w:val="00C210D1"/>
    <w:rsid w:val="00C2113D"/>
    <w:rsid w:val="00C24376"/>
    <w:rsid w:val="00C25304"/>
    <w:rsid w:val="00C2592F"/>
    <w:rsid w:val="00C25DE5"/>
    <w:rsid w:val="00C26742"/>
    <w:rsid w:val="00C2693C"/>
    <w:rsid w:val="00C26AE9"/>
    <w:rsid w:val="00C26B9B"/>
    <w:rsid w:val="00C27953"/>
    <w:rsid w:val="00C301E5"/>
    <w:rsid w:val="00C314DB"/>
    <w:rsid w:val="00C32242"/>
    <w:rsid w:val="00C357AC"/>
    <w:rsid w:val="00C359D7"/>
    <w:rsid w:val="00C35DFB"/>
    <w:rsid w:val="00C35F8D"/>
    <w:rsid w:val="00C374E8"/>
    <w:rsid w:val="00C3775B"/>
    <w:rsid w:val="00C40610"/>
    <w:rsid w:val="00C40780"/>
    <w:rsid w:val="00C41B25"/>
    <w:rsid w:val="00C43422"/>
    <w:rsid w:val="00C451C6"/>
    <w:rsid w:val="00C4594D"/>
    <w:rsid w:val="00C45D81"/>
    <w:rsid w:val="00C50065"/>
    <w:rsid w:val="00C52699"/>
    <w:rsid w:val="00C526A0"/>
    <w:rsid w:val="00C535E3"/>
    <w:rsid w:val="00C53A96"/>
    <w:rsid w:val="00C53D85"/>
    <w:rsid w:val="00C5422A"/>
    <w:rsid w:val="00C549BE"/>
    <w:rsid w:val="00C55030"/>
    <w:rsid w:val="00C56717"/>
    <w:rsid w:val="00C56EE9"/>
    <w:rsid w:val="00C57B42"/>
    <w:rsid w:val="00C57D16"/>
    <w:rsid w:val="00C6184A"/>
    <w:rsid w:val="00C61F48"/>
    <w:rsid w:val="00C6443D"/>
    <w:rsid w:val="00C64AF3"/>
    <w:rsid w:val="00C654F6"/>
    <w:rsid w:val="00C65B64"/>
    <w:rsid w:val="00C66B0F"/>
    <w:rsid w:val="00C66E4B"/>
    <w:rsid w:val="00C67E56"/>
    <w:rsid w:val="00C712D6"/>
    <w:rsid w:val="00C73865"/>
    <w:rsid w:val="00C73CBD"/>
    <w:rsid w:val="00C73F52"/>
    <w:rsid w:val="00C74576"/>
    <w:rsid w:val="00C7491F"/>
    <w:rsid w:val="00C75BC5"/>
    <w:rsid w:val="00C76988"/>
    <w:rsid w:val="00C774EC"/>
    <w:rsid w:val="00C77BE4"/>
    <w:rsid w:val="00C77D4B"/>
    <w:rsid w:val="00C805C4"/>
    <w:rsid w:val="00C815F0"/>
    <w:rsid w:val="00C8170C"/>
    <w:rsid w:val="00C81E0B"/>
    <w:rsid w:val="00C84263"/>
    <w:rsid w:val="00C84319"/>
    <w:rsid w:val="00C8454D"/>
    <w:rsid w:val="00C84D79"/>
    <w:rsid w:val="00C84E0C"/>
    <w:rsid w:val="00C87D79"/>
    <w:rsid w:val="00C9086E"/>
    <w:rsid w:val="00C91C6E"/>
    <w:rsid w:val="00C91D85"/>
    <w:rsid w:val="00C921E3"/>
    <w:rsid w:val="00C92665"/>
    <w:rsid w:val="00C92E49"/>
    <w:rsid w:val="00C92F84"/>
    <w:rsid w:val="00C93734"/>
    <w:rsid w:val="00C93806"/>
    <w:rsid w:val="00C95044"/>
    <w:rsid w:val="00C963CA"/>
    <w:rsid w:val="00C96AEE"/>
    <w:rsid w:val="00C96DE4"/>
    <w:rsid w:val="00C97BF7"/>
    <w:rsid w:val="00C97F14"/>
    <w:rsid w:val="00CA18EF"/>
    <w:rsid w:val="00CA33B3"/>
    <w:rsid w:val="00CA47CE"/>
    <w:rsid w:val="00CA51D0"/>
    <w:rsid w:val="00CA55EB"/>
    <w:rsid w:val="00CA5998"/>
    <w:rsid w:val="00CA6255"/>
    <w:rsid w:val="00CA6AEE"/>
    <w:rsid w:val="00CA78CE"/>
    <w:rsid w:val="00CB0AC1"/>
    <w:rsid w:val="00CB20F3"/>
    <w:rsid w:val="00CB2CC3"/>
    <w:rsid w:val="00CB2EF8"/>
    <w:rsid w:val="00CB49F6"/>
    <w:rsid w:val="00CB5942"/>
    <w:rsid w:val="00CB5C44"/>
    <w:rsid w:val="00CB61AB"/>
    <w:rsid w:val="00CB7DE4"/>
    <w:rsid w:val="00CC0547"/>
    <w:rsid w:val="00CC07DF"/>
    <w:rsid w:val="00CC2FC2"/>
    <w:rsid w:val="00CC3CDE"/>
    <w:rsid w:val="00CC4D27"/>
    <w:rsid w:val="00CC55FB"/>
    <w:rsid w:val="00CC6B16"/>
    <w:rsid w:val="00CC731D"/>
    <w:rsid w:val="00CC741F"/>
    <w:rsid w:val="00CD3098"/>
    <w:rsid w:val="00CD3E04"/>
    <w:rsid w:val="00CD464F"/>
    <w:rsid w:val="00CD4C50"/>
    <w:rsid w:val="00CD5473"/>
    <w:rsid w:val="00CD592C"/>
    <w:rsid w:val="00CD61E4"/>
    <w:rsid w:val="00CD726D"/>
    <w:rsid w:val="00CD7438"/>
    <w:rsid w:val="00CE2F23"/>
    <w:rsid w:val="00CE4802"/>
    <w:rsid w:val="00CE54AE"/>
    <w:rsid w:val="00CE7DE2"/>
    <w:rsid w:val="00CF038F"/>
    <w:rsid w:val="00CF2106"/>
    <w:rsid w:val="00CF2F60"/>
    <w:rsid w:val="00CF3C34"/>
    <w:rsid w:val="00CF4119"/>
    <w:rsid w:val="00CF4BCA"/>
    <w:rsid w:val="00CF52E3"/>
    <w:rsid w:val="00CF6986"/>
    <w:rsid w:val="00CF7233"/>
    <w:rsid w:val="00CF7D06"/>
    <w:rsid w:val="00D00A6A"/>
    <w:rsid w:val="00D012CE"/>
    <w:rsid w:val="00D012EB"/>
    <w:rsid w:val="00D03D37"/>
    <w:rsid w:val="00D04910"/>
    <w:rsid w:val="00D04F07"/>
    <w:rsid w:val="00D139E0"/>
    <w:rsid w:val="00D15367"/>
    <w:rsid w:val="00D15542"/>
    <w:rsid w:val="00D1618D"/>
    <w:rsid w:val="00D16664"/>
    <w:rsid w:val="00D173B4"/>
    <w:rsid w:val="00D2007C"/>
    <w:rsid w:val="00D201DF"/>
    <w:rsid w:val="00D20DCE"/>
    <w:rsid w:val="00D211EA"/>
    <w:rsid w:val="00D2160A"/>
    <w:rsid w:val="00D2216F"/>
    <w:rsid w:val="00D24050"/>
    <w:rsid w:val="00D247A6"/>
    <w:rsid w:val="00D2568B"/>
    <w:rsid w:val="00D27121"/>
    <w:rsid w:val="00D277FD"/>
    <w:rsid w:val="00D320A4"/>
    <w:rsid w:val="00D321EF"/>
    <w:rsid w:val="00D335E1"/>
    <w:rsid w:val="00D33F0E"/>
    <w:rsid w:val="00D354FB"/>
    <w:rsid w:val="00D36163"/>
    <w:rsid w:val="00D3647A"/>
    <w:rsid w:val="00D364D1"/>
    <w:rsid w:val="00D376AD"/>
    <w:rsid w:val="00D409B6"/>
    <w:rsid w:val="00D44415"/>
    <w:rsid w:val="00D467D3"/>
    <w:rsid w:val="00D46ED3"/>
    <w:rsid w:val="00D5227E"/>
    <w:rsid w:val="00D525FF"/>
    <w:rsid w:val="00D52DF8"/>
    <w:rsid w:val="00D536D4"/>
    <w:rsid w:val="00D53A19"/>
    <w:rsid w:val="00D54095"/>
    <w:rsid w:val="00D54762"/>
    <w:rsid w:val="00D54A06"/>
    <w:rsid w:val="00D55BD2"/>
    <w:rsid w:val="00D56A5A"/>
    <w:rsid w:val="00D57B17"/>
    <w:rsid w:val="00D57C0F"/>
    <w:rsid w:val="00D57C50"/>
    <w:rsid w:val="00D602B0"/>
    <w:rsid w:val="00D611BC"/>
    <w:rsid w:val="00D62D52"/>
    <w:rsid w:val="00D63685"/>
    <w:rsid w:val="00D648C2"/>
    <w:rsid w:val="00D65A85"/>
    <w:rsid w:val="00D66159"/>
    <w:rsid w:val="00D662D3"/>
    <w:rsid w:val="00D66C50"/>
    <w:rsid w:val="00D66FB2"/>
    <w:rsid w:val="00D70500"/>
    <w:rsid w:val="00D71577"/>
    <w:rsid w:val="00D71A4C"/>
    <w:rsid w:val="00D731D2"/>
    <w:rsid w:val="00D7339F"/>
    <w:rsid w:val="00D7350E"/>
    <w:rsid w:val="00D73895"/>
    <w:rsid w:val="00D73CA0"/>
    <w:rsid w:val="00D74C92"/>
    <w:rsid w:val="00D75022"/>
    <w:rsid w:val="00D75055"/>
    <w:rsid w:val="00D762EC"/>
    <w:rsid w:val="00D77B0C"/>
    <w:rsid w:val="00D80F14"/>
    <w:rsid w:val="00D815AB"/>
    <w:rsid w:val="00D81B0D"/>
    <w:rsid w:val="00D821BC"/>
    <w:rsid w:val="00D84DFD"/>
    <w:rsid w:val="00D851AA"/>
    <w:rsid w:val="00D85AE8"/>
    <w:rsid w:val="00D91807"/>
    <w:rsid w:val="00D94F23"/>
    <w:rsid w:val="00D97D24"/>
    <w:rsid w:val="00DA0176"/>
    <w:rsid w:val="00DA0D1B"/>
    <w:rsid w:val="00DA12FC"/>
    <w:rsid w:val="00DA18DC"/>
    <w:rsid w:val="00DA21D3"/>
    <w:rsid w:val="00DA2C32"/>
    <w:rsid w:val="00DA4476"/>
    <w:rsid w:val="00DA59B6"/>
    <w:rsid w:val="00DA6132"/>
    <w:rsid w:val="00DA66AB"/>
    <w:rsid w:val="00DA74BE"/>
    <w:rsid w:val="00DB0534"/>
    <w:rsid w:val="00DB0A55"/>
    <w:rsid w:val="00DB0A61"/>
    <w:rsid w:val="00DB1113"/>
    <w:rsid w:val="00DB4116"/>
    <w:rsid w:val="00DB46CF"/>
    <w:rsid w:val="00DB5405"/>
    <w:rsid w:val="00DB5A75"/>
    <w:rsid w:val="00DB60F4"/>
    <w:rsid w:val="00DB6258"/>
    <w:rsid w:val="00DB761D"/>
    <w:rsid w:val="00DB7932"/>
    <w:rsid w:val="00DC00D6"/>
    <w:rsid w:val="00DC0D42"/>
    <w:rsid w:val="00DC1501"/>
    <w:rsid w:val="00DC29EA"/>
    <w:rsid w:val="00DC3CFD"/>
    <w:rsid w:val="00DC3FA3"/>
    <w:rsid w:val="00DC662F"/>
    <w:rsid w:val="00DC6BEF"/>
    <w:rsid w:val="00DD0FDB"/>
    <w:rsid w:val="00DD274A"/>
    <w:rsid w:val="00DD2FF5"/>
    <w:rsid w:val="00DD594A"/>
    <w:rsid w:val="00DD6F27"/>
    <w:rsid w:val="00DE0F7E"/>
    <w:rsid w:val="00DE20C2"/>
    <w:rsid w:val="00DE4E4E"/>
    <w:rsid w:val="00DE75E3"/>
    <w:rsid w:val="00DF0909"/>
    <w:rsid w:val="00DF25BB"/>
    <w:rsid w:val="00DF2A48"/>
    <w:rsid w:val="00DF3A46"/>
    <w:rsid w:val="00DF4965"/>
    <w:rsid w:val="00DF4EF5"/>
    <w:rsid w:val="00DF522A"/>
    <w:rsid w:val="00DF7D99"/>
    <w:rsid w:val="00E00505"/>
    <w:rsid w:val="00E00826"/>
    <w:rsid w:val="00E01D07"/>
    <w:rsid w:val="00E02377"/>
    <w:rsid w:val="00E03C0E"/>
    <w:rsid w:val="00E041AB"/>
    <w:rsid w:val="00E04CB1"/>
    <w:rsid w:val="00E04D1D"/>
    <w:rsid w:val="00E05ABE"/>
    <w:rsid w:val="00E05F93"/>
    <w:rsid w:val="00E065AD"/>
    <w:rsid w:val="00E06B15"/>
    <w:rsid w:val="00E10C78"/>
    <w:rsid w:val="00E123BB"/>
    <w:rsid w:val="00E13522"/>
    <w:rsid w:val="00E1381D"/>
    <w:rsid w:val="00E14B9B"/>
    <w:rsid w:val="00E15B53"/>
    <w:rsid w:val="00E1770B"/>
    <w:rsid w:val="00E203CE"/>
    <w:rsid w:val="00E223C9"/>
    <w:rsid w:val="00E22A1A"/>
    <w:rsid w:val="00E24ACD"/>
    <w:rsid w:val="00E24C6B"/>
    <w:rsid w:val="00E253BB"/>
    <w:rsid w:val="00E262D0"/>
    <w:rsid w:val="00E269D8"/>
    <w:rsid w:val="00E2735D"/>
    <w:rsid w:val="00E30221"/>
    <w:rsid w:val="00E31BE3"/>
    <w:rsid w:val="00E31C11"/>
    <w:rsid w:val="00E3261F"/>
    <w:rsid w:val="00E32696"/>
    <w:rsid w:val="00E3270D"/>
    <w:rsid w:val="00E341E2"/>
    <w:rsid w:val="00E37381"/>
    <w:rsid w:val="00E37388"/>
    <w:rsid w:val="00E37EB1"/>
    <w:rsid w:val="00E415C2"/>
    <w:rsid w:val="00E425BE"/>
    <w:rsid w:val="00E43975"/>
    <w:rsid w:val="00E43F55"/>
    <w:rsid w:val="00E469D9"/>
    <w:rsid w:val="00E46FA8"/>
    <w:rsid w:val="00E47F5C"/>
    <w:rsid w:val="00E503AC"/>
    <w:rsid w:val="00E50B78"/>
    <w:rsid w:val="00E50CFB"/>
    <w:rsid w:val="00E5148B"/>
    <w:rsid w:val="00E54435"/>
    <w:rsid w:val="00E54A90"/>
    <w:rsid w:val="00E54AA7"/>
    <w:rsid w:val="00E55B9E"/>
    <w:rsid w:val="00E56773"/>
    <w:rsid w:val="00E56D58"/>
    <w:rsid w:val="00E56FEC"/>
    <w:rsid w:val="00E5749E"/>
    <w:rsid w:val="00E57662"/>
    <w:rsid w:val="00E57D33"/>
    <w:rsid w:val="00E602EF"/>
    <w:rsid w:val="00E616B5"/>
    <w:rsid w:val="00E6288A"/>
    <w:rsid w:val="00E62C0D"/>
    <w:rsid w:val="00E6309A"/>
    <w:rsid w:val="00E65771"/>
    <w:rsid w:val="00E66194"/>
    <w:rsid w:val="00E66217"/>
    <w:rsid w:val="00E665DF"/>
    <w:rsid w:val="00E66A58"/>
    <w:rsid w:val="00E66B2A"/>
    <w:rsid w:val="00E712D5"/>
    <w:rsid w:val="00E71517"/>
    <w:rsid w:val="00E72373"/>
    <w:rsid w:val="00E72AF2"/>
    <w:rsid w:val="00E72C41"/>
    <w:rsid w:val="00E72EB1"/>
    <w:rsid w:val="00E7335B"/>
    <w:rsid w:val="00E73E98"/>
    <w:rsid w:val="00E7423E"/>
    <w:rsid w:val="00E74C38"/>
    <w:rsid w:val="00E774C0"/>
    <w:rsid w:val="00E77FBC"/>
    <w:rsid w:val="00E80FA4"/>
    <w:rsid w:val="00E82C23"/>
    <w:rsid w:val="00E8301F"/>
    <w:rsid w:val="00E8316A"/>
    <w:rsid w:val="00E83726"/>
    <w:rsid w:val="00E837E0"/>
    <w:rsid w:val="00E84D86"/>
    <w:rsid w:val="00E872F6"/>
    <w:rsid w:val="00E908BC"/>
    <w:rsid w:val="00E92DE8"/>
    <w:rsid w:val="00E94477"/>
    <w:rsid w:val="00E94BE3"/>
    <w:rsid w:val="00E95E6D"/>
    <w:rsid w:val="00E9770D"/>
    <w:rsid w:val="00EA1DEC"/>
    <w:rsid w:val="00EA2378"/>
    <w:rsid w:val="00EA23E6"/>
    <w:rsid w:val="00EA2770"/>
    <w:rsid w:val="00EA2AF6"/>
    <w:rsid w:val="00EA2EDD"/>
    <w:rsid w:val="00EA379C"/>
    <w:rsid w:val="00EA4265"/>
    <w:rsid w:val="00EA490C"/>
    <w:rsid w:val="00EA4F6E"/>
    <w:rsid w:val="00EA52AB"/>
    <w:rsid w:val="00EA60A1"/>
    <w:rsid w:val="00EA619F"/>
    <w:rsid w:val="00EA70F5"/>
    <w:rsid w:val="00EA7873"/>
    <w:rsid w:val="00EB02D2"/>
    <w:rsid w:val="00EB1B38"/>
    <w:rsid w:val="00EB2730"/>
    <w:rsid w:val="00EB277C"/>
    <w:rsid w:val="00EB2B54"/>
    <w:rsid w:val="00EB2D53"/>
    <w:rsid w:val="00EB43E8"/>
    <w:rsid w:val="00EB4CC3"/>
    <w:rsid w:val="00EB4D6A"/>
    <w:rsid w:val="00EB64FB"/>
    <w:rsid w:val="00EB6B95"/>
    <w:rsid w:val="00EB7E48"/>
    <w:rsid w:val="00EC0138"/>
    <w:rsid w:val="00EC190A"/>
    <w:rsid w:val="00EC537D"/>
    <w:rsid w:val="00EC697A"/>
    <w:rsid w:val="00EC7829"/>
    <w:rsid w:val="00ED0C7A"/>
    <w:rsid w:val="00ED1439"/>
    <w:rsid w:val="00ED23CB"/>
    <w:rsid w:val="00ED2C21"/>
    <w:rsid w:val="00ED3959"/>
    <w:rsid w:val="00ED3ED9"/>
    <w:rsid w:val="00ED45A8"/>
    <w:rsid w:val="00ED470B"/>
    <w:rsid w:val="00ED499B"/>
    <w:rsid w:val="00ED4B85"/>
    <w:rsid w:val="00ED66DF"/>
    <w:rsid w:val="00EE0509"/>
    <w:rsid w:val="00EE16AE"/>
    <w:rsid w:val="00EE2FDC"/>
    <w:rsid w:val="00EE7F8C"/>
    <w:rsid w:val="00EF1078"/>
    <w:rsid w:val="00EF118C"/>
    <w:rsid w:val="00EF137E"/>
    <w:rsid w:val="00EF1438"/>
    <w:rsid w:val="00EF15CD"/>
    <w:rsid w:val="00EF316E"/>
    <w:rsid w:val="00EF3C5E"/>
    <w:rsid w:val="00EF3E58"/>
    <w:rsid w:val="00EF44A6"/>
    <w:rsid w:val="00EF4C6F"/>
    <w:rsid w:val="00EF4F99"/>
    <w:rsid w:val="00EF60C7"/>
    <w:rsid w:val="00EF7808"/>
    <w:rsid w:val="00F002A3"/>
    <w:rsid w:val="00F01542"/>
    <w:rsid w:val="00F01803"/>
    <w:rsid w:val="00F01909"/>
    <w:rsid w:val="00F033FE"/>
    <w:rsid w:val="00F04A42"/>
    <w:rsid w:val="00F05C40"/>
    <w:rsid w:val="00F05D99"/>
    <w:rsid w:val="00F06EA5"/>
    <w:rsid w:val="00F0780C"/>
    <w:rsid w:val="00F11968"/>
    <w:rsid w:val="00F122B4"/>
    <w:rsid w:val="00F123F7"/>
    <w:rsid w:val="00F12571"/>
    <w:rsid w:val="00F12EA3"/>
    <w:rsid w:val="00F1452D"/>
    <w:rsid w:val="00F15258"/>
    <w:rsid w:val="00F15D7E"/>
    <w:rsid w:val="00F20C4B"/>
    <w:rsid w:val="00F229A3"/>
    <w:rsid w:val="00F22A18"/>
    <w:rsid w:val="00F243C3"/>
    <w:rsid w:val="00F24733"/>
    <w:rsid w:val="00F276B3"/>
    <w:rsid w:val="00F30C49"/>
    <w:rsid w:val="00F30D6C"/>
    <w:rsid w:val="00F319B9"/>
    <w:rsid w:val="00F33B81"/>
    <w:rsid w:val="00F345AB"/>
    <w:rsid w:val="00F34C6B"/>
    <w:rsid w:val="00F34F72"/>
    <w:rsid w:val="00F35E2E"/>
    <w:rsid w:val="00F36816"/>
    <w:rsid w:val="00F36F89"/>
    <w:rsid w:val="00F377DF"/>
    <w:rsid w:val="00F37FDC"/>
    <w:rsid w:val="00F40B86"/>
    <w:rsid w:val="00F42338"/>
    <w:rsid w:val="00F42E8B"/>
    <w:rsid w:val="00F43C41"/>
    <w:rsid w:val="00F44983"/>
    <w:rsid w:val="00F452C5"/>
    <w:rsid w:val="00F459C0"/>
    <w:rsid w:val="00F45ACB"/>
    <w:rsid w:val="00F45F08"/>
    <w:rsid w:val="00F46219"/>
    <w:rsid w:val="00F464AA"/>
    <w:rsid w:val="00F4668E"/>
    <w:rsid w:val="00F474B4"/>
    <w:rsid w:val="00F47ADC"/>
    <w:rsid w:val="00F5033F"/>
    <w:rsid w:val="00F50FD3"/>
    <w:rsid w:val="00F513DD"/>
    <w:rsid w:val="00F51B78"/>
    <w:rsid w:val="00F52B00"/>
    <w:rsid w:val="00F535EF"/>
    <w:rsid w:val="00F549F6"/>
    <w:rsid w:val="00F55F11"/>
    <w:rsid w:val="00F562D0"/>
    <w:rsid w:val="00F607D3"/>
    <w:rsid w:val="00F624C2"/>
    <w:rsid w:val="00F62A6A"/>
    <w:rsid w:val="00F635DE"/>
    <w:rsid w:val="00F636CA"/>
    <w:rsid w:val="00F64984"/>
    <w:rsid w:val="00F67693"/>
    <w:rsid w:val="00F70955"/>
    <w:rsid w:val="00F74D4C"/>
    <w:rsid w:val="00F753E0"/>
    <w:rsid w:val="00F754F0"/>
    <w:rsid w:val="00F75782"/>
    <w:rsid w:val="00F76944"/>
    <w:rsid w:val="00F77035"/>
    <w:rsid w:val="00F80088"/>
    <w:rsid w:val="00F82E25"/>
    <w:rsid w:val="00F84A48"/>
    <w:rsid w:val="00F84EAF"/>
    <w:rsid w:val="00F8547F"/>
    <w:rsid w:val="00F8578A"/>
    <w:rsid w:val="00F87136"/>
    <w:rsid w:val="00F87E1F"/>
    <w:rsid w:val="00F9012C"/>
    <w:rsid w:val="00F90D64"/>
    <w:rsid w:val="00F93079"/>
    <w:rsid w:val="00F93D5A"/>
    <w:rsid w:val="00F948A3"/>
    <w:rsid w:val="00F94F81"/>
    <w:rsid w:val="00F9527F"/>
    <w:rsid w:val="00F978C7"/>
    <w:rsid w:val="00FA05A0"/>
    <w:rsid w:val="00FA0EFF"/>
    <w:rsid w:val="00FA1436"/>
    <w:rsid w:val="00FA165C"/>
    <w:rsid w:val="00FA36D4"/>
    <w:rsid w:val="00FA4DE4"/>
    <w:rsid w:val="00FA5AA3"/>
    <w:rsid w:val="00FA742D"/>
    <w:rsid w:val="00FA7CD7"/>
    <w:rsid w:val="00FB0176"/>
    <w:rsid w:val="00FB120D"/>
    <w:rsid w:val="00FB277F"/>
    <w:rsid w:val="00FB3390"/>
    <w:rsid w:val="00FB34BD"/>
    <w:rsid w:val="00FB3ABB"/>
    <w:rsid w:val="00FB44D8"/>
    <w:rsid w:val="00FB5417"/>
    <w:rsid w:val="00FB5558"/>
    <w:rsid w:val="00FC0BBB"/>
    <w:rsid w:val="00FC23C9"/>
    <w:rsid w:val="00FC5F73"/>
    <w:rsid w:val="00FC6669"/>
    <w:rsid w:val="00FD2FB8"/>
    <w:rsid w:val="00FD301F"/>
    <w:rsid w:val="00FD3096"/>
    <w:rsid w:val="00FD3A2B"/>
    <w:rsid w:val="00FD40C6"/>
    <w:rsid w:val="00FD531C"/>
    <w:rsid w:val="00FD7028"/>
    <w:rsid w:val="00FE09DD"/>
    <w:rsid w:val="00FE0B7B"/>
    <w:rsid w:val="00FE1143"/>
    <w:rsid w:val="00FE16C0"/>
    <w:rsid w:val="00FE27A4"/>
    <w:rsid w:val="00FE5287"/>
    <w:rsid w:val="00FE6056"/>
    <w:rsid w:val="00FE69E8"/>
    <w:rsid w:val="00FE6B2A"/>
    <w:rsid w:val="00FE6DC8"/>
    <w:rsid w:val="00FF0430"/>
    <w:rsid w:val="00FF218B"/>
    <w:rsid w:val="00FF3E42"/>
    <w:rsid w:val="00FF4134"/>
    <w:rsid w:val="00FF4685"/>
    <w:rsid w:val="00FF50B9"/>
    <w:rsid w:val="00FF5A35"/>
    <w:rsid w:val="00FF62B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,"/>
  <w14:docId w14:val="45694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val="en-GB" w:eastAsia="sk-SK"/>
    </w:rPr>
  </w:style>
  <w:style w:type="paragraph" w:styleId="Heading1">
    <w:name w:val="heading 1"/>
    <w:aliases w:val="wcp_Heading1,Heading1_Titre1,TitreI"/>
    <w:basedOn w:val="Normal"/>
    <w:next w:val="Normal"/>
    <w:link w:val="Heading1Char"/>
    <w:uiPriority w:val="9"/>
    <w:qFormat/>
    <w:pPr>
      <w:spacing w:before="240" w:after="120"/>
      <w:ind w:left="357" w:hanging="357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aliases w:val="wcp_Heading2,Heading2_Titre2,Heading2_titre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aliases w:val="wcp_Heading3,Heading3_Titre3,Arial 12 Fett"/>
    <w:basedOn w:val="Normal"/>
    <w:next w:val="Normal"/>
    <w:link w:val="Heading3Char"/>
    <w:uiPriority w:val="9"/>
    <w:qFormat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aliases w:val="wcp_Heading4,Heading4_Titre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5">
    <w:name w:val="heading 5"/>
    <w:aliases w:val="wcp_Heading5,Heading5_Titre5"/>
    <w:basedOn w:val="Normal"/>
    <w:next w:val="Normal"/>
    <w:link w:val="Heading5Char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Heading6">
    <w:name w:val="heading 6"/>
    <w:aliases w:val="wcp_Heading6,Heading6_Titre6"/>
    <w:basedOn w:val="Normal"/>
    <w:next w:val="Normal"/>
    <w:link w:val="Heading6Char"/>
    <w:uiPriority w:val="9"/>
    <w:qFormat/>
    <w:pPr>
      <w:keepNext/>
      <w:tabs>
        <w:tab w:val="left" w:pos="-720"/>
        <w:tab w:val="left" w:pos="4536"/>
      </w:tabs>
      <w:suppressAutoHyphens/>
      <w:outlineLvl w:val="5"/>
    </w:pPr>
    <w:rPr>
      <w:rFonts w:ascii="Calibri" w:hAnsi="Calibri"/>
      <w:b/>
      <w:bCs/>
      <w:szCs w:val="22"/>
      <w:lang w:eastAsia="x-none"/>
    </w:rPr>
  </w:style>
  <w:style w:type="paragraph" w:styleId="Heading7">
    <w:name w:val="heading 7"/>
    <w:aliases w:val="wcp_Heading7,Heading7_Titre7"/>
    <w:basedOn w:val="Normal"/>
    <w:next w:val="Normal"/>
    <w:link w:val="Heading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hAnsi="Calibri"/>
      <w:sz w:val="24"/>
      <w:szCs w:val="24"/>
      <w:lang w:eastAsia="x-none"/>
    </w:rPr>
  </w:style>
  <w:style w:type="paragraph" w:styleId="Heading8">
    <w:name w:val="heading 8"/>
    <w:aliases w:val="wcp_Heading8,Heading8_Titre8,DO NOT USE2,DO NOT USE21"/>
    <w:basedOn w:val="Normal"/>
    <w:next w:val="Normal"/>
    <w:link w:val="Heading8Char"/>
    <w:uiPriority w:val="9"/>
    <w:qFormat/>
    <w:pPr>
      <w:keepNext/>
      <w:ind w:left="567" w:hanging="567"/>
      <w:jc w:val="both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both"/>
      <w:outlineLvl w:val="8"/>
    </w:pPr>
    <w:rPr>
      <w:rFonts w:ascii="Cambria" w:hAnsi="Cambria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cp_Heading1 Char,Heading1_Titre1 Char,TitreI Char"/>
    <w:link w:val="Heading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Heading2Char">
    <w:name w:val="Heading 2 Char"/>
    <w:aliases w:val="wcp_Heading2 Char,Heading2_Titre2 Char,Heading2_titre2 Char"/>
    <w:link w:val="Heading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Heading3Char">
    <w:name w:val="Heading 3 Char"/>
    <w:aliases w:val="wcp_Heading3 Char,Heading3_Titre3 Char,Arial 12 Fett Char"/>
    <w:link w:val="Heading3"/>
    <w:uiPriority w:val="9"/>
    <w:semiHidden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Heading4Char">
    <w:name w:val="Heading 4 Char"/>
    <w:aliases w:val="wcp_Heading4 Char,Heading4_Titre4 Char"/>
    <w:link w:val="Heading4"/>
    <w:uiPriority w:val="9"/>
    <w:semiHidden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Heading5Char">
    <w:name w:val="Heading 5 Char"/>
    <w:aliases w:val="wcp_Heading5 Char,Heading5_Titre5 Char"/>
    <w:link w:val="Heading5"/>
    <w:uiPriority w:val="9"/>
    <w:semiHidden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Heading6Char">
    <w:name w:val="Heading 6 Char"/>
    <w:aliases w:val="wcp_Heading6 Char,Heading6_Titre6 Char"/>
    <w:link w:val="Heading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Heading7Char">
    <w:name w:val="Heading 7 Char"/>
    <w:aliases w:val="wcp_Heading7 Char,Heading7_Titre7 Char"/>
    <w:link w:val="Heading7"/>
    <w:uiPriority w:val="9"/>
    <w:semiHidden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Heading8Char">
    <w:name w:val="Heading 8 Char"/>
    <w:aliases w:val="wcp_Heading8 Char,Heading8_Titre8 Char,DO NOT USE2 Char,DO NOT USE21 Char"/>
    <w:link w:val="Heading8"/>
    <w:uiPriority w:val="9"/>
    <w:semiHidden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uto"/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center" w:pos="8930"/>
      </w:tabs>
      <w:spacing w:line="240" w:lineRule="auto"/>
    </w:pPr>
    <w:rPr>
      <w:snapToGrid/>
      <w:sz w:val="16"/>
      <w:lang w:eastAsia="x-none"/>
    </w:rPr>
  </w:style>
  <w:style w:type="paragraph" w:customStyle="1" w:styleId="wcpTablenote">
    <w:name w:val="wcp_Tablenote"/>
    <w:basedOn w:val="FootnoteText"/>
    <w:link w:val="wcpTablenoteChar"/>
    <w:pPr>
      <w:tabs>
        <w:tab w:val="clear" w:pos="567"/>
      </w:tabs>
      <w:spacing w:before="60" w:line="240" w:lineRule="auto"/>
      <w:ind w:left="850" w:hanging="850"/>
    </w:pPr>
    <w:rPr>
      <w:lang w:val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BodyText3">
    <w:name w:val="Body Text 3"/>
    <w:basedOn w:val="Normal"/>
    <w:link w:val="BodyText3Char"/>
    <w:uiPriority w:val="99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paragraph" w:styleId="BodyText">
    <w:name w:val="Body Text"/>
    <w:basedOn w:val="Normal"/>
    <w:uiPriority w:val="99"/>
    <w:pPr>
      <w:tabs>
        <w:tab w:val="clear" w:pos="567"/>
      </w:tabs>
      <w:spacing w:line="240" w:lineRule="auto"/>
    </w:pPr>
    <w:rPr>
      <w:b/>
      <w:snapToGrid/>
      <w:sz w:val="20"/>
      <w:lang w:eastAsia="x-none"/>
    </w:rPr>
  </w:style>
  <w:style w:type="character" w:customStyle="1" w:styleId="wcpcAuthoringInstruction">
    <w:name w:val="wcpc_AuthoringInstruction"/>
    <w:rPr>
      <w:rFonts w:cs="Times New Roman"/>
      <w:i/>
      <w:vanish/>
      <w:color w:val="0000FF"/>
    </w:rPr>
  </w:style>
  <w:style w:type="paragraph" w:styleId="BodyText2">
    <w:name w:val="Body Text 2"/>
    <w:basedOn w:val="Normal"/>
    <w:link w:val="BodyText2Char"/>
    <w:uiPriority w:val="99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napToGrid w:val="0"/>
      <w:sz w:val="22"/>
      <w:lang w:val="en-GB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napToGrid/>
      <w:sz w:val="20"/>
      <w:lang w:eastAsia="x-none"/>
    </w:rPr>
  </w:style>
  <w:style w:type="character" w:customStyle="1" w:styleId="CommentTextChar">
    <w:name w:val="Comment Text Char"/>
    <w:link w:val="CommentText"/>
    <w:locked/>
    <w:rPr>
      <w:lang w:val="en-GB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AHeader1">
    <w:name w:val="AHeader 1"/>
    <w:basedOn w:val="Normal"/>
    <w:pPr>
      <w:tabs>
        <w:tab w:val="clear" w:pos="567"/>
        <w:tab w:val="num" w:pos="720"/>
      </w:tabs>
      <w:spacing w:after="120" w:line="240" w:lineRule="auto"/>
      <w:ind w:left="284" w:hanging="284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link w:val="wcpTableRowHeaderCar"/>
    <w:pPr>
      <w:tabs>
        <w:tab w:val="clear" w:pos="720"/>
        <w:tab w:val="num" w:pos="360"/>
      </w:tabs>
      <w:ind w:left="709" w:hanging="425"/>
    </w:pPr>
    <w:rPr>
      <w:rFonts w:ascii="Times New Roman" w:hAnsi="Times New Roman" w:cs="Times New Roman"/>
      <w:bCs w:val="0"/>
      <w:snapToGrid/>
      <w:sz w:val="22"/>
      <w:lang w:val="en-US" w:eastAsia="x-none"/>
    </w:rPr>
  </w:style>
  <w:style w:type="paragraph" w:customStyle="1" w:styleId="AHeader3">
    <w:name w:val="AHeader 3"/>
    <w:basedOn w:val="AHeader2"/>
    <w:pPr>
      <w:ind w:left="1276" w:hanging="567"/>
    </w:pPr>
  </w:style>
  <w:style w:type="paragraph" w:customStyle="1" w:styleId="AHeader2abc">
    <w:name w:val="AHeader 2 abc"/>
    <w:basedOn w:val="AHeader3"/>
    <w:pPr>
      <w:jc w:val="both"/>
    </w:pPr>
    <w:rPr>
      <w:b w:val="0"/>
      <w:bCs/>
    </w:rPr>
  </w:style>
  <w:style w:type="paragraph" w:customStyle="1" w:styleId="AHeader3abc">
    <w:name w:val="AHeader 3 abc"/>
    <w:basedOn w:val="AHeader2abc"/>
    <w:link w:val="wcpTableContentSmallChar"/>
    <w:pPr>
      <w:ind w:left="1701" w:hanging="425"/>
    </w:pPr>
    <w:rPr>
      <w:bCs w:val="0"/>
      <w:sz w:val="18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lang w:val="en-GB"/>
    </w:rPr>
  </w:style>
  <w:style w:type="paragraph" w:customStyle="1" w:styleId="wcpListSubText1">
    <w:name w:val="wcp_ListSubText1"/>
    <w:basedOn w:val="Normal"/>
    <w:pPr>
      <w:tabs>
        <w:tab w:val="clear" w:pos="567"/>
      </w:tabs>
      <w:spacing w:before="120" w:line="240" w:lineRule="auto"/>
      <w:ind w:left="425"/>
    </w:pPr>
    <w:rPr>
      <w:sz w:val="24"/>
      <w:lang w:val="en-US"/>
    </w:rPr>
  </w:style>
  <w:style w:type="paragraph" w:styleId="ListBullet">
    <w:name w:val="List Bullet"/>
    <w:aliases w:val="wcp_ListBulleted1,List dot_point"/>
    <w:basedOn w:val="Normal"/>
    <w:uiPriority w:val="99"/>
    <w:pPr>
      <w:numPr>
        <w:numId w:val="1"/>
      </w:numPr>
      <w:tabs>
        <w:tab w:val="clear" w:pos="567"/>
        <w:tab w:val="left" w:pos="425"/>
      </w:tabs>
      <w:spacing w:before="120" w:line="240" w:lineRule="auto"/>
    </w:pPr>
    <w:rPr>
      <w:sz w:val="24"/>
      <w:lang w:val="en-US"/>
    </w:rPr>
  </w:style>
  <w:style w:type="paragraph" w:styleId="ListBullet2">
    <w:name w:val="List Bullet 2"/>
    <w:basedOn w:val="Normal"/>
    <w:link w:val="ListBullet2Char"/>
    <w:pPr>
      <w:tabs>
        <w:tab w:val="num" w:pos="643"/>
      </w:tabs>
      <w:ind w:left="643" w:hanging="360"/>
    </w:pPr>
    <w:rPr>
      <w:snapToGrid/>
      <w:sz w:val="24"/>
      <w:lang w:val="en-US" w:eastAsia="x-none"/>
    </w:rPr>
  </w:style>
  <w:style w:type="paragraph" w:customStyle="1" w:styleId="wcpTableRowHeader">
    <w:name w:val="wcp_TableRowHeader"/>
    <w:basedOn w:val="Normal"/>
    <w:pPr>
      <w:tabs>
        <w:tab w:val="clear" w:pos="567"/>
      </w:tabs>
      <w:spacing w:before="40" w:after="40" w:line="240" w:lineRule="auto"/>
    </w:pPr>
    <w:rPr>
      <w:b/>
      <w:lang w:val="en-US"/>
    </w:rPr>
  </w:style>
  <w:style w:type="character" w:customStyle="1" w:styleId="wcpTableRowHeaderCar">
    <w:name w:val="wcp_TableRowHeader Car"/>
    <w:link w:val="AHeader2"/>
    <w:locked/>
    <w:rPr>
      <w:rFonts w:cs="Times New Roman"/>
      <w:b/>
      <w:sz w:val="22"/>
      <w:lang w:val="en-US" w:bidi="ar-SA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customStyle="1" w:styleId="wcpTableContentSmall">
    <w:name w:val="wcp_TableContentSmall"/>
    <w:basedOn w:val="Normal"/>
    <w:pPr>
      <w:tabs>
        <w:tab w:val="clear" w:pos="567"/>
      </w:tabs>
      <w:spacing w:before="40" w:after="40" w:line="240" w:lineRule="auto"/>
    </w:pPr>
    <w:rPr>
      <w:sz w:val="18"/>
      <w:lang w:val="en-US"/>
    </w:rPr>
  </w:style>
  <w:style w:type="character" w:customStyle="1" w:styleId="wcpTableContentSmallChar">
    <w:name w:val="wcp_TableContentSmall Char"/>
    <w:link w:val="AHeader3abc"/>
    <w:locked/>
    <w:rPr>
      <w:rFonts w:cs="Times New Roman"/>
      <w:sz w:val="18"/>
      <w:lang w:val="en-US" w:bidi="ar-SA"/>
    </w:rPr>
  </w:style>
  <w:style w:type="paragraph" w:customStyle="1" w:styleId="wcpTableColHeaderSmall">
    <w:name w:val="wcp_TableColHeaderSmall"/>
    <w:basedOn w:val="Normal"/>
    <w:pPr>
      <w:keepNext/>
      <w:tabs>
        <w:tab w:val="clear" w:pos="567"/>
      </w:tabs>
      <w:spacing w:before="120" w:after="120" w:line="240" w:lineRule="auto"/>
      <w:jc w:val="center"/>
    </w:pPr>
    <w:rPr>
      <w:b/>
      <w:sz w:val="18"/>
      <w:lang w:val="en-US"/>
    </w:rPr>
  </w:style>
  <w:style w:type="paragraph" w:customStyle="1" w:styleId="wcpTableRowHeaderSmall">
    <w:name w:val="wcp_TableRowHeaderSmall"/>
    <w:basedOn w:val="wcpTableRowHeader"/>
    <w:link w:val="BodytextAgencyChar"/>
    <w:rPr>
      <w:rFonts w:ascii="Verdana" w:hAnsi="Verdana"/>
      <w:b w:val="0"/>
      <w:snapToGrid/>
      <w:sz w:val="18"/>
      <w:lang w:val="en-GB" w:eastAsia="x-none"/>
    </w:rPr>
  </w:style>
  <w:style w:type="table" w:styleId="TableGrid">
    <w:name w:val="Table Grid"/>
    <w:basedOn w:val="TableNormal"/>
    <w:link w:val="CarCar1"/>
    <w:uiPriority w:val="59"/>
    <w:pPr>
      <w:spacing w:before="120"/>
    </w:pPr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pPr>
      <w:tabs>
        <w:tab w:val="clear" w:pos="567"/>
      </w:tabs>
      <w:spacing w:after="160" w:line="240" w:lineRule="exact"/>
    </w:pPr>
    <w:rPr>
      <w:rFonts w:ascii="Verdana" w:hAnsi="Verdana" w:cs="Verdana"/>
      <w:sz w:val="20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paragraph" w:customStyle="1" w:styleId="wcpTablenote9pt">
    <w:name w:val="wcp_Tablenote_9pt"/>
    <w:basedOn w:val="Normal"/>
    <w:pPr>
      <w:tabs>
        <w:tab w:val="clear" w:pos="567"/>
      </w:tabs>
      <w:spacing w:before="60" w:line="240" w:lineRule="auto"/>
      <w:ind w:left="850" w:hanging="850"/>
    </w:pPr>
    <w:rPr>
      <w:rFonts w:ascii="Times New (W1)" w:hAnsi="Times New (W1)"/>
      <w:sz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pPr>
      <w:spacing w:line="240" w:lineRule="auto"/>
    </w:pPr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napToGrid w:val="0"/>
      <w:lang w:val="en-GB"/>
    </w:rPr>
  </w:style>
  <w:style w:type="paragraph" w:customStyle="1" w:styleId="Para0s">
    <w:name w:val="Para:0:s"/>
    <w:basedOn w:val="Normal"/>
    <w:pPr>
      <w:tabs>
        <w:tab w:val="clear" w:pos="567"/>
      </w:tabs>
      <w:spacing w:after="220" w:line="240" w:lineRule="auto"/>
    </w:pPr>
    <w:rPr>
      <w:sz w:val="24"/>
      <w:lang w:val="en-US"/>
    </w:rPr>
  </w:style>
  <w:style w:type="character" w:customStyle="1" w:styleId="ListBullet2Char">
    <w:name w:val="List Bullet 2 Char"/>
    <w:link w:val="ListBullet2"/>
    <w:locked/>
    <w:rPr>
      <w:sz w:val="24"/>
      <w:lang w:val="en-US"/>
    </w:rPr>
  </w:style>
  <w:style w:type="paragraph" w:customStyle="1" w:styleId="Normal-Eng">
    <w:name w:val="Normal-Eng"/>
    <w:basedOn w:val="Normal"/>
    <w:pPr>
      <w:tabs>
        <w:tab w:val="clear" w:pos="567"/>
      </w:tabs>
      <w:spacing w:line="240" w:lineRule="auto"/>
    </w:pPr>
    <w:rPr>
      <w:sz w:val="20"/>
      <w:lang w:val="en-US"/>
    </w:rPr>
  </w:style>
  <w:style w:type="paragraph" w:customStyle="1" w:styleId="TitleB">
    <w:name w:val="Title B"/>
    <w:basedOn w:val="Normal"/>
    <w:pPr>
      <w:tabs>
        <w:tab w:val="clear" w:pos="567"/>
      </w:tabs>
      <w:spacing w:line="240" w:lineRule="auto"/>
      <w:ind w:left="567" w:hanging="567"/>
    </w:pPr>
    <w:rPr>
      <w:b/>
      <w:szCs w:val="22"/>
    </w:rPr>
  </w:style>
  <w:style w:type="paragraph" w:customStyle="1" w:styleId="CarCar1">
    <w:name w:val="Car Car1"/>
    <w:basedOn w:val="Normal"/>
    <w:link w:val="TableGrid"/>
    <w:pPr>
      <w:tabs>
        <w:tab w:val="clear" w:pos="567"/>
      </w:tabs>
      <w:spacing w:after="140" w:line="280" w:lineRule="atLeas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wcpTableRowHeaderSmall"/>
    <w:locked/>
    <w:rPr>
      <w:rFonts w:ascii="Verdana" w:eastAsia="Times New Roman" w:hAnsi="Verdana"/>
      <w:sz w:val="18"/>
      <w:lang w:val="en-GB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st">
    <w:name w:val="st"/>
    <w:basedOn w:val="DefaultParagraphFont"/>
    <w:rsid w:val="00C20328"/>
  </w:style>
  <w:style w:type="paragraph" w:styleId="ListParagraph">
    <w:name w:val="List Paragraph"/>
    <w:basedOn w:val="Normal"/>
    <w:uiPriority w:val="34"/>
    <w:qFormat/>
    <w:rsid w:val="009D4D05"/>
    <w:pPr>
      <w:ind w:left="708"/>
    </w:pPr>
  </w:style>
  <w:style w:type="character" w:styleId="Emphasis">
    <w:name w:val="Emphasis"/>
    <w:uiPriority w:val="20"/>
    <w:qFormat/>
    <w:rsid w:val="006F265F"/>
    <w:rPr>
      <w:i/>
      <w:iCs/>
    </w:rPr>
  </w:style>
  <w:style w:type="paragraph" w:customStyle="1" w:styleId="Default">
    <w:name w:val="Default"/>
    <w:rsid w:val="006A4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Agency">
    <w:name w:val="Body text (Agency)"/>
    <w:basedOn w:val="Normal"/>
    <w:rsid w:val="00FF5A35"/>
    <w:pPr>
      <w:tabs>
        <w:tab w:val="clear" w:pos="567"/>
      </w:tabs>
      <w:snapToGrid w:val="0"/>
      <w:spacing w:after="140" w:line="280" w:lineRule="atLeast"/>
    </w:pPr>
    <w:rPr>
      <w:rFonts w:ascii="Verdana" w:hAnsi="Verdana" w:cs="Verdana"/>
      <w:snapToGrid/>
      <w:sz w:val="18"/>
      <w:szCs w:val="18"/>
      <w:lang w:eastAsia="en-US"/>
    </w:rPr>
  </w:style>
  <w:style w:type="paragraph" w:customStyle="1" w:styleId="NormalAgency">
    <w:name w:val="Normal (Agency)"/>
    <w:rsid w:val="00FF5A35"/>
    <w:pPr>
      <w:snapToGrid w:val="0"/>
    </w:pPr>
    <w:rPr>
      <w:rFonts w:ascii="Verdana" w:hAnsi="Verdana" w:cs="Verdana"/>
      <w:sz w:val="18"/>
      <w:szCs w:val="18"/>
      <w:lang w:val="en-GB"/>
    </w:rPr>
  </w:style>
  <w:style w:type="paragraph" w:customStyle="1" w:styleId="TabletextrowsAgency">
    <w:name w:val="Table text rows (Agency)"/>
    <w:basedOn w:val="Normal"/>
    <w:rsid w:val="00FF5A35"/>
    <w:pPr>
      <w:tabs>
        <w:tab w:val="clear" w:pos="567"/>
      </w:tabs>
      <w:snapToGrid w:val="0"/>
      <w:spacing w:line="280" w:lineRule="exact"/>
    </w:pPr>
    <w:rPr>
      <w:rFonts w:ascii="Verdana" w:hAnsi="Verdana" w:cs="Verdana"/>
      <w:snapToGrid/>
      <w:sz w:val="18"/>
      <w:szCs w:val="18"/>
      <w:lang w:eastAsia="en-US"/>
    </w:rPr>
  </w:style>
  <w:style w:type="character" w:customStyle="1" w:styleId="hps">
    <w:name w:val="hps"/>
    <w:rsid w:val="00531E22"/>
  </w:style>
  <w:style w:type="character" w:customStyle="1" w:styleId="atn">
    <w:name w:val="atn"/>
    <w:rsid w:val="00531E22"/>
  </w:style>
  <w:style w:type="paragraph" w:styleId="Revision">
    <w:name w:val="Revision"/>
    <w:hidden/>
    <w:uiPriority w:val="99"/>
    <w:semiHidden/>
    <w:rsid w:val="00FA5AA3"/>
    <w:rPr>
      <w:snapToGrid w:val="0"/>
      <w:sz w:val="22"/>
      <w:lang w:val="en-GB" w:eastAsia="sk-SK"/>
    </w:rPr>
  </w:style>
  <w:style w:type="paragraph" w:customStyle="1" w:styleId="TITLEA">
    <w:name w:val="TITLE A"/>
    <w:basedOn w:val="Normal"/>
    <w:qFormat/>
    <w:rsid w:val="008878FF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szCs w:val="24"/>
      <w:lang w:val="sk-SK"/>
    </w:rPr>
  </w:style>
  <w:style w:type="paragraph" w:styleId="EnvelopeAddress">
    <w:name w:val="envelope address"/>
    <w:basedOn w:val="Normal"/>
    <w:rsid w:val="00F276B3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276B3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rsid w:val="00F276B3"/>
    <w:rPr>
      <w:i/>
      <w:iCs/>
    </w:rPr>
  </w:style>
  <w:style w:type="character" w:customStyle="1" w:styleId="HTMLAddressChar">
    <w:name w:val="HTML Address Char"/>
    <w:link w:val="HTMLAddress"/>
    <w:rsid w:val="00F276B3"/>
    <w:rPr>
      <w:i/>
      <w:iCs/>
      <w:snapToGrid w:val="0"/>
      <w:sz w:val="22"/>
      <w:lang w:val="en-GB" w:eastAsia="sk-SK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76B3"/>
  </w:style>
  <w:style w:type="paragraph" w:styleId="Quote">
    <w:name w:val="Quote"/>
    <w:basedOn w:val="Normal"/>
    <w:next w:val="Normal"/>
    <w:link w:val="QuoteChar"/>
    <w:uiPriority w:val="29"/>
    <w:qFormat/>
    <w:rsid w:val="00F276B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276B3"/>
    <w:rPr>
      <w:i/>
      <w:iCs/>
      <w:snapToGrid w:val="0"/>
      <w:color w:val="000000"/>
      <w:sz w:val="22"/>
      <w:lang w:val="en-GB" w:eastAsia="sk-S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6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276B3"/>
    <w:rPr>
      <w:b/>
      <w:bCs/>
      <w:i/>
      <w:iCs/>
      <w:snapToGrid w:val="0"/>
      <w:color w:val="4F81BD"/>
      <w:sz w:val="22"/>
      <w:lang w:val="en-GB" w:eastAsia="sk-SK"/>
    </w:rPr>
  </w:style>
  <w:style w:type="paragraph" w:styleId="Date">
    <w:name w:val="Date"/>
    <w:basedOn w:val="Normal"/>
    <w:next w:val="Normal"/>
    <w:link w:val="DateChar"/>
    <w:rsid w:val="00F276B3"/>
  </w:style>
  <w:style w:type="character" w:customStyle="1" w:styleId="DateChar">
    <w:name w:val="Date Char"/>
    <w:link w:val="Date"/>
    <w:rsid w:val="00F276B3"/>
    <w:rPr>
      <w:snapToGrid w:val="0"/>
      <w:sz w:val="22"/>
      <w:lang w:val="en-GB" w:eastAsia="sk-SK"/>
    </w:rPr>
  </w:style>
  <w:style w:type="paragraph" w:styleId="MessageHeader">
    <w:name w:val="Message Header"/>
    <w:basedOn w:val="Normal"/>
    <w:link w:val="MessageHeaderChar"/>
    <w:rsid w:val="00F276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F276B3"/>
    <w:rPr>
      <w:rFonts w:ascii="Cambria" w:eastAsia="Times New Roman" w:hAnsi="Cambria" w:cs="Times New Roman"/>
      <w:snapToGrid w:val="0"/>
      <w:sz w:val="24"/>
      <w:szCs w:val="24"/>
      <w:shd w:val="pct20" w:color="auto" w:fill="auto"/>
      <w:lang w:val="en-GB" w:eastAsia="sk-S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6B3"/>
    <w:pPr>
      <w:keepNext/>
      <w:spacing w:after="60"/>
      <w:ind w:left="0" w:firstLine="0"/>
      <w:outlineLvl w:val="9"/>
    </w:pPr>
    <w:rPr>
      <w:lang w:eastAsia="sk-SK"/>
    </w:rPr>
  </w:style>
  <w:style w:type="paragraph" w:styleId="Closing">
    <w:name w:val="Closing"/>
    <w:basedOn w:val="Normal"/>
    <w:link w:val="ClosingChar"/>
    <w:rsid w:val="00F276B3"/>
    <w:pPr>
      <w:ind w:left="4252"/>
    </w:pPr>
  </w:style>
  <w:style w:type="character" w:customStyle="1" w:styleId="ClosingChar">
    <w:name w:val="Closing Char"/>
    <w:link w:val="Closing"/>
    <w:rsid w:val="00F276B3"/>
    <w:rPr>
      <w:snapToGrid w:val="0"/>
      <w:sz w:val="22"/>
      <w:lang w:val="en-GB" w:eastAsia="sk-SK"/>
    </w:rPr>
  </w:style>
  <w:style w:type="paragraph" w:styleId="Index1">
    <w:name w:val="index 1"/>
    <w:basedOn w:val="Normal"/>
    <w:next w:val="Normal"/>
    <w:autoRedefine/>
    <w:rsid w:val="00F276B3"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rsid w:val="00F276B3"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rsid w:val="00F276B3"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rsid w:val="00F276B3"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rsid w:val="00F276B3"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rsid w:val="00F276B3"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rsid w:val="00F276B3"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rsid w:val="00F276B3"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rsid w:val="00F276B3"/>
    <w:pPr>
      <w:tabs>
        <w:tab w:val="clear" w:pos="567"/>
      </w:tabs>
      <w:ind w:left="1980" w:hanging="220"/>
    </w:pPr>
  </w:style>
  <w:style w:type="paragraph" w:styleId="Caption">
    <w:name w:val="caption"/>
    <w:aliases w:val="wcp_Caption,Légende_Legend"/>
    <w:basedOn w:val="Normal"/>
    <w:next w:val="Normal"/>
    <w:unhideWhenUsed/>
    <w:qFormat/>
    <w:rsid w:val="00F276B3"/>
    <w:rPr>
      <w:b/>
      <w:bCs/>
      <w:sz w:val="20"/>
    </w:rPr>
  </w:style>
  <w:style w:type="paragraph" w:styleId="List">
    <w:name w:val="List"/>
    <w:basedOn w:val="Normal"/>
    <w:rsid w:val="00F276B3"/>
    <w:pPr>
      <w:ind w:left="283" w:hanging="283"/>
      <w:contextualSpacing/>
    </w:pPr>
  </w:style>
  <w:style w:type="paragraph" w:styleId="List2">
    <w:name w:val="List 2"/>
    <w:basedOn w:val="Normal"/>
    <w:rsid w:val="00F276B3"/>
    <w:pPr>
      <w:ind w:left="566" w:hanging="283"/>
      <w:contextualSpacing/>
    </w:pPr>
  </w:style>
  <w:style w:type="paragraph" w:styleId="List3">
    <w:name w:val="List 3"/>
    <w:basedOn w:val="Normal"/>
    <w:rsid w:val="00F276B3"/>
    <w:pPr>
      <w:ind w:left="849" w:hanging="283"/>
      <w:contextualSpacing/>
    </w:pPr>
  </w:style>
  <w:style w:type="paragraph" w:styleId="List4">
    <w:name w:val="List 4"/>
    <w:basedOn w:val="Normal"/>
    <w:rsid w:val="00F276B3"/>
    <w:pPr>
      <w:ind w:left="1132" w:hanging="283"/>
      <w:contextualSpacing/>
    </w:pPr>
  </w:style>
  <w:style w:type="paragraph" w:styleId="List5">
    <w:name w:val="List 5"/>
    <w:basedOn w:val="Normal"/>
    <w:rsid w:val="00F276B3"/>
    <w:pPr>
      <w:ind w:left="1415" w:hanging="283"/>
      <w:contextualSpacing/>
    </w:pPr>
  </w:style>
  <w:style w:type="paragraph" w:styleId="ListNumber">
    <w:name w:val="List Number"/>
    <w:basedOn w:val="Normal"/>
    <w:rsid w:val="00F276B3"/>
    <w:pPr>
      <w:numPr>
        <w:numId w:val="12"/>
      </w:numPr>
      <w:contextualSpacing/>
    </w:pPr>
  </w:style>
  <w:style w:type="paragraph" w:styleId="ListNumber2">
    <w:name w:val="List Number 2"/>
    <w:basedOn w:val="Normal"/>
    <w:rsid w:val="00F276B3"/>
    <w:pPr>
      <w:numPr>
        <w:numId w:val="13"/>
      </w:numPr>
      <w:contextualSpacing/>
    </w:pPr>
  </w:style>
  <w:style w:type="paragraph" w:styleId="ListNumber3">
    <w:name w:val="List Number 3"/>
    <w:basedOn w:val="Normal"/>
    <w:rsid w:val="00F276B3"/>
    <w:pPr>
      <w:numPr>
        <w:numId w:val="14"/>
      </w:numPr>
      <w:contextualSpacing/>
    </w:pPr>
  </w:style>
  <w:style w:type="paragraph" w:styleId="ListNumber4">
    <w:name w:val="List Number 4"/>
    <w:basedOn w:val="Normal"/>
    <w:rsid w:val="00F276B3"/>
    <w:pPr>
      <w:numPr>
        <w:numId w:val="15"/>
      </w:numPr>
      <w:contextualSpacing/>
    </w:pPr>
  </w:style>
  <w:style w:type="paragraph" w:styleId="ListNumber5">
    <w:name w:val="List Number 5"/>
    <w:basedOn w:val="Normal"/>
    <w:rsid w:val="00F276B3"/>
    <w:pPr>
      <w:numPr>
        <w:numId w:val="16"/>
      </w:numPr>
      <w:contextualSpacing/>
    </w:pPr>
  </w:style>
  <w:style w:type="paragraph" w:styleId="ListBullet3">
    <w:name w:val="List Bullet 3"/>
    <w:basedOn w:val="Normal"/>
    <w:rsid w:val="00F276B3"/>
    <w:pPr>
      <w:numPr>
        <w:numId w:val="3"/>
      </w:numPr>
      <w:contextualSpacing/>
    </w:pPr>
  </w:style>
  <w:style w:type="paragraph" w:styleId="ListBullet4">
    <w:name w:val="List Bullet 4"/>
    <w:basedOn w:val="Normal"/>
    <w:rsid w:val="00F276B3"/>
    <w:pPr>
      <w:numPr>
        <w:numId w:val="17"/>
      </w:numPr>
      <w:contextualSpacing/>
    </w:pPr>
  </w:style>
  <w:style w:type="paragraph" w:styleId="ListBullet5">
    <w:name w:val="List Bullet 5"/>
    <w:basedOn w:val="Normal"/>
    <w:rsid w:val="00F276B3"/>
    <w:pPr>
      <w:numPr>
        <w:numId w:val="18"/>
      </w:numPr>
      <w:contextualSpacing/>
    </w:pPr>
  </w:style>
  <w:style w:type="paragraph" w:styleId="ListContinue">
    <w:name w:val="List Continue"/>
    <w:basedOn w:val="Normal"/>
    <w:rsid w:val="00F276B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276B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276B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276B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276B3"/>
    <w:pPr>
      <w:spacing w:after="120"/>
      <w:ind w:left="1415"/>
      <w:contextualSpacing/>
    </w:pPr>
  </w:style>
  <w:style w:type="paragraph" w:styleId="BlockText">
    <w:name w:val="Block Text"/>
    <w:basedOn w:val="Normal"/>
    <w:rsid w:val="00F276B3"/>
    <w:pPr>
      <w:spacing w:after="120"/>
      <w:ind w:left="1440" w:right="1440"/>
    </w:pPr>
  </w:style>
  <w:style w:type="paragraph" w:styleId="HTMLPreformatted">
    <w:name w:val="HTML Preformatted"/>
    <w:basedOn w:val="Normal"/>
    <w:link w:val="HTMLPreformattedChar"/>
    <w:rsid w:val="00F276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F276B3"/>
    <w:rPr>
      <w:rFonts w:ascii="Courier New" w:hAnsi="Courier New" w:cs="Courier New"/>
      <w:snapToGrid w:val="0"/>
      <w:lang w:val="en-GB" w:eastAsia="sk-SK"/>
    </w:rPr>
  </w:style>
  <w:style w:type="paragraph" w:styleId="BodyTextFirstIndent">
    <w:name w:val="Body Text First Indent"/>
    <w:basedOn w:val="BodyText"/>
    <w:link w:val="BodyTextFirstIndentChar"/>
    <w:rsid w:val="00F276B3"/>
    <w:pPr>
      <w:tabs>
        <w:tab w:val="left" w:pos="567"/>
      </w:tabs>
      <w:spacing w:after="120" w:line="260" w:lineRule="exact"/>
      <w:ind w:firstLine="210"/>
    </w:pPr>
    <w:rPr>
      <w:b w:val="0"/>
      <w:snapToGrid w:val="0"/>
      <w:sz w:val="22"/>
      <w:lang w:eastAsia="sk-SK"/>
    </w:rPr>
  </w:style>
  <w:style w:type="character" w:customStyle="1" w:styleId="BodyTextFirstIndentChar">
    <w:name w:val="Body Text First Indent Char"/>
    <w:link w:val="BodyTextFirstIndent"/>
    <w:rsid w:val="00F276B3"/>
    <w:rPr>
      <w:b w:val="0"/>
      <w:snapToGrid w:val="0"/>
      <w:sz w:val="22"/>
      <w:lang w:val="en-GB" w:eastAsia="sk-SK"/>
    </w:rPr>
  </w:style>
  <w:style w:type="paragraph" w:styleId="BodyTextFirstIndent2">
    <w:name w:val="Body Text First Indent 2"/>
    <w:basedOn w:val="BodyTextIndent"/>
    <w:link w:val="BodyTextFirstIndent2Char"/>
    <w:rsid w:val="00F276B3"/>
    <w:pPr>
      <w:tabs>
        <w:tab w:val="left" w:pos="567"/>
      </w:tabs>
      <w:autoSpaceDE/>
      <w:autoSpaceDN/>
      <w:adjustRightInd/>
      <w:spacing w:after="120" w:line="260" w:lineRule="exact"/>
      <w:ind w:left="283" w:firstLine="210"/>
      <w:jc w:val="left"/>
    </w:pPr>
    <w:rPr>
      <w:lang w:eastAsia="sk-SK"/>
    </w:rPr>
  </w:style>
  <w:style w:type="character" w:customStyle="1" w:styleId="BodyTextFirstIndent2Char">
    <w:name w:val="Body Text First Indent 2 Char"/>
    <w:link w:val="BodyTextFirstIndent2"/>
    <w:rsid w:val="00F276B3"/>
    <w:rPr>
      <w:rFonts w:ascii="Times New Roman" w:hAnsi="Times New Roman" w:cs="Times New Roman"/>
      <w:snapToGrid w:val="0"/>
      <w:sz w:val="22"/>
      <w:lang w:val="en-GB" w:eastAsia="sk-SK"/>
    </w:rPr>
  </w:style>
  <w:style w:type="paragraph" w:styleId="NormalIndent">
    <w:name w:val="Normal Indent"/>
    <w:basedOn w:val="Normal"/>
    <w:rsid w:val="00F276B3"/>
    <w:pPr>
      <w:ind w:left="708"/>
    </w:pPr>
  </w:style>
  <w:style w:type="paragraph" w:styleId="Salutation">
    <w:name w:val="Salutation"/>
    <w:basedOn w:val="Normal"/>
    <w:next w:val="Normal"/>
    <w:link w:val="SalutationChar"/>
    <w:rsid w:val="00F276B3"/>
  </w:style>
  <w:style w:type="character" w:customStyle="1" w:styleId="SalutationChar">
    <w:name w:val="Salutation Char"/>
    <w:link w:val="Salutation"/>
    <w:rsid w:val="00F276B3"/>
    <w:rPr>
      <w:snapToGrid w:val="0"/>
      <w:sz w:val="22"/>
      <w:lang w:val="en-GB" w:eastAsia="sk-SK"/>
    </w:rPr>
  </w:style>
  <w:style w:type="paragraph" w:styleId="NoSpacing">
    <w:name w:val="No Spacing"/>
    <w:uiPriority w:val="1"/>
    <w:qFormat/>
    <w:rsid w:val="00F276B3"/>
    <w:pPr>
      <w:tabs>
        <w:tab w:val="left" w:pos="567"/>
      </w:tabs>
    </w:pPr>
    <w:rPr>
      <w:snapToGrid w:val="0"/>
      <w:sz w:val="22"/>
      <w:lang w:val="en-GB" w:eastAsia="sk-SK"/>
    </w:rPr>
  </w:style>
  <w:style w:type="paragraph" w:styleId="Signature">
    <w:name w:val="Signature"/>
    <w:basedOn w:val="Normal"/>
    <w:link w:val="SignatureChar"/>
    <w:rsid w:val="00F276B3"/>
    <w:pPr>
      <w:ind w:left="4252"/>
    </w:pPr>
  </w:style>
  <w:style w:type="character" w:customStyle="1" w:styleId="SignatureChar">
    <w:name w:val="Signature Char"/>
    <w:link w:val="Signature"/>
    <w:rsid w:val="00F276B3"/>
    <w:rPr>
      <w:snapToGrid w:val="0"/>
      <w:sz w:val="22"/>
      <w:lang w:val="en-GB" w:eastAsia="sk-SK"/>
    </w:rPr>
  </w:style>
  <w:style w:type="paragraph" w:styleId="E-mailSignature">
    <w:name w:val="E-mail Signature"/>
    <w:basedOn w:val="Normal"/>
    <w:link w:val="E-mailSignatureChar"/>
    <w:rsid w:val="00F276B3"/>
  </w:style>
  <w:style w:type="character" w:customStyle="1" w:styleId="E-mailSignatureChar">
    <w:name w:val="E-mail Signature Char"/>
    <w:link w:val="E-mailSignature"/>
    <w:rsid w:val="00F276B3"/>
    <w:rPr>
      <w:snapToGrid w:val="0"/>
      <w:sz w:val="22"/>
      <w:lang w:val="en-GB" w:eastAsia="sk-SK"/>
    </w:rPr>
  </w:style>
  <w:style w:type="paragraph" w:styleId="Subtitle">
    <w:name w:val="Subtitle"/>
    <w:basedOn w:val="Normal"/>
    <w:next w:val="Normal"/>
    <w:link w:val="SubtitleChar"/>
    <w:qFormat/>
    <w:rsid w:val="00F276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276B3"/>
    <w:rPr>
      <w:rFonts w:ascii="Cambria" w:eastAsia="Times New Roman" w:hAnsi="Cambria" w:cs="Times New Roman"/>
      <w:snapToGrid w:val="0"/>
      <w:sz w:val="24"/>
      <w:szCs w:val="24"/>
      <w:lang w:val="en-GB" w:eastAsia="sk-SK"/>
    </w:rPr>
  </w:style>
  <w:style w:type="paragraph" w:styleId="TableofFigures">
    <w:name w:val="table of figures"/>
    <w:basedOn w:val="Normal"/>
    <w:next w:val="Normal"/>
    <w:rsid w:val="00F276B3"/>
    <w:pPr>
      <w:tabs>
        <w:tab w:val="clear" w:pos="567"/>
      </w:tabs>
    </w:pPr>
  </w:style>
  <w:style w:type="paragraph" w:styleId="TableofAuthorities">
    <w:name w:val="table of authorities"/>
    <w:basedOn w:val="Normal"/>
    <w:next w:val="Normal"/>
    <w:rsid w:val="00F276B3"/>
    <w:pPr>
      <w:tabs>
        <w:tab w:val="clear" w:pos="567"/>
      </w:tabs>
      <w:ind w:left="220" w:hanging="220"/>
    </w:pPr>
  </w:style>
  <w:style w:type="paragraph" w:styleId="PlainText">
    <w:name w:val="Plain Text"/>
    <w:basedOn w:val="Normal"/>
    <w:link w:val="PlainTextChar"/>
    <w:uiPriority w:val="99"/>
    <w:rsid w:val="00F276B3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rsid w:val="00F276B3"/>
    <w:rPr>
      <w:rFonts w:ascii="Courier New" w:hAnsi="Courier New" w:cs="Courier New"/>
      <w:snapToGrid w:val="0"/>
      <w:lang w:val="en-GB" w:eastAsia="sk-SK"/>
    </w:rPr>
  </w:style>
  <w:style w:type="paragraph" w:styleId="MacroText">
    <w:name w:val="macro"/>
    <w:link w:val="MacroTextChar"/>
    <w:rsid w:val="00F276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snapToGrid w:val="0"/>
      <w:lang w:val="en-GB" w:eastAsia="sk-SK"/>
    </w:rPr>
  </w:style>
  <w:style w:type="character" w:customStyle="1" w:styleId="MacroTextChar">
    <w:name w:val="Macro Text Char"/>
    <w:link w:val="MacroText"/>
    <w:rsid w:val="00F276B3"/>
    <w:rPr>
      <w:rFonts w:ascii="Courier New" w:hAnsi="Courier New" w:cs="Courier New"/>
      <w:snapToGrid w:val="0"/>
      <w:lang w:val="en-GB" w:eastAsia="sk-SK"/>
    </w:rPr>
  </w:style>
  <w:style w:type="paragraph" w:styleId="Title">
    <w:name w:val="Title"/>
    <w:basedOn w:val="Normal"/>
    <w:next w:val="Normal"/>
    <w:link w:val="TitleChar"/>
    <w:qFormat/>
    <w:rsid w:val="00F276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276B3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sk-SK"/>
    </w:rPr>
  </w:style>
  <w:style w:type="paragraph" w:styleId="NoteHeading">
    <w:name w:val="Note Heading"/>
    <w:basedOn w:val="Normal"/>
    <w:next w:val="Normal"/>
    <w:link w:val="NoteHeadingChar"/>
    <w:rsid w:val="00F276B3"/>
  </w:style>
  <w:style w:type="character" w:customStyle="1" w:styleId="NoteHeadingChar">
    <w:name w:val="Note Heading Char"/>
    <w:link w:val="NoteHeading"/>
    <w:rsid w:val="00F276B3"/>
    <w:rPr>
      <w:snapToGrid w:val="0"/>
      <w:sz w:val="22"/>
      <w:lang w:val="en-GB" w:eastAsia="sk-SK"/>
    </w:rPr>
  </w:style>
  <w:style w:type="paragraph" w:styleId="IndexHeading">
    <w:name w:val="index heading"/>
    <w:basedOn w:val="Normal"/>
    <w:next w:val="Index1"/>
    <w:rsid w:val="00F276B3"/>
    <w:rPr>
      <w:rFonts w:ascii="Cambria" w:hAnsi="Cambria"/>
      <w:b/>
      <w:bCs/>
    </w:rPr>
  </w:style>
  <w:style w:type="paragraph" w:styleId="TOAHeading">
    <w:name w:val="toa heading"/>
    <w:basedOn w:val="Normal"/>
    <w:next w:val="Normal"/>
    <w:rsid w:val="00F276B3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F276B3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F276B3"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rsid w:val="00F276B3"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rsid w:val="00F276B3"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rsid w:val="00F276B3"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rsid w:val="00F276B3"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rsid w:val="00F276B3"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rsid w:val="00F276B3"/>
    <w:pPr>
      <w:tabs>
        <w:tab w:val="clear" w:pos="567"/>
      </w:tabs>
      <w:ind w:left="1540"/>
    </w:pPr>
  </w:style>
  <w:style w:type="paragraph" w:styleId="TOC9">
    <w:name w:val="toc 9"/>
    <w:basedOn w:val="Normal"/>
    <w:next w:val="Normal"/>
    <w:autoRedefine/>
    <w:rsid w:val="00F276B3"/>
    <w:pPr>
      <w:tabs>
        <w:tab w:val="clear" w:pos="567"/>
      </w:tabs>
      <w:ind w:left="1760"/>
    </w:pPr>
  </w:style>
  <w:style w:type="character" w:customStyle="1" w:styleId="wcpTablenoteChar">
    <w:name w:val="wcp_Tablenote Char"/>
    <w:link w:val="wcpTablenote"/>
    <w:rsid w:val="00D91807"/>
    <w:rPr>
      <w:snapToGrid w:val="0"/>
      <w:lang w:val="en-US" w:eastAsia="x-none"/>
    </w:rPr>
  </w:style>
  <w:style w:type="character" w:styleId="UnresolvedMention">
    <w:name w:val="Unresolved Mention"/>
    <w:uiPriority w:val="99"/>
    <w:semiHidden/>
    <w:unhideWhenUsed/>
    <w:rsid w:val="008C5701"/>
    <w:rPr>
      <w:color w:val="605E5C"/>
      <w:shd w:val="clear" w:color="auto" w:fill="E1DFDD"/>
    </w:rPr>
  </w:style>
  <w:style w:type="paragraph" w:customStyle="1" w:styleId="00-Paragraph">
    <w:name w:val="00-Paragraph"/>
    <w:basedOn w:val="Normal"/>
    <w:qFormat/>
    <w:rsid w:val="00DD6F27"/>
    <w:pPr>
      <w:tabs>
        <w:tab w:val="clear" w:pos="567"/>
      </w:tabs>
      <w:spacing w:before="120" w:after="120" w:line="240" w:lineRule="auto"/>
    </w:pPr>
    <w:rPr>
      <w:rFonts w:eastAsia="MS Mincho"/>
      <w:snapToGrid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ema.europa.eu" TargetMode="External"/><Relationship Id="rId39" Type="http://schemas.openxmlformats.org/officeDocument/2006/relationships/customXml" Target="../customXml/item6.xml"/><Relationship Id="rId21" Type="http://schemas.openxmlformats.org/officeDocument/2006/relationships/image" Target="media/image10.png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http://www.ema.europa.eu/docs/en_GB/document_library/Template_or_form/2013/03/WC500139752.doc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cid:image001.png@01D95CA1.8DECB290" TargetMode="External"/><Relationship Id="rId29" Type="http://schemas.openxmlformats.org/officeDocument/2006/relationships/hyperlink" Target="http://www.ema.europa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a.europa.eu/docs/en_GB/document_library/Template_or_form/2013/03/WC500139752.doc" TargetMode="External"/><Relationship Id="rId24" Type="http://schemas.openxmlformats.org/officeDocument/2006/relationships/hyperlink" Target="http://www.hexacima.info.sanofi" TargetMode="External"/><Relationship Id="rId32" Type="http://schemas.openxmlformats.org/officeDocument/2006/relationships/footer" Target="footer2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://www.hexacima.info.sanofi" TargetMode="External"/><Relationship Id="rId28" Type="http://schemas.openxmlformats.org/officeDocument/2006/relationships/hyperlink" Target="http://www.ema.europa.eu/docs/en_GB/document_library/Template_or_form/2013/03/WC500139752.doc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www.ema.europa.eu/en/medicines/human/EPAR/Hexacima%20" TargetMode="Externa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ma.europa.eu/en/medicines/human/EPAR/Hexacima%2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ma.europa.eu" TargetMode="External"/><Relationship Id="rId27" Type="http://schemas.openxmlformats.org/officeDocument/2006/relationships/hyperlink" Target="http://www.hexacima.info.sanofi" TargetMode="External"/><Relationship Id="rId30" Type="http://schemas.openxmlformats.org/officeDocument/2006/relationships/hyperlink" Target="http://www.hexacima.info.sanofi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EMADOC-1700519818-2453665</_dlc_DocId>
    <_dlc_DocIdUrl xmlns="a034c160-bfb7-45f5-8632-2eb7e0508071">
      <Url>https://euema.sharepoint.com/sites/CRM/_layouts/15/DocIdRedir.aspx?ID=EMADOC-1700519818-2453665</Url>
      <Description>EMADOC-1700519818-2453665</Description>
    </_dlc_DocIdUrl>
  </documentManagement>
</p:properties>
</file>

<file path=customXml/itemProps1.xml><?xml version="1.0" encoding="utf-8"?>
<ds:datastoreItem xmlns:ds="http://schemas.openxmlformats.org/officeDocument/2006/customXml" ds:itemID="{F93870B9-E03F-4CD9-999E-8B8F32C4F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528CE4-ECB6-481F-9752-CE99344AF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72DCB-2BFD-4C97-BEEC-2711F87337F2}"/>
</file>

<file path=customXml/itemProps4.xml><?xml version="1.0" encoding="utf-8"?>
<ds:datastoreItem xmlns:ds="http://schemas.openxmlformats.org/officeDocument/2006/customXml" ds:itemID="{EB6C5F0E-2637-4117-8993-75DAEE2E96A2}"/>
</file>

<file path=customXml/itemProps5.xml><?xml version="1.0" encoding="utf-8"?>
<ds:datastoreItem xmlns:ds="http://schemas.openxmlformats.org/officeDocument/2006/customXml" ds:itemID="{E5D1A9B8-E8CC-404D-A4D9-0A453FF39904}"/>
</file>

<file path=customXml/itemProps6.xml><?xml version="1.0" encoding="utf-8"?>
<ds:datastoreItem xmlns:ds="http://schemas.openxmlformats.org/officeDocument/2006/customXml" ds:itemID="{B0FA105F-5BE8-46AF-B6C8-E48E1E822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12933</Words>
  <Characters>79918</Characters>
  <Application>Microsoft Office Word</Application>
  <DocSecurity>0</DocSecurity>
  <Lines>665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Hexacima: EPAR – Product information - tracked changes</vt:lpstr>
    </vt:vector>
  </TitlesOfParts>
  <Company/>
  <LinksUpToDate>false</LinksUpToDate>
  <CharactersWithSpaces>92666</CharactersWithSpaces>
  <SharedDoc>false</SharedDoc>
  <HLinks>
    <vt:vector size="84" baseType="variant">
      <vt:variant>
        <vt:i4>5111834</vt:i4>
      </vt:variant>
      <vt:variant>
        <vt:i4>39</vt:i4>
      </vt:variant>
      <vt:variant>
        <vt:i4>0</vt:i4>
      </vt:variant>
      <vt:variant>
        <vt:i4>5</vt:i4>
      </vt:variant>
      <vt:variant>
        <vt:lpwstr>http://www.hexacima.info.sanofi/</vt:lpwstr>
      </vt:variant>
      <vt:variant>
        <vt:lpwstr/>
      </vt:variant>
      <vt:variant>
        <vt:i4>1245197</vt:i4>
      </vt:variant>
      <vt:variant>
        <vt:i4>36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33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5111834</vt:i4>
      </vt:variant>
      <vt:variant>
        <vt:i4>24</vt:i4>
      </vt:variant>
      <vt:variant>
        <vt:i4>0</vt:i4>
      </vt:variant>
      <vt:variant>
        <vt:i4>5</vt:i4>
      </vt:variant>
      <vt:variant>
        <vt:lpwstr>http://www.hexacima.info.sanofi/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5111834</vt:i4>
      </vt:variant>
      <vt:variant>
        <vt:i4>15</vt:i4>
      </vt:variant>
      <vt:variant>
        <vt:i4>0</vt:i4>
      </vt:variant>
      <vt:variant>
        <vt:i4>5</vt:i4>
      </vt:variant>
      <vt:variant>
        <vt:lpwstr>http://www.hexacima.info.sanofi/</vt:lpwstr>
      </vt:variant>
      <vt:variant>
        <vt:lpwstr/>
      </vt:variant>
      <vt:variant>
        <vt:i4>5111834</vt:i4>
      </vt:variant>
      <vt:variant>
        <vt:i4>12</vt:i4>
      </vt:variant>
      <vt:variant>
        <vt:i4>0</vt:i4>
      </vt:variant>
      <vt:variant>
        <vt:i4>5</vt:i4>
      </vt:variant>
      <vt:variant>
        <vt:lpwstr>http://www.hexacima.info.sanofi/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6553606</vt:i4>
      </vt:variant>
      <vt:variant>
        <vt:i4>75612</vt:i4>
      </vt:variant>
      <vt:variant>
        <vt:i4>1032</vt:i4>
      </vt:variant>
      <vt:variant>
        <vt:i4>1</vt:i4>
      </vt:variant>
      <vt:variant>
        <vt:lpwstr>cid:image001.png@01D95CA1.8DECB290</vt:lpwstr>
      </vt:variant>
      <vt:variant>
        <vt:lpwstr/>
      </vt:variant>
      <vt:variant>
        <vt:i4>6553606</vt:i4>
      </vt:variant>
      <vt:variant>
        <vt:i4>75768</vt:i4>
      </vt:variant>
      <vt:variant>
        <vt:i4>1033</vt:i4>
      </vt:variant>
      <vt:variant>
        <vt:i4>1</vt:i4>
      </vt:variant>
      <vt:variant>
        <vt:lpwstr>cid:image001.png@01D95CA1.8DECB290</vt:lpwstr>
      </vt:variant>
      <vt:variant>
        <vt:lpwstr/>
      </vt:variant>
      <vt:variant>
        <vt:i4>6553606</vt:i4>
      </vt:variant>
      <vt:variant>
        <vt:i4>270658</vt:i4>
      </vt:variant>
      <vt:variant>
        <vt:i4>1041</vt:i4>
      </vt:variant>
      <vt:variant>
        <vt:i4>1</vt:i4>
      </vt:variant>
      <vt:variant>
        <vt:lpwstr>cid:image001.png@01D95CA1.8DECB290</vt:lpwstr>
      </vt:variant>
      <vt:variant>
        <vt:lpwstr/>
      </vt:variant>
      <vt:variant>
        <vt:i4>6553606</vt:i4>
      </vt:variant>
      <vt:variant>
        <vt:i4>270814</vt:i4>
      </vt:variant>
      <vt:variant>
        <vt:i4>1042</vt:i4>
      </vt:variant>
      <vt:variant>
        <vt:i4>1</vt:i4>
      </vt:variant>
      <vt:variant>
        <vt:lpwstr>cid:image001.png@01D95CA1.8DECB290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Hexacima: EPAR – Product information - tracked changes</dc:title>
  <dc:subject/>
  <dc:creator/>
  <cp:keywords/>
  <cp:lastModifiedBy/>
  <cp:revision>1</cp:revision>
  <dcterms:created xsi:type="dcterms:W3CDTF">2025-08-22T13:36:00Z</dcterms:created>
  <dcterms:modified xsi:type="dcterms:W3CDTF">2025-08-25T09:24:00Z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2025-08-22T13:22:07Z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6d011c22-ab6e-467d-bb21-4bc039ac4fbf</vt:lpwstr>
  </property>
  <property fmtid="{D5CDD505-2E9C-101B-9397-08002B2CF9AE}" pid="8" name="MSIP_Label_d9088468-0951-4aef-9cc3-0a346e475ddc_ContentBits">
    <vt:lpwstr>0</vt:lpwstr>
  </property>
  <property fmtid="{D5CDD505-2E9C-101B-9397-08002B2CF9AE}" pid="9" name="MSIP_Label_d9088468-0951-4aef-9cc3-0a346e475ddc_Tag">
    <vt:lpwstr>10, 0, 1, 1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63fd5358-7a2a-471b-9f01-19f6511d014d</vt:lpwstr>
  </property>
  <property fmtid="{D5CDD505-2E9C-101B-9397-08002B2CF9AE}" pid="12" name="MediaServiceImageTags">
    <vt:lpwstr/>
  </property>
</Properties>
</file>