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B9168" w14:textId="02CA1885" w:rsidR="00812D16" w:rsidRPr="00717910" w:rsidRDefault="00812D16" w:rsidP="00717910">
      <w:pPr>
        <w:widowControl w:val="0"/>
        <w:spacing w:line="240" w:lineRule="auto"/>
        <w:outlineLvl w:val="0"/>
        <w:rPr>
          <w:rFonts w:asciiTheme="majorBidi" w:hAnsiTheme="majorBidi" w:cstheme="majorBidi"/>
          <w:b/>
          <w:noProof/>
        </w:rPr>
      </w:pPr>
    </w:p>
    <w:p w14:paraId="67562B9B" w14:textId="77777777" w:rsidR="00812D16" w:rsidRPr="00717910" w:rsidRDefault="00812D16" w:rsidP="00717910">
      <w:pPr>
        <w:widowControl w:val="0"/>
        <w:spacing w:line="240" w:lineRule="auto"/>
        <w:outlineLvl w:val="0"/>
        <w:rPr>
          <w:rFonts w:asciiTheme="majorBidi" w:hAnsiTheme="majorBidi" w:cstheme="majorBidi"/>
          <w:b/>
          <w:noProof/>
        </w:rPr>
      </w:pPr>
    </w:p>
    <w:p w14:paraId="6FD3B791" w14:textId="03673462" w:rsidR="00812D16" w:rsidRPr="00717910" w:rsidRDefault="00812D16" w:rsidP="00717910">
      <w:pPr>
        <w:widowControl w:val="0"/>
        <w:spacing w:line="240" w:lineRule="auto"/>
        <w:outlineLvl w:val="0"/>
        <w:rPr>
          <w:rFonts w:asciiTheme="majorBidi" w:hAnsiTheme="majorBidi" w:cstheme="majorBidi"/>
          <w:b/>
          <w:noProof/>
        </w:rPr>
      </w:pPr>
    </w:p>
    <w:p w14:paraId="283622D9" w14:textId="77777777" w:rsidR="00812D16" w:rsidRPr="00717910" w:rsidRDefault="00812D16" w:rsidP="00717910">
      <w:pPr>
        <w:widowControl w:val="0"/>
        <w:spacing w:line="240" w:lineRule="auto"/>
        <w:outlineLvl w:val="0"/>
        <w:rPr>
          <w:rFonts w:asciiTheme="majorBidi" w:hAnsiTheme="majorBidi" w:cstheme="majorBidi"/>
          <w:b/>
          <w:noProof/>
        </w:rPr>
      </w:pPr>
    </w:p>
    <w:p w14:paraId="3FE3AB56"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1C30C72E"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1655E763"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789A72DD"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58358770"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1899B6F8"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5C0D156B"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7CFB9517"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5A9390C9"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6A264B8E"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5A2D6CF0"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1BB911AD"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25E7CF33"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49049797" w14:textId="77777777" w:rsidR="00812D16" w:rsidRPr="00717910" w:rsidRDefault="00812D16" w:rsidP="00717910">
      <w:pPr>
        <w:widowControl w:val="0"/>
        <w:spacing w:line="240" w:lineRule="auto"/>
        <w:outlineLvl w:val="0"/>
        <w:rPr>
          <w:rFonts w:asciiTheme="majorBidi" w:hAnsiTheme="majorBidi" w:cstheme="majorBidi"/>
          <w:b/>
        </w:rPr>
      </w:pPr>
    </w:p>
    <w:p w14:paraId="5038614F" w14:textId="77777777" w:rsidR="00812D16" w:rsidRPr="00717910" w:rsidRDefault="00812D16" w:rsidP="00717910">
      <w:pPr>
        <w:widowControl w:val="0"/>
        <w:spacing w:line="240" w:lineRule="auto"/>
        <w:outlineLvl w:val="0"/>
        <w:rPr>
          <w:rFonts w:asciiTheme="majorBidi" w:hAnsiTheme="majorBidi" w:cstheme="majorBidi"/>
          <w:b/>
        </w:rPr>
      </w:pPr>
    </w:p>
    <w:p w14:paraId="1DF9EB4B" w14:textId="77777777" w:rsidR="00812D16" w:rsidRPr="00717910" w:rsidRDefault="00812D16" w:rsidP="00717910">
      <w:pPr>
        <w:widowControl w:val="0"/>
        <w:spacing w:line="240" w:lineRule="auto"/>
        <w:outlineLvl w:val="0"/>
        <w:rPr>
          <w:rFonts w:asciiTheme="majorBidi" w:hAnsiTheme="majorBidi" w:cstheme="majorBidi"/>
          <w:b/>
        </w:rPr>
      </w:pPr>
    </w:p>
    <w:p w14:paraId="17C45CB0" w14:textId="77777777" w:rsidR="00812D16" w:rsidRPr="00717910" w:rsidRDefault="00812D16" w:rsidP="00717910">
      <w:pPr>
        <w:widowControl w:val="0"/>
        <w:spacing w:line="240" w:lineRule="auto"/>
        <w:outlineLvl w:val="0"/>
        <w:rPr>
          <w:rFonts w:asciiTheme="majorBidi" w:hAnsiTheme="majorBidi" w:cstheme="majorBidi"/>
          <w:b/>
        </w:rPr>
      </w:pPr>
    </w:p>
    <w:p w14:paraId="63248781" w14:textId="77777777" w:rsidR="00812D16" w:rsidRPr="00717910" w:rsidRDefault="00812D16" w:rsidP="00717910">
      <w:pPr>
        <w:widowControl w:val="0"/>
        <w:spacing w:line="240" w:lineRule="auto"/>
        <w:outlineLvl w:val="0"/>
        <w:rPr>
          <w:rFonts w:asciiTheme="majorBidi" w:hAnsiTheme="majorBidi" w:cstheme="majorBidi"/>
          <w:b/>
        </w:rPr>
      </w:pPr>
    </w:p>
    <w:p w14:paraId="0B6F4937" w14:textId="5DE21E70" w:rsidR="00812D16" w:rsidRPr="00717910" w:rsidRDefault="00FA0F19" w:rsidP="00717910">
      <w:pPr>
        <w:widowControl w:val="0"/>
        <w:spacing w:line="240" w:lineRule="auto"/>
        <w:jc w:val="center"/>
        <w:outlineLvl w:val="0"/>
        <w:rPr>
          <w:rFonts w:asciiTheme="majorBidi" w:hAnsiTheme="majorBidi" w:cstheme="majorBidi"/>
        </w:rPr>
      </w:pPr>
      <w:r>
        <w:rPr>
          <w:rFonts w:asciiTheme="majorBidi" w:hAnsiTheme="majorBidi"/>
          <w:b/>
        </w:rPr>
        <w:t>PRÍLOHA I</w:t>
      </w:r>
    </w:p>
    <w:p w14:paraId="4758854B" w14:textId="77777777" w:rsidR="00812D16" w:rsidRPr="00717910" w:rsidRDefault="00812D16" w:rsidP="00717910">
      <w:pPr>
        <w:widowControl w:val="0"/>
        <w:spacing w:line="240" w:lineRule="auto"/>
        <w:jc w:val="center"/>
        <w:outlineLvl w:val="0"/>
        <w:rPr>
          <w:rFonts w:asciiTheme="majorBidi" w:hAnsiTheme="majorBidi" w:cstheme="majorBidi"/>
        </w:rPr>
      </w:pPr>
    </w:p>
    <w:p w14:paraId="29FE5E92" w14:textId="77777777" w:rsidR="00812D16" w:rsidRPr="00717910" w:rsidRDefault="00FA0F19" w:rsidP="00717910">
      <w:pPr>
        <w:widowControl w:val="0"/>
        <w:spacing w:line="240" w:lineRule="auto"/>
        <w:jc w:val="center"/>
        <w:outlineLvl w:val="0"/>
        <w:rPr>
          <w:rFonts w:asciiTheme="majorBidi" w:hAnsiTheme="majorBidi" w:cstheme="majorBidi"/>
        </w:rPr>
      </w:pPr>
      <w:r>
        <w:rPr>
          <w:rFonts w:asciiTheme="majorBidi" w:hAnsiTheme="majorBidi"/>
          <w:b/>
        </w:rPr>
        <w:t>SÚHRN CHARAKTERISTICKÝCH VLASTNOSTÍ LIEKU</w:t>
      </w:r>
    </w:p>
    <w:p w14:paraId="1E7ED617" w14:textId="77777777" w:rsidR="00601854" w:rsidRPr="00717910" w:rsidRDefault="00FA0F19" w:rsidP="00717910">
      <w:pPr>
        <w:widowControl w:val="0"/>
        <w:spacing w:line="240" w:lineRule="auto"/>
        <w:rPr>
          <w:rFonts w:asciiTheme="majorBidi" w:hAnsiTheme="majorBidi" w:cstheme="majorBidi"/>
          <w:szCs w:val="22"/>
        </w:rPr>
      </w:pPr>
      <w:r>
        <w:br w:type="page"/>
      </w:r>
    </w:p>
    <w:p w14:paraId="02E7FC09" w14:textId="77777777" w:rsidR="00601854" w:rsidRPr="00717910" w:rsidRDefault="00FA0F19" w:rsidP="00717910">
      <w:pPr>
        <w:keepNext/>
        <w:widowControl w:val="0"/>
        <w:spacing w:line="240" w:lineRule="auto"/>
        <w:ind w:left="567" w:hanging="567"/>
        <w:rPr>
          <w:rFonts w:asciiTheme="majorBidi" w:hAnsiTheme="majorBidi" w:cstheme="majorBidi"/>
          <w:noProof/>
          <w:szCs w:val="22"/>
        </w:rPr>
      </w:pPr>
      <w:r>
        <w:rPr>
          <w:rFonts w:asciiTheme="majorBidi" w:hAnsiTheme="majorBidi"/>
          <w:b/>
        </w:rPr>
        <w:lastRenderedPageBreak/>
        <w:t>1.</w:t>
      </w:r>
      <w:r>
        <w:rPr>
          <w:rFonts w:asciiTheme="majorBidi" w:hAnsiTheme="majorBidi"/>
          <w:b/>
        </w:rPr>
        <w:tab/>
        <w:t>NÁZOV LIEKU</w:t>
      </w:r>
    </w:p>
    <w:p w14:paraId="18BCAA48" w14:textId="77777777" w:rsidR="00601854" w:rsidRPr="00717910" w:rsidRDefault="00601854" w:rsidP="00717910">
      <w:pPr>
        <w:keepNext/>
        <w:widowControl w:val="0"/>
        <w:spacing w:line="240" w:lineRule="auto"/>
        <w:rPr>
          <w:rFonts w:asciiTheme="majorBidi" w:hAnsiTheme="majorBidi" w:cstheme="majorBidi"/>
          <w:iCs/>
          <w:noProof/>
          <w:szCs w:val="22"/>
        </w:rPr>
      </w:pPr>
    </w:p>
    <w:p w14:paraId="18DD4ACD" w14:textId="00E289BB"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Hyftor 2 mg/g gél</w:t>
      </w:r>
    </w:p>
    <w:p w14:paraId="7C8B5F41" w14:textId="77777777" w:rsidR="00601854" w:rsidRPr="00717910" w:rsidRDefault="00601854" w:rsidP="00717910">
      <w:pPr>
        <w:widowControl w:val="0"/>
        <w:spacing w:line="240" w:lineRule="auto"/>
        <w:rPr>
          <w:rFonts w:asciiTheme="majorBidi" w:hAnsiTheme="majorBidi" w:cstheme="majorBidi"/>
          <w:iCs/>
          <w:noProof/>
          <w:szCs w:val="22"/>
        </w:rPr>
      </w:pPr>
    </w:p>
    <w:p w14:paraId="09D23714" w14:textId="77777777" w:rsidR="00601854" w:rsidRPr="00717910" w:rsidRDefault="00601854" w:rsidP="00717910">
      <w:pPr>
        <w:widowControl w:val="0"/>
        <w:spacing w:line="240" w:lineRule="auto"/>
        <w:rPr>
          <w:rFonts w:asciiTheme="majorBidi" w:hAnsiTheme="majorBidi" w:cstheme="majorBidi"/>
          <w:iCs/>
          <w:noProof/>
          <w:szCs w:val="22"/>
        </w:rPr>
      </w:pPr>
    </w:p>
    <w:p w14:paraId="6097B47C" w14:textId="77777777" w:rsidR="00601854" w:rsidRPr="00717910" w:rsidRDefault="00FA0F19" w:rsidP="00717910">
      <w:pPr>
        <w:keepNext/>
        <w:widowControl w:val="0"/>
        <w:spacing w:line="240" w:lineRule="auto"/>
        <w:ind w:left="567" w:hanging="567"/>
        <w:rPr>
          <w:rFonts w:asciiTheme="majorBidi" w:hAnsiTheme="majorBidi" w:cstheme="majorBidi"/>
          <w:noProof/>
          <w:szCs w:val="22"/>
        </w:rPr>
      </w:pPr>
      <w:r>
        <w:rPr>
          <w:rFonts w:asciiTheme="majorBidi" w:hAnsiTheme="majorBidi"/>
          <w:b/>
        </w:rPr>
        <w:t>2.</w:t>
      </w:r>
      <w:r>
        <w:rPr>
          <w:rFonts w:asciiTheme="majorBidi" w:hAnsiTheme="majorBidi"/>
          <w:b/>
        </w:rPr>
        <w:tab/>
        <w:t>KVALITATÍVNE A KVANTITATÍVNE ZLOŽENIE</w:t>
      </w:r>
    </w:p>
    <w:p w14:paraId="36F3D80F" w14:textId="77777777" w:rsidR="00601854" w:rsidRPr="00717910" w:rsidRDefault="00601854" w:rsidP="00717910">
      <w:pPr>
        <w:keepNext/>
        <w:widowControl w:val="0"/>
        <w:spacing w:line="240" w:lineRule="auto"/>
        <w:rPr>
          <w:rFonts w:asciiTheme="majorBidi" w:hAnsiTheme="majorBidi" w:cstheme="majorBidi"/>
          <w:iCs/>
          <w:noProof/>
          <w:szCs w:val="22"/>
        </w:rPr>
      </w:pPr>
    </w:p>
    <w:p w14:paraId="43B47737" w14:textId="77777777" w:rsidR="00601854" w:rsidRPr="00717910" w:rsidRDefault="00FA0F19" w:rsidP="00717910">
      <w:pPr>
        <w:widowControl w:val="0"/>
        <w:spacing w:line="240" w:lineRule="auto"/>
        <w:rPr>
          <w:rFonts w:asciiTheme="majorBidi" w:hAnsiTheme="majorBidi" w:cstheme="majorBidi"/>
        </w:rPr>
      </w:pPr>
      <w:r>
        <w:rPr>
          <w:rFonts w:asciiTheme="majorBidi" w:hAnsiTheme="majorBidi"/>
        </w:rPr>
        <w:t>Jeden gram gélu obsahuje 2 mg sirolimu.</w:t>
      </w:r>
    </w:p>
    <w:p w14:paraId="7D4E428E" w14:textId="77777777" w:rsidR="00601854" w:rsidRPr="00717910" w:rsidRDefault="00601854" w:rsidP="00717910">
      <w:pPr>
        <w:widowControl w:val="0"/>
        <w:spacing w:line="240" w:lineRule="auto"/>
        <w:rPr>
          <w:rFonts w:asciiTheme="majorBidi" w:hAnsiTheme="majorBidi" w:cstheme="majorBidi"/>
        </w:rPr>
      </w:pPr>
    </w:p>
    <w:p w14:paraId="3E5C5006" w14:textId="77777777" w:rsidR="00601854" w:rsidRPr="00717910" w:rsidRDefault="00FA0F19" w:rsidP="00717910">
      <w:pPr>
        <w:pStyle w:val="EMEAEnBodyText"/>
        <w:keepNext/>
        <w:widowControl w:val="0"/>
        <w:autoSpaceDE w:val="0"/>
        <w:autoSpaceDN w:val="0"/>
        <w:adjustRightInd w:val="0"/>
        <w:spacing w:before="0" w:after="0"/>
        <w:jc w:val="left"/>
        <w:rPr>
          <w:rFonts w:asciiTheme="majorBidi" w:hAnsiTheme="majorBidi" w:cstheme="majorBidi"/>
        </w:rPr>
      </w:pPr>
      <w:r>
        <w:rPr>
          <w:rFonts w:asciiTheme="majorBidi" w:hAnsiTheme="majorBidi"/>
          <w:u w:val="single"/>
        </w:rPr>
        <w:t>Pomocná látka so známym účinkom</w:t>
      </w:r>
    </w:p>
    <w:p w14:paraId="7676DB8E" w14:textId="77777777" w:rsidR="00BD3CAA" w:rsidRPr="00717910" w:rsidRDefault="00BD3CAA" w:rsidP="00717910">
      <w:pPr>
        <w:keepNext/>
        <w:widowControl w:val="0"/>
        <w:spacing w:line="240" w:lineRule="auto"/>
        <w:outlineLvl w:val="0"/>
        <w:rPr>
          <w:rFonts w:asciiTheme="majorBidi" w:hAnsiTheme="majorBidi" w:cstheme="majorBidi"/>
        </w:rPr>
      </w:pPr>
    </w:p>
    <w:p w14:paraId="48D1CD92" w14:textId="77777777" w:rsidR="00601854" w:rsidRPr="00717910" w:rsidRDefault="00FA0F19" w:rsidP="00717910">
      <w:pPr>
        <w:widowControl w:val="0"/>
        <w:spacing w:line="240" w:lineRule="auto"/>
        <w:outlineLvl w:val="0"/>
        <w:rPr>
          <w:rFonts w:asciiTheme="majorBidi" w:hAnsiTheme="majorBidi" w:cstheme="majorBidi"/>
        </w:rPr>
      </w:pPr>
      <w:r>
        <w:rPr>
          <w:rFonts w:asciiTheme="majorBidi" w:hAnsiTheme="majorBidi"/>
        </w:rPr>
        <w:t>Jeden gram gélu obsahuje 458 mg etanolu.</w:t>
      </w:r>
    </w:p>
    <w:p w14:paraId="33C844F6" w14:textId="77777777" w:rsidR="00601854" w:rsidRPr="00717910" w:rsidRDefault="00601854" w:rsidP="00717910">
      <w:pPr>
        <w:widowControl w:val="0"/>
        <w:spacing w:line="240" w:lineRule="auto"/>
        <w:outlineLvl w:val="0"/>
        <w:rPr>
          <w:rFonts w:asciiTheme="majorBidi" w:hAnsiTheme="majorBidi" w:cstheme="majorBidi"/>
        </w:rPr>
      </w:pPr>
    </w:p>
    <w:p w14:paraId="250A72ED" w14:textId="6521A362" w:rsidR="00601854" w:rsidRPr="00717910" w:rsidRDefault="00FA0F19" w:rsidP="00717910">
      <w:pPr>
        <w:widowControl w:val="0"/>
        <w:spacing w:line="240" w:lineRule="auto"/>
        <w:outlineLvl w:val="0"/>
        <w:rPr>
          <w:rFonts w:asciiTheme="majorBidi" w:hAnsiTheme="majorBidi" w:cstheme="majorBidi"/>
          <w:noProof/>
          <w:szCs w:val="22"/>
        </w:rPr>
      </w:pPr>
      <w:r>
        <w:rPr>
          <w:rFonts w:asciiTheme="majorBidi" w:hAnsiTheme="majorBidi"/>
        </w:rPr>
        <w:t>Úplný zoznam pomocných látok, pozri časť 6.1.</w:t>
      </w:r>
    </w:p>
    <w:p w14:paraId="0008753B" w14:textId="5C5CB4F7" w:rsidR="00601854" w:rsidRPr="00717910" w:rsidRDefault="00601854" w:rsidP="00717910">
      <w:pPr>
        <w:widowControl w:val="0"/>
        <w:spacing w:line="240" w:lineRule="auto"/>
        <w:rPr>
          <w:rFonts w:asciiTheme="majorBidi" w:hAnsiTheme="majorBidi" w:cstheme="majorBidi"/>
          <w:noProof/>
          <w:szCs w:val="22"/>
        </w:rPr>
      </w:pPr>
    </w:p>
    <w:p w14:paraId="6B974311" w14:textId="77777777" w:rsidR="006D71BC" w:rsidRPr="00717910" w:rsidRDefault="006D71BC" w:rsidP="00717910">
      <w:pPr>
        <w:widowControl w:val="0"/>
        <w:spacing w:line="240" w:lineRule="auto"/>
        <w:rPr>
          <w:rFonts w:asciiTheme="majorBidi" w:hAnsiTheme="majorBidi" w:cstheme="majorBidi"/>
          <w:noProof/>
          <w:szCs w:val="22"/>
        </w:rPr>
      </w:pPr>
    </w:p>
    <w:p w14:paraId="5F860085" w14:textId="77777777" w:rsidR="00601854" w:rsidRPr="00717910" w:rsidRDefault="00FA0F19" w:rsidP="00717910">
      <w:pPr>
        <w:keepNext/>
        <w:widowControl w:val="0"/>
        <w:spacing w:line="240" w:lineRule="auto"/>
        <w:ind w:left="567" w:hanging="567"/>
        <w:rPr>
          <w:rFonts w:asciiTheme="majorBidi" w:hAnsiTheme="majorBidi" w:cstheme="majorBidi"/>
          <w:caps/>
          <w:noProof/>
          <w:szCs w:val="22"/>
        </w:rPr>
      </w:pPr>
      <w:r>
        <w:rPr>
          <w:rFonts w:asciiTheme="majorBidi" w:hAnsiTheme="majorBidi"/>
          <w:b/>
        </w:rPr>
        <w:t>3.</w:t>
      </w:r>
      <w:r>
        <w:rPr>
          <w:rFonts w:asciiTheme="majorBidi" w:hAnsiTheme="majorBidi"/>
          <w:b/>
        </w:rPr>
        <w:tab/>
        <w:t>LIEKOVÁ FORMA</w:t>
      </w:r>
    </w:p>
    <w:p w14:paraId="32CECEFA" w14:textId="77777777" w:rsidR="00601854" w:rsidRPr="00717910" w:rsidRDefault="00601854" w:rsidP="00717910">
      <w:pPr>
        <w:keepNext/>
        <w:widowControl w:val="0"/>
        <w:spacing w:line="240" w:lineRule="auto"/>
        <w:rPr>
          <w:rFonts w:asciiTheme="majorBidi" w:hAnsiTheme="majorBidi" w:cstheme="majorBidi"/>
          <w:noProof/>
          <w:szCs w:val="22"/>
        </w:rPr>
      </w:pPr>
    </w:p>
    <w:p w14:paraId="42E71A12" w14:textId="1DF9A9DA"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Gél</w:t>
      </w:r>
    </w:p>
    <w:p w14:paraId="0DF5E34B" w14:textId="77777777" w:rsidR="00D36E91" w:rsidRPr="00717910" w:rsidRDefault="00D36E91" w:rsidP="00717910">
      <w:pPr>
        <w:widowControl w:val="0"/>
        <w:spacing w:line="240" w:lineRule="auto"/>
        <w:rPr>
          <w:rFonts w:asciiTheme="majorBidi" w:hAnsiTheme="majorBidi" w:cstheme="majorBidi"/>
          <w:noProof/>
          <w:szCs w:val="22"/>
        </w:rPr>
      </w:pPr>
    </w:p>
    <w:p w14:paraId="36E008CB" w14:textId="7F4397A7"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Bezfarebný, priehľadný gél.</w:t>
      </w:r>
    </w:p>
    <w:p w14:paraId="188D85AB" w14:textId="77777777" w:rsidR="00634605" w:rsidRPr="00717910" w:rsidRDefault="00634605" w:rsidP="00717910">
      <w:pPr>
        <w:widowControl w:val="0"/>
        <w:spacing w:line="240" w:lineRule="auto"/>
        <w:rPr>
          <w:rFonts w:asciiTheme="majorBidi" w:hAnsiTheme="majorBidi" w:cstheme="majorBidi"/>
          <w:noProof/>
          <w:szCs w:val="22"/>
        </w:rPr>
      </w:pPr>
    </w:p>
    <w:p w14:paraId="4BBE2EEF" w14:textId="77777777" w:rsidR="00601854" w:rsidRPr="00717910" w:rsidRDefault="00601854" w:rsidP="00717910">
      <w:pPr>
        <w:widowControl w:val="0"/>
        <w:spacing w:line="240" w:lineRule="auto"/>
        <w:rPr>
          <w:rFonts w:asciiTheme="majorBidi" w:hAnsiTheme="majorBidi" w:cstheme="majorBidi"/>
          <w:noProof/>
          <w:szCs w:val="22"/>
        </w:rPr>
      </w:pPr>
    </w:p>
    <w:p w14:paraId="5A1B62D6" w14:textId="77777777" w:rsidR="00601854" w:rsidRPr="00717910" w:rsidRDefault="00FA0F19" w:rsidP="00717910">
      <w:pPr>
        <w:keepNext/>
        <w:widowControl w:val="0"/>
        <w:spacing w:line="240" w:lineRule="auto"/>
        <w:ind w:left="567" w:hanging="567"/>
        <w:rPr>
          <w:rFonts w:asciiTheme="majorBidi" w:hAnsiTheme="majorBidi" w:cstheme="majorBidi"/>
          <w:caps/>
          <w:noProof/>
          <w:szCs w:val="22"/>
        </w:rPr>
      </w:pPr>
      <w:r>
        <w:rPr>
          <w:rFonts w:asciiTheme="majorBidi" w:hAnsiTheme="majorBidi"/>
          <w:b/>
          <w:caps/>
        </w:rPr>
        <w:t>4.</w:t>
      </w:r>
      <w:r>
        <w:rPr>
          <w:rFonts w:asciiTheme="majorBidi" w:hAnsiTheme="majorBidi"/>
          <w:b/>
          <w:caps/>
        </w:rPr>
        <w:tab/>
      </w:r>
      <w:r>
        <w:rPr>
          <w:rFonts w:asciiTheme="majorBidi" w:hAnsiTheme="majorBidi"/>
          <w:b/>
        </w:rPr>
        <w:t>KLINICKÉ ÚDAJE</w:t>
      </w:r>
    </w:p>
    <w:p w14:paraId="67AB87AD" w14:textId="77777777" w:rsidR="00601854" w:rsidRPr="00717910" w:rsidRDefault="00601854" w:rsidP="00717910">
      <w:pPr>
        <w:keepNext/>
        <w:widowControl w:val="0"/>
        <w:spacing w:line="240" w:lineRule="auto"/>
        <w:rPr>
          <w:rFonts w:asciiTheme="majorBidi" w:hAnsiTheme="majorBidi" w:cstheme="majorBidi"/>
          <w:noProof/>
          <w:szCs w:val="22"/>
        </w:rPr>
      </w:pPr>
    </w:p>
    <w:p w14:paraId="3A80F32E" w14:textId="77777777" w:rsidR="00601854" w:rsidRPr="00717910" w:rsidRDefault="00FA0F19" w:rsidP="00717910">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4.1</w:t>
      </w:r>
      <w:r>
        <w:rPr>
          <w:rFonts w:asciiTheme="majorBidi" w:hAnsiTheme="majorBidi"/>
          <w:b/>
        </w:rPr>
        <w:tab/>
        <w:t>Terapeutické indikácie</w:t>
      </w:r>
    </w:p>
    <w:p w14:paraId="7FFE04CC" w14:textId="77777777" w:rsidR="00601854" w:rsidRPr="00717910" w:rsidRDefault="00601854" w:rsidP="00717910">
      <w:pPr>
        <w:keepNext/>
        <w:widowControl w:val="0"/>
        <w:spacing w:line="240" w:lineRule="auto"/>
        <w:rPr>
          <w:rFonts w:asciiTheme="majorBidi" w:hAnsiTheme="majorBidi" w:cstheme="majorBidi"/>
          <w:noProof/>
          <w:szCs w:val="22"/>
        </w:rPr>
      </w:pPr>
    </w:p>
    <w:p w14:paraId="1BAF89EC" w14:textId="0D901AEC" w:rsidR="00372F87" w:rsidRPr="00717910" w:rsidRDefault="00490874" w:rsidP="00717910">
      <w:pPr>
        <w:widowControl w:val="0"/>
        <w:spacing w:line="240" w:lineRule="auto"/>
        <w:rPr>
          <w:rFonts w:asciiTheme="majorBidi" w:hAnsiTheme="majorBidi" w:cstheme="majorBidi"/>
          <w:noProof/>
          <w:szCs w:val="22"/>
        </w:rPr>
      </w:pPr>
      <w:r>
        <w:rPr>
          <w:rFonts w:asciiTheme="majorBidi" w:hAnsiTheme="majorBidi"/>
        </w:rPr>
        <w:t>Hyftor je indikovaný na liečbu tvárového an</w:t>
      </w:r>
      <w:r w:rsidR="006864C9">
        <w:rPr>
          <w:rFonts w:asciiTheme="majorBidi" w:hAnsiTheme="majorBidi"/>
        </w:rPr>
        <w:t>g</w:t>
      </w:r>
      <w:r>
        <w:rPr>
          <w:rFonts w:asciiTheme="majorBidi" w:hAnsiTheme="majorBidi"/>
        </w:rPr>
        <w:t>iofibrómu spojeného s komplexom tuberóznej sklerózy u dospelých a pediatrických pacientov vo veku 6 rokov a starších.</w:t>
      </w:r>
    </w:p>
    <w:p w14:paraId="20A5102F" w14:textId="77777777" w:rsidR="00C42D98" w:rsidRPr="00717910" w:rsidRDefault="00C42D98" w:rsidP="00717910">
      <w:pPr>
        <w:widowControl w:val="0"/>
        <w:spacing w:line="240" w:lineRule="auto"/>
        <w:rPr>
          <w:rFonts w:asciiTheme="majorBidi" w:hAnsiTheme="majorBidi" w:cstheme="majorBidi"/>
          <w:noProof/>
          <w:szCs w:val="22"/>
        </w:rPr>
      </w:pPr>
    </w:p>
    <w:p w14:paraId="776A931E" w14:textId="77777777" w:rsidR="00601854" w:rsidRPr="00717910" w:rsidRDefault="00FA0F19" w:rsidP="00717910">
      <w:pPr>
        <w:keepNext/>
        <w:widowControl w:val="0"/>
        <w:spacing w:line="240" w:lineRule="auto"/>
        <w:ind w:left="567" w:hanging="567"/>
        <w:outlineLvl w:val="0"/>
        <w:rPr>
          <w:rFonts w:asciiTheme="majorBidi" w:hAnsiTheme="majorBidi" w:cstheme="majorBidi"/>
          <w:b/>
          <w:noProof/>
          <w:szCs w:val="22"/>
        </w:rPr>
      </w:pPr>
      <w:r>
        <w:rPr>
          <w:rFonts w:asciiTheme="majorBidi" w:hAnsiTheme="majorBidi"/>
          <w:b/>
        </w:rPr>
        <w:t>4.2</w:t>
      </w:r>
      <w:r>
        <w:rPr>
          <w:rFonts w:asciiTheme="majorBidi" w:hAnsiTheme="majorBidi"/>
          <w:b/>
        </w:rPr>
        <w:tab/>
        <w:t>Dávkovanie a spôsob podávania</w:t>
      </w:r>
    </w:p>
    <w:p w14:paraId="4E9AE101" w14:textId="77777777" w:rsidR="00601854" w:rsidRPr="00717910" w:rsidRDefault="00601854" w:rsidP="00717910">
      <w:pPr>
        <w:keepNext/>
        <w:widowControl w:val="0"/>
        <w:spacing w:line="240" w:lineRule="auto"/>
        <w:rPr>
          <w:rFonts w:asciiTheme="majorBidi" w:hAnsiTheme="majorBidi" w:cstheme="majorBidi"/>
          <w:szCs w:val="22"/>
        </w:rPr>
      </w:pPr>
    </w:p>
    <w:p w14:paraId="26B6CDFD" w14:textId="77777777" w:rsidR="00601854" w:rsidRPr="00717910" w:rsidRDefault="00FA0F19" w:rsidP="00717910">
      <w:pPr>
        <w:keepNext/>
        <w:widowControl w:val="0"/>
        <w:spacing w:line="240" w:lineRule="auto"/>
        <w:rPr>
          <w:rFonts w:asciiTheme="majorBidi" w:hAnsiTheme="majorBidi" w:cstheme="majorBidi"/>
          <w:szCs w:val="22"/>
          <w:u w:val="single"/>
        </w:rPr>
      </w:pPr>
      <w:bookmarkStart w:id="0" w:name="_Hlk73116959"/>
      <w:r>
        <w:rPr>
          <w:rFonts w:asciiTheme="majorBidi" w:hAnsiTheme="majorBidi"/>
          <w:u w:val="single"/>
        </w:rPr>
        <w:t>Dávkovanie</w:t>
      </w:r>
    </w:p>
    <w:p w14:paraId="4E092898" w14:textId="77777777" w:rsidR="00601854" w:rsidRPr="00717910" w:rsidRDefault="00601854" w:rsidP="00717910">
      <w:pPr>
        <w:keepNext/>
        <w:widowControl w:val="0"/>
        <w:spacing w:line="240" w:lineRule="auto"/>
        <w:rPr>
          <w:rFonts w:asciiTheme="majorBidi" w:hAnsiTheme="majorBidi" w:cstheme="majorBidi"/>
          <w:szCs w:val="22"/>
        </w:rPr>
      </w:pPr>
    </w:p>
    <w:p w14:paraId="50672636" w14:textId="7029C7A7" w:rsidR="00601854" w:rsidRPr="00717910" w:rsidRDefault="00FA0F19" w:rsidP="00717910">
      <w:pPr>
        <w:widowControl w:val="0"/>
        <w:spacing w:line="240" w:lineRule="auto"/>
        <w:rPr>
          <w:rFonts w:asciiTheme="majorBidi" w:hAnsiTheme="majorBidi" w:cstheme="majorBidi"/>
          <w:szCs w:val="22"/>
        </w:rPr>
      </w:pPr>
      <w:r>
        <w:rPr>
          <w:rFonts w:asciiTheme="majorBidi" w:hAnsiTheme="majorBidi"/>
        </w:rPr>
        <w:t>Tento liek sa má aplikovať na postihnutú oblasť dvakrát denne (ráno a pred spaním). Aplikácia má byť obmedzená na oblasti kože s angiofibrómom.</w:t>
      </w:r>
    </w:p>
    <w:p w14:paraId="2031BB0A" w14:textId="77777777" w:rsidR="00601854" w:rsidRPr="00717910" w:rsidRDefault="00601854" w:rsidP="00717910">
      <w:pPr>
        <w:widowControl w:val="0"/>
        <w:spacing w:line="240" w:lineRule="auto"/>
        <w:rPr>
          <w:rFonts w:asciiTheme="majorBidi" w:hAnsiTheme="majorBidi" w:cstheme="majorBidi"/>
          <w:szCs w:val="22"/>
        </w:rPr>
      </w:pPr>
    </w:p>
    <w:p w14:paraId="537CAE57" w14:textId="79281E39" w:rsidR="00C17B28" w:rsidRDefault="00FA0F19" w:rsidP="00717910">
      <w:pPr>
        <w:widowControl w:val="0"/>
        <w:spacing w:line="240" w:lineRule="auto"/>
        <w:rPr>
          <w:rFonts w:asciiTheme="majorBidi" w:hAnsiTheme="majorBidi" w:cstheme="majorBidi"/>
          <w:szCs w:val="22"/>
        </w:rPr>
      </w:pPr>
      <w:r>
        <w:rPr>
          <w:rFonts w:asciiTheme="majorBidi" w:hAnsiTheme="majorBidi"/>
        </w:rPr>
        <w:t>Na 50 cm</w:t>
      </w:r>
      <w:r>
        <w:rPr>
          <w:rFonts w:asciiTheme="majorBidi" w:hAnsiTheme="majorBidi"/>
          <w:vertAlign w:val="superscript"/>
        </w:rPr>
        <w:t>2</w:t>
      </w:r>
      <w:r>
        <w:rPr>
          <w:rFonts w:asciiTheme="majorBidi" w:hAnsiTheme="majorBidi"/>
        </w:rPr>
        <w:t xml:space="preserve"> lézie na tvári sa má podávať dávka 125 mg gélu (alebo 0,5 cm gélu, čo zodpovedá 0,25 mg sirolimu).</w:t>
      </w:r>
    </w:p>
    <w:p w14:paraId="0E4DD931" w14:textId="71F808F6" w:rsidR="00601854" w:rsidRPr="00717910" w:rsidRDefault="00601854" w:rsidP="00717910">
      <w:pPr>
        <w:widowControl w:val="0"/>
        <w:spacing w:line="240" w:lineRule="auto"/>
        <w:rPr>
          <w:rFonts w:asciiTheme="majorBidi" w:hAnsiTheme="majorBidi" w:cstheme="majorBidi"/>
          <w:szCs w:val="22"/>
        </w:rPr>
      </w:pPr>
    </w:p>
    <w:p w14:paraId="39551C46" w14:textId="6C659078" w:rsidR="00C17B28" w:rsidRDefault="00FA0F19" w:rsidP="00717910">
      <w:pPr>
        <w:keepNext/>
        <w:widowControl w:val="0"/>
        <w:spacing w:line="240" w:lineRule="auto"/>
        <w:rPr>
          <w:rFonts w:asciiTheme="majorBidi" w:hAnsiTheme="majorBidi" w:cstheme="majorBidi"/>
          <w:szCs w:val="22"/>
        </w:rPr>
      </w:pPr>
      <w:r>
        <w:rPr>
          <w:rFonts w:asciiTheme="majorBidi" w:hAnsiTheme="majorBidi"/>
        </w:rPr>
        <w:t>Maximálna odporúčaná denná dávka na tvár je:</w:t>
      </w:r>
    </w:p>
    <w:p w14:paraId="2476DCB6" w14:textId="11D1A25F" w:rsidR="00C17B28" w:rsidRDefault="00FA0F19" w:rsidP="00717910">
      <w:pPr>
        <w:pStyle w:val="ListParagraph"/>
        <w:widowControl w:val="0"/>
        <w:numPr>
          <w:ilvl w:val="0"/>
          <w:numId w:val="26"/>
        </w:numPr>
        <w:tabs>
          <w:tab w:val="clear" w:pos="567"/>
        </w:tabs>
        <w:spacing w:line="240" w:lineRule="auto"/>
        <w:ind w:left="567" w:hanging="567"/>
        <w:rPr>
          <w:rFonts w:asciiTheme="majorBidi" w:hAnsiTheme="majorBidi" w:cstheme="majorBidi"/>
          <w:szCs w:val="22"/>
        </w:rPr>
      </w:pPr>
      <w:r>
        <w:rPr>
          <w:rFonts w:asciiTheme="majorBidi" w:hAnsiTheme="majorBidi"/>
        </w:rPr>
        <w:t>Pacienti vo veku 6</w:t>
      </w:r>
      <w:r>
        <w:rPr>
          <w:rFonts w:asciiTheme="majorBidi" w:hAnsiTheme="majorBidi"/>
        </w:rPr>
        <w:noBreakHyphen/>
        <w:t>11 rokov majú aplikovať až 600 mg gélu (1,2 mg sirolimu), čo zodpovedá približne 2 cm pásiku gélu denne.</w:t>
      </w:r>
    </w:p>
    <w:p w14:paraId="6DA88687" w14:textId="27BF8D2D" w:rsidR="00C17B28" w:rsidRDefault="00FA0F19" w:rsidP="00717910">
      <w:pPr>
        <w:pStyle w:val="ListParagraph"/>
        <w:widowControl w:val="0"/>
        <w:numPr>
          <w:ilvl w:val="0"/>
          <w:numId w:val="26"/>
        </w:numPr>
        <w:tabs>
          <w:tab w:val="clear" w:pos="567"/>
        </w:tabs>
        <w:spacing w:line="240" w:lineRule="auto"/>
        <w:ind w:left="567" w:hanging="567"/>
        <w:rPr>
          <w:rFonts w:asciiTheme="majorBidi" w:hAnsiTheme="majorBidi" w:cstheme="majorBidi"/>
          <w:szCs w:val="22"/>
        </w:rPr>
      </w:pPr>
      <w:r>
        <w:rPr>
          <w:rFonts w:asciiTheme="majorBidi" w:hAnsiTheme="majorBidi"/>
        </w:rPr>
        <w:t>Pacienti vo veku ≥ 12 rokov majú aplikovať až 800 mg gélu (1,6 mg sirolimu), čo zodpovedá približne 2,5 cm pásiku gélu denne.</w:t>
      </w:r>
    </w:p>
    <w:p w14:paraId="0BB0B581" w14:textId="7EFDE78A" w:rsidR="004561BA" w:rsidRPr="00717910" w:rsidRDefault="004561BA" w:rsidP="00717910">
      <w:pPr>
        <w:widowControl w:val="0"/>
        <w:spacing w:line="240" w:lineRule="auto"/>
        <w:rPr>
          <w:rFonts w:asciiTheme="majorBidi" w:hAnsiTheme="majorBidi" w:cstheme="majorBidi"/>
          <w:noProof/>
          <w:szCs w:val="22"/>
        </w:rPr>
      </w:pPr>
    </w:p>
    <w:p w14:paraId="152FDA5A" w14:textId="1560A6FF" w:rsidR="00601854" w:rsidRPr="00717910" w:rsidRDefault="00FA0F19" w:rsidP="00717910">
      <w:pPr>
        <w:widowControl w:val="0"/>
        <w:spacing w:line="240" w:lineRule="auto"/>
        <w:rPr>
          <w:rFonts w:asciiTheme="majorBidi" w:hAnsiTheme="majorBidi" w:cstheme="majorBidi"/>
          <w:szCs w:val="22"/>
        </w:rPr>
      </w:pPr>
      <w:r>
        <w:rPr>
          <w:rFonts w:asciiTheme="majorBidi" w:hAnsiTheme="majorBidi"/>
        </w:rPr>
        <w:t xml:space="preserve">Dávka sa má rozdeliť na dve </w:t>
      </w:r>
      <w:r w:rsidR="00250460">
        <w:rPr>
          <w:rFonts w:asciiTheme="majorBidi" w:hAnsiTheme="majorBidi"/>
        </w:rPr>
        <w:t xml:space="preserve">rovnaké </w:t>
      </w:r>
      <w:r>
        <w:rPr>
          <w:rFonts w:asciiTheme="majorBidi" w:hAnsiTheme="majorBidi"/>
        </w:rPr>
        <w:t>podania.</w:t>
      </w:r>
      <w:bookmarkEnd w:id="0"/>
    </w:p>
    <w:p w14:paraId="67D862EB" w14:textId="77777777" w:rsidR="00601854" w:rsidRPr="00717910" w:rsidRDefault="00601854" w:rsidP="00717910">
      <w:pPr>
        <w:widowControl w:val="0"/>
        <w:spacing w:line="240" w:lineRule="auto"/>
        <w:rPr>
          <w:rFonts w:asciiTheme="majorBidi" w:hAnsiTheme="majorBidi" w:cstheme="majorBidi"/>
          <w:szCs w:val="22"/>
        </w:rPr>
      </w:pPr>
    </w:p>
    <w:p w14:paraId="7357C25C" w14:textId="2D75A9EE" w:rsidR="00DC27E2" w:rsidRPr="00717910" w:rsidRDefault="00FA0F19" w:rsidP="00717910">
      <w:pPr>
        <w:keepNext/>
        <w:widowControl w:val="0"/>
        <w:spacing w:line="240" w:lineRule="auto"/>
        <w:rPr>
          <w:rFonts w:asciiTheme="majorBidi" w:hAnsiTheme="majorBidi" w:cstheme="majorBidi"/>
          <w:i/>
          <w:iCs/>
          <w:szCs w:val="22"/>
          <w:u w:val="single"/>
        </w:rPr>
      </w:pPr>
      <w:bookmarkStart w:id="1" w:name="_Hlk111219442"/>
      <w:r>
        <w:rPr>
          <w:rFonts w:asciiTheme="majorBidi" w:hAnsiTheme="majorBidi"/>
          <w:i/>
          <w:u w:val="single"/>
        </w:rPr>
        <w:t>Vynechaná dávka</w:t>
      </w:r>
    </w:p>
    <w:p w14:paraId="1604DA78" w14:textId="77777777" w:rsidR="00506BAC" w:rsidRPr="00717910" w:rsidRDefault="00506BAC" w:rsidP="00717910">
      <w:pPr>
        <w:keepNext/>
        <w:widowControl w:val="0"/>
        <w:spacing w:line="240" w:lineRule="auto"/>
        <w:rPr>
          <w:rFonts w:asciiTheme="majorBidi" w:hAnsiTheme="majorBidi" w:cstheme="majorBidi"/>
          <w:i/>
          <w:iCs/>
          <w:szCs w:val="22"/>
          <w:u w:val="single"/>
        </w:rPr>
      </w:pPr>
    </w:p>
    <w:p w14:paraId="08C84055" w14:textId="7D4ACF58" w:rsidR="00DC27E2"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Ak sa vynechá prvá dávka ráno, aplikácia sa má vykonať okamžite po zistení tejto skutočnosti, za predpokladu že to je ten istý deň pred večerou. V opačnom prípade sa má v ten deň podať len aplikácia večer. Ak sa vynechá aplikácia večer, nemá sa podať neskôr.</w:t>
      </w:r>
    </w:p>
    <w:bookmarkEnd w:id="1"/>
    <w:p w14:paraId="0558A891" w14:textId="77777777" w:rsidR="00DC27E2" w:rsidRPr="00717910" w:rsidRDefault="00DC27E2" w:rsidP="00717910">
      <w:pPr>
        <w:widowControl w:val="0"/>
        <w:spacing w:line="240" w:lineRule="auto"/>
        <w:rPr>
          <w:rFonts w:asciiTheme="majorBidi" w:hAnsiTheme="majorBidi" w:cstheme="majorBidi"/>
          <w:szCs w:val="22"/>
        </w:rPr>
      </w:pPr>
    </w:p>
    <w:p w14:paraId="3547722E" w14:textId="77777777" w:rsidR="00601854" w:rsidRPr="00717910" w:rsidRDefault="00FA0F19" w:rsidP="00717910">
      <w:pPr>
        <w:keepNext/>
        <w:widowControl w:val="0"/>
        <w:spacing w:line="240" w:lineRule="auto"/>
        <w:rPr>
          <w:rFonts w:asciiTheme="majorBidi" w:hAnsiTheme="majorBidi" w:cstheme="majorBidi"/>
          <w:i/>
          <w:iCs/>
          <w:szCs w:val="22"/>
          <w:u w:val="single"/>
        </w:rPr>
      </w:pPr>
      <w:r>
        <w:rPr>
          <w:rFonts w:asciiTheme="majorBidi" w:hAnsiTheme="majorBidi"/>
          <w:i/>
          <w:u w:val="single"/>
        </w:rPr>
        <w:lastRenderedPageBreak/>
        <w:t>Osobitné skupiny pacientov</w:t>
      </w:r>
    </w:p>
    <w:p w14:paraId="10F42EB3" w14:textId="77777777" w:rsidR="00601854" w:rsidRPr="00717910" w:rsidRDefault="00601854" w:rsidP="00717910">
      <w:pPr>
        <w:keepNext/>
        <w:widowControl w:val="0"/>
        <w:spacing w:line="240" w:lineRule="auto"/>
        <w:rPr>
          <w:rFonts w:asciiTheme="majorBidi" w:hAnsiTheme="majorBidi" w:cstheme="majorBidi"/>
          <w:szCs w:val="22"/>
        </w:rPr>
      </w:pPr>
    </w:p>
    <w:p w14:paraId="5E899CEA" w14:textId="77777777" w:rsidR="00C17B28" w:rsidRDefault="00FA0F19" w:rsidP="00717910">
      <w:pPr>
        <w:keepNext/>
        <w:widowControl w:val="0"/>
        <w:spacing w:line="240" w:lineRule="auto"/>
        <w:rPr>
          <w:rFonts w:asciiTheme="majorBidi" w:hAnsiTheme="majorBidi" w:cstheme="majorBidi"/>
          <w:i/>
          <w:iCs/>
          <w:szCs w:val="22"/>
        </w:rPr>
      </w:pPr>
      <w:r>
        <w:rPr>
          <w:rFonts w:asciiTheme="majorBidi" w:hAnsiTheme="majorBidi"/>
          <w:i/>
        </w:rPr>
        <w:t>Starší pacienti</w:t>
      </w:r>
    </w:p>
    <w:p w14:paraId="3C39679E" w14:textId="6DEA5FF2" w:rsidR="00601854" w:rsidRPr="00717910" w:rsidRDefault="00FA0F19" w:rsidP="00717910">
      <w:pPr>
        <w:widowControl w:val="0"/>
        <w:spacing w:line="240" w:lineRule="auto"/>
        <w:rPr>
          <w:rFonts w:asciiTheme="majorBidi" w:hAnsiTheme="majorBidi" w:cstheme="majorBidi"/>
          <w:szCs w:val="22"/>
        </w:rPr>
      </w:pPr>
      <w:r>
        <w:rPr>
          <w:rFonts w:asciiTheme="majorBidi" w:hAnsiTheme="majorBidi"/>
        </w:rPr>
        <w:t>U starších pacientov (≥ 65 rokov) nie je potrebná úprava dávky</w:t>
      </w:r>
      <w:r w:rsidR="00784E0C">
        <w:rPr>
          <w:rFonts w:asciiTheme="majorBidi" w:hAnsiTheme="majorBidi"/>
        </w:rPr>
        <w:t xml:space="preserve"> (pozri časť 5.2)</w:t>
      </w:r>
      <w:r>
        <w:rPr>
          <w:rFonts w:asciiTheme="majorBidi" w:hAnsiTheme="majorBidi"/>
        </w:rPr>
        <w:t>.</w:t>
      </w:r>
    </w:p>
    <w:p w14:paraId="34CC37B5" w14:textId="77777777" w:rsidR="005B1069" w:rsidRPr="00717910" w:rsidRDefault="005B1069" w:rsidP="00717910">
      <w:pPr>
        <w:widowControl w:val="0"/>
        <w:autoSpaceDE w:val="0"/>
        <w:autoSpaceDN w:val="0"/>
        <w:adjustRightInd w:val="0"/>
        <w:spacing w:line="240" w:lineRule="auto"/>
        <w:rPr>
          <w:rFonts w:asciiTheme="majorBidi" w:hAnsiTheme="majorBidi" w:cstheme="majorBidi"/>
          <w:i/>
          <w:iCs/>
          <w:szCs w:val="22"/>
          <w:u w:val="single"/>
        </w:rPr>
      </w:pPr>
    </w:p>
    <w:p w14:paraId="43FE2692" w14:textId="77777777" w:rsidR="00D36E91" w:rsidRPr="00717910" w:rsidRDefault="00FA0F19" w:rsidP="00717910">
      <w:pPr>
        <w:keepNext/>
        <w:widowControl w:val="0"/>
        <w:spacing w:line="240" w:lineRule="auto"/>
        <w:rPr>
          <w:rFonts w:asciiTheme="majorBidi" w:hAnsiTheme="majorBidi" w:cstheme="majorBidi"/>
          <w:bCs/>
          <w:i/>
          <w:iCs/>
          <w:szCs w:val="22"/>
        </w:rPr>
      </w:pPr>
      <w:r>
        <w:rPr>
          <w:rFonts w:asciiTheme="majorBidi" w:hAnsiTheme="majorBidi"/>
          <w:i/>
        </w:rPr>
        <w:t>Porucha funkcie obličiek</w:t>
      </w:r>
    </w:p>
    <w:p w14:paraId="5101380D" w14:textId="77777777" w:rsidR="00C17B28" w:rsidRDefault="00FA0F19" w:rsidP="00717910">
      <w:pPr>
        <w:widowControl w:val="0"/>
        <w:spacing w:line="240" w:lineRule="auto"/>
        <w:rPr>
          <w:rFonts w:asciiTheme="majorBidi" w:hAnsiTheme="majorBidi" w:cstheme="majorBidi"/>
          <w:szCs w:val="22"/>
        </w:rPr>
      </w:pPr>
      <w:r>
        <w:rPr>
          <w:rFonts w:asciiTheme="majorBidi" w:hAnsiTheme="majorBidi"/>
        </w:rPr>
        <w:t>U pacientov s poruchou funkcie obličiek sa nevykonali žiadne formálne štúdie. V tejto populácii sa však nevyžaduje žiadna úprava dávky, pretože systémová expozícia sirolimu je u jedincov používajúcich Hyftor nízka.</w:t>
      </w:r>
    </w:p>
    <w:p w14:paraId="1ABC470B" w14:textId="6055A754" w:rsidR="00D36E91" w:rsidRPr="00717910" w:rsidRDefault="00D36E91" w:rsidP="00717910">
      <w:pPr>
        <w:widowControl w:val="0"/>
        <w:autoSpaceDE w:val="0"/>
        <w:autoSpaceDN w:val="0"/>
        <w:adjustRightInd w:val="0"/>
        <w:spacing w:line="240" w:lineRule="auto"/>
        <w:rPr>
          <w:rFonts w:asciiTheme="majorBidi" w:hAnsiTheme="majorBidi" w:cstheme="majorBidi"/>
          <w:szCs w:val="22"/>
        </w:rPr>
      </w:pPr>
    </w:p>
    <w:p w14:paraId="639F3812" w14:textId="77777777" w:rsidR="00601854" w:rsidRPr="00717910" w:rsidRDefault="00FA0F19" w:rsidP="00717910">
      <w:pPr>
        <w:keepNext/>
        <w:widowControl w:val="0"/>
        <w:spacing w:line="240" w:lineRule="auto"/>
        <w:rPr>
          <w:rFonts w:asciiTheme="majorBidi" w:hAnsiTheme="majorBidi" w:cstheme="majorBidi"/>
          <w:bCs/>
          <w:i/>
          <w:iCs/>
          <w:szCs w:val="22"/>
        </w:rPr>
      </w:pPr>
      <w:r>
        <w:rPr>
          <w:rFonts w:asciiTheme="majorBidi" w:hAnsiTheme="majorBidi"/>
          <w:i/>
        </w:rPr>
        <w:t>Porucha funkcie pečene</w:t>
      </w:r>
    </w:p>
    <w:p w14:paraId="6C22A272" w14:textId="27AFF819" w:rsidR="00C17B28" w:rsidRDefault="00FA0F19" w:rsidP="00717910">
      <w:pPr>
        <w:widowControl w:val="0"/>
        <w:spacing w:line="240" w:lineRule="auto"/>
        <w:rPr>
          <w:rFonts w:asciiTheme="majorBidi" w:hAnsiTheme="majorBidi" w:cstheme="majorBidi"/>
          <w:szCs w:val="22"/>
        </w:rPr>
      </w:pPr>
      <w:r>
        <w:rPr>
          <w:rFonts w:asciiTheme="majorBidi" w:hAnsiTheme="majorBidi"/>
        </w:rPr>
        <w:t>U pacientov s poruchou pečene sa nevykonali žiadne formálne štúdie. V tejto populácii sa však nevyžaduje žiadna úprava dávky, pretože systémová expozícia sirolimu je u jedincov používajúcich Hyftor nízka (pozri časť 4.4).</w:t>
      </w:r>
    </w:p>
    <w:p w14:paraId="4CF52294" w14:textId="36D03233" w:rsidR="00601854" w:rsidRPr="00717910" w:rsidRDefault="00601854" w:rsidP="00717910">
      <w:pPr>
        <w:widowControl w:val="0"/>
        <w:spacing w:line="240" w:lineRule="auto"/>
        <w:rPr>
          <w:rFonts w:asciiTheme="majorBidi" w:hAnsiTheme="majorBidi" w:cstheme="majorBidi"/>
          <w:szCs w:val="22"/>
          <w:u w:val="single"/>
        </w:rPr>
      </w:pPr>
    </w:p>
    <w:p w14:paraId="13C57D12" w14:textId="77777777" w:rsidR="00601854" w:rsidRPr="00717910" w:rsidRDefault="00FA0F19" w:rsidP="00717910">
      <w:pPr>
        <w:keepNext/>
        <w:widowControl w:val="0"/>
        <w:spacing w:line="240" w:lineRule="auto"/>
        <w:rPr>
          <w:rFonts w:asciiTheme="majorBidi" w:hAnsiTheme="majorBidi" w:cstheme="majorBidi"/>
          <w:bCs/>
          <w:i/>
          <w:iCs/>
          <w:szCs w:val="22"/>
        </w:rPr>
      </w:pPr>
      <w:r>
        <w:rPr>
          <w:rFonts w:asciiTheme="majorBidi" w:hAnsiTheme="majorBidi"/>
          <w:i/>
        </w:rPr>
        <w:t>Pediatrická populácia</w:t>
      </w:r>
    </w:p>
    <w:p w14:paraId="00F33483" w14:textId="3BAD7BC2" w:rsidR="00784E0C" w:rsidRDefault="00FA0F19" w:rsidP="00717910">
      <w:pPr>
        <w:widowControl w:val="0"/>
        <w:spacing w:line="240" w:lineRule="auto"/>
        <w:rPr>
          <w:rFonts w:asciiTheme="majorBidi" w:hAnsiTheme="majorBidi"/>
        </w:rPr>
      </w:pPr>
      <w:r>
        <w:rPr>
          <w:rFonts w:asciiTheme="majorBidi" w:hAnsiTheme="majorBidi"/>
        </w:rPr>
        <w:t xml:space="preserve">Dávkovanie je rovnaké u dospelých a detí vo veku 12 rokov a starších (až </w:t>
      </w:r>
      <w:r w:rsidR="0043506A">
        <w:rPr>
          <w:rFonts w:asciiTheme="majorBidi" w:hAnsiTheme="majorBidi"/>
        </w:rPr>
        <w:t xml:space="preserve">do celkovo </w:t>
      </w:r>
      <w:r>
        <w:rPr>
          <w:rFonts w:asciiTheme="majorBidi" w:hAnsiTheme="majorBidi"/>
        </w:rPr>
        <w:t xml:space="preserve">800 mg </w:t>
      </w:r>
      <w:r w:rsidR="0043506A">
        <w:rPr>
          <w:rFonts w:asciiTheme="majorBidi" w:hAnsiTheme="majorBidi"/>
        </w:rPr>
        <w:t>gélu denne</w:t>
      </w:r>
      <w:r>
        <w:rPr>
          <w:rFonts w:asciiTheme="majorBidi" w:hAnsiTheme="majorBidi"/>
        </w:rPr>
        <w:t>).</w:t>
      </w:r>
    </w:p>
    <w:p w14:paraId="7817D7B5" w14:textId="0971831E" w:rsidR="006E6DD2" w:rsidRDefault="00FA0F19" w:rsidP="00717910">
      <w:pPr>
        <w:widowControl w:val="0"/>
        <w:spacing w:line="240" w:lineRule="auto"/>
        <w:rPr>
          <w:rFonts w:asciiTheme="majorBidi" w:hAnsiTheme="majorBidi"/>
        </w:rPr>
      </w:pPr>
      <w:r>
        <w:rPr>
          <w:rFonts w:asciiTheme="majorBidi" w:hAnsiTheme="majorBidi"/>
        </w:rPr>
        <w:t>Maximálna dávka pre pacientov vo veku 6</w:t>
      </w:r>
      <w:r>
        <w:rPr>
          <w:rFonts w:asciiTheme="majorBidi" w:hAnsiTheme="majorBidi"/>
        </w:rPr>
        <w:noBreakHyphen/>
        <w:t xml:space="preserve">11 rokov je </w:t>
      </w:r>
      <w:r w:rsidR="0043506A">
        <w:rPr>
          <w:rFonts w:asciiTheme="majorBidi" w:hAnsiTheme="majorBidi"/>
        </w:rPr>
        <w:t xml:space="preserve">celkovo </w:t>
      </w:r>
      <w:r>
        <w:rPr>
          <w:rFonts w:asciiTheme="majorBidi" w:hAnsiTheme="majorBidi"/>
        </w:rPr>
        <w:t xml:space="preserve">600 mg </w:t>
      </w:r>
      <w:r w:rsidR="0043506A">
        <w:rPr>
          <w:rFonts w:asciiTheme="majorBidi" w:hAnsiTheme="majorBidi"/>
        </w:rPr>
        <w:t>gélu denne</w:t>
      </w:r>
      <w:r>
        <w:rPr>
          <w:rFonts w:asciiTheme="majorBidi" w:hAnsiTheme="majorBidi"/>
        </w:rPr>
        <w:t>.</w:t>
      </w:r>
    </w:p>
    <w:p w14:paraId="3FBF7764" w14:textId="51DDE5D0" w:rsidR="00C17B28" w:rsidRDefault="00FA0F19" w:rsidP="00A31B02">
      <w:pPr>
        <w:widowControl w:val="0"/>
        <w:spacing w:line="240" w:lineRule="auto"/>
        <w:rPr>
          <w:rFonts w:asciiTheme="majorBidi" w:hAnsiTheme="majorBidi" w:cstheme="majorBidi"/>
          <w:szCs w:val="22"/>
        </w:rPr>
      </w:pPr>
      <w:r>
        <w:rPr>
          <w:rFonts w:asciiTheme="majorBidi" w:hAnsiTheme="majorBidi"/>
        </w:rPr>
        <w:t xml:space="preserve">Bezpečnosť a účinnosť Hyftoru u detí </w:t>
      </w:r>
      <w:r w:rsidR="00784E0C">
        <w:rPr>
          <w:rFonts w:asciiTheme="majorBidi" w:hAnsiTheme="majorBidi"/>
        </w:rPr>
        <w:t>vo veku menej</w:t>
      </w:r>
      <w:r>
        <w:rPr>
          <w:rFonts w:asciiTheme="majorBidi" w:hAnsiTheme="majorBidi"/>
        </w:rPr>
        <w:t xml:space="preserve"> ako 6 rokov neboli stanovené. </w:t>
      </w:r>
      <w:r w:rsidR="00A31B02" w:rsidRPr="00A31B02">
        <w:rPr>
          <w:rFonts w:asciiTheme="majorBidi" w:hAnsiTheme="majorBidi"/>
        </w:rPr>
        <w:t>V súčasnosti</w:t>
      </w:r>
      <w:r>
        <w:rPr>
          <w:rFonts w:asciiTheme="majorBidi" w:hAnsiTheme="majorBidi"/>
        </w:rPr>
        <w:t xml:space="preserve"> dostupné údaje sú uvedené v časti 5.2</w:t>
      </w:r>
      <w:r w:rsidR="00784E0C" w:rsidRPr="00784E0C">
        <w:rPr>
          <w:rFonts w:asciiTheme="majorBidi" w:hAnsiTheme="majorBidi"/>
          <w:lang w:bidi="sk-SK"/>
        </w:rPr>
        <w:t xml:space="preserve">, ale neumožňujú uviesť odporúčania </w:t>
      </w:r>
      <w:r w:rsidR="00357B94">
        <w:rPr>
          <w:rFonts w:asciiTheme="majorBidi" w:hAnsiTheme="majorBidi"/>
          <w:lang w:bidi="sk-SK"/>
        </w:rPr>
        <w:t xml:space="preserve">na </w:t>
      </w:r>
      <w:r w:rsidR="00784E0C" w:rsidRPr="00784E0C">
        <w:rPr>
          <w:rFonts w:asciiTheme="majorBidi" w:hAnsiTheme="majorBidi"/>
          <w:lang w:bidi="sk-SK"/>
        </w:rPr>
        <w:t>dávkovanie</w:t>
      </w:r>
      <w:r>
        <w:rPr>
          <w:rFonts w:asciiTheme="majorBidi" w:hAnsiTheme="majorBidi"/>
        </w:rPr>
        <w:t>.</w:t>
      </w:r>
    </w:p>
    <w:p w14:paraId="4E5B470C" w14:textId="07BEDA0A" w:rsidR="00601854" w:rsidRPr="00717910" w:rsidRDefault="00601854" w:rsidP="00717910">
      <w:pPr>
        <w:widowControl w:val="0"/>
        <w:autoSpaceDE w:val="0"/>
        <w:autoSpaceDN w:val="0"/>
        <w:adjustRightInd w:val="0"/>
        <w:spacing w:line="240" w:lineRule="auto"/>
        <w:rPr>
          <w:rFonts w:asciiTheme="majorBidi" w:hAnsiTheme="majorBidi" w:cstheme="majorBidi"/>
          <w:szCs w:val="22"/>
        </w:rPr>
      </w:pPr>
    </w:p>
    <w:p w14:paraId="47C1892E" w14:textId="77777777" w:rsidR="00C17B28" w:rsidRDefault="00FA0F19" w:rsidP="00717910">
      <w:pPr>
        <w:keepNext/>
        <w:widowControl w:val="0"/>
        <w:spacing w:line="240" w:lineRule="auto"/>
        <w:rPr>
          <w:rFonts w:asciiTheme="majorBidi" w:hAnsiTheme="majorBidi" w:cstheme="majorBidi"/>
          <w:szCs w:val="22"/>
          <w:u w:val="single"/>
        </w:rPr>
      </w:pPr>
      <w:r>
        <w:rPr>
          <w:rFonts w:asciiTheme="majorBidi" w:hAnsiTheme="majorBidi"/>
          <w:u w:val="single"/>
        </w:rPr>
        <w:t>Spôsob podávania</w:t>
      </w:r>
    </w:p>
    <w:p w14:paraId="006DC8B1" w14:textId="2F54154A" w:rsidR="002867D9" w:rsidRPr="00717910" w:rsidRDefault="002867D9" w:rsidP="00717910">
      <w:pPr>
        <w:keepNext/>
        <w:widowControl w:val="0"/>
        <w:spacing w:line="240" w:lineRule="auto"/>
        <w:rPr>
          <w:rFonts w:asciiTheme="majorBidi" w:hAnsiTheme="majorBidi" w:cstheme="majorBidi"/>
          <w:szCs w:val="22"/>
        </w:rPr>
      </w:pPr>
    </w:p>
    <w:p w14:paraId="0EB8E082" w14:textId="77777777" w:rsidR="00601854" w:rsidRPr="00717910" w:rsidRDefault="00FA0F19" w:rsidP="00717910">
      <w:pPr>
        <w:widowControl w:val="0"/>
        <w:spacing w:line="240" w:lineRule="auto"/>
        <w:rPr>
          <w:rFonts w:asciiTheme="majorBidi" w:hAnsiTheme="majorBidi" w:cstheme="majorBidi"/>
          <w:szCs w:val="22"/>
        </w:rPr>
      </w:pPr>
      <w:r>
        <w:rPr>
          <w:rFonts w:asciiTheme="majorBidi" w:hAnsiTheme="majorBidi"/>
        </w:rPr>
        <w:t>Len na dermálne použitie.</w:t>
      </w:r>
    </w:p>
    <w:p w14:paraId="6589832A" w14:textId="77777777" w:rsidR="00601854" w:rsidRPr="00717910" w:rsidRDefault="00601854" w:rsidP="00717910">
      <w:pPr>
        <w:widowControl w:val="0"/>
        <w:spacing w:line="240" w:lineRule="auto"/>
        <w:rPr>
          <w:rFonts w:asciiTheme="majorBidi" w:hAnsiTheme="majorBidi" w:cstheme="majorBidi"/>
          <w:szCs w:val="22"/>
          <w:u w:val="single"/>
        </w:rPr>
      </w:pPr>
    </w:p>
    <w:p w14:paraId="6779C07A" w14:textId="3ED863F9" w:rsidR="00601854" w:rsidRPr="00717910" w:rsidRDefault="00FA0F19" w:rsidP="00717910">
      <w:pPr>
        <w:widowControl w:val="0"/>
        <w:spacing w:line="240" w:lineRule="auto"/>
        <w:rPr>
          <w:rFonts w:asciiTheme="majorBidi" w:hAnsiTheme="majorBidi" w:cstheme="majorBidi"/>
          <w:szCs w:val="22"/>
        </w:rPr>
      </w:pPr>
      <w:r>
        <w:rPr>
          <w:rFonts w:asciiTheme="majorBidi" w:hAnsiTheme="majorBidi"/>
        </w:rPr>
        <w:t>Aplikácia má byť obmedzená na oblasti lézií tvárového angiofibrómu (pozri časť 4.4).</w:t>
      </w:r>
    </w:p>
    <w:p w14:paraId="44DA0527" w14:textId="0E800CEC"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 xml:space="preserve">Na postihnutú kožu sa má naniesť a jemne vtrieť tenká vrstva </w:t>
      </w:r>
      <w:r w:rsidR="00784E0C">
        <w:rPr>
          <w:rFonts w:asciiTheme="majorBidi" w:hAnsiTheme="majorBidi"/>
        </w:rPr>
        <w:t>gélu</w:t>
      </w:r>
      <w:r>
        <w:rPr>
          <w:rFonts w:asciiTheme="majorBidi" w:hAnsiTheme="majorBidi"/>
        </w:rPr>
        <w:t>.</w:t>
      </w:r>
    </w:p>
    <w:p w14:paraId="7B04742B" w14:textId="77777777"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Miesto aplikácie sa nemá zakryť.</w:t>
      </w:r>
    </w:p>
    <w:p w14:paraId="493D5291" w14:textId="5EACEA4A" w:rsidR="00601854" w:rsidRPr="00717910" w:rsidRDefault="00601854" w:rsidP="00717910">
      <w:pPr>
        <w:widowControl w:val="0"/>
        <w:spacing w:line="240" w:lineRule="auto"/>
        <w:rPr>
          <w:rFonts w:asciiTheme="majorBidi" w:hAnsiTheme="majorBidi" w:cstheme="majorBidi"/>
          <w:noProof/>
          <w:szCs w:val="22"/>
        </w:rPr>
      </w:pPr>
    </w:p>
    <w:p w14:paraId="4CB773BE" w14:textId="617C6C76" w:rsidR="003A68B1" w:rsidRPr="00717910" w:rsidRDefault="00784E0C" w:rsidP="00717910">
      <w:pPr>
        <w:widowControl w:val="0"/>
        <w:spacing w:line="240" w:lineRule="auto"/>
        <w:rPr>
          <w:rFonts w:asciiTheme="majorBidi" w:hAnsiTheme="majorBidi" w:cstheme="majorBidi"/>
          <w:noProof/>
          <w:szCs w:val="22"/>
        </w:rPr>
      </w:pPr>
      <w:r>
        <w:rPr>
          <w:rFonts w:asciiTheme="majorBidi" w:hAnsiTheme="majorBidi"/>
        </w:rPr>
        <w:t>Gél</w:t>
      </w:r>
      <w:r w:rsidR="00FA0F19">
        <w:rPr>
          <w:rFonts w:asciiTheme="majorBidi" w:hAnsiTheme="majorBidi"/>
        </w:rPr>
        <w:t xml:space="preserve"> sa nemá aplikovať okolo očí a na očné viečka</w:t>
      </w:r>
      <w:r>
        <w:rPr>
          <w:rFonts w:asciiTheme="majorBidi" w:hAnsiTheme="majorBidi"/>
        </w:rPr>
        <w:t xml:space="preserve"> </w:t>
      </w:r>
      <w:r w:rsidRPr="00784E0C">
        <w:rPr>
          <w:rFonts w:asciiTheme="majorBidi" w:hAnsiTheme="majorBidi"/>
        </w:rPr>
        <w:t>(pozri časť 4.4)</w:t>
      </w:r>
      <w:r w:rsidR="00FA0F19">
        <w:rPr>
          <w:rFonts w:asciiTheme="majorBidi" w:hAnsiTheme="majorBidi"/>
        </w:rPr>
        <w:t>.</w:t>
      </w:r>
    </w:p>
    <w:p w14:paraId="63CDC9DE" w14:textId="7978CDDE" w:rsidR="003A68B1" w:rsidRPr="00717910" w:rsidRDefault="003A68B1" w:rsidP="00717910">
      <w:pPr>
        <w:widowControl w:val="0"/>
        <w:spacing w:line="240" w:lineRule="auto"/>
        <w:rPr>
          <w:rFonts w:asciiTheme="majorBidi" w:hAnsiTheme="majorBidi" w:cstheme="majorBidi"/>
          <w:noProof/>
          <w:szCs w:val="22"/>
        </w:rPr>
      </w:pPr>
    </w:p>
    <w:p w14:paraId="2A7EC066" w14:textId="738B6CF8" w:rsidR="003A68B1"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V prípade, že sa neobjaví žiadny účinok liečby, má sa podávanie Hyftoru po 12 týždňoch ukončiť.</w:t>
      </w:r>
    </w:p>
    <w:p w14:paraId="3E7AEA35" w14:textId="77777777" w:rsidR="00CE72EA" w:rsidRPr="00717910" w:rsidRDefault="00CE72EA" w:rsidP="00717910">
      <w:pPr>
        <w:widowControl w:val="0"/>
        <w:spacing w:line="240" w:lineRule="auto"/>
        <w:rPr>
          <w:rFonts w:asciiTheme="majorBidi" w:hAnsiTheme="majorBidi" w:cstheme="majorBidi"/>
          <w:noProof/>
          <w:szCs w:val="22"/>
        </w:rPr>
      </w:pPr>
    </w:p>
    <w:p w14:paraId="50955E24" w14:textId="1620BB8F"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Pred podaním a po podaní gélu si treba dôkladne umyť ruky, aby sa zaistilo, že na rukách nezostal žiadny gél, ktorý by mohol byť náhodne požitý alebo aby sa sirolimu nevystavila žiadna iná časť tela alebo iné osoby.</w:t>
      </w:r>
    </w:p>
    <w:p w14:paraId="0D496046" w14:textId="77777777" w:rsidR="00A12589" w:rsidRPr="00717910" w:rsidRDefault="00A12589" w:rsidP="00717910">
      <w:pPr>
        <w:widowControl w:val="0"/>
        <w:spacing w:line="240" w:lineRule="auto"/>
        <w:rPr>
          <w:rFonts w:asciiTheme="majorBidi" w:hAnsiTheme="majorBidi" w:cstheme="majorBidi"/>
          <w:noProof/>
          <w:szCs w:val="22"/>
        </w:rPr>
      </w:pPr>
    </w:p>
    <w:p w14:paraId="0E6E7B8D" w14:textId="77777777" w:rsidR="00601854" w:rsidRPr="00717910" w:rsidRDefault="00FA0F19" w:rsidP="00717910">
      <w:pPr>
        <w:keepNext/>
        <w:widowControl w:val="0"/>
        <w:spacing w:line="240" w:lineRule="auto"/>
        <w:ind w:left="567" w:hanging="567"/>
        <w:rPr>
          <w:rFonts w:asciiTheme="majorBidi" w:hAnsiTheme="majorBidi" w:cstheme="majorBidi"/>
          <w:noProof/>
          <w:szCs w:val="22"/>
        </w:rPr>
      </w:pPr>
      <w:r>
        <w:rPr>
          <w:rFonts w:asciiTheme="majorBidi" w:hAnsiTheme="majorBidi"/>
          <w:b/>
        </w:rPr>
        <w:t>4.3</w:t>
      </w:r>
      <w:r>
        <w:rPr>
          <w:rFonts w:asciiTheme="majorBidi" w:hAnsiTheme="majorBidi"/>
          <w:b/>
        </w:rPr>
        <w:tab/>
        <w:t>Kontraindikácie</w:t>
      </w:r>
    </w:p>
    <w:p w14:paraId="3F86801A" w14:textId="77777777" w:rsidR="00601854" w:rsidRPr="00717910" w:rsidRDefault="00601854" w:rsidP="00717910">
      <w:pPr>
        <w:keepNext/>
        <w:widowControl w:val="0"/>
        <w:spacing w:line="240" w:lineRule="auto"/>
        <w:rPr>
          <w:rFonts w:asciiTheme="majorBidi" w:hAnsiTheme="majorBidi" w:cstheme="majorBidi"/>
          <w:noProof/>
          <w:szCs w:val="22"/>
        </w:rPr>
      </w:pPr>
    </w:p>
    <w:p w14:paraId="25ED41E9" w14:textId="292BCA15"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Precitlivenosť na liečivo alebo na ktorúkoľvek z pomocných látok uvedených v časti 6.1.</w:t>
      </w:r>
    </w:p>
    <w:p w14:paraId="1A0640AB" w14:textId="77777777" w:rsidR="00601854" w:rsidRPr="00717910" w:rsidRDefault="00601854" w:rsidP="00717910">
      <w:pPr>
        <w:widowControl w:val="0"/>
        <w:spacing w:line="240" w:lineRule="auto"/>
        <w:rPr>
          <w:rFonts w:asciiTheme="majorBidi" w:hAnsiTheme="majorBidi" w:cstheme="majorBidi"/>
          <w:noProof/>
          <w:szCs w:val="22"/>
        </w:rPr>
      </w:pPr>
    </w:p>
    <w:p w14:paraId="7CEB9C5C" w14:textId="77777777" w:rsidR="00601854" w:rsidRPr="00717910" w:rsidRDefault="00FA0F19" w:rsidP="00717910">
      <w:pPr>
        <w:keepNext/>
        <w:widowControl w:val="0"/>
        <w:spacing w:line="240" w:lineRule="auto"/>
        <w:ind w:left="567" w:hanging="567"/>
        <w:rPr>
          <w:rFonts w:asciiTheme="majorBidi" w:hAnsiTheme="majorBidi" w:cstheme="majorBidi"/>
          <w:b/>
          <w:noProof/>
          <w:szCs w:val="22"/>
        </w:rPr>
      </w:pPr>
      <w:r>
        <w:rPr>
          <w:rFonts w:asciiTheme="majorBidi" w:hAnsiTheme="majorBidi"/>
          <w:b/>
        </w:rPr>
        <w:t>4.4</w:t>
      </w:r>
      <w:r>
        <w:rPr>
          <w:rFonts w:asciiTheme="majorBidi" w:hAnsiTheme="majorBidi"/>
          <w:b/>
        </w:rPr>
        <w:tab/>
        <w:t>Osobitné upozornenia a opatrenia pri používaní</w:t>
      </w:r>
    </w:p>
    <w:p w14:paraId="75DA771F" w14:textId="705B3E2F" w:rsidR="00601854" w:rsidRPr="00717910" w:rsidRDefault="00601854" w:rsidP="00717910">
      <w:pPr>
        <w:keepNext/>
        <w:widowControl w:val="0"/>
        <w:spacing w:line="240" w:lineRule="auto"/>
        <w:rPr>
          <w:rFonts w:asciiTheme="majorBidi" w:hAnsiTheme="majorBidi" w:cstheme="majorBidi"/>
          <w:noProof/>
          <w:szCs w:val="22"/>
        </w:rPr>
      </w:pPr>
    </w:p>
    <w:p w14:paraId="776D8D61" w14:textId="5D746BB3" w:rsidR="004D3236" w:rsidRPr="00717910" w:rsidRDefault="00784E0C"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t>I</w:t>
      </w:r>
      <w:r w:rsidR="00FA0F19">
        <w:rPr>
          <w:rFonts w:asciiTheme="majorBidi" w:hAnsiTheme="majorBidi"/>
          <w:u w:val="single"/>
        </w:rPr>
        <w:t>munokompromitovan</w:t>
      </w:r>
      <w:r>
        <w:rPr>
          <w:rFonts w:asciiTheme="majorBidi" w:hAnsiTheme="majorBidi"/>
          <w:u w:val="single"/>
        </w:rPr>
        <w:t>í</w:t>
      </w:r>
      <w:r w:rsidR="00FA0F19">
        <w:rPr>
          <w:rFonts w:asciiTheme="majorBidi" w:hAnsiTheme="majorBidi"/>
          <w:u w:val="single"/>
        </w:rPr>
        <w:t xml:space="preserve"> pacient</w:t>
      </w:r>
      <w:r>
        <w:rPr>
          <w:rFonts w:asciiTheme="majorBidi" w:hAnsiTheme="majorBidi"/>
          <w:u w:val="single"/>
        </w:rPr>
        <w:t>i</w:t>
      </w:r>
    </w:p>
    <w:p w14:paraId="1937E1F4" w14:textId="77777777" w:rsidR="004D3236" w:rsidRPr="00717910" w:rsidRDefault="004D3236" w:rsidP="00717910">
      <w:pPr>
        <w:keepNext/>
        <w:widowControl w:val="0"/>
        <w:spacing w:line="240" w:lineRule="auto"/>
        <w:rPr>
          <w:rFonts w:asciiTheme="majorBidi" w:hAnsiTheme="majorBidi" w:cstheme="majorBidi"/>
          <w:noProof/>
          <w:szCs w:val="22"/>
          <w:u w:val="single"/>
        </w:rPr>
      </w:pPr>
    </w:p>
    <w:p w14:paraId="5918CA49" w14:textId="4755F463" w:rsidR="00601854" w:rsidRPr="00717910" w:rsidRDefault="00F1364C" w:rsidP="00717910">
      <w:pPr>
        <w:widowControl w:val="0"/>
        <w:spacing w:line="240" w:lineRule="auto"/>
        <w:rPr>
          <w:rFonts w:asciiTheme="majorBidi" w:hAnsiTheme="majorBidi" w:cstheme="majorBidi"/>
          <w:noProof/>
          <w:szCs w:val="22"/>
        </w:rPr>
      </w:pPr>
      <w:r>
        <w:rPr>
          <w:rFonts w:asciiTheme="majorBidi" w:hAnsiTheme="majorBidi"/>
        </w:rPr>
        <w:t>Ak keď je po lokálnej liečbe Hyftorom expozícia oveľa nižšia ako po systémovej liečbe sirolimom, ako preventívne opatrenie sa gél nemá používať u imunokompromitovaných dospelých ani detí.</w:t>
      </w:r>
    </w:p>
    <w:p w14:paraId="27152D42" w14:textId="77777777" w:rsidR="00601854" w:rsidRPr="00717910" w:rsidRDefault="00601854" w:rsidP="00717910">
      <w:pPr>
        <w:widowControl w:val="0"/>
        <w:spacing w:line="240" w:lineRule="auto"/>
        <w:rPr>
          <w:rFonts w:asciiTheme="majorBidi" w:hAnsiTheme="majorBidi" w:cstheme="majorBidi"/>
          <w:noProof/>
          <w:szCs w:val="22"/>
        </w:rPr>
      </w:pPr>
    </w:p>
    <w:p w14:paraId="68968297" w14:textId="1B29332E" w:rsidR="004D3236" w:rsidRPr="00717910" w:rsidRDefault="00784E0C"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t>S</w:t>
      </w:r>
      <w:r w:rsidR="00FA0F19">
        <w:rPr>
          <w:rFonts w:asciiTheme="majorBidi" w:hAnsiTheme="majorBidi"/>
          <w:u w:val="single"/>
        </w:rPr>
        <w:t>liznic</w:t>
      </w:r>
      <w:r>
        <w:rPr>
          <w:rFonts w:asciiTheme="majorBidi" w:hAnsiTheme="majorBidi"/>
          <w:u w:val="single"/>
        </w:rPr>
        <w:t>e</w:t>
      </w:r>
      <w:r w:rsidR="00FA0F19">
        <w:rPr>
          <w:rFonts w:asciiTheme="majorBidi" w:hAnsiTheme="majorBidi"/>
          <w:u w:val="single"/>
        </w:rPr>
        <w:t xml:space="preserve"> a poškoden</w:t>
      </w:r>
      <w:r>
        <w:rPr>
          <w:rFonts w:asciiTheme="majorBidi" w:hAnsiTheme="majorBidi"/>
          <w:u w:val="single"/>
        </w:rPr>
        <w:t>á</w:t>
      </w:r>
      <w:r w:rsidR="00FA0F19">
        <w:rPr>
          <w:rFonts w:asciiTheme="majorBidi" w:hAnsiTheme="majorBidi"/>
          <w:u w:val="single"/>
        </w:rPr>
        <w:t xml:space="preserve"> kož</w:t>
      </w:r>
      <w:r>
        <w:rPr>
          <w:rFonts w:asciiTheme="majorBidi" w:hAnsiTheme="majorBidi"/>
          <w:u w:val="single"/>
        </w:rPr>
        <w:t>a</w:t>
      </w:r>
    </w:p>
    <w:p w14:paraId="6460A703" w14:textId="77777777" w:rsidR="00D21B30" w:rsidRPr="00717910" w:rsidRDefault="00D21B30" w:rsidP="00717910">
      <w:pPr>
        <w:keepNext/>
        <w:widowControl w:val="0"/>
        <w:spacing w:line="240" w:lineRule="auto"/>
        <w:rPr>
          <w:rFonts w:asciiTheme="majorBidi" w:hAnsiTheme="majorBidi" w:cstheme="majorBidi"/>
          <w:noProof/>
          <w:szCs w:val="22"/>
          <w:u w:val="single"/>
        </w:rPr>
      </w:pPr>
    </w:p>
    <w:p w14:paraId="7276158A" w14:textId="5309228D"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Hyftor sa nemá používať na ran</w:t>
      </w:r>
      <w:r w:rsidR="00423901">
        <w:rPr>
          <w:rFonts w:asciiTheme="majorBidi" w:hAnsiTheme="majorBidi"/>
        </w:rPr>
        <w:t>y</w:t>
      </w:r>
      <w:r>
        <w:rPr>
          <w:rFonts w:asciiTheme="majorBidi" w:hAnsiTheme="majorBidi"/>
        </w:rPr>
        <w:t>, podrážden</w:t>
      </w:r>
      <w:r w:rsidR="00FF76FB">
        <w:rPr>
          <w:rFonts w:asciiTheme="majorBidi" w:hAnsiTheme="majorBidi"/>
        </w:rPr>
        <w:t>ú</w:t>
      </w:r>
      <w:r>
        <w:rPr>
          <w:rFonts w:asciiTheme="majorBidi" w:hAnsiTheme="majorBidi"/>
        </w:rPr>
        <w:t xml:space="preserve"> kož</w:t>
      </w:r>
      <w:r w:rsidR="00E30A2C">
        <w:rPr>
          <w:rFonts w:asciiTheme="majorBidi" w:hAnsiTheme="majorBidi"/>
        </w:rPr>
        <w:t>u</w:t>
      </w:r>
      <w:r>
        <w:rPr>
          <w:rFonts w:asciiTheme="majorBidi" w:hAnsiTheme="majorBidi"/>
        </w:rPr>
        <w:t xml:space="preserve"> ani na kož</w:t>
      </w:r>
      <w:r w:rsidR="00E30A2C">
        <w:rPr>
          <w:rFonts w:asciiTheme="majorBidi" w:hAnsiTheme="majorBidi"/>
        </w:rPr>
        <w:t>u</w:t>
      </w:r>
      <w:r>
        <w:rPr>
          <w:rFonts w:asciiTheme="majorBidi" w:hAnsiTheme="majorBidi"/>
        </w:rPr>
        <w:t xml:space="preserve"> s klinicky potvrdenou diagnózou infekcie, rovnako ani u pacientov so známymi poruchami kožnej bariéry.</w:t>
      </w:r>
    </w:p>
    <w:p w14:paraId="2BA6BBE8" w14:textId="256EBE5A"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 xml:space="preserve">Treba sa vyhnúť kontaktu s očami alebo sliznicami (ústa, nos). </w:t>
      </w:r>
      <w:r w:rsidR="00784E0C">
        <w:rPr>
          <w:rFonts w:asciiTheme="majorBidi" w:hAnsiTheme="majorBidi"/>
        </w:rPr>
        <w:t>Preto</w:t>
      </w:r>
      <w:r>
        <w:rPr>
          <w:rFonts w:asciiTheme="majorBidi" w:hAnsiTheme="majorBidi"/>
        </w:rPr>
        <w:t xml:space="preserve"> sa nemá </w:t>
      </w:r>
      <w:r w:rsidR="00D4662A">
        <w:rPr>
          <w:rFonts w:asciiTheme="majorBidi" w:hAnsiTheme="majorBidi"/>
        </w:rPr>
        <w:t>gél</w:t>
      </w:r>
      <w:r>
        <w:rPr>
          <w:rFonts w:asciiTheme="majorBidi" w:hAnsiTheme="majorBidi"/>
        </w:rPr>
        <w:t xml:space="preserve"> aplikovať okolo očí ani na očné viečka.</w:t>
      </w:r>
    </w:p>
    <w:p w14:paraId="343B985D" w14:textId="6D62039A" w:rsidR="00463159" w:rsidRPr="00717910" w:rsidRDefault="00463159" w:rsidP="00717910">
      <w:pPr>
        <w:widowControl w:val="0"/>
        <w:spacing w:line="240" w:lineRule="auto"/>
        <w:rPr>
          <w:rFonts w:asciiTheme="majorBidi" w:hAnsiTheme="majorBidi" w:cstheme="majorBidi"/>
          <w:noProof/>
          <w:szCs w:val="22"/>
        </w:rPr>
      </w:pPr>
    </w:p>
    <w:p w14:paraId="64311D06" w14:textId="0FE31E39" w:rsidR="00FC09F9" w:rsidRPr="00717910" w:rsidRDefault="00FC09F9"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lastRenderedPageBreak/>
        <w:t>Fotosenzitivita</w:t>
      </w:r>
    </w:p>
    <w:p w14:paraId="170B1A5F" w14:textId="77777777" w:rsidR="002450BC" w:rsidRPr="00717910" w:rsidRDefault="002450BC" w:rsidP="00717910">
      <w:pPr>
        <w:keepNext/>
        <w:widowControl w:val="0"/>
        <w:spacing w:line="240" w:lineRule="auto"/>
        <w:rPr>
          <w:rFonts w:asciiTheme="majorBidi" w:hAnsiTheme="majorBidi" w:cstheme="majorBidi"/>
          <w:noProof/>
          <w:szCs w:val="22"/>
          <w:u w:val="single"/>
        </w:rPr>
      </w:pPr>
    </w:p>
    <w:p w14:paraId="6932C368" w14:textId="6DC8A74E" w:rsidR="00FC09F9" w:rsidRPr="00717910" w:rsidRDefault="00B84024" w:rsidP="00717910">
      <w:pPr>
        <w:widowControl w:val="0"/>
        <w:spacing w:line="240" w:lineRule="auto"/>
        <w:rPr>
          <w:rFonts w:asciiTheme="majorBidi" w:hAnsiTheme="majorBidi" w:cstheme="majorBidi"/>
          <w:noProof/>
          <w:szCs w:val="22"/>
        </w:rPr>
      </w:pPr>
      <w:r>
        <w:rPr>
          <w:rFonts w:asciiTheme="majorBidi" w:hAnsiTheme="majorBidi"/>
        </w:rPr>
        <w:t xml:space="preserve">U pacientov liečených Hyftorom sa pozorovali fotosenzitívne reakcie (pozri časti 4.8 a 5.3). </w:t>
      </w:r>
      <w:r w:rsidR="00784E0C">
        <w:rPr>
          <w:rFonts w:asciiTheme="majorBidi" w:hAnsiTheme="majorBidi"/>
        </w:rPr>
        <w:t>Preto</w:t>
      </w:r>
      <w:r>
        <w:rPr>
          <w:rFonts w:asciiTheme="majorBidi" w:hAnsiTheme="majorBidi"/>
        </w:rPr>
        <w:t xml:space="preserve"> sa majú pacienti počas liečby vyhýbať prírodnému alebo umelému slnečnému </w:t>
      </w:r>
      <w:r w:rsidR="007C3746">
        <w:rPr>
          <w:rFonts w:asciiTheme="majorBidi" w:hAnsiTheme="majorBidi"/>
        </w:rPr>
        <w:t>žiareniu</w:t>
      </w:r>
      <w:r>
        <w:rPr>
          <w:rFonts w:asciiTheme="majorBidi" w:hAnsiTheme="majorBidi"/>
        </w:rPr>
        <w:t>. Lekári majú poučiť pacientov o správnej ochrane pred slnkom, ako je minimalizácia času stráveného na slnku, používanie produktov</w:t>
      </w:r>
      <w:r w:rsidR="008243AB">
        <w:rPr>
          <w:rFonts w:asciiTheme="majorBidi" w:hAnsiTheme="majorBidi"/>
        </w:rPr>
        <w:t xml:space="preserve"> </w:t>
      </w:r>
      <w:r w:rsidR="00C21EB5">
        <w:rPr>
          <w:rFonts w:asciiTheme="majorBidi" w:hAnsiTheme="majorBidi"/>
        </w:rPr>
        <w:t>na ochranu voči</w:t>
      </w:r>
      <w:r w:rsidR="008243AB">
        <w:rPr>
          <w:rFonts w:asciiTheme="majorBidi" w:hAnsiTheme="majorBidi"/>
        </w:rPr>
        <w:t xml:space="preserve"> slnečnému žiareniu</w:t>
      </w:r>
      <w:r>
        <w:rPr>
          <w:rFonts w:asciiTheme="majorBidi" w:hAnsiTheme="majorBidi"/>
        </w:rPr>
        <w:t xml:space="preserve"> a zakrývanie pokožky vhodným oblečením a/alebo pokrývkou hlavy.</w:t>
      </w:r>
    </w:p>
    <w:p w14:paraId="1447B8D0" w14:textId="77777777" w:rsidR="00FC09F9" w:rsidRPr="00717910" w:rsidRDefault="00FC09F9" w:rsidP="00717910">
      <w:pPr>
        <w:widowControl w:val="0"/>
        <w:spacing w:line="240" w:lineRule="auto"/>
        <w:rPr>
          <w:rFonts w:asciiTheme="majorBidi" w:hAnsiTheme="majorBidi" w:cstheme="majorBidi"/>
          <w:noProof/>
          <w:szCs w:val="22"/>
        </w:rPr>
      </w:pPr>
    </w:p>
    <w:p w14:paraId="50116497" w14:textId="77777777" w:rsidR="00C17B28" w:rsidRDefault="00FA0F19"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t>Rakovina kože</w:t>
      </w:r>
    </w:p>
    <w:p w14:paraId="54BB8B32" w14:textId="66B8869F" w:rsidR="00463159" w:rsidRPr="00717910" w:rsidRDefault="00463159" w:rsidP="00717910">
      <w:pPr>
        <w:keepNext/>
        <w:widowControl w:val="0"/>
        <w:spacing w:line="240" w:lineRule="auto"/>
        <w:outlineLvl w:val="0"/>
        <w:rPr>
          <w:rFonts w:asciiTheme="majorBidi" w:hAnsiTheme="majorBidi" w:cstheme="majorBidi"/>
        </w:rPr>
      </w:pPr>
      <w:bookmarkStart w:id="2" w:name="_Hlk106632975"/>
    </w:p>
    <w:p w14:paraId="0EFDCDAC" w14:textId="3DC29773" w:rsidR="00C17B28" w:rsidRDefault="00FA0F19" w:rsidP="00717910">
      <w:pPr>
        <w:widowControl w:val="0"/>
        <w:spacing w:line="240" w:lineRule="auto"/>
        <w:outlineLvl w:val="0"/>
        <w:rPr>
          <w:rFonts w:asciiTheme="majorBidi" w:hAnsiTheme="majorBidi" w:cstheme="majorBidi"/>
        </w:rPr>
      </w:pPr>
      <w:r>
        <w:rPr>
          <w:rFonts w:asciiTheme="majorBidi" w:hAnsiTheme="majorBidi"/>
        </w:rPr>
        <w:t>Rakovina kože sa pozorovala po dlhodobej liečbe perorálne podávaným sirolimom v predklinických štúdiách (pozri časť 5.3) a u </w:t>
      </w:r>
      <w:r w:rsidR="00512B02">
        <w:rPr>
          <w:rFonts w:asciiTheme="majorBidi" w:hAnsiTheme="majorBidi"/>
        </w:rPr>
        <w:t xml:space="preserve">systémovo </w:t>
      </w:r>
      <w:r>
        <w:rPr>
          <w:rFonts w:asciiTheme="majorBidi" w:hAnsiTheme="majorBidi"/>
        </w:rPr>
        <w:t>imunosupresívne liečených pacientov. A</w:t>
      </w:r>
      <w:r w:rsidR="00A57209">
        <w:rPr>
          <w:rFonts w:asciiTheme="majorBidi" w:hAnsiTheme="majorBidi"/>
        </w:rPr>
        <w:t>j</w:t>
      </w:r>
      <w:r>
        <w:rPr>
          <w:rFonts w:asciiTheme="majorBidi" w:hAnsiTheme="majorBidi"/>
        </w:rPr>
        <w:t xml:space="preserve"> keď je systémová expozícia oveľa nižšia počas liečby </w:t>
      </w:r>
      <w:r w:rsidR="00784E0C" w:rsidRPr="00784E0C">
        <w:rPr>
          <w:rFonts w:asciiTheme="majorBidi" w:hAnsiTheme="majorBidi"/>
        </w:rPr>
        <w:t>gél</w:t>
      </w:r>
      <w:r w:rsidR="00784E0C">
        <w:rPr>
          <w:rFonts w:asciiTheme="majorBidi" w:hAnsiTheme="majorBidi"/>
        </w:rPr>
        <w:t>om</w:t>
      </w:r>
      <w:r w:rsidR="00784E0C" w:rsidRPr="00784E0C">
        <w:rPr>
          <w:rFonts w:asciiTheme="majorBidi" w:hAnsiTheme="majorBidi"/>
        </w:rPr>
        <w:t xml:space="preserve"> sirolimu</w:t>
      </w:r>
      <w:r>
        <w:rPr>
          <w:rFonts w:asciiTheme="majorBidi" w:hAnsiTheme="majorBidi"/>
        </w:rPr>
        <w:t xml:space="preserve"> ako pri </w:t>
      </w:r>
      <w:r w:rsidR="00281527">
        <w:rPr>
          <w:rFonts w:asciiTheme="majorBidi" w:hAnsiTheme="majorBidi"/>
        </w:rPr>
        <w:t>systémovo</w:t>
      </w:r>
      <w:r>
        <w:rPr>
          <w:rFonts w:asciiTheme="majorBidi" w:hAnsiTheme="majorBidi"/>
        </w:rPr>
        <w:t xml:space="preserve"> podávanom sir</w:t>
      </w:r>
      <w:r w:rsidR="00357B94">
        <w:rPr>
          <w:rFonts w:asciiTheme="majorBidi" w:hAnsiTheme="majorBidi"/>
        </w:rPr>
        <w:t>o</w:t>
      </w:r>
      <w:r>
        <w:rPr>
          <w:rFonts w:asciiTheme="majorBidi" w:hAnsiTheme="majorBidi"/>
        </w:rPr>
        <w:t xml:space="preserve">lime, majú pacienti na zabránenie fotosenzitivity počas liečby minimalizovať alebo sa vyhnúť prírodnému alebo umelému slnečnému </w:t>
      </w:r>
      <w:r w:rsidR="007A4438">
        <w:rPr>
          <w:rFonts w:asciiTheme="majorBidi" w:hAnsiTheme="majorBidi"/>
        </w:rPr>
        <w:t xml:space="preserve">žiareniu </w:t>
      </w:r>
      <w:r>
        <w:rPr>
          <w:rFonts w:asciiTheme="majorBidi" w:hAnsiTheme="majorBidi"/>
        </w:rPr>
        <w:t>pomocou rovnakých opatrení, ktoré sú uvedené vyššie.</w:t>
      </w:r>
      <w:bookmarkEnd w:id="2"/>
    </w:p>
    <w:p w14:paraId="08FB3D6A" w14:textId="63BFB523" w:rsidR="000909FA" w:rsidRDefault="000909FA" w:rsidP="00717910">
      <w:pPr>
        <w:widowControl w:val="0"/>
        <w:spacing w:line="240" w:lineRule="auto"/>
        <w:outlineLvl w:val="0"/>
        <w:rPr>
          <w:rFonts w:asciiTheme="majorBidi" w:hAnsiTheme="majorBidi" w:cstheme="majorBidi"/>
        </w:rPr>
      </w:pPr>
    </w:p>
    <w:p w14:paraId="4C94E086" w14:textId="21B6B334" w:rsidR="00784E0C" w:rsidRPr="00784E0C" w:rsidRDefault="00784E0C" w:rsidP="00784E0C">
      <w:pPr>
        <w:keepNext/>
        <w:widowControl w:val="0"/>
        <w:spacing w:line="240" w:lineRule="auto"/>
        <w:rPr>
          <w:rFonts w:asciiTheme="majorBidi" w:hAnsiTheme="majorBidi"/>
          <w:u w:val="single"/>
        </w:rPr>
      </w:pPr>
      <w:r w:rsidRPr="00784E0C">
        <w:rPr>
          <w:rFonts w:asciiTheme="majorBidi" w:hAnsiTheme="majorBidi"/>
          <w:u w:val="single"/>
        </w:rPr>
        <w:t>Lymfoproliferatívne poruchy</w:t>
      </w:r>
    </w:p>
    <w:p w14:paraId="76293E01" w14:textId="77777777" w:rsidR="00784E0C" w:rsidRPr="00784E0C" w:rsidRDefault="00784E0C" w:rsidP="00784E0C">
      <w:pPr>
        <w:keepNext/>
        <w:widowControl w:val="0"/>
        <w:spacing w:line="240" w:lineRule="auto"/>
        <w:rPr>
          <w:rFonts w:asciiTheme="majorBidi" w:hAnsiTheme="majorBidi"/>
          <w:u w:val="single"/>
        </w:rPr>
      </w:pPr>
    </w:p>
    <w:p w14:paraId="095446A6" w14:textId="77777777" w:rsidR="00BA48CC" w:rsidRPr="00717910" w:rsidRDefault="00FA0F19" w:rsidP="00717910">
      <w:pPr>
        <w:widowControl w:val="0"/>
        <w:spacing w:line="240" w:lineRule="auto"/>
        <w:outlineLvl w:val="0"/>
        <w:rPr>
          <w:rFonts w:asciiTheme="majorBidi" w:hAnsiTheme="majorBidi" w:cstheme="majorBidi"/>
        </w:rPr>
      </w:pPr>
      <w:r>
        <w:rPr>
          <w:rFonts w:asciiTheme="majorBidi" w:hAnsiTheme="majorBidi"/>
        </w:rPr>
        <w:t>U pacientov boli hlásené lymfoproliferatívne poruchy vznikajúce sekundárne k chronickému systémovému používaniu imunosupresívnych látok.</w:t>
      </w:r>
    </w:p>
    <w:p w14:paraId="229DDD0B" w14:textId="39D7EC95" w:rsidR="00BA48CC" w:rsidRPr="00717910" w:rsidRDefault="00BA48CC" w:rsidP="00717910">
      <w:pPr>
        <w:widowControl w:val="0"/>
        <w:spacing w:line="240" w:lineRule="auto"/>
        <w:outlineLvl w:val="0"/>
        <w:rPr>
          <w:rFonts w:asciiTheme="majorBidi" w:hAnsiTheme="majorBidi" w:cstheme="majorBidi"/>
        </w:rPr>
      </w:pPr>
    </w:p>
    <w:p w14:paraId="2B9BEDCA" w14:textId="797E29DE" w:rsidR="00463159" w:rsidRPr="00717910" w:rsidRDefault="00FA0F19" w:rsidP="00717910">
      <w:pPr>
        <w:keepNext/>
        <w:widowControl w:val="0"/>
        <w:spacing w:line="240" w:lineRule="auto"/>
        <w:outlineLvl w:val="0"/>
        <w:rPr>
          <w:rFonts w:asciiTheme="majorBidi" w:hAnsiTheme="majorBidi" w:cstheme="majorBidi"/>
          <w:u w:val="single"/>
        </w:rPr>
      </w:pPr>
      <w:r>
        <w:rPr>
          <w:rFonts w:asciiTheme="majorBidi" w:hAnsiTheme="majorBidi"/>
          <w:u w:val="single"/>
        </w:rPr>
        <w:t>Ťažká porucha funkcie pečene</w:t>
      </w:r>
    </w:p>
    <w:p w14:paraId="7819165E" w14:textId="77777777" w:rsidR="00463159" w:rsidRPr="00717910" w:rsidRDefault="00463159" w:rsidP="00717910">
      <w:pPr>
        <w:keepNext/>
        <w:widowControl w:val="0"/>
        <w:spacing w:line="240" w:lineRule="auto"/>
        <w:outlineLvl w:val="0"/>
        <w:rPr>
          <w:rFonts w:asciiTheme="majorBidi" w:hAnsiTheme="majorBidi" w:cstheme="majorBidi"/>
        </w:rPr>
      </w:pPr>
    </w:p>
    <w:p w14:paraId="0B8D9B42" w14:textId="06E81615" w:rsidR="000909FA" w:rsidRPr="00717910" w:rsidRDefault="006A10F2" w:rsidP="00717910">
      <w:pPr>
        <w:widowControl w:val="0"/>
        <w:spacing w:line="240" w:lineRule="auto"/>
        <w:outlineLvl w:val="0"/>
        <w:rPr>
          <w:rFonts w:asciiTheme="majorBidi" w:hAnsiTheme="majorBidi" w:cstheme="majorBidi"/>
        </w:rPr>
      </w:pPr>
      <w:r>
        <w:rPr>
          <w:rFonts w:asciiTheme="majorBidi" w:hAnsiTheme="majorBidi"/>
        </w:rPr>
        <w:t>Sirolimus sa metabolizuje v pečeni a koncentrácie v krvi sú po lokálnom podaní nízke. Ako preventívne opatrenie sa má u pacientov s </w:t>
      </w:r>
      <w:r w:rsidR="002434B5">
        <w:rPr>
          <w:rFonts w:asciiTheme="majorBidi" w:hAnsiTheme="majorBidi"/>
        </w:rPr>
        <w:t>závažnou</w:t>
      </w:r>
      <w:r>
        <w:rPr>
          <w:rFonts w:asciiTheme="majorBidi" w:hAnsiTheme="majorBidi"/>
        </w:rPr>
        <w:t xml:space="preserve"> poruchou funkcie pečene </w:t>
      </w:r>
      <w:r w:rsidR="00136F75">
        <w:rPr>
          <w:rFonts w:asciiTheme="majorBidi" w:hAnsiTheme="majorBidi"/>
        </w:rPr>
        <w:t xml:space="preserve">ukončiť </w:t>
      </w:r>
      <w:r>
        <w:rPr>
          <w:rFonts w:asciiTheme="majorBidi" w:hAnsiTheme="majorBidi"/>
        </w:rPr>
        <w:t>liečba v prípade, že sa pozorujú akékoľvek potenciálne systémové vedľajšie účinky.</w:t>
      </w:r>
    </w:p>
    <w:p w14:paraId="0C850202" w14:textId="4D9EAFDB" w:rsidR="002F5FC8" w:rsidRPr="00717910" w:rsidRDefault="002F5FC8" w:rsidP="00717910">
      <w:pPr>
        <w:widowControl w:val="0"/>
        <w:spacing w:line="240" w:lineRule="auto"/>
        <w:outlineLvl w:val="0"/>
        <w:rPr>
          <w:rFonts w:asciiTheme="majorBidi" w:hAnsiTheme="majorBidi" w:cstheme="majorBidi"/>
        </w:rPr>
      </w:pPr>
    </w:p>
    <w:p w14:paraId="47BA9683" w14:textId="77777777" w:rsidR="00284E19" w:rsidRPr="00717910" w:rsidRDefault="00284E19" w:rsidP="00717910">
      <w:pPr>
        <w:keepNext/>
        <w:widowControl w:val="0"/>
        <w:spacing w:line="240" w:lineRule="auto"/>
        <w:outlineLvl w:val="0"/>
        <w:rPr>
          <w:rFonts w:asciiTheme="majorBidi" w:hAnsiTheme="majorBidi" w:cstheme="majorBidi"/>
          <w:u w:val="single"/>
        </w:rPr>
      </w:pPr>
      <w:r>
        <w:rPr>
          <w:rFonts w:asciiTheme="majorBidi" w:hAnsiTheme="majorBidi"/>
          <w:u w:val="single"/>
        </w:rPr>
        <w:t>Hyperlipidémia</w:t>
      </w:r>
    </w:p>
    <w:p w14:paraId="4D12B732" w14:textId="77777777" w:rsidR="000D34F1" w:rsidRPr="00717910" w:rsidRDefault="000D34F1" w:rsidP="00717910">
      <w:pPr>
        <w:keepNext/>
        <w:widowControl w:val="0"/>
        <w:spacing w:line="240" w:lineRule="auto"/>
        <w:outlineLvl w:val="0"/>
        <w:rPr>
          <w:rFonts w:asciiTheme="majorBidi" w:hAnsiTheme="majorBidi" w:cstheme="majorBidi"/>
        </w:rPr>
      </w:pPr>
    </w:p>
    <w:p w14:paraId="5C2CFD8C" w14:textId="41C869BF" w:rsidR="00284E19" w:rsidRPr="00717910" w:rsidRDefault="00284E19" w:rsidP="00717910">
      <w:pPr>
        <w:widowControl w:val="0"/>
        <w:spacing w:line="240" w:lineRule="auto"/>
        <w:outlineLvl w:val="0"/>
        <w:rPr>
          <w:rFonts w:asciiTheme="majorBidi" w:hAnsiTheme="majorBidi" w:cstheme="majorBidi"/>
        </w:rPr>
      </w:pPr>
      <w:r>
        <w:rPr>
          <w:rFonts w:asciiTheme="majorBidi" w:hAnsiTheme="majorBidi"/>
        </w:rPr>
        <w:t xml:space="preserve">Počas liečby sirolimom sa pozorovali zvýšené sérové hladiny cholesterolu alebo triglyceridov, a to predovšetkým po perorálnom podávaní. U pacientov so stanovenou hyperlipidémiou sa majú počas liečby </w:t>
      </w:r>
      <w:r w:rsidR="00784E0C" w:rsidRPr="00784E0C">
        <w:rPr>
          <w:rFonts w:asciiTheme="majorBidi" w:hAnsiTheme="majorBidi"/>
        </w:rPr>
        <w:t>gélom sirolimu</w:t>
      </w:r>
      <w:r>
        <w:rPr>
          <w:rFonts w:asciiTheme="majorBidi" w:hAnsiTheme="majorBidi"/>
        </w:rPr>
        <w:t xml:space="preserve"> pravidelne sledovať hladiny lipidov v krvi.</w:t>
      </w:r>
    </w:p>
    <w:p w14:paraId="66F7DAAE" w14:textId="77777777" w:rsidR="00284E19" w:rsidRPr="00717910" w:rsidRDefault="00284E19" w:rsidP="00717910">
      <w:pPr>
        <w:widowControl w:val="0"/>
        <w:spacing w:line="240" w:lineRule="auto"/>
        <w:outlineLvl w:val="0"/>
        <w:rPr>
          <w:rFonts w:asciiTheme="majorBidi" w:hAnsiTheme="majorBidi" w:cstheme="majorBidi"/>
        </w:rPr>
      </w:pPr>
    </w:p>
    <w:p w14:paraId="1149F897" w14:textId="77777777" w:rsidR="002F5D87" w:rsidRPr="00717910" w:rsidRDefault="00FA0F19"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t>Pomocné látky so známym účinkom</w:t>
      </w:r>
    </w:p>
    <w:p w14:paraId="6D7E7FF2" w14:textId="77777777" w:rsidR="002F5D87" w:rsidRPr="00717910" w:rsidRDefault="002F5D87" w:rsidP="00717910">
      <w:pPr>
        <w:keepNext/>
        <w:widowControl w:val="0"/>
        <w:spacing w:line="240" w:lineRule="auto"/>
        <w:rPr>
          <w:rFonts w:asciiTheme="majorBidi" w:hAnsiTheme="majorBidi" w:cstheme="majorBidi"/>
          <w:noProof/>
          <w:szCs w:val="22"/>
          <w:u w:val="single"/>
        </w:rPr>
      </w:pPr>
    </w:p>
    <w:p w14:paraId="0CBA278D" w14:textId="28FF47A6" w:rsidR="00601854" w:rsidRPr="00717910" w:rsidRDefault="00FA0F19" w:rsidP="00717910">
      <w:pPr>
        <w:keepNext/>
        <w:widowControl w:val="0"/>
        <w:spacing w:line="240" w:lineRule="auto"/>
        <w:rPr>
          <w:rFonts w:asciiTheme="majorBidi" w:hAnsiTheme="majorBidi" w:cstheme="majorBidi"/>
          <w:i/>
          <w:iCs/>
          <w:noProof/>
          <w:szCs w:val="22"/>
          <w:u w:val="single"/>
        </w:rPr>
      </w:pPr>
      <w:r>
        <w:rPr>
          <w:rFonts w:asciiTheme="majorBidi" w:hAnsiTheme="majorBidi"/>
          <w:i/>
          <w:u w:val="single"/>
        </w:rPr>
        <w:t>Etanol</w:t>
      </w:r>
    </w:p>
    <w:p w14:paraId="5C8C1281" w14:textId="77777777" w:rsidR="00A764B0" w:rsidRPr="00717910" w:rsidRDefault="00A764B0" w:rsidP="00717910">
      <w:pPr>
        <w:keepNext/>
        <w:widowControl w:val="0"/>
        <w:spacing w:line="240" w:lineRule="auto"/>
        <w:rPr>
          <w:rFonts w:asciiTheme="majorBidi" w:hAnsiTheme="majorBidi" w:cstheme="majorBidi"/>
          <w:noProof/>
          <w:szCs w:val="22"/>
        </w:rPr>
      </w:pPr>
    </w:p>
    <w:p w14:paraId="460001B4" w14:textId="4738EE97" w:rsidR="00C17B28" w:rsidRDefault="00FA0F19" w:rsidP="00717910">
      <w:pPr>
        <w:widowControl w:val="0"/>
        <w:spacing w:line="240" w:lineRule="auto"/>
        <w:rPr>
          <w:rFonts w:asciiTheme="majorBidi" w:hAnsiTheme="majorBidi" w:cstheme="majorBidi"/>
          <w:noProof/>
          <w:szCs w:val="22"/>
        </w:rPr>
      </w:pPr>
      <w:r>
        <w:rPr>
          <w:rFonts w:asciiTheme="majorBidi" w:hAnsiTheme="majorBidi"/>
        </w:rPr>
        <w:t>Tento liek obsahuje 458 mg etanolu na gram. To môže vyvolať pocit pálenia na poškodenej koži.</w:t>
      </w:r>
    </w:p>
    <w:p w14:paraId="401E49F9" w14:textId="39C7EDF1" w:rsidR="00601854" w:rsidRPr="00717910" w:rsidRDefault="00601854" w:rsidP="00717910">
      <w:pPr>
        <w:widowControl w:val="0"/>
        <w:spacing w:line="240" w:lineRule="auto"/>
        <w:rPr>
          <w:rFonts w:asciiTheme="majorBidi" w:hAnsiTheme="majorBidi" w:cstheme="majorBidi"/>
          <w:noProof/>
          <w:szCs w:val="22"/>
        </w:rPr>
      </w:pPr>
    </w:p>
    <w:p w14:paraId="6508B4FD" w14:textId="77777777" w:rsidR="00601854" w:rsidRPr="00717910" w:rsidRDefault="00FA0F19" w:rsidP="00717910">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4.5</w:t>
      </w:r>
      <w:r>
        <w:rPr>
          <w:rFonts w:asciiTheme="majorBidi" w:hAnsiTheme="majorBidi"/>
          <w:b/>
        </w:rPr>
        <w:tab/>
        <w:t>Liekové a iné interakcie</w:t>
      </w:r>
    </w:p>
    <w:p w14:paraId="1A143E75" w14:textId="77777777" w:rsidR="00601854" w:rsidRPr="00717910" w:rsidRDefault="00601854" w:rsidP="00717910">
      <w:pPr>
        <w:keepNext/>
        <w:widowControl w:val="0"/>
        <w:spacing w:line="240" w:lineRule="auto"/>
        <w:rPr>
          <w:rFonts w:asciiTheme="majorBidi" w:hAnsiTheme="majorBidi" w:cstheme="majorBidi"/>
          <w:noProof/>
          <w:szCs w:val="22"/>
        </w:rPr>
      </w:pPr>
    </w:p>
    <w:p w14:paraId="15ACBB3D" w14:textId="19E911FC"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Neuskutočnili sa žiadne interakčné štúdie.</w:t>
      </w:r>
    </w:p>
    <w:p w14:paraId="1E97D77F" w14:textId="77777777" w:rsidR="00601854" w:rsidRPr="00717910" w:rsidRDefault="00601854" w:rsidP="00717910">
      <w:pPr>
        <w:widowControl w:val="0"/>
        <w:spacing w:line="240" w:lineRule="auto"/>
        <w:rPr>
          <w:rFonts w:asciiTheme="majorBidi" w:hAnsiTheme="majorBidi" w:cstheme="majorBidi"/>
          <w:noProof/>
          <w:szCs w:val="22"/>
        </w:rPr>
      </w:pPr>
    </w:p>
    <w:p w14:paraId="4232EFCA" w14:textId="6E25F9E8" w:rsidR="00601854" w:rsidRPr="00717910" w:rsidRDefault="00FA0F19" w:rsidP="00717910">
      <w:pPr>
        <w:widowControl w:val="0"/>
        <w:spacing w:line="240" w:lineRule="auto"/>
        <w:rPr>
          <w:rFonts w:asciiTheme="majorBidi" w:hAnsiTheme="majorBidi" w:cstheme="majorBidi"/>
          <w:noProof/>
          <w:szCs w:val="22"/>
        </w:rPr>
      </w:pPr>
      <w:bookmarkStart w:id="3" w:name="_Hlk110620634"/>
      <w:r>
        <w:rPr>
          <w:rFonts w:asciiTheme="majorBidi" w:hAnsiTheme="majorBidi"/>
        </w:rPr>
        <w:t>Sirolimus sa v rozsiahlej miere metabolizuje izoenzýmom CYP3A4 a je substrátom pre multiliekovú efluxnú pumpu P</w:t>
      </w:r>
      <w:r>
        <w:rPr>
          <w:rFonts w:asciiTheme="majorBidi" w:hAnsiTheme="majorBidi"/>
        </w:rPr>
        <w:noBreakHyphen/>
        <w:t>glykoproteín (P</w:t>
      </w:r>
      <w:r>
        <w:rPr>
          <w:rFonts w:asciiTheme="majorBidi" w:hAnsiTheme="majorBidi"/>
        </w:rPr>
        <w:noBreakHyphen/>
        <w:t xml:space="preserve">gp). Okrem toho sa pre sirolimus preukázalo, že inhibuje ľudský pečeňový mikrozomálny cytochróm P450 CYP2C9, CYP2C19, CYP2D6 a CYP3A4/5 </w:t>
      </w:r>
      <w:r>
        <w:rPr>
          <w:rFonts w:asciiTheme="majorBidi" w:hAnsiTheme="majorBidi"/>
          <w:i/>
        </w:rPr>
        <w:t>in vitro</w:t>
      </w:r>
      <w:r>
        <w:rPr>
          <w:rFonts w:asciiTheme="majorBidi" w:hAnsiTheme="majorBidi"/>
        </w:rPr>
        <w:t xml:space="preserve">. </w:t>
      </w:r>
      <w:bookmarkStart w:id="4" w:name="_Hlk110620853"/>
      <w:r>
        <w:t>S ohľadom nízkej systémovej expozície po lokálnom podaní sa neočakáva výskyt klinicky významných interakcií</w:t>
      </w:r>
      <w:bookmarkEnd w:id="4"/>
      <w:r>
        <w:t>, u</w:t>
      </w:r>
      <w:r w:rsidR="00784E0C">
        <w:t> </w:t>
      </w:r>
      <w:r>
        <w:t>pacientov súbežne užívajúcich príslušné lieky sa má však Hyftor používať opatrne.</w:t>
      </w:r>
      <w:r>
        <w:rPr>
          <w:rFonts w:asciiTheme="majorBidi" w:hAnsiTheme="majorBidi"/>
        </w:rPr>
        <w:t xml:space="preserve"> Majú sa sledovať možné nežiaduce reakcie a v prípade ich spozorovania sa má liečba prerušiť.</w:t>
      </w:r>
    </w:p>
    <w:bookmarkEnd w:id="3"/>
    <w:p w14:paraId="29047A3E" w14:textId="77777777" w:rsidR="00D918B4" w:rsidRPr="00717910" w:rsidRDefault="00D918B4" w:rsidP="00717910">
      <w:pPr>
        <w:widowControl w:val="0"/>
        <w:spacing w:line="240" w:lineRule="auto"/>
        <w:rPr>
          <w:rFonts w:asciiTheme="majorBidi" w:hAnsiTheme="majorBidi" w:cstheme="majorBidi"/>
          <w:noProof/>
          <w:szCs w:val="22"/>
        </w:rPr>
      </w:pPr>
    </w:p>
    <w:p w14:paraId="44BEF268" w14:textId="783DDB74" w:rsidR="00601854" w:rsidRPr="00717910" w:rsidRDefault="00BC1572" w:rsidP="00717910">
      <w:pPr>
        <w:widowControl w:val="0"/>
        <w:spacing w:line="240" w:lineRule="auto"/>
        <w:rPr>
          <w:rFonts w:asciiTheme="majorBidi" w:hAnsiTheme="majorBidi" w:cstheme="majorBidi"/>
          <w:noProof/>
          <w:szCs w:val="22"/>
        </w:rPr>
      </w:pPr>
      <w:r>
        <w:rPr>
          <w:rFonts w:asciiTheme="majorBidi" w:hAnsiTheme="majorBidi"/>
        </w:rPr>
        <w:t xml:space="preserve">Okrem </w:t>
      </w:r>
      <w:r w:rsidR="00E7124F">
        <w:rPr>
          <w:rFonts w:asciiTheme="majorBidi" w:hAnsiTheme="majorBidi"/>
        </w:rPr>
        <w:t xml:space="preserve">opaľovacích </w:t>
      </w:r>
      <w:r>
        <w:rPr>
          <w:rFonts w:asciiTheme="majorBidi" w:hAnsiTheme="majorBidi"/>
        </w:rPr>
        <w:t>krémov sa nemá na lézi</w:t>
      </w:r>
      <w:r w:rsidR="00B560D2">
        <w:rPr>
          <w:rFonts w:asciiTheme="majorBidi" w:hAnsiTheme="majorBidi"/>
        </w:rPr>
        <w:t>e</w:t>
      </w:r>
      <w:r>
        <w:rPr>
          <w:rFonts w:asciiTheme="majorBidi" w:hAnsiTheme="majorBidi"/>
        </w:rPr>
        <w:t xml:space="preserve"> tvárového angiofibrómu počas prebiehajúcej liečby používať žiadna iná lokálna liečba.</w:t>
      </w:r>
    </w:p>
    <w:p w14:paraId="75C52E85" w14:textId="4BFB04B7" w:rsidR="00081723" w:rsidRPr="00717910" w:rsidRDefault="00081723" w:rsidP="00717910">
      <w:pPr>
        <w:widowControl w:val="0"/>
        <w:spacing w:line="240" w:lineRule="auto"/>
        <w:rPr>
          <w:rFonts w:asciiTheme="majorBidi" w:hAnsiTheme="majorBidi" w:cstheme="majorBidi"/>
          <w:noProof/>
          <w:szCs w:val="22"/>
        </w:rPr>
      </w:pPr>
    </w:p>
    <w:p w14:paraId="77F0CC4D" w14:textId="2A27495B" w:rsidR="00081723" w:rsidRPr="00717910" w:rsidRDefault="00081723"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t>Očkovanie</w:t>
      </w:r>
    </w:p>
    <w:p w14:paraId="4035E5BA" w14:textId="77777777" w:rsidR="006A10F2" w:rsidRPr="00717910" w:rsidRDefault="006A10F2" w:rsidP="00717910">
      <w:pPr>
        <w:keepNext/>
        <w:widowControl w:val="0"/>
        <w:spacing w:line="240" w:lineRule="auto"/>
        <w:rPr>
          <w:rFonts w:asciiTheme="majorBidi" w:hAnsiTheme="majorBidi" w:cstheme="majorBidi"/>
          <w:noProof/>
          <w:szCs w:val="22"/>
        </w:rPr>
      </w:pPr>
    </w:p>
    <w:p w14:paraId="3DF49ABA" w14:textId="0DF3524C" w:rsidR="00081723" w:rsidRPr="00717910" w:rsidRDefault="00081723" w:rsidP="00717910">
      <w:pPr>
        <w:widowControl w:val="0"/>
        <w:spacing w:line="240" w:lineRule="auto"/>
        <w:rPr>
          <w:rFonts w:asciiTheme="majorBidi" w:hAnsiTheme="majorBidi" w:cstheme="majorBidi"/>
          <w:noProof/>
          <w:szCs w:val="22"/>
        </w:rPr>
      </w:pPr>
      <w:r>
        <w:rPr>
          <w:rFonts w:asciiTheme="majorBidi" w:hAnsiTheme="majorBidi"/>
        </w:rPr>
        <w:t xml:space="preserve">Počas liečby Hyftorom môže byť očkovanie menej účinné. Počas liečby sa treba vyhnúť očkovaniu </w:t>
      </w:r>
      <w:r>
        <w:rPr>
          <w:rFonts w:asciiTheme="majorBidi" w:hAnsiTheme="majorBidi"/>
        </w:rPr>
        <w:lastRenderedPageBreak/>
        <w:t>živými očkovacími látkami.</w:t>
      </w:r>
    </w:p>
    <w:p w14:paraId="0FC92914" w14:textId="33399498" w:rsidR="00D918B4" w:rsidRPr="00717910" w:rsidRDefault="00D918B4" w:rsidP="00717910">
      <w:pPr>
        <w:widowControl w:val="0"/>
        <w:spacing w:line="240" w:lineRule="auto"/>
        <w:rPr>
          <w:rFonts w:asciiTheme="majorBidi" w:hAnsiTheme="majorBidi" w:cstheme="majorBidi"/>
          <w:noProof/>
          <w:szCs w:val="22"/>
        </w:rPr>
      </w:pPr>
    </w:p>
    <w:p w14:paraId="057D7C37" w14:textId="77777777" w:rsidR="0086417F" w:rsidRPr="00717910" w:rsidRDefault="00FA0F19"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t>Perorálna antikoncepcia</w:t>
      </w:r>
    </w:p>
    <w:p w14:paraId="75EC85B5" w14:textId="7B3136DB" w:rsidR="00D918B4" w:rsidRPr="00717910" w:rsidRDefault="00D918B4" w:rsidP="00717910">
      <w:pPr>
        <w:keepNext/>
        <w:widowControl w:val="0"/>
        <w:spacing w:line="240" w:lineRule="auto"/>
        <w:rPr>
          <w:rFonts w:asciiTheme="majorBidi" w:hAnsiTheme="majorBidi" w:cstheme="majorBidi"/>
          <w:noProof/>
          <w:szCs w:val="22"/>
          <w:u w:val="single"/>
        </w:rPr>
      </w:pPr>
    </w:p>
    <w:p w14:paraId="0DD26233" w14:textId="26D69CB4" w:rsidR="00D918B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Neuskutočnili sa žiadne interakčné štúdie medzi Hyftorom a perorálnou antikoncepciou. Kvôli nízkej systémovej expozície sirolimu počas lokálnej liečby Hyftorom sú farmakokinetické liekové interakcie nepravdepodobné. Možné zmeny farmakokinetických vlastností, ktoré by mohli pri dlhodobej liečbe Hyftorom ovplyvniť účinnosť perorálnej antikoncepcie, nie je možné úplne vylúčiť. Z toho dôvodu sa má pacientkam počas liečby odporučiť používane nehormonálnych antikoncepčných opatrení.</w:t>
      </w:r>
    </w:p>
    <w:p w14:paraId="6C6658CB" w14:textId="77777777" w:rsidR="00601854" w:rsidRPr="00717910" w:rsidRDefault="00601854" w:rsidP="00717910">
      <w:pPr>
        <w:widowControl w:val="0"/>
        <w:spacing w:line="240" w:lineRule="auto"/>
        <w:rPr>
          <w:rFonts w:asciiTheme="majorBidi" w:hAnsiTheme="majorBidi" w:cstheme="majorBidi"/>
        </w:rPr>
      </w:pPr>
    </w:p>
    <w:p w14:paraId="2D695BDC" w14:textId="77777777" w:rsidR="00601854" w:rsidRPr="00717910" w:rsidRDefault="00FA0F19" w:rsidP="00717910">
      <w:pPr>
        <w:keepNext/>
        <w:widowControl w:val="0"/>
        <w:spacing w:line="240" w:lineRule="auto"/>
        <w:ind w:left="567" w:hanging="567"/>
        <w:outlineLvl w:val="0"/>
        <w:rPr>
          <w:rFonts w:asciiTheme="majorBidi" w:hAnsiTheme="majorBidi" w:cstheme="majorBidi"/>
          <w:noProof/>
          <w:szCs w:val="22"/>
        </w:rPr>
      </w:pPr>
      <w:bookmarkStart w:id="5" w:name="_Hlk81480326"/>
      <w:r>
        <w:rPr>
          <w:rFonts w:asciiTheme="majorBidi" w:hAnsiTheme="majorBidi"/>
          <w:b/>
        </w:rPr>
        <w:t>4.6</w:t>
      </w:r>
      <w:r>
        <w:rPr>
          <w:rFonts w:asciiTheme="majorBidi" w:hAnsiTheme="majorBidi"/>
          <w:b/>
        </w:rPr>
        <w:tab/>
        <w:t>Fertilita, gravidita a laktácia</w:t>
      </w:r>
    </w:p>
    <w:p w14:paraId="3DF5C0FE" w14:textId="77777777" w:rsidR="00601854" w:rsidRPr="00717910" w:rsidRDefault="00601854" w:rsidP="00717910">
      <w:pPr>
        <w:keepNext/>
        <w:widowControl w:val="0"/>
        <w:spacing w:line="240" w:lineRule="auto"/>
        <w:rPr>
          <w:rFonts w:asciiTheme="majorBidi" w:hAnsiTheme="majorBidi" w:cstheme="majorBidi"/>
          <w:noProof/>
          <w:szCs w:val="22"/>
        </w:rPr>
      </w:pPr>
    </w:p>
    <w:p w14:paraId="17F9A159" w14:textId="77777777" w:rsidR="00601854" w:rsidRPr="00717910" w:rsidRDefault="00FA0F19" w:rsidP="00717910">
      <w:pPr>
        <w:keepNext/>
        <w:widowControl w:val="0"/>
        <w:spacing w:line="240" w:lineRule="auto"/>
        <w:rPr>
          <w:rFonts w:asciiTheme="majorBidi" w:hAnsiTheme="majorBidi" w:cstheme="majorBidi"/>
          <w:noProof/>
          <w:szCs w:val="22"/>
        </w:rPr>
      </w:pPr>
      <w:r>
        <w:rPr>
          <w:rFonts w:asciiTheme="majorBidi" w:hAnsiTheme="majorBidi"/>
          <w:u w:val="single"/>
        </w:rPr>
        <w:t>Gravidita</w:t>
      </w:r>
    </w:p>
    <w:p w14:paraId="5EAF9B56" w14:textId="77777777" w:rsidR="00601854" w:rsidRPr="00717910" w:rsidRDefault="00601854" w:rsidP="00717910">
      <w:pPr>
        <w:keepNext/>
        <w:widowControl w:val="0"/>
        <w:spacing w:line="240" w:lineRule="auto"/>
        <w:rPr>
          <w:rFonts w:asciiTheme="majorBidi" w:hAnsiTheme="majorBidi" w:cstheme="majorBidi"/>
          <w:noProof/>
          <w:szCs w:val="22"/>
          <w:u w:val="single"/>
        </w:rPr>
      </w:pPr>
    </w:p>
    <w:p w14:paraId="18AE2CD2" w14:textId="1113F8E2" w:rsidR="00C17B28" w:rsidRDefault="00FA0F19" w:rsidP="00717910">
      <w:pPr>
        <w:widowControl w:val="0"/>
        <w:spacing w:line="240" w:lineRule="auto"/>
        <w:rPr>
          <w:rFonts w:asciiTheme="majorBidi" w:hAnsiTheme="majorBidi" w:cstheme="majorBidi"/>
          <w:noProof/>
          <w:szCs w:val="22"/>
        </w:rPr>
      </w:pPr>
      <w:r>
        <w:rPr>
          <w:rFonts w:asciiTheme="majorBidi" w:hAnsiTheme="majorBidi"/>
        </w:rPr>
        <w:t>Nie sú k dispozícii alebo je iba obmedzené množstvo údajov o použití Hyftoru u gravidných žien. Štúdie na zvieratách preukázali reprodukčnú toxicitu po systémovom podaní (pozri časť 5.3).</w:t>
      </w:r>
    </w:p>
    <w:p w14:paraId="58550804" w14:textId="77777777" w:rsidR="00C17B28" w:rsidRDefault="00FA0F19" w:rsidP="00717910">
      <w:pPr>
        <w:pStyle w:val="Default"/>
        <w:widowControl w:val="0"/>
        <w:jc w:val="both"/>
        <w:rPr>
          <w:rFonts w:asciiTheme="majorBidi" w:hAnsiTheme="majorBidi" w:cstheme="majorBidi"/>
          <w:sz w:val="22"/>
          <w:szCs w:val="22"/>
        </w:rPr>
      </w:pPr>
      <w:r>
        <w:rPr>
          <w:rFonts w:asciiTheme="majorBidi" w:hAnsiTheme="majorBidi"/>
          <w:sz w:val="22"/>
        </w:rPr>
        <w:t>Hyftor sa nemá používať počas gravidity, pokiaľ klinický stav ženy nevyžaduje liečbu sirolimom.</w:t>
      </w:r>
    </w:p>
    <w:p w14:paraId="29376D34" w14:textId="6CFA45CF" w:rsidR="00601854" w:rsidRPr="00717910" w:rsidRDefault="00601854" w:rsidP="00717910">
      <w:pPr>
        <w:pStyle w:val="Default"/>
        <w:widowControl w:val="0"/>
        <w:jc w:val="both"/>
        <w:rPr>
          <w:rFonts w:asciiTheme="majorBidi" w:hAnsiTheme="majorBidi" w:cstheme="majorBidi"/>
          <w:noProof/>
          <w:szCs w:val="22"/>
          <w:u w:val="single"/>
        </w:rPr>
      </w:pPr>
    </w:p>
    <w:p w14:paraId="4E6529F3" w14:textId="77777777" w:rsidR="00601854" w:rsidRPr="00717910" w:rsidRDefault="00FA0F19" w:rsidP="00717910">
      <w:pPr>
        <w:keepNext/>
        <w:widowControl w:val="0"/>
        <w:spacing w:line="240" w:lineRule="auto"/>
        <w:rPr>
          <w:rFonts w:asciiTheme="majorBidi" w:hAnsiTheme="majorBidi" w:cstheme="majorBidi"/>
          <w:noProof/>
          <w:szCs w:val="22"/>
        </w:rPr>
      </w:pPr>
      <w:r>
        <w:rPr>
          <w:rFonts w:asciiTheme="majorBidi" w:hAnsiTheme="majorBidi"/>
          <w:u w:val="single"/>
        </w:rPr>
        <w:t>Dojčenie</w:t>
      </w:r>
    </w:p>
    <w:p w14:paraId="1A0722C0" w14:textId="77777777" w:rsidR="00601854" w:rsidRPr="00717910" w:rsidRDefault="00601854" w:rsidP="00717910">
      <w:pPr>
        <w:keepNext/>
        <w:widowControl w:val="0"/>
        <w:spacing w:line="240" w:lineRule="auto"/>
        <w:rPr>
          <w:rFonts w:asciiTheme="majorBidi" w:hAnsiTheme="majorBidi" w:cstheme="majorBidi"/>
          <w:noProof/>
          <w:szCs w:val="22"/>
          <w:u w:val="single"/>
        </w:rPr>
      </w:pPr>
    </w:p>
    <w:p w14:paraId="1ECCE091" w14:textId="1D643DEE"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Dostupné farmakokinetické údaje u potkanov preukázali vylučovanie systémovo podávaného sirolimu do mlieka. Nie je známe, či sa sirolimus vylučuje do ľudského mlieka, aj keď klinické údaje preukázali, že systémová expozícia je po podaní Hyftoru nízka.</w:t>
      </w:r>
    </w:p>
    <w:p w14:paraId="34CFD2B9" w14:textId="43E3E029"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color w:val="000000"/>
        </w:rPr>
        <w:t>Rozhodnutie, či ukončiť dojčenie alebo ukončiť/prerušiť liečbu Hyftorom sa má urobiť po zvážení prínosu dojčenia pre dieťa a prínosu liečby pre ženu.</w:t>
      </w:r>
    </w:p>
    <w:p w14:paraId="23D3D7F4" w14:textId="77777777" w:rsidR="00601854" w:rsidRPr="00717910" w:rsidRDefault="00601854" w:rsidP="00717910">
      <w:pPr>
        <w:widowControl w:val="0"/>
        <w:spacing w:line="240" w:lineRule="auto"/>
        <w:rPr>
          <w:rFonts w:asciiTheme="majorBidi" w:hAnsiTheme="majorBidi" w:cstheme="majorBidi"/>
          <w:noProof/>
          <w:szCs w:val="22"/>
          <w:u w:val="single"/>
        </w:rPr>
      </w:pPr>
    </w:p>
    <w:p w14:paraId="11106FD4" w14:textId="77777777" w:rsidR="00601854" w:rsidRPr="00717910" w:rsidRDefault="00FA0F19" w:rsidP="00717910">
      <w:pPr>
        <w:keepNext/>
        <w:widowControl w:val="0"/>
        <w:spacing w:line="240" w:lineRule="auto"/>
        <w:rPr>
          <w:rFonts w:asciiTheme="majorBidi" w:hAnsiTheme="majorBidi" w:cstheme="majorBidi"/>
          <w:noProof/>
          <w:szCs w:val="22"/>
        </w:rPr>
      </w:pPr>
      <w:r>
        <w:rPr>
          <w:rFonts w:asciiTheme="majorBidi" w:hAnsiTheme="majorBidi"/>
          <w:u w:val="single"/>
        </w:rPr>
        <w:t>Fertilita</w:t>
      </w:r>
    </w:p>
    <w:p w14:paraId="3E9ED6BB" w14:textId="77777777" w:rsidR="00601854" w:rsidRPr="00717910" w:rsidRDefault="00601854" w:rsidP="00717910">
      <w:pPr>
        <w:keepNext/>
        <w:widowControl w:val="0"/>
        <w:spacing w:line="240" w:lineRule="auto"/>
        <w:rPr>
          <w:rFonts w:asciiTheme="majorBidi" w:hAnsiTheme="majorBidi" w:cstheme="majorBidi"/>
          <w:i/>
          <w:noProof/>
          <w:szCs w:val="22"/>
        </w:rPr>
      </w:pPr>
    </w:p>
    <w:p w14:paraId="6EA09F0B" w14:textId="6CE47A39" w:rsidR="00612755" w:rsidRPr="00717910" w:rsidRDefault="00FA0F19" w:rsidP="00717910">
      <w:pPr>
        <w:widowControl w:val="0"/>
        <w:spacing w:line="240" w:lineRule="auto"/>
        <w:rPr>
          <w:rFonts w:asciiTheme="majorBidi" w:hAnsiTheme="majorBidi" w:cstheme="majorBidi"/>
        </w:rPr>
      </w:pPr>
      <w:r>
        <w:rPr>
          <w:rFonts w:asciiTheme="majorBidi" w:hAnsiTheme="majorBidi"/>
        </w:rPr>
        <w:t>U niektorých pacientov systémovo liečených sirolimom sa pozorovali zhoršenia parametrov spermií. Tieto účinky boli vo väčšine prípadov po ukončení systémovej liečby sirolimom reverzibilné.</w:t>
      </w:r>
    </w:p>
    <w:bookmarkEnd w:id="5"/>
    <w:p w14:paraId="10962EED" w14:textId="77777777" w:rsidR="00601854" w:rsidRPr="00717910" w:rsidRDefault="00601854" w:rsidP="00717910">
      <w:pPr>
        <w:widowControl w:val="0"/>
        <w:spacing w:line="240" w:lineRule="auto"/>
        <w:rPr>
          <w:rFonts w:asciiTheme="majorBidi" w:hAnsiTheme="majorBidi" w:cstheme="majorBidi"/>
          <w:i/>
          <w:noProof/>
          <w:szCs w:val="22"/>
        </w:rPr>
      </w:pPr>
    </w:p>
    <w:p w14:paraId="5B3DF73F" w14:textId="77777777" w:rsidR="00601854" w:rsidRPr="00717910" w:rsidRDefault="00FA0F19" w:rsidP="00717910">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4.7</w:t>
      </w:r>
      <w:r>
        <w:rPr>
          <w:rFonts w:asciiTheme="majorBidi" w:hAnsiTheme="majorBidi"/>
          <w:b/>
        </w:rPr>
        <w:tab/>
        <w:t>Ovplyvnenie schopnosti viesť vozidlá a obsluhovať stroje</w:t>
      </w:r>
    </w:p>
    <w:p w14:paraId="734310D0" w14:textId="77777777" w:rsidR="00601854" w:rsidRPr="00717910" w:rsidRDefault="00601854" w:rsidP="00717910">
      <w:pPr>
        <w:keepNext/>
        <w:widowControl w:val="0"/>
        <w:spacing w:line="240" w:lineRule="auto"/>
        <w:rPr>
          <w:rFonts w:asciiTheme="majorBidi" w:hAnsiTheme="majorBidi" w:cstheme="majorBidi"/>
        </w:rPr>
      </w:pPr>
    </w:p>
    <w:p w14:paraId="0739A39D" w14:textId="77777777" w:rsidR="00C17B28" w:rsidRDefault="00FA0F19" w:rsidP="00717910">
      <w:pPr>
        <w:widowControl w:val="0"/>
        <w:spacing w:line="240" w:lineRule="auto"/>
        <w:rPr>
          <w:rFonts w:asciiTheme="majorBidi" w:hAnsiTheme="majorBidi" w:cstheme="majorBidi"/>
        </w:rPr>
      </w:pPr>
      <w:r>
        <w:rPr>
          <w:rFonts w:asciiTheme="majorBidi" w:hAnsiTheme="majorBidi"/>
        </w:rPr>
        <w:t>Hyftor nemá žiadny alebo má zanedbateľný vplyv na schopnosť viesť vozidlá a obsluhovať stroje.</w:t>
      </w:r>
    </w:p>
    <w:p w14:paraId="792995E1" w14:textId="512157FF" w:rsidR="00601854" w:rsidRPr="00717910" w:rsidRDefault="00601854" w:rsidP="00717910">
      <w:pPr>
        <w:widowControl w:val="0"/>
        <w:spacing w:line="240" w:lineRule="auto"/>
        <w:rPr>
          <w:rFonts w:asciiTheme="majorBidi" w:hAnsiTheme="majorBidi" w:cstheme="majorBidi"/>
        </w:rPr>
      </w:pPr>
    </w:p>
    <w:p w14:paraId="672607E3" w14:textId="77777777" w:rsidR="00601854" w:rsidRPr="00717910" w:rsidRDefault="00FA0F19" w:rsidP="00717910">
      <w:pPr>
        <w:keepNext/>
        <w:widowControl w:val="0"/>
        <w:spacing w:line="240" w:lineRule="auto"/>
        <w:ind w:left="567" w:hanging="567"/>
        <w:outlineLvl w:val="0"/>
        <w:rPr>
          <w:rFonts w:asciiTheme="majorBidi" w:hAnsiTheme="majorBidi" w:cstheme="majorBidi"/>
          <w:b/>
          <w:noProof/>
          <w:szCs w:val="22"/>
        </w:rPr>
      </w:pPr>
      <w:r>
        <w:rPr>
          <w:rFonts w:asciiTheme="majorBidi" w:hAnsiTheme="majorBidi"/>
          <w:b/>
        </w:rPr>
        <w:t>4.8</w:t>
      </w:r>
      <w:r>
        <w:rPr>
          <w:rFonts w:asciiTheme="majorBidi" w:hAnsiTheme="majorBidi"/>
          <w:b/>
        </w:rPr>
        <w:tab/>
        <w:t>Nežiaduce účinky</w:t>
      </w:r>
    </w:p>
    <w:p w14:paraId="39097285" w14:textId="77777777" w:rsidR="00601854" w:rsidRPr="00717910" w:rsidRDefault="00601854" w:rsidP="00717910">
      <w:pPr>
        <w:keepNext/>
        <w:widowControl w:val="0"/>
        <w:autoSpaceDE w:val="0"/>
        <w:autoSpaceDN w:val="0"/>
        <w:adjustRightInd w:val="0"/>
        <w:spacing w:line="240" w:lineRule="auto"/>
        <w:jc w:val="both"/>
        <w:rPr>
          <w:rFonts w:asciiTheme="majorBidi" w:hAnsiTheme="majorBidi" w:cstheme="majorBidi"/>
          <w:noProof/>
          <w:szCs w:val="22"/>
        </w:rPr>
      </w:pPr>
    </w:p>
    <w:p w14:paraId="3A7B371A" w14:textId="11B9FB46" w:rsidR="00A764B0" w:rsidRPr="00717910" w:rsidRDefault="00695B20"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t>Súhrn profilu bezpečnosti</w:t>
      </w:r>
    </w:p>
    <w:p w14:paraId="23FDB1AB" w14:textId="77777777" w:rsidR="00A764B0" w:rsidRPr="00717910" w:rsidRDefault="00A764B0" w:rsidP="00717910">
      <w:pPr>
        <w:keepNext/>
        <w:widowControl w:val="0"/>
        <w:spacing w:line="240" w:lineRule="auto"/>
        <w:rPr>
          <w:rFonts w:asciiTheme="majorBidi" w:hAnsiTheme="majorBidi" w:cstheme="majorBidi"/>
          <w:noProof/>
          <w:szCs w:val="22"/>
        </w:rPr>
      </w:pPr>
    </w:p>
    <w:p w14:paraId="4AC83468" w14:textId="3A7D7A52" w:rsidR="0086417F"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t xml:space="preserve">Najčastejšie hlásenými nežiaducimi reakciami boli udalosti podráždenia kože, vrátane </w:t>
      </w:r>
      <w:bookmarkStart w:id="6" w:name="_Hlk107150009"/>
      <w:r>
        <w:t>podráždenia na mieste aplikácie (34,7 %), suchej kože (33,7 %), akné (19,4 %) a pruritu (11,2 %)</w:t>
      </w:r>
      <w:bookmarkEnd w:id="6"/>
      <w:r>
        <w:t>.</w:t>
      </w:r>
      <w:r>
        <w:rPr>
          <w:rFonts w:asciiTheme="majorBidi" w:hAnsiTheme="majorBidi"/>
        </w:rPr>
        <w:t xml:space="preserve"> Tieto udalosti boli vo všeobecnosti miernej alebo strednej intenzity, nezávažné a neviedli k ukončeniu liečby.</w:t>
      </w:r>
    </w:p>
    <w:p w14:paraId="24BCF859" w14:textId="77777777" w:rsidR="00601854" w:rsidRPr="00717910" w:rsidRDefault="00601854" w:rsidP="00717910">
      <w:pPr>
        <w:widowControl w:val="0"/>
        <w:autoSpaceDE w:val="0"/>
        <w:autoSpaceDN w:val="0"/>
        <w:adjustRightInd w:val="0"/>
        <w:spacing w:line="240" w:lineRule="auto"/>
        <w:rPr>
          <w:rFonts w:asciiTheme="majorBidi" w:hAnsiTheme="majorBidi" w:cstheme="majorBidi"/>
          <w:noProof/>
          <w:szCs w:val="22"/>
        </w:rPr>
      </w:pPr>
    </w:p>
    <w:p w14:paraId="0090379E" w14:textId="10D22E84" w:rsidR="00601854" w:rsidRPr="00717910" w:rsidRDefault="00695B20" w:rsidP="00717910">
      <w:pPr>
        <w:keepNext/>
        <w:widowControl w:val="0"/>
        <w:autoSpaceDE w:val="0"/>
        <w:autoSpaceDN w:val="0"/>
        <w:adjustRightInd w:val="0"/>
        <w:spacing w:line="240" w:lineRule="auto"/>
        <w:jc w:val="both"/>
        <w:rPr>
          <w:rFonts w:asciiTheme="majorBidi" w:hAnsiTheme="majorBidi" w:cstheme="majorBidi"/>
          <w:noProof/>
          <w:szCs w:val="22"/>
          <w:u w:val="single"/>
        </w:rPr>
      </w:pPr>
      <w:r>
        <w:rPr>
          <w:rFonts w:asciiTheme="majorBidi" w:hAnsiTheme="majorBidi"/>
          <w:u w:val="single"/>
        </w:rPr>
        <w:t>Tabuľkový prehľad nežiaducich reakcií</w:t>
      </w:r>
    </w:p>
    <w:p w14:paraId="37B24E3D" w14:textId="77777777" w:rsidR="00A764B0" w:rsidRPr="00717910" w:rsidRDefault="00A764B0" w:rsidP="00717910">
      <w:pPr>
        <w:keepNext/>
        <w:widowControl w:val="0"/>
        <w:autoSpaceDE w:val="0"/>
        <w:autoSpaceDN w:val="0"/>
        <w:adjustRightInd w:val="0"/>
        <w:spacing w:line="240" w:lineRule="auto"/>
        <w:jc w:val="both"/>
        <w:rPr>
          <w:rFonts w:asciiTheme="majorBidi" w:hAnsiTheme="majorBidi" w:cstheme="majorBidi"/>
          <w:noProof/>
          <w:szCs w:val="22"/>
        </w:rPr>
      </w:pPr>
    </w:p>
    <w:p w14:paraId="208444C4" w14:textId="3A889C59" w:rsidR="006458AC" w:rsidRPr="00A31B02" w:rsidRDefault="00FA0F19" w:rsidP="00717910">
      <w:pPr>
        <w:pStyle w:val="C-BodyText"/>
        <w:widowControl w:val="0"/>
        <w:spacing w:before="0" w:after="0" w:line="240" w:lineRule="auto"/>
        <w:rPr>
          <w:rFonts w:asciiTheme="majorBidi" w:hAnsiTheme="majorBidi" w:cstheme="majorBidi"/>
          <w:sz w:val="22"/>
          <w:szCs w:val="22"/>
        </w:rPr>
      </w:pPr>
      <w:r w:rsidRPr="00421672">
        <w:rPr>
          <w:rFonts w:asciiTheme="majorBidi" w:hAnsiTheme="majorBidi"/>
          <w:sz w:val="22"/>
          <w:szCs w:val="22"/>
        </w:rPr>
        <w:t xml:space="preserve">Nežiaduce reakcie hlásené z klinických štúdií sú uvedené v tabuľke 1 podľa triedy orgánových systémov </w:t>
      </w:r>
      <w:r w:rsidRPr="00A31B02">
        <w:rPr>
          <w:rFonts w:asciiTheme="majorBidi" w:hAnsiTheme="majorBidi"/>
          <w:sz w:val="22"/>
          <w:szCs w:val="22"/>
        </w:rPr>
        <w:t>a</w:t>
      </w:r>
      <w:r w:rsidR="006E6DD2" w:rsidRPr="00A31B02">
        <w:rPr>
          <w:rFonts w:asciiTheme="majorBidi" w:hAnsiTheme="majorBidi"/>
          <w:sz w:val="22"/>
          <w:szCs w:val="22"/>
        </w:rPr>
        <w:t> </w:t>
      </w:r>
      <w:r w:rsidRPr="00A31B02">
        <w:rPr>
          <w:rFonts w:asciiTheme="majorBidi" w:hAnsiTheme="majorBidi"/>
          <w:sz w:val="22"/>
          <w:szCs w:val="22"/>
        </w:rPr>
        <w:t>f</w:t>
      </w:r>
      <w:r w:rsidRPr="00421672">
        <w:rPr>
          <w:rFonts w:asciiTheme="majorBidi" w:hAnsiTheme="majorBidi"/>
          <w:sz w:val="22"/>
          <w:szCs w:val="22"/>
        </w:rPr>
        <w:t>rekvencie</w:t>
      </w:r>
      <w:r w:rsidR="006E6DD2" w:rsidRPr="00A31B02">
        <w:rPr>
          <w:rFonts w:asciiTheme="majorBidi" w:hAnsiTheme="majorBidi"/>
          <w:sz w:val="22"/>
          <w:szCs w:val="22"/>
        </w:rPr>
        <w:t xml:space="preserve"> použitím nasledujúcej dohody:</w:t>
      </w:r>
      <w:r w:rsidRPr="00A31B02">
        <w:rPr>
          <w:rFonts w:asciiTheme="majorBidi" w:hAnsiTheme="majorBidi"/>
          <w:sz w:val="22"/>
          <w:szCs w:val="22"/>
        </w:rPr>
        <w:t xml:space="preserve"> veľmi časté (≥ 1/10), časté (≥ 1/100 až &lt; 1/10), menej časté (≥ 1/1 000 až &lt; 1/100), zriedkavé (≥ 1/10 000</w:t>
      </w:r>
      <w:r w:rsidRPr="00D4662A">
        <w:rPr>
          <w:rFonts w:asciiTheme="majorBidi" w:hAnsiTheme="majorBidi"/>
          <w:sz w:val="22"/>
          <w:szCs w:val="22"/>
        </w:rPr>
        <w:t xml:space="preserve"> až &lt; 1/1 000), veľmi zriedkavé (&lt; 1/10 000) a neznáme (z dostupných údajov). </w:t>
      </w:r>
      <w:bookmarkStart w:id="7" w:name="_Hlk120811931"/>
      <w:r w:rsidRPr="00D4662A">
        <w:rPr>
          <w:rFonts w:asciiTheme="majorBidi" w:hAnsiTheme="majorBidi"/>
          <w:sz w:val="22"/>
          <w:szCs w:val="22"/>
        </w:rPr>
        <w:t>V rámci každej skupiny frekvencie sú nežiaduce reakcie uvedené v poradí klesajúcej závažnosti.</w:t>
      </w:r>
      <w:bookmarkEnd w:id="7"/>
    </w:p>
    <w:p w14:paraId="10659C7E" w14:textId="77777777" w:rsidR="00CA08B8" w:rsidRPr="004771CD" w:rsidRDefault="00CA08B8" w:rsidP="00717910">
      <w:pPr>
        <w:pStyle w:val="C-BodyText"/>
        <w:widowControl w:val="0"/>
        <w:spacing w:before="0" w:after="0" w:line="240" w:lineRule="auto"/>
        <w:rPr>
          <w:rFonts w:asciiTheme="majorBidi" w:hAnsiTheme="majorBidi" w:cstheme="majorBidi"/>
          <w:sz w:val="22"/>
          <w:szCs w:val="22"/>
        </w:rPr>
      </w:pPr>
    </w:p>
    <w:p w14:paraId="2CD9D325" w14:textId="25E2CDDD" w:rsidR="00C17B28" w:rsidRDefault="00FA0F19" w:rsidP="006E693B">
      <w:pPr>
        <w:pStyle w:val="C-BodyText"/>
        <w:keepNext/>
        <w:keepLines/>
        <w:widowControl w:val="0"/>
        <w:spacing w:before="0" w:after="0" w:line="240" w:lineRule="auto"/>
        <w:ind w:left="1134" w:hanging="1134"/>
        <w:rPr>
          <w:rFonts w:asciiTheme="majorBidi" w:hAnsiTheme="majorBidi" w:cstheme="majorBidi"/>
          <w:b/>
          <w:bCs/>
          <w:sz w:val="22"/>
          <w:szCs w:val="22"/>
        </w:rPr>
      </w:pPr>
      <w:r>
        <w:rPr>
          <w:rFonts w:asciiTheme="majorBidi" w:hAnsiTheme="majorBidi"/>
          <w:b/>
          <w:sz w:val="22"/>
        </w:rPr>
        <w:lastRenderedPageBreak/>
        <w:t>Tabuľka 1:</w:t>
      </w:r>
      <w:r>
        <w:rPr>
          <w:rFonts w:asciiTheme="majorBidi" w:hAnsiTheme="majorBidi"/>
          <w:b/>
          <w:sz w:val="22"/>
        </w:rPr>
        <w:tab/>
        <w:t>Nežiaduce reakcie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1720"/>
        <w:gridCol w:w="4761"/>
      </w:tblGrid>
      <w:tr w:rsidR="00D4662A" w:rsidRPr="00717910" w14:paraId="66A58107" w14:textId="77777777" w:rsidTr="00A31B02">
        <w:trPr>
          <w:tblHeader/>
        </w:trPr>
        <w:tc>
          <w:tcPr>
            <w:tcW w:w="1424" w:type="pct"/>
            <w:shd w:val="clear" w:color="auto" w:fill="auto"/>
          </w:tcPr>
          <w:p w14:paraId="2786CE49" w14:textId="77777777" w:rsidR="005B2B2E" w:rsidRPr="00717910" w:rsidRDefault="00FA0F19" w:rsidP="006E693B">
            <w:pPr>
              <w:keepNext/>
              <w:keepLines/>
              <w:widowControl w:val="0"/>
              <w:autoSpaceDE w:val="0"/>
              <w:autoSpaceDN w:val="0"/>
              <w:adjustRightInd w:val="0"/>
              <w:spacing w:line="240" w:lineRule="auto"/>
              <w:rPr>
                <w:rFonts w:asciiTheme="majorBidi" w:hAnsiTheme="majorBidi" w:cstheme="majorBidi"/>
                <w:noProof/>
                <w:szCs w:val="22"/>
              </w:rPr>
            </w:pPr>
            <w:bookmarkStart w:id="8" w:name="_Hlk114500686"/>
            <w:r>
              <w:rPr>
                <w:rFonts w:asciiTheme="majorBidi" w:hAnsiTheme="majorBidi"/>
                <w:b/>
              </w:rPr>
              <w:t>Trieda orgánových systémov</w:t>
            </w:r>
          </w:p>
        </w:tc>
        <w:tc>
          <w:tcPr>
            <w:tcW w:w="949" w:type="pct"/>
            <w:shd w:val="clear" w:color="auto" w:fill="auto"/>
          </w:tcPr>
          <w:p w14:paraId="3B1BE16E" w14:textId="3B7D2F38" w:rsidR="005B2B2E" w:rsidRPr="00717910" w:rsidRDefault="00FA0F19" w:rsidP="006E693B">
            <w:pPr>
              <w:keepNext/>
              <w:keepLines/>
              <w:widowControl w:val="0"/>
              <w:autoSpaceDE w:val="0"/>
              <w:autoSpaceDN w:val="0"/>
              <w:adjustRightInd w:val="0"/>
              <w:spacing w:line="240" w:lineRule="auto"/>
              <w:rPr>
                <w:rFonts w:asciiTheme="majorBidi" w:hAnsiTheme="majorBidi" w:cstheme="majorBidi"/>
                <w:noProof/>
                <w:szCs w:val="22"/>
              </w:rPr>
            </w:pPr>
            <w:r>
              <w:rPr>
                <w:rFonts w:asciiTheme="majorBidi" w:hAnsiTheme="majorBidi"/>
                <w:b/>
              </w:rPr>
              <w:t>Veľmi časté</w:t>
            </w:r>
          </w:p>
        </w:tc>
        <w:tc>
          <w:tcPr>
            <w:tcW w:w="2627" w:type="pct"/>
            <w:shd w:val="clear" w:color="auto" w:fill="auto"/>
          </w:tcPr>
          <w:p w14:paraId="2DE7C355" w14:textId="58304F66" w:rsidR="005B2B2E" w:rsidRPr="00717910" w:rsidRDefault="00FA0F19" w:rsidP="006E693B">
            <w:pPr>
              <w:keepNext/>
              <w:keepLines/>
              <w:widowControl w:val="0"/>
              <w:autoSpaceDE w:val="0"/>
              <w:autoSpaceDN w:val="0"/>
              <w:adjustRightInd w:val="0"/>
              <w:spacing w:line="240" w:lineRule="auto"/>
              <w:rPr>
                <w:rFonts w:asciiTheme="majorBidi" w:hAnsiTheme="majorBidi" w:cstheme="majorBidi"/>
                <w:noProof/>
                <w:szCs w:val="22"/>
              </w:rPr>
            </w:pPr>
            <w:r>
              <w:rPr>
                <w:rFonts w:asciiTheme="majorBidi" w:hAnsiTheme="majorBidi"/>
                <w:b/>
              </w:rPr>
              <w:t>Časté</w:t>
            </w:r>
          </w:p>
        </w:tc>
      </w:tr>
      <w:tr w:rsidR="00D4662A" w:rsidRPr="00717910" w14:paraId="66189497" w14:textId="77777777" w:rsidTr="00A31B02">
        <w:tc>
          <w:tcPr>
            <w:tcW w:w="1424" w:type="pct"/>
            <w:shd w:val="clear" w:color="auto" w:fill="auto"/>
          </w:tcPr>
          <w:p w14:paraId="7653E2A0" w14:textId="77777777" w:rsidR="005B2B2E" w:rsidRPr="00717910" w:rsidRDefault="00FA0F19" w:rsidP="006E693B">
            <w:pPr>
              <w:keepNext/>
              <w:keepLines/>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Infekcie a nákazy</w:t>
            </w:r>
          </w:p>
        </w:tc>
        <w:tc>
          <w:tcPr>
            <w:tcW w:w="949" w:type="pct"/>
            <w:shd w:val="clear" w:color="auto" w:fill="auto"/>
          </w:tcPr>
          <w:p w14:paraId="0B2A0259" w14:textId="77777777" w:rsidR="005B2B2E" w:rsidRPr="00717910" w:rsidRDefault="005B2B2E" w:rsidP="006E693B">
            <w:pPr>
              <w:keepNext/>
              <w:keepLines/>
              <w:widowControl w:val="0"/>
              <w:autoSpaceDE w:val="0"/>
              <w:autoSpaceDN w:val="0"/>
              <w:adjustRightInd w:val="0"/>
              <w:spacing w:line="240" w:lineRule="auto"/>
              <w:rPr>
                <w:rFonts w:asciiTheme="majorBidi" w:hAnsiTheme="majorBidi" w:cstheme="majorBidi"/>
                <w:noProof/>
                <w:szCs w:val="22"/>
              </w:rPr>
            </w:pPr>
          </w:p>
        </w:tc>
        <w:tc>
          <w:tcPr>
            <w:tcW w:w="2627" w:type="pct"/>
            <w:shd w:val="clear" w:color="auto" w:fill="auto"/>
          </w:tcPr>
          <w:p w14:paraId="46DDF168" w14:textId="35783C21" w:rsidR="007F2B93" w:rsidRPr="00717910" w:rsidRDefault="007F2B93" w:rsidP="006E693B">
            <w:pPr>
              <w:keepNext/>
              <w:keepLines/>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konjunktivitída,</w:t>
            </w:r>
          </w:p>
          <w:p w14:paraId="67600BBC" w14:textId="5062ECD2" w:rsidR="002C1A5C" w:rsidRPr="00717910" w:rsidRDefault="00FA0F19" w:rsidP="006E693B">
            <w:pPr>
              <w:keepNext/>
              <w:keepLines/>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folikulitída,</w:t>
            </w:r>
          </w:p>
          <w:p w14:paraId="1EAF0D8F" w14:textId="77777777" w:rsidR="00C17B28" w:rsidRDefault="002C1A5C" w:rsidP="006E693B">
            <w:pPr>
              <w:keepNext/>
              <w:keepLines/>
              <w:widowControl w:val="0"/>
              <w:autoSpaceDE w:val="0"/>
              <w:autoSpaceDN w:val="0"/>
              <w:adjustRightInd w:val="0"/>
              <w:spacing w:line="240" w:lineRule="auto"/>
              <w:rPr>
                <w:rFonts w:asciiTheme="majorBidi" w:hAnsiTheme="majorBidi" w:cstheme="majorBidi"/>
                <w:noProof/>
              </w:rPr>
            </w:pPr>
            <w:r>
              <w:rPr>
                <w:rFonts w:asciiTheme="majorBidi" w:hAnsiTheme="majorBidi"/>
              </w:rPr>
              <w:t>furunkul,</w:t>
            </w:r>
          </w:p>
          <w:p w14:paraId="65A8CB4C" w14:textId="3B85FFB1" w:rsidR="005B2B2E" w:rsidRPr="00717910" w:rsidRDefault="002C1A5C" w:rsidP="006E693B">
            <w:pPr>
              <w:keepNext/>
              <w:keepLines/>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tinea versicolor</w:t>
            </w:r>
          </w:p>
        </w:tc>
      </w:tr>
      <w:tr w:rsidR="00D4662A" w:rsidRPr="00717910" w14:paraId="7C429194" w14:textId="77777777" w:rsidTr="00A31B02">
        <w:tc>
          <w:tcPr>
            <w:tcW w:w="1424" w:type="pct"/>
            <w:shd w:val="clear" w:color="auto" w:fill="auto"/>
          </w:tcPr>
          <w:p w14:paraId="276D9AC8" w14:textId="77777777" w:rsidR="005B2B2E" w:rsidRPr="00717910" w:rsidRDefault="00FA0F19" w:rsidP="006E693B">
            <w:pPr>
              <w:keepNext/>
              <w:keepLines/>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Poruchy oka</w:t>
            </w:r>
          </w:p>
        </w:tc>
        <w:tc>
          <w:tcPr>
            <w:tcW w:w="949" w:type="pct"/>
            <w:shd w:val="clear" w:color="auto" w:fill="auto"/>
          </w:tcPr>
          <w:p w14:paraId="32D7B583" w14:textId="0E906074" w:rsidR="005B2B2E" w:rsidRPr="00717910" w:rsidRDefault="005B2B2E" w:rsidP="006E693B">
            <w:pPr>
              <w:keepNext/>
              <w:keepLines/>
              <w:widowControl w:val="0"/>
              <w:autoSpaceDE w:val="0"/>
              <w:autoSpaceDN w:val="0"/>
              <w:adjustRightInd w:val="0"/>
              <w:spacing w:line="240" w:lineRule="auto"/>
              <w:rPr>
                <w:rFonts w:asciiTheme="majorBidi" w:hAnsiTheme="majorBidi" w:cstheme="majorBidi"/>
                <w:noProof/>
                <w:szCs w:val="22"/>
              </w:rPr>
            </w:pPr>
          </w:p>
        </w:tc>
        <w:tc>
          <w:tcPr>
            <w:tcW w:w="2627" w:type="pct"/>
            <w:shd w:val="clear" w:color="auto" w:fill="auto"/>
          </w:tcPr>
          <w:p w14:paraId="0EA716F2" w14:textId="77777777" w:rsidR="00C17B28" w:rsidRDefault="00FA0F19" w:rsidP="006E693B">
            <w:pPr>
              <w:keepNext/>
              <w:keepLines/>
              <w:widowControl w:val="0"/>
              <w:autoSpaceDE w:val="0"/>
              <w:autoSpaceDN w:val="0"/>
              <w:adjustRightInd w:val="0"/>
              <w:spacing w:line="240" w:lineRule="auto"/>
              <w:rPr>
                <w:rFonts w:asciiTheme="majorBidi" w:hAnsiTheme="majorBidi" w:cstheme="majorBidi"/>
                <w:noProof/>
              </w:rPr>
            </w:pPr>
            <w:r>
              <w:rPr>
                <w:rFonts w:asciiTheme="majorBidi" w:hAnsiTheme="majorBidi"/>
              </w:rPr>
              <w:t>podráždenie oka,</w:t>
            </w:r>
          </w:p>
          <w:p w14:paraId="074E4B62" w14:textId="77777777" w:rsidR="00C17B28" w:rsidRDefault="002C1A5C" w:rsidP="006E693B">
            <w:pPr>
              <w:keepNext/>
              <w:keepLines/>
              <w:widowControl w:val="0"/>
              <w:autoSpaceDE w:val="0"/>
              <w:autoSpaceDN w:val="0"/>
              <w:adjustRightInd w:val="0"/>
              <w:spacing w:line="240" w:lineRule="auto"/>
              <w:rPr>
                <w:rFonts w:asciiTheme="majorBidi" w:hAnsiTheme="majorBidi" w:cstheme="majorBidi"/>
                <w:noProof/>
              </w:rPr>
            </w:pPr>
            <w:r>
              <w:rPr>
                <w:rFonts w:asciiTheme="majorBidi" w:hAnsiTheme="majorBidi"/>
              </w:rPr>
              <w:t>erytém očného viečka,</w:t>
            </w:r>
          </w:p>
          <w:p w14:paraId="185B27AD" w14:textId="3B27F77D" w:rsidR="005B2B2E" w:rsidRPr="00717910" w:rsidRDefault="002C1A5C" w:rsidP="006E693B">
            <w:pPr>
              <w:keepNext/>
              <w:keepLines/>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očná hyperémia</w:t>
            </w:r>
          </w:p>
        </w:tc>
      </w:tr>
      <w:tr w:rsidR="00D4662A" w:rsidRPr="00717910" w14:paraId="44870E1A" w14:textId="77777777" w:rsidTr="00A31B02">
        <w:tc>
          <w:tcPr>
            <w:tcW w:w="1424" w:type="pct"/>
            <w:shd w:val="clear" w:color="auto" w:fill="auto"/>
          </w:tcPr>
          <w:p w14:paraId="6833956F" w14:textId="77777777"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Poruchy dýchacej sústavy, hrudníka a mediastína</w:t>
            </w:r>
          </w:p>
        </w:tc>
        <w:tc>
          <w:tcPr>
            <w:tcW w:w="949" w:type="pct"/>
            <w:shd w:val="clear" w:color="auto" w:fill="auto"/>
          </w:tcPr>
          <w:p w14:paraId="1DF8B511" w14:textId="77777777" w:rsidR="005B2B2E" w:rsidRPr="00717910" w:rsidRDefault="005B2B2E" w:rsidP="00717910">
            <w:pPr>
              <w:widowControl w:val="0"/>
              <w:autoSpaceDE w:val="0"/>
              <w:autoSpaceDN w:val="0"/>
              <w:adjustRightInd w:val="0"/>
              <w:spacing w:line="240" w:lineRule="auto"/>
              <w:rPr>
                <w:rFonts w:asciiTheme="majorBidi" w:hAnsiTheme="majorBidi" w:cstheme="majorBidi"/>
                <w:noProof/>
                <w:szCs w:val="22"/>
              </w:rPr>
            </w:pPr>
          </w:p>
        </w:tc>
        <w:tc>
          <w:tcPr>
            <w:tcW w:w="2627" w:type="pct"/>
            <w:shd w:val="clear" w:color="auto" w:fill="auto"/>
          </w:tcPr>
          <w:p w14:paraId="69471CAC" w14:textId="79838575"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nepríjemný pocit v nose</w:t>
            </w:r>
          </w:p>
        </w:tc>
      </w:tr>
      <w:tr w:rsidR="00D4662A" w:rsidRPr="00717910" w14:paraId="1705CDD8" w14:textId="77777777" w:rsidTr="00A31B02">
        <w:tc>
          <w:tcPr>
            <w:tcW w:w="1424" w:type="pct"/>
            <w:shd w:val="clear" w:color="auto" w:fill="auto"/>
          </w:tcPr>
          <w:p w14:paraId="0C34E2B3" w14:textId="77777777"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Poruchy gastrointestinálneho traktu</w:t>
            </w:r>
          </w:p>
        </w:tc>
        <w:tc>
          <w:tcPr>
            <w:tcW w:w="949" w:type="pct"/>
            <w:shd w:val="clear" w:color="auto" w:fill="auto"/>
          </w:tcPr>
          <w:p w14:paraId="63E9AC0A" w14:textId="77777777" w:rsidR="005B2B2E" w:rsidRPr="00717910" w:rsidRDefault="005B2B2E" w:rsidP="00717910">
            <w:pPr>
              <w:widowControl w:val="0"/>
              <w:autoSpaceDE w:val="0"/>
              <w:autoSpaceDN w:val="0"/>
              <w:adjustRightInd w:val="0"/>
              <w:spacing w:line="240" w:lineRule="auto"/>
              <w:rPr>
                <w:rFonts w:asciiTheme="majorBidi" w:hAnsiTheme="majorBidi" w:cstheme="majorBidi"/>
                <w:noProof/>
                <w:szCs w:val="22"/>
              </w:rPr>
            </w:pPr>
          </w:p>
        </w:tc>
        <w:tc>
          <w:tcPr>
            <w:tcW w:w="2627" w:type="pct"/>
            <w:shd w:val="clear" w:color="auto" w:fill="auto"/>
          </w:tcPr>
          <w:p w14:paraId="1679F29F" w14:textId="54C5797D"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stomatitída</w:t>
            </w:r>
          </w:p>
        </w:tc>
      </w:tr>
      <w:tr w:rsidR="00D4662A" w:rsidRPr="00717910" w14:paraId="3A8D0AB6" w14:textId="77777777" w:rsidTr="00A31B02">
        <w:tc>
          <w:tcPr>
            <w:tcW w:w="1424" w:type="pct"/>
            <w:shd w:val="clear" w:color="auto" w:fill="auto"/>
          </w:tcPr>
          <w:p w14:paraId="54B68805" w14:textId="77777777"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Poruchy kože a podkožného tkaniva</w:t>
            </w:r>
          </w:p>
        </w:tc>
        <w:tc>
          <w:tcPr>
            <w:tcW w:w="949" w:type="pct"/>
            <w:shd w:val="clear" w:color="auto" w:fill="auto"/>
          </w:tcPr>
          <w:p w14:paraId="036FEC3C" w14:textId="77777777" w:rsidR="00C17B28" w:rsidRDefault="00FA0F1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suchá koža,</w:t>
            </w:r>
          </w:p>
          <w:p w14:paraId="3208FFEA" w14:textId="61AEA154" w:rsidR="006B2D7A" w:rsidRPr="00717910" w:rsidRDefault="006B2D7A"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pruritus,</w:t>
            </w:r>
          </w:p>
          <w:p w14:paraId="7720CA91" w14:textId="2149FB20" w:rsidR="005B2B2E" w:rsidRPr="00717910" w:rsidRDefault="006B2D7A"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akné</w:t>
            </w:r>
          </w:p>
        </w:tc>
        <w:tc>
          <w:tcPr>
            <w:tcW w:w="2627" w:type="pct"/>
            <w:shd w:val="clear" w:color="auto" w:fill="auto"/>
          </w:tcPr>
          <w:p w14:paraId="5DB4AE4E" w14:textId="3CAED27A" w:rsidR="00E41C89" w:rsidRPr="00717910" w:rsidRDefault="00E41C8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asteatický ekzém,</w:t>
            </w:r>
          </w:p>
          <w:p w14:paraId="2D5C645A" w14:textId="0805B31A" w:rsidR="00E41C89" w:rsidRPr="00717910" w:rsidRDefault="00E41C8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dermatitída,</w:t>
            </w:r>
          </w:p>
          <w:p w14:paraId="12B6E3F7" w14:textId="77777777" w:rsidR="00C17B28" w:rsidRDefault="00E41C8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kontaktná dermatitída,</w:t>
            </w:r>
          </w:p>
          <w:p w14:paraId="74ADD432" w14:textId="77777777" w:rsidR="00C17B28" w:rsidRDefault="00FA0F1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akneiformná dermatitída,</w:t>
            </w:r>
          </w:p>
          <w:p w14:paraId="1743844C" w14:textId="77777777" w:rsidR="00C17B28" w:rsidRDefault="00E41C8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kožná cysta,</w:t>
            </w:r>
          </w:p>
          <w:p w14:paraId="4760BFC5" w14:textId="4BB26E6F" w:rsidR="00E41C89" w:rsidRPr="00717910" w:rsidRDefault="00E41C8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ekzém,</w:t>
            </w:r>
          </w:p>
          <w:p w14:paraId="4131DDC4" w14:textId="06DDE0D7" w:rsidR="00E41C89" w:rsidRPr="00717910" w:rsidRDefault="00E41C8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papula,</w:t>
            </w:r>
          </w:p>
          <w:p w14:paraId="22F84B65" w14:textId="77777777" w:rsidR="00C17B28" w:rsidRDefault="00E41C8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fotosenzitívna reakcia,</w:t>
            </w:r>
          </w:p>
          <w:p w14:paraId="29F16985" w14:textId="143727A3" w:rsidR="00E41C89" w:rsidRPr="00717910" w:rsidRDefault="00E41C8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svrbivá vyrážka,</w:t>
            </w:r>
          </w:p>
          <w:p w14:paraId="3599656B" w14:textId="0F41F96C" w:rsidR="00E41C89" w:rsidRPr="00717910" w:rsidRDefault="00E41C8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seboroická dermatitída,</w:t>
            </w:r>
          </w:p>
          <w:p w14:paraId="4F9F0049" w14:textId="77777777" w:rsidR="00C17B28" w:rsidRDefault="00E41C8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solárna dermatitída,</w:t>
            </w:r>
          </w:p>
          <w:p w14:paraId="486BA90F" w14:textId="2A71177E" w:rsidR="00E41C89" w:rsidRPr="00717910" w:rsidRDefault="00E41C8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urtikária,</w:t>
            </w:r>
          </w:p>
          <w:p w14:paraId="58C6494B" w14:textId="69054648" w:rsidR="00E41C89" w:rsidRPr="00717910" w:rsidRDefault="00E41C8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xeroderma,</w:t>
            </w:r>
          </w:p>
          <w:p w14:paraId="5F9AF3B9" w14:textId="77777777" w:rsidR="00C17B28" w:rsidRDefault="002C1A5C" w:rsidP="00717910">
            <w:pPr>
              <w:widowControl w:val="0"/>
              <w:autoSpaceDE w:val="0"/>
              <w:autoSpaceDN w:val="0"/>
              <w:adjustRightInd w:val="0"/>
              <w:spacing w:line="240" w:lineRule="auto"/>
              <w:rPr>
                <w:rFonts w:asciiTheme="majorBidi" w:hAnsiTheme="majorBidi" w:cstheme="majorBidi"/>
              </w:rPr>
            </w:pPr>
            <w:r>
              <w:rPr>
                <w:rFonts w:asciiTheme="majorBidi" w:hAnsiTheme="majorBidi"/>
              </w:rPr>
              <w:t>erytém,</w:t>
            </w:r>
          </w:p>
          <w:p w14:paraId="1F65E17E" w14:textId="21DABD40" w:rsidR="00E41C89" w:rsidRPr="00717910" w:rsidRDefault="00E41C89" w:rsidP="00717910">
            <w:pPr>
              <w:widowControl w:val="0"/>
              <w:autoSpaceDE w:val="0"/>
              <w:autoSpaceDN w:val="0"/>
              <w:adjustRightInd w:val="0"/>
              <w:spacing w:line="240" w:lineRule="auto"/>
              <w:rPr>
                <w:rFonts w:asciiTheme="majorBidi" w:hAnsiTheme="majorBidi" w:cstheme="majorBidi"/>
              </w:rPr>
            </w:pPr>
            <w:r>
              <w:rPr>
                <w:rFonts w:asciiTheme="majorBidi" w:hAnsiTheme="majorBidi"/>
              </w:rPr>
              <w:t>vyrážka,</w:t>
            </w:r>
          </w:p>
          <w:p w14:paraId="46343BEA" w14:textId="77777777" w:rsidR="00C17B28" w:rsidRDefault="00E41C89" w:rsidP="00717910">
            <w:pPr>
              <w:widowControl w:val="0"/>
              <w:autoSpaceDE w:val="0"/>
              <w:autoSpaceDN w:val="0"/>
              <w:adjustRightInd w:val="0"/>
              <w:spacing w:line="240" w:lineRule="auto"/>
              <w:rPr>
                <w:rFonts w:asciiTheme="majorBidi" w:hAnsiTheme="majorBidi" w:cstheme="majorBidi"/>
              </w:rPr>
            </w:pPr>
            <w:r>
              <w:rPr>
                <w:rFonts w:asciiTheme="majorBidi" w:hAnsiTheme="majorBidi"/>
              </w:rPr>
              <w:t>exfoliácia kože,</w:t>
            </w:r>
          </w:p>
          <w:p w14:paraId="4A251F8D" w14:textId="77777777" w:rsidR="00C17B28" w:rsidRDefault="00E41C89" w:rsidP="00717910">
            <w:pPr>
              <w:widowControl w:val="0"/>
              <w:autoSpaceDE w:val="0"/>
              <w:autoSpaceDN w:val="0"/>
              <w:adjustRightInd w:val="0"/>
              <w:spacing w:line="240" w:lineRule="auto"/>
              <w:rPr>
                <w:rFonts w:asciiTheme="majorBidi" w:hAnsiTheme="majorBidi" w:cstheme="majorBidi"/>
              </w:rPr>
            </w:pPr>
            <w:r>
              <w:rPr>
                <w:rFonts w:asciiTheme="majorBidi" w:hAnsiTheme="majorBidi"/>
              </w:rPr>
              <w:t>podráždenie kože,</w:t>
            </w:r>
          </w:p>
          <w:p w14:paraId="37747AB9" w14:textId="5CEB4E3B" w:rsidR="005B2B2E" w:rsidRPr="00717910" w:rsidRDefault="00E41C8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krvácanie kože</w:t>
            </w:r>
          </w:p>
        </w:tc>
      </w:tr>
      <w:tr w:rsidR="00D4662A" w:rsidRPr="00717910" w14:paraId="36289D2E" w14:textId="77777777" w:rsidTr="00A31B02">
        <w:tc>
          <w:tcPr>
            <w:tcW w:w="1424" w:type="pct"/>
            <w:shd w:val="clear" w:color="auto" w:fill="auto"/>
          </w:tcPr>
          <w:p w14:paraId="1B420265" w14:textId="77777777"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Celkové poruchy a reakcie v mieste podania</w:t>
            </w:r>
          </w:p>
        </w:tc>
        <w:tc>
          <w:tcPr>
            <w:tcW w:w="949" w:type="pct"/>
            <w:shd w:val="clear" w:color="auto" w:fill="auto"/>
          </w:tcPr>
          <w:p w14:paraId="4E62A4B2" w14:textId="77777777"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bookmarkStart w:id="9" w:name="_Hlk121337824"/>
            <w:r>
              <w:rPr>
                <w:rFonts w:asciiTheme="majorBidi" w:hAnsiTheme="majorBidi"/>
              </w:rPr>
              <w:t>podráždenie na mieste aplikácie,</w:t>
            </w:r>
            <w:bookmarkEnd w:id="9"/>
          </w:p>
        </w:tc>
        <w:tc>
          <w:tcPr>
            <w:tcW w:w="2627" w:type="pct"/>
            <w:shd w:val="clear" w:color="auto" w:fill="auto"/>
          </w:tcPr>
          <w:p w14:paraId="3F9DF569" w14:textId="77777777" w:rsidR="00C17B28" w:rsidRDefault="00FA0F1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krvácanie na mieste aplikácie;</w:t>
            </w:r>
          </w:p>
          <w:p w14:paraId="54FAD020" w14:textId="77777777" w:rsidR="00C17B28" w:rsidRDefault="002C1A5C"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parestéza na mieste aplikácie,</w:t>
            </w:r>
          </w:p>
          <w:p w14:paraId="39552FDC" w14:textId="0BFBC680" w:rsidR="005B2B2E" w:rsidRPr="00717910" w:rsidRDefault="002C1A5C"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opuch na mieste aplikácie</w:t>
            </w:r>
          </w:p>
        </w:tc>
      </w:tr>
      <w:tr w:rsidR="00D4662A" w:rsidRPr="00717910" w14:paraId="4ABC399C" w14:textId="77777777" w:rsidTr="00A31B02">
        <w:tc>
          <w:tcPr>
            <w:tcW w:w="1424" w:type="pct"/>
            <w:shd w:val="clear" w:color="auto" w:fill="auto"/>
          </w:tcPr>
          <w:p w14:paraId="36CA7227" w14:textId="77777777"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Úrazy, otravy a komplikácie liečebného postupu</w:t>
            </w:r>
          </w:p>
        </w:tc>
        <w:tc>
          <w:tcPr>
            <w:tcW w:w="949" w:type="pct"/>
            <w:shd w:val="clear" w:color="auto" w:fill="auto"/>
          </w:tcPr>
          <w:p w14:paraId="0F8A0B00" w14:textId="77777777" w:rsidR="005B2B2E" w:rsidRPr="00717910" w:rsidRDefault="005B2B2E" w:rsidP="00717910">
            <w:pPr>
              <w:widowControl w:val="0"/>
              <w:autoSpaceDE w:val="0"/>
              <w:autoSpaceDN w:val="0"/>
              <w:adjustRightInd w:val="0"/>
              <w:spacing w:line="240" w:lineRule="auto"/>
              <w:rPr>
                <w:rFonts w:asciiTheme="majorBidi" w:hAnsiTheme="majorBidi" w:cstheme="majorBidi"/>
                <w:noProof/>
                <w:szCs w:val="22"/>
              </w:rPr>
            </w:pPr>
          </w:p>
        </w:tc>
        <w:tc>
          <w:tcPr>
            <w:tcW w:w="2627" w:type="pct"/>
            <w:shd w:val="clear" w:color="auto" w:fill="auto"/>
          </w:tcPr>
          <w:p w14:paraId="3DD4C7C1" w14:textId="77777777"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abrázia kože</w:t>
            </w:r>
          </w:p>
        </w:tc>
      </w:tr>
      <w:bookmarkEnd w:id="8"/>
    </w:tbl>
    <w:p w14:paraId="5A50C1A8" w14:textId="77777777" w:rsidR="00BA14B4" w:rsidRPr="00717910" w:rsidRDefault="00BA14B4" w:rsidP="00A31B02">
      <w:pPr>
        <w:widowControl w:val="0"/>
        <w:autoSpaceDE w:val="0"/>
        <w:autoSpaceDN w:val="0"/>
        <w:adjustRightInd w:val="0"/>
        <w:spacing w:line="240" w:lineRule="auto"/>
        <w:rPr>
          <w:rFonts w:asciiTheme="majorBidi" w:hAnsiTheme="majorBidi" w:cstheme="majorBidi"/>
          <w:bCs/>
          <w:iCs/>
          <w:szCs w:val="22"/>
        </w:rPr>
      </w:pPr>
    </w:p>
    <w:p w14:paraId="458058B8" w14:textId="3EC9C33D" w:rsidR="000D1C89" w:rsidRPr="00717910" w:rsidRDefault="00FA0F19" w:rsidP="00A31B02">
      <w:pPr>
        <w:keepNext/>
        <w:widowControl w:val="0"/>
        <w:autoSpaceDE w:val="0"/>
        <w:autoSpaceDN w:val="0"/>
        <w:adjustRightInd w:val="0"/>
        <w:spacing w:line="240" w:lineRule="auto"/>
        <w:rPr>
          <w:rFonts w:asciiTheme="majorBidi" w:hAnsiTheme="majorBidi" w:cstheme="majorBidi"/>
          <w:bCs/>
          <w:iCs/>
          <w:szCs w:val="22"/>
          <w:u w:val="single"/>
        </w:rPr>
      </w:pPr>
      <w:r>
        <w:rPr>
          <w:rFonts w:asciiTheme="majorBidi" w:hAnsiTheme="majorBidi"/>
          <w:u w:val="single"/>
        </w:rPr>
        <w:t>Opis vybraných nežiaducich reakcií</w:t>
      </w:r>
    </w:p>
    <w:p w14:paraId="28252161" w14:textId="2C127061" w:rsidR="00BA14B4" w:rsidRPr="00717910" w:rsidRDefault="00BA14B4" w:rsidP="00A31B02">
      <w:pPr>
        <w:keepNext/>
        <w:widowControl w:val="0"/>
        <w:autoSpaceDE w:val="0"/>
        <w:autoSpaceDN w:val="0"/>
        <w:adjustRightInd w:val="0"/>
        <w:spacing w:line="240" w:lineRule="auto"/>
        <w:rPr>
          <w:rFonts w:asciiTheme="majorBidi" w:hAnsiTheme="majorBidi" w:cstheme="majorBidi"/>
          <w:bCs/>
          <w:iCs/>
          <w:szCs w:val="22"/>
          <w:u w:val="single"/>
        </w:rPr>
      </w:pPr>
    </w:p>
    <w:p w14:paraId="2785D2A7" w14:textId="3E8554EF" w:rsidR="00BD3236" w:rsidRPr="00717910" w:rsidRDefault="00D4662A" w:rsidP="00A31B02">
      <w:pPr>
        <w:keepNext/>
        <w:widowControl w:val="0"/>
        <w:autoSpaceDE w:val="0"/>
        <w:autoSpaceDN w:val="0"/>
        <w:adjustRightInd w:val="0"/>
        <w:spacing w:line="240" w:lineRule="auto"/>
        <w:rPr>
          <w:rFonts w:asciiTheme="majorBidi" w:hAnsiTheme="majorBidi" w:cstheme="majorBidi"/>
          <w:bCs/>
          <w:i/>
          <w:iCs/>
          <w:szCs w:val="22"/>
          <w:u w:val="single"/>
        </w:rPr>
      </w:pPr>
      <w:r>
        <w:rPr>
          <w:rFonts w:asciiTheme="majorBidi" w:hAnsiTheme="majorBidi"/>
          <w:i/>
          <w:u w:val="single"/>
        </w:rPr>
        <w:t>P</w:t>
      </w:r>
      <w:r w:rsidR="00BD3236">
        <w:rPr>
          <w:rFonts w:asciiTheme="majorBidi" w:hAnsiTheme="majorBidi"/>
          <w:i/>
          <w:u w:val="single"/>
        </w:rPr>
        <w:t>odráždenie na mieste aplikácie</w:t>
      </w:r>
    </w:p>
    <w:p w14:paraId="53EF26C2" w14:textId="77777777" w:rsidR="00BD3236" w:rsidRPr="00717910" w:rsidRDefault="00BD3236" w:rsidP="00A31B02">
      <w:pPr>
        <w:keepNext/>
        <w:widowControl w:val="0"/>
        <w:autoSpaceDE w:val="0"/>
        <w:autoSpaceDN w:val="0"/>
        <w:adjustRightInd w:val="0"/>
        <w:spacing w:line="240" w:lineRule="auto"/>
        <w:rPr>
          <w:rFonts w:asciiTheme="majorBidi" w:hAnsiTheme="majorBidi" w:cstheme="majorBidi"/>
          <w:bCs/>
          <w:iCs/>
          <w:szCs w:val="22"/>
          <w:lang w:val="en-US"/>
        </w:rPr>
      </w:pPr>
    </w:p>
    <w:p w14:paraId="24603DF2" w14:textId="7818DC96" w:rsidR="00C17B28" w:rsidRDefault="00BD3236" w:rsidP="00A31B02">
      <w:pPr>
        <w:widowControl w:val="0"/>
        <w:autoSpaceDE w:val="0"/>
        <w:autoSpaceDN w:val="0"/>
        <w:adjustRightInd w:val="0"/>
        <w:spacing w:line="240" w:lineRule="auto"/>
        <w:rPr>
          <w:rFonts w:asciiTheme="majorBidi" w:hAnsiTheme="majorBidi" w:cstheme="majorBidi"/>
          <w:bCs/>
          <w:iCs/>
          <w:szCs w:val="22"/>
        </w:rPr>
      </w:pPr>
      <w:r>
        <w:rPr>
          <w:rFonts w:asciiTheme="majorBidi" w:hAnsiTheme="majorBidi"/>
        </w:rPr>
        <w:t xml:space="preserve">Podráždenie na mieste aplikácie miernej alebo strednej intenzity sa v klinických štúdiách vyskytlo u 34,7 % pacientov liečených </w:t>
      </w:r>
      <w:r w:rsidR="00784E0C" w:rsidRPr="00784E0C">
        <w:rPr>
          <w:rFonts w:asciiTheme="majorBidi" w:hAnsiTheme="majorBidi"/>
        </w:rPr>
        <w:t>gélom sirolimu</w:t>
      </w:r>
      <w:r>
        <w:rPr>
          <w:rFonts w:asciiTheme="majorBidi" w:hAnsiTheme="majorBidi"/>
        </w:rPr>
        <w:t xml:space="preserve">. Podráždenie na mieste aplikácie nevyžadovalo </w:t>
      </w:r>
      <w:r w:rsidR="00FE4695">
        <w:rPr>
          <w:rFonts w:asciiTheme="majorBidi" w:hAnsiTheme="majorBidi"/>
        </w:rPr>
        <w:t xml:space="preserve">ukončenie </w:t>
      </w:r>
      <w:r>
        <w:rPr>
          <w:rFonts w:asciiTheme="majorBidi" w:hAnsiTheme="majorBidi"/>
        </w:rPr>
        <w:t>liečby.</w:t>
      </w:r>
    </w:p>
    <w:p w14:paraId="063C386A" w14:textId="350F3B3C" w:rsidR="00BD3236" w:rsidRPr="004771CD" w:rsidRDefault="00BD3236" w:rsidP="00A31B02">
      <w:pPr>
        <w:widowControl w:val="0"/>
        <w:autoSpaceDE w:val="0"/>
        <w:autoSpaceDN w:val="0"/>
        <w:adjustRightInd w:val="0"/>
        <w:spacing w:line="240" w:lineRule="auto"/>
        <w:rPr>
          <w:rFonts w:asciiTheme="majorBidi" w:hAnsiTheme="majorBidi" w:cstheme="majorBidi"/>
          <w:bCs/>
          <w:iCs/>
          <w:szCs w:val="22"/>
        </w:rPr>
      </w:pPr>
    </w:p>
    <w:p w14:paraId="4F4CF600" w14:textId="77777777" w:rsidR="00BD3236" w:rsidRPr="00717910" w:rsidRDefault="00BD3236" w:rsidP="00A31B02">
      <w:pPr>
        <w:keepNext/>
        <w:widowControl w:val="0"/>
        <w:autoSpaceDE w:val="0"/>
        <w:autoSpaceDN w:val="0"/>
        <w:adjustRightInd w:val="0"/>
        <w:spacing w:line="240" w:lineRule="auto"/>
        <w:rPr>
          <w:rFonts w:asciiTheme="majorBidi" w:hAnsiTheme="majorBidi" w:cstheme="majorBidi"/>
          <w:bCs/>
          <w:i/>
          <w:iCs/>
          <w:szCs w:val="22"/>
          <w:u w:val="single"/>
        </w:rPr>
      </w:pPr>
      <w:r>
        <w:rPr>
          <w:rFonts w:asciiTheme="majorBidi" w:hAnsiTheme="majorBidi"/>
          <w:i/>
          <w:u w:val="single"/>
        </w:rPr>
        <w:t>Suchá koža</w:t>
      </w:r>
    </w:p>
    <w:p w14:paraId="56864061" w14:textId="77777777" w:rsidR="00BD3236" w:rsidRPr="004771CD" w:rsidRDefault="00BD3236" w:rsidP="00A31B02">
      <w:pPr>
        <w:keepNext/>
        <w:widowControl w:val="0"/>
        <w:autoSpaceDE w:val="0"/>
        <w:autoSpaceDN w:val="0"/>
        <w:adjustRightInd w:val="0"/>
        <w:spacing w:line="240" w:lineRule="auto"/>
        <w:rPr>
          <w:rFonts w:asciiTheme="majorBidi" w:hAnsiTheme="majorBidi" w:cstheme="majorBidi"/>
          <w:bCs/>
          <w:iCs/>
          <w:szCs w:val="22"/>
        </w:rPr>
      </w:pPr>
    </w:p>
    <w:p w14:paraId="7760B608" w14:textId="6CD3529C" w:rsidR="00BD3236" w:rsidRPr="00717910" w:rsidRDefault="00BD3236" w:rsidP="00A31B02">
      <w:pPr>
        <w:widowControl w:val="0"/>
        <w:autoSpaceDE w:val="0"/>
        <w:autoSpaceDN w:val="0"/>
        <w:adjustRightInd w:val="0"/>
        <w:spacing w:line="240" w:lineRule="auto"/>
        <w:rPr>
          <w:rFonts w:asciiTheme="majorBidi" w:hAnsiTheme="majorBidi" w:cstheme="majorBidi"/>
          <w:bCs/>
          <w:iCs/>
          <w:szCs w:val="22"/>
        </w:rPr>
      </w:pPr>
      <w:r>
        <w:rPr>
          <w:rFonts w:asciiTheme="majorBidi" w:hAnsiTheme="majorBidi"/>
        </w:rPr>
        <w:t xml:space="preserve">Suchá koža miernej alebo strednej intenzity sa v klinických štúdiách vyskytla u 33,7 % pacientov liečených </w:t>
      </w:r>
      <w:r w:rsidR="00784E0C" w:rsidRPr="00784E0C">
        <w:rPr>
          <w:rFonts w:asciiTheme="majorBidi" w:hAnsiTheme="majorBidi"/>
        </w:rPr>
        <w:t>gélom sirolimu</w:t>
      </w:r>
      <w:r>
        <w:rPr>
          <w:rFonts w:asciiTheme="majorBidi" w:hAnsiTheme="majorBidi"/>
        </w:rPr>
        <w:t xml:space="preserve">. Suchá koža nevyžadovala </w:t>
      </w:r>
      <w:r w:rsidR="00FE4695">
        <w:rPr>
          <w:rFonts w:asciiTheme="majorBidi" w:hAnsiTheme="majorBidi"/>
        </w:rPr>
        <w:t xml:space="preserve">ukončenie </w:t>
      </w:r>
      <w:r>
        <w:rPr>
          <w:rFonts w:asciiTheme="majorBidi" w:hAnsiTheme="majorBidi"/>
        </w:rPr>
        <w:t>liečby.</w:t>
      </w:r>
    </w:p>
    <w:p w14:paraId="749D01FD" w14:textId="77777777" w:rsidR="00BD3236" w:rsidRPr="004771CD" w:rsidRDefault="00BD3236" w:rsidP="00A31B02">
      <w:pPr>
        <w:widowControl w:val="0"/>
        <w:autoSpaceDE w:val="0"/>
        <w:autoSpaceDN w:val="0"/>
        <w:adjustRightInd w:val="0"/>
        <w:spacing w:line="240" w:lineRule="auto"/>
        <w:rPr>
          <w:rFonts w:asciiTheme="majorBidi" w:hAnsiTheme="majorBidi" w:cstheme="majorBidi"/>
          <w:bCs/>
          <w:iCs/>
          <w:szCs w:val="22"/>
        </w:rPr>
      </w:pPr>
    </w:p>
    <w:p w14:paraId="46622E29" w14:textId="77777777" w:rsidR="00BD3236" w:rsidRPr="00717910" w:rsidRDefault="00BD3236" w:rsidP="00A31B02">
      <w:pPr>
        <w:keepNext/>
        <w:widowControl w:val="0"/>
        <w:autoSpaceDE w:val="0"/>
        <w:autoSpaceDN w:val="0"/>
        <w:adjustRightInd w:val="0"/>
        <w:spacing w:line="240" w:lineRule="auto"/>
        <w:rPr>
          <w:rFonts w:asciiTheme="majorBidi" w:hAnsiTheme="majorBidi" w:cstheme="majorBidi"/>
          <w:bCs/>
          <w:i/>
          <w:iCs/>
          <w:szCs w:val="22"/>
          <w:u w:val="single"/>
        </w:rPr>
      </w:pPr>
      <w:r>
        <w:rPr>
          <w:rFonts w:asciiTheme="majorBidi" w:hAnsiTheme="majorBidi"/>
          <w:i/>
          <w:u w:val="single"/>
        </w:rPr>
        <w:t>Akné</w:t>
      </w:r>
    </w:p>
    <w:p w14:paraId="3F91C06C" w14:textId="77777777" w:rsidR="00BD3236" w:rsidRPr="004771CD" w:rsidRDefault="00BD3236" w:rsidP="00A31B02">
      <w:pPr>
        <w:keepNext/>
        <w:widowControl w:val="0"/>
        <w:autoSpaceDE w:val="0"/>
        <w:autoSpaceDN w:val="0"/>
        <w:adjustRightInd w:val="0"/>
        <w:spacing w:line="240" w:lineRule="auto"/>
        <w:rPr>
          <w:rFonts w:asciiTheme="majorBidi" w:hAnsiTheme="majorBidi" w:cstheme="majorBidi"/>
          <w:bCs/>
          <w:iCs/>
          <w:szCs w:val="22"/>
        </w:rPr>
      </w:pPr>
    </w:p>
    <w:p w14:paraId="64475E89" w14:textId="02152F13" w:rsidR="00C17B28" w:rsidRDefault="00BD3236" w:rsidP="00A31B02">
      <w:pPr>
        <w:widowControl w:val="0"/>
        <w:autoSpaceDE w:val="0"/>
        <w:autoSpaceDN w:val="0"/>
        <w:adjustRightInd w:val="0"/>
        <w:spacing w:line="240" w:lineRule="auto"/>
        <w:rPr>
          <w:rFonts w:asciiTheme="majorBidi" w:hAnsiTheme="majorBidi" w:cstheme="majorBidi"/>
          <w:bCs/>
          <w:iCs/>
          <w:szCs w:val="22"/>
        </w:rPr>
      </w:pPr>
      <w:r>
        <w:rPr>
          <w:rFonts w:asciiTheme="majorBidi" w:hAnsiTheme="majorBidi"/>
        </w:rPr>
        <w:t xml:space="preserve">Akné sa v klinických štúdiách hlásilo u celkom 19,4 % pacientov liečených </w:t>
      </w:r>
      <w:r w:rsidR="00784E0C" w:rsidRPr="00784E0C">
        <w:rPr>
          <w:rFonts w:asciiTheme="majorBidi" w:hAnsiTheme="majorBidi"/>
        </w:rPr>
        <w:t>gélom sirolimu</w:t>
      </w:r>
      <w:r>
        <w:rPr>
          <w:rFonts w:asciiTheme="majorBidi" w:hAnsiTheme="majorBidi"/>
        </w:rPr>
        <w:t xml:space="preserve">. Akné bolo miernej alebo strednej intenzity. Nehlásilo sa závažné akné. Akné/akneiformná dermatitída nevyžadovali </w:t>
      </w:r>
      <w:r w:rsidR="00C808C5">
        <w:rPr>
          <w:rFonts w:asciiTheme="majorBidi" w:hAnsiTheme="majorBidi"/>
        </w:rPr>
        <w:t xml:space="preserve">ukončenie </w:t>
      </w:r>
      <w:r>
        <w:rPr>
          <w:rFonts w:asciiTheme="majorBidi" w:hAnsiTheme="majorBidi"/>
        </w:rPr>
        <w:t>liečby.</w:t>
      </w:r>
    </w:p>
    <w:p w14:paraId="08D6C76E" w14:textId="1B353BE4" w:rsidR="00BD3236" w:rsidRPr="004771CD" w:rsidRDefault="00BD3236" w:rsidP="00A31B02">
      <w:pPr>
        <w:widowControl w:val="0"/>
        <w:autoSpaceDE w:val="0"/>
        <w:autoSpaceDN w:val="0"/>
        <w:adjustRightInd w:val="0"/>
        <w:spacing w:line="240" w:lineRule="auto"/>
        <w:rPr>
          <w:rFonts w:asciiTheme="majorBidi" w:hAnsiTheme="majorBidi" w:cstheme="majorBidi"/>
          <w:bCs/>
          <w:iCs/>
          <w:szCs w:val="22"/>
        </w:rPr>
      </w:pPr>
    </w:p>
    <w:p w14:paraId="32AD82E8" w14:textId="77777777" w:rsidR="00BD3236" w:rsidRPr="00717910" w:rsidRDefault="00BD3236" w:rsidP="00A31B02">
      <w:pPr>
        <w:keepNext/>
        <w:widowControl w:val="0"/>
        <w:autoSpaceDE w:val="0"/>
        <w:autoSpaceDN w:val="0"/>
        <w:adjustRightInd w:val="0"/>
        <w:spacing w:line="240" w:lineRule="auto"/>
        <w:rPr>
          <w:rFonts w:asciiTheme="majorBidi" w:hAnsiTheme="majorBidi" w:cstheme="majorBidi"/>
          <w:bCs/>
          <w:i/>
          <w:iCs/>
          <w:szCs w:val="22"/>
          <w:u w:val="single"/>
        </w:rPr>
      </w:pPr>
      <w:r>
        <w:rPr>
          <w:rFonts w:asciiTheme="majorBidi" w:hAnsiTheme="majorBidi"/>
          <w:i/>
          <w:u w:val="single"/>
        </w:rPr>
        <w:t>Pruritus</w:t>
      </w:r>
    </w:p>
    <w:p w14:paraId="4583BDBF" w14:textId="77777777" w:rsidR="00BD3236" w:rsidRPr="004771CD" w:rsidRDefault="00BD3236" w:rsidP="00A31B02">
      <w:pPr>
        <w:keepNext/>
        <w:widowControl w:val="0"/>
        <w:autoSpaceDE w:val="0"/>
        <w:autoSpaceDN w:val="0"/>
        <w:adjustRightInd w:val="0"/>
        <w:spacing w:line="240" w:lineRule="auto"/>
        <w:rPr>
          <w:rFonts w:asciiTheme="majorBidi" w:hAnsiTheme="majorBidi" w:cstheme="majorBidi"/>
          <w:bCs/>
          <w:iCs/>
          <w:szCs w:val="22"/>
        </w:rPr>
      </w:pPr>
    </w:p>
    <w:p w14:paraId="7C57F7F7" w14:textId="01BB9DE2" w:rsidR="00C17B28" w:rsidRDefault="00BD3236" w:rsidP="00A31B02">
      <w:pPr>
        <w:widowControl w:val="0"/>
        <w:autoSpaceDE w:val="0"/>
        <w:autoSpaceDN w:val="0"/>
        <w:adjustRightInd w:val="0"/>
        <w:spacing w:line="240" w:lineRule="auto"/>
        <w:rPr>
          <w:rFonts w:asciiTheme="majorBidi" w:hAnsiTheme="majorBidi" w:cstheme="majorBidi"/>
          <w:bCs/>
          <w:iCs/>
          <w:szCs w:val="22"/>
          <w:highlight w:val="yellow"/>
        </w:rPr>
      </w:pPr>
      <w:r>
        <w:rPr>
          <w:rFonts w:asciiTheme="majorBidi" w:hAnsiTheme="majorBidi"/>
        </w:rPr>
        <w:t xml:space="preserve">Pruritus miernej alebo strednej intenzity sa v klinických štúdiách vyskytol u 11,2 % pacientov liečených </w:t>
      </w:r>
      <w:r w:rsidR="00784E0C" w:rsidRPr="00784E0C">
        <w:rPr>
          <w:rFonts w:asciiTheme="majorBidi" w:hAnsiTheme="majorBidi"/>
        </w:rPr>
        <w:t>gélom sirolimu</w:t>
      </w:r>
      <w:r>
        <w:rPr>
          <w:rFonts w:asciiTheme="majorBidi" w:hAnsiTheme="majorBidi"/>
        </w:rPr>
        <w:t xml:space="preserve">. Pruritus nevyžadoval </w:t>
      </w:r>
      <w:r w:rsidR="00810156">
        <w:rPr>
          <w:rFonts w:asciiTheme="majorBidi" w:hAnsiTheme="majorBidi"/>
        </w:rPr>
        <w:t xml:space="preserve">ukončenie </w:t>
      </w:r>
      <w:r>
        <w:rPr>
          <w:rFonts w:asciiTheme="majorBidi" w:hAnsiTheme="majorBidi"/>
        </w:rPr>
        <w:t>liečby.</w:t>
      </w:r>
    </w:p>
    <w:p w14:paraId="3222CF3D" w14:textId="21029D44" w:rsidR="00BD3236" w:rsidRPr="00717910" w:rsidRDefault="00BD3236" w:rsidP="00A31B02">
      <w:pPr>
        <w:widowControl w:val="0"/>
        <w:autoSpaceDE w:val="0"/>
        <w:autoSpaceDN w:val="0"/>
        <w:adjustRightInd w:val="0"/>
        <w:spacing w:line="240" w:lineRule="auto"/>
        <w:rPr>
          <w:rFonts w:asciiTheme="majorBidi" w:hAnsiTheme="majorBidi" w:cstheme="majorBidi"/>
          <w:bCs/>
          <w:iCs/>
          <w:szCs w:val="22"/>
          <w:u w:val="single"/>
        </w:rPr>
      </w:pPr>
    </w:p>
    <w:p w14:paraId="080E27B9" w14:textId="76840634" w:rsidR="00BA14B4" w:rsidRPr="00717910" w:rsidRDefault="00FA0F19" w:rsidP="00A31B02">
      <w:pPr>
        <w:keepNext/>
        <w:widowControl w:val="0"/>
        <w:autoSpaceDE w:val="0"/>
        <w:autoSpaceDN w:val="0"/>
        <w:adjustRightInd w:val="0"/>
        <w:spacing w:line="240" w:lineRule="auto"/>
        <w:rPr>
          <w:rFonts w:asciiTheme="majorBidi" w:hAnsiTheme="majorBidi" w:cstheme="majorBidi"/>
          <w:bCs/>
          <w:iCs/>
          <w:szCs w:val="22"/>
          <w:u w:val="single"/>
        </w:rPr>
      </w:pPr>
      <w:r>
        <w:rPr>
          <w:rFonts w:asciiTheme="majorBidi" w:hAnsiTheme="majorBidi"/>
          <w:u w:val="single"/>
        </w:rPr>
        <w:t>Pediatrická populácia</w:t>
      </w:r>
    </w:p>
    <w:p w14:paraId="7FC13BFF" w14:textId="77777777" w:rsidR="00BA14B4" w:rsidRPr="00717910" w:rsidRDefault="00BA14B4" w:rsidP="00A31B02">
      <w:pPr>
        <w:keepNext/>
        <w:widowControl w:val="0"/>
        <w:autoSpaceDE w:val="0"/>
        <w:autoSpaceDN w:val="0"/>
        <w:adjustRightInd w:val="0"/>
        <w:spacing w:line="240" w:lineRule="auto"/>
        <w:rPr>
          <w:rFonts w:asciiTheme="majorBidi" w:hAnsiTheme="majorBidi" w:cstheme="majorBidi"/>
          <w:bCs/>
          <w:iCs/>
          <w:szCs w:val="22"/>
          <w:u w:val="single"/>
        </w:rPr>
      </w:pPr>
    </w:p>
    <w:p w14:paraId="60D3183C" w14:textId="15A4A080" w:rsidR="00E574D9" w:rsidRPr="00717910" w:rsidRDefault="00FA0F19" w:rsidP="00A31B02">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 xml:space="preserve">V klinickom </w:t>
      </w:r>
      <w:r w:rsidRPr="007A5F29">
        <w:rPr>
          <w:rFonts w:asciiTheme="majorBidi" w:hAnsiTheme="majorBidi"/>
        </w:rPr>
        <w:t>vývoji</w:t>
      </w:r>
      <w:r>
        <w:rPr>
          <w:rFonts w:asciiTheme="majorBidi" w:hAnsiTheme="majorBidi"/>
        </w:rPr>
        <w:t xml:space="preserve"> sa nepozoroval žiadny rozdiel v bezpečnosti medzi pediatrickými pacientmi </w:t>
      </w:r>
      <w:r w:rsidR="006E6DD2">
        <w:rPr>
          <w:rFonts w:asciiTheme="majorBidi" w:hAnsiTheme="majorBidi"/>
        </w:rPr>
        <w:t xml:space="preserve">vo veku 6 rokov a staršími </w:t>
      </w:r>
      <w:r>
        <w:rPr>
          <w:rFonts w:asciiTheme="majorBidi" w:hAnsiTheme="majorBidi"/>
        </w:rPr>
        <w:t xml:space="preserve">a dospelými pacientmi zahrnutými do </w:t>
      </w:r>
      <w:r w:rsidR="006E6DD2">
        <w:rPr>
          <w:rFonts w:asciiTheme="majorBidi" w:hAnsiTheme="majorBidi"/>
        </w:rPr>
        <w:t xml:space="preserve">štúdie </w:t>
      </w:r>
      <w:r>
        <w:rPr>
          <w:rFonts w:asciiTheme="majorBidi" w:hAnsiTheme="majorBidi"/>
        </w:rPr>
        <w:t xml:space="preserve">fázy III </w:t>
      </w:r>
      <w:r w:rsidRPr="007A5F29">
        <w:rPr>
          <w:rFonts w:asciiTheme="majorBidi" w:hAnsiTheme="majorBidi"/>
        </w:rPr>
        <w:t>vrátane</w:t>
      </w:r>
      <w:r w:rsidR="00DA2A47">
        <w:rPr>
          <w:rFonts w:asciiTheme="majorBidi" w:hAnsiTheme="majorBidi"/>
        </w:rPr>
        <w:t xml:space="preserve"> </w:t>
      </w:r>
      <w:r>
        <w:rPr>
          <w:rFonts w:asciiTheme="majorBidi" w:hAnsiTheme="majorBidi"/>
        </w:rPr>
        <w:t xml:space="preserve">27 pacientov vo veku ≤ 18 rokov (Hyftor: n = 13) a do dlhodobej štúdie </w:t>
      </w:r>
      <w:r w:rsidRPr="007A5F29">
        <w:rPr>
          <w:rFonts w:asciiTheme="majorBidi" w:hAnsiTheme="majorBidi"/>
        </w:rPr>
        <w:t>vrátane</w:t>
      </w:r>
      <w:r>
        <w:rPr>
          <w:rFonts w:asciiTheme="majorBidi" w:hAnsiTheme="majorBidi"/>
        </w:rPr>
        <w:t xml:space="preserve"> 50 pacientov vo veku ≤ 18 rokov (Hyftor: všetci).</w:t>
      </w:r>
    </w:p>
    <w:p w14:paraId="05780719" w14:textId="77777777" w:rsidR="00601854" w:rsidRPr="00717910" w:rsidRDefault="00601854" w:rsidP="00A31B02">
      <w:pPr>
        <w:widowControl w:val="0"/>
        <w:autoSpaceDE w:val="0"/>
        <w:autoSpaceDN w:val="0"/>
        <w:adjustRightInd w:val="0"/>
        <w:spacing w:line="240" w:lineRule="auto"/>
        <w:rPr>
          <w:rFonts w:asciiTheme="majorBidi" w:hAnsiTheme="majorBidi" w:cstheme="majorBidi"/>
          <w:noProof/>
          <w:szCs w:val="22"/>
        </w:rPr>
      </w:pPr>
    </w:p>
    <w:p w14:paraId="68B50161" w14:textId="77777777" w:rsidR="00601854" w:rsidRPr="00717910" w:rsidRDefault="00FA0F19" w:rsidP="00A31B02">
      <w:pPr>
        <w:keepNext/>
        <w:widowControl w:val="0"/>
        <w:autoSpaceDE w:val="0"/>
        <w:autoSpaceDN w:val="0"/>
        <w:adjustRightInd w:val="0"/>
        <w:spacing w:line="240" w:lineRule="auto"/>
        <w:rPr>
          <w:rFonts w:asciiTheme="majorBidi" w:hAnsiTheme="majorBidi" w:cstheme="majorBidi"/>
          <w:szCs w:val="22"/>
          <w:u w:val="single"/>
        </w:rPr>
      </w:pPr>
      <w:r>
        <w:rPr>
          <w:rFonts w:asciiTheme="majorBidi" w:hAnsiTheme="majorBidi"/>
          <w:u w:val="single"/>
        </w:rPr>
        <w:t>Hlásenie podozrení na nežiaduce reakcie</w:t>
      </w:r>
    </w:p>
    <w:p w14:paraId="0302C208" w14:textId="77777777" w:rsidR="005D1854" w:rsidRPr="00717910" w:rsidRDefault="005D1854" w:rsidP="00A31B02">
      <w:pPr>
        <w:keepNext/>
        <w:widowControl w:val="0"/>
        <w:autoSpaceDE w:val="0"/>
        <w:autoSpaceDN w:val="0"/>
        <w:adjustRightInd w:val="0"/>
        <w:spacing w:line="240" w:lineRule="auto"/>
        <w:rPr>
          <w:rFonts w:asciiTheme="majorBidi" w:hAnsiTheme="majorBidi" w:cstheme="majorBidi"/>
          <w:szCs w:val="22"/>
        </w:rPr>
      </w:pPr>
    </w:p>
    <w:p w14:paraId="1BDA4D94" w14:textId="01A485FF" w:rsidR="00601854"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 xml:space="preserve">Hlásenie podozrení na nežiaduce reakcie po registrácii lieku je dôležité. Umožňuje priebežné monitorovanie pomeru prínosu a rizika lieku. </w:t>
      </w:r>
      <w:r>
        <w:t>Od zdravotníckych pracovníkov sa vyžaduje, aby hlásili akékoľvek podozrenia na nežiaduce reakcie</w:t>
      </w:r>
      <w:r>
        <w:rPr>
          <w:rFonts w:asciiTheme="majorBidi" w:hAnsiTheme="majorBidi"/>
        </w:rPr>
        <w:t xml:space="preserve"> na </w:t>
      </w:r>
      <w:r>
        <w:rPr>
          <w:rFonts w:asciiTheme="majorBidi" w:hAnsiTheme="majorBidi"/>
          <w:highlight w:val="lightGray"/>
        </w:rPr>
        <w:t>národné centrum hlásenia uvedené v </w:t>
      </w:r>
      <w:hyperlink r:id="rId12" w:history="1">
        <w:r w:rsidRPr="00A31B02">
          <w:rPr>
            <w:rStyle w:val="Hyperlink"/>
            <w:rFonts w:asciiTheme="majorBidi" w:hAnsiTheme="majorBidi"/>
            <w:color w:val="auto"/>
            <w:highlight w:val="lightGray"/>
            <w:u w:val="none"/>
          </w:rPr>
          <w:t>Prílohe V</w:t>
        </w:r>
      </w:hyperlink>
      <w:r>
        <w:rPr>
          <w:rFonts w:asciiTheme="majorBidi" w:hAnsiTheme="majorBidi"/>
        </w:rPr>
        <w:t>.</w:t>
      </w:r>
    </w:p>
    <w:p w14:paraId="20DEE1BD" w14:textId="77777777" w:rsidR="00601854" w:rsidRPr="00717910" w:rsidRDefault="00601854" w:rsidP="00717910">
      <w:pPr>
        <w:widowControl w:val="0"/>
        <w:spacing w:line="240" w:lineRule="auto"/>
        <w:rPr>
          <w:rFonts w:asciiTheme="majorBidi" w:hAnsiTheme="majorBidi" w:cstheme="majorBidi"/>
          <w:noProof/>
          <w:szCs w:val="22"/>
        </w:rPr>
      </w:pPr>
    </w:p>
    <w:p w14:paraId="2186D845" w14:textId="77777777" w:rsidR="00601854" w:rsidRPr="00717910" w:rsidRDefault="00FA0F19" w:rsidP="00717910">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4.9</w:t>
      </w:r>
      <w:r>
        <w:rPr>
          <w:rFonts w:asciiTheme="majorBidi" w:hAnsiTheme="majorBidi"/>
          <w:b/>
        </w:rPr>
        <w:tab/>
        <w:t>Predávkovanie</w:t>
      </w:r>
    </w:p>
    <w:p w14:paraId="4D2382EB" w14:textId="77777777" w:rsidR="00601854" w:rsidRPr="00717910" w:rsidRDefault="00601854" w:rsidP="00717910">
      <w:pPr>
        <w:keepNext/>
        <w:widowControl w:val="0"/>
        <w:spacing w:line="240" w:lineRule="auto"/>
        <w:rPr>
          <w:rFonts w:asciiTheme="majorBidi" w:hAnsiTheme="majorBidi" w:cstheme="majorBidi"/>
          <w:noProof/>
          <w:szCs w:val="22"/>
        </w:rPr>
      </w:pPr>
    </w:p>
    <w:p w14:paraId="622BBC76" w14:textId="11B6882A"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Pri náhodnom požití môžu byť vhodné všeobecné podporné opatrenia. Kvôli nízkej rozpustnosti vo vode a vysokej väzbe na erytrocyty a plazmatické proteíny nie je sirolimus vo významnej miere dialyzovateľný.</w:t>
      </w:r>
    </w:p>
    <w:p w14:paraId="42E9F154" w14:textId="18B2C839" w:rsidR="00601854" w:rsidRPr="00717910" w:rsidRDefault="00601854" w:rsidP="00717910">
      <w:pPr>
        <w:widowControl w:val="0"/>
        <w:spacing w:line="240" w:lineRule="auto"/>
        <w:rPr>
          <w:rFonts w:asciiTheme="majorBidi" w:hAnsiTheme="majorBidi" w:cstheme="majorBidi"/>
          <w:noProof/>
          <w:szCs w:val="22"/>
        </w:rPr>
      </w:pPr>
    </w:p>
    <w:p w14:paraId="1DB7F5EC" w14:textId="77777777" w:rsidR="007F43E5" w:rsidRPr="00717910" w:rsidRDefault="007F43E5" w:rsidP="00717910">
      <w:pPr>
        <w:widowControl w:val="0"/>
        <w:spacing w:line="240" w:lineRule="auto"/>
        <w:rPr>
          <w:rFonts w:asciiTheme="majorBidi" w:hAnsiTheme="majorBidi" w:cstheme="majorBidi"/>
          <w:noProof/>
          <w:szCs w:val="22"/>
        </w:rPr>
      </w:pPr>
    </w:p>
    <w:p w14:paraId="23DC0406" w14:textId="4BAE1522" w:rsidR="00601854" w:rsidRPr="00717910" w:rsidRDefault="00FA0F19" w:rsidP="00717910">
      <w:pPr>
        <w:keepNext/>
        <w:widowControl w:val="0"/>
        <w:spacing w:line="240" w:lineRule="auto"/>
        <w:ind w:left="567" w:hanging="567"/>
        <w:rPr>
          <w:rFonts w:asciiTheme="majorBidi" w:hAnsiTheme="majorBidi" w:cstheme="majorBidi"/>
        </w:rPr>
      </w:pPr>
      <w:r w:rsidRPr="00064989">
        <w:rPr>
          <w:rFonts w:asciiTheme="majorBidi" w:hAnsiTheme="majorBidi"/>
          <w:b/>
        </w:rPr>
        <w:t>5.</w:t>
      </w:r>
      <w:r w:rsidRPr="00064989">
        <w:rPr>
          <w:rFonts w:asciiTheme="majorBidi" w:hAnsiTheme="majorBidi"/>
          <w:b/>
        </w:rPr>
        <w:tab/>
        <w:t>FARMAKOLOGICKÉ</w:t>
      </w:r>
      <w:r>
        <w:rPr>
          <w:rFonts w:asciiTheme="majorBidi" w:hAnsiTheme="majorBidi"/>
          <w:b/>
        </w:rPr>
        <w:t xml:space="preserve"> VLASTNOSTI</w:t>
      </w:r>
    </w:p>
    <w:p w14:paraId="4A933238" w14:textId="77777777" w:rsidR="00601854" w:rsidRPr="00717910" w:rsidRDefault="00601854" w:rsidP="00717910">
      <w:pPr>
        <w:keepNext/>
        <w:widowControl w:val="0"/>
        <w:spacing w:line="240" w:lineRule="auto"/>
        <w:rPr>
          <w:rFonts w:asciiTheme="majorBidi" w:hAnsiTheme="majorBidi" w:cstheme="majorBidi"/>
        </w:rPr>
      </w:pPr>
    </w:p>
    <w:p w14:paraId="0BFA7898" w14:textId="77AA193B" w:rsidR="00601854" w:rsidRPr="00717910" w:rsidRDefault="00FA0F19" w:rsidP="00717910">
      <w:pPr>
        <w:keepNext/>
        <w:widowControl w:val="0"/>
        <w:spacing w:line="240" w:lineRule="auto"/>
        <w:ind w:left="567" w:hanging="567"/>
        <w:outlineLvl w:val="0"/>
        <w:rPr>
          <w:rFonts w:asciiTheme="majorBidi" w:hAnsiTheme="majorBidi" w:cstheme="majorBidi"/>
        </w:rPr>
      </w:pPr>
      <w:r>
        <w:rPr>
          <w:rFonts w:asciiTheme="majorBidi" w:hAnsiTheme="majorBidi"/>
          <w:b/>
        </w:rPr>
        <w:t>5.1</w:t>
      </w:r>
      <w:r>
        <w:rPr>
          <w:rFonts w:asciiTheme="majorBidi" w:hAnsiTheme="majorBidi"/>
          <w:b/>
        </w:rPr>
        <w:tab/>
        <w:t>Farmakodynamické vlastnosti</w:t>
      </w:r>
    </w:p>
    <w:p w14:paraId="22F1286D" w14:textId="77777777" w:rsidR="00601854" w:rsidRPr="00717910" w:rsidRDefault="00601854" w:rsidP="00717910">
      <w:pPr>
        <w:keepNext/>
        <w:widowControl w:val="0"/>
        <w:spacing w:line="240" w:lineRule="auto"/>
        <w:rPr>
          <w:rFonts w:asciiTheme="majorBidi" w:hAnsiTheme="majorBidi" w:cstheme="majorBidi"/>
        </w:rPr>
      </w:pPr>
    </w:p>
    <w:p w14:paraId="43E64C65" w14:textId="09BCD97E" w:rsidR="00C17B28" w:rsidRDefault="00FA0F19" w:rsidP="00717910">
      <w:pPr>
        <w:widowControl w:val="0"/>
        <w:spacing w:line="240" w:lineRule="auto"/>
        <w:outlineLvl w:val="0"/>
        <w:rPr>
          <w:rFonts w:asciiTheme="majorBidi" w:hAnsiTheme="majorBidi" w:cstheme="majorBidi"/>
        </w:rPr>
      </w:pPr>
      <w:r>
        <w:rPr>
          <w:rFonts w:asciiTheme="majorBidi" w:hAnsiTheme="majorBidi"/>
        </w:rPr>
        <w:t xml:space="preserve">Farmakoterapeutická skupina: </w:t>
      </w:r>
      <w:r w:rsidR="005621FE">
        <w:rPr>
          <w:rFonts w:asciiTheme="majorBidi" w:hAnsiTheme="majorBidi"/>
        </w:rPr>
        <w:t xml:space="preserve">Inhibítory proteínkinázy, </w:t>
      </w:r>
      <w:r w:rsidR="00BE4DC8">
        <w:rPr>
          <w:rFonts w:asciiTheme="majorBidi" w:hAnsiTheme="majorBidi"/>
        </w:rPr>
        <w:t>inhibítory kinázy cicavčieho cieľa rapamycínu (mTO</w:t>
      </w:r>
      <w:r w:rsidR="00AF7DB3">
        <w:rPr>
          <w:rFonts w:asciiTheme="majorBidi" w:hAnsiTheme="majorBidi"/>
        </w:rPr>
        <w:t>R)</w:t>
      </w:r>
      <w:r>
        <w:rPr>
          <w:rFonts w:asciiTheme="majorBidi" w:hAnsiTheme="majorBidi"/>
        </w:rPr>
        <w:t xml:space="preserve">, ATC kód: </w:t>
      </w:r>
      <w:r w:rsidR="009B2C3D">
        <w:t>L01EG04</w:t>
      </w:r>
    </w:p>
    <w:p w14:paraId="187B98ED" w14:textId="55D0BCC2" w:rsidR="00601854" w:rsidRPr="00717910" w:rsidRDefault="00601854" w:rsidP="00717910">
      <w:pPr>
        <w:widowControl w:val="0"/>
        <w:autoSpaceDE w:val="0"/>
        <w:autoSpaceDN w:val="0"/>
        <w:adjustRightInd w:val="0"/>
        <w:spacing w:line="240" w:lineRule="auto"/>
        <w:rPr>
          <w:rFonts w:asciiTheme="majorBidi" w:hAnsiTheme="majorBidi" w:cstheme="majorBidi"/>
          <w:bCs/>
          <w:szCs w:val="22"/>
        </w:rPr>
      </w:pPr>
    </w:p>
    <w:p w14:paraId="58A683E1" w14:textId="77777777" w:rsidR="00601854" w:rsidRPr="00717910" w:rsidRDefault="00FA0F19" w:rsidP="00717910">
      <w:pPr>
        <w:keepNext/>
        <w:widowControl w:val="0"/>
        <w:autoSpaceDE w:val="0"/>
        <w:autoSpaceDN w:val="0"/>
        <w:adjustRightInd w:val="0"/>
        <w:spacing w:line="240" w:lineRule="auto"/>
        <w:rPr>
          <w:rFonts w:asciiTheme="majorBidi" w:hAnsiTheme="majorBidi" w:cstheme="majorBidi"/>
          <w:szCs w:val="22"/>
          <w:u w:val="single"/>
        </w:rPr>
      </w:pPr>
      <w:r>
        <w:rPr>
          <w:rFonts w:asciiTheme="majorBidi" w:hAnsiTheme="majorBidi"/>
          <w:u w:val="single"/>
        </w:rPr>
        <w:t>Mechanizmus účinku</w:t>
      </w:r>
    </w:p>
    <w:p w14:paraId="071E2908" w14:textId="77777777" w:rsidR="00135376" w:rsidRPr="00717910" w:rsidRDefault="00135376" w:rsidP="00717910">
      <w:pPr>
        <w:keepNext/>
        <w:widowControl w:val="0"/>
        <w:tabs>
          <w:tab w:val="clear" w:pos="567"/>
        </w:tabs>
        <w:autoSpaceDE w:val="0"/>
        <w:autoSpaceDN w:val="0"/>
        <w:adjustRightInd w:val="0"/>
        <w:spacing w:line="240" w:lineRule="auto"/>
        <w:rPr>
          <w:rFonts w:asciiTheme="majorBidi" w:hAnsiTheme="majorBidi" w:cstheme="majorBidi"/>
          <w:szCs w:val="22"/>
        </w:rPr>
      </w:pPr>
    </w:p>
    <w:p w14:paraId="7A4C6E02" w14:textId="6922266A" w:rsidR="00B32E9D" w:rsidRPr="00717910" w:rsidRDefault="00FA0F19" w:rsidP="00717910">
      <w:pPr>
        <w:widowControl w:val="0"/>
        <w:tabs>
          <w:tab w:val="clear" w:pos="567"/>
        </w:tabs>
        <w:autoSpaceDE w:val="0"/>
        <w:autoSpaceDN w:val="0"/>
        <w:adjustRightInd w:val="0"/>
        <w:spacing w:line="240" w:lineRule="auto"/>
        <w:rPr>
          <w:rFonts w:asciiTheme="majorBidi" w:hAnsiTheme="majorBidi" w:cstheme="majorBidi"/>
        </w:rPr>
      </w:pPr>
      <w:r>
        <w:rPr>
          <w:rFonts w:asciiTheme="majorBidi" w:hAnsiTheme="majorBidi"/>
        </w:rPr>
        <w:t>Presný mechanizmus účinku sirolimu pri liečbe angiofibrómu v komplexe tuberóznej sklerózy nie úplne známy.</w:t>
      </w:r>
    </w:p>
    <w:p w14:paraId="708A286B" w14:textId="409E1BDC" w:rsidR="00601854" w:rsidRPr="00717910" w:rsidRDefault="00FA0F19" w:rsidP="00717910">
      <w:pPr>
        <w:widowControl w:val="0"/>
        <w:tabs>
          <w:tab w:val="clear" w:pos="567"/>
        </w:tabs>
        <w:autoSpaceDE w:val="0"/>
        <w:autoSpaceDN w:val="0"/>
        <w:adjustRightInd w:val="0"/>
        <w:spacing w:line="240" w:lineRule="auto"/>
        <w:rPr>
          <w:rFonts w:asciiTheme="majorBidi" w:hAnsiTheme="majorBidi" w:cstheme="majorBidi"/>
        </w:rPr>
      </w:pPr>
      <w:r>
        <w:rPr>
          <w:rFonts w:asciiTheme="majorBidi" w:hAnsiTheme="majorBidi"/>
        </w:rPr>
        <w:t>Vo všeobecnosti sirolimus inhibuje aktiváciu mTOR, ktorý je serín/treonínovou proteínkinázou patriacou do skupiny kináz príbuzných fosfatidylinozitol</w:t>
      </w:r>
      <w:r>
        <w:rPr>
          <w:rFonts w:asciiTheme="majorBidi" w:hAnsiTheme="majorBidi"/>
        </w:rPr>
        <w:noBreakHyphen/>
        <w:t>3</w:t>
      </w:r>
      <w:r>
        <w:rPr>
          <w:rFonts w:asciiTheme="majorBidi" w:hAnsiTheme="majorBidi"/>
        </w:rPr>
        <w:noBreakHyphen/>
        <w:t>kináze (PI3K) a reguluje bunkový metabolizmus, rast a proliferáciu. V bunkách sa sirolimus viaže na imunofilín, proteín viažuci FK</w:t>
      </w:r>
      <w:r>
        <w:rPr>
          <w:rFonts w:asciiTheme="majorBidi" w:hAnsiTheme="majorBidi"/>
        </w:rPr>
        <w:noBreakHyphen/>
        <w:t>12 (FKBP</w:t>
      </w:r>
      <w:r>
        <w:rPr>
          <w:rFonts w:asciiTheme="majorBidi" w:hAnsiTheme="majorBidi"/>
        </w:rPr>
        <w:noBreakHyphen/>
        <w:t>12), na vytvorenie imunosupresívneho komplexu. Tento komplex sa viaže na mTOR a inhibuje jeho aktiváciu.</w:t>
      </w:r>
    </w:p>
    <w:p w14:paraId="72B7D4FD" w14:textId="77777777" w:rsidR="00601854" w:rsidRPr="00717910" w:rsidRDefault="00601854" w:rsidP="00717910">
      <w:pPr>
        <w:widowControl w:val="0"/>
        <w:spacing w:line="240" w:lineRule="auto"/>
        <w:rPr>
          <w:rFonts w:asciiTheme="majorBidi" w:hAnsiTheme="majorBidi" w:cstheme="majorBidi"/>
          <w:bCs/>
          <w:iCs/>
          <w:szCs w:val="22"/>
        </w:rPr>
      </w:pPr>
    </w:p>
    <w:p w14:paraId="1172E739" w14:textId="77777777" w:rsidR="00601854" w:rsidRPr="00717910" w:rsidRDefault="00FA0F19" w:rsidP="00717910">
      <w:pPr>
        <w:keepNext/>
        <w:widowControl w:val="0"/>
        <w:autoSpaceDE w:val="0"/>
        <w:autoSpaceDN w:val="0"/>
        <w:adjustRightInd w:val="0"/>
        <w:spacing w:line="240" w:lineRule="auto"/>
        <w:rPr>
          <w:rFonts w:asciiTheme="majorBidi" w:hAnsiTheme="majorBidi" w:cstheme="majorBidi"/>
          <w:szCs w:val="22"/>
        </w:rPr>
      </w:pPr>
      <w:r>
        <w:rPr>
          <w:rFonts w:asciiTheme="majorBidi" w:hAnsiTheme="majorBidi"/>
          <w:u w:val="single"/>
        </w:rPr>
        <w:t>Klinická účinnosť a bezpečnosť</w:t>
      </w:r>
    </w:p>
    <w:p w14:paraId="001D2C2F" w14:textId="77777777" w:rsidR="00135376" w:rsidRPr="00717910" w:rsidRDefault="00135376" w:rsidP="00717910">
      <w:pPr>
        <w:keepNext/>
        <w:widowControl w:val="0"/>
        <w:spacing w:line="240" w:lineRule="auto"/>
        <w:rPr>
          <w:rFonts w:asciiTheme="majorBidi" w:hAnsiTheme="majorBidi" w:cstheme="majorBidi"/>
          <w:bCs/>
          <w:iCs/>
          <w:szCs w:val="22"/>
        </w:rPr>
      </w:pPr>
    </w:p>
    <w:p w14:paraId="7A34BC92" w14:textId="41B8CF41" w:rsidR="00601854" w:rsidRPr="00717910" w:rsidRDefault="00784E0C" w:rsidP="00717910">
      <w:pPr>
        <w:widowControl w:val="0"/>
        <w:spacing w:line="240" w:lineRule="auto"/>
        <w:rPr>
          <w:rFonts w:asciiTheme="majorBidi" w:hAnsiTheme="majorBidi" w:cstheme="majorBidi"/>
          <w:bCs/>
          <w:iCs/>
          <w:szCs w:val="22"/>
        </w:rPr>
      </w:pPr>
      <w:r>
        <w:rPr>
          <w:rFonts w:asciiTheme="majorBidi" w:hAnsiTheme="majorBidi"/>
        </w:rPr>
        <w:t>G</w:t>
      </w:r>
      <w:r w:rsidRPr="00784E0C">
        <w:rPr>
          <w:rFonts w:asciiTheme="majorBidi" w:hAnsiTheme="majorBidi"/>
        </w:rPr>
        <w:t>él sirolimu</w:t>
      </w:r>
      <w:r w:rsidR="00FA0F19">
        <w:rPr>
          <w:rFonts w:asciiTheme="majorBidi" w:hAnsiTheme="majorBidi"/>
        </w:rPr>
        <w:t xml:space="preserve"> bol hodnotený v randomizovanej, dvojito zaslepenej, placebom kontrolovanej štúdii fázy III (</w:t>
      </w:r>
      <w:r w:rsidR="006E6DD2" w:rsidRPr="00A226D5">
        <w:rPr>
          <w:rFonts w:asciiTheme="majorBidi" w:hAnsiTheme="majorBidi"/>
          <w:bCs/>
          <w:iCs/>
        </w:rPr>
        <w:t>NPC</w:t>
      </w:r>
      <w:r w:rsidR="00A31B02" w:rsidRPr="00A226D5">
        <w:rPr>
          <w:rFonts w:asciiTheme="majorBidi" w:hAnsiTheme="majorBidi"/>
          <w:bCs/>
          <w:iCs/>
        </w:rPr>
        <w:noBreakHyphen/>
      </w:r>
      <w:r w:rsidR="006E6DD2" w:rsidRPr="00A226D5">
        <w:rPr>
          <w:rFonts w:asciiTheme="majorBidi" w:hAnsiTheme="majorBidi"/>
          <w:bCs/>
          <w:iCs/>
        </w:rPr>
        <w:t>12G</w:t>
      </w:r>
      <w:r w:rsidR="00A31B02" w:rsidRPr="00A226D5">
        <w:rPr>
          <w:rFonts w:asciiTheme="majorBidi" w:hAnsiTheme="majorBidi"/>
          <w:bCs/>
          <w:iCs/>
        </w:rPr>
        <w:noBreakHyphen/>
      </w:r>
      <w:r w:rsidR="006E6DD2" w:rsidRPr="00A226D5">
        <w:rPr>
          <w:rFonts w:asciiTheme="majorBidi" w:hAnsiTheme="majorBidi"/>
          <w:bCs/>
          <w:iCs/>
        </w:rPr>
        <w:t>1</w:t>
      </w:r>
      <w:r w:rsidR="00FA0F19">
        <w:rPr>
          <w:rFonts w:asciiTheme="majorBidi" w:hAnsiTheme="majorBidi"/>
        </w:rPr>
        <w:t>).</w:t>
      </w:r>
    </w:p>
    <w:p w14:paraId="54332167" w14:textId="77777777" w:rsidR="00601854" w:rsidRPr="00717910" w:rsidRDefault="00601854" w:rsidP="00717910">
      <w:pPr>
        <w:widowControl w:val="0"/>
        <w:spacing w:line="240" w:lineRule="auto"/>
        <w:rPr>
          <w:rFonts w:asciiTheme="majorBidi" w:hAnsiTheme="majorBidi" w:cstheme="majorBidi"/>
          <w:bCs/>
          <w:iCs/>
          <w:szCs w:val="22"/>
        </w:rPr>
      </w:pPr>
    </w:p>
    <w:p w14:paraId="48955817" w14:textId="0C9A07BB" w:rsidR="00601854" w:rsidRPr="00717910" w:rsidRDefault="00FA0F19" w:rsidP="00717910">
      <w:pPr>
        <w:widowControl w:val="0"/>
        <w:spacing w:line="240" w:lineRule="auto"/>
        <w:rPr>
          <w:rFonts w:asciiTheme="majorBidi" w:hAnsiTheme="majorBidi" w:cstheme="majorBidi"/>
          <w:bCs/>
          <w:iCs/>
          <w:szCs w:val="22"/>
        </w:rPr>
      </w:pPr>
      <w:r>
        <w:rPr>
          <w:rFonts w:asciiTheme="majorBidi" w:hAnsiTheme="majorBidi"/>
        </w:rPr>
        <w:t>Do tejto štúdie boli zaradení pacienti vo veku ≥ </w:t>
      </w:r>
      <w:r w:rsidR="006E6DD2">
        <w:rPr>
          <w:rFonts w:asciiTheme="majorBidi" w:hAnsiTheme="majorBidi"/>
        </w:rPr>
        <w:t>6</w:t>
      </w:r>
      <w:r>
        <w:rPr>
          <w:rFonts w:asciiTheme="majorBidi" w:hAnsiTheme="majorBidi"/>
        </w:rPr>
        <w:t> rok</w:t>
      </w:r>
      <w:r w:rsidR="006E6DD2">
        <w:rPr>
          <w:rFonts w:asciiTheme="majorBidi" w:hAnsiTheme="majorBidi"/>
        </w:rPr>
        <w:t>ov</w:t>
      </w:r>
      <w:r>
        <w:rPr>
          <w:rFonts w:asciiTheme="majorBidi" w:hAnsiTheme="majorBidi"/>
        </w:rPr>
        <w:t xml:space="preserve"> s diagnózou komplexu tuberóznej sklerózy s ≥ 3 tvárovými, červenými angiofibrotickými (AF) léziami s priemerom ≥ 2 mm, ktorí predtým nepodstúpili laserovú terapiu ani chirurgický zákrok. Pacienti s klinickými nálezmi ako je erózia, vred a erupcia na alebo okolo angiofibrotickej lézie, ktoré by mohli ovplyvniť hodnotenie bezpečnosti alebo účinnosti, boli vylúčení.</w:t>
      </w:r>
    </w:p>
    <w:p w14:paraId="246144DF" w14:textId="77777777" w:rsidR="00D251E1" w:rsidRPr="00717910" w:rsidRDefault="00D251E1" w:rsidP="00717910">
      <w:pPr>
        <w:widowControl w:val="0"/>
        <w:spacing w:line="240" w:lineRule="auto"/>
        <w:rPr>
          <w:rFonts w:asciiTheme="majorBidi" w:hAnsiTheme="majorBidi" w:cstheme="majorBidi"/>
          <w:bCs/>
          <w:iCs/>
          <w:szCs w:val="22"/>
        </w:rPr>
      </w:pPr>
    </w:p>
    <w:p w14:paraId="28506C2C" w14:textId="67AE1E38" w:rsidR="00C17B28" w:rsidRDefault="00784E0C" w:rsidP="00717910">
      <w:pPr>
        <w:widowControl w:val="0"/>
        <w:spacing w:line="240" w:lineRule="auto"/>
        <w:rPr>
          <w:rFonts w:asciiTheme="majorBidi" w:hAnsiTheme="majorBidi" w:cstheme="majorBidi"/>
          <w:bCs/>
          <w:iCs/>
          <w:szCs w:val="22"/>
        </w:rPr>
      </w:pPr>
      <w:r w:rsidRPr="00784E0C">
        <w:rPr>
          <w:rFonts w:asciiTheme="majorBidi" w:hAnsiTheme="majorBidi"/>
        </w:rPr>
        <w:t>Gél sirolimu</w:t>
      </w:r>
      <w:r w:rsidR="00FA0F19">
        <w:rPr>
          <w:rFonts w:asciiTheme="majorBidi" w:hAnsiTheme="majorBidi"/>
        </w:rPr>
        <w:t xml:space="preserve"> (alebo zodpovedajúce placebo) sa aplikoval na tvárovú AF léziu dvakrát denne po dobu 12 týždňov v množstve 125 mg gélu Hyftor (čo zodpovedá 0,25 mg sirolimu) na 50 cm</w:t>
      </w:r>
      <w:r w:rsidR="00FA0F19">
        <w:rPr>
          <w:rFonts w:asciiTheme="majorBidi" w:hAnsiTheme="majorBidi"/>
          <w:vertAlign w:val="superscript"/>
        </w:rPr>
        <w:t>2</w:t>
      </w:r>
      <w:r w:rsidR="00FA0F19">
        <w:rPr>
          <w:rFonts w:asciiTheme="majorBidi" w:hAnsiTheme="majorBidi"/>
        </w:rPr>
        <w:t xml:space="preserve"> postihnutej oblasti kože. Neboli povolené žiadne in</w:t>
      </w:r>
      <w:r w:rsidR="00064989">
        <w:rPr>
          <w:rFonts w:asciiTheme="majorBidi" w:hAnsiTheme="majorBidi"/>
        </w:rPr>
        <w:t>é</w:t>
      </w:r>
      <w:r w:rsidR="00FA0F19">
        <w:rPr>
          <w:rFonts w:asciiTheme="majorBidi" w:hAnsiTheme="majorBidi"/>
        </w:rPr>
        <w:t xml:space="preserve"> lieky s očakávaným liečebným účinkom na AF spojeným </w:t>
      </w:r>
      <w:r w:rsidR="00FA0F19">
        <w:rPr>
          <w:rFonts w:asciiTheme="majorBidi" w:hAnsiTheme="majorBidi"/>
        </w:rPr>
        <w:lastRenderedPageBreak/>
        <w:t>s komplexom tuberóznej sklerózy.</w:t>
      </w:r>
    </w:p>
    <w:p w14:paraId="4CAA5764" w14:textId="750DAA6F" w:rsidR="00FE7A9C" w:rsidRPr="00717910" w:rsidRDefault="00FE7A9C" w:rsidP="00717910">
      <w:pPr>
        <w:widowControl w:val="0"/>
        <w:spacing w:line="240" w:lineRule="auto"/>
        <w:rPr>
          <w:rFonts w:asciiTheme="majorBidi" w:hAnsiTheme="majorBidi" w:cstheme="majorBidi"/>
          <w:bCs/>
          <w:iCs/>
          <w:szCs w:val="22"/>
        </w:rPr>
      </w:pPr>
    </w:p>
    <w:p w14:paraId="581160F0" w14:textId="232D7A1D" w:rsidR="00FE7A9C" w:rsidRPr="00717910" w:rsidRDefault="006E6DD2" w:rsidP="00717910">
      <w:pPr>
        <w:widowControl w:val="0"/>
        <w:spacing w:line="240" w:lineRule="auto"/>
        <w:rPr>
          <w:rFonts w:asciiTheme="majorBidi" w:hAnsiTheme="majorBidi" w:cstheme="majorBidi"/>
          <w:bCs/>
          <w:iCs/>
          <w:szCs w:val="22"/>
        </w:rPr>
      </w:pPr>
      <w:r>
        <w:rPr>
          <w:rFonts w:asciiTheme="majorBidi" w:hAnsiTheme="majorBidi"/>
        </w:rPr>
        <w:t>C</w:t>
      </w:r>
      <w:r w:rsidR="00FE7A9C">
        <w:rPr>
          <w:rFonts w:asciiTheme="majorBidi" w:hAnsiTheme="majorBidi"/>
        </w:rPr>
        <w:t xml:space="preserve">elkom </w:t>
      </w:r>
      <w:r>
        <w:rPr>
          <w:rFonts w:asciiTheme="majorBidi" w:hAnsiTheme="majorBidi"/>
        </w:rPr>
        <w:t xml:space="preserve">bolo </w:t>
      </w:r>
      <w:r w:rsidRPr="006E6DD2">
        <w:rPr>
          <w:rFonts w:asciiTheme="majorBidi" w:hAnsiTheme="majorBidi"/>
        </w:rPr>
        <w:t xml:space="preserve">zaradených </w:t>
      </w:r>
      <w:r w:rsidR="00FE7A9C">
        <w:rPr>
          <w:rFonts w:asciiTheme="majorBidi" w:hAnsiTheme="majorBidi"/>
        </w:rPr>
        <w:t>62 pacientov (30 do skupiny s </w:t>
      </w:r>
      <w:r w:rsidR="00784E0C">
        <w:rPr>
          <w:rFonts w:asciiTheme="majorBidi" w:hAnsiTheme="majorBidi"/>
        </w:rPr>
        <w:t>g</w:t>
      </w:r>
      <w:r w:rsidR="00784E0C" w:rsidRPr="00784E0C">
        <w:rPr>
          <w:rFonts w:asciiTheme="majorBidi" w:hAnsiTheme="majorBidi"/>
        </w:rPr>
        <w:t>él</w:t>
      </w:r>
      <w:r w:rsidR="00784E0C">
        <w:rPr>
          <w:rFonts w:asciiTheme="majorBidi" w:hAnsiTheme="majorBidi"/>
        </w:rPr>
        <w:t>om</w:t>
      </w:r>
      <w:r w:rsidR="00784E0C" w:rsidRPr="00784E0C">
        <w:rPr>
          <w:rFonts w:asciiTheme="majorBidi" w:hAnsiTheme="majorBidi"/>
        </w:rPr>
        <w:t xml:space="preserve"> sirolimu</w:t>
      </w:r>
      <w:r w:rsidR="00FE7A9C">
        <w:rPr>
          <w:rFonts w:asciiTheme="majorBidi" w:hAnsiTheme="majorBidi"/>
        </w:rPr>
        <w:t xml:space="preserve"> a 32 do skupiny s placebom). Priemerný vek bol 21,6 rokov v skupine s </w:t>
      </w:r>
      <w:r w:rsidR="00784E0C" w:rsidRPr="00784E0C">
        <w:rPr>
          <w:rFonts w:asciiTheme="majorBidi" w:hAnsiTheme="majorBidi"/>
        </w:rPr>
        <w:t>gélom sirolimu</w:t>
      </w:r>
      <w:r w:rsidR="00FE7A9C">
        <w:rPr>
          <w:rFonts w:asciiTheme="majorBidi" w:hAnsiTheme="majorBidi"/>
        </w:rPr>
        <w:t xml:space="preserve"> a 23,3 rokov v skupine s placebom a pediatrickí pacienti tvorili 44 % skúšobnej populácie.</w:t>
      </w:r>
    </w:p>
    <w:p w14:paraId="1217D28F" w14:textId="77777777" w:rsidR="00601854" w:rsidRPr="00717910" w:rsidRDefault="00601854" w:rsidP="00717910">
      <w:pPr>
        <w:widowControl w:val="0"/>
        <w:spacing w:line="240" w:lineRule="auto"/>
        <w:rPr>
          <w:rFonts w:asciiTheme="majorBidi" w:hAnsiTheme="majorBidi" w:cstheme="majorBidi"/>
          <w:bCs/>
          <w:iCs/>
          <w:szCs w:val="22"/>
        </w:rPr>
      </w:pPr>
    </w:p>
    <w:p w14:paraId="36F57CBC" w14:textId="72B0EC23" w:rsidR="00601854" w:rsidRPr="00717910" w:rsidRDefault="006E6DD2" w:rsidP="00717910">
      <w:pPr>
        <w:widowControl w:val="0"/>
        <w:spacing w:line="240" w:lineRule="auto"/>
        <w:rPr>
          <w:rFonts w:asciiTheme="majorBidi" w:hAnsiTheme="majorBidi" w:cstheme="majorBidi"/>
          <w:bCs/>
          <w:iCs/>
          <w:szCs w:val="22"/>
        </w:rPr>
      </w:pPr>
      <w:r>
        <w:rPr>
          <w:rFonts w:asciiTheme="majorBidi" w:hAnsiTheme="majorBidi"/>
        </w:rPr>
        <w:t>Výsledky tejto š</w:t>
      </w:r>
      <w:r w:rsidR="00FA0F19">
        <w:rPr>
          <w:rFonts w:asciiTheme="majorBidi" w:hAnsiTheme="majorBidi"/>
        </w:rPr>
        <w:t>túdi</w:t>
      </w:r>
      <w:r>
        <w:rPr>
          <w:rFonts w:asciiTheme="majorBidi" w:hAnsiTheme="majorBidi"/>
        </w:rPr>
        <w:t>e</w:t>
      </w:r>
      <w:r w:rsidR="00FA0F19">
        <w:rPr>
          <w:rFonts w:asciiTheme="majorBidi" w:hAnsiTheme="majorBidi"/>
        </w:rPr>
        <w:t xml:space="preserve"> preukázal</w:t>
      </w:r>
      <w:r>
        <w:rPr>
          <w:rFonts w:asciiTheme="majorBidi" w:hAnsiTheme="majorBidi"/>
        </w:rPr>
        <w:t>i</w:t>
      </w:r>
      <w:r w:rsidR="00FA0F19">
        <w:rPr>
          <w:rFonts w:asciiTheme="majorBidi" w:hAnsiTheme="majorBidi"/>
        </w:rPr>
        <w:t xml:space="preserve"> štatisticky významné zvýšenie kompozitného zlepšenia AF (definovaného ako súbežné zlepšenie veľkosti AF a sčervenania AF) v 12. týždni liečby </w:t>
      </w:r>
      <w:r w:rsidR="00784E0C" w:rsidRPr="00784E0C">
        <w:rPr>
          <w:rFonts w:asciiTheme="majorBidi" w:hAnsiTheme="majorBidi"/>
        </w:rPr>
        <w:t>gélom sirolimu</w:t>
      </w:r>
      <w:r w:rsidR="00FA0F19">
        <w:rPr>
          <w:rFonts w:asciiTheme="majorBidi" w:hAnsiTheme="majorBidi"/>
        </w:rPr>
        <w:t xml:space="preserve"> v porovnaní s podávaním placeba na základe hodnotenia nezávislej hodnotiacej komisie (</w:t>
      </w:r>
      <w:r w:rsidR="00FA0F19">
        <w:rPr>
          <w:rFonts w:asciiTheme="majorBidi" w:hAnsiTheme="majorBidi"/>
          <w:i/>
          <w:iCs/>
        </w:rPr>
        <w:t>Independent Review Committee</w:t>
      </w:r>
      <w:r w:rsidR="00FA0F19">
        <w:rPr>
          <w:rFonts w:asciiTheme="majorBidi" w:hAnsiTheme="majorBidi"/>
        </w:rPr>
        <w:t>, IRC). Miera pacientov s odpoveďou, definovaných ako pacienti so zlepšením alebo s výrazným zlepšením, bola 60 % s </w:t>
      </w:r>
      <w:r w:rsidR="00784E0C" w:rsidRPr="00784E0C">
        <w:rPr>
          <w:rFonts w:asciiTheme="majorBidi" w:hAnsiTheme="majorBidi"/>
        </w:rPr>
        <w:t>gélom sirolimu</w:t>
      </w:r>
      <w:r w:rsidR="00FA0F19">
        <w:rPr>
          <w:rFonts w:asciiTheme="majorBidi" w:hAnsiTheme="majorBidi"/>
        </w:rPr>
        <w:t xml:space="preserve"> oproti 0% s placebom (pozri tabuľku 2).</w:t>
      </w:r>
    </w:p>
    <w:p w14:paraId="02BF0866" w14:textId="77777777" w:rsidR="00601854" w:rsidRPr="00717910" w:rsidRDefault="00601854" w:rsidP="00717910">
      <w:pPr>
        <w:widowControl w:val="0"/>
        <w:spacing w:line="240" w:lineRule="auto"/>
        <w:rPr>
          <w:rFonts w:asciiTheme="majorBidi" w:hAnsiTheme="majorBidi" w:cstheme="majorBidi"/>
          <w:bCs/>
          <w:iCs/>
          <w:szCs w:val="22"/>
        </w:rPr>
      </w:pPr>
    </w:p>
    <w:p w14:paraId="75B1EB32" w14:textId="64FA0FE4" w:rsidR="00601854" w:rsidRPr="00717910" w:rsidRDefault="00FA0F19" w:rsidP="00717910">
      <w:pPr>
        <w:pStyle w:val="Caption"/>
        <w:keepLines w:val="0"/>
        <w:widowControl w:val="0"/>
        <w:spacing w:after="0"/>
        <w:ind w:left="1134" w:hanging="1134"/>
        <w:rPr>
          <w:rFonts w:asciiTheme="majorBidi" w:hAnsiTheme="majorBidi" w:cstheme="majorBidi"/>
          <w:iCs/>
          <w:sz w:val="22"/>
          <w:szCs w:val="20"/>
        </w:rPr>
      </w:pPr>
      <w:bookmarkStart w:id="10" w:name="_Ref59188478"/>
      <w:bookmarkStart w:id="11" w:name="_Toc65767578"/>
      <w:bookmarkStart w:id="12" w:name="_Toc67393092"/>
      <w:r>
        <w:rPr>
          <w:rFonts w:asciiTheme="majorBidi" w:hAnsiTheme="majorBidi"/>
          <w:sz w:val="22"/>
        </w:rPr>
        <w:t>Tabuľka</w:t>
      </w:r>
      <w:bookmarkEnd w:id="10"/>
      <w:r>
        <w:rPr>
          <w:rFonts w:asciiTheme="majorBidi" w:hAnsiTheme="majorBidi"/>
          <w:sz w:val="22"/>
        </w:rPr>
        <w:t> 2:</w:t>
      </w:r>
      <w:r>
        <w:rPr>
          <w:rFonts w:asciiTheme="majorBidi" w:hAnsiTheme="majorBidi"/>
          <w:sz w:val="22"/>
        </w:rPr>
        <w:tab/>
        <w:t>Výsledky účinnosti</w:t>
      </w:r>
      <w:bookmarkEnd w:id="11"/>
      <w:bookmarkEnd w:id="12"/>
      <w:r>
        <w:rPr>
          <w:rFonts w:asciiTheme="majorBidi" w:hAnsiTheme="majorBidi"/>
          <w:sz w:val="22"/>
        </w:rPr>
        <w:t xml:space="preserve"> v štúdii </w:t>
      </w:r>
      <w:r w:rsidR="006E6DD2" w:rsidRPr="00A226D5">
        <w:rPr>
          <w:rFonts w:asciiTheme="majorBidi" w:hAnsiTheme="majorBidi"/>
          <w:iCs/>
          <w:sz w:val="22"/>
        </w:rPr>
        <w:t>NPC</w:t>
      </w:r>
      <w:r w:rsidR="00A31B02" w:rsidRPr="00A226D5">
        <w:rPr>
          <w:rFonts w:asciiTheme="majorBidi" w:hAnsiTheme="majorBidi"/>
          <w:iCs/>
          <w:sz w:val="22"/>
        </w:rPr>
        <w:noBreakHyphen/>
      </w:r>
      <w:r w:rsidR="006E6DD2" w:rsidRPr="00A226D5">
        <w:rPr>
          <w:rFonts w:asciiTheme="majorBidi" w:hAnsiTheme="majorBidi"/>
          <w:iCs/>
          <w:sz w:val="22"/>
        </w:rPr>
        <w:t>12G</w:t>
      </w:r>
      <w:r w:rsidR="00A31B02" w:rsidRPr="00A226D5">
        <w:rPr>
          <w:rFonts w:asciiTheme="majorBidi" w:hAnsiTheme="majorBidi"/>
          <w:iCs/>
          <w:sz w:val="22"/>
        </w:rPr>
        <w:noBreakHyphen/>
      </w:r>
      <w:r>
        <w:rPr>
          <w:rFonts w:asciiTheme="majorBidi" w:hAnsiTheme="majorBidi"/>
          <w:sz w:val="22"/>
        </w:rPr>
        <w:t>1: kompozitné zlepšenia AF podľa IRC v 12. týždni</w:t>
      </w:r>
    </w:p>
    <w:tbl>
      <w:tblPr>
        <w:tblStyle w:val="TableGrid"/>
        <w:tblW w:w="0" w:type="auto"/>
        <w:tblLook w:val="04A0" w:firstRow="1" w:lastRow="0" w:firstColumn="1" w:lastColumn="0" w:noHBand="0" w:noVBand="1"/>
      </w:tblPr>
      <w:tblGrid>
        <w:gridCol w:w="3828"/>
        <w:gridCol w:w="2227"/>
        <w:gridCol w:w="3016"/>
      </w:tblGrid>
      <w:tr w:rsidR="00C31858" w:rsidRPr="00717910" w14:paraId="6ADE7600" w14:textId="77777777" w:rsidTr="00601854">
        <w:trPr>
          <w:tblHeader/>
        </w:trPr>
        <w:tc>
          <w:tcPr>
            <w:tcW w:w="3828" w:type="dxa"/>
            <w:tcBorders>
              <w:top w:val="single" w:sz="4" w:space="0" w:color="auto"/>
              <w:left w:val="nil"/>
              <w:bottom w:val="single" w:sz="4" w:space="0" w:color="auto"/>
              <w:right w:val="nil"/>
            </w:tcBorders>
          </w:tcPr>
          <w:p w14:paraId="4598DB92" w14:textId="77777777" w:rsidR="00601854" w:rsidRPr="00717910" w:rsidRDefault="00601854" w:rsidP="00717910">
            <w:pPr>
              <w:widowControl w:val="0"/>
              <w:spacing w:line="240" w:lineRule="auto"/>
              <w:ind w:left="0" w:firstLine="0"/>
              <w:rPr>
                <w:rFonts w:asciiTheme="majorBidi" w:hAnsiTheme="majorBidi" w:cstheme="majorBidi"/>
                <w:bCs/>
                <w:iCs/>
              </w:rPr>
            </w:pPr>
          </w:p>
        </w:tc>
        <w:tc>
          <w:tcPr>
            <w:tcW w:w="2227" w:type="dxa"/>
            <w:tcBorders>
              <w:top w:val="single" w:sz="4" w:space="0" w:color="auto"/>
              <w:left w:val="nil"/>
              <w:bottom w:val="single" w:sz="4" w:space="0" w:color="auto"/>
              <w:right w:val="nil"/>
            </w:tcBorders>
          </w:tcPr>
          <w:p w14:paraId="142C4AEE" w14:textId="085FF992" w:rsidR="00601854" w:rsidRPr="00717910" w:rsidRDefault="00784E0C" w:rsidP="00717910">
            <w:pPr>
              <w:widowControl w:val="0"/>
              <w:spacing w:line="240" w:lineRule="auto"/>
              <w:ind w:left="0" w:firstLine="0"/>
              <w:jc w:val="center"/>
              <w:rPr>
                <w:rFonts w:asciiTheme="majorBidi" w:hAnsiTheme="majorBidi" w:cstheme="majorBidi"/>
                <w:bCs/>
                <w:iCs/>
              </w:rPr>
            </w:pPr>
            <w:r>
              <w:rPr>
                <w:rFonts w:asciiTheme="majorBidi" w:hAnsiTheme="majorBidi"/>
              </w:rPr>
              <w:t>G</w:t>
            </w:r>
            <w:r w:rsidRPr="00784E0C">
              <w:rPr>
                <w:rFonts w:asciiTheme="majorBidi" w:hAnsiTheme="majorBidi"/>
              </w:rPr>
              <w:t>él sirolimu</w:t>
            </w:r>
          </w:p>
        </w:tc>
        <w:tc>
          <w:tcPr>
            <w:tcW w:w="3016" w:type="dxa"/>
            <w:tcBorders>
              <w:top w:val="single" w:sz="4" w:space="0" w:color="auto"/>
              <w:left w:val="nil"/>
              <w:bottom w:val="single" w:sz="4" w:space="0" w:color="auto"/>
              <w:right w:val="nil"/>
            </w:tcBorders>
          </w:tcPr>
          <w:p w14:paraId="02434C9B"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Placebo</w:t>
            </w:r>
          </w:p>
        </w:tc>
      </w:tr>
      <w:tr w:rsidR="00C31858" w:rsidRPr="00717910" w14:paraId="35EED794" w14:textId="77777777" w:rsidTr="00601854">
        <w:tc>
          <w:tcPr>
            <w:tcW w:w="3828" w:type="dxa"/>
            <w:tcBorders>
              <w:top w:val="single" w:sz="4" w:space="0" w:color="auto"/>
              <w:left w:val="nil"/>
              <w:bottom w:val="nil"/>
              <w:right w:val="nil"/>
            </w:tcBorders>
          </w:tcPr>
          <w:p w14:paraId="7361D7D5" w14:textId="77777777" w:rsidR="00601854" w:rsidRPr="00717910" w:rsidRDefault="00FA0F19" w:rsidP="00717910">
            <w:pPr>
              <w:widowControl w:val="0"/>
              <w:spacing w:line="240" w:lineRule="auto"/>
              <w:ind w:left="0" w:firstLine="0"/>
              <w:rPr>
                <w:rFonts w:asciiTheme="majorBidi" w:hAnsiTheme="majorBidi" w:cstheme="majorBidi"/>
                <w:bCs/>
                <w:iCs/>
              </w:rPr>
            </w:pPr>
            <w:r>
              <w:rPr>
                <w:rFonts w:asciiTheme="majorBidi" w:hAnsiTheme="majorBidi"/>
              </w:rPr>
              <w:t>Pacienti, n (%)</w:t>
            </w:r>
          </w:p>
        </w:tc>
        <w:tc>
          <w:tcPr>
            <w:tcW w:w="2227" w:type="dxa"/>
            <w:tcBorders>
              <w:top w:val="single" w:sz="4" w:space="0" w:color="auto"/>
              <w:left w:val="nil"/>
              <w:bottom w:val="nil"/>
              <w:right w:val="nil"/>
            </w:tcBorders>
          </w:tcPr>
          <w:p w14:paraId="0BA204A3"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30 (100,0)</w:t>
            </w:r>
          </w:p>
        </w:tc>
        <w:tc>
          <w:tcPr>
            <w:tcW w:w="3016" w:type="dxa"/>
            <w:tcBorders>
              <w:top w:val="single" w:sz="4" w:space="0" w:color="auto"/>
              <w:left w:val="nil"/>
              <w:bottom w:val="nil"/>
              <w:right w:val="nil"/>
            </w:tcBorders>
          </w:tcPr>
          <w:p w14:paraId="6198973D"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32 (100,0)</w:t>
            </w:r>
          </w:p>
        </w:tc>
      </w:tr>
      <w:tr w:rsidR="00C31858" w:rsidRPr="00717910" w14:paraId="63B27BAF" w14:textId="77777777" w:rsidTr="00601854">
        <w:tc>
          <w:tcPr>
            <w:tcW w:w="3828" w:type="dxa"/>
            <w:tcBorders>
              <w:top w:val="nil"/>
              <w:left w:val="nil"/>
              <w:bottom w:val="nil"/>
              <w:right w:val="nil"/>
            </w:tcBorders>
          </w:tcPr>
          <w:p w14:paraId="26D10922" w14:textId="77777777" w:rsidR="00601854" w:rsidRPr="00717910" w:rsidRDefault="00FA0F19" w:rsidP="00717910">
            <w:pPr>
              <w:widowControl w:val="0"/>
              <w:spacing w:line="240" w:lineRule="auto"/>
              <w:ind w:left="0" w:firstLine="0"/>
              <w:rPr>
                <w:rFonts w:asciiTheme="majorBidi" w:hAnsiTheme="majorBidi" w:cstheme="majorBidi"/>
                <w:bCs/>
                <w:iCs/>
              </w:rPr>
            </w:pPr>
            <w:r>
              <w:rPr>
                <w:rFonts w:asciiTheme="majorBidi" w:hAnsiTheme="majorBidi"/>
              </w:rPr>
              <w:t>Výrazné zlepšenie</w:t>
            </w:r>
          </w:p>
        </w:tc>
        <w:tc>
          <w:tcPr>
            <w:tcW w:w="2227" w:type="dxa"/>
            <w:tcBorders>
              <w:top w:val="nil"/>
              <w:left w:val="nil"/>
              <w:bottom w:val="nil"/>
              <w:right w:val="nil"/>
            </w:tcBorders>
          </w:tcPr>
          <w:p w14:paraId="3C5811F4"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5 (16,7)</w:t>
            </w:r>
          </w:p>
        </w:tc>
        <w:tc>
          <w:tcPr>
            <w:tcW w:w="3016" w:type="dxa"/>
            <w:tcBorders>
              <w:top w:val="nil"/>
              <w:left w:val="nil"/>
              <w:bottom w:val="nil"/>
              <w:right w:val="nil"/>
            </w:tcBorders>
          </w:tcPr>
          <w:p w14:paraId="19B584C0"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0</w:t>
            </w:r>
          </w:p>
        </w:tc>
      </w:tr>
      <w:tr w:rsidR="00C31858" w:rsidRPr="00717910" w14:paraId="02742F45" w14:textId="77777777" w:rsidTr="00601854">
        <w:tc>
          <w:tcPr>
            <w:tcW w:w="3828" w:type="dxa"/>
            <w:tcBorders>
              <w:top w:val="nil"/>
              <w:left w:val="nil"/>
              <w:bottom w:val="nil"/>
              <w:right w:val="nil"/>
            </w:tcBorders>
          </w:tcPr>
          <w:p w14:paraId="513FE2C8" w14:textId="77777777" w:rsidR="00601854" w:rsidRPr="00717910" w:rsidRDefault="00FA0F19" w:rsidP="00717910">
            <w:pPr>
              <w:widowControl w:val="0"/>
              <w:spacing w:line="240" w:lineRule="auto"/>
              <w:ind w:left="0" w:firstLine="0"/>
              <w:rPr>
                <w:rFonts w:asciiTheme="majorBidi" w:hAnsiTheme="majorBidi" w:cstheme="majorBidi"/>
                <w:bCs/>
                <w:iCs/>
              </w:rPr>
            </w:pPr>
            <w:r>
              <w:rPr>
                <w:rFonts w:asciiTheme="majorBidi" w:hAnsiTheme="majorBidi"/>
              </w:rPr>
              <w:t>Zlepšenie</w:t>
            </w:r>
          </w:p>
        </w:tc>
        <w:tc>
          <w:tcPr>
            <w:tcW w:w="2227" w:type="dxa"/>
            <w:tcBorders>
              <w:top w:val="nil"/>
              <w:left w:val="nil"/>
              <w:bottom w:val="nil"/>
              <w:right w:val="nil"/>
            </w:tcBorders>
          </w:tcPr>
          <w:p w14:paraId="1AEBF650"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13 (43,3)</w:t>
            </w:r>
          </w:p>
        </w:tc>
        <w:tc>
          <w:tcPr>
            <w:tcW w:w="3016" w:type="dxa"/>
            <w:tcBorders>
              <w:top w:val="nil"/>
              <w:left w:val="nil"/>
              <w:bottom w:val="nil"/>
              <w:right w:val="nil"/>
            </w:tcBorders>
          </w:tcPr>
          <w:p w14:paraId="695524DD"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0</w:t>
            </w:r>
          </w:p>
        </w:tc>
      </w:tr>
      <w:tr w:rsidR="00C31858" w:rsidRPr="00717910" w14:paraId="0E101D2F" w14:textId="77777777" w:rsidTr="00601854">
        <w:tc>
          <w:tcPr>
            <w:tcW w:w="3828" w:type="dxa"/>
            <w:tcBorders>
              <w:top w:val="nil"/>
              <w:left w:val="nil"/>
              <w:bottom w:val="nil"/>
              <w:right w:val="nil"/>
            </w:tcBorders>
          </w:tcPr>
          <w:p w14:paraId="3E461CA5" w14:textId="77777777" w:rsidR="00601854" w:rsidRPr="00717910" w:rsidRDefault="00FA0F19" w:rsidP="00717910">
            <w:pPr>
              <w:widowControl w:val="0"/>
              <w:spacing w:line="240" w:lineRule="auto"/>
              <w:ind w:left="0" w:firstLine="0"/>
              <w:rPr>
                <w:rFonts w:asciiTheme="majorBidi" w:hAnsiTheme="majorBidi" w:cstheme="majorBidi"/>
                <w:bCs/>
                <w:iCs/>
              </w:rPr>
            </w:pPr>
            <w:r>
              <w:rPr>
                <w:rFonts w:asciiTheme="majorBidi" w:hAnsiTheme="majorBidi"/>
              </w:rPr>
              <w:t>Mierne zlepšenie</w:t>
            </w:r>
          </w:p>
        </w:tc>
        <w:tc>
          <w:tcPr>
            <w:tcW w:w="2227" w:type="dxa"/>
            <w:tcBorders>
              <w:top w:val="nil"/>
              <w:left w:val="nil"/>
              <w:bottom w:val="nil"/>
              <w:right w:val="nil"/>
            </w:tcBorders>
          </w:tcPr>
          <w:p w14:paraId="22C5B0B9"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11 (36,7)</w:t>
            </w:r>
          </w:p>
        </w:tc>
        <w:tc>
          <w:tcPr>
            <w:tcW w:w="3016" w:type="dxa"/>
            <w:tcBorders>
              <w:top w:val="nil"/>
              <w:left w:val="nil"/>
              <w:bottom w:val="nil"/>
              <w:right w:val="nil"/>
            </w:tcBorders>
          </w:tcPr>
          <w:p w14:paraId="15197E54"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5 (15,6)</w:t>
            </w:r>
          </w:p>
        </w:tc>
      </w:tr>
      <w:tr w:rsidR="00C31858" w:rsidRPr="00717910" w14:paraId="6F34A001" w14:textId="77777777" w:rsidTr="00601854">
        <w:tc>
          <w:tcPr>
            <w:tcW w:w="3828" w:type="dxa"/>
            <w:tcBorders>
              <w:top w:val="nil"/>
              <w:left w:val="nil"/>
              <w:bottom w:val="nil"/>
              <w:right w:val="nil"/>
            </w:tcBorders>
          </w:tcPr>
          <w:p w14:paraId="1B3C3E30" w14:textId="77777777" w:rsidR="00601854" w:rsidRPr="00717910" w:rsidRDefault="00FA0F19" w:rsidP="00717910">
            <w:pPr>
              <w:widowControl w:val="0"/>
              <w:spacing w:line="240" w:lineRule="auto"/>
              <w:ind w:left="0" w:firstLine="0"/>
              <w:rPr>
                <w:rFonts w:asciiTheme="majorBidi" w:hAnsiTheme="majorBidi" w:cstheme="majorBidi"/>
                <w:bCs/>
                <w:iCs/>
              </w:rPr>
            </w:pPr>
            <w:r>
              <w:rPr>
                <w:rFonts w:asciiTheme="majorBidi" w:hAnsiTheme="majorBidi"/>
              </w:rPr>
              <w:t>Nezmenené</w:t>
            </w:r>
          </w:p>
        </w:tc>
        <w:tc>
          <w:tcPr>
            <w:tcW w:w="2227" w:type="dxa"/>
            <w:tcBorders>
              <w:top w:val="nil"/>
              <w:left w:val="nil"/>
              <w:bottom w:val="nil"/>
              <w:right w:val="nil"/>
            </w:tcBorders>
          </w:tcPr>
          <w:p w14:paraId="712A6E0F"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1 (3,3)</w:t>
            </w:r>
          </w:p>
        </w:tc>
        <w:tc>
          <w:tcPr>
            <w:tcW w:w="3016" w:type="dxa"/>
            <w:tcBorders>
              <w:top w:val="nil"/>
              <w:left w:val="nil"/>
              <w:bottom w:val="nil"/>
              <w:right w:val="nil"/>
            </w:tcBorders>
          </w:tcPr>
          <w:p w14:paraId="03CD1F41"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26 (81,3)</w:t>
            </w:r>
          </w:p>
        </w:tc>
      </w:tr>
      <w:tr w:rsidR="00C31858" w:rsidRPr="00717910" w14:paraId="415BF384" w14:textId="77777777" w:rsidTr="00601854">
        <w:tc>
          <w:tcPr>
            <w:tcW w:w="3828" w:type="dxa"/>
            <w:tcBorders>
              <w:top w:val="nil"/>
              <w:left w:val="nil"/>
              <w:bottom w:val="nil"/>
              <w:right w:val="nil"/>
            </w:tcBorders>
          </w:tcPr>
          <w:p w14:paraId="50EB4AB0" w14:textId="77777777" w:rsidR="00601854" w:rsidRPr="00717910" w:rsidRDefault="00FA0F19" w:rsidP="00717910">
            <w:pPr>
              <w:widowControl w:val="0"/>
              <w:spacing w:line="240" w:lineRule="auto"/>
              <w:ind w:left="0" w:firstLine="0"/>
              <w:rPr>
                <w:rFonts w:asciiTheme="majorBidi" w:hAnsiTheme="majorBidi" w:cstheme="majorBidi"/>
                <w:bCs/>
                <w:iCs/>
              </w:rPr>
            </w:pPr>
            <w:r>
              <w:rPr>
                <w:rFonts w:asciiTheme="majorBidi" w:hAnsiTheme="majorBidi"/>
              </w:rPr>
              <w:t>Mierne zhoršenie</w:t>
            </w:r>
          </w:p>
        </w:tc>
        <w:tc>
          <w:tcPr>
            <w:tcW w:w="2227" w:type="dxa"/>
            <w:tcBorders>
              <w:top w:val="nil"/>
              <w:left w:val="nil"/>
              <w:bottom w:val="nil"/>
              <w:right w:val="nil"/>
            </w:tcBorders>
          </w:tcPr>
          <w:p w14:paraId="6D9D1362"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0</w:t>
            </w:r>
          </w:p>
        </w:tc>
        <w:tc>
          <w:tcPr>
            <w:tcW w:w="3016" w:type="dxa"/>
            <w:tcBorders>
              <w:top w:val="nil"/>
              <w:left w:val="nil"/>
              <w:bottom w:val="nil"/>
              <w:right w:val="nil"/>
            </w:tcBorders>
          </w:tcPr>
          <w:p w14:paraId="3DFD8173"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0</w:t>
            </w:r>
          </w:p>
        </w:tc>
      </w:tr>
      <w:tr w:rsidR="00C31858" w:rsidRPr="00717910" w14:paraId="3D4FEBFD" w14:textId="77777777" w:rsidTr="00601854">
        <w:tc>
          <w:tcPr>
            <w:tcW w:w="3828" w:type="dxa"/>
            <w:tcBorders>
              <w:top w:val="nil"/>
              <w:left w:val="nil"/>
              <w:bottom w:val="nil"/>
              <w:right w:val="nil"/>
            </w:tcBorders>
          </w:tcPr>
          <w:p w14:paraId="7F99E784" w14:textId="77777777" w:rsidR="00601854" w:rsidRPr="00717910" w:rsidRDefault="00FA0F19" w:rsidP="00717910">
            <w:pPr>
              <w:widowControl w:val="0"/>
              <w:spacing w:line="240" w:lineRule="auto"/>
              <w:ind w:left="0" w:firstLine="0"/>
              <w:rPr>
                <w:rFonts w:asciiTheme="majorBidi" w:hAnsiTheme="majorBidi" w:cstheme="majorBidi"/>
                <w:bCs/>
                <w:iCs/>
              </w:rPr>
            </w:pPr>
            <w:r>
              <w:rPr>
                <w:rFonts w:asciiTheme="majorBidi" w:hAnsiTheme="majorBidi"/>
              </w:rPr>
              <w:t>Zhoršenie</w:t>
            </w:r>
          </w:p>
        </w:tc>
        <w:tc>
          <w:tcPr>
            <w:tcW w:w="2227" w:type="dxa"/>
            <w:tcBorders>
              <w:top w:val="nil"/>
              <w:left w:val="nil"/>
              <w:bottom w:val="nil"/>
              <w:right w:val="nil"/>
            </w:tcBorders>
          </w:tcPr>
          <w:p w14:paraId="4E53A79E"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0</w:t>
            </w:r>
          </w:p>
        </w:tc>
        <w:tc>
          <w:tcPr>
            <w:tcW w:w="3016" w:type="dxa"/>
            <w:tcBorders>
              <w:top w:val="nil"/>
              <w:left w:val="nil"/>
              <w:bottom w:val="nil"/>
              <w:right w:val="nil"/>
            </w:tcBorders>
          </w:tcPr>
          <w:p w14:paraId="7A522B31"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0</w:t>
            </w:r>
          </w:p>
        </w:tc>
      </w:tr>
      <w:tr w:rsidR="00C31858" w:rsidRPr="00717910" w14:paraId="0542B25A" w14:textId="77777777" w:rsidTr="00601854">
        <w:tc>
          <w:tcPr>
            <w:tcW w:w="3828" w:type="dxa"/>
            <w:tcBorders>
              <w:top w:val="nil"/>
              <w:left w:val="nil"/>
              <w:bottom w:val="single" w:sz="4" w:space="0" w:color="auto"/>
              <w:right w:val="nil"/>
            </w:tcBorders>
          </w:tcPr>
          <w:p w14:paraId="3E1D260C" w14:textId="77777777" w:rsidR="00601854" w:rsidRPr="00717910" w:rsidRDefault="00FA0F19" w:rsidP="00717910">
            <w:pPr>
              <w:widowControl w:val="0"/>
              <w:spacing w:line="240" w:lineRule="auto"/>
              <w:ind w:left="0" w:firstLine="0"/>
              <w:rPr>
                <w:rFonts w:asciiTheme="majorBidi" w:hAnsiTheme="majorBidi" w:cstheme="majorBidi"/>
                <w:bCs/>
                <w:iCs/>
              </w:rPr>
            </w:pPr>
            <w:r>
              <w:rPr>
                <w:rFonts w:asciiTheme="majorBidi" w:hAnsiTheme="majorBidi"/>
              </w:rPr>
              <w:t>Nevyhodnotené</w:t>
            </w:r>
          </w:p>
        </w:tc>
        <w:tc>
          <w:tcPr>
            <w:tcW w:w="2227" w:type="dxa"/>
            <w:tcBorders>
              <w:top w:val="nil"/>
              <w:left w:val="nil"/>
              <w:bottom w:val="single" w:sz="4" w:space="0" w:color="auto"/>
              <w:right w:val="nil"/>
            </w:tcBorders>
          </w:tcPr>
          <w:p w14:paraId="7F496BBA"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0</w:t>
            </w:r>
          </w:p>
        </w:tc>
        <w:tc>
          <w:tcPr>
            <w:tcW w:w="3016" w:type="dxa"/>
            <w:tcBorders>
              <w:top w:val="nil"/>
              <w:left w:val="nil"/>
              <w:bottom w:val="single" w:sz="4" w:space="0" w:color="auto"/>
              <w:right w:val="nil"/>
            </w:tcBorders>
          </w:tcPr>
          <w:p w14:paraId="3EB6C8D0"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1 (3,1)</w:t>
            </w:r>
          </w:p>
        </w:tc>
      </w:tr>
      <w:tr w:rsidR="00C31858" w:rsidRPr="00717910" w14:paraId="2184C3FF" w14:textId="77777777" w:rsidTr="00601854">
        <w:tc>
          <w:tcPr>
            <w:tcW w:w="3828" w:type="dxa"/>
            <w:tcBorders>
              <w:top w:val="single" w:sz="4" w:space="0" w:color="auto"/>
              <w:left w:val="nil"/>
              <w:bottom w:val="single" w:sz="4" w:space="0" w:color="auto"/>
              <w:right w:val="nil"/>
            </w:tcBorders>
          </w:tcPr>
          <w:p w14:paraId="6AC0D18D" w14:textId="64B8D58F" w:rsidR="00601854" w:rsidRPr="00717910" w:rsidRDefault="00FA0F19" w:rsidP="00717910">
            <w:pPr>
              <w:widowControl w:val="0"/>
              <w:spacing w:line="240" w:lineRule="auto"/>
              <w:ind w:left="0" w:firstLine="0"/>
              <w:rPr>
                <w:rFonts w:asciiTheme="majorBidi" w:hAnsiTheme="majorBidi" w:cstheme="majorBidi"/>
                <w:bCs/>
                <w:iCs/>
              </w:rPr>
            </w:pPr>
            <w:r>
              <w:rPr>
                <w:rFonts w:asciiTheme="majorBidi" w:hAnsiTheme="majorBidi"/>
              </w:rPr>
              <w:t>hodnota P (Wilcoxonov test súčtu poradia)</w:t>
            </w:r>
          </w:p>
        </w:tc>
        <w:tc>
          <w:tcPr>
            <w:tcW w:w="5243" w:type="dxa"/>
            <w:gridSpan w:val="2"/>
            <w:tcBorders>
              <w:top w:val="single" w:sz="4" w:space="0" w:color="auto"/>
              <w:left w:val="nil"/>
              <w:bottom w:val="single" w:sz="4" w:space="0" w:color="auto"/>
              <w:right w:val="nil"/>
            </w:tcBorders>
          </w:tcPr>
          <w:p w14:paraId="02340A88" w14:textId="779134E0"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&lt; 0,001</w:t>
            </w:r>
          </w:p>
        </w:tc>
      </w:tr>
    </w:tbl>
    <w:p w14:paraId="7D5FD724" w14:textId="77777777" w:rsidR="00601854" w:rsidRPr="00717910" w:rsidRDefault="00601854" w:rsidP="00717910">
      <w:pPr>
        <w:widowControl w:val="0"/>
        <w:spacing w:line="240" w:lineRule="auto"/>
        <w:rPr>
          <w:rFonts w:asciiTheme="majorBidi" w:hAnsiTheme="majorBidi" w:cstheme="majorBidi"/>
          <w:bCs/>
          <w:iCs/>
          <w:szCs w:val="22"/>
        </w:rPr>
      </w:pPr>
    </w:p>
    <w:p w14:paraId="6AF53696" w14:textId="02AE806F" w:rsidR="00C17B28" w:rsidRDefault="00FA0F19" w:rsidP="00717910">
      <w:pPr>
        <w:widowControl w:val="0"/>
        <w:spacing w:line="240" w:lineRule="auto"/>
        <w:rPr>
          <w:rFonts w:asciiTheme="majorBidi" w:hAnsiTheme="majorBidi" w:cstheme="majorBidi"/>
          <w:bCs/>
          <w:iCs/>
          <w:szCs w:val="22"/>
        </w:rPr>
      </w:pPr>
      <w:bookmarkStart w:id="13" w:name="_Hlk107251558"/>
      <w:r>
        <w:rPr>
          <w:rFonts w:asciiTheme="majorBidi" w:hAnsiTheme="majorBidi"/>
        </w:rPr>
        <w:t>Zmena veľkosti AF v 12. týždni v porovnaní s počiatočným stavom predstavovala výrazné zlepšenie alebo zlepšenie u 60 % (95 % interval spoľahlivosti (IS): 41 %</w:t>
      </w:r>
      <w:r>
        <w:rPr>
          <w:rFonts w:asciiTheme="majorBidi" w:hAnsiTheme="majorBidi"/>
        </w:rPr>
        <w:noBreakHyphen/>
        <w:t xml:space="preserve">77 %) pacientov dostávajúcich </w:t>
      </w:r>
      <w:r w:rsidR="006E6DD2" w:rsidRPr="006E6DD2">
        <w:rPr>
          <w:rFonts w:asciiTheme="majorBidi" w:hAnsiTheme="majorBidi"/>
        </w:rPr>
        <w:t>gél sirolimu</w:t>
      </w:r>
      <w:r>
        <w:rPr>
          <w:rFonts w:asciiTheme="majorBidi" w:hAnsiTheme="majorBidi"/>
        </w:rPr>
        <w:t xml:space="preserve"> oproti 3 % (95 % IS: 0 %</w:t>
      </w:r>
      <w:r>
        <w:rPr>
          <w:rFonts w:asciiTheme="majorBidi" w:hAnsiTheme="majorBidi"/>
        </w:rPr>
        <w:noBreakHyphen/>
        <w:t>1</w:t>
      </w:r>
      <w:r w:rsidR="00A31B02">
        <w:rPr>
          <w:rFonts w:asciiTheme="majorBidi" w:hAnsiTheme="majorBidi"/>
        </w:rPr>
        <w:t>1</w:t>
      </w:r>
      <w:r>
        <w:rPr>
          <w:rFonts w:asciiTheme="majorBidi" w:hAnsiTheme="majorBidi"/>
        </w:rPr>
        <w:t> %) pacientov dostávajúcich placebo. Zmena sčervenania AF v 12. týždni v porovnaní s počiatočným stavom (podľa IRC) predstavovala výrazné zlepšenie alebo zlepšenie u 40 % (95 % IS: 23 %</w:t>
      </w:r>
      <w:r>
        <w:rPr>
          <w:rFonts w:asciiTheme="majorBidi" w:hAnsiTheme="majorBidi"/>
        </w:rPr>
        <w:noBreakHyphen/>
        <w:t xml:space="preserve">59 %) pacientov dostávajúcich </w:t>
      </w:r>
      <w:r w:rsidR="00784E0C">
        <w:rPr>
          <w:rFonts w:asciiTheme="majorBidi" w:hAnsiTheme="majorBidi"/>
        </w:rPr>
        <w:t>g</w:t>
      </w:r>
      <w:r w:rsidR="00784E0C" w:rsidRPr="00784E0C">
        <w:rPr>
          <w:rFonts w:asciiTheme="majorBidi" w:hAnsiTheme="majorBidi"/>
        </w:rPr>
        <w:t>él sirolimu</w:t>
      </w:r>
      <w:r>
        <w:rPr>
          <w:rFonts w:asciiTheme="majorBidi" w:hAnsiTheme="majorBidi"/>
        </w:rPr>
        <w:t xml:space="preserve"> oproti 0 % (95 % IS: 0 %</w:t>
      </w:r>
      <w:r>
        <w:rPr>
          <w:rFonts w:asciiTheme="majorBidi" w:hAnsiTheme="majorBidi"/>
        </w:rPr>
        <w:noBreakHyphen/>
        <w:t>11 %) pacientov dostávajúcich placebo. V tabuľke 3 je zhrnutá účinnosť v rôznych vekových skupinách.</w:t>
      </w:r>
    </w:p>
    <w:p w14:paraId="60CD7830" w14:textId="3052939A" w:rsidR="00601854" w:rsidRPr="00717910" w:rsidRDefault="00601854" w:rsidP="00717910">
      <w:pPr>
        <w:widowControl w:val="0"/>
        <w:spacing w:line="240" w:lineRule="auto"/>
        <w:rPr>
          <w:rFonts w:asciiTheme="majorBidi" w:hAnsiTheme="majorBidi" w:cstheme="majorBidi"/>
          <w:bCs/>
          <w:iCs/>
          <w:szCs w:val="22"/>
        </w:rPr>
      </w:pPr>
    </w:p>
    <w:bookmarkEnd w:id="13"/>
    <w:p w14:paraId="7EC84BA7" w14:textId="36C7DD20" w:rsidR="00CA08B8" w:rsidRPr="00717910" w:rsidRDefault="00CA08B8" w:rsidP="00A31B02">
      <w:pPr>
        <w:pStyle w:val="Caption"/>
        <w:widowControl w:val="0"/>
        <w:spacing w:after="0"/>
        <w:ind w:left="1134" w:hanging="1134"/>
        <w:rPr>
          <w:rFonts w:asciiTheme="majorBidi" w:hAnsiTheme="majorBidi" w:cstheme="majorBidi"/>
          <w:iCs/>
          <w:sz w:val="22"/>
          <w:szCs w:val="20"/>
        </w:rPr>
      </w:pPr>
      <w:r>
        <w:rPr>
          <w:rFonts w:asciiTheme="majorBidi" w:hAnsiTheme="majorBidi"/>
          <w:sz w:val="22"/>
        </w:rPr>
        <w:t>Tabuľka 3:</w:t>
      </w:r>
      <w:r>
        <w:rPr>
          <w:rFonts w:asciiTheme="majorBidi" w:hAnsiTheme="majorBidi"/>
          <w:sz w:val="22"/>
        </w:rPr>
        <w:tab/>
        <w:t>Výsledky účinnosti v štúdii </w:t>
      </w:r>
      <w:r w:rsidR="006E6DD2" w:rsidRPr="00A226D5">
        <w:rPr>
          <w:rFonts w:asciiTheme="majorBidi" w:hAnsiTheme="majorBidi"/>
          <w:iCs/>
          <w:sz w:val="22"/>
        </w:rPr>
        <w:t>NPC</w:t>
      </w:r>
      <w:r w:rsidR="00A31B02" w:rsidRPr="00A226D5">
        <w:rPr>
          <w:rFonts w:asciiTheme="majorBidi" w:hAnsiTheme="majorBidi"/>
          <w:iCs/>
          <w:sz w:val="22"/>
        </w:rPr>
        <w:noBreakHyphen/>
      </w:r>
      <w:r w:rsidR="006E6DD2" w:rsidRPr="00A226D5">
        <w:rPr>
          <w:rFonts w:asciiTheme="majorBidi" w:hAnsiTheme="majorBidi"/>
          <w:iCs/>
          <w:sz w:val="22"/>
        </w:rPr>
        <w:t>12G</w:t>
      </w:r>
      <w:r w:rsidR="00A31B02" w:rsidRPr="00A226D5">
        <w:rPr>
          <w:rFonts w:asciiTheme="majorBidi" w:hAnsiTheme="majorBidi"/>
          <w:iCs/>
          <w:sz w:val="22"/>
        </w:rPr>
        <w:noBreakHyphen/>
      </w:r>
      <w:r>
        <w:rPr>
          <w:rFonts w:asciiTheme="majorBidi" w:hAnsiTheme="majorBidi"/>
          <w:sz w:val="22"/>
        </w:rPr>
        <w:t>1: kompozitné zlepšenia AF podľa IRC v 12. týždni, rozvrstvené podľa veku. Uvedené údaje preukazovali výsledok  „výrazné zlepšenie“ a „zlepšenie“.</w:t>
      </w:r>
    </w:p>
    <w:tbl>
      <w:tblPr>
        <w:tblStyle w:val="TableGrid"/>
        <w:tblW w:w="9072" w:type="dxa"/>
        <w:tblLook w:val="04A0" w:firstRow="1" w:lastRow="0" w:firstColumn="1" w:lastColumn="0" w:noHBand="0" w:noVBand="1"/>
      </w:tblPr>
      <w:tblGrid>
        <w:gridCol w:w="1701"/>
        <w:gridCol w:w="2227"/>
        <w:gridCol w:w="2572"/>
        <w:gridCol w:w="2572"/>
      </w:tblGrid>
      <w:tr w:rsidR="00306E20" w:rsidRPr="00717910" w14:paraId="31623C1D" w14:textId="77777777" w:rsidTr="00717910">
        <w:trPr>
          <w:tblHeader/>
        </w:trPr>
        <w:tc>
          <w:tcPr>
            <w:tcW w:w="1701" w:type="dxa"/>
            <w:tcBorders>
              <w:top w:val="single" w:sz="4" w:space="0" w:color="auto"/>
              <w:left w:val="nil"/>
              <w:bottom w:val="single" w:sz="4" w:space="0" w:color="auto"/>
              <w:right w:val="nil"/>
            </w:tcBorders>
          </w:tcPr>
          <w:p w14:paraId="13EACBD4" w14:textId="77777777" w:rsidR="00306E20" w:rsidRPr="00717910" w:rsidRDefault="00306E20" w:rsidP="00A31B02">
            <w:pPr>
              <w:keepNext/>
              <w:widowControl w:val="0"/>
              <w:spacing w:line="240" w:lineRule="auto"/>
              <w:ind w:left="0" w:firstLine="0"/>
              <w:rPr>
                <w:rFonts w:asciiTheme="majorBidi" w:hAnsiTheme="majorBidi" w:cstheme="majorBidi"/>
                <w:bCs/>
                <w:iCs/>
              </w:rPr>
            </w:pPr>
          </w:p>
        </w:tc>
        <w:tc>
          <w:tcPr>
            <w:tcW w:w="2227" w:type="dxa"/>
            <w:tcBorders>
              <w:top w:val="single" w:sz="4" w:space="0" w:color="auto"/>
              <w:left w:val="nil"/>
              <w:bottom w:val="single" w:sz="4" w:space="0" w:color="auto"/>
              <w:right w:val="nil"/>
            </w:tcBorders>
          </w:tcPr>
          <w:p w14:paraId="319A2D01" w14:textId="3A195053" w:rsidR="00306E20" w:rsidRPr="00717910" w:rsidRDefault="00784E0C" w:rsidP="00A31B02">
            <w:pPr>
              <w:keepNext/>
              <w:widowControl w:val="0"/>
              <w:spacing w:line="240" w:lineRule="auto"/>
              <w:ind w:left="0" w:firstLine="0"/>
              <w:jc w:val="center"/>
              <w:rPr>
                <w:rFonts w:asciiTheme="majorBidi" w:hAnsiTheme="majorBidi" w:cstheme="majorBidi"/>
                <w:bCs/>
                <w:iCs/>
              </w:rPr>
            </w:pPr>
            <w:r w:rsidRPr="00784E0C">
              <w:rPr>
                <w:rFonts w:asciiTheme="majorBidi" w:hAnsiTheme="majorBidi"/>
              </w:rPr>
              <w:t>Gél sirolimu</w:t>
            </w:r>
          </w:p>
        </w:tc>
        <w:tc>
          <w:tcPr>
            <w:tcW w:w="2572" w:type="dxa"/>
            <w:tcBorders>
              <w:top w:val="single" w:sz="4" w:space="0" w:color="auto"/>
              <w:left w:val="nil"/>
              <w:right w:val="nil"/>
            </w:tcBorders>
          </w:tcPr>
          <w:p w14:paraId="728E96D5" w14:textId="061F7405" w:rsidR="00306E20" w:rsidRPr="00717910" w:rsidRDefault="00306E20" w:rsidP="00A31B02">
            <w:pPr>
              <w:keepNext/>
              <w:widowControl w:val="0"/>
              <w:spacing w:line="240" w:lineRule="auto"/>
              <w:ind w:left="0" w:firstLine="0"/>
              <w:jc w:val="center"/>
              <w:rPr>
                <w:rFonts w:asciiTheme="majorBidi" w:hAnsiTheme="majorBidi" w:cstheme="majorBidi"/>
                <w:bCs/>
                <w:iCs/>
              </w:rPr>
            </w:pPr>
            <w:r>
              <w:rPr>
                <w:rFonts w:asciiTheme="majorBidi" w:hAnsiTheme="majorBidi"/>
              </w:rPr>
              <w:t>Placebo</w:t>
            </w:r>
          </w:p>
        </w:tc>
        <w:tc>
          <w:tcPr>
            <w:tcW w:w="2572" w:type="dxa"/>
            <w:tcBorders>
              <w:top w:val="single" w:sz="4" w:space="0" w:color="auto"/>
              <w:left w:val="nil"/>
              <w:right w:val="nil"/>
            </w:tcBorders>
          </w:tcPr>
          <w:p w14:paraId="02BD408E" w14:textId="6F3B4DEE" w:rsidR="00306E20" w:rsidRPr="00717910" w:rsidRDefault="00306E20" w:rsidP="00A31B02">
            <w:pPr>
              <w:keepNext/>
              <w:widowControl w:val="0"/>
              <w:spacing w:line="240" w:lineRule="auto"/>
              <w:ind w:left="0" w:firstLine="0"/>
              <w:jc w:val="center"/>
              <w:rPr>
                <w:rFonts w:asciiTheme="majorBidi" w:hAnsiTheme="majorBidi" w:cstheme="majorBidi"/>
                <w:bCs/>
                <w:iCs/>
              </w:rPr>
            </w:pPr>
            <w:r>
              <w:rPr>
                <w:rFonts w:asciiTheme="majorBidi" w:hAnsiTheme="majorBidi"/>
              </w:rPr>
              <w:t>Hodnota p*</w:t>
            </w:r>
          </w:p>
        </w:tc>
      </w:tr>
      <w:tr w:rsidR="00306E20" w:rsidRPr="00717910" w14:paraId="7C86BA5B" w14:textId="77777777" w:rsidTr="00306E20">
        <w:tc>
          <w:tcPr>
            <w:tcW w:w="1701" w:type="dxa"/>
            <w:tcBorders>
              <w:top w:val="single" w:sz="4" w:space="0" w:color="auto"/>
              <w:left w:val="nil"/>
              <w:bottom w:val="nil"/>
              <w:right w:val="nil"/>
            </w:tcBorders>
          </w:tcPr>
          <w:p w14:paraId="20A8E4AE" w14:textId="1728983C" w:rsidR="00306E20" w:rsidRPr="00717910" w:rsidRDefault="00306E20" w:rsidP="00A31B02">
            <w:pPr>
              <w:keepNext/>
              <w:widowControl w:val="0"/>
              <w:spacing w:line="240" w:lineRule="auto"/>
              <w:ind w:left="0" w:firstLine="0"/>
              <w:rPr>
                <w:rFonts w:asciiTheme="majorBidi" w:hAnsiTheme="majorBidi" w:cstheme="majorBidi"/>
                <w:bCs/>
                <w:iCs/>
              </w:rPr>
            </w:pPr>
            <w:r>
              <w:rPr>
                <w:rFonts w:asciiTheme="majorBidi" w:hAnsiTheme="majorBidi"/>
              </w:rPr>
              <w:t>6</w:t>
            </w:r>
            <w:r>
              <w:rPr>
                <w:rFonts w:asciiTheme="majorBidi" w:hAnsiTheme="majorBidi"/>
              </w:rPr>
              <w:noBreakHyphen/>
              <w:t>11 rokov</w:t>
            </w:r>
          </w:p>
        </w:tc>
        <w:tc>
          <w:tcPr>
            <w:tcW w:w="2227" w:type="dxa"/>
            <w:tcBorders>
              <w:top w:val="single" w:sz="4" w:space="0" w:color="auto"/>
              <w:left w:val="nil"/>
              <w:bottom w:val="nil"/>
              <w:right w:val="nil"/>
            </w:tcBorders>
          </w:tcPr>
          <w:p w14:paraId="0A599DEA" w14:textId="1187724D" w:rsidR="00306E20" w:rsidRPr="00717910" w:rsidRDefault="00306E20" w:rsidP="00A31B02">
            <w:pPr>
              <w:keepNext/>
              <w:widowControl w:val="0"/>
              <w:spacing w:line="240" w:lineRule="auto"/>
              <w:ind w:left="0" w:firstLine="0"/>
              <w:jc w:val="center"/>
              <w:rPr>
                <w:rFonts w:asciiTheme="majorBidi" w:hAnsiTheme="majorBidi" w:cstheme="majorBidi"/>
                <w:bCs/>
                <w:iCs/>
              </w:rPr>
            </w:pPr>
            <w:r>
              <w:rPr>
                <w:rFonts w:asciiTheme="majorBidi" w:hAnsiTheme="majorBidi"/>
              </w:rPr>
              <w:t>5/6 (83,3 %)</w:t>
            </w:r>
          </w:p>
        </w:tc>
        <w:tc>
          <w:tcPr>
            <w:tcW w:w="2572" w:type="dxa"/>
            <w:tcBorders>
              <w:left w:val="nil"/>
              <w:bottom w:val="nil"/>
              <w:right w:val="nil"/>
            </w:tcBorders>
          </w:tcPr>
          <w:p w14:paraId="76EFF9D4" w14:textId="7AB00A36" w:rsidR="00306E20" w:rsidRPr="00717910" w:rsidRDefault="00306E20" w:rsidP="00A31B02">
            <w:pPr>
              <w:keepNext/>
              <w:widowControl w:val="0"/>
              <w:spacing w:line="240" w:lineRule="auto"/>
              <w:ind w:left="0" w:firstLine="0"/>
              <w:jc w:val="center"/>
              <w:rPr>
                <w:rFonts w:asciiTheme="majorBidi" w:hAnsiTheme="majorBidi" w:cstheme="majorBidi"/>
                <w:bCs/>
                <w:iCs/>
              </w:rPr>
            </w:pPr>
            <w:r>
              <w:rPr>
                <w:rFonts w:asciiTheme="majorBidi" w:hAnsiTheme="majorBidi"/>
              </w:rPr>
              <w:t>0/6 (0,0 %)</w:t>
            </w:r>
          </w:p>
        </w:tc>
        <w:tc>
          <w:tcPr>
            <w:tcW w:w="2572" w:type="dxa"/>
            <w:tcBorders>
              <w:left w:val="nil"/>
              <w:bottom w:val="nil"/>
              <w:right w:val="nil"/>
            </w:tcBorders>
          </w:tcPr>
          <w:p w14:paraId="2B0BBE0D" w14:textId="4DB8C570" w:rsidR="00306E20" w:rsidRPr="00717910" w:rsidRDefault="00306E20" w:rsidP="00A31B02">
            <w:pPr>
              <w:keepNext/>
              <w:widowControl w:val="0"/>
              <w:spacing w:line="240" w:lineRule="auto"/>
              <w:ind w:left="0" w:firstLine="0"/>
              <w:jc w:val="center"/>
              <w:rPr>
                <w:rFonts w:asciiTheme="majorBidi" w:hAnsiTheme="majorBidi" w:cstheme="majorBidi"/>
                <w:bCs/>
                <w:iCs/>
              </w:rPr>
            </w:pPr>
            <w:r>
              <w:rPr>
                <w:rFonts w:asciiTheme="majorBidi" w:hAnsiTheme="majorBidi"/>
              </w:rPr>
              <w:t>0,004</w:t>
            </w:r>
          </w:p>
        </w:tc>
      </w:tr>
      <w:tr w:rsidR="00306E20" w:rsidRPr="00717910" w14:paraId="3474D41E" w14:textId="77777777" w:rsidTr="00306E20">
        <w:tc>
          <w:tcPr>
            <w:tcW w:w="1701" w:type="dxa"/>
            <w:tcBorders>
              <w:top w:val="nil"/>
              <w:left w:val="nil"/>
              <w:bottom w:val="nil"/>
              <w:right w:val="nil"/>
            </w:tcBorders>
          </w:tcPr>
          <w:p w14:paraId="57A839C1" w14:textId="3C0D94CE" w:rsidR="00306E20" w:rsidRPr="00717910" w:rsidRDefault="00306E20" w:rsidP="00A31B02">
            <w:pPr>
              <w:keepNext/>
              <w:widowControl w:val="0"/>
              <w:spacing w:line="240" w:lineRule="auto"/>
              <w:ind w:left="0" w:firstLine="0"/>
              <w:rPr>
                <w:rFonts w:asciiTheme="majorBidi" w:hAnsiTheme="majorBidi" w:cstheme="majorBidi"/>
                <w:bCs/>
                <w:iCs/>
              </w:rPr>
            </w:pPr>
            <w:r>
              <w:rPr>
                <w:rFonts w:asciiTheme="majorBidi" w:hAnsiTheme="majorBidi"/>
              </w:rPr>
              <w:t>12</w:t>
            </w:r>
            <w:r>
              <w:rPr>
                <w:rFonts w:asciiTheme="majorBidi" w:hAnsiTheme="majorBidi"/>
              </w:rPr>
              <w:noBreakHyphen/>
              <w:t>17 rokov</w:t>
            </w:r>
          </w:p>
        </w:tc>
        <w:tc>
          <w:tcPr>
            <w:tcW w:w="2227" w:type="dxa"/>
            <w:tcBorders>
              <w:top w:val="nil"/>
              <w:left w:val="nil"/>
              <w:bottom w:val="nil"/>
              <w:right w:val="nil"/>
            </w:tcBorders>
          </w:tcPr>
          <w:p w14:paraId="6BBC9553" w14:textId="61EFB723" w:rsidR="00306E20" w:rsidRPr="00717910" w:rsidRDefault="00306E20" w:rsidP="00A31B02">
            <w:pPr>
              <w:keepNext/>
              <w:widowControl w:val="0"/>
              <w:spacing w:line="240" w:lineRule="auto"/>
              <w:ind w:left="0" w:firstLine="0"/>
              <w:jc w:val="center"/>
              <w:rPr>
                <w:rFonts w:asciiTheme="majorBidi" w:hAnsiTheme="majorBidi" w:cstheme="majorBidi"/>
                <w:bCs/>
                <w:iCs/>
              </w:rPr>
            </w:pPr>
            <w:r>
              <w:rPr>
                <w:rFonts w:asciiTheme="majorBidi" w:hAnsiTheme="majorBidi"/>
              </w:rPr>
              <w:t>6/7 (85,7 %)</w:t>
            </w:r>
          </w:p>
        </w:tc>
        <w:tc>
          <w:tcPr>
            <w:tcW w:w="2572" w:type="dxa"/>
            <w:tcBorders>
              <w:top w:val="nil"/>
              <w:left w:val="nil"/>
              <w:bottom w:val="nil"/>
              <w:right w:val="nil"/>
            </w:tcBorders>
          </w:tcPr>
          <w:p w14:paraId="0275D17D" w14:textId="16DE3F63" w:rsidR="00306E20" w:rsidRPr="00717910" w:rsidRDefault="00306E20" w:rsidP="00A31B02">
            <w:pPr>
              <w:keepNext/>
              <w:widowControl w:val="0"/>
              <w:spacing w:line="240" w:lineRule="auto"/>
              <w:ind w:left="0" w:firstLine="0"/>
              <w:jc w:val="center"/>
              <w:rPr>
                <w:rFonts w:asciiTheme="majorBidi" w:hAnsiTheme="majorBidi" w:cstheme="majorBidi"/>
                <w:bCs/>
                <w:iCs/>
              </w:rPr>
            </w:pPr>
            <w:r>
              <w:rPr>
                <w:rFonts w:asciiTheme="majorBidi" w:hAnsiTheme="majorBidi"/>
              </w:rPr>
              <w:t>0/6 (0,0 %)</w:t>
            </w:r>
          </w:p>
        </w:tc>
        <w:tc>
          <w:tcPr>
            <w:tcW w:w="2572" w:type="dxa"/>
            <w:tcBorders>
              <w:top w:val="nil"/>
              <w:left w:val="nil"/>
              <w:bottom w:val="nil"/>
              <w:right w:val="nil"/>
            </w:tcBorders>
          </w:tcPr>
          <w:p w14:paraId="3CB986CA" w14:textId="447B394C" w:rsidR="00306E20" w:rsidRPr="00717910" w:rsidRDefault="00306E20" w:rsidP="00A31B02">
            <w:pPr>
              <w:keepNext/>
              <w:widowControl w:val="0"/>
              <w:spacing w:line="240" w:lineRule="auto"/>
              <w:ind w:left="0" w:firstLine="0"/>
              <w:jc w:val="center"/>
              <w:rPr>
                <w:rFonts w:asciiTheme="majorBidi" w:hAnsiTheme="majorBidi" w:cstheme="majorBidi"/>
                <w:bCs/>
                <w:iCs/>
              </w:rPr>
            </w:pPr>
            <w:r>
              <w:rPr>
                <w:rFonts w:asciiTheme="majorBidi" w:hAnsiTheme="majorBidi"/>
              </w:rPr>
              <w:t>0,010</w:t>
            </w:r>
          </w:p>
        </w:tc>
      </w:tr>
      <w:tr w:rsidR="00306E20" w:rsidRPr="00717910" w14:paraId="67A51050" w14:textId="77777777" w:rsidTr="00306E20">
        <w:tc>
          <w:tcPr>
            <w:tcW w:w="1701" w:type="dxa"/>
            <w:tcBorders>
              <w:top w:val="nil"/>
              <w:left w:val="nil"/>
              <w:bottom w:val="single" w:sz="4" w:space="0" w:color="auto"/>
              <w:right w:val="nil"/>
            </w:tcBorders>
          </w:tcPr>
          <w:p w14:paraId="7F4057F3" w14:textId="6017EE5B" w:rsidR="00306E20" w:rsidRPr="00717910" w:rsidRDefault="00306E20" w:rsidP="00A31B02">
            <w:pPr>
              <w:keepNext/>
              <w:widowControl w:val="0"/>
              <w:spacing w:line="240" w:lineRule="auto"/>
              <w:ind w:left="0" w:firstLine="0"/>
              <w:rPr>
                <w:rFonts w:asciiTheme="majorBidi" w:hAnsiTheme="majorBidi" w:cstheme="majorBidi"/>
                <w:bCs/>
                <w:iCs/>
              </w:rPr>
            </w:pPr>
            <w:r>
              <w:rPr>
                <w:rFonts w:asciiTheme="majorBidi" w:hAnsiTheme="majorBidi"/>
              </w:rPr>
              <w:t>≥ 18 rokov</w:t>
            </w:r>
          </w:p>
        </w:tc>
        <w:tc>
          <w:tcPr>
            <w:tcW w:w="2227" w:type="dxa"/>
            <w:tcBorders>
              <w:top w:val="nil"/>
              <w:left w:val="nil"/>
              <w:bottom w:val="single" w:sz="4" w:space="0" w:color="auto"/>
              <w:right w:val="nil"/>
            </w:tcBorders>
          </w:tcPr>
          <w:p w14:paraId="627B00AF" w14:textId="493B883A" w:rsidR="00306E20" w:rsidRPr="00717910" w:rsidRDefault="00306E20" w:rsidP="00A31B02">
            <w:pPr>
              <w:keepNext/>
              <w:widowControl w:val="0"/>
              <w:spacing w:line="240" w:lineRule="auto"/>
              <w:ind w:left="0" w:firstLine="0"/>
              <w:jc w:val="center"/>
              <w:rPr>
                <w:rFonts w:asciiTheme="majorBidi" w:hAnsiTheme="majorBidi" w:cstheme="majorBidi"/>
                <w:bCs/>
                <w:iCs/>
              </w:rPr>
            </w:pPr>
            <w:r>
              <w:rPr>
                <w:rFonts w:asciiTheme="majorBidi" w:hAnsiTheme="majorBidi"/>
              </w:rPr>
              <w:t>7/17 (41,2 %)</w:t>
            </w:r>
          </w:p>
        </w:tc>
        <w:tc>
          <w:tcPr>
            <w:tcW w:w="2572" w:type="dxa"/>
            <w:tcBorders>
              <w:top w:val="nil"/>
              <w:left w:val="nil"/>
              <w:bottom w:val="single" w:sz="4" w:space="0" w:color="auto"/>
              <w:right w:val="nil"/>
            </w:tcBorders>
          </w:tcPr>
          <w:p w14:paraId="055F7A6E" w14:textId="5C1B0D96" w:rsidR="00306E20" w:rsidRPr="00717910" w:rsidRDefault="00306E20" w:rsidP="00A31B02">
            <w:pPr>
              <w:keepNext/>
              <w:widowControl w:val="0"/>
              <w:spacing w:line="240" w:lineRule="auto"/>
              <w:ind w:left="0" w:firstLine="0"/>
              <w:jc w:val="center"/>
              <w:rPr>
                <w:rFonts w:asciiTheme="majorBidi" w:hAnsiTheme="majorBidi" w:cstheme="majorBidi"/>
                <w:bCs/>
                <w:iCs/>
              </w:rPr>
            </w:pPr>
            <w:r>
              <w:rPr>
                <w:rFonts w:asciiTheme="majorBidi" w:hAnsiTheme="majorBidi"/>
              </w:rPr>
              <w:t>0/20 (0,0 %)</w:t>
            </w:r>
          </w:p>
        </w:tc>
        <w:tc>
          <w:tcPr>
            <w:tcW w:w="2572" w:type="dxa"/>
            <w:tcBorders>
              <w:top w:val="nil"/>
              <w:left w:val="nil"/>
              <w:bottom w:val="single" w:sz="4" w:space="0" w:color="auto"/>
              <w:right w:val="nil"/>
            </w:tcBorders>
          </w:tcPr>
          <w:p w14:paraId="23D619B6" w14:textId="4651E9C2" w:rsidR="00306E20" w:rsidRPr="00717910" w:rsidRDefault="00306E20" w:rsidP="00A31B02">
            <w:pPr>
              <w:keepNext/>
              <w:widowControl w:val="0"/>
              <w:spacing w:line="240" w:lineRule="auto"/>
              <w:ind w:left="0" w:firstLine="0"/>
              <w:jc w:val="center"/>
              <w:rPr>
                <w:rFonts w:asciiTheme="majorBidi" w:hAnsiTheme="majorBidi" w:cstheme="majorBidi"/>
                <w:bCs/>
                <w:iCs/>
              </w:rPr>
            </w:pPr>
            <w:r>
              <w:rPr>
                <w:rFonts w:asciiTheme="majorBidi" w:hAnsiTheme="majorBidi"/>
              </w:rPr>
              <w:t>0,000</w:t>
            </w:r>
          </w:p>
        </w:tc>
      </w:tr>
    </w:tbl>
    <w:p w14:paraId="7228D678" w14:textId="103A4B0A" w:rsidR="00601854" w:rsidRPr="00717910" w:rsidRDefault="00306E20" w:rsidP="00717910">
      <w:pPr>
        <w:widowControl w:val="0"/>
        <w:numPr>
          <w:ilvl w:val="12"/>
          <w:numId w:val="0"/>
        </w:numPr>
        <w:spacing w:line="240" w:lineRule="auto"/>
        <w:rPr>
          <w:rFonts w:asciiTheme="majorBidi" w:hAnsiTheme="majorBidi" w:cstheme="majorBidi"/>
          <w:iCs/>
          <w:noProof/>
          <w:szCs w:val="22"/>
        </w:rPr>
      </w:pPr>
      <w:r>
        <w:rPr>
          <w:rFonts w:asciiTheme="majorBidi" w:hAnsiTheme="majorBidi"/>
        </w:rPr>
        <w:t>* Wilcoxon 2</w:t>
      </w:r>
      <w:r>
        <w:rPr>
          <w:rFonts w:asciiTheme="majorBidi" w:hAnsiTheme="majorBidi"/>
        </w:rPr>
        <w:noBreakHyphen/>
        <w:t>vzorkový test</w:t>
      </w:r>
    </w:p>
    <w:p w14:paraId="4AEDEF5C" w14:textId="1403BC37" w:rsidR="00CA08B8" w:rsidRPr="00717910" w:rsidRDefault="00CA08B8" w:rsidP="00717910">
      <w:pPr>
        <w:widowControl w:val="0"/>
        <w:numPr>
          <w:ilvl w:val="12"/>
          <w:numId w:val="0"/>
        </w:numPr>
        <w:spacing w:line="240" w:lineRule="auto"/>
        <w:rPr>
          <w:rFonts w:asciiTheme="majorBidi" w:hAnsiTheme="majorBidi" w:cstheme="majorBidi"/>
          <w:iCs/>
          <w:noProof/>
          <w:szCs w:val="22"/>
        </w:rPr>
      </w:pPr>
    </w:p>
    <w:p w14:paraId="23B8A68B" w14:textId="77777777" w:rsidR="00601854" w:rsidRPr="00717910" w:rsidRDefault="00FA0F19" w:rsidP="00717910">
      <w:pPr>
        <w:keepNext/>
        <w:widowControl w:val="0"/>
        <w:spacing w:line="240" w:lineRule="auto"/>
        <w:ind w:left="567" w:hanging="567"/>
        <w:outlineLvl w:val="0"/>
        <w:rPr>
          <w:rFonts w:asciiTheme="majorBidi" w:hAnsiTheme="majorBidi" w:cstheme="majorBidi"/>
          <w:b/>
          <w:noProof/>
          <w:szCs w:val="22"/>
        </w:rPr>
      </w:pPr>
      <w:r>
        <w:rPr>
          <w:rFonts w:asciiTheme="majorBidi" w:hAnsiTheme="majorBidi"/>
          <w:b/>
        </w:rPr>
        <w:t>5.2</w:t>
      </w:r>
      <w:r>
        <w:rPr>
          <w:rFonts w:asciiTheme="majorBidi" w:hAnsiTheme="majorBidi"/>
          <w:b/>
        </w:rPr>
        <w:tab/>
        <w:t>Farmakokinetické vlastnosti</w:t>
      </w:r>
    </w:p>
    <w:p w14:paraId="7DD9DA2A" w14:textId="77777777" w:rsidR="00601854" w:rsidRPr="00717910" w:rsidRDefault="00601854" w:rsidP="00717910">
      <w:pPr>
        <w:keepNext/>
        <w:widowControl w:val="0"/>
        <w:spacing w:line="240" w:lineRule="auto"/>
        <w:outlineLvl w:val="0"/>
        <w:rPr>
          <w:rFonts w:asciiTheme="majorBidi" w:hAnsiTheme="majorBidi" w:cstheme="majorBidi"/>
          <w:bCs/>
          <w:noProof/>
          <w:szCs w:val="22"/>
        </w:rPr>
      </w:pPr>
    </w:p>
    <w:p w14:paraId="29937BE3" w14:textId="77777777" w:rsidR="00601854" w:rsidRPr="00717910" w:rsidRDefault="00FA0F19" w:rsidP="00717910">
      <w:pPr>
        <w:keepNext/>
        <w:widowControl w:val="0"/>
        <w:numPr>
          <w:ilvl w:val="12"/>
          <w:numId w:val="0"/>
        </w:numPr>
        <w:spacing w:line="240" w:lineRule="auto"/>
        <w:rPr>
          <w:rFonts w:asciiTheme="majorBidi" w:hAnsiTheme="majorBidi" w:cstheme="majorBidi"/>
          <w:u w:val="single"/>
        </w:rPr>
      </w:pPr>
      <w:r>
        <w:rPr>
          <w:rFonts w:asciiTheme="majorBidi" w:hAnsiTheme="majorBidi"/>
          <w:u w:val="single"/>
        </w:rPr>
        <w:t>Absorpcia</w:t>
      </w:r>
    </w:p>
    <w:p w14:paraId="1A048C68" w14:textId="77777777" w:rsidR="00135376" w:rsidRPr="00717910" w:rsidRDefault="00135376" w:rsidP="00717910">
      <w:pPr>
        <w:keepNext/>
        <w:widowControl w:val="0"/>
        <w:numPr>
          <w:ilvl w:val="12"/>
          <w:numId w:val="0"/>
        </w:numPr>
        <w:spacing w:line="240" w:lineRule="auto"/>
        <w:rPr>
          <w:rFonts w:asciiTheme="majorBidi" w:hAnsiTheme="majorBidi" w:cstheme="majorBidi"/>
        </w:rPr>
      </w:pPr>
    </w:p>
    <w:p w14:paraId="3B8B3C8F" w14:textId="51299188" w:rsidR="00601854" w:rsidRPr="00717910" w:rsidRDefault="00FA0F19" w:rsidP="00717910">
      <w:pPr>
        <w:widowControl w:val="0"/>
        <w:numPr>
          <w:ilvl w:val="12"/>
          <w:numId w:val="0"/>
        </w:numPr>
        <w:spacing w:line="240" w:lineRule="auto"/>
        <w:rPr>
          <w:rFonts w:asciiTheme="majorBidi" w:hAnsiTheme="majorBidi" w:cstheme="majorBidi"/>
        </w:rPr>
      </w:pPr>
      <w:r>
        <w:rPr>
          <w:rFonts w:asciiTheme="majorBidi" w:hAnsiTheme="majorBidi"/>
        </w:rPr>
        <w:t>V štúdii fázy III u pacientov liečených na angiofibróm malo 70 % pacientov po 12 týždňoch liečby merateľné plazmatické koncentrácie sirolimu (rozsah 0,11</w:t>
      </w:r>
      <w:r>
        <w:rPr>
          <w:rFonts w:asciiTheme="majorBidi" w:hAnsiTheme="majorBidi"/>
        </w:rPr>
        <w:noBreakHyphen/>
        <w:t>0,50 ng/ml). V 52</w:t>
      </w:r>
      <w:r>
        <w:rPr>
          <w:rFonts w:asciiTheme="majorBidi" w:hAnsiTheme="majorBidi"/>
        </w:rPr>
        <w:noBreakHyphen/>
        <w:t>týždňovej dlhodobej štúdii sa v preddefinovaných časových bodoch odoberali krvné vzorky a maximálna nameraná koncentrácia sirolimu v akomkoľvek čase u dospelých pacientov bola 3,27 ng/ml a maximálna koncentrácia sirolimu nameraná v akomkoľvek čase u pediatrických pacientov bola 1,80 ng/ml.</w:t>
      </w:r>
    </w:p>
    <w:p w14:paraId="041BF4F4" w14:textId="77777777" w:rsidR="00601854" w:rsidRPr="00717910" w:rsidRDefault="00601854" w:rsidP="00717910">
      <w:pPr>
        <w:widowControl w:val="0"/>
        <w:numPr>
          <w:ilvl w:val="12"/>
          <w:numId w:val="0"/>
        </w:numPr>
        <w:spacing w:line="240" w:lineRule="auto"/>
        <w:rPr>
          <w:rFonts w:asciiTheme="majorBidi" w:hAnsiTheme="majorBidi" w:cstheme="majorBidi"/>
        </w:rPr>
      </w:pPr>
    </w:p>
    <w:p w14:paraId="3F90EB57" w14:textId="77777777" w:rsidR="00601854" w:rsidRPr="00717910" w:rsidRDefault="00FA0F19" w:rsidP="00717910">
      <w:pPr>
        <w:keepNext/>
        <w:widowControl w:val="0"/>
        <w:numPr>
          <w:ilvl w:val="12"/>
          <w:numId w:val="0"/>
        </w:numPr>
        <w:spacing w:line="240" w:lineRule="auto"/>
        <w:rPr>
          <w:rFonts w:asciiTheme="majorBidi" w:hAnsiTheme="majorBidi" w:cstheme="majorBidi"/>
          <w:u w:val="single"/>
        </w:rPr>
      </w:pPr>
      <w:r>
        <w:rPr>
          <w:rFonts w:asciiTheme="majorBidi" w:hAnsiTheme="majorBidi"/>
          <w:u w:val="single"/>
        </w:rPr>
        <w:t>Distribúcia</w:t>
      </w:r>
    </w:p>
    <w:p w14:paraId="35A13303" w14:textId="77777777" w:rsidR="00135376" w:rsidRPr="00717910" w:rsidRDefault="00135376" w:rsidP="00717910">
      <w:pPr>
        <w:keepNext/>
        <w:widowControl w:val="0"/>
        <w:numPr>
          <w:ilvl w:val="12"/>
          <w:numId w:val="0"/>
        </w:numPr>
        <w:spacing w:line="240" w:lineRule="auto"/>
        <w:rPr>
          <w:rFonts w:asciiTheme="majorBidi" w:hAnsiTheme="majorBidi" w:cstheme="majorBidi"/>
        </w:rPr>
      </w:pPr>
    </w:p>
    <w:p w14:paraId="062AD1D5" w14:textId="075EDB58" w:rsidR="00C17B28" w:rsidRDefault="00FA0F19" w:rsidP="00717910">
      <w:pPr>
        <w:widowControl w:val="0"/>
        <w:numPr>
          <w:ilvl w:val="12"/>
          <w:numId w:val="0"/>
        </w:numPr>
        <w:spacing w:line="240" w:lineRule="auto"/>
        <w:rPr>
          <w:rFonts w:asciiTheme="majorBidi" w:hAnsiTheme="majorBidi" w:cstheme="majorBidi"/>
        </w:rPr>
      </w:pPr>
      <w:r>
        <w:rPr>
          <w:rFonts w:asciiTheme="majorBidi" w:hAnsiTheme="majorBidi"/>
        </w:rPr>
        <w:t xml:space="preserve">Pre systémovo podávaný sirolimus bol terminálny polčas sirolimu u stabilných pacientov po </w:t>
      </w:r>
      <w:r>
        <w:rPr>
          <w:rFonts w:asciiTheme="majorBidi" w:hAnsiTheme="majorBidi"/>
        </w:rPr>
        <w:lastRenderedPageBreak/>
        <w:t>transplantácii obličky po viacerých perorálnych dávkach 62 ± 16 hodín.</w:t>
      </w:r>
    </w:p>
    <w:p w14:paraId="0FE4ACE9" w14:textId="5C3C08CF" w:rsidR="00601854" w:rsidRPr="00717910" w:rsidRDefault="00FA0F19" w:rsidP="00717910">
      <w:pPr>
        <w:widowControl w:val="0"/>
        <w:numPr>
          <w:ilvl w:val="12"/>
          <w:numId w:val="0"/>
        </w:numPr>
        <w:spacing w:line="240" w:lineRule="auto"/>
        <w:rPr>
          <w:rFonts w:asciiTheme="majorBidi" w:hAnsiTheme="majorBidi" w:cstheme="majorBidi"/>
        </w:rPr>
      </w:pPr>
      <w:r>
        <w:rPr>
          <w:rFonts w:asciiTheme="majorBidi" w:hAnsiTheme="majorBidi"/>
        </w:rPr>
        <w:t>Pomer krvi k plazme 36 naznačuje, že sirolimus je rozsiahlo rozdelený do formovaných krvných prvkov.</w:t>
      </w:r>
    </w:p>
    <w:p w14:paraId="52CA0E0E" w14:textId="77777777" w:rsidR="00601854" w:rsidRPr="00717910" w:rsidRDefault="00601854" w:rsidP="00717910">
      <w:pPr>
        <w:widowControl w:val="0"/>
        <w:numPr>
          <w:ilvl w:val="12"/>
          <w:numId w:val="0"/>
        </w:numPr>
        <w:spacing w:line="240" w:lineRule="auto"/>
        <w:rPr>
          <w:rFonts w:asciiTheme="majorBidi" w:hAnsiTheme="majorBidi" w:cstheme="majorBidi"/>
        </w:rPr>
      </w:pPr>
    </w:p>
    <w:p w14:paraId="2C8A1DC2" w14:textId="77777777" w:rsidR="00601854" w:rsidRPr="00717910" w:rsidRDefault="00FA0F19" w:rsidP="00717910">
      <w:pPr>
        <w:keepNext/>
        <w:widowControl w:val="0"/>
        <w:numPr>
          <w:ilvl w:val="12"/>
          <w:numId w:val="0"/>
        </w:numPr>
        <w:spacing w:line="240" w:lineRule="auto"/>
        <w:rPr>
          <w:rFonts w:asciiTheme="majorBidi" w:hAnsiTheme="majorBidi" w:cstheme="majorBidi"/>
          <w:u w:val="single"/>
        </w:rPr>
      </w:pPr>
      <w:r>
        <w:rPr>
          <w:rFonts w:asciiTheme="majorBidi" w:hAnsiTheme="majorBidi"/>
          <w:u w:val="single"/>
        </w:rPr>
        <w:t>Biotransformácia</w:t>
      </w:r>
    </w:p>
    <w:p w14:paraId="49A459D1" w14:textId="77777777" w:rsidR="00135376" w:rsidRPr="00717910" w:rsidRDefault="00135376" w:rsidP="00717910">
      <w:pPr>
        <w:keepNext/>
        <w:widowControl w:val="0"/>
        <w:numPr>
          <w:ilvl w:val="12"/>
          <w:numId w:val="0"/>
        </w:numPr>
        <w:spacing w:line="240" w:lineRule="auto"/>
        <w:rPr>
          <w:rFonts w:asciiTheme="majorBidi" w:hAnsiTheme="majorBidi" w:cstheme="majorBidi"/>
        </w:rPr>
      </w:pPr>
    </w:p>
    <w:p w14:paraId="4116858F" w14:textId="1DAD0B78" w:rsidR="00601854" w:rsidRPr="00717910" w:rsidRDefault="00FA0F19" w:rsidP="00717910">
      <w:pPr>
        <w:widowControl w:val="0"/>
        <w:numPr>
          <w:ilvl w:val="12"/>
          <w:numId w:val="0"/>
        </w:numPr>
        <w:spacing w:line="240" w:lineRule="auto"/>
        <w:rPr>
          <w:rFonts w:asciiTheme="majorBidi" w:hAnsiTheme="majorBidi" w:cstheme="majorBidi"/>
        </w:rPr>
      </w:pPr>
      <w:r>
        <w:rPr>
          <w:rFonts w:asciiTheme="majorBidi" w:hAnsiTheme="majorBidi"/>
        </w:rPr>
        <w:t>Sirolimus je substrátom cytochrómu CYP3A4 aj P</w:t>
      </w:r>
      <w:r>
        <w:rPr>
          <w:rFonts w:asciiTheme="majorBidi" w:hAnsiTheme="majorBidi"/>
        </w:rPr>
        <w:noBreakHyphen/>
        <w:t>gp. Sirolimus je rozsiahlo metabolizovaný O</w:t>
      </w:r>
      <w:r>
        <w:rPr>
          <w:rFonts w:asciiTheme="majorBidi" w:hAnsiTheme="majorBidi"/>
        </w:rPr>
        <w:noBreakHyphen/>
        <w:t>demetyláciou a/alebo hydroxyláciou. V plnej krvi je identifikovateľných sedem hlavných metabolitov, vrátane hydroxylu, demetylu a hydroxydemetylu. Sirolimus je hlavným komponentom v plnej ľudskej krvi a prispieva k viac ako 90 % imunosupresívnej aktivity.</w:t>
      </w:r>
    </w:p>
    <w:p w14:paraId="180EA89A" w14:textId="77777777" w:rsidR="00601854" w:rsidRPr="00717910" w:rsidRDefault="00601854" w:rsidP="00717910">
      <w:pPr>
        <w:widowControl w:val="0"/>
        <w:numPr>
          <w:ilvl w:val="12"/>
          <w:numId w:val="0"/>
        </w:numPr>
        <w:spacing w:line="240" w:lineRule="auto"/>
        <w:rPr>
          <w:rFonts w:asciiTheme="majorBidi" w:hAnsiTheme="majorBidi" w:cstheme="majorBidi"/>
        </w:rPr>
      </w:pPr>
    </w:p>
    <w:p w14:paraId="0566D3C5" w14:textId="77777777" w:rsidR="00601854" w:rsidRPr="00717910" w:rsidRDefault="00FA0F19" w:rsidP="00717910">
      <w:pPr>
        <w:keepNext/>
        <w:widowControl w:val="0"/>
        <w:numPr>
          <w:ilvl w:val="12"/>
          <w:numId w:val="0"/>
        </w:numPr>
        <w:spacing w:line="240" w:lineRule="auto"/>
        <w:rPr>
          <w:rFonts w:asciiTheme="majorBidi" w:hAnsiTheme="majorBidi" w:cstheme="majorBidi"/>
          <w:u w:val="single"/>
        </w:rPr>
      </w:pPr>
      <w:r>
        <w:rPr>
          <w:rFonts w:asciiTheme="majorBidi" w:hAnsiTheme="majorBidi"/>
          <w:u w:val="single"/>
        </w:rPr>
        <w:t>Eliminácia</w:t>
      </w:r>
    </w:p>
    <w:p w14:paraId="54D6EC68" w14:textId="77777777" w:rsidR="00135376" w:rsidRPr="00717910" w:rsidRDefault="00135376" w:rsidP="00717910">
      <w:pPr>
        <w:keepNext/>
        <w:widowControl w:val="0"/>
        <w:numPr>
          <w:ilvl w:val="12"/>
          <w:numId w:val="0"/>
        </w:numPr>
        <w:spacing w:line="240" w:lineRule="auto"/>
        <w:rPr>
          <w:rFonts w:asciiTheme="majorBidi" w:hAnsiTheme="majorBidi" w:cstheme="majorBidi"/>
        </w:rPr>
      </w:pPr>
    </w:p>
    <w:p w14:paraId="54382254" w14:textId="4A3F2B44" w:rsidR="00601854" w:rsidRPr="00717910" w:rsidRDefault="00FA0F19" w:rsidP="00717910">
      <w:pPr>
        <w:widowControl w:val="0"/>
        <w:numPr>
          <w:ilvl w:val="12"/>
          <w:numId w:val="0"/>
        </w:numPr>
        <w:spacing w:line="240" w:lineRule="auto"/>
        <w:rPr>
          <w:rFonts w:asciiTheme="majorBidi" w:hAnsiTheme="majorBidi" w:cstheme="majorBidi"/>
          <w:iCs/>
          <w:noProof/>
          <w:szCs w:val="22"/>
        </w:rPr>
      </w:pPr>
      <w:r>
        <w:rPr>
          <w:rFonts w:asciiTheme="majorBidi" w:hAnsiTheme="majorBidi"/>
        </w:rPr>
        <w:t>Vylučovanie sirolimu prebieha hlavne pečeňovou/stolicovou cestou. Po jednorazovej perorálnej dávke [</w:t>
      </w:r>
      <w:r>
        <w:rPr>
          <w:rFonts w:asciiTheme="majorBidi" w:hAnsiTheme="majorBidi"/>
          <w:vertAlign w:val="superscript"/>
        </w:rPr>
        <w:t>14</w:t>
      </w:r>
      <w:r>
        <w:rPr>
          <w:rFonts w:asciiTheme="majorBidi" w:hAnsiTheme="majorBidi"/>
        </w:rPr>
        <w:t>C]</w:t>
      </w:r>
      <w:r>
        <w:rPr>
          <w:rFonts w:asciiTheme="majorBidi" w:hAnsiTheme="majorBidi"/>
        </w:rPr>
        <w:noBreakHyphen/>
        <w:t>sirolimu u zdravých dobrovoľníkov sa najväčšie množstvo (91,1 %) rádioaktivity vylúčilo v stolici a len malé množstvo (2,2 %) sa vylúčilo v moči.</w:t>
      </w:r>
    </w:p>
    <w:p w14:paraId="0889D479" w14:textId="77777777" w:rsidR="00601854" w:rsidRPr="00717910" w:rsidRDefault="00601854" w:rsidP="00717910">
      <w:pPr>
        <w:widowControl w:val="0"/>
        <w:numPr>
          <w:ilvl w:val="12"/>
          <w:numId w:val="0"/>
        </w:numPr>
        <w:spacing w:line="240" w:lineRule="auto"/>
        <w:rPr>
          <w:rFonts w:asciiTheme="majorBidi" w:hAnsiTheme="majorBidi" w:cstheme="majorBidi"/>
          <w:iCs/>
          <w:noProof/>
          <w:szCs w:val="22"/>
        </w:rPr>
      </w:pPr>
    </w:p>
    <w:p w14:paraId="2AA8E546" w14:textId="77777777" w:rsidR="00601854" w:rsidRPr="00717910" w:rsidRDefault="00FA0F19" w:rsidP="00717910">
      <w:pPr>
        <w:keepNext/>
        <w:widowControl w:val="0"/>
        <w:numPr>
          <w:ilvl w:val="12"/>
          <w:numId w:val="0"/>
        </w:numPr>
        <w:spacing w:line="240" w:lineRule="auto"/>
        <w:rPr>
          <w:rFonts w:asciiTheme="majorBidi" w:hAnsiTheme="majorBidi" w:cstheme="majorBidi"/>
          <w:iCs/>
          <w:noProof/>
          <w:szCs w:val="22"/>
          <w:u w:val="single"/>
        </w:rPr>
      </w:pPr>
      <w:r>
        <w:rPr>
          <w:rFonts w:asciiTheme="majorBidi" w:hAnsiTheme="majorBidi"/>
          <w:u w:val="single"/>
        </w:rPr>
        <w:t>Osobitné skupiny pacientov</w:t>
      </w:r>
    </w:p>
    <w:p w14:paraId="2C707490" w14:textId="77777777" w:rsidR="00601854" w:rsidRPr="00717910" w:rsidRDefault="00601854" w:rsidP="00717910">
      <w:pPr>
        <w:keepNext/>
        <w:widowControl w:val="0"/>
        <w:numPr>
          <w:ilvl w:val="12"/>
          <w:numId w:val="0"/>
        </w:numPr>
        <w:spacing w:line="240" w:lineRule="auto"/>
        <w:rPr>
          <w:rFonts w:asciiTheme="majorBidi" w:hAnsiTheme="majorBidi" w:cstheme="majorBidi"/>
          <w:iCs/>
          <w:noProof/>
          <w:color w:val="000000" w:themeColor="text1"/>
          <w:szCs w:val="22"/>
        </w:rPr>
      </w:pPr>
    </w:p>
    <w:p w14:paraId="7C6EC5FA" w14:textId="77777777" w:rsidR="00C17B28" w:rsidRDefault="00FA0F19" w:rsidP="00717910">
      <w:pPr>
        <w:keepNext/>
        <w:widowControl w:val="0"/>
        <w:autoSpaceDE w:val="0"/>
        <w:autoSpaceDN w:val="0"/>
        <w:adjustRightInd w:val="0"/>
        <w:spacing w:line="240" w:lineRule="auto"/>
        <w:rPr>
          <w:rFonts w:asciiTheme="majorBidi" w:hAnsiTheme="majorBidi" w:cstheme="majorBidi"/>
          <w:i/>
          <w:color w:val="000000" w:themeColor="text1"/>
          <w:szCs w:val="22"/>
          <w:u w:val="single"/>
        </w:rPr>
      </w:pPr>
      <w:r>
        <w:rPr>
          <w:rFonts w:asciiTheme="majorBidi" w:hAnsiTheme="majorBidi"/>
          <w:i/>
          <w:color w:val="000000" w:themeColor="text1"/>
          <w:u w:val="single"/>
        </w:rPr>
        <w:t>Starší pacienti</w:t>
      </w:r>
    </w:p>
    <w:p w14:paraId="07FF9ECA" w14:textId="33C089AF" w:rsidR="00506BAC" w:rsidRPr="00717910" w:rsidRDefault="00506BAC" w:rsidP="00717910">
      <w:pPr>
        <w:keepNext/>
        <w:widowControl w:val="0"/>
        <w:autoSpaceDE w:val="0"/>
        <w:autoSpaceDN w:val="0"/>
        <w:adjustRightInd w:val="0"/>
        <w:spacing w:line="240" w:lineRule="auto"/>
        <w:rPr>
          <w:rFonts w:asciiTheme="majorBidi" w:hAnsiTheme="majorBidi" w:cstheme="majorBidi"/>
          <w:color w:val="000000" w:themeColor="text1"/>
          <w:szCs w:val="22"/>
          <w:lang w:eastAsia="en-IE"/>
        </w:rPr>
      </w:pPr>
    </w:p>
    <w:p w14:paraId="08EEB2CF" w14:textId="1DCA26C0" w:rsidR="00601854" w:rsidRPr="00717910" w:rsidRDefault="00FA0F19" w:rsidP="00717910">
      <w:pPr>
        <w:widowControl w:val="0"/>
        <w:autoSpaceDE w:val="0"/>
        <w:autoSpaceDN w:val="0"/>
        <w:adjustRightInd w:val="0"/>
        <w:spacing w:line="240" w:lineRule="auto"/>
        <w:rPr>
          <w:rFonts w:asciiTheme="majorBidi" w:hAnsiTheme="majorBidi" w:cstheme="majorBidi"/>
          <w:color w:val="000000" w:themeColor="text1"/>
          <w:szCs w:val="22"/>
        </w:rPr>
      </w:pPr>
      <w:r>
        <w:rPr>
          <w:rFonts w:asciiTheme="majorBidi" w:hAnsiTheme="majorBidi"/>
          <w:color w:val="000000" w:themeColor="text1"/>
        </w:rPr>
        <w:t xml:space="preserve">Farmakokinetické údaje po podaní </w:t>
      </w:r>
      <w:r w:rsidR="00784E0C">
        <w:rPr>
          <w:rFonts w:asciiTheme="majorBidi" w:hAnsiTheme="majorBidi"/>
          <w:color w:val="000000" w:themeColor="text1"/>
        </w:rPr>
        <w:t>g</w:t>
      </w:r>
      <w:r w:rsidR="00784E0C" w:rsidRPr="00784E0C">
        <w:rPr>
          <w:rFonts w:asciiTheme="majorBidi" w:hAnsiTheme="majorBidi"/>
          <w:color w:val="000000" w:themeColor="text1"/>
        </w:rPr>
        <w:t>él</w:t>
      </w:r>
      <w:r w:rsidR="00784E0C">
        <w:rPr>
          <w:rFonts w:asciiTheme="majorBidi" w:hAnsiTheme="majorBidi"/>
          <w:color w:val="000000" w:themeColor="text1"/>
        </w:rPr>
        <w:t>u</w:t>
      </w:r>
      <w:r w:rsidR="00784E0C" w:rsidRPr="00784E0C">
        <w:rPr>
          <w:rFonts w:asciiTheme="majorBidi" w:hAnsiTheme="majorBidi"/>
          <w:color w:val="000000" w:themeColor="text1"/>
        </w:rPr>
        <w:t xml:space="preserve"> sirolimu</w:t>
      </w:r>
      <w:r>
        <w:rPr>
          <w:rFonts w:asciiTheme="majorBidi" w:hAnsiTheme="majorBidi"/>
          <w:color w:val="000000" w:themeColor="text1"/>
        </w:rPr>
        <w:t xml:space="preserve"> pacientom vo veku 65 rokov a starší</w:t>
      </w:r>
      <w:r w:rsidR="003432AD">
        <w:rPr>
          <w:rFonts w:asciiTheme="majorBidi" w:hAnsiTheme="majorBidi"/>
          <w:color w:val="000000" w:themeColor="text1"/>
        </w:rPr>
        <w:t>m</w:t>
      </w:r>
      <w:r>
        <w:rPr>
          <w:rFonts w:asciiTheme="majorBidi" w:hAnsiTheme="majorBidi"/>
          <w:color w:val="000000" w:themeColor="text1"/>
        </w:rPr>
        <w:t xml:space="preserve"> nie sú k dispozícii, pretože štúdie vykonané s </w:t>
      </w:r>
      <w:r w:rsidR="00784E0C" w:rsidRPr="00784E0C">
        <w:rPr>
          <w:rFonts w:asciiTheme="majorBidi" w:hAnsiTheme="majorBidi"/>
          <w:color w:val="000000" w:themeColor="text1"/>
        </w:rPr>
        <w:t>gél</w:t>
      </w:r>
      <w:r w:rsidR="00784E0C">
        <w:rPr>
          <w:rFonts w:asciiTheme="majorBidi" w:hAnsiTheme="majorBidi"/>
          <w:color w:val="000000" w:themeColor="text1"/>
        </w:rPr>
        <w:t>om</w:t>
      </w:r>
      <w:r w:rsidR="00784E0C" w:rsidRPr="00784E0C">
        <w:rPr>
          <w:rFonts w:asciiTheme="majorBidi" w:hAnsiTheme="majorBidi"/>
          <w:color w:val="000000" w:themeColor="text1"/>
        </w:rPr>
        <w:t xml:space="preserve"> sirolimu </w:t>
      </w:r>
      <w:r>
        <w:rPr>
          <w:rFonts w:asciiTheme="majorBidi" w:hAnsiTheme="majorBidi"/>
          <w:color w:val="000000" w:themeColor="text1"/>
        </w:rPr>
        <w:t>nezahŕňali pacientov v tomto veku (pozri časť 4.2).</w:t>
      </w:r>
    </w:p>
    <w:p w14:paraId="484E67C5" w14:textId="77777777" w:rsidR="00601854" w:rsidRPr="00717910" w:rsidRDefault="00601854" w:rsidP="00717910">
      <w:pPr>
        <w:widowControl w:val="0"/>
        <w:spacing w:line="240" w:lineRule="auto"/>
        <w:rPr>
          <w:rFonts w:asciiTheme="majorBidi" w:hAnsiTheme="majorBidi" w:cstheme="majorBidi"/>
          <w:i/>
          <w:iCs/>
          <w:color w:val="000000" w:themeColor="text1"/>
          <w:szCs w:val="22"/>
        </w:rPr>
      </w:pPr>
    </w:p>
    <w:p w14:paraId="02EFCFBB" w14:textId="77777777" w:rsidR="00601854" w:rsidRPr="00717910" w:rsidRDefault="00FA0F19" w:rsidP="00717910">
      <w:pPr>
        <w:keepNext/>
        <w:widowControl w:val="0"/>
        <w:spacing w:line="240" w:lineRule="auto"/>
        <w:rPr>
          <w:rFonts w:asciiTheme="majorBidi" w:hAnsiTheme="majorBidi" w:cstheme="majorBidi"/>
          <w:i/>
          <w:iCs/>
          <w:color w:val="000000" w:themeColor="text1"/>
          <w:szCs w:val="22"/>
          <w:u w:val="single"/>
        </w:rPr>
      </w:pPr>
      <w:r>
        <w:rPr>
          <w:rFonts w:asciiTheme="majorBidi" w:hAnsiTheme="majorBidi"/>
          <w:i/>
          <w:color w:val="000000" w:themeColor="text1"/>
          <w:u w:val="single"/>
        </w:rPr>
        <w:t>Porucha funkcie obličiek</w:t>
      </w:r>
    </w:p>
    <w:p w14:paraId="3AF48C65" w14:textId="77777777" w:rsidR="00506BAC" w:rsidRPr="00717910" w:rsidRDefault="00506BAC" w:rsidP="00717910">
      <w:pPr>
        <w:keepNext/>
        <w:widowControl w:val="0"/>
        <w:spacing w:line="240" w:lineRule="auto"/>
        <w:rPr>
          <w:rFonts w:asciiTheme="majorBidi" w:hAnsiTheme="majorBidi" w:cstheme="majorBidi"/>
          <w:color w:val="000000" w:themeColor="text1"/>
          <w:szCs w:val="22"/>
        </w:rPr>
      </w:pPr>
    </w:p>
    <w:p w14:paraId="700EF8FF" w14:textId="77777777" w:rsidR="00C17B28" w:rsidRDefault="00FA0F19" w:rsidP="00717910">
      <w:pPr>
        <w:widowControl w:val="0"/>
        <w:spacing w:line="240" w:lineRule="auto"/>
        <w:rPr>
          <w:rFonts w:asciiTheme="majorBidi" w:hAnsiTheme="majorBidi" w:cstheme="majorBidi"/>
          <w:color w:val="000000" w:themeColor="text1"/>
          <w:szCs w:val="22"/>
        </w:rPr>
      </w:pPr>
      <w:r>
        <w:rPr>
          <w:rFonts w:asciiTheme="majorBidi" w:hAnsiTheme="majorBidi"/>
          <w:color w:val="000000" w:themeColor="text1"/>
        </w:rPr>
        <w:t>Farmakokinetické údaje pacientov s poruchou funkcie obličiek nie sú k dispozícii.</w:t>
      </w:r>
    </w:p>
    <w:p w14:paraId="4DA89EC5" w14:textId="40AE0BFE" w:rsidR="00601854" w:rsidRPr="00717910" w:rsidRDefault="00601854" w:rsidP="00717910">
      <w:pPr>
        <w:widowControl w:val="0"/>
        <w:spacing w:line="240" w:lineRule="auto"/>
        <w:rPr>
          <w:rFonts w:asciiTheme="majorBidi" w:hAnsiTheme="majorBidi" w:cstheme="majorBidi"/>
          <w:color w:val="000000" w:themeColor="text1"/>
          <w:szCs w:val="22"/>
        </w:rPr>
      </w:pPr>
    </w:p>
    <w:p w14:paraId="58DFC508" w14:textId="77777777" w:rsidR="00601854" w:rsidRPr="00717910" w:rsidRDefault="00FA0F19" w:rsidP="00717910">
      <w:pPr>
        <w:keepNext/>
        <w:widowControl w:val="0"/>
        <w:spacing w:line="240" w:lineRule="auto"/>
        <w:rPr>
          <w:rFonts w:asciiTheme="majorBidi" w:hAnsiTheme="majorBidi" w:cstheme="majorBidi"/>
          <w:i/>
          <w:iCs/>
          <w:color w:val="000000" w:themeColor="text1"/>
          <w:szCs w:val="22"/>
          <w:u w:val="single"/>
        </w:rPr>
      </w:pPr>
      <w:r>
        <w:rPr>
          <w:rFonts w:asciiTheme="majorBidi" w:hAnsiTheme="majorBidi"/>
          <w:i/>
          <w:color w:val="000000" w:themeColor="text1"/>
          <w:u w:val="single"/>
        </w:rPr>
        <w:t>Porucha funkcie pečene</w:t>
      </w:r>
    </w:p>
    <w:p w14:paraId="732B9D0C" w14:textId="77777777" w:rsidR="00506BAC" w:rsidRPr="00717910" w:rsidRDefault="00506BAC" w:rsidP="00717910">
      <w:pPr>
        <w:keepNext/>
        <w:widowControl w:val="0"/>
        <w:spacing w:line="240" w:lineRule="auto"/>
        <w:rPr>
          <w:rFonts w:asciiTheme="majorBidi" w:hAnsiTheme="majorBidi" w:cstheme="majorBidi"/>
          <w:color w:val="000000" w:themeColor="text1"/>
          <w:szCs w:val="22"/>
        </w:rPr>
      </w:pPr>
    </w:p>
    <w:p w14:paraId="2396AE9E" w14:textId="77777777" w:rsidR="00C17B28" w:rsidRDefault="00FA0F19" w:rsidP="00717910">
      <w:pPr>
        <w:widowControl w:val="0"/>
        <w:spacing w:line="240" w:lineRule="auto"/>
        <w:rPr>
          <w:rFonts w:asciiTheme="majorBidi" w:hAnsiTheme="majorBidi" w:cstheme="majorBidi"/>
          <w:color w:val="000000" w:themeColor="text1"/>
          <w:szCs w:val="22"/>
        </w:rPr>
      </w:pPr>
      <w:r>
        <w:rPr>
          <w:rFonts w:asciiTheme="majorBidi" w:hAnsiTheme="majorBidi"/>
          <w:color w:val="000000" w:themeColor="text1"/>
        </w:rPr>
        <w:t>Farmakokinetické údaje pacientov s poruchou funkcie pečene nie sú k dispozícii.</w:t>
      </w:r>
    </w:p>
    <w:p w14:paraId="7B7C4213" w14:textId="097333CB" w:rsidR="00601854" w:rsidRPr="00717910" w:rsidRDefault="00601854" w:rsidP="00717910">
      <w:pPr>
        <w:widowControl w:val="0"/>
        <w:spacing w:line="240" w:lineRule="auto"/>
        <w:rPr>
          <w:rFonts w:asciiTheme="majorBidi" w:hAnsiTheme="majorBidi" w:cstheme="majorBidi"/>
          <w:i/>
          <w:iCs/>
          <w:color w:val="000000" w:themeColor="text1"/>
          <w:szCs w:val="22"/>
        </w:rPr>
      </w:pPr>
    </w:p>
    <w:p w14:paraId="68FFC59E" w14:textId="77777777" w:rsidR="00601854" w:rsidRPr="00717910" w:rsidRDefault="00FA0F19" w:rsidP="00717910">
      <w:pPr>
        <w:keepNext/>
        <w:widowControl w:val="0"/>
        <w:spacing w:line="240" w:lineRule="auto"/>
        <w:rPr>
          <w:rFonts w:asciiTheme="majorBidi" w:hAnsiTheme="majorBidi" w:cstheme="majorBidi"/>
          <w:i/>
          <w:iCs/>
          <w:color w:val="000000" w:themeColor="text1"/>
          <w:szCs w:val="22"/>
          <w:u w:val="single"/>
        </w:rPr>
      </w:pPr>
      <w:r>
        <w:rPr>
          <w:rFonts w:asciiTheme="majorBidi" w:hAnsiTheme="majorBidi"/>
          <w:i/>
          <w:color w:val="000000" w:themeColor="text1"/>
          <w:u w:val="single"/>
        </w:rPr>
        <w:t>Pediatrická populácia</w:t>
      </w:r>
    </w:p>
    <w:p w14:paraId="27B270EB" w14:textId="77777777" w:rsidR="00506BAC" w:rsidRPr="00717910" w:rsidRDefault="00506BAC" w:rsidP="00717910">
      <w:pPr>
        <w:keepNext/>
        <w:widowControl w:val="0"/>
        <w:spacing w:line="240" w:lineRule="auto"/>
        <w:rPr>
          <w:rFonts w:asciiTheme="majorBidi" w:hAnsiTheme="majorBidi" w:cstheme="majorBidi"/>
          <w:color w:val="000000" w:themeColor="text1"/>
        </w:rPr>
      </w:pPr>
    </w:p>
    <w:p w14:paraId="602A7861" w14:textId="671D863F" w:rsidR="00C17B28" w:rsidRDefault="00FA0F19" w:rsidP="00717910">
      <w:pPr>
        <w:widowControl w:val="0"/>
        <w:spacing w:line="240" w:lineRule="auto"/>
        <w:rPr>
          <w:rFonts w:asciiTheme="majorBidi" w:hAnsiTheme="majorBidi" w:cstheme="majorBidi"/>
          <w:color w:val="000000" w:themeColor="text1"/>
        </w:rPr>
      </w:pPr>
      <w:r>
        <w:rPr>
          <w:rFonts w:asciiTheme="majorBidi" w:hAnsiTheme="majorBidi"/>
          <w:color w:val="000000" w:themeColor="text1"/>
        </w:rPr>
        <w:t>Popisná štatistika koncentrácií sirolimu v krvi neodhalila žiadne rozdiely vo vzorkách po podaní lieku odobratých po 4 a 12 týždňoch liečby medzi dospelými a pediatrickými pacientmi vo veku 6</w:t>
      </w:r>
      <w:r>
        <w:rPr>
          <w:rFonts w:asciiTheme="majorBidi" w:hAnsiTheme="majorBidi"/>
          <w:color w:val="000000" w:themeColor="text1"/>
        </w:rPr>
        <w:noBreakHyphen/>
        <w:t>11 rokov a 12</w:t>
      </w:r>
      <w:r>
        <w:rPr>
          <w:rFonts w:asciiTheme="majorBidi" w:hAnsiTheme="majorBidi"/>
          <w:color w:val="000000" w:themeColor="text1"/>
        </w:rPr>
        <w:noBreakHyphen/>
        <w:t>17 rokov.</w:t>
      </w:r>
    </w:p>
    <w:p w14:paraId="2431A7A0" w14:textId="66B59BE4" w:rsidR="00601854" w:rsidRPr="00717910" w:rsidRDefault="00601854" w:rsidP="00717910">
      <w:pPr>
        <w:widowControl w:val="0"/>
        <w:spacing w:line="240" w:lineRule="auto"/>
        <w:rPr>
          <w:rFonts w:asciiTheme="majorBidi" w:hAnsiTheme="majorBidi" w:cstheme="majorBidi"/>
          <w:color w:val="000000" w:themeColor="text1"/>
          <w:szCs w:val="22"/>
        </w:rPr>
      </w:pPr>
    </w:p>
    <w:p w14:paraId="1A346687" w14:textId="77777777" w:rsidR="00601854" w:rsidRPr="00717910" w:rsidRDefault="00FA0F19" w:rsidP="00717910">
      <w:pPr>
        <w:keepNext/>
        <w:widowControl w:val="0"/>
        <w:spacing w:line="240" w:lineRule="auto"/>
        <w:ind w:left="567" w:hanging="567"/>
        <w:outlineLvl w:val="0"/>
        <w:rPr>
          <w:rFonts w:asciiTheme="majorBidi" w:hAnsiTheme="majorBidi" w:cstheme="majorBidi"/>
          <w:noProof/>
          <w:szCs w:val="22"/>
        </w:rPr>
      </w:pPr>
      <w:bookmarkStart w:id="14" w:name="_Hlk106884889"/>
      <w:r>
        <w:rPr>
          <w:rFonts w:asciiTheme="majorBidi" w:hAnsiTheme="majorBidi"/>
          <w:b/>
        </w:rPr>
        <w:t>5.3</w:t>
      </w:r>
      <w:r>
        <w:rPr>
          <w:rFonts w:asciiTheme="majorBidi" w:hAnsiTheme="majorBidi"/>
          <w:b/>
        </w:rPr>
        <w:tab/>
        <w:t>Predklinické údaje o bezpečnosti</w:t>
      </w:r>
    </w:p>
    <w:p w14:paraId="674E0535" w14:textId="757B9CA2" w:rsidR="00601854" w:rsidRPr="00717910" w:rsidRDefault="00601854" w:rsidP="00717910">
      <w:pPr>
        <w:keepNext/>
        <w:widowControl w:val="0"/>
        <w:spacing w:line="240" w:lineRule="auto"/>
        <w:rPr>
          <w:rFonts w:asciiTheme="majorBidi" w:hAnsiTheme="majorBidi" w:cstheme="majorBidi"/>
          <w:noProof/>
          <w:szCs w:val="22"/>
        </w:rPr>
      </w:pPr>
    </w:p>
    <w:p w14:paraId="2234EE30" w14:textId="177DF1EF" w:rsidR="00B00E8F" w:rsidRPr="00717910" w:rsidRDefault="00FA0F19"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t>Toxicita po opakovanom podávaní a lokálna znášanlivosť</w:t>
      </w:r>
    </w:p>
    <w:p w14:paraId="3D985191" w14:textId="77777777" w:rsidR="00B00E8F" w:rsidRPr="00717910" w:rsidRDefault="00B00E8F" w:rsidP="00717910">
      <w:pPr>
        <w:keepNext/>
        <w:widowControl w:val="0"/>
        <w:spacing w:line="240" w:lineRule="auto"/>
        <w:rPr>
          <w:rFonts w:asciiTheme="majorBidi" w:hAnsiTheme="majorBidi" w:cstheme="majorBidi"/>
          <w:noProof/>
          <w:szCs w:val="22"/>
        </w:rPr>
      </w:pPr>
    </w:p>
    <w:p w14:paraId="51CDC05E" w14:textId="34DAF6BE" w:rsidR="00393F1F" w:rsidRPr="00717910" w:rsidRDefault="00840061" w:rsidP="00717910">
      <w:pPr>
        <w:widowControl w:val="0"/>
        <w:spacing w:line="240" w:lineRule="auto"/>
        <w:rPr>
          <w:rFonts w:asciiTheme="majorBidi" w:hAnsiTheme="majorBidi" w:cstheme="majorBidi"/>
        </w:rPr>
      </w:pPr>
      <w:r>
        <w:rPr>
          <w:rFonts w:asciiTheme="majorBidi" w:hAnsiTheme="majorBidi"/>
        </w:rPr>
        <w:t>U opíc rodu Cynomolgus, ktorým bolo podávaných 2 mg/g a 8 mg/g gélu sirolimu denne po dobu 9 mesiacov u jedného samca pri dávke 8 mg/g gélu a u jednej samice pri dávke 2 mg/g gélu denne, pričom hladiny expozície boli podobné hladinám klinickej expozície po systémovom podávaní sirolimu a s možným významom pre klinické používanie, boli pozorované nasledovné toxické účinky: tyflitída, kolitída a rektitída, vakuolizácia proximálneho epitelu obličkových kanálikov, dilatácia distálnych kanálikov a zberných trubíc, zväčšenie nadobličkových žliaz a hypertrofia/eozinofília zóny fasciculata, hypocelularita kostnej drene, atrofia týmusu, lymfatických uzlín a bielej buničiny sleziny, atrofia acínov exokrinného pankreasu a submandibulárnej žľazy.</w:t>
      </w:r>
    </w:p>
    <w:p w14:paraId="72316904" w14:textId="77777777" w:rsidR="00F8650C" w:rsidRPr="00717910" w:rsidRDefault="00F8650C" w:rsidP="00717910">
      <w:pPr>
        <w:widowControl w:val="0"/>
        <w:spacing w:line="240" w:lineRule="auto"/>
        <w:rPr>
          <w:rFonts w:asciiTheme="majorBidi" w:hAnsiTheme="majorBidi" w:cstheme="majorBidi"/>
          <w:noProof/>
          <w:szCs w:val="22"/>
        </w:rPr>
      </w:pPr>
    </w:p>
    <w:p w14:paraId="5D59A8CB" w14:textId="5F9C29B0" w:rsidR="00393F1F"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Po systémovom podávaní sirolimu sa pozorovala vakuolizácia buniek ostrovčekov pankreasu, degenerácia semenných kanálikov, gastrointestinálne vredy, kostné zlomeniny a kalusy, hepatická pematopoéza a pľúcna fosfolipidóza.</w:t>
      </w:r>
    </w:p>
    <w:p w14:paraId="69EDCC60" w14:textId="77777777" w:rsidR="00F8650C" w:rsidRPr="00717910" w:rsidRDefault="00F8650C" w:rsidP="00717910">
      <w:pPr>
        <w:widowControl w:val="0"/>
        <w:spacing w:line="240" w:lineRule="auto"/>
        <w:rPr>
          <w:rFonts w:asciiTheme="majorBidi" w:hAnsiTheme="majorBidi" w:cstheme="majorBidi"/>
          <w:noProof/>
          <w:szCs w:val="22"/>
        </w:rPr>
      </w:pPr>
    </w:p>
    <w:p w14:paraId="213A40CB" w14:textId="190120CE" w:rsidR="00F8650C"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V štúdiách lokálnej znášanlivosti u morských prasiat sa pozorovali reakcie podobné fotosenzitivite.</w:t>
      </w:r>
    </w:p>
    <w:p w14:paraId="7DA0FD9D" w14:textId="75F554D5" w:rsidR="00601854" w:rsidRPr="00717910" w:rsidRDefault="00601854" w:rsidP="00717910">
      <w:pPr>
        <w:widowControl w:val="0"/>
        <w:spacing w:line="240" w:lineRule="auto"/>
        <w:rPr>
          <w:rFonts w:asciiTheme="majorBidi" w:hAnsiTheme="majorBidi" w:cstheme="majorBidi"/>
          <w:noProof/>
          <w:szCs w:val="22"/>
        </w:rPr>
      </w:pPr>
    </w:p>
    <w:p w14:paraId="5FC47460" w14:textId="73F810DD" w:rsidR="00B00E8F" w:rsidRPr="00717910" w:rsidRDefault="00FA0F19"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t>Mutagenita</w:t>
      </w:r>
    </w:p>
    <w:p w14:paraId="0EABF250" w14:textId="77777777" w:rsidR="00B00E8F" w:rsidRPr="00717910" w:rsidRDefault="00B00E8F" w:rsidP="00717910">
      <w:pPr>
        <w:keepNext/>
        <w:widowControl w:val="0"/>
        <w:spacing w:line="240" w:lineRule="auto"/>
        <w:rPr>
          <w:rFonts w:asciiTheme="majorBidi" w:hAnsiTheme="majorBidi" w:cstheme="majorBidi"/>
          <w:noProof/>
          <w:szCs w:val="22"/>
          <w:u w:val="single"/>
        </w:rPr>
      </w:pPr>
    </w:p>
    <w:p w14:paraId="242E69B9" w14:textId="67C48FAE"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Sirolimus nebol mutagénny v </w:t>
      </w:r>
      <w:r>
        <w:rPr>
          <w:rFonts w:asciiTheme="majorBidi" w:hAnsiTheme="majorBidi"/>
          <w:i/>
        </w:rPr>
        <w:t>in vitro</w:t>
      </w:r>
      <w:r>
        <w:rPr>
          <w:rFonts w:asciiTheme="majorBidi" w:hAnsiTheme="majorBidi"/>
        </w:rPr>
        <w:t xml:space="preserve"> teste reverznej bakteriálnej mutácie, teste chromozómovej aberácie buniek ovárií čínskeho škrečka, teste priamej mutácie na bunkách myšieho lymfómu ani v </w:t>
      </w:r>
      <w:r>
        <w:rPr>
          <w:rFonts w:asciiTheme="majorBidi" w:hAnsiTheme="majorBidi"/>
          <w:i/>
        </w:rPr>
        <w:t>in vitro</w:t>
      </w:r>
      <w:r>
        <w:rPr>
          <w:rFonts w:asciiTheme="majorBidi" w:hAnsiTheme="majorBidi"/>
        </w:rPr>
        <w:t xml:space="preserve"> teste mutácií na myších mikronukleoch.</w:t>
      </w:r>
    </w:p>
    <w:p w14:paraId="45CF0B8E" w14:textId="77777777" w:rsidR="00B00E8F" w:rsidRPr="00717910" w:rsidRDefault="00B00E8F" w:rsidP="00717910">
      <w:pPr>
        <w:widowControl w:val="0"/>
        <w:spacing w:line="240" w:lineRule="auto"/>
        <w:rPr>
          <w:rFonts w:asciiTheme="majorBidi" w:hAnsiTheme="majorBidi" w:cstheme="majorBidi"/>
          <w:noProof/>
          <w:szCs w:val="22"/>
        </w:rPr>
      </w:pPr>
    </w:p>
    <w:p w14:paraId="239A9116" w14:textId="1D343480" w:rsidR="00601854" w:rsidRPr="00717910" w:rsidRDefault="00FA0F19"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t>Karcinogenita</w:t>
      </w:r>
    </w:p>
    <w:p w14:paraId="76CEC8AC" w14:textId="77777777" w:rsidR="00B00E8F" w:rsidRPr="00717910" w:rsidRDefault="00B00E8F" w:rsidP="00717910">
      <w:pPr>
        <w:keepNext/>
        <w:widowControl w:val="0"/>
        <w:spacing w:line="240" w:lineRule="auto"/>
        <w:rPr>
          <w:rFonts w:asciiTheme="majorBidi" w:hAnsiTheme="majorBidi" w:cstheme="majorBidi"/>
          <w:noProof/>
          <w:szCs w:val="22"/>
          <w:u w:val="single"/>
        </w:rPr>
      </w:pPr>
    </w:p>
    <w:p w14:paraId="6D312B8F" w14:textId="77777777" w:rsidR="00C17B28" w:rsidRDefault="00FA0F19" w:rsidP="00717910">
      <w:pPr>
        <w:widowControl w:val="0"/>
        <w:spacing w:line="240" w:lineRule="auto"/>
        <w:rPr>
          <w:rFonts w:asciiTheme="majorBidi" w:hAnsiTheme="majorBidi" w:cstheme="majorBidi"/>
          <w:noProof/>
          <w:szCs w:val="22"/>
        </w:rPr>
      </w:pPr>
      <w:r>
        <w:rPr>
          <w:rFonts w:asciiTheme="majorBidi" w:hAnsiTheme="majorBidi"/>
        </w:rPr>
        <w:t>Dlhodobé štúdie karcinogenity vykonané na myšiach a potkanoch použitím systémového podávania sirolimu preukázali zvýšenú frekvenciu výskytu lymfómov (samce a samice myší), hepatocelulárneho adenómu (samce myší) a granulocytovej leukémie (samice myší). U myší bol zvýšený výskyt chronických ulceróznych kožných lézií. Zmeny môžu súvisieť s chronickou imunosupresiou. U potkanov sa zaznamenali adenómy intersticiálnych buniek.</w:t>
      </w:r>
    </w:p>
    <w:p w14:paraId="4CD0698D" w14:textId="5859196C" w:rsidR="00E04235" w:rsidRPr="00717910" w:rsidRDefault="00E04235" w:rsidP="00717910">
      <w:pPr>
        <w:widowControl w:val="0"/>
        <w:spacing w:line="240" w:lineRule="auto"/>
        <w:rPr>
          <w:rFonts w:asciiTheme="majorBidi" w:hAnsiTheme="majorBidi" w:cstheme="majorBidi"/>
          <w:noProof/>
          <w:szCs w:val="22"/>
        </w:rPr>
      </w:pPr>
    </w:p>
    <w:p w14:paraId="7BBCB947" w14:textId="7E14A0D5"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 xml:space="preserve">Dvojstupňový biotest kožnej karcinogenézy u myší nepreukázal žiadny rozvoj kožných hmôt po podávaní 2 mg/g alebo 8 mg/g gélu sirolimu, čo naznačuje, že gél sirolimu nepodporuje kožnú karcinogenézu pri podávaní po iniciácii s dimetylbenz[a]antracénom </w:t>
      </w:r>
      <w:r>
        <w:rPr>
          <w:rFonts w:asciiTheme="majorBidi" w:hAnsiTheme="majorBidi"/>
          <w:color w:val="4D5156"/>
          <w:sz w:val="21"/>
          <w:shd w:val="clear" w:color="auto" w:fill="FFFFFF"/>
        </w:rPr>
        <w:t>(</w:t>
      </w:r>
      <w:r>
        <w:rPr>
          <w:rFonts w:asciiTheme="majorBidi" w:hAnsiTheme="majorBidi"/>
        </w:rPr>
        <w:t>DMBA).</w:t>
      </w:r>
    </w:p>
    <w:p w14:paraId="121CD327" w14:textId="3A242B40" w:rsidR="00601854" w:rsidRPr="00717910" w:rsidRDefault="00601854" w:rsidP="00717910">
      <w:pPr>
        <w:widowControl w:val="0"/>
        <w:spacing w:line="240" w:lineRule="auto"/>
        <w:rPr>
          <w:rFonts w:asciiTheme="majorBidi" w:hAnsiTheme="majorBidi" w:cstheme="majorBidi"/>
          <w:noProof/>
          <w:szCs w:val="22"/>
        </w:rPr>
      </w:pPr>
    </w:p>
    <w:p w14:paraId="189C0BE5" w14:textId="1FA15968" w:rsidR="0020431A" w:rsidRPr="00717910" w:rsidRDefault="00FA0F19"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t>Reprodukčná toxicita</w:t>
      </w:r>
    </w:p>
    <w:p w14:paraId="0BEFAC0C" w14:textId="77777777" w:rsidR="0020431A" w:rsidRPr="00717910" w:rsidRDefault="0020431A" w:rsidP="00717910">
      <w:pPr>
        <w:keepNext/>
        <w:widowControl w:val="0"/>
        <w:spacing w:line="240" w:lineRule="auto"/>
        <w:rPr>
          <w:rFonts w:asciiTheme="majorBidi" w:hAnsiTheme="majorBidi" w:cstheme="majorBidi"/>
          <w:noProof/>
          <w:szCs w:val="22"/>
        </w:rPr>
      </w:pPr>
    </w:p>
    <w:p w14:paraId="76DD4A78" w14:textId="3DB3A45C"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V štúdiách reprodukčnej toxicity použitím systémového podávania sirolimu sa pozorovala znížená fertilita u samcov potkanov. V 13</w:t>
      </w:r>
      <w:r>
        <w:rPr>
          <w:rFonts w:asciiTheme="majorBidi" w:hAnsiTheme="majorBidi"/>
        </w:rPr>
        <w:noBreakHyphen/>
        <w:t>týždňovej štúdii na potkanoch sa hlásili čiastočne reverzibilné zníženia počtu spermií. V štúdiách na potkanoch a opiciach sa pozorovalo zníženie hmotnosti semenníkov a/alebo histologické lézie (napr. tubulárna atrofia a tubulárne obrovské bunky). U potkanov viedol sirolimus k emryonálnej/fetálnej toxicite, ktorá sa prejavila ako úmrtnosť a znížená telesná hmotnosť plodu (so súvisiacou oneskorenou osifikáciou kostry).</w:t>
      </w:r>
    </w:p>
    <w:p w14:paraId="506107D2" w14:textId="77777777" w:rsidR="00B92B13" w:rsidRPr="00717910" w:rsidRDefault="00B92B13" w:rsidP="00717910">
      <w:pPr>
        <w:widowControl w:val="0"/>
        <w:spacing w:line="240" w:lineRule="auto"/>
        <w:rPr>
          <w:rFonts w:asciiTheme="majorBidi" w:hAnsiTheme="majorBidi" w:cstheme="majorBidi"/>
          <w:noProof/>
          <w:szCs w:val="22"/>
        </w:rPr>
      </w:pPr>
    </w:p>
    <w:bookmarkEnd w:id="14"/>
    <w:p w14:paraId="053691E6" w14:textId="77777777" w:rsidR="00601854" w:rsidRPr="00717910" w:rsidRDefault="00601854" w:rsidP="00717910">
      <w:pPr>
        <w:widowControl w:val="0"/>
        <w:spacing w:line="240" w:lineRule="auto"/>
        <w:rPr>
          <w:rFonts w:asciiTheme="majorBidi" w:hAnsiTheme="majorBidi" w:cstheme="majorBidi"/>
          <w:noProof/>
          <w:szCs w:val="22"/>
        </w:rPr>
      </w:pPr>
    </w:p>
    <w:p w14:paraId="1987DFC0" w14:textId="77777777" w:rsidR="00601854" w:rsidRPr="00717910" w:rsidRDefault="00FA0F19" w:rsidP="00717910">
      <w:pPr>
        <w:keepNext/>
        <w:widowControl w:val="0"/>
        <w:spacing w:line="240" w:lineRule="auto"/>
        <w:ind w:left="567" w:hanging="567"/>
        <w:rPr>
          <w:rFonts w:asciiTheme="majorBidi" w:hAnsiTheme="majorBidi" w:cstheme="majorBidi"/>
          <w:b/>
          <w:noProof/>
          <w:szCs w:val="22"/>
        </w:rPr>
      </w:pPr>
      <w:r>
        <w:rPr>
          <w:rFonts w:asciiTheme="majorBidi" w:hAnsiTheme="majorBidi"/>
          <w:b/>
        </w:rPr>
        <w:t>6.</w:t>
      </w:r>
      <w:r>
        <w:rPr>
          <w:rFonts w:asciiTheme="majorBidi" w:hAnsiTheme="majorBidi"/>
          <w:b/>
        </w:rPr>
        <w:tab/>
        <w:t>FARMACEUTICKÉ INFORMÁCIE</w:t>
      </w:r>
    </w:p>
    <w:p w14:paraId="0C9F8F43" w14:textId="77777777" w:rsidR="00601854" w:rsidRPr="00717910" w:rsidRDefault="00601854" w:rsidP="00717910">
      <w:pPr>
        <w:keepNext/>
        <w:widowControl w:val="0"/>
        <w:spacing w:line="240" w:lineRule="auto"/>
        <w:rPr>
          <w:rFonts w:asciiTheme="majorBidi" w:hAnsiTheme="majorBidi" w:cstheme="majorBidi"/>
          <w:noProof/>
          <w:szCs w:val="22"/>
        </w:rPr>
      </w:pPr>
    </w:p>
    <w:p w14:paraId="6047ADE4" w14:textId="77777777" w:rsidR="00601854" w:rsidRPr="00717910" w:rsidRDefault="00FA0F19" w:rsidP="00717910">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6.1</w:t>
      </w:r>
      <w:r>
        <w:rPr>
          <w:rFonts w:asciiTheme="majorBidi" w:hAnsiTheme="majorBidi"/>
          <w:b/>
        </w:rPr>
        <w:tab/>
        <w:t>Zoznam pomocných látok</w:t>
      </w:r>
    </w:p>
    <w:p w14:paraId="38E6F8A4" w14:textId="77777777" w:rsidR="00601854" w:rsidRPr="00717910" w:rsidRDefault="00601854" w:rsidP="00717910">
      <w:pPr>
        <w:keepNext/>
        <w:widowControl w:val="0"/>
        <w:spacing w:line="240" w:lineRule="auto"/>
        <w:rPr>
          <w:rFonts w:asciiTheme="majorBidi" w:hAnsiTheme="majorBidi" w:cstheme="majorBidi"/>
          <w:i/>
          <w:noProof/>
          <w:szCs w:val="22"/>
        </w:rPr>
      </w:pPr>
    </w:p>
    <w:p w14:paraId="0FDD8C3D" w14:textId="77777777"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karbomér</w:t>
      </w:r>
    </w:p>
    <w:p w14:paraId="4159BFC6" w14:textId="77777777"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bezvodný etanol</w:t>
      </w:r>
    </w:p>
    <w:p w14:paraId="2B1EF0F0" w14:textId="77777777"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trolamín</w:t>
      </w:r>
    </w:p>
    <w:p w14:paraId="5D0DF124" w14:textId="77777777"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čistená voda</w:t>
      </w:r>
    </w:p>
    <w:p w14:paraId="7AE8D6A1" w14:textId="77777777" w:rsidR="00601854" w:rsidRPr="00717910" w:rsidRDefault="00601854" w:rsidP="00717910">
      <w:pPr>
        <w:widowControl w:val="0"/>
        <w:spacing w:line="240" w:lineRule="auto"/>
        <w:rPr>
          <w:rFonts w:asciiTheme="majorBidi" w:hAnsiTheme="majorBidi" w:cstheme="majorBidi"/>
          <w:noProof/>
          <w:szCs w:val="22"/>
        </w:rPr>
      </w:pPr>
    </w:p>
    <w:p w14:paraId="517ED58C" w14:textId="77777777" w:rsidR="00601854" w:rsidRPr="00717910" w:rsidRDefault="00FA0F19" w:rsidP="00717910">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6.2</w:t>
      </w:r>
      <w:r>
        <w:rPr>
          <w:rFonts w:asciiTheme="majorBidi" w:hAnsiTheme="majorBidi"/>
          <w:b/>
        </w:rPr>
        <w:tab/>
        <w:t>Inkompatibility</w:t>
      </w:r>
    </w:p>
    <w:p w14:paraId="09D34DD4" w14:textId="77777777" w:rsidR="00601854" w:rsidRPr="00717910" w:rsidRDefault="00601854" w:rsidP="00717910">
      <w:pPr>
        <w:keepNext/>
        <w:widowControl w:val="0"/>
        <w:spacing w:line="240" w:lineRule="auto"/>
        <w:rPr>
          <w:rFonts w:asciiTheme="majorBidi" w:hAnsiTheme="majorBidi" w:cstheme="majorBidi"/>
          <w:noProof/>
          <w:szCs w:val="22"/>
        </w:rPr>
      </w:pPr>
    </w:p>
    <w:p w14:paraId="0A5D7C0F" w14:textId="7E9E54DA" w:rsidR="00601854" w:rsidRPr="00717910" w:rsidRDefault="007F347F" w:rsidP="00717910">
      <w:pPr>
        <w:widowControl w:val="0"/>
        <w:spacing w:line="240" w:lineRule="auto"/>
        <w:rPr>
          <w:rFonts w:asciiTheme="majorBidi" w:hAnsiTheme="majorBidi" w:cstheme="majorBidi"/>
          <w:noProof/>
          <w:szCs w:val="22"/>
        </w:rPr>
      </w:pPr>
      <w:r>
        <w:rPr>
          <w:rFonts w:asciiTheme="majorBidi" w:hAnsiTheme="majorBidi"/>
        </w:rPr>
        <w:t>Neaplikovateľné.</w:t>
      </w:r>
    </w:p>
    <w:p w14:paraId="3F6D0E36" w14:textId="77777777" w:rsidR="00601854" w:rsidRPr="00717910" w:rsidRDefault="00601854" w:rsidP="00717910">
      <w:pPr>
        <w:widowControl w:val="0"/>
        <w:spacing w:line="240" w:lineRule="auto"/>
        <w:rPr>
          <w:rFonts w:asciiTheme="majorBidi" w:hAnsiTheme="majorBidi" w:cstheme="majorBidi"/>
          <w:noProof/>
          <w:szCs w:val="22"/>
        </w:rPr>
      </w:pPr>
    </w:p>
    <w:p w14:paraId="55C70163" w14:textId="77777777" w:rsidR="00601854" w:rsidRPr="00717910" w:rsidRDefault="00FA0F19" w:rsidP="00717910">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6.3</w:t>
      </w:r>
      <w:r>
        <w:rPr>
          <w:rFonts w:asciiTheme="majorBidi" w:hAnsiTheme="majorBidi"/>
          <w:b/>
        </w:rPr>
        <w:tab/>
        <w:t>Čas použiteľnosti</w:t>
      </w:r>
    </w:p>
    <w:p w14:paraId="4E8D0FA7" w14:textId="77777777" w:rsidR="00601854" w:rsidRPr="00717910" w:rsidRDefault="00601854" w:rsidP="00717910">
      <w:pPr>
        <w:keepNext/>
        <w:widowControl w:val="0"/>
        <w:spacing w:line="240" w:lineRule="auto"/>
        <w:rPr>
          <w:rFonts w:asciiTheme="majorBidi" w:hAnsiTheme="majorBidi" w:cstheme="majorBidi"/>
          <w:noProof/>
          <w:szCs w:val="22"/>
        </w:rPr>
      </w:pPr>
    </w:p>
    <w:p w14:paraId="149E4799" w14:textId="0180FD24"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15 mesiacov</w:t>
      </w:r>
    </w:p>
    <w:p w14:paraId="172D6877" w14:textId="77777777" w:rsidR="00601854" w:rsidRPr="00717910" w:rsidRDefault="00601854" w:rsidP="00717910">
      <w:pPr>
        <w:widowControl w:val="0"/>
        <w:spacing w:line="240" w:lineRule="auto"/>
        <w:rPr>
          <w:rFonts w:asciiTheme="majorBidi" w:hAnsiTheme="majorBidi" w:cstheme="majorBidi"/>
          <w:noProof/>
          <w:szCs w:val="22"/>
        </w:rPr>
      </w:pPr>
    </w:p>
    <w:p w14:paraId="440D5354" w14:textId="4366CB4B"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Čas použiteľnosti po prvom otvorení: 4 týždne.</w:t>
      </w:r>
    </w:p>
    <w:p w14:paraId="4E429CE6" w14:textId="77777777" w:rsidR="00601854" w:rsidRPr="00717910" w:rsidRDefault="00601854" w:rsidP="00717910">
      <w:pPr>
        <w:widowControl w:val="0"/>
        <w:spacing w:line="240" w:lineRule="auto"/>
        <w:rPr>
          <w:rFonts w:asciiTheme="majorBidi" w:hAnsiTheme="majorBidi" w:cstheme="majorBidi"/>
          <w:noProof/>
          <w:szCs w:val="22"/>
        </w:rPr>
      </w:pPr>
    </w:p>
    <w:p w14:paraId="6C8A0628" w14:textId="77777777" w:rsidR="00601854" w:rsidRPr="00717910" w:rsidRDefault="00FA0F19" w:rsidP="00717910">
      <w:pPr>
        <w:keepNext/>
        <w:widowControl w:val="0"/>
        <w:spacing w:line="240" w:lineRule="auto"/>
        <w:ind w:left="567" w:hanging="567"/>
        <w:outlineLvl w:val="0"/>
        <w:rPr>
          <w:rFonts w:asciiTheme="majorBidi" w:hAnsiTheme="majorBidi" w:cstheme="majorBidi"/>
          <w:b/>
          <w:noProof/>
          <w:szCs w:val="22"/>
        </w:rPr>
      </w:pPr>
      <w:r>
        <w:rPr>
          <w:rFonts w:asciiTheme="majorBidi" w:hAnsiTheme="majorBidi"/>
          <w:b/>
        </w:rPr>
        <w:t>6.4</w:t>
      </w:r>
      <w:r>
        <w:rPr>
          <w:rFonts w:asciiTheme="majorBidi" w:hAnsiTheme="majorBidi"/>
          <w:b/>
        </w:rPr>
        <w:tab/>
        <w:t>Špeciálne upozornenia na uchovávanie</w:t>
      </w:r>
    </w:p>
    <w:p w14:paraId="061B2E3C" w14:textId="77777777" w:rsidR="00601854" w:rsidRPr="00717910" w:rsidRDefault="00601854" w:rsidP="00717910">
      <w:pPr>
        <w:keepNext/>
        <w:widowControl w:val="0"/>
        <w:spacing w:line="240" w:lineRule="auto"/>
        <w:rPr>
          <w:rFonts w:asciiTheme="majorBidi" w:hAnsiTheme="majorBidi" w:cstheme="majorBidi"/>
        </w:rPr>
      </w:pPr>
    </w:p>
    <w:p w14:paraId="5BC97775" w14:textId="7E87CF7A" w:rsidR="00601854" w:rsidRPr="00717910" w:rsidRDefault="00FA0F19" w:rsidP="00717910">
      <w:pPr>
        <w:widowControl w:val="0"/>
        <w:spacing w:line="240" w:lineRule="auto"/>
        <w:rPr>
          <w:rFonts w:asciiTheme="majorBidi" w:hAnsiTheme="majorBidi" w:cstheme="majorBidi"/>
        </w:rPr>
      </w:pPr>
      <w:r>
        <w:rPr>
          <w:rFonts w:asciiTheme="majorBidi" w:hAnsiTheme="majorBidi"/>
        </w:rPr>
        <w:t>Uchovávajte v chladničke (2 °C</w:t>
      </w:r>
      <w:r>
        <w:rPr>
          <w:rFonts w:asciiTheme="majorBidi" w:hAnsiTheme="majorBidi"/>
        </w:rPr>
        <w:noBreakHyphen/>
        <w:t>8 °C).</w:t>
      </w:r>
    </w:p>
    <w:p w14:paraId="03341FBF" w14:textId="4DCF59F5" w:rsidR="00BD3236" w:rsidRPr="00717910" w:rsidRDefault="00BD3236" w:rsidP="00717910">
      <w:pPr>
        <w:widowControl w:val="0"/>
        <w:spacing w:line="240" w:lineRule="auto"/>
        <w:rPr>
          <w:rFonts w:asciiTheme="majorBidi" w:hAnsiTheme="majorBidi" w:cstheme="majorBidi"/>
        </w:rPr>
      </w:pPr>
    </w:p>
    <w:p w14:paraId="49AEF7D5" w14:textId="77777777" w:rsidR="00BD3236" w:rsidRPr="00717910" w:rsidRDefault="00BD3236" w:rsidP="00717910">
      <w:pPr>
        <w:widowControl w:val="0"/>
        <w:spacing w:line="240" w:lineRule="auto"/>
        <w:rPr>
          <w:rFonts w:asciiTheme="majorBidi" w:hAnsiTheme="majorBidi" w:cstheme="majorBidi"/>
          <w:noProof/>
          <w:szCs w:val="22"/>
        </w:rPr>
      </w:pPr>
      <w:r>
        <w:rPr>
          <w:rFonts w:asciiTheme="majorBidi" w:hAnsiTheme="majorBidi"/>
        </w:rPr>
        <w:t>Uchovávajte v pôvodnom obale na ochranu pred svetlom.</w:t>
      </w:r>
    </w:p>
    <w:p w14:paraId="1BE310F8" w14:textId="77777777" w:rsidR="00BD3236" w:rsidRPr="00717910" w:rsidRDefault="00BD3236" w:rsidP="00717910">
      <w:pPr>
        <w:widowControl w:val="0"/>
        <w:spacing w:line="240" w:lineRule="auto"/>
        <w:rPr>
          <w:rFonts w:asciiTheme="majorBidi" w:hAnsiTheme="majorBidi" w:cstheme="majorBidi"/>
        </w:rPr>
      </w:pPr>
    </w:p>
    <w:p w14:paraId="092FA4AB" w14:textId="4A43024F" w:rsidR="00BD3236" w:rsidRPr="00717910" w:rsidRDefault="00BD3236" w:rsidP="00717910">
      <w:pPr>
        <w:widowControl w:val="0"/>
        <w:spacing w:line="240" w:lineRule="auto"/>
        <w:rPr>
          <w:rFonts w:asciiTheme="majorBidi" w:hAnsiTheme="majorBidi" w:cstheme="majorBidi"/>
        </w:rPr>
      </w:pPr>
      <w:r>
        <w:rPr>
          <w:rFonts w:asciiTheme="majorBidi" w:hAnsiTheme="majorBidi"/>
        </w:rPr>
        <w:t>Chráňte pred ohňom.</w:t>
      </w:r>
    </w:p>
    <w:p w14:paraId="0ED8A939" w14:textId="77777777" w:rsidR="00601854" w:rsidRPr="00717910" w:rsidRDefault="00601854" w:rsidP="00717910">
      <w:pPr>
        <w:widowControl w:val="0"/>
        <w:spacing w:line="240" w:lineRule="auto"/>
        <w:rPr>
          <w:rFonts w:asciiTheme="majorBidi" w:hAnsiTheme="majorBidi" w:cstheme="majorBidi"/>
        </w:rPr>
      </w:pPr>
    </w:p>
    <w:p w14:paraId="2D48A543" w14:textId="77777777" w:rsidR="00C17B28" w:rsidRDefault="00FA0F19" w:rsidP="00717910">
      <w:pPr>
        <w:keepNext/>
        <w:widowControl w:val="0"/>
        <w:spacing w:line="240" w:lineRule="auto"/>
        <w:ind w:left="567" w:hanging="567"/>
        <w:outlineLvl w:val="0"/>
        <w:rPr>
          <w:rFonts w:asciiTheme="majorBidi" w:hAnsiTheme="majorBidi" w:cstheme="majorBidi"/>
          <w:b/>
          <w:noProof/>
          <w:szCs w:val="22"/>
        </w:rPr>
      </w:pPr>
      <w:r>
        <w:rPr>
          <w:rFonts w:asciiTheme="majorBidi" w:hAnsiTheme="majorBidi"/>
          <w:b/>
        </w:rPr>
        <w:lastRenderedPageBreak/>
        <w:t>6.5</w:t>
      </w:r>
      <w:r>
        <w:rPr>
          <w:rFonts w:asciiTheme="majorBidi" w:hAnsiTheme="majorBidi"/>
          <w:b/>
        </w:rPr>
        <w:tab/>
        <w:t>Druh obalu a obsah balenia</w:t>
      </w:r>
    </w:p>
    <w:p w14:paraId="4BC4808D" w14:textId="1260F94C" w:rsidR="00601854" w:rsidRPr="00717910" w:rsidRDefault="00601854" w:rsidP="00717910">
      <w:pPr>
        <w:keepNext/>
        <w:widowControl w:val="0"/>
        <w:spacing w:line="240" w:lineRule="auto"/>
        <w:outlineLvl w:val="0"/>
        <w:rPr>
          <w:rFonts w:asciiTheme="majorBidi" w:hAnsiTheme="majorBidi" w:cstheme="majorBidi"/>
          <w:bCs/>
          <w:noProof/>
          <w:szCs w:val="22"/>
        </w:rPr>
      </w:pPr>
    </w:p>
    <w:p w14:paraId="4C846C9A" w14:textId="77777777" w:rsidR="00601854" w:rsidRPr="00717910" w:rsidRDefault="00FA0F19" w:rsidP="00717910">
      <w:pPr>
        <w:widowControl w:val="0"/>
        <w:spacing w:line="240" w:lineRule="auto"/>
        <w:rPr>
          <w:rFonts w:asciiTheme="majorBidi" w:hAnsiTheme="majorBidi" w:cstheme="majorBidi"/>
        </w:rPr>
      </w:pPr>
      <w:r>
        <w:rPr>
          <w:rFonts w:asciiTheme="majorBidi" w:hAnsiTheme="majorBidi"/>
        </w:rPr>
        <w:t>Hliníková tuba s uzáverom z polyetylénu s vysokou hustotou.</w:t>
      </w:r>
    </w:p>
    <w:p w14:paraId="0F471F73" w14:textId="77777777" w:rsidR="00AA0578" w:rsidRPr="00717910" w:rsidRDefault="00AA0578" w:rsidP="00717910">
      <w:pPr>
        <w:widowControl w:val="0"/>
        <w:spacing w:line="240" w:lineRule="auto"/>
        <w:rPr>
          <w:rFonts w:asciiTheme="majorBidi" w:hAnsiTheme="majorBidi" w:cstheme="majorBidi"/>
        </w:rPr>
      </w:pPr>
    </w:p>
    <w:p w14:paraId="368E278A" w14:textId="77777777"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Veľkosť balenia: 1 tuba obsahujúca 10 g gélu.</w:t>
      </w:r>
    </w:p>
    <w:p w14:paraId="068FABC8" w14:textId="77777777" w:rsidR="00601854" w:rsidRPr="00717910" w:rsidRDefault="00601854" w:rsidP="00717910">
      <w:pPr>
        <w:widowControl w:val="0"/>
        <w:spacing w:line="240" w:lineRule="auto"/>
        <w:rPr>
          <w:rFonts w:asciiTheme="majorBidi" w:hAnsiTheme="majorBidi" w:cstheme="majorBidi"/>
          <w:noProof/>
          <w:szCs w:val="22"/>
        </w:rPr>
      </w:pPr>
    </w:p>
    <w:p w14:paraId="220BC36A" w14:textId="77777777" w:rsidR="00C17B28" w:rsidRDefault="00FA0F19" w:rsidP="00717910">
      <w:pPr>
        <w:keepNext/>
        <w:widowControl w:val="0"/>
        <w:spacing w:line="240" w:lineRule="auto"/>
        <w:ind w:left="567" w:hanging="567"/>
        <w:outlineLvl w:val="0"/>
        <w:rPr>
          <w:rFonts w:asciiTheme="majorBidi" w:hAnsiTheme="majorBidi" w:cstheme="majorBidi"/>
          <w:b/>
          <w:noProof/>
          <w:szCs w:val="22"/>
        </w:rPr>
      </w:pPr>
      <w:bookmarkStart w:id="15" w:name="OLE_LINK1"/>
      <w:r>
        <w:rPr>
          <w:rFonts w:asciiTheme="majorBidi" w:hAnsiTheme="majorBidi"/>
          <w:b/>
        </w:rPr>
        <w:t>6.6</w:t>
      </w:r>
      <w:r>
        <w:rPr>
          <w:rFonts w:asciiTheme="majorBidi" w:hAnsiTheme="majorBidi"/>
          <w:b/>
        </w:rPr>
        <w:tab/>
        <w:t>Špeciálne opatrenia na likvidáciu</w:t>
      </w:r>
    </w:p>
    <w:p w14:paraId="1E2931E0" w14:textId="56F8CE36" w:rsidR="00601854" w:rsidRPr="00717910" w:rsidRDefault="00601854" w:rsidP="00717910">
      <w:pPr>
        <w:keepNext/>
        <w:widowControl w:val="0"/>
        <w:spacing w:line="240" w:lineRule="auto"/>
        <w:rPr>
          <w:rFonts w:asciiTheme="majorBidi" w:hAnsiTheme="majorBidi" w:cstheme="majorBidi"/>
          <w:noProof/>
          <w:szCs w:val="22"/>
        </w:rPr>
      </w:pPr>
    </w:p>
    <w:p w14:paraId="2D6B2F00" w14:textId="015085E9" w:rsidR="00601854" w:rsidRPr="00717910" w:rsidRDefault="00FA0F19" w:rsidP="00717910">
      <w:pPr>
        <w:widowControl w:val="0"/>
        <w:spacing w:line="240" w:lineRule="auto"/>
        <w:rPr>
          <w:rFonts w:asciiTheme="majorBidi" w:hAnsiTheme="majorBidi" w:cstheme="majorBidi"/>
        </w:rPr>
      </w:pPr>
      <w:r>
        <w:rPr>
          <w:rFonts w:asciiTheme="majorBidi" w:hAnsiTheme="majorBidi"/>
        </w:rPr>
        <w:t>Všetok nepoužitý liek aj materiály použité na jeho podávanie sa musia zlikvidovať v súlade s postupmi aplikovateľnými pre cytotoxické látky a v súlade s národnými zákonmi týkajúcimi sa likvidácie nebezpečného odpadu.</w:t>
      </w:r>
    </w:p>
    <w:bookmarkEnd w:id="15"/>
    <w:p w14:paraId="7415B7F7" w14:textId="77777777" w:rsidR="001168E8" w:rsidRPr="00717910" w:rsidRDefault="001168E8" w:rsidP="00717910">
      <w:pPr>
        <w:widowControl w:val="0"/>
        <w:spacing w:line="240" w:lineRule="auto"/>
        <w:rPr>
          <w:rFonts w:asciiTheme="majorBidi" w:hAnsiTheme="majorBidi" w:cstheme="majorBidi"/>
        </w:rPr>
      </w:pPr>
    </w:p>
    <w:p w14:paraId="2FB86A82" w14:textId="77777777" w:rsidR="00601854" w:rsidRPr="00717910" w:rsidRDefault="00601854" w:rsidP="00717910">
      <w:pPr>
        <w:widowControl w:val="0"/>
        <w:spacing w:line="240" w:lineRule="auto"/>
        <w:rPr>
          <w:rFonts w:asciiTheme="majorBidi" w:hAnsiTheme="majorBidi" w:cstheme="majorBidi"/>
          <w:noProof/>
          <w:szCs w:val="22"/>
        </w:rPr>
      </w:pPr>
    </w:p>
    <w:p w14:paraId="50DAC3BC" w14:textId="77777777" w:rsidR="00601854" w:rsidRPr="00717910" w:rsidRDefault="00FA0F19" w:rsidP="00717910">
      <w:pPr>
        <w:keepNext/>
        <w:widowControl w:val="0"/>
        <w:spacing w:line="240" w:lineRule="auto"/>
        <w:ind w:left="567" w:hanging="567"/>
        <w:rPr>
          <w:rFonts w:asciiTheme="majorBidi" w:hAnsiTheme="majorBidi" w:cstheme="majorBidi"/>
          <w:noProof/>
          <w:szCs w:val="22"/>
        </w:rPr>
      </w:pPr>
      <w:r>
        <w:rPr>
          <w:rFonts w:asciiTheme="majorBidi" w:hAnsiTheme="majorBidi"/>
          <w:b/>
        </w:rPr>
        <w:t>7.</w:t>
      </w:r>
      <w:r>
        <w:rPr>
          <w:rFonts w:asciiTheme="majorBidi" w:hAnsiTheme="majorBidi"/>
          <w:b/>
        </w:rPr>
        <w:tab/>
        <w:t>DRŽITEĽ ROZHODNUTIA O REGISTRÁCII</w:t>
      </w:r>
    </w:p>
    <w:p w14:paraId="7393DA36" w14:textId="77777777" w:rsidR="00601854" w:rsidRPr="00A31B02" w:rsidRDefault="00601854" w:rsidP="00717910">
      <w:pPr>
        <w:keepNext/>
        <w:widowControl w:val="0"/>
        <w:spacing w:line="240" w:lineRule="auto"/>
        <w:rPr>
          <w:rFonts w:asciiTheme="majorBidi" w:hAnsiTheme="majorBidi" w:cstheme="majorBidi"/>
          <w:noProof/>
          <w:szCs w:val="22"/>
        </w:rPr>
      </w:pPr>
    </w:p>
    <w:p w14:paraId="19C632A5" w14:textId="5EA4E9AF" w:rsidR="00C17B28" w:rsidRPr="00A31B02" w:rsidRDefault="00FA0F19" w:rsidP="00717910">
      <w:pPr>
        <w:keepNext/>
        <w:widowControl w:val="0"/>
        <w:spacing w:line="240" w:lineRule="auto"/>
        <w:rPr>
          <w:rFonts w:asciiTheme="majorBidi" w:hAnsiTheme="majorBidi" w:cstheme="majorBidi"/>
          <w:szCs w:val="22"/>
        </w:rPr>
      </w:pPr>
      <w:r w:rsidRPr="00A31B02">
        <w:rPr>
          <w:rFonts w:asciiTheme="majorBidi" w:hAnsiTheme="majorBidi"/>
          <w:szCs w:val="22"/>
        </w:rPr>
        <w:t>Plusultra pharma GmbH</w:t>
      </w:r>
    </w:p>
    <w:p w14:paraId="1E92E2B2" w14:textId="38546C29" w:rsidR="00601854" w:rsidRPr="00A31B02" w:rsidRDefault="00FA0F19" w:rsidP="00717910">
      <w:pPr>
        <w:keepNext/>
        <w:widowControl w:val="0"/>
        <w:spacing w:line="240" w:lineRule="auto"/>
        <w:rPr>
          <w:rFonts w:asciiTheme="majorBidi" w:hAnsiTheme="majorBidi" w:cstheme="majorBidi"/>
          <w:szCs w:val="22"/>
        </w:rPr>
      </w:pPr>
      <w:r w:rsidRPr="00A31B02">
        <w:rPr>
          <w:rFonts w:asciiTheme="majorBidi" w:hAnsiTheme="majorBidi"/>
          <w:szCs w:val="22"/>
        </w:rPr>
        <w:t>Fritz-Vomfelde-Str. 36</w:t>
      </w:r>
    </w:p>
    <w:p w14:paraId="040F8D40" w14:textId="77777777" w:rsidR="00601854" w:rsidRPr="00A31B02" w:rsidRDefault="00FA0F19" w:rsidP="00717910">
      <w:pPr>
        <w:keepNext/>
        <w:widowControl w:val="0"/>
        <w:spacing w:line="240" w:lineRule="auto"/>
        <w:rPr>
          <w:rFonts w:asciiTheme="majorBidi" w:hAnsiTheme="majorBidi" w:cstheme="majorBidi"/>
          <w:szCs w:val="22"/>
        </w:rPr>
      </w:pPr>
      <w:r w:rsidRPr="00A31B02">
        <w:rPr>
          <w:rFonts w:asciiTheme="majorBidi" w:hAnsiTheme="majorBidi"/>
          <w:szCs w:val="22"/>
        </w:rPr>
        <w:t>40547 Düsseldorf</w:t>
      </w:r>
    </w:p>
    <w:p w14:paraId="63AA87C5" w14:textId="77777777" w:rsidR="00601854" w:rsidRPr="00A31B02" w:rsidRDefault="00FA0F19" w:rsidP="00717910">
      <w:pPr>
        <w:widowControl w:val="0"/>
        <w:spacing w:line="240" w:lineRule="auto"/>
        <w:rPr>
          <w:rFonts w:asciiTheme="majorBidi" w:hAnsiTheme="majorBidi" w:cstheme="majorBidi"/>
          <w:szCs w:val="22"/>
        </w:rPr>
      </w:pPr>
      <w:r w:rsidRPr="00A31B02">
        <w:rPr>
          <w:rFonts w:asciiTheme="majorBidi" w:hAnsiTheme="majorBidi"/>
          <w:szCs w:val="22"/>
        </w:rPr>
        <w:t>Nemecko</w:t>
      </w:r>
    </w:p>
    <w:p w14:paraId="20278143" w14:textId="77777777" w:rsidR="00601854" w:rsidRPr="00A31B02" w:rsidRDefault="00601854" w:rsidP="00717910">
      <w:pPr>
        <w:widowControl w:val="0"/>
        <w:spacing w:line="240" w:lineRule="auto"/>
        <w:rPr>
          <w:rFonts w:asciiTheme="majorBidi" w:hAnsiTheme="majorBidi" w:cstheme="majorBidi"/>
          <w:noProof/>
          <w:szCs w:val="22"/>
        </w:rPr>
      </w:pPr>
    </w:p>
    <w:p w14:paraId="2696A203" w14:textId="77777777" w:rsidR="00601854" w:rsidRPr="00717910" w:rsidRDefault="00601854" w:rsidP="00717910">
      <w:pPr>
        <w:widowControl w:val="0"/>
        <w:spacing w:line="240" w:lineRule="auto"/>
        <w:rPr>
          <w:rFonts w:asciiTheme="majorBidi" w:hAnsiTheme="majorBidi" w:cstheme="majorBidi"/>
          <w:noProof/>
          <w:szCs w:val="22"/>
        </w:rPr>
      </w:pPr>
    </w:p>
    <w:p w14:paraId="6464CA4A" w14:textId="77777777" w:rsidR="00C17B28" w:rsidRDefault="00FA0F19" w:rsidP="00717910">
      <w:pPr>
        <w:keepNext/>
        <w:widowControl w:val="0"/>
        <w:spacing w:line="240" w:lineRule="auto"/>
        <w:ind w:left="567" w:hanging="567"/>
        <w:rPr>
          <w:rFonts w:asciiTheme="majorBidi" w:hAnsiTheme="majorBidi" w:cstheme="majorBidi"/>
          <w:b/>
          <w:noProof/>
          <w:szCs w:val="22"/>
        </w:rPr>
      </w:pPr>
      <w:r>
        <w:rPr>
          <w:rFonts w:asciiTheme="majorBidi" w:hAnsiTheme="majorBidi"/>
          <w:b/>
        </w:rPr>
        <w:t>8.</w:t>
      </w:r>
      <w:r>
        <w:rPr>
          <w:rFonts w:asciiTheme="majorBidi" w:hAnsiTheme="majorBidi"/>
          <w:b/>
        </w:rPr>
        <w:tab/>
        <w:t>REGISTRAČNÉ ČÍSLO</w:t>
      </w:r>
    </w:p>
    <w:p w14:paraId="43B71D7A" w14:textId="63919DEF" w:rsidR="00601854" w:rsidRPr="00717910" w:rsidRDefault="00601854" w:rsidP="00717910">
      <w:pPr>
        <w:keepNext/>
        <w:widowControl w:val="0"/>
        <w:spacing w:line="240" w:lineRule="auto"/>
        <w:rPr>
          <w:rFonts w:asciiTheme="majorBidi" w:hAnsiTheme="majorBidi" w:cstheme="majorBidi"/>
          <w:noProof/>
          <w:szCs w:val="22"/>
        </w:rPr>
      </w:pPr>
    </w:p>
    <w:p w14:paraId="7ACA38B3" w14:textId="77777777" w:rsidR="006E6DD2" w:rsidRPr="008D5CD5" w:rsidRDefault="006E6DD2" w:rsidP="006E6DD2">
      <w:pPr>
        <w:widowControl w:val="0"/>
        <w:spacing w:line="240" w:lineRule="auto"/>
        <w:rPr>
          <w:rFonts w:asciiTheme="majorBidi" w:hAnsiTheme="majorBidi" w:cstheme="majorBidi"/>
          <w:noProof/>
          <w:szCs w:val="22"/>
          <w:lang w:val="pt-PT"/>
        </w:rPr>
      </w:pPr>
      <w:r w:rsidRPr="008D5CD5">
        <w:rPr>
          <w:rFonts w:asciiTheme="majorBidi" w:hAnsiTheme="majorBidi" w:cstheme="majorBidi"/>
          <w:noProof/>
          <w:szCs w:val="22"/>
          <w:lang w:val="pt-PT"/>
        </w:rPr>
        <w:t>EU/1/23/1723/001</w:t>
      </w:r>
    </w:p>
    <w:p w14:paraId="3AEE2C21" w14:textId="77777777" w:rsidR="006E6DD2" w:rsidRPr="008D5CD5" w:rsidRDefault="006E6DD2" w:rsidP="006E6DD2">
      <w:pPr>
        <w:widowControl w:val="0"/>
        <w:spacing w:line="240" w:lineRule="auto"/>
        <w:rPr>
          <w:rFonts w:asciiTheme="majorBidi" w:hAnsiTheme="majorBidi" w:cstheme="majorBidi"/>
          <w:noProof/>
          <w:szCs w:val="22"/>
          <w:lang w:val="pt-PT"/>
        </w:rPr>
      </w:pPr>
    </w:p>
    <w:p w14:paraId="62F29D39" w14:textId="77777777" w:rsidR="00601854" w:rsidRPr="00717910" w:rsidRDefault="00601854" w:rsidP="00717910">
      <w:pPr>
        <w:widowControl w:val="0"/>
        <w:spacing w:line="240" w:lineRule="auto"/>
        <w:rPr>
          <w:rFonts w:asciiTheme="majorBidi" w:hAnsiTheme="majorBidi" w:cstheme="majorBidi"/>
          <w:noProof/>
          <w:szCs w:val="22"/>
        </w:rPr>
      </w:pPr>
    </w:p>
    <w:p w14:paraId="10866DA0" w14:textId="77777777" w:rsidR="00601854" w:rsidRPr="00717910" w:rsidRDefault="00FA0F19" w:rsidP="00717910">
      <w:pPr>
        <w:keepNext/>
        <w:widowControl w:val="0"/>
        <w:spacing w:line="240" w:lineRule="auto"/>
        <w:ind w:left="567" w:hanging="567"/>
        <w:rPr>
          <w:rFonts w:asciiTheme="majorBidi" w:hAnsiTheme="majorBidi" w:cstheme="majorBidi"/>
          <w:noProof/>
          <w:szCs w:val="22"/>
        </w:rPr>
      </w:pPr>
      <w:r>
        <w:rPr>
          <w:rFonts w:asciiTheme="majorBidi" w:hAnsiTheme="majorBidi"/>
          <w:b/>
        </w:rPr>
        <w:t>9.</w:t>
      </w:r>
      <w:r>
        <w:rPr>
          <w:rFonts w:asciiTheme="majorBidi" w:hAnsiTheme="majorBidi"/>
          <w:b/>
        </w:rPr>
        <w:tab/>
        <w:t>DÁTUM PRVEJ REGISTRÁCIE/PREDĹŽENIA REGISTRÁCIE</w:t>
      </w:r>
    </w:p>
    <w:p w14:paraId="10284568" w14:textId="77777777" w:rsidR="00601854" w:rsidRPr="00717910" w:rsidRDefault="00601854" w:rsidP="00717910">
      <w:pPr>
        <w:keepNext/>
        <w:widowControl w:val="0"/>
        <w:spacing w:line="240" w:lineRule="auto"/>
        <w:rPr>
          <w:rFonts w:asciiTheme="majorBidi" w:hAnsiTheme="majorBidi" w:cstheme="majorBidi"/>
          <w:i/>
          <w:noProof/>
          <w:szCs w:val="22"/>
        </w:rPr>
      </w:pPr>
    </w:p>
    <w:p w14:paraId="76710A54" w14:textId="2FCCD056" w:rsidR="00C17B28" w:rsidRDefault="00FA0F19" w:rsidP="00717910">
      <w:pPr>
        <w:widowControl w:val="0"/>
        <w:spacing w:line="240" w:lineRule="auto"/>
        <w:rPr>
          <w:rFonts w:asciiTheme="majorBidi" w:hAnsiTheme="majorBidi" w:cstheme="majorBidi"/>
          <w:noProof/>
          <w:szCs w:val="22"/>
        </w:rPr>
      </w:pPr>
      <w:r>
        <w:rPr>
          <w:rFonts w:asciiTheme="majorBidi" w:hAnsiTheme="majorBidi"/>
        </w:rPr>
        <w:t>Dátum prvej registrácie:</w:t>
      </w:r>
      <w:r w:rsidR="00F57545">
        <w:rPr>
          <w:rFonts w:asciiTheme="majorBidi" w:hAnsiTheme="majorBidi"/>
        </w:rPr>
        <w:t xml:space="preserve"> </w:t>
      </w:r>
      <w:r w:rsidR="00F57545" w:rsidRPr="00F57545">
        <w:rPr>
          <w:rFonts w:asciiTheme="majorBidi" w:hAnsiTheme="majorBidi"/>
        </w:rPr>
        <w:t>15. mája 20</w:t>
      </w:r>
      <w:r w:rsidR="00F57545">
        <w:rPr>
          <w:rFonts w:asciiTheme="majorBidi" w:hAnsiTheme="majorBidi"/>
        </w:rPr>
        <w:t>23</w:t>
      </w:r>
    </w:p>
    <w:p w14:paraId="0C130F8A" w14:textId="09B16B60" w:rsidR="00601854" w:rsidRPr="00717910" w:rsidRDefault="00601854" w:rsidP="00717910">
      <w:pPr>
        <w:widowControl w:val="0"/>
        <w:spacing w:line="240" w:lineRule="auto"/>
        <w:rPr>
          <w:rFonts w:asciiTheme="majorBidi" w:hAnsiTheme="majorBidi" w:cstheme="majorBidi"/>
          <w:noProof/>
          <w:szCs w:val="22"/>
        </w:rPr>
      </w:pPr>
    </w:p>
    <w:p w14:paraId="5247E970" w14:textId="77777777" w:rsidR="00601854" w:rsidRPr="00717910" w:rsidRDefault="00601854" w:rsidP="00717910">
      <w:pPr>
        <w:widowControl w:val="0"/>
        <w:spacing w:line="240" w:lineRule="auto"/>
        <w:rPr>
          <w:rFonts w:asciiTheme="majorBidi" w:hAnsiTheme="majorBidi" w:cstheme="majorBidi"/>
          <w:noProof/>
          <w:szCs w:val="22"/>
        </w:rPr>
      </w:pPr>
    </w:p>
    <w:p w14:paraId="2BD35265" w14:textId="77777777" w:rsidR="00601854" w:rsidRPr="00717910" w:rsidRDefault="00FA0F19" w:rsidP="00717910">
      <w:pPr>
        <w:keepNext/>
        <w:widowControl w:val="0"/>
        <w:spacing w:line="240" w:lineRule="auto"/>
        <w:ind w:left="567" w:hanging="567"/>
        <w:rPr>
          <w:rFonts w:asciiTheme="majorBidi" w:hAnsiTheme="majorBidi" w:cstheme="majorBidi"/>
          <w:b/>
          <w:noProof/>
          <w:szCs w:val="22"/>
        </w:rPr>
      </w:pPr>
      <w:r>
        <w:rPr>
          <w:rFonts w:asciiTheme="majorBidi" w:hAnsiTheme="majorBidi"/>
          <w:b/>
        </w:rPr>
        <w:t>10.</w:t>
      </w:r>
      <w:r>
        <w:rPr>
          <w:rFonts w:asciiTheme="majorBidi" w:hAnsiTheme="majorBidi"/>
          <w:b/>
        </w:rPr>
        <w:tab/>
        <w:t>DÁTUM REVÍZIE TEXTU</w:t>
      </w:r>
    </w:p>
    <w:p w14:paraId="650CA4F6" w14:textId="77777777" w:rsidR="00601854" w:rsidRPr="00717910" w:rsidRDefault="00601854" w:rsidP="00717910">
      <w:pPr>
        <w:keepNext/>
        <w:widowControl w:val="0"/>
        <w:spacing w:line="240" w:lineRule="auto"/>
        <w:rPr>
          <w:rFonts w:asciiTheme="majorBidi" w:hAnsiTheme="majorBidi" w:cstheme="majorBidi"/>
          <w:noProof/>
          <w:szCs w:val="22"/>
        </w:rPr>
      </w:pPr>
    </w:p>
    <w:p w14:paraId="67AD86A3" w14:textId="77777777" w:rsidR="00601854" w:rsidRPr="00717910" w:rsidRDefault="00601854" w:rsidP="00717910">
      <w:pPr>
        <w:widowControl w:val="0"/>
        <w:spacing w:line="240" w:lineRule="auto"/>
        <w:rPr>
          <w:rFonts w:asciiTheme="majorBidi" w:hAnsiTheme="majorBidi" w:cstheme="majorBidi"/>
          <w:noProof/>
          <w:szCs w:val="22"/>
        </w:rPr>
      </w:pPr>
    </w:p>
    <w:p w14:paraId="0713016C" w14:textId="77777777" w:rsidR="00601854" w:rsidRPr="00717910" w:rsidRDefault="00601854" w:rsidP="00717910">
      <w:pPr>
        <w:widowControl w:val="0"/>
        <w:spacing w:line="240" w:lineRule="auto"/>
        <w:rPr>
          <w:rFonts w:asciiTheme="majorBidi" w:hAnsiTheme="majorBidi" w:cstheme="majorBidi"/>
          <w:noProof/>
          <w:szCs w:val="22"/>
        </w:rPr>
      </w:pPr>
    </w:p>
    <w:p w14:paraId="7F2A366A" w14:textId="77777777"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Podrobné informácie o tomto lieku sú dostupné na internetovej stránke Európskej agentúry pre lieky</w:t>
      </w:r>
      <w:r>
        <w:t xml:space="preserve"> </w:t>
      </w:r>
      <w:hyperlink r:id="rId13" w:history="1">
        <w:r w:rsidRPr="00421672">
          <w:rPr>
            <w:rStyle w:val="Hyperlink"/>
            <w:rFonts w:asciiTheme="majorBidi" w:hAnsiTheme="majorBidi"/>
            <w:color w:val="auto"/>
            <w:u w:val="none"/>
          </w:rPr>
          <w:t>http://www.ema.europa.eu</w:t>
        </w:r>
      </w:hyperlink>
      <w:r w:rsidRPr="004771CD">
        <w:rPr>
          <w:rStyle w:val="Hyperlink"/>
          <w:rFonts w:asciiTheme="majorBidi" w:hAnsiTheme="majorBidi"/>
          <w:color w:val="auto"/>
          <w:u w:val="none"/>
        </w:rPr>
        <w:t>.</w:t>
      </w:r>
    </w:p>
    <w:p w14:paraId="11768AD4" w14:textId="77777777" w:rsidR="00812D16" w:rsidRPr="00717910" w:rsidRDefault="00FA0F19" w:rsidP="00717910">
      <w:pPr>
        <w:widowControl w:val="0"/>
        <w:spacing w:line="240" w:lineRule="auto"/>
        <w:rPr>
          <w:rFonts w:asciiTheme="majorBidi" w:hAnsiTheme="majorBidi" w:cstheme="majorBidi"/>
          <w:noProof/>
          <w:szCs w:val="22"/>
        </w:rPr>
      </w:pPr>
      <w:r>
        <w:br w:type="page"/>
      </w:r>
    </w:p>
    <w:p w14:paraId="57D977D8" w14:textId="77777777" w:rsidR="00ED5840" w:rsidRPr="00717910" w:rsidRDefault="00ED5840" w:rsidP="00717910">
      <w:pPr>
        <w:widowControl w:val="0"/>
        <w:spacing w:line="240" w:lineRule="auto"/>
        <w:rPr>
          <w:rFonts w:asciiTheme="majorBidi" w:hAnsiTheme="majorBidi" w:cstheme="majorBidi"/>
          <w:noProof/>
          <w:szCs w:val="22"/>
        </w:rPr>
      </w:pPr>
    </w:p>
    <w:p w14:paraId="4CD78D02" w14:textId="77777777" w:rsidR="00ED5840" w:rsidRPr="00717910" w:rsidRDefault="00ED5840" w:rsidP="00717910">
      <w:pPr>
        <w:widowControl w:val="0"/>
        <w:spacing w:line="240" w:lineRule="auto"/>
        <w:rPr>
          <w:rFonts w:asciiTheme="majorBidi" w:hAnsiTheme="majorBidi" w:cstheme="majorBidi"/>
          <w:noProof/>
          <w:szCs w:val="22"/>
        </w:rPr>
      </w:pPr>
    </w:p>
    <w:p w14:paraId="04496304" w14:textId="77777777" w:rsidR="00ED5840" w:rsidRPr="00717910" w:rsidRDefault="00ED5840" w:rsidP="00717910">
      <w:pPr>
        <w:widowControl w:val="0"/>
        <w:spacing w:line="240" w:lineRule="auto"/>
        <w:rPr>
          <w:rFonts w:asciiTheme="majorBidi" w:hAnsiTheme="majorBidi" w:cstheme="majorBidi"/>
          <w:noProof/>
          <w:szCs w:val="22"/>
        </w:rPr>
      </w:pPr>
    </w:p>
    <w:p w14:paraId="0E684967" w14:textId="77777777" w:rsidR="00ED5840" w:rsidRPr="00717910" w:rsidRDefault="00ED5840" w:rsidP="00717910">
      <w:pPr>
        <w:widowControl w:val="0"/>
        <w:spacing w:line="240" w:lineRule="auto"/>
        <w:rPr>
          <w:rFonts w:asciiTheme="majorBidi" w:hAnsiTheme="majorBidi" w:cstheme="majorBidi"/>
          <w:noProof/>
          <w:szCs w:val="22"/>
        </w:rPr>
      </w:pPr>
    </w:p>
    <w:p w14:paraId="51D4A9B1" w14:textId="77777777" w:rsidR="00ED5840" w:rsidRPr="00717910" w:rsidRDefault="00ED5840" w:rsidP="00717910">
      <w:pPr>
        <w:widowControl w:val="0"/>
        <w:spacing w:line="240" w:lineRule="auto"/>
        <w:rPr>
          <w:rFonts w:asciiTheme="majorBidi" w:hAnsiTheme="majorBidi" w:cstheme="majorBidi"/>
          <w:noProof/>
          <w:szCs w:val="22"/>
        </w:rPr>
      </w:pPr>
    </w:p>
    <w:p w14:paraId="667ECAC2" w14:textId="77777777" w:rsidR="00ED5840" w:rsidRPr="00717910" w:rsidRDefault="00ED5840" w:rsidP="00717910">
      <w:pPr>
        <w:widowControl w:val="0"/>
        <w:spacing w:line="240" w:lineRule="auto"/>
        <w:rPr>
          <w:rFonts w:asciiTheme="majorBidi" w:hAnsiTheme="majorBidi" w:cstheme="majorBidi"/>
          <w:noProof/>
          <w:szCs w:val="22"/>
        </w:rPr>
      </w:pPr>
    </w:p>
    <w:p w14:paraId="29355E0D" w14:textId="77777777" w:rsidR="00ED5840" w:rsidRPr="00717910" w:rsidRDefault="00ED5840" w:rsidP="00717910">
      <w:pPr>
        <w:widowControl w:val="0"/>
        <w:spacing w:line="240" w:lineRule="auto"/>
        <w:rPr>
          <w:rFonts w:asciiTheme="majorBidi" w:hAnsiTheme="majorBidi" w:cstheme="majorBidi"/>
          <w:noProof/>
          <w:szCs w:val="22"/>
        </w:rPr>
      </w:pPr>
    </w:p>
    <w:p w14:paraId="7F65EFF0" w14:textId="77777777" w:rsidR="00ED5840" w:rsidRPr="00717910" w:rsidRDefault="00ED5840" w:rsidP="00717910">
      <w:pPr>
        <w:widowControl w:val="0"/>
        <w:spacing w:line="240" w:lineRule="auto"/>
        <w:rPr>
          <w:rFonts w:asciiTheme="majorBidi" w:hAnsiTheme="majorBidi" w:cstheme="majorBidi"/>
          <w:noProof/>
          <w:szCs w:val="22"/>
        </w:rPr>
      </w:pPr>
    </w:p>
    <w:p w14:paraId="04B2B484" w14:textId="77777777" w:rsidR="00ED5840" w:rsidRPr="00717910" w:rsidRDefault="00ED5840" w:rsidP="00717910">
      <w:pPr>
        <w:widowControl w:val="0"/>
        <w:spacing w:line="240" w:lineRule="auto"/>
        <w:rPr>
          <w:rFonts w:asciiTheme="majorBidi" w:hAnsiTheme="majorBidi" w:cstheme="majorBidi"/>
          <w:noProof/>
          <w:szCs w:val="22"/>
        </w:rPr>
      </w:pPr>
    </w:p>
    <w:p w14:paraId="56C3D5D6" w14:textId="77777777" w:rsidR="00ED5840" w:rsidRPr="00717910" w:rsidRDefault="00ED5840" w:rsidP="00717910">
      <w:pPr>
        <w:widowControl w:val="0"/>
        <w:spacing w:line="240" w:lineRule="auto"/>
        <w:rPr>
          <w:rFonts w:asciiTheme="majorBidi" w:hAnsiTheme="majorBidi" w:cstheme="majorBidi"/>
          <w:noProof/>
          <w:szCs w:val="22"/>
        </w:rPr>
      </w:pPr>
    </w:p>
    <w:p w14:paraId="31EF6130" w14:textId="77777777" w:rsidR="00ED5840" w:rsidRPr="00717910" w:rsidRDefault="00ED5840" w:rsidP="00717910">
      <w:pPr>
        <w:widowControl w:val="0"/>
        <w:spacing w:line="240" w:lineRule="auto"/>
        <w:rPr>
          <w:rFonts w:asciiTheme="majorBidi" w:hAnsiTheme="majorBidi" w:cstheme="majorBidi"/>
          <w:noProof/>
          <w:szCs w:val="22"/>
        </w:rPr>
      </w:pPr>
    </w:p>
    <w:p w14:paraId="47703E3C" w14:textId="77777777" w:rsidR="00ED5840" w:rsidRPr="00717910" w:rsidRDefault="00ED5840" w:rsidP="00717910">
      <w:pPr>
        <w:widowControl w:val="0"/>
        <w:spacing w:line="240" w:lineRule="auto"/>
        <w:rPr>
          <w:rFonts w:asciiTheme="majorBidi" w:hAnsiTheme="majorBidi" w:cstheme="majorBidi"/>
          <w:noProof/>
          <w:szCs w:val="22"/>
        </w:rPr>
      </w:pPr>
    </w:p>
    <w:p w14:paraId="38106ECC" w14:textId="77777777" w:rsidR="00ED5840" w:rsidRPr="00717910" w:rsidRDefault="00ED5840" w:rsidP="00717910">
      <w:pPr>
        <w:widowControl w:val="0"/>
        <w:spacing w:line="240" w:lineRule="auto"/>
        <w:rPr>
          <w:rFonts w:asciiTheme="majorBidi" w:hAnsiTheme="majorBidi" w:cstheme="majorBidi"/>
          <w:noProof/>
          <w:szCs w:val="22"/>
        </w:rPr>
      </w:pPr>
    </w:p>
    <w:p w14:paraId="69774A45" w14:textId="77777777" w:rsidR="00ED5840" w:rsidRPr="00717910" w:rsidRDefault="00ED5840" w:rsidP="00717910">
      <w:pPr>
        <w:widowControl w:val="0"/>
        <w:spacing w:line="240" w:lineRule="auto"/>
        <w:rPr>
          <w:rFonts w:asciiTheme="majorBidi" w:hAnsiTheme="majorBidi" w:cstheme="majorBidi"/>
          <w:noProof/>
          <w:szCs w:val="22"/>
        </w:rPr>
      </w:pPr>
    </w:p>
    <w:p w14:paraId="206921D2" w14:textId="77777777" w:rsidR="00ED5840" w:rsidRPr="00717910" w:rsidRDefault="00ED5840" w:rsidP="00717910">
      <w:pPr>
        <w:widowControl w:val="0"/>
        <w:spacing w:line="240" w:lineRule="auto"/>
        <w:rPr>
          <w:rFonts w:asciiTheme="majorBidi" w:hAnsiTheme="majorBidi" w:cstheme="majorBidi"/>
          <w:noProof/>
          <w:szCs w:val="22"/>
        </w:rPr>
      </w:pPr>
    </w:p>
    <w:p w14:paraId="7C432637" w14:textId="77777777" w:rsidR="00ED5840" w:rsidRPr="00717910" w:rsidRDefault="00ED5840" w:rsidP="00717910">
      <w:pPr>
        <w:widowControl w:val="0"/>
        <w:spacing w:line="240" w:lineRule="auto"/>
        <w:rPr>
          <w:rFonts w:asciiTheme="majorBidi" w:hAnsiTheme="majorBidi" w:cstheme="majorBidi"/>
          <w:noProof/>
          <w:szCs w:val="22"/>
        </w:rPr>
      </w:pPr>
    </w:p>
    <w:p w14:paraId="371DFD46" w14:textId="77777777" w:rsidR="00ED5840" w:rsidRPr="00717910" w:rsidRDefault="00ED5840" w:rsidP="00717910">
      <w:pPr>
        <w:widowControl w:val="0"/>
        <w:spacing w:line="240" w:lineRule="auto"/>
        <w:rPr>
          <w:rFonts w:asciiTheme="majorBidi" w:hAnsiTheme="majorBidi" w:cstheme="majorBidi"/>
          <w:noProof/>
          <w:szCs w:val="22"/>
        </w:rPr>
      </w:pPr>
    </w:p>
    <w:p w14:paraId="148A327C" w14:textId="77777777" w:rsidR="00ED5840" w:rsidRPr="00717910" w:rsidRDefault="00ED5840" w:rsidP="00717910">
      <w:pPr>
        <w:widowControl w:val="0"/>
        <w:spacing w:line="240" w:lineRule="auto"/>
        <w:rPr>
          <w:rFonts w:asciiTheme="majorBidi" w:hAnsiTheme="majorBidi" w:cstheme="majorBidi"/>
          <w:noProof/>
          <w:szCs w:val="22"/>
        </w:rPr>
      </w:pPr>
    </w:p>
    <w:p w14:paraId="14BF808A" w14:textId="77777777" w:rsidR="00ED5840" w:rsidRPr="00717910" w:rsidRDefault="00ED5840" w:rsidP="00717910">
      <w:pPr>
        <w:widowControl w:val="0"/>
        <w:spacing w:line="240" w:lineRule="auto"/>
        <w:rPr>
          <w:rFonts w:asciiTheme="majorBidi" w:hAnsiTheme="majorBidi" w:cstheme="majorBidi"/>
          <w:noProof/>
          <w:szCs w:val="22"/>
        </w:rPr>
      </w:pPr>
    </w:p>
    <w:p w14:paraId="11B2D82C" w14:textId="77777777" w:rsidR="00ED5840" w:rsidRPr="00717910" w:rsidRDefault="00ED5840" w:rsidP="00717910">
      <w:pPr>
        <w:widowControl w:val="0"/>
        <w:spacing w:line="240" w:lineRule="auto"/>
        <w:rPr>
          <w:rFonts w:asciiTheme="majorBidi" w:hAnsiTheme="majorBidi" w:cstheme="majorBidi"/>
          <w:noProof/>
          <w:szCs w:val="22"/>
        </w:rPr>
      </w:pPr>
    </w:p>
    <w:p w14:paraId="151BBFA4" w14:textId="77777777" w:rsidR="00ED5840" w:rsidRPr="00717910" w:rsidRDefault="00ED5840" w:rsidP="00717910">
      <w:pPr>
        <w:widowControl w:val="0"/>
        <w:spacing w:line="240" w:lineRule="auto"/>
        <w:rPr>
          <w:rFonts w:asciiTheme="majorBidi" w:hAnsiTheme="majorBidi" w:cstheme="majorBidi"/>
          <w:noProof/>
          <w:szCs w:val="22"/>
        </w:rPr>
      </w:pPr>
    </w:p>
    <w:p w14:paraId="6493BE22" w14:textId="77777777" w:rsidR="00ED5840" w:rsidRPr="00717910" w:rsidRDefault="00ED5840" w:rsidP="00717910">
      <w:pPr>
        <w:widowControl w:val="0"/>
        <w:spacing w:line="240" w:lineRule="auto"/>
        <w:rPr>
          <w:rFonts w:asciiTheme="majorBidi" w:hAnsiTheme="majorBidi" w:cstheme="majorBidi"/>
          <w:noProof/>
          <w:szCs w:val="22"/>
        </w:rPr>
      </w:pPr>
    </w:p>
    <w:p w14:paraId="12F20A1A" w14:textId="2591AD39" w:rsidR="00ED5840" w:rsidRPr="00717910" w:rsidRDefault="00FA0F19" w:rsidP="00717910">
      <w:pPr>
        <w:widowControl w:val="0"/>
        <w:spacing w:line="240" w:lineRule="auto"/>
        <w:jc w:val="center"/>
        <w:rPr>
          <w:rFonts w:asciiTheme="majorBidi" w:hAnsiTheme="majorBidi" w:cstheme="majorBidi"/>
          <w:noProof/>
          <w:szCs w:val="22"/>
        </w:rPr>
      </w:pPr>
      <w:r>
        <w:rPr>
          <w:rFonts w:asciiTheme="majorBidi" w:hAnsiTheme="majorBidi"/>
          <w:b/>
        </w:rPr>
        <w:t>PRÍLOHA II</w:t>
      </w:r>
    </w:p>
    <w:p w14:paraId="6A7A4290" w14:textId="77777777" w:rsidR="00ED5840" w:rsidRPr="00717910" w:rsidRDefault="00ED5840" w:rsidP="00717910">
      <w:pPr>
        <w:widowControl w:val="0"/>
        <w:spacing w:line="240" w:lineRule="auto"/>
        <w:rPr>
          <w:rFonts w:asciiTheme="majorBidi" w:hAnsiTheme="majorBidi" w:cstheme="majorBidi"/>
          <w:noProof/>
          <w:szCs w:val="22"/>
        </w:rPr>
      </w:pPr>
    </w:p>
    <w:p w14:paraId="6F587436" w14:textId="252A6825" w:rsidR="00ED5840" w:rsidRPr="00717910" w:rsidRDefault="00FA0F19" w:rsidP="00717910">
      <w:pPr>
        <w:widowControl w:val="0"/>
        <w:spacing w:line="240" w:lineRule="auto"/>
        <w:ind w:left="1134" w:right="1418" w:hanging="709"/>
        <w:rPr>
          <w:rFonts w:asciiTheme="majorBidi" w:hAnsiTheme="majorBidi" w:cstheme="majorBidi"/>
          <w:b/>
          <w:noProof/>
          <w:szCs w:val="22"/>
        </w:rPr>
      </w:pPr>
      <w:r>
        <w:rPr>
          <w:rFonts w:asciiTheme="majorBidi" w:hAnsiTheme="majorBidi"/>
          <w:b/>
        </w:rPr>
        <w:t>A.</w:t>
      </w:r>
      <w:r>
        <w:rPr>
          <w:rFonts w:asciiTheme="majorBidi" w:hAnsiTheme="majorBidi"/>
          <w:b/>
        </w:rPr>
        <w:tab/>
        <w:t>VÝROBCA (VÝROBCOVIA) ZODPOVEDNÝ (ZODPOVEDNÍ) ZA UVOĽNENIE ŠARŽE</w:t>
      </w:r>
    </w:p>
    <w:p w14:paraId="2F6F3D05" w14:textId="77777777" w:rsidR="00ED5840" w:rsidRPr="00717910" w:rsidRDefault="00ED5840" w:rsidP="00717910">
      <w:pPr>
        <w:widowControl w:val="0"/>
        <w:spacing w:line="240" w:lineRule="auto"/>
        <w:rPr>
          <w:rFonts w:asciiTheme="majorBidi" w:hAnsiTheme="majorBidi" w:cstheme="majorBidi"/>
          <w:noProof/>
          <w:szCs w:val="22"/>
        </w:rPr>
      </w:pPr>
    </w:p>
    <w:p w14:paraId="5984B6F7" w14:textId="77777777" w:rsidR="00ED5840" w:rsidRPr="00717910" w:rsidRDefault="00FA0F19" w:rsidP="00717910">
      <w:pPr>
        <w:widowControl w:val="0"/>
        <w:spacing w:line="240" w:lineRule="auto"/>
        <w:ind w:left="1134" w:right="1418" w:hanging="709"/>
        <w:rPr>
          <w:rFonts w:asciiTheme="majorBidi" w:hAnsiTheme="majorBidi" w:cstheme="majorBidi"/>
          <w:b/>
          <w:noProof/>
          <w:szCs w:val="22"/>
        </w:rPr>
      </w:pPr>
      <w:r>
        <w:rPr>
          <w:rFonts w:asciiTheme="majorBidi" w:hAnsiTheme="majorBidi"/>
          <w:b/>
        </w:rPr>
        <w:t>B.</w:t>
      </w:r>
      <w:r>
        <w:rPr>
          <w:rFonts w:asciiTheme="majorBidi" w:hAnsiTheme="majorBidi"/>
          <w:b/>
        </w:rPr>
        <w:tab/>
        <w:t>PODMIENKY ALEBO OBMEDZENIA TÝKAJÚCE SA VÝDAJA A POUŽITIA</w:t>
      </w:r>
    </w:p>
    <w:p w14:paraId="536C0CE1" w14:textId="77777777" w:rsidR="00ED5840" w:rsidRPr="00717910" w:rsidRDefault="00ED5840" w:rsidP="00717910">
      <w:pPr>
        <w:widowControl w:val="0"/>
        <w:spacing w:line="240" w:lineRule="auto"/>
        <w:rPr>
          <w:rFonts w:asciiTheme="majorBidi" w:hAnsiTheme="majorBidi" w:cstheme="majorBidi"/>
          <w:noProof/>
          <w:szCs w:val="22"/>
        </w:rPr>
      </w:pPr>
    </w:p>
    <w:p w14:paraId="7336E3D5" w14:textId="77777777" w:rsidR="00ED5840" w:rsidRPr="00717910" w:rsidRDefault="00FA0F19" w:rsidP="00717910">
      <w:pPr>
        <w:widowControl w:val="0"/>
        <w:spacing w:line="240" w:lineRule="auto"/>
        <w:ind w:left="1134" w:right="1418" w:hanging="709"/>
        <w:rPr>
          <w:rFonts w:asciiTheme="majorBidi" w:hAnsiTheme="majorBidi" w:cstheme="majorBidi"/>
          <w:b/>
          <w:noProof/>
          <w:szCs w:val="22"/>
        </w:rPr>
      </w:pPr>
      <w:r>
        <w:rPr>
          <w:rFonts w:asciiTheme="majorBidi" w:hAnsiTheme="majorBidi"/>
          <w:b/>
        </w:rPr>
        <w:t>C.</w:t>
      </w:r>
      <w:r>
        <w:rPr>
          <w:rFonts w:asciiTheme="majorBidi" w:hAnsiTheme="majorBidi"/>
          <w:b/>
        </w:rPr>
        <w:tab/>
        <w:t>ĎALŠIE PODMIENKY A POŽIADAVKY REGISTRÁCIE</w:t>
      </w:r>
    </w:p>
    <w:p w14:paraId="1BCF6941" w14:textId="77777777" w:rsidR="00ED5840" w:rsidRPr="00717910" w:rsidRDefault="00ED5840" w:rsidP="00717910">
      <w:pPr>
        <w:widowControl w:val="0"/>
        <w:spacing w:line="240" w:lineRule="auto"/>
        <w:rPr>
          <w:rFonts w:asciiTheme="majorBidi" w:hAnsiTheme="majorBidi" w:cstheme="majorBidi"/>
          <w:b/>
        </w:rPr>
      </w:pPr>
    </w:p>
    <w:p w14:paraId="7F05944A" w14:textId="77777777" w:rsidR="00ED5840" w:rsidRPr="00717910" w:rsidRDefault="00FA0F19" w:rsidP="00717910">
      <w:pPr>
        <w:widowControl w:val="0"/>
        <w:spacing w:line="240" w:lineRule="auto"/>
        <w:ind w:left="1134" w:right="1418" w:hanging="709"/>
        <w:rPr>
          <w:rFonts w:asciiTheme="majorBidi" w:hAnsiTheme="majorBidi" w:cstheme="majorBidi"/>
          <w:b/>
        </w:rPr>
      </w:pPr>
      <w:r>
        <w:rPr>
          <w:rFonts w:asciiTheme="majorBidi" w:hAnsiTheme="majorBidi"/>
          <w:b/>
        </w:rPr>
        <w:t>D.</w:t>
      </w:r>
      <w:r>
        <w:rPr>
          <w:rFonts w:asciiTheme="majorBidi" w:hAnsiTheme="majorBidi"/>
          <w:b/>
        </w:rPr>
        <w:tab/>
        <w:t>PODMIENKY ALEBO OBMEDZENIA TÝKAJÚCE SA BEZPEČNÉHO A ÚČINNÉHO POUŽÍVANIA LIEKU</w:t>
      </w:r>
    </w:p>
    <w:p w14:paraId="489572B5" w14:textId="082FFF79" w:rsidR="00ED5840" w:rsidRPr="00717910" w:rsidRDefault="00ED5840" w:rsidP="00717910">
      <w:pPr>
        <w:widowControl w:val="0"/>
        <w:spacing w:line="240" w:lineRule="auto"/>
        <w:rPr>
          <w:rFonts w:asciiTheme="majorBidi" w:hAnsiTheme="majorBidi" w:cstheme="majorBidi"/>
          <w:b/>
        </w:rPr>
      </w:pPr>
    </w:p>
    <w:p w14:paraId="285E5CED" w14:textId="77777777" w:rsidR="00ED5840" w:rsidRPr="006E693B" w:rsidRDefault="00FA0F19" w:rsidP="006E693B">
      <w:pPr>
        <w:keepNext/>
        <w:widowControl w:val="0"/>
        <w:spacing w:line="240" w:lineRule="auto"/>
        <w:ind w:left="567" w:hanging="567"/>
        <w:outlineLvl w:val="0"/>
        <w:rPr>
          <w:rFonts w:asciiTheme="majorBidi" w:hAnsiTheme="majorBidi"/>
          <w:b/>
        </w:rPr>
      </w:pPr>
      <w:r>
        <w:br w:type="page"/>
      </w:r>
      <w:r>
        <w:rPr>
          <w:rFonts w:asciiTheme="majorBidi" w:hAnsiTheme="majorBidi"/>
          <w:b/>
        </w:rPr>
        <w:lastRenderedPageBreak/>
        <w:t>A.</w:t>
      </w:r>
      <w:r>
        <w:rPr>
          <w:rFonts w:asciiTheme="majorBidi" w:hAnsiTheme="majorBidi"/>
          <w:b/>
        </w:rPr>
        <w:tab/>
        <w:t>VÝROBCA (VÝROBCOVIA) ZODPOVEDNÝ (ZODPOVEDNÍ) ZA UVOĽNENIE ŠARŽE</w:t>
      </w:r>
    </w:p>
    <w:p w14:paraId="276526F3" w14:textId="77777777" w:rsidR="00ED5840" w:rsidRPr="00717910" w:rsidRDefault="00ED5840" w:rsidP="00717910">
      <w:pPr>
        <w:keepNext/>
        <w:widowControl w:val="0"/>
        <w:spacing w:line="240" w:lineRule="auto"/>
        <w:rPr>
          <w:rFonts w:asciiTheme="majorBidi" w:hAnsiTheme="majorBidi" w:cstheme="majorBidi"/>
          <w:noProof/>
          <w:szCs w:val="22"/>
        </w:rPr>
      </w:pPr>
    </w:p>
    <w:p w14:paraId="6E940B85" w14:textId="77777777" w:rsidR="00ED5840" w:rsidRPr="00717910" w:rsidRDefault="00FA0F19" w:rsidP="00717910">
      <w:pPr>
        <w:keepNext/>
        <w:widowControl w:val="0"/>
        <w:spacing w:line="240" w:lineRule="auto"/>
        <w:outlineLvl w:val="0"/>
        <w:rPr>
          <w:rFonts w:asciiTheme="majorBidi" w:hAnsiTheme="majorBidi" w:cstheme="majorBidi"/>
          <w:noProof/>
          <w:szCs w:val="22"/>
        </w:rPr>
      </w:pPr>
      <w:r>
        <w:rPr>
          <w:rFonts w:asciiTheme="majorBidi" w:hAnsiTheme="majorBidi"/>
          <w:u w:val="single"/>
        </w:rPr>
        <w:t>Názov a adresa výrobcu (výrobcov) zodpovedného (zodpovedných) za uvoľnenie šarže</w:t>
      </w:r>
    </w:p>
    <w:p w14:paraId="408AE5F4" w14:textId="77777777" w:rsidR="00ED5840" w:rsidRPr="00717910" w:rsidRDefault="00ED5840" w:rsidP="00717910">
      <w:pPr>
        <w:keepNext/>
        <w:widowControl w:val="0"/>
        <w:spacing w:line="240" w:lineRule="auto"/>
        <w:rPr>
          <w:rFonts w:asciiTheme="majorBidi" w:hAnsiTheme="majorBidi" w:cstheme="majorBidi"/>
          <w:noProof/>
          <w:szCs w:val="22"/>
        </w:rPr>
      </w:pPr>
    </w:p>
    <w:p w14:paraId="4840DEBB" w14:textId="77777777" w:rsidR="0041617B" w:rsidRPr="0041617B" w:rsidRDefault="0041617B" w:rsidP="0041617B">
      <w:pPr>
        <w:pStyle w:val="Default"/>
        <w:widowControl w:val="0"/>
        <w:rPr>
          <w:ins w:id="16" w:author="Nora Lueckerath" w:date="2025-04-30T15:22:00Z" w16du:dateUtc="2025-04-30T13:22:00Z"/>
          <w:rFonts w:asciiTheme="majorBidi" w:hAnsiTheme="majorBidi"/>
          <w:sz w:val="22"/>
          <w:szCs w:val="22"/>
        </w:rPr>
      </w:pPr>
      <w:ins w:id="17" w:author="Nora Lueckerath" w:date="2025-04-30T15:22:00Z" w16du:dateUtc="2025-04-30T13:22:00Z">
        <w:r w:rsidRPr="0041617B">
          <w:rPr>
            <w:rFonts w:asciiTheme="majorBidi" w:hAnsiTheme="majorBidi"/>
            <w:sz w:val="22"/>
            <w:szCs w:val="22"/>
          </w:rPr>
          <w:t>HWI pharma services GmbH</w:t>
        </w:r>
      </w:ins>
    </w:p>
    <w:p w14:paraId="7BAD8B2A" w14:textId="77777777" w:rsidR="0041617B" w:rsidRPr="0041617B" w:rsidRDefault="0041617B" w:rsidP="0041617B">
      <w:pPr>
        <w:pStyle w:val="Default"/>
        <w:widowControl w:val="0"/>
        <w:rPr>
          <w:ins w:id="18" w:author="Nora Lueckerath" w:date="2025-04-30T15:22:00Z" w16du:dateUtc="2025-04-30T13:22:00Z"/>
          <w:rFonts w:asciiTheme="majorBidi" w:hAnsiTheme="majorBidi"/>
          <w:sz w:val="22"/>
          <w:szCs w:val="22"/>
        </w:rPr>
      </w:pPr>
      <w:ins w:id="19" w:author="Nora Lueckerath" w:date="2025-04-30T15:22:00Z" w16du:dateUtc="2025-04-30T13:22:00Z">
        <w:r w:rsidRPr="0041617B">
          <w:rPr>
            <w:rFonts w:asciiTheme="majorBidi" w:hAnsiTheme="majorBidi"/>
            <w:sz w:val="22"/>
            <w:szCs w:val="22"/>
          </w:rPr>
          <w:t>Straßburger Straße 77</w:t>
        </w:r>
      </w:ins>
    </w:p>
    <w:p w14:paraId="26D27413" w14:textId="4BC0C54A" w:rsidR="00C17B28" w:rsidRPr="00421672" w:rsidDel="0041617B" w:rsidRDefault="0041617B" w:rsidP="0041617B">
      <w:pPr>
        <w:pStyle w:val="Default"/>
        <w:widowControl w:val="0"/>
        <w:rPr>
          <w:del w:id="20" w:author="Nora Lueckerath" w:date="2025-04-30T15:22:00Z" w16du:dateUtc="2025-04-30T13:22:00Z"/>
          <w:rFonts w:asciiTheme="majorBidi" w:hAnsiTheme="majorBidi" w:cstheme="majorBidi"/>
          <w:sz w:val="22"/>
          <w:szCs w:val="22"/>
        </w:rPr>
      </w:pPr>
      <w:ins w:id="21" w:author="Nora Lueckerath" w:date="2025-04-30T15:22:00Z" w16du:dateUtc="2025-04-30T13:22:00Z">
        <w:r w:rsidRPr="0041617B">
          <w:rPr>
            <w:rFonts w:asciiTheme="majorBidi" w:hAnsiTheme="majorBidi"/>
            <w:sz w:val="22"/>
            <w:szCs w:val="22"/>
          </w:rPr>
          <w:t>77767 Appenweier</w:t>
        </w:r>
      </w:ins>
      <w:del w:id="22" w:author="Nora Lueckerath" w:date="2025-04-30T15:22:00Z" w16du:dateUtc="2025-04-30T13:22:00Z">
        <w:r w:rsidR="00FA0F19" w:rsidRPr="00421672" w:rsidDel="0041617B">
          <w:rPr>
            <w:rFonts w:asciiTheme="majorBidi" w:hAnsiTheme="majorBidi"/>
            <w:sz w:val="22"/>
            <w:szCs w:val="22"/>
          </w:rPr>
          <w:delText>MSK Pharmalogistic GmbH</w:delText>
        </w:r>
      </w:del>
    </w:p>
    <w:p w14:paraId="29FC3647" w14:textId="6954EA9A" w:rsidR="00C17B28" w:rsidRPr="00421672" w:rsidDel="0041617B" w:rsidRDefault="00FA0F19" w:rsidP="00717910">
      <w:pPr>
        <w:widowControl w:val="0"/>
        <w:spacing w:line="240" w:lineRule="auto"/>
        <w:rPr>
          <w:del w:id="23" w:author="Nora Lueckerath" w:date="2025-04-30T15:22:00Z" w16du:dateUtc="2025-04-30T13:22:00Z"/>
          <w:rFonts w:asciiTheme="majorBidi" w:hAnsiTheme="majorBidi" w:cstheme="majorBidi"/>
          <w:szCs w:val="22"/>
        </w:rPr>
      </w:pPr>
      <w:del w:id="24" w:author="Nora Lueckerath" w:date="2025-04-30T15:22:00Z" w16du:dateUtc="2025-04-30T13:22:00Z">
        <w:r w:rsidRPr="00421672" w:rsidDel="0041617B">
          <w:rPr>
            <w:rFonts w:asciiTheme="majorBidi" w:hAnsiTheme="majorBidi"/>
            <w:szCs w:val="22"/>
          </w:rPr>
          <w:delText>Donnersbergstraße 4</w:delText>
        </w:r>
      </w:del>
    </w:p>
    <w:p w14:paraId="5FECD7E4" w14:textId="79B8F94C" w:rsidR="00C17B28" w:rsidRPr="00421672" w:rsidRDefault="00FA0F19" w:rsidP="00717910">
      <w:pPr>
        <w:widowControl w:val="0"/>
        <w:spacing w:line="240" w:lineRule="auto"/>
        <w:rPr>
          <w:rFonts w:asciiTheme="majorBidi" w:hAnsiTheme="majorBidi" w:cstheme="majorBidi"/>
          <w:szCs w:val="22"/>
        </w:rPr>
      </w:pPr>
      <w:del w:id="25" w:author="Nora Lueckerath" w:date="2025-04-30T15:22:00Z" w16du:dateUtc="2025-04-30T13:22:00Z">
        <w:r w:rsidRPr="00421672" w:rsidDel="0041617B">
          <w:rPr>
            <w:rFonts w:asciiTheme="majorBidi" w:hAnsiTheme="majorBidi"/>
            <w:szCs w:val="22"/>
          </w:rPr>
          <w:delText>64646 Heppenheim</w:delText>
        </w:r>
      </w:del>
    </w:p>
    <w:p w14:paraId="0B94636C" w14:textId="4BBAFF9C" w:rsidR="00ED5840" w:rsidRPr="00380820" w:rsidRDefault="00FA0F19" w:rsidP="00717910">
      <w:pPr>
        <w:widowControl w:val="0"/>
        <w:spacing w:line="240" w:lineRule="auto"/>
        <w:rPr>
          <w:rFonts w:asciiTheme="majorBidi" w:hAnsiTheme="majorBidi" w:cstheme="majorBidi"/>
          <w:noProof/>
          <w:szCs w:val="22"/>
        </w:rPr>
      </w:pPr>
      <w:r w:rsidRPr="00421672">
        <w:rPr>
          <w:rFonts w:asciiTheme="majorBidi" w:hAnsiTheme="majorBidi"/>
          <w:szCs w:val="22"/>
        </w:rPr>
        <w:t>Nemecko</w:t>
      </w:r>
    </w:p>
    <w:p w14:paraId="56B6CE52" w14:textId="77777777" w:rsidR="00ED5840" w:rsidRPr="008D5CD5" w:rsidRDefault="00ED5840" w:rsidP="00717910">
      <w:pPr>
        <w:widowControl w:val="0"/>
        <w:spacing w:line="240" w:lineRule="auto"/>
        <w:rPr>
          <w:rFonts w:asciiTheme="majorBidi" w:hAnsiTheme="majorBidi" w:cstheme="majorBidi"/>
          <w:noProof/>
          <w:szCs w:val="22"/>
        </w:rPr>
      </w:pPr>
    </w:p>
    <w:p w14:paraId="3E160072" w14:textId="77777777" w:rsidR="00ED5840" w:rsidRPr="008D5CD5" w:rsidRDefault="00ED5840" w:rsidP="00717910">
      <w:pPr>
        <w:widowControl w:val="0"/>
        <w:spacing w:line="240" w:lineRule="auto"/>
        <w:rPr>
          <w:rFonts w:asciiTheme="majorBidi" w:hAnsiTheme="majorBidi" w:cstheme="majorBidi"/>
          <w:noProof/>
          <w:szCs w:val="22"/>
        </w:rPr>
      </w:pPr>
    </w:p>
    <w:p w14:paraId="0B7429EF" w14:textId="77777777" w:rsidR="00C17B28" w:rsidRPr="006E693B" w:rsidRDefault="00FA0F19" w:rsidP="006E693B">
      <w:pPr>
        <w:keepNext/>
        <w:widowControl w:val="0"/>
        <w:spacing w:line="240" w:lineRule="auto"/>
        <w:ind w:left="567" w:hanging="567"/>
        <w:outlineLvl w:val="0"/>
        <w:rPr>
          <w:rFonts w:asciiTheme="majorBidi" w:hAnsiTheme="majorBidi"/>
          <w:b/>
        </w:rPr>
      </w:pPr>
      <w:bookmarkStart w:id="26" w:name="OLE_LINK2"/>
      <w:r>
        <w:rPr>
          <w:rFonts w:asciiTheme="majorBidi" w:hAnsiTheme="majorBidi"/>
          <w:b/>
        </w:rPr>
        <w:t>B.</w:t>
      </w:r>
      <w:bookmarkEnd w:id="26"/>
      <w:r>
        <w:rPr>
          <w:rFonts w:asciiTheme="majorBidi" w:hAnsiTheme="majorBidi"/>
          <w:b/>
        </w:rPr>
        <w:tab/>
        <w:t>PODMIENKY ALEBO OBMEDZENIA TÝKAJÚCE SA VÝDAJA A POUŽITIA</w:t>
      </w:r>
    </w:p>
    <w:p w14:paraId="65880D55" w14:textId="1C2325F7" w:rsidR="00ED5840" w:rsidRPr="00717910" w:rsidRDefault="00ED5840" w:rsidP="00717910">
      <w:pPr>
        <w:keepNext/>
        <w:widowControl w:val="0"/>
        <w:spacing w:line="240" w:lineRule="auto"/>
        <w:rPr>
          <w:rFonts w:asciiTheme="majorBidi" w:hAnsiTheme="majorBidi" w:cstheme="majorBidi"/>
          <w:noProof/>
          <w:szCs w:val="22"/>
        </w:rPr>
      </w:pPr>
    </w:p>
    <w:p w14:paraId="2F746633" w14:textId="77777777" w:rsidR="00ED5840" w:rsidRPr="00717910" w:rsidRDefault="00FA0F19" w:rsidP="00717910">
      <w:pPr>
        <w:widowControl w:val="0"/>
        <w:numPr>
          <w:ilvl w:val="12"/>
          <w:numId w:val="0"/>
        </w:numPr>
        <w:spacing w:line="240" w:lineRule="auto"/>
        <w:rPr>
          <w:rFonts w:asciiTheme="majorBidi" w:hAnsiTheme="majorBidi" w:cstheme="majorBidi"/>
          <w:noProof/>
          <w:szCs w:val="22"/>
        </w:rPr>
      </w:pPr>
      <w:r>
        <w:rPr>
          <w:rFonts w:asciiTheme="majorBidi" w:hAnsiTheme="majorBidi"/>
        </w:rPr>
        <w:t>Výdaj lieku je viazaný na lekársky predpis.</w:t>
      </w:r>
    </w:p>
    <w:p w14:paraId="1F8170B8" w14:textId="77777777" w:rsidR="00ED5840" w:rsidRPr="00717910" w:rsidRDefault="00ED5840" w:rsidP="00717910">
      <w:pPr>
        <w:widowControl w:val="0"/>
        <w:numPr>
          <w:ilvl w:val="12"/>
          <w:numId w:val="0"/>
        </w:numPr>
        <w:spacing w:line="240" w:lineRule="auto"/>
        <w:rPr>
          <w:rFonts w:asciiTheme="majorBidi" w:hAnsiTheme="majorBidi" w:cstheme="majorBidi"/>
          <w:noProof/>
          <w:szCs w:val="22"/>
        </w:rPr>
      </w:pPr>
    </w:p>
    <w:p w14:paraId="53D08706" w14:textId="77777777" w:rsidR="00ED5840" w:rsidRPr="00717910" w:rsidRDefault="00ED5840" w:rsidP="00717910">
      <w:pPr>
        <w:widowControl w:val="0"/>
        <w:numPr>
          <w:ilvl w:val="12"/>
          <w:numId w:val="0"/>
        </w:numPr>
        <w:spacing w:line="240" w:lineRule="auto"/>
        <w:rPr>
          <w:rFonts w:asciiTheme="majorBidi" w:hAnsiTheme="majorBidi" w:cstheme="majorBidi"/>
          <w:noProof/>
          <w:szCs w:val="22"/>
        </w:rPr>
      </w:pPr>
    </w:p>
    <w:p w14:paraId="01D8CE9F" w14:textId="3D7A19CD" w:rsidR="00ED5840" w:rsidRPr="006E693B" w:rsidRDefault="00FA0F19" w:rsidP="006E693B">
      <w:pPr>
        <w:keepNext/>
        <w:widowControl w:val="0"/>
        <w:spacing w:line="240" w:lineRule="auto"/>
        <w:ind w:left="567" w:hanging="567"/>
        <w:outlineLvl w:val="0"/>
        <w:rPr>
          <w:rFonts w:asciiTheme="majorBidi" w:hAnsiTheme="majorBidi"/>
          <w:b/>
        </w:rPr>
      </w:pPr>
      <w:r>
        <w:rPr>
          <w:rFonts w:asciiTheme="majorBidi" w:hAnsiTheme="majorBidi"/>
          <w:b/>
        </w:rPr>
        <w:t>C.</w:t>
      </w:r>
      <w:r>
        <w:rPr>
          <w:rFonts w:asciiTheme="majorBidi" w:hAnsiTheme="majorBidi"/>
          <w:b/>
        </w:rPr>
        <w:tab/>
        <w:t>ĎALŠIE PODMIENKY A POŽIADAVKY REGISTRÁCIE</w:t>
      </w:r>
    </w:p>
    <w:p w14:paraId="757B4A47" w14:textId="77777777" w:rsidR="00ED5840" w:rsidRPr="00717910" w:rsidRDefault="00ED5840" w:rsidP="00717910">
      <w:pPr>
        <w:keepNext/>
        <w:widowControl w:val="0"/>
        <w:spacing w:line="240" w:lineRule="auto"/>
        <w:rPr>
          <w:rFonts w:asciiTheme="majorBidi" w:hAnsiTheme="majorBidi" w:cstheme="majorBidi"/>
          <w:iCs/>
          <w:noProof/>
          <w:szCs w:val="22"/>
          <w:u w:val="single"/>
        </w:rPr>
      </w:pPr>
    </w:p>
    <w:p w14:paraId="15DD7F8F" w14:textId="77777777" w:rsidR="00ED5840" w:rsidRPr="00717910" w:rsidRDefault="00FA0F19" w:rsidP="00717910">
      <w:pPr>
        <w:keepNext/>
        <w:widowControl w:val="0"/>
        <w:numPr>
          <w:ilvl w:val="0"/>
          <w:numId w:val="21"/>
        </w:numPr>
        <w:spacing w:line="240" w:lineRule="auto"/>
        <w:ind w:left="567" w:hanging="567"/>
        <w:rPr>
          <w:rFonts w:asciiTheme="majorBidi" w:hAnsiTheme="majorBidi" w:cstheme="majorBidi"/>
          <w:b/>
          <w:szCs w:val="22"/>
        </w:rPr>
      </w:pPr>
      <w:r>
        <w:rPr>
          <w:rFonts w:asciiTheme="majorBidi" w:hAnsiTheme="majorBidi"/>
          <w:b/>
        </w:rPr>
        <w:t>Periodicky aktualizované správy o bezpečnosti (Periodic safety update reports, PSUR)</w:t>
      </w:r>
    </w:p>
    <w:p w14:paraId="6D733B6E" w14:textId="77777777" w:rsidR="00ED5840" w:rsidRPr="00717910" w:rsidRDefault="00ED5840" w:rsidP="00717910">
      <w:pPr>
        <w:keepNext/>
        <w:widowControl w:val="0"/>
        <w:tabs>
          <w:tab w:val="left" w:pos="0"/>
        </w:tabs>
        <w:spacing w:line="240" w:lineRule="auto"/>
        <w:rPr>
          <w:rFonts w:asciiTheme="majorBidi" w:hAnsiTheme="majorBidi" w:cstheme="majorBidi"/>
        </w:rPr>
      </w:pPr>
    </w:p>
    <w:p w14:paraId="78BBEAC9" w14:textId="1CC41FDB" w:rsidR="00ED5840" w:rsidRPr="00717910" w:rsidRDefault="00FA0F19" w:rsidP="00717910">
      <w:pPr>
        <w:widowControl w:val="0"/>
        <w:tabs>
          <w:tab w:val="left" w:pos="0"/>
        </w:tabs>
        <w:spacing w:line="240" w:lineRule="auto"/>
        <w:rPr>
          <w:rFonts w:asciiTheme="majorBidi" w:hAnsiTheme="majorBidi" w:cstheme="majorBidi"/>
          <w:iCs/>
          <w:szCs w:val="22"/>
        </w:rPr>
      </w:pPr>
      <w:r>
        <w:rPr>
          <w:rFonts w:asciiTheme="majorBidi" w:hAnsiTheme="majorBidi"/>
        </w:rPr>
        <w:t>Požiadavky na predloženie PSUR tohto lieku sú stanovené v zozname referenčných dátumov Únie (zoznam EURD) v súlade s článkom 107c ods. 7 smernice 2001/83/ES a všetkých následných aktualizácií uverejnených na európskom internetovom portáli pre lieky.</w:t>
      </w:r>
    </w:p>
    <w:p w14:paraId="5C2B1CBA" w14:textId="77777777" w:rsidR="00ED5840" w:rsidRPr="00717910" w:rsidRDefault="00ED5840" w:rsidP="00717910">
      <w:pPr>
        <w:widowControl w:val="0"/>
        <w:tabs>
          <w:tab w:val="left" w:pos="0"/>
        </w:tabs>
        <w:spacing w:line="240" w:lineRule="auto"/>
        <w:rPr>
          <w:rFonts w:asciiTheme="majorBidi" w:hAnsiTheme="majorBidi" w:cstheme="majorBidi"/>
          <w:iCs/>
          <w:szCs w:val="22"/>
        </w:rPr>
      </w:pPr>
    </w:p>
    <w:p w14:paraId="7CF9E136" w14:textId="77777777" w:rsidR="00ED5840" w:rsidRPr="00717910" w:rsidRDefault="00FA0F19" w:rsidP="00717910">
      <w:pPr>
        <w:widowControl w:val="0"/>
        <w:spacing w:line="240" w:lineRule="auto"/>
        <w:rPr>
          <w:rFonts w:asciiTheme="majorBidi" w:hAnsiTheme="majorBidi" w:cstheme="majorBidi"/>
          <w:iCs/>
          <w:szCs w:val="22"/>
        </w:rPr>
      </w:pPr>
      <w:r>
        <w:rPr>
          <w:rFonts w:asciiTheme="majorBidi" w:hAnsiTheme="majorBidi"/>
        </w:rPr>
        <w:t>Držiteľ rozhodnutia o registrácii predloží prvú PSUR tohto lieku do 6 mesiacov od registrácie.</w:t>
      </w:r>
    </w:p>
    <w:p w14:paraId="1941C610" w14:textId="77777777" w:rsidR="00ED5840" w:rsidRPr="00717910" w:rsidRDefault="00ED5840" w:rsidP="00717910">
      <w:pPr>
        <w:widowControl w:val="0"/>
        <w:spacing w:line="240" w:lineRule="auto"/>
        <w:rPr>
          <w:rFonts w:asciiTheme="majorBidi" w:hAnsiTheme="majorBidi" w:cstheme="majorBidi"/>
          <w:iCs/>
          <w:noProof/>
          <w:szCs w:val="22"/>
          <w:u w:val="single"/>
        </w:rPr>
      </w:pPr>
    </w:p>
    <w:p w14:paraId="0B580797" w14:textId="77777777" w:rsidR="00ED5840" w:rsidRPr="00717910" w:rsidRDefault="00ED5840" w:rsidP="00717910">
      <w:pPr>
        <w:widowControl w:val="0"/>
        <w:spacing w:line="240" w:lineRule="auto"/>
        <w:rPr>
          <w:rFonts w:asciiTheme="majorBidi" w:hAnsiTheme="majorBidi" w:cstheme="majorBidi"/>
          <w:u w:val="single"/>
        </w:rPr>
      </w:pPr>
    </w:p>
    <w:p w14:paraId="67E9E572" w14:textId="77777777" w:rsidR="00C17B28" w:rsidRPr="006E693B" w:rsidRDefault="00FA0F19" w:rsidP="006E693B">
      <w:pPr>
        <w:keepNext/>
        <w:widowControl w:val="0"/>
        <w:spacing w:line="240" w:lineRule="auto"/>
        <w:ind w:left="567" w:hanging="567"/>
        <w:outlineLvl w:val="0"/>
        <w:rPr>
          <w:rFonts w:asciiTheme="majorBidi" w:hAnsiTheme="majorBidi"/>
          <w:b/>
        </w:rPr>
      </w:pPr>
      <w:r>
        <w:rPr>
          <w:rFonts w:asciiTheme="majorBidi" w:hAnsiTheme="majorBidi"/>
          <w:b/>
        </w:rPr>
        <w:t>D.</w:t>
      </w:r>
      <w:r>
        <w:rPr>
          <w:rFonts w:asciiTheme="majorBidi" w:hAnsiTheme="majorBidi"/>
          <w:b/>
        </w:rPr>
        <w:tab/>
        <w:t>PODMIENKY ALEBO OBMEDZENIA TÝKAJÚCE SA BEZPEČNÉHO A ÚČINNÉHO POUŽÍVANIA LIEKU</w:t>
      </w:r>
    </w:p>
    <w:p w14:paraId="56A38F89" w14:textId="3A65A14D" w:rsidR="00ED5840" w:rsidRPr="00717910" w:rsidRDefault="00ED5840" w:rsidP="00717910">
      <w:pPr>
        <w:keepNext/>
        <w:widowControl w:val="0"/>
        <w:spacing w:line="240" w:lineRule="auto"/>
        <w:rPr>
          <w:rFonts w:asciiTheme="majorBidi" w:hAnsiTheme="majorBidi" w:cstheme="majorBidi"/>
          <w:u w:val="single"/>
        </w:rPr>
      </w:pPr>
    </w:p>
    <w:p w14:paraId="5BC670DB" w14:textId="77777777" w:rsidR="00ED5840" w:rsidRPr="00717910" w:rsidRDefault="00FA0F19" w:rsidP="00717910">
      <w:pPr>
        <w:keepNext/>
        <w:widowControl w:val="0"/>
        <w:numPr>
          <w:ilvl w:val="0"/>
          <w:numId w:val="21"/>
        </w:numPr>
        <w:spacing w:line="240" w:lineRule="auto"/>
        <w:ind w:left="567" w:hanging="567"/>
        <w:rPr>
          <w:rFonts w:asciiTheme="majorBidi" w:hAnsiTheme="majorBidi" w:cstheme="majorBidi"/>
          <w:b/>
        </w:rPr>
      </w:pPr>
      <w:r>
        <w:rPr>
          <w:rFonts w:asciiTheme="majorBidi" w:hAnsiTheme="majorBidi"/>
          <w:b/>
        </w:rPr>
        <w:t>Plán riadenia rizík (RMP)</w:t>
      </w:r>
    </w:p>
    <w:p w14:paraId="66E46596" w14:textId="77777777" w:rsidR="00ED5840" w:rsidRPr="00717910" w:rsidRDefault="00ED5840" w:rsidP="00717910">
      <w:pPr>
        <w:keepNext/>
        <w:widowControl w:val="0"/>
        <w:spacing w:line="240" w:lineRule="auto"/>
        <w:rPr>
          <w:rFonts w:asciiTheme="majorBidi" w:hAnsiTheme="majorBidi" w:cstheme="majorBidi"/>
          <w:bCs/>
        </w:rPr>
      </w:pPr>
    </w:p>
    <w:p w14:paraId="631A1823" w14:textId="3DD5F736" w:rsidR="00ED5840" w:rsidRPr="00717910" w:rsidRDefault="00FA0F19" w:rsidP="00717910">
      <w:pPr>
        <w:widowControl w:val="0"/>
        <w:tabs>
          <w:tab w:val="left" w:pos="0"/>
        </w:tabs>
        <w:spacing w:line="240" w:lineRule="auto"/>
        <w:rPr>
          <w:rFonts w:asciiTheme="majorBidi" w:hAnsiTheme="majorBidi" w:cstheme="majorBidi"/>
          <w:noProof/>
          <w:szCs w:val="22"/>
        </w:rPr>
      </w:pPr>
      <w:r>
        <w:rPr>
          <w:rFonts w:asciiTheme="majorBidi" w:hAnsiTheme="majorBidi"/>
        </w:rPr>
        <w:t>Držiteľ rozhodnutia o registrácii vykoná požadované činnosti a zásahy v rámci dohľadu nad liekmi, ktoré sú podrobne opísané v odsúhlasenom RMP predloženom v module 1.8.2 registračnej dokumentácie a vo všetkých ďalších odsúhlasených aktualizáciách RMP.</w:t>
      </w:r>
    </w:p>
    <w:p w14:paraId="7B1CDF16" w14:textId="77777777" w:rsidR="00ED5840" w:rsidRPr="00717910" w:rsidRDefault="00ED5840" w:rsidP="00717910">
      <w:pPr>
        <w:widowControl w:val="0"/>
        <w:spacing w:line="240" w:lineRule="auto"/>
        <w:rPr>
          <w:rFonts w:asciiTheme="majorBidi" w:hAnsiTheme="majorBidi" w:cstheme="majorBidi"/>
          <w:iCs/>
          <w:noProof/>
          <w:szCs w:val="22"/>
        </w:rPr>
      </w:pPr>
    </w:p>
    <w:p w14:paraId="1DA7502C" w14:textId="77777777" w:rsidR="00ED5840" w:rsidRPr="00717910" w:rsidRDefault="00FA0F19" w:rsidP="00717910">
      <w:pPr>
        <w:keepNext/>
        <w:widowControl w:val="0"/>
        <w:spacing w:line="240" w:lineRule="auto"/>
        <w:rPr>
          <w:rFonts w:asciiTheme="majorBidi" w:hAnsiTheme="majorBidi" w:cstheme="majorBidi"/>
          <w:iCs/>
          <w:noProof/>
          <w:szCs w:val="22"/>
        </w:rPr>
      </w:pPr>
      <w:r>
        <w:rPr>
          <w:rFonts w:asciiTheme="majorBidi" w:hAnsiTheme="majorBidi"/>
        </w:rPr>
        <w:t>Aktualizovaný RMP je potrebné predložiť:</w:t>
      </w:r>
    </w:p>
    <w:p w14:paraId="36BB6128" w14:textId="77777777" w:rsidR="00ED5840" w:rsidRPr="00717910" w:rsidRDefault="00FA0F19" w:rsidP="00717910">
      <w:pPr>
        <w:widowControl w:val="0"/>
        <w:numPr>
          <w:ilvl w:val="0"/>
          <w:numId w:val="14"/>
        </w:numPr>
        <w:spacing w:line="240" w:lineRule="auto"/>
        <w:ind w:left="567" w:hanging="567"/>
        <w:rPr>
          <w:rFonts w:asciiTheme="majorBidi" w:hAnsiTheme="majorBidi" w:cstheme="majorBidi"/>
          <w:iCs/>
          <w:noProof/>
          <w:szCs w:val="22"/>
        </w:rPr>
      </w:pPr>
      <w:r>
        <w:rPr>
          <w:rFonts w:asciiTheme="majorBidi" w:hAnsiTheme="majorBidi"/>
        </w:rPr>
        <w:t>na žiadosť Európskej agentúry pre lieky,</w:t>
      </w:r>
    </w:p>
    <w:p w14:paraId="4D8B05B6" w14:textId="77777777" w:rsidR="00ED5840" w:rsidRPr="00717910" w:rsidRDefault="00FA0F19" w:rsidP="00717910">
      <w:pPr>
        <w:widowControl w:val="0"/>
        <w:numPr>
          <w:ilvl w:val="0"/>
          <w:numId w:val="14"/>
        </w:numPr>
        <w:tabs>
          <w:tab w:val="clear" w:pos="567"/>
          <w:tab w:val="clear" w:pos="720"/>
        </w:tabs>
        <w:spacing w:line="240" w:lineRule="auto"/>
        <w:ind w:left="567" w:hanging="567"/>
        <w:rPr>
          <w:rFonts w:asciiTheme="majorBidi" w:hAnsiTheme="majorBidi" w:cstheme="majorBidi"/>
          <w:iCs/>
          <w:noProof/>
          <w:szCs w:val="22"/>
        </w:rPr>
      </w:pPr>
      <w:r>
        <w:rPr>
          <w:rFonts w:asciiTheme="majorBidi" w:hAnsiTheme="majorBidi"/>
        </w:rPr>
        <w:t>vždy v prípade zmeny systému riadenia rizík, predovšetkým v dôsledku získania nových informácií, ktoré môžu viesť k výraznej zmene pomeru prínosu a rizika, alebo v dôsledku dosiahnutia dôležitého medzníka (v rámci dohľadu nad liekmi alebo minimalizácie rizika).</w:t>
      </w:r>
    </w:p>
    <w:p w14:paraId="6966EA36" w14:textId="41A8029D" w:rsidR="00ED5840" w:rsidRPr="00717910" w:rsidRDefault="00ED5840" w:rsidP="00717910">
      <w:pPr>
        <w:widowControl w:val="0"/>
        <w:spacing w:line="240" w:lineRule="auto"/>
        <w:rPr>
          <w:rFonts w:asciiTheme="majorBidi" w:hAnsiTheme="majorBidi" w:cstheme="majorBidi"/>
          <w:iCs/>
          <w:szCs w:val="22"/>
        </w:rPr>
      </w:pPr>
    </w:p>
    <w:p w14:paraId="65792477" w14:textId="77777777" w:rsidR="00097BF0" w:rsidRPr="00717910" w:rsidRDefault="00097BF0" w:rsidP="00717910">
      <w:pPr>
        <w:widowControl w:val="0"/>
        <w:spacing w:line="240" w:lineRule="auto"/>
        <w:rPr>
          <w:rFonts w:asciiTheme="majorBidi" w:hAnsiTheme="majorBidi" w:cstheme="majorBidi"/>
          <w:iCs/>
          <w:szCs w:val="22"/>
        </w:rPr>
      </w:pPr>
    </w:p>
    <w:p w14:paraId="74927BEB" w14:textId="77777777" w:rsidR="00ED5840" w:rsidRPr="00717910" w:rsidRDefault="00FA0F19" w:rsidP="00717910">
      <w:pPr>
        <w:widowControl w:val="0"/>
        <w:spacing w:line="240" w:lineRule="auto"/>
        <w:rPr>
          <w:rFonts w:asciiTheme="majorBidi" w:hAnsiTheme="majorBidi" w:cstheme="majorBidi"/>
          <w:noProof/>
          <w:szCs w:val="22"/>
        </w:rPr>
      </w:pPr>
      <w:r>
        <w:br w:type="page"/>
      </w:r>
    </w:p>
    <w:p w14:paraId="32A8DB2F" w14:textId="77777777" w:rsidR="00ED5840" w:rsidRPr="00717910" w:rsidRDefault="00ED5840" w:rsidP="00717910">
      <w:pPr>
        <w:widowControl w:val="0"/>
        <w:spacing w:line="240" w:lineRule="auto"/>
        <w:rPr>
          <w:rFonts w:asciiTheme="majorBidi" w:hAnsiTheme="majorBidi" w:cstheme="majorBidi"/>
          <w:noProof/>
          <w:szCs w:val="22"/>
        </w:rPr>
      </w:pPr>
    </w:p>
    <w:p w14:paraId="12ED7ACF" w14:textId="77777777" w:rsidR="00ED5840" w:rsidRPr="00717910" w:rsidRDefault="00ED5840" w:rsidP="00717910">
      <w:pPr>
        <w:widowControl w:val="0"/>
        <w:spacing w:line="240" w:lineRule="auto"/>
        <w:rPr>
          <w:rFonts w:asciiTheme="majorBidi" w:hAnsiTheme="majorBidi" w:cstheme="majorBidi"/>
          <w:noProof/>
          <w:szCs w:val="22"/>
        </w:rPr>
      </w:pPr>
    </w:p>
    <w:p w14:paraId="3B8D1DC8" w14:textId="77777777" w:rsidR="00ED5840" w:rsidRPr="00717910" w:rsidRDefault="00ED5840" w:rsidP="00717910">
      <w:pPr>
        <w:widowControl w:val="0"/>
        <w:spacing w:line="240" w:lineRule="auto"/>
        <w:rPr>
          <w:rFonts w:asciiTheme="majorBidi" w:hAnsiTheme="majorBidi" w:cstheme="majorBidi"/>
          <w:noProof/>
          <w:szCs w:val="22"/>
        </w:rPr>
      </w:pPr>
    </w:p>
    <w:p w14:paraId="2FBC5F8B" w14:textId="77777777" w:rsidR="00ED5840" w:rsidRPr="00717910" w:rsidRDefault="00ED5840" w:rsidP="00717910">
      <w:pPr>
        <w:widowControl w:val="0"/>
        <w:spacing w:line="240" w:lineRule="auto"/>
        <w:rPr>
          <w:rFonts w:asciiTheme="majorBidi" w:hAnsiTheme="majorBidi" w:cstheme="majorBidi"/>
          <w:noProof/>
          <w:szCs w:val="22"/>
        </w:rPr>
      </w:pPr>
    </w:p>
    <w:p w14:paraId="68AA21D3" w14:textId="77777777" w:rsidR="00ED5840" w:rsidRPr="00717910" w:rsidRDefault="00ED5840" w:rsidP="00717910">
      <w:pPr>
        <w:widowControl w:val="0"/>
        <w:spacing w:line="240" w:lineRule="auto"/>
        <w:rPr>
          <w:rFonts w:asciiTheme="majorBidi" w:hAnsiTheme="majorBidi" w:cstheme="majorBidi"/>
        </w:rPr>
      </w:pPr>
    </w:p>
    <w:p w14:paraId="61E07CAF" w14:textId="77777777" w:rsidR="00ED5840" w:rsidRPr="00717910" w:rsidRDefault="00ED5840" w:rsidP="00717910">
      <w:pPr>
        <w:widowControl w:val="0"/>
        <w:spacing w:line="240" w:lineRule="auto"/>
        <w:rPr>
          <w:rFonts w:asciiTheme="majorBidi" w:hAnsiTheme="majorBidi" w:cstheme="majorBidi"/>
        </w:rPr>
      </w:pPr>
    </w:p>
    <w:p w14:paraId="7C1C2807" w14:textId="77777777" w:rsidR="00ED5840" w:rsidRPr="00717910" w:rsidRDefault="00ED5840" w:rsidP="00717910">
      <w:pPr>
        <w:widowControl w:val="0"/>
        <w:spacing w:line="240" w:lineRule="auto"/>
        <w:rPr>
          <w:rFonts w:asciiTheme="majorBidi" w:hAnsiTheme="majorBidi" w:cstheme="majorBidi"/>
        </w:rPr>
      </w:pPr>
    </w:p>
    <w:p w14:paraId="5F38884E" w14:textId="77777777" w:rsidR="00ED5840" w:rsidRPr="00717910" w:rsidRDefault="00ED5840" w:rsidP="00717910">
      <w:pPr>
        <w:widowControl w:val="0"/>
        <w:spacing w:line="240" w:lineRule="auto"/>
        <w:rPr>
          <w:rFonts w:asciiTheme="majorBidi" w:hAnsiTheme="majorBidi" w:cstheme="majorBidi"/>
        </w:rPr>
      </w:pPr>
    </w:p>
    <w:p w14:paraId="16D20A9B" w14:textId="77777777" w:rsidR="00ED5840" w:rsidRPr="00717910" w:rsidRDefault="00ED5840" w:rsidP="00717910">
      <w:pPr>
        <w:widowControl w:val="0"/>
        <w:spacing w:line="240" w:lineRule="auto"/>
        <w:rPr>
          <w:rFonts w:asciiTheme="majorBidi" w:hAnsiTheme="majorBidi" w:cstheme="majorBidi"/>
        </w:rPr>
      </w:pPr>
    </w:p>
    <w:p w14:paraId="12ED8FDD" w14:textId="77777777" w:rsidR="00ED5840" w:rsidRPr="00717910" w:rsidRDefault="00ED5840" w:rsidP="00717910">
      <w:pPr>
        <w:widowControl w:val="0"/>
        <w:spacing w:line="240" w:lineRule="auto"/>
        <w:rPr>
          <w:rFonts w:asciiTheme="majorBidi" w:hAnsiTheme="majorBidi" w:cstheme="majorBidi"/>
          <w:noProof/>
          <w:szCs w:val="22"/>
        </w:rPr>
      </w:pPr>
    </w:p>
    <w:p w14:paraId="3EB4C390" w14:textId="77777777" w:rsidR="00ED5840" w:rsidRPr="00717910" w:rsidRDefault="00ED5840" w:rsidP="00717910">
      <w:pPr>
        <w:widowControl w:val="0"/>
        <w:spacing w:line="240" w:lineRule="auto"/>
        <w:rPr>
          <w:rFonts w:asciiTheme="majorBidi" w:hAnsiTheme="majorBidi" w:cstheme="majorBidi"/>
          <w:noProof/>
          <w:szCs w:val="22"/>
        </w:rPr>
      </w:pPr>
    </w:p>
    <w:p w14:paraId="37BF4095" w14:textId="77777777" w:rsidR="00ED5840" w:rsidRPr="00717910" w:rsidRDefault="00ED5840" w:rsidP="00717910">
      <w:pPr>
        <w:widowControl w:val="0"/>
        <w:spacing w:line="240" w:lineRule="auto"/>
        <w:rPr>
          <w:rFonts w:asciiTheme="majorBidi" w:hAnsiTheme="majorBidi" w:cstheme="majorBidi"/>
          <w:noProof/>
          <w:szCs w:val="22"/>
        </w:rPr>
      </w:pPr>
    </w:p>
    <w:p w14:paraId="3F1D62BB" w14:textId="77777777" w:rsidR="00ED5840" w:rsidRPr="00717910" w:rsidRDefault="00ED5840" w:rsidP="00717910">
      <w:pPr>
        <w:widowControl w:val="0"/>
        <w:spacing w:line="240" w:lineRule="auto"/>
        <w:rPr>
          <w:rFonts w:asciiTheme="majorBidi" w:hAnsiTheme="majorBidi" w:cstheme="majorBidi"/>
          <w:noProof/>
          <w:szCs w:val="22"/>
        </w:rPr>
      </w:pPr>
    </w:p>
    <w:p w14:paraId="6561682A" w14:textId="77777777" w:rsidR="00ED5840" w:rsidRPr="00717910" w:rsidRDefault="00ED5840" w:rsidP="00717910">
      <w:pPr>
        <w:widowControl w:val="0"/>
        <w:spacing w:line="240" w:lineRule="auto"/>
        <w:rPr>
          <w:rFonts w:asciiTheme="majorBidi" w:hAnsiTheme="majorBidi" w:cstheme="majorBidi"/>
          <w:noProof/>
          <w:szCs w:val="22"/>
        </w:rPr>
      </w:pPr>
    </w:p>
    <w:p w14:paraId="64E5F0FE" w14:textId="77777777" w:rsidR="00ED5840" w:rsidRPr="00717910" w:rsidRDefault="00ED5840" w:rsidP="00717910">
      <w:pPr>
        <w:widowControl w:val="0"/>
        <w:spacing w:line="240" w:lineRule="auto"/>
        <w:rPr>
          <w:rFonts w:asciiTheme="majorBidi" w:hAnsiTheme="majorBidi" w:cstheme="majorBidi"/>
          <w:noProof/>
          <w:szCs w:val="22"/>
        </w:rPr>
      </w:pPr>
    </w:p>
    <w:p w14:paraId="645B2307" w14:textId="77777777" w:rsidR="00ED5840" w:rsidRPr="00717910" w:rsidRDefault="00ED5840" w:rsidP="00717910">
      <w:pPr>
        <w:widowControl w:val="0"/>
        <w:spacing w:line="240" w:lineRule="auto"/>
        <w:rPr>
          <w:rFonts w:asciiTheme="majorBidi" w:hAnsiTheme="majorBidi" w:cstheme="majorBidi"/>
          <w:noProof/>
          <w:szCs w:val="22"/>
        </w:rPr>
      </w:pPr>
    </w:p>
    <w:p w14:paraId="175BACD2"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3301AFA2"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62BBAE4B"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551A6848"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711F87B7"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61A67775"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4A41A6A2" w14:textId="582AD515" w:rsidR="00ED5840" w:rsidRPr="00717910" w:rsidRDefault="00FA0F19" w:rsidP="00717910">
      <w:pPr>
        <w:widowControl w:val="0"/>
        <w:spacing w:line="240" w:lineRule="auto"/>
        <w:jc w:val="center"/>
        <w:outlineLvl w:val="0"/>
        <w:rPr>
          <w:rFonts w:asciiTheme="majorBidi" w:hAnsiTheme="majorBidi" w:cstheme="majorBidi"/>
          <w:b/>
          <w:noProof/>
          <w:szCs w:val="22"/>
        </w:rPr>
      </w:pPr>
      <w:r>
        <w:rPr>
          <w:rFonts w:asciiTheme="majorBidi" w:hAnsiTheme="majorBidi"/>
          <w:b/>
        </w:rPr>
        <w:t>PRÍLOHA III</w:t>
      </w:r>
    </w:p>
    <w:p w14:paraId="53A27A9A" w14:textId="77777777" w:rsidR="00ED5840" w:rsidRPr="00717910" w:rsidRDefault="00ED5840" w:rsidP="00717910">
      <w:pPr>
        <w:widowControl w:val="0"/>
        <w:spacing w:line="240" w:lineRule="auto"/>
        <w:jc w:val="center"/>
        <w:rPr>
          <w:rFonts w:asciiTheme="majorBidi" w:hAnsiTheme="majorBidi" w:cstheme="majorBidi"/>
          <w:b/>
          <w:noProof/>
          <w:szCs w:val="22"/>
        </w:rPr>
      </w:pPr>
    </w:p>
    <w:p w14:paraId="1B46596A" w14:textId="77777777" w:rsidR="00ED5840" w:rsidRPr="00717910" w:rsidRDefault="00FA0F19" w:rsidP="00717910">
      <w:pPr>
        <w:widowControl w:val="0"/>
        <w:spacing w:line="240" w:lineRule="auto"/>
        <w:jc w:val="center"/>
        <w:outlineLvl w:val="0"/>
        <w:rPr>
          <w:rFonts w:asciiTheme="majorBidi" w:hAnsiTheme="majorBidi" w:cstheme="majorBidi"/>
          <w:b/>
          <w:noProof/>
          <w:szCs w:val="22"/>
        </w:rPr>
      </w:pPr>
      <w:r>
        <w:rPr>
          <w:rFonts w:asciiTheme="majorBidi" w:hAnsiTheme="majorBidi"/>
          <w:b/>
        </w:rPr>
        <w:t>OZNAČENIE OBALU A PÍSOMNÁ INFORMÁCIA PRE POUŽÍVATEĽA</w:t>
      </w:r>
    </w:p>
    <w:p w14:paraId="74E0E776" w14:textId="77777777" w:rsidR="00ED5840" w:rsidRPr="00717910" w:rsidRDefault="00FA0F19" w:rsidP="00717910">
      <w:pPr>
        <w:widowControl w:val="0"/>
        <w:spacing w:line="240" w:lineRule="auto"/>
        <w:rPr>
          <w:rFonts w:asciiTheme="majorBidi" w:hAnsiTheme="majorBidi" w:cstheme="majorBidi"/>
          <w:b/>
          <w:noProof/>
          <w:szCs w:val="22"/>
        </w:rPr>
      </w:pPr>
      <w:r>
        <w:br w:type="page"/>
      </w:r>
    </w:p>
    <w:p w14:paraId="5346CA28"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5DC6319A"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1769CF51"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51431F41"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1712EFBC"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4C83C115"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75932EE6"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2A7B1974"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4F8C4032"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52879BD3"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3771C971"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2349BB16"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5E9AF5F6"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79DAB654"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5691BE28"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3038F84C"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149A4771"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7DB366A1"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6675319C"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38FD2914"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631DC452"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080178C0"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3B821400" w14:textId="77777777" w:rsidR="00ED5840" w:rsidRPr="00717910" w:rsidRDefault="00FA0F19" w:rsidP="00717910">
      <w:pPr>
        <w:widowControl w:val="0"/>
        <w:spacing w:line="240" w:lineRule="auto"/>
        <w:jc w:val="center"/>
        <w:outlineLvl w:val="0"/>
        <w:rPr>
          <w:rFonts w:asciiTheme="majorBidi" w:hAnsiTheme="majorBidi" w:cstheme="majorBidi"/>
          <w:noProof/>
          <w:szCs w:val="22"/>
        </w:rPr>
      </w:pPr>
      <w:r>
        <w:rPr>
          <w:rFonts w:asciiTheme="majorBidi" w:hAnsiTheme="majorBidi"/>
          <w:b/>
        </w:rPr>
        <w:t>A. OZNAČENIE OBALU</w:t>
      </w:r>
    </w:p>
    <w:p w14:paraId="08460AF6" w14:textId="77777777" w:rsidR="00ED5840" w:rsidRPr="00717910" w:rsidRDefault="00FA0F19" w:rsidP="00717910">
      <w:pPr>
        <w:widowControl w:val="0"/>
        <w:shd w:val="clear" w:color="auto" w:fill="FFFFFF"/>
        <w:spacing w:line="240" w:lineRule="auto"/>
        <w:rPr>
          <w:rFonts w:asciiTheme="majorBidi" w:hAnsiTheme="majorBidi" w:cstheme="majorBidi"/>
          <w:noProof/>
          <w:szCs w:val="22"/>
        </w:rPr>
      </w:pPr>
      <w:r>
        <w:br w:type="page"/>
      </w:r>
    </w:p>
    <w:p w14:paraId="021F335F" w14:textId="77777777" w:rsidR="00ED5840" w:rsidRPr="00717910" w:rsidRDefault="00FA0F19" w:rsidP="00717910">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
          <w:noProof/>
          <w:szCs w:val="22"/>
        </w:rPr>
      </w:pPr>
      <w:r>
        <w:rPr>
          <w:rFonts w:asciiTheme="majorBidi" w:hAnsiTheme="majorBidi"/>
          <w:b/>
        </w:rPr>
        <w:lastRenderedPageBreak/>
        <w:t>ÚDAJE, KTORÉ MAJÚ BYŤ UVEDENÉ NA VONKAJŠOM OBALE</w:t>
      </w:r>
    </w:p>
    <w:p w14:paraId="0202793D" w14:textId="77777777" w:rsidR="00ED5840" w:rsidRPr="00717910" w:rsidRDefault="00ED5840" w:rsidP="00717910">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Cs/>
          <w:noProof/>
          <w:szCs w:val="22"/>
        </w:rPr>
      </w:pPr>
    </w:p>
    <w:p w14:paraId="33F1D5B5" w14:textId="77777777" w:rsidR="00ED5840" w:rsidRPr="00717910" w:rsidRDefault="00FA0F19" w:rsidP="00717910">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Cs/>
          <w:noProof/>
          <w:szCs w:val="22"/>
        </w:rPr>
      </w:pPr>
      <w:r>
        <w:rPr>
          <w:rFonts w:asciiTheme="majorBidi" w:hAnsiTheme="majorBidi"/>
          <w:b/>
        </w:rPr>
        <w:t>VONKAJŠIA ŠKATUĽA</w:t>
      </w:r>
    </w:p>
    <w:p w14:paraId="5FA0423C" w14:textId="77777777" w:rsidR="00ED5840" w:rsidRPr="00717910" w:rsidRDefault="00ED5840" w:rsidP="00717910">
      <w:pPr>
        <w:widowControl w:val="0"/>
        <w:spacing w:line="240" w:lineRule="auto"/>
        <w:rPr>
          <w:rFonts w:asciiTheme="majorBidi" w:hAnsiTheme="majorBidi" w:cstheme="majorBidi"/>
        </w:rPr>
      </w:pPr>
    </w:p>
    <w:p w14:paraId="2219E6EB" w14:textId="77777777" w:rsidR="00ED5840" w:rsidRPr="00717910" w:rsidRDefault="00ED5840" w:rsidP="00717910">
      <w:pPr>
        <w:widowControl w:val="0"/>
        <w:spacing w:line="240" w:lineRule="auto"/>
        <w:rPr>
          <w:rFonts w:asciiTheme="majorBidi" w:hAnsiTheme="majorBidi" w:cstheme="majorBidi"/>
          <w:noProof/>
          <w:szCs w:val="22"/>
        </w:rPr>
      </w:pPr>
    </w:p>
    <w:p w14:paraId="56BC8728"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rPr>
      </w:pPr>
      <w:r>
        <w:rPr>
          <w:rFonts w:asciiTheme="majorBidi" w:hAnsiTheme="majorBidi"/>
          <w:b/>
        </w:rPr>
        <w:t>1.</w:t>
      </w:r>
      <w:r>
        <w:rPr>
          <w:rFonts w:asciiTheme="majorBidi" w:hAnsiTheme="majorBidi"/>
          <w:b/>
        </w:rPr>
        <w:tab/>
        <w:t>NÁZOV LIEKU</w:t>
      </w:r>
    </w:p>
    <w:p w14:paraId="1999F5CE" w14:textId="77777777" w:rsidR="00ED5840" w:rsidRPr="00717910" w:rsidRDefault="00ED5840" w:rsidP="00717910">
      <w:pPr>
        <w:keepNext/>
        <w:widowControl w:val="0"/>
        <w:spacing w:line="240" w:lineRule="auto"/>
        <w:rPr>
          <w:rFonts w:asciiTheme="majorBidi" w:hAnsiTheme="majorBidi" w:cstheme="majorBidi"/>
          <w:noProof/>
          <w:szCs w:val="22"/>
        </w:rPr>
      </w:pPr>
    </w:p>
    <w:p w14:paraId="4277A55F" w14:textId="21848A79" w:rsidR="00ED5840" w:rsidRPr="00717910" w:rsidRDefault="00784B46" w:rsidP="00717910">
      <w:pPr>
        <w:widowControl w:val="0"/>
        <w:spacing w:line="240" w:lineRule="auto"/>
        <w:rPr>
          <w:rFonts w:asciiTheme="majorBidi" w:hAnsiTheme="majorBidi" w:cstheme="majorBidi"/>
          <w:noProof/>
          <w:szCs w:val="22"/>
        </w:rPr>
      </w:pPr>
      <w:r>
        <w:rPr>
          <w:rFonts w:asciiTheme="majorBidi" w:hAnsiTheme="majorBidi"/>
        </w:rPr>
        <w:t>Hyftor 2 mg/g gél</w:t>
      </w:r>
    </w:p>
    <w:p w14:paraId="030FF692" w14:textId="32008356" w:rsidR="00ED5840" w:rsidRPr="00717910" w:rsidRDefault="00FA0F19" w:rsidP="00717910">
      <w:pPr>
        <w:widowControl w:val="0"/>
        <w:spacing w:line="240" w:lineRule="auto"/>
        <w:rPr>
          <w:rFonts w:asciiTheme="majorBidi" w:hAnsiTheme="majorBidi" w:cstheme="majorBidi"/>
          <w:bCs/>
          <w:szCs w:val="22"/>
        </w:rPr>
      </w:pPr>
      <w:r>
        <w:rPr>
          <w:rFonts w:asciiTheme="majorBidi" w:hAnsiTheme="majorBidi"/>
        </w:rPr>
        <w:t>sirolimus</w:t>
      </w:r>
    </w:p>
    <w:p w14:paraId="1672F657" w14:textId="77777777" w:rsidR="00ED5840" w:rsidRPr="00717910" w:rsidRDefault="00ED5840" w:rsidP="00717910">
      <w:pPr>
        <w:widowControl w:val="0"/>
        <w:spacing w:line="240" w:lineRule="auto"/>
        <w:rPr>
          <w:rFonts w:asciiTheme="majorBidi" w:hAnsiTheme="majorBidi" w:cstheme="majorBidi"/>
          <w:noProof/>
          <w:szCs w:val="22"/>
        </w:rPr>
      </w:pPr>
    </w:p>
    <w:p w14:paraId="53611D08" w14:textId="77777777" w:rsidR="00ED5840" w:rsidRPr="00717910" w:rsidRDefault="00ED5840" w:rsidP="00717910">
      <w:pPr>
        <w:widowControl w:val="0"/>
        <w:spacing w:line="240" w:lineRule="auto"/>
        <w:rPr>
          <w:rFonts w:asciiTheme="majorBidi" w:hAnsiTheme="majorBidi" w:cstheme="majorBidi"/>
          <w:noProof/>
          <w:szCs w:val="22"/>
        </w:rPr>
      </w:pPr>
    </w:p>
    <w:p w14:paraId="4FA399F1"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noProof/>
          <w:szCs w:val="22"/>
        </w:rPr>
      </w:pPr>
      <w:r>
        <w:rPr>
          <w:rFonts w:asciiTheme="majorBidi" w:hAnsiTheme="majorBidi"/>
          <w:b/>
        </w:rPr>
        <w:t>2.</w:t>
      </w:r>
      <w:r>
        <w:rPr>
          <w:rFonts w:asciiTheme="majorBidi" w:hAnsiTheme="majorBidi"/>
          <w:b/>
        </w:rPr>
        <w:tab/>
        <w:t>LIEČIVO (LIEČIVÁ)</w:t>
      </w:r>
    </w:p>
    <w:p w14:paraId="52558AD1" w14:textId="77777777" w:rsidR="00ED5840" w:rsidRPr="00717910" w:rsidRDefault="00ED5840" w:rsidP="00717910">
      <w:pPr>
        <w:keepNext/>
        <w:widowControl w:val="0"/>
        <w:spacing w:line="240" w:lineRule="auto"/>
        <w:rPr>
          <w:rFonts w:asciiTheme="majorBidi" w:hAnsiTheme="majorBidi" w:cstheme="majorBidi"/>
          <w:noProof/>
          <w:szCs w:val="22"/>
        </w:rPr>
      </w:pPr>
    </w:p>
    <w:p w14:paraId="36BB4CB7" w14:textId="77777777" w:rsidR="00ED5840"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Jeden gram gélu obsahuje 2 mg sirolimu.</w:t>
      </w:r>
    </w:p>
    <w:p w14:paraId="4A7AEBAF" w14:textId="77777777" w:rsidR="00ED5840" w:rsidRPr="00717910" w:rsidRDefault="00ED5840" w:rsidP="00717910">
      <w:pPr>
        <w:widowControl w:val="0"/>
        <w:spacing w:line="240" w:lineRule="auto"/>
        <w:rPr>
          <w:rFonts w:asciiTheme="majorBidi" w:hAnsiTheme="majorBidi" w:cstheme="majorBidi"/>
          <w:noProof/>
          <w:szCs w:val="22"/>
        </w:rPr>
      </w:pPr>
    </w:p>
    <w:p w14:paraId="68B0854B" w14:textId="77777777" w:rsidR="00ED5840" w:rsidRPr="00717910" w:rsidRDefault="00ED5840" w:rsidP="00717910">
      <w:pPr>
        <w:widowControl w:val="0"/>
        <w:spacing w:line="240" w:lineRule="auto"/>
        <w:rPr>
          <w:rFonts w:asciiTheme="majorBidi" w:hAnsiTheme="majorBidi" w:cstheme="majorBidi"/>
          <w:noProof/>
          <w:szCs w:val="22"/>
        </w:rPr>
      </w:pPr>
    </w:p>
    <w:p w14:paraId="56F67D97"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3.</w:t>
      </w:r>
      <w:r>
        <w:rPr>
          <w:rFonts w:asciiTheme="majorBidi" w:hAnsiTheme="majorBidi"/>
          <w:b/>
        </w:rPr>
        <w:tab/>
        <w:t>ZOZNAM POMOCNÝCH LÁTOK</w:t>
      </w:r>
    </w:p>
    <w:p w14:paraId="493CE08C" w14:textId="77777777" w:rsidR="00ED5840" w:rsidRPr="00717910" w:rsidRDefault="00ED5840" w:rsidP="00717910">
      <w:pPr>
        <w:keepNext/>
        <w:widowControl w:val="0"/>
        <w:spacing w:line="240" w:lineRule="auto"/>
        <w:rPr>
          <w:rFonts w:asciiTheme="majorBidi" w:hAnsiTheme="majorBidi" w:cstheme="majorBidi"/>
          <w:noProof/>
          <w:szCs w:val="22"/>
        </w:rPr>
      </w:pPr>
    </w:p>
    <w:p w14:paraId="3F7F3AC5" w14:textId="77777777" w:rsidR="00ED5840"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Pomocné látky: Karbomér, bezvodný etanol, trolamín a čistená voda.</w:t>
      </w:r>
    </w:p>
    <w:p w14:paraId="0EFE5E3A" w14:textId="77777777" w:rsidR="00ED5840" w:rsidRPr="00717910" w:rsidRDefault="00ED5840" w:rsidP="00717910">
      <w:pPr>
        <w:widowControl w:val="0"/>
        <w:spacing w:line="240" w:lineRule="auto"/>
        <w:rPr>
          <w:rFonts w:asciiTheme="majorBidi" w:hAnsiTheme="majorBidi" w:cstheme="majorBidi"/>
          <w:noProof/>
          <w:szCs w:val="22"/>
        </w:rPr>
      </w:pPr>
    </w:p>
    <w:p w14:paraId="4F71958F" w14:textId="77777777" w:rsidR="00ED5840" w:rsidRPr="00717910" w:rsidRDefault="00ED5840" w:rsidP="00717910">
      <w:pPr>
        <w:widowControl w:val="0"/>
        <w:spacing w:line="240" w:lineRule="auto"/>
        <w:rPr>
          <w:rFonts w:asciiTheme="majorBidi" w:hAnsiTheme="majorBidi" w:cstheme="majorBidi"/>
          <w:noProof/>
          <w:szCs w:val="22"/>
        </w:rPr>
      </w:pPr>
    </w:p>
    <w:p w14:paraId="53837B85"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4.</w:t>
      </w:r>
      <w:r>
        <w:rPr>
          <w:rFonts w:asciiTheme="majorBidi" w:hAnsiTheme="majorBidi"/>
          <w:b/>
        </w:rPr>
        <w:tab/>
        <w:t>LIEKOVÁ FORMA A OBSAH</w:t>
      </w:r>
    </w:p>
    <w:p w14:paraId="76267EB8" w14:textId="77777777" w:rsidR="00ED5840" w:rsidRPr="00717910" w:rsidRDefault="00ED5840" w:rsidP="00717910">
      <w:pPr>
        <w:keepNext/>
        <w:widowControl w:val="0"/>
        <w:spacing w:line="240" w:lineRule="auto"/>
        <w:rPr>
          <w:rFonts w:asciiTheme="majorBidi" w:hAnsiTheme="majorBidi" w:cstheme="majorBidi"/>
          <w:noProof/>
          <w:szCs w:val="22"/>
        </w:rPr>
      </w:pPr>
    </w:p>
    <w:p w14:paraId="3DD85E24" w14:textId="77777777" w:rsidR="00ED5840" w:rsidRPr="00717910" w:rsidRDefault="00FA0F19" w:rsidP="00717910">
      <w:pPr>
        <w:widowControl w:val="0"/>
        <w:spacing w:line="240" w:lineRule="auto"/>
        <w:rPr>
          <w:rFonts w:asciiTheme="majorBidi" w:hAnsiTheme="majorBidi" w:cstheme="majorBidi"/>
          <w:noProof/>
          <w:szCs w:val="22"/>
        </w:rPr>
      </w:pPr>
      <w:r>
        <w:rPr>
          <w:rFonts w:asciiTheme="majorBidi" w:hAnsiTheme="majorBidi"/>
          <w:highlight w:val="darkGray"/>
        </w:rPr>
        <w:t>Gél</w:t>
      </w:r>
    </w:p>
    <w:p w14:paraId="30A06A50" w14:textId="77777777" w:rsidR="00ED5840"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10 g</w:t>
      </w:r>
    </w:p>
    <w:p w14:paraId="151B53BC" w14:textId="77777777" w:rsidR="00ED5840" w:rsidRPr="00717910" w:rsidRDefault="00ED5840" w:rsidP="00717910">
      <w:pPr>
        <w:widowControl w:val="0"/>
        <w:spacing w:line="240" w:lineRule="auto"/>
        <w:rPr>
          <w:rFonts w:asciiTheme="majorBidi" w:hAnsiTheme="majorBidi" w:cstheme="majorBidi"/>
          <w:noProof/>
          <w:szCs w:val="22"/>
        </w:rPr>
      </w:pPr>
    </w:p>
    <w:p w14:paraId="54681083" w14:textId="77777777" w:rsidR="00ED5840" w:rsidRPr="00717910" w:rsidRDefault="00ED5840" w:rsidP="00717910">
      <w:pPr>
        <w:widowControl w:val="0"/>
        <w:spacing w:line="240" w:lineRule="auto"/>
        <w:rPr>
          <w:rFonts w:asciiTheme="majorBidi" w:hAnsiTheme="majorBidi" w:cstheme="majorBidi"/>
          <w:noProof/>
          <w:szCs w:val="22"/>
        </w:rPr>
      </w:pPr>
    </w:p>
    <w:p w14:paraId="374E5ACA"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5.</w:t>
      </w:r>
      <w:r>
        <w:rPr>
          <w:rFonts w:asciiTheme="majorBidi" w:hAnsiTheme="majorBidi"/>
          <w:b/>
        </w:rPr>
        <w:tab/>
        <w:t>SPÔSOB A CESTA (CESTY) PODÁVANIA</w:t>
      </w:r>
    </w:p>
    <w:p w14:paraId="53FDD21F" w14:textId="77777777" w:rsidR="00ED5840" w:rsidRPr="00717910" w:rsidRDefault="00ED5840" w:rsidP="00717910">
      <w:pPr>
        <w:keepNext/>
        <w:widowControl w:val="0"/>
        <w:spacing w:line="240" w:lineRule="auto"/>
        <w:rPr>
          <w:rFonts w:asciiTheme="majorBidi" w:hAnsiTheme="majorBidi" w:cstheme="majorBidi"/>
          <w:noProof/>
          <w:szCs w:val="22"/>
        </w:rPr>
      </w:pPr>
    </w:p>
    <w:p w14:paraId="17C631A3" w14:textId="77777777" w:rsidR="004606FF"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Len na dermálne použitie.</w:t>
      </w:r>
    </w:p>
    <w:p w14:paraId="4B72C7D4" w14:textId="77777777" w:rsidR="00ED5840"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Pred použitím si prečítajte písomnú informáciu pre používateľa.</w:t>
      </w:r>
    </w:p>
    <w:p w14:paraId="0B259C26" w14:textId="77777777" w:rsidR="00ED5840" w:rsidRPr="00717910" w:rsidRDefault="00ED5840" w:rsidP="00717910">
      <w:pPr>
        <w:widowControl w:val="0"/>
        <w:spacing w:line="240" w:lineRule="auto"/>
        <w:rPr>
          <w:rFonts w:asciiTheme="majorBidi" w:hAnsiTheme="majorBidi" w:cstheme="majorBidi"/>
          <w:noProof/>
          <w:szCs w:val="22"/>
        </w:rPr>
      </w:pPr>
    </w:p>
    <w:p w14:paraId="3CE425A9" w14:textId="77777777" w:rsidR="00ED5840" w:rsidRPr="00717910" w:rsidRDefault="00ED5840" w:rsidP="00717910">
      <w:pPr>
        <w:widowControl w:val="0"/>
        <w:spacing w:line="240" w:lineRule="auto"/>
        <w:rPr>
          <w:rFonts w:asciiTheme="majorBidi" w:hAnsiTheme="majorBidi" w:cstheme="majorBidi"/>
          <w:noProof/>
          <w:szCs w:val="22"/>
        </w:rPr>
      </w:pPr>
    </w:p>
    <w:p w14:paraId="1785A5A7"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6.</w:t>
      </w:r>
      <w:r>
        <w:rPr>
          <w:rFonts w:asciiTheme="majorBidi" w:hAnsiTheme="majorBidi"/>
          <w:b/>
        </w:rPr>
        <w:tab/>
        <w:t>ŠPECIÁLNE UPOZORNENIE, ŽE LIEK SA MUSÍ UCHOVÁVAŤ MIMO DOHĽADU A DOSAHU DETÍ</w:t>
      </w:r>
    </w:p>
    <w:p w14:paraId="7D30C8A9" w14:textId="77777777" w:rsidR="00ED5840" w:rsidRPr="00717910" w:rsidRDefault="00ED5840" w:rsidP="00717910">
      <w:pPr>
        <w:keepNext/>
        <w:widowControl w:val="0"/>
        <w:spacing w:line="240" w:lineRule="auto"/>
        <w:rPr>
          <w:rFonts w:asciiTheme="majorBidi" w:hAnsiTheme="majorBidi" w:cstheme="majorBidi"/>
          <w:noProof/>
          <w:szCs w:val="22"/>
        </w:rPr>
      </w:pPr>
    </w:p>
    <w:p w14:paraId="538F0928" w14:textId="77777777" w:rsidR="00ED5840" w:rsidRPr="00717910" w:rsidRDefault="00FA0F19" w:rsidP="00717910">
      <w:pPr>
        <w:widowControl w:val="0"/>
        <w:spacing w:line="240" w:lineRule="auto"/>
        <w:outlineLvl w:val="0"/>
        <w:rPr>
          <w:rFonts w:asciiTheme="majorBidi" w:hAnsiTheme="majorBidi" w:cstheme="majorBidi"/>
          <w:noProof/>
          <w:szCs w:val="22"/>
        </w:rPr>
      </w:pPr>
      <w:r>
        <w:rPr>
          <w:rFonts w:asciiTheme="majorBidi" w:hAnsiTheme="majorBidi"/>
        </w:rPr>
        <w:t>Uchovávajte mimo dohľadu a dosahu detí.</w:t>
      </w:r>
    </w:p>
    <w:p w14:paraId="315F36D9" w14:textId="77777777" w:rsidR="00ED5840" w:rsidRPr="00717910" w:rsidRDefault="00ED5840" w:rsidP="00717910">
      <w:pPr>
        <w:widowControl w:val="0"/>
        <w:spacing w:line="240" w:lineRule="auto"/>
        <w:rPr>
          <w:rFonts w:asciiTheme="majorBidi" w:hAnsiTheme="majorBidi" w:cstheme="majorBidi"/>
          <w:noProof/>
          <w:szCs w:val="22"/>
        </w:rPr>
      </w:pPr>
    </w:p>
    <w:p w14:paraId="2CC7EB37" w14:textId="77777777" w:rsidR="00ED5840" w:rsidRPr="00717910" w:rsidRDefault="00ED5840" w:rsidP="00717910">
      <w:pPr>
        <w:widowControl w:val="0"/>
        <w:spacing w:line="240" w:lineRule="auto"/>
        <w:rPr>
          <w:rFonts w:asciiTheme="majorBidi" w:hAnsiTheme="majorBidi" w:cstheme="majorBidi"/>
          <w:noProof/>
          <w:szCs w:val="22"/>
        </w:rPr>
      </w:pPr>
    </w:p>
    <w:p w14:paraId="0C97624B"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7.</w:t>
      </w:r>
      <w:r>
        <w:rPr>
          <w:rFonts w:asciiTheme="majorBidi" w:hAnsiTheme="majorBidi"/>
          <w:b/>
        </w:rPr>
        <w:tab/>
        <w:t>INÉ ŠPECIÁLNE UPOZORNENIE (UPOZORNENIA), AK JE TO POTREBNÉ</w:t>
      </w:r>
    </w:p>
    <w:p w14:paraId="26A28B66" w14:textId="77777777" w:rsidR="00ED5840" w:rsidRPr="00717910" w:rsidRDefault="00ED5840" w:rsidP="00717910">
      <w:pPr>
        <w:keepNext/>
        <w:widowControl w:val="0"/>
        <w:spacing w:line="240" w:lineRule="auto"/>
        <w:rPr>
          <w:rFonts w:asciiTheme="majorBidi" w:hAnsiTheme="majorBidi" w:cstheme="majorBidi"/>
          <w:noProof/>
          <w:szCs w:val="22"/>
        </w:rPr>
      </w:pPr>
    </w:p>
    <w:p w14:paraId="33E44B0A" w14:textId="77777777" w:rsidR="00ED5840" w:rsidRPr="00717910" w:rsidRDefault="00ED5840" w:rsidP="00717910">
      <w:pPr>
        <w:widowControl w:val="0"/>
        <w:tabs>
          <w:tab w:val="left" w:pos="749"/>
        </w:tabs>
        <w:spacing w:line="240" w:lineRule="auto"/>
        <w:rPr>
          <w:rFonts w:asciiTheme="majorBidi" w:hAnsiTheme="majorBidi" w:cstheme="majorBidi"/>
        </w:rPr>
      </w:pPr>
    </w:p>
    <w:p w14:paraId="581F910E"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rPr>
      </w:pPr>
      <w:r>
        <w:rPr>
          <w:rFonts w:asciiTheme="majorBidi" w:hAnsiTheme="majorBidi"/>
          <w:b/>
        </w:rPr>
        <w:t>8.</w:t>
      </w:r>
      <w:r>
        <w:rPr>
          <w:rFonts w:asciiTheme="majorBidi" w:hAnsiTheme="majorBidi"/>
          <w:b/>
        </w:rPr>
        <w:tab/>
        <w:t>DÁTUM EXSPIRÁCIE</w:t>
      </w:r>
    </w:p>
    <w:p w14:paraId="4E0C986E" w14:textId="77777777" w:rsidR="00ED5840" w:rsidRPr="00717910" w:rsidRDefault="00ED5840" w:rsidP="00717910">
      <w:pPr>
        <w:keepNext/>
        <w:widowControl w:val="0"/>
        <w:spacing w:line="240" w:lineRule="auto"/>
        <w:rPr>
          <w:rFonts w:asciiTheme="majorBidi" w:hAnsiTheme="majorBidi" w:cstheme="majorBidi"/>
        </w:rPr>
      </w:pPr>
    </w:p>
    <w:p w14:paraId="5440A5B3" w14:textId="77777777" w:rsidR="00ED5840" w:rsidRPr="00717910" w:rsidRDefault="00FA0F19" w:rsidP="00717910">
      <w:pPr>
        <w:widowControl w:val="0"/>
        <w:spacing w:line="240" w:lineRule="auto"/>
        <w:rPr>
          <w:rFonts w:asciiTheme="majorBidi" w:hAnsiTheme="majorBidi" w:cstheme="majorBidi"/>
        </w:rPr>
      </w:pPr>
      <w:r>
        <w:rPr>
          <w:rFonts w:asciiTheme="majorBidi" w:hAnsiTheme="majorBidi"/>
        </w:rPr>
        <w:t>EXP</w:t>
      </w:r>
    </w:p>
    <w:p w14:paraId="4F21B9E4" w14:textId="77777777" w:rsidR="00ED5840" w:rsidRPr="00717910" w:rsidRDefault="00ED5840" w:rsidP="00717910">
      <w:pPr>
        <w:widowControl w:val="0"/>
        <w:spacing w:line="240" w:lineRule="auto"/>
        <w:rPr>
          <w:rFonts w:asciiTheme="majorBidi" w:hAnsiTheme="majorBidi" w:cstheme="majorBidi"/>
        </w:rPr>
      </w:pPr>
    </w:p>
    <w:p w14:paraId="5BE52EF3" w14:textId="1779216D" w:rsidR="00ED5840" w:rsidRPr="00717910" w:rsidRDefault="00FA0F19" w:rsidP="00717910">
      <w:pPr>
        <w:widowControl w:val="0"/>
        <w:spacing w:line="240" w:lineRule="auto"/>
        <w:rPr>
          <w:rFonts w:asciiTheme="majorBidi" w:hAnsiTheme="majorBidi" w:cstheme="majorBidi"/>
        </w:rPr>
      </w:pPr>
      <w:r>
        <w:rPr>
          <w:rFonts w:asciiTheme="majorBidi" w:hAnsiTheme="majorBidi"/>
        </w:rPr>
        <w:t>Tubu zlikvidujte 4 týždne po prvom otvorení.</w:t>
      </w:r>
    </w:p>
    <w:p w14:paraId="0247194A" w14:textId="77777777" w:rsidR="00ED5840" w:rsidRPr="00717910" w:rsidRDefault="00ED5840" w:rsidP="00717910">
      <w:pPr>
        <w:widowControl w:val="0"/>
        <w:spacing w:line="240" w:lineRule="auto"/>
        <w:rPr>
          <w:rFonts w:asciiTheme="majorBidi" w:hAnsiTheme="majorBidi" w:cstheme="majorBidi"/>
        </w:rPr>
      </w:pPr>
    </w:p>
    <w:p w14:paraId="7CA1ECC4" w14:textId="77777777" w:rsidR="00ED5840" w:rsidRPr="00717910" w:rsidRDefault="00FA0F19" w:rsidP="00717910">
      <w:pPr>
        <w:widowControl w:val="0"/>
        <w:spacing w:line="240" w:lineRule="auto"/>
        <w:rPr>
          <w:rFonts w:asciiTheme="majorBidi" w:hAnsiTheme="majorBidi" w:cstheme="majorBidi"/>
        </w:rPr>
      </w:pPr>
      <w:r>
        <w:rPr>
          <w:rFonts w:asciiTheme="majorBidi" w:hAnsiTheme="majorBidi"/>
        </w:rPr>
        <w:t>Dátum otvorenia:</w:t>
      </w:r>
    </w:p>
    <w:p w14:paraId="6B0526F2" w14:textId="1CA814A8" w:rsidR="00ED5840" w:rsidRPr="00717910" w:rsidRDefault="00FA0F19" w:rsidP="00717910">
      <w:pPr>
        <w:widowControl w:val="0"/>
        <w:spacing w:line="240" w:lineRule="auto"/>
        <w:rPr>
          <w:rFonts w:asciiTheme="majorBidi" w:hAnsiTheme="majorBidi" w:cstheme="majorBidi"/>
        </w:rPr>
      </w:pPr>
      <w:r>
        <w:rPr>
          <w:rFonts w:asciiTheme="majorBidi" w:hAnsiTheme="majorBidi"/>
        </w:rPr>
        <w:t>Dátum likvidácie:</w:t>
      </w:r>
    </w:p>
    <w:p w14:paraId="3FB3F98A" w14:textId="77777777" w:rsidR="00ED5840" w:rsidRPr="00717910" w:rsidRDefault="00ED5840" w:rsidP="00717910">
      <w:pPr>
        <w:widowControl w:val="0"/>
        <w:spacing w:line="240" w:lineRule="auto"/>
        <w:rPr>
          <w:rFonts w:asciiTheme="majorBidi" w:hAnsiTheme="majorBidi" w:cstheme="majorBidi"/>
          <w:noProof/>
          <w:szCs w:val="22"/>
        </w:rPr>
      </w:pPr>
    </w:p>
    <w:p w14:paraId="76790510" w14:textId="77777777" w:rsidR="00ED5840" w:rsidRPr="00717910" w:rsidRDefault="00ED5840" w:rsidP="00717910">
      <w:pPr>
        <w:widowControl w:val="0"/>
        <w:spacing w:line="240" w:lineRule="auto"/>
        <w:rPr>
          <w:rFonts w:asciiTheme="majorBidi" w:hAnsiTheme="majorBidi" w:cstheme="majorBidi"/>
          <w:noProof/>
          <w:szCs w:val="22"/>
        </w:rPr>
      </w:pPr>
    </w:p>
    <w:p w14:paraId="1BC4202A"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9.</w:t>
      </w:r>
      <w:r>
        <w:rPr>
          <w:rFonts w:asciiTheme="majorBidi" w:hAnsiTheme="majorBidi"/>
          <w:b/>
        </w:rPr>
        <w:tab/>
        <w:t>ŠPECIÁLNE PODMIENKY NA UCHOVÁVANIE</w:t>
      </w:r>
    </w:p>
    <w:p w14:paraId="4E12ADB8" w14:textId="77777777" w:rsidR="00ED5840" w:rsidRPr="00717910" w:rsidRDefault="00ED5840" w:rsidP="00717910">
      <w:pPr>
        <w:keepNext/>
        <w:widowControl w:val="0"/>
        <w:spacing w:line="240" w:lineRule="auto"/>
        <w:rPr>
          <w:rFonts w:asciiTheme="majorBidi" w:hAnsiTheme="majorBidi" w:cstheme="majorBidi"/>
          <w:noProof/>
          <w:szCs w:val="22"/>
        </w:rPr>
      </w:pPr>
    </w:p>
    <w:p w14:paraId="3D9F4A1B" w14:textId="51F4761F" w:rsidR="00ED5840"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Uchovávajte v chladničke.</w:t>
      </w:r>
    </w:p>
    <w:p w14:paraId="22EAB49E" w14:textId="789C2CD5" w:rsidR="00ED5840"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lastRenderedPageBreak/>
        <w:t>Uchovávajte v pôvodnom obale na ochranu pred svetlom.</w:t>
      </w:r>
    </w:p>
    <w:p w14:paraId="75A62BD4" w14:textId="77777777" w:rsidR="0039543A" w:rsidRPr="00717910" w:rsidRDefault="0039543A" w:rsidP="00717910">
      <w:pPr>
        <w:widowControl w:val="0"/>
        <w:spacing w:line="240" w:lineRule="auto"/>
        <w:rPr>
          <w:rFonts w:asciiTheme="majorBidi" w:hAnsiTheme="majorBidi" w:cstheme="majorBidi"/>
          <w:iCs/>
          <w:noProof/>
          <w:szCs w:val="22"/>
        </w:rPr>
      </w:pPr>
      <w:r>
        <w:rPr>
          <w:rFonts w:asciiTheme="majorBidi" w:hAnsiTheme="majorBidi"/>
        </w:rPr>
        <w:t>Chráňte pred ohňom.</w:t>
      </w:r>
    </w:p>
    <w:p w14:paraId="211FDDD4" w14:textId="77777777" w:rsidR="00ED5840" w:rsidRPr="00717910" w:rsidRDefault="00ED5840" w:rsidP="00717910">
      <w:pPr>
        <w:widowControl w:val="0"/>
        <w:spacing w:line="240" w:lineRule="auto"/>
        <w:rPr>
          <w:rFonts w:asciiTheme="majorBidi" w:hAnsiTheme="majorBidi" w:cstheme="majorBidi"/>
          <w:noProof/>
          <w:szCs w:val="22"/>
        </w:rPr>
      </w:pPr>
    </w:p>
    <w:p w14:paraId="5E8DCBFB" w14:textId="77777777" w:rsidR="00ED5840" w:rsidRPr="00717910" w:rsidRDefault="00ED5840" w:rsidP="00717910">
      <w:pPr>
        <w:widowControl w:val="0"/>
        <w:spacing w:line="240" w:lineRule="auto"/>
        <w:rPr>
          <w:rFonts w:asciiTheme="majorBidi" w:hAnsiTheme="majorBidi" w:cstheme="majorBidi"/>
          <w:noProof/>
          <w:szCs w:val="22"/>
        </w:rPr>
      </w:pPr>
    </w:p>
    <w:p w14:paraId="00D73E58"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noProof/>
          <w:szCs w:val="22"/>
        </w:rPr>
      </w:pPr>
      <w:r>
        <w:rPr>
          <w:rFonts w:asciiTheme="majorBidi" w:hAnsiTheme="majorBidi"/>
          <w:b/>
        </w:rPr>
        <w:t>10.</w:t>
      </w:r>
      <w:r>
        <w:rPr>
          <w:rFonts w:asciiTheme="majorBidi" w:hAnsiTheme="majorBidi"/>
          <w:b/>
        </w:rPr>
        <w:tab/>
      </w:r>
      <w:r w:rsidRPr="003A5023">
        <w:rPr>
          <w:rFonts w:asciiTheme="majorBidi" w:hAnsiTheme="majorBidi"/>
          <w:b/>
        </w:rPr>
        <w:t>ŠPECIÁLNE UPOZORNENIA NA LIKVIDÁCIU NEPOUŽITÝCH LIEKOV ALEBO ODPADOV Z NICH VZNIKNUTÝCH, AK JE TO VHODNÉ</w:t>
      </w:r>
    </w:p>
    <w:p w14:paraId="5C7F677F" w14:textId="77777777" w:rsidR="00ED5840" w:rsidRPr="00717910" w:rsidRDefault="00ED5840" w:rsidP="00717910">
      <w:pPr>
        <w:keepNext/>
        <w:widowControl w:val="0"/>
        <w:spacing w:line="240" w:lineRule="auto"/>
        <w:rPr>
          <w:rFonts w:asciiTheme="majorBidi" w:hAnsiTheme="majorBidi" w:cstheme="majorBidi"/>
          <w:noProof/>
          <w:szCs w:val="22"/>
        </w:rPr>
      </w:pPr>
    </w:p>
    <w:p w14:paraId="1EB24F74" w14:textId="77777777" w:rsidR="00ED5840" w:rsidRPr="00717910" w:rsidRDefault="00ED5840" w:rsidP="00717910">
      <w:pPr>
        <w:widowControl w:val="0"/>
        <w:spacing w:line="240" w:lineRule="auto"/>
        <w:rPr>
          <w:rFonts w:asciiTheme="majorBidi" w:hAnsiTheme="majorBidi" w:cstheme="majorBidi"/>
          <w:noProof/>
          <w:szCs w:val="22"/>
        </w:rPr>
      </w:pPr>
    </w:p>
    <w:p w14:paraId="399ECBB0"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noProof/>
          <w:szCs w:val="22"/>
        </w:rPr>
      </w:pPr>
      <w:r>
        <w:rPr>
          <w:rFonts w:asciiTheme="majorBidi" w:hAnsiTheme="majorBidi"/>
          <w:b/>
        </w:rPr>
        <w:t>11.</w:t>
      </w:r>
      <w:r>
        <w:rPr>
          <w:rFonts w:asciiTheme="majorBidi" w:hAnsiTheme="majorBidi"/>
          <w:b/>
        </w:rPr>
        <w:tab/>
        <w:t>NÁZOV A ADRESA DRŽITEĽA ROZHODNUTIA O REGISTRÁCII</w:t>
      </w:r>
    </w:p>
    <w:p w14:paraId="1BF901C5" w14:textId="77777777" w:rsidR="00ED5840" w:rsidRPr="00717910" w:rsidRDefault="00ED5840" w:rsidP="00717910">
      <w:pPr>
        <w:keepNext/>
        <w:widowControl w:val="0"/>
        <w:spacing w:line="240" w:lineRule="auto"/>
        <w:rPr>
          <w:rFonts w:asciiTheme="majorBidi" w:hAnsiTheme="majorBidi" w:cstheme="majorBidi"/>
          <w:noProof/>
          <w:szCs w:val="22"/>
        </w:rPr>
      </w:pPr>
    </w:p>
    <w:p w14:paraId="11A24B43" w14:textId="5865BAC3" w:rsidR="00C17B28" w:rsidRDefault="00FA0F19" w:rsidP="00717910">
      <w:pPr>
        <w:keepNext/>
        <w:widowControl w:val="0"/>
        <w:spacing w:line="240" w:lineRule="auto"/>
        <w:rPr>
          <w:rFonts w:asciiTheme="majorBidi" w:hAnsiTheme="majorBidi" w:cstheme="majorBidi"/>
          <w:szCs w:val="22"/>
        </w:rPr>
      </w:pPr>
      <w:r>
        <w:rPr>
          <w:rFonts w:asciiTheme="majorBidi" w:hAnsiTheme="majorBidi"/>
        </w:rPr>
        <w:t>Plusultra pharma GmbH</w:t>
      </w:r>
    </w:p>
    <w:p w14:paraId="4C756F00" w14:textId="51BA9FCF" w:rsidR="00ED5840" w:rsidRPr="00717910" w:rsidRDefault="00FA0F19" w:rsidP="00717910">
      <w:pPr>
        <w:keepNext/>
        <w:widowControl w:val="0"/>
        <w:spacing w:line="240" w:lineRule="auto"/>
        <w:rPr>
          <w:rFonts w:asciiTheme="majorBidi" w:hAnsiTheme="majorBidi" w:cstheme="majorBidi"/>
          <w:szCs w:val="22"/>
        </w:rPr>
      </w:pPr>
      <w:r>
        <w:rPr>
          <w:rFonts w:asciiTheme="majorBidi" w:hAnsiTheme="majorBidi"/>
        </w:rPr>
        <w:t>Fritz-Vomfelde-Straße, 36</w:t>
      </w:r>
    </w:p>
    <w:p w14:paraId="503027D1" w14:textId="77777777" w:rsidR="00ED5840" w:rsidRPr="00717910" w:rsidRDefault="00FA0F19" w:rsidP="00717910">
      <w:pPr>
        <w:keepNext/>
        <w:widowControl w:val="0"/>
        <w:spacing w:line="240" w:lineRule="auto"/>
        <w:rPr>
          <w:rFonts w:asciiTheme="majorBidi" w:hAnsiTheme="majorBidi" w:cstheme="majorBidi"/>
          <w:szCs w:val="22"/>
        </w:rPr>
      </w:pPr>
      <w:r>
        <w:rPr>
          <w:rFonts w:asciiTheme="majorBidi" w:hAnsiTheme="majorBidi"/>
        </w:rPr>
        <w:t>40547 Düsseldorf</w:t>
      </w:r>
    </w:p>
    <w:p w14:paraId="62746E71" w14:textId="77777777" w:rsidR="00ED5840" w:rsidRPr="00717910" w:rsidRDefault="00FA0F19" w:rsidP="00717910">
      <w:pPr>
        <w:widowControl w:val="0"/>
        <w:spacing w:line="240" w:lineRule="auto"/>
        <w:rPr>
          <w:rFonts w:asciiTheme="majorBidi" w:hAnsiTheme="majorBidi" w:cstheme="majorBidi"/>
          <w:szCs w:val="22"/>
        </w:rPr>
      </w:pPr>
      <w:r>
        <w:rPr>
          <w:rFonts w:asciiTheme="majorBidi" w:hAnsiTheme="majorBidi"/>
        </w:rPr>
        <w:t>Nemecko</w:t>
      </w:r>
    </w:p>
    <w:p w14:paraId="27BDC603" w14:textId="77777777" w:rsidR="00ED5840" w:rsidRPr="008D5CD5" w:rsidRDefault="00ED5840" w:rsidP="00717910">
      <w:pPr>
        <w:widowControl w:val="0"/>
        <w:spacing w:line="240" w:lineRule="auto"/>
        <w:rPr>
          <w:rFonts w:asciiTheme="majorBidi" w:hAnsiTheme="majorBidi" w:cstheme="majorBidi"/>
          <w:noProof/>
          <w:szCs w:val="22"/>
        </w:rPr>
      </w:pPr>
    </w:p>
    <w:p w14:paraId="36621637" w14:textId="77777777" w:rsidR="00ED5840" w:rsidRPr="008D5CD5" w:rsidRDefault="00ED5840" w:rsidP="00717910">
      <w:pPr>
        <w:widowControl w:val="0"/>
        <w:spacing w:line="240" w:lineRule="auto"/>
        <w:rPr>
          <w:rFonts w:asciiTheme="majorBidi" w:hAnsiTheme="majorBidi" w:cstheme="majorBidi"/>
          <w:noProof/>
          <w:szCs w:val="22"/>
        </w:rPr>
      </w:pPr>
    </w:p>
    <w:p w14:paraId="74C0E7A2" w14:textId="77777777" w:rsidR="00C17B28"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noProof/>
          <w:szCs w:val="22"/>
        </w:rPr>
      </w:pPr>
      <w:r>
        <w:rPr>
          <w:rFonts w:asciiTheme="majorBidi" w:hAnsiTheme="majorBidi"/>
          <w:b/>
        </w:rPr>
        <w:t>12.</w:t>
      </w:r>
      <w:r>
        <w:rPr>
          <w:rFonts w:asciiTheme="majorBidi" w:hAnsiTheme="majorBidi"/>
          <w:b/>
        </w:rPr>
        <w:tab/>
        <w:t>REGISTRAČNÉ ČÍSLO</w:t>
      </w:r>
    </w:p>
    <w:p w14:paraId="1941D952" w14:textId="1A2E13F9" w:rsidR="00ED5840" w:rsidRPr="00717910" w:rsidRDefault="00ED5840" w:rsidP="00717910">
      <w:pPr>
        <w:keepNext/>
        <w:widowControl w:val="0"/>
        <w:spacing w:line="240" w:lineRule="auto"/>
        <w:rPr>
          <w:rFonts w:asciiTheme="majorBidi" w:hAnsiTheme="majorBidi" w:cstheme="majorBidi"/>
          <w:noProof/>
          <w:szCs w:val="22"/>
        </w:rPr>
      </w:pPr>
    </w:p>
    <w:p w14:paraId="6DF6427C" w14:textId="7F91A149" w:rsidR="00C17B28" w:rsidRDefault="00FA0F19" w:rsidP="00717910">
      <w:pPr>
        <w:widowControl w:val="0"/>
        <w:spacing w:line="240" w:lineRule="auto"/>
        <w:outlineLvl w:val="0"/>
        <w:rPr>
          <w:rFonts w:asciiTheme="majorBidi" w:hAnsiTheme="majorBidi" w:cstheme="majorBidi"/>
          <w:noProof/>
          <w:szCs w:val="22"/>
        </w:rPr>
      </w:pPr>
      <w:r>
        <w:rPr>
          <w:rFonts w:asciiTheme="majorBidi" w:hAnsiTheme="majorBidi"/>
        </w:rPr>
        <w:t>EU/</w:t>
      </w:r>
      <w:r w:rsidR="006E6DD2" w:rsidRPr="008D5CD5">
        <w:rPr>
          <w:rFonts w:asciiTheme="majorBidi" w:hAnsiTheme="majorBidi"/>
        </w:rPr>
        <w:t>1/23/1723/001</w:t>
      </w:r>
    </w:p>
    <w:p w14:paraId="0122D212" w14:textId="27832A30" w:rsidR="00ED5840" w:rsidRPr="00717910" w:rsidRDefault="00ED5840" w:rsidP="00717910">
      <w:pPr>
        <w:widowControl w:val="0"/>
        <w:spacing w:line="240" w:lineRule="auto"/>
        <w:rPr>
          <w:rFonts w:asciiTheme="majorBidi" w:hAnsiTheme="majorBidi" w:cstheme="majorBidi"/>
          <w:noProof/>
          <w:szCs w:val="22"/>
        </w:rPr>
      </w:pPr>
    </w:p>
    <w:p w14:paraId="2FE1A514" w14:textId="77777777" w:rsidR="00ED5840" w:rsidRPr="00717910" w:rsidRDefault="00ED5840" w:rsidP="00717910">
      <w:pPr>
        <w:widowControl w:val="0"/>
        <w:spacing w:line="240" w:lineRule="auto"/>
        <w:rPr>
          <w:rFonts w:asciiTheme="majorBidi" w:hAnsiTheme="majorBidi" w:cstheme="majorBidi"/>
          <w:noProof/>
          <w:szCs w:val="22"/>
        </w:rPr>
      </w:pPr>
    </w:p>
    <w:p w14:paraId="7E86AE01"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13.</w:t>
      </w:r>
      <w:r>
        <w:rPr>
          <w:rFonts w:asciiTheme="majorBidi" w:hAnsiTheme="majorBidi"/>
          <w:b/>
        </w:rPr>
        <w:tab/>
        <w:t>ČÍSLO VÝROBNEJ ŠARŽE</w:t>
      </w:r>
    </w:p>
    <w:p w14:paraId="0FCE5B7B" w14:textId="77777777" w:rsidR="00ED5840" w:rsidRPr="00717910" w:rsidRDefault="00ED5840" w:rsidP="00717910">
      <w:pPr>
        <w:keepNext/>
        <w:widowControl w:val="0"/>
        <w:spacing w:line="240" w:lineRule="auto"/>
        <w:rPr>
          <w:rFonts w:asciiTheme="majorBidi" w:hAnsiTheme="majorBidi" w:cstheme="majorBidi"/>
          <w:i/>
          <w:noProof/>
          <w:szCs w:val="22"/>
        </w:rPr>
      </w:pPr>
    </w:p>
    <w:p w14:paraId="7A984A55" w14:textId="2AAFD5FE" w:rsidR="00ED5840" w:rsidRPr="00717910" w:rsidRDefault="007B1CEA" w:rsidP="00717910">
      <w:pPr>
        <w:widowControl w:val="0"/>
        <w:spacing w:line="240" w:lineRule="auto"/>
        <w:rPr>
          <w:rFonts w:asciiTheme="majorBidi" w:hAnsiTheme="majorBidi" w:cstheme="majorBidi"/>
          <w:iCs/>
          <w:noProof/>
          <w:szCs w:val="22"/>
        </w:rPr>
      </w:pPr>
      <w:r>
        <w:rPr>
          <w:rFonts w:asciiTheme="majorBidi" w:hAnsiTheme="majorBidi"/>
        </w:rPr>
        <w:t>Lot</w:t>
      </w:r>
    </w:p>
    <w:p w14:paraId="3F68981D" w14:textId="77777777" w:rsidR="00ED5840" w:rsidRPr="00717910" w:rsidRDefault="00ED5840" w:rsidP="00717910">
      <w:pPr>
        <w:widowControl w:val="0"/>
        <w:spacing w:line="240" w:lineRule="auto"/>
        <w:rPr>
          <w:rFonts w:asciiTheme="majorBidi" w:hAnsiTheme="majorBidi" w:cstheme="majorBidi"/>
          <w:i/>
          <w:noProof/>
          <w:szCs w:val="22"/>
        </w:rPr>
      </w:pPr>
    </w:p>
    <w:p w14:paraId="2AA0667B" w14:textId="77777777" w:rsidR="00ED5840" w:rsidRPr="00717910" w:rsidRDefault="00ED5840" w:rsidP="00717910">
      <w:pPr>
        <w:widowControl w:val="0"/>
        <w:spacing w:line="240" w:lineRule="auto"/>
        <w:rPr>
          <w:rFonts w:asciiTheme="majorBidi" w:hAnsiTheme="majorBidi" w:cstheme="majorBidi"/>
          <w:noProof/>
          <w:szCs w:val="22"/>
        </w:rPr>
      </w:pPr>
    </w:p>
    <w:p w14:paraId="66883D45"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14.</w:t>
      </w:r>
      <w:r>
        <w:rPr>
          <w:rFonts w:asciiTheme="majorBidi" w:hAnsiTheme="majorBidi"/>
          <w:b/>
        </w:rPr>
        <w:tab/>
        <w:t>ZATRIEDENIE LIEKU PODĽA SPÔSOBU VÝDAJA</w:t>
      </w:r>
    </w:p>
    <w:p w14:paraId="13A36FF0" w14:textId="77777777" w:rsidR="00ED5840" w:rsidRPr="00717910" w:rsidRDefault="00ED5840" w:rsidP="00717910">
      <w:pPr>
        <w:keepNext/>
        <w:widowControl w:val="0"/>
        <w:spacing w:line="240" w:lineRule="auto"/>
        <w:rPr>
          <w:rFonts w:asciiTheme="majorBidi" w:hAnsiTheme="majorBidi" w:cstheme="majorBidi"/>
          <w:iCs/>
          <w:noProof/>
          <w:szCs w:val="22"/>
        </w:rPr>
      </w:pPr>
    </w:p>
    <w:p w14:paraId="000A04EF" w14:textId="77777777" w:rsidR="00ED5840" w:rsidRPr="00717910" w:rsidRDefault="00ED5840" w:rsidP="00717910">
      <w:pPr>
        <w:widowControl w:val="0"/>
        <w:spacing w:line="240" w:lineRule="auto"/>
        <w:rPr>
          <w:rFonts w:asciiTheme="majorBidi" w:hAnsiTheme="majorBidi" w:cstheme="majorBidi"/>
          <w:iCs/>
          <w:noProof/>
          <w:szCs w:val="22"/>
        </w:rPr>
      </w:pPr>
    </w:p>
    <w:p w14:paraId="1B6C07E3" w14:textId="77777777" w:rsidR="00ED5840" w:rsidRPr="00717910" w:rsidRDefault="00FA0F19" w:rsidP="00717910">
      <w:pPr>
        <w:keepNext/>
        <w:widowControl w:val="0"/>
        <w:pBdr>
          <w:top w:val="single" w:sz="4" w:space="2"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15.</w:t>
      </w:r>
      <w:r>
        <w:rPr>
          <w:rFonts w:asciiTheme="majorBidi" w:hAnsiTheme="majorBidi"/>
          <w:b/>
        </w:rPr>
        <w:tab/>
        <w:t>POKYNY NA POUŽITIE</w:t>
      </w:r>
    </w:p>
    <w:p w14:paraId="1A7758C0" w14:textId="77777777" w:rsidR="00ED5840" w:rsidRPr="00717910" w:rsidRDefault="00ED5840" w:rsidP="00717910">
      <w:pPr>
        <w:keepNext/>
        <w:widowControl w:val="0"/>
        <w:spacing w:line="240" w:lineRule="auto"/>
        <w:rPr>
          <w:rFonts w:asciiTheme="majorBidi" w:hAnsiTheme="majorBidi" w:cstheme="majorBidi"/>
          <w:noProof/>
          <w:szCs w:val="22"/>
        </w:rPr>
      </w:pPr>
    </w:p>
    <w:p w14:paraId="6F947139" w14:textId="77777777" w:rsidR="00ED5840" w:rsidRPr="00717910" w:rsidRDefault="00ED5840" w:rsidP="00717910">
      <w:pPr>
        <w:widowControl w:val="0"/>
        <w:spacing w:line="240" w:lineRule="auto"/>
        <w:rPr>
          <w:rFonts w:asciiTheme="majorBidi" w:hAnsiTheme="majorBidi" w:cstheme="majorBidi"/>
          <w:noProof/>
          <w:szCs w:val="22"/>
        </w:rPr>
      </w:pPr>
    </w:p>
    <w:p w14:paraId="2CC88FBE" w14:textId="77777777" w:rsidR="00ED5840" w:rsidRPr="00717910" w:rsidRDefault="00FA0F19" w:rsidP="00717910">
      <w:pPr>
        <w:keepNext/>
        <w:widowControl w:val="0"/>
        <w:pBdr>
          <w:top w:val="single" w:sz="4" w:space="1" w:color="auto"/>
          <w:left w:val="single" w:sz="4" w:space="4" w:color="auto"/>
          <w:bottom w:val="single" w:sz="4" w:space="0" w:color="auto"/>
          <w:right w:val="single" w:sz="4" w:space="4" w:color="auto"/>
        </w:pBdr>
        <w:spacing w:line="240" w:lineRule="auto"/>
        <w:ind w:left="567" w:hanging="567"/>
        <w:rPr>
          <w:rFonts w:asciiTheme="majorBidi" w:hAnsiTheme="majorBidi" w:cstheme="majorBidi"/>
          <w:noProof/>
          <w:szCs w:val="22"/>
        </w:rPr>
      </w:pPr>
      <w:r>
        <w:rPr>
          <w:rFonts w:asciiTheme="majorBidi" w:hAnsiTheme="majorBidi"/>
          <w:b/>
        </w:rPr>
        <w:t>16.</w:t>
      </w:r>
      <w:r>
        <w:rPr>
          <w:rFonts w:asciiTheme="majorBidi" w:hAnsiTheme="majorBidi"/>
          <w:b/>
        </w:rPr>
        <w:tab/>
        <w:t>INFORMÁCIE V BRAILLOVOM PÍSME</w:t>
      </w:r>
    </w:p>
    <w:p w14:paraId="253F4591" w14:textId="77777777" w:rsidR="00ED5840" w:rsidRPr="00717910" w:rsidRDefault="00ED5840" w:rsidP="00717910">
      <w:pPr>
        <w:keepNext/>
        <w:widowControl w:val="0"/>
        <w:spacing w:line="240" w:lineRule="auto"/>
        <w:rPr>
          <w:rFonts w:asciiTheme="majorBidi" w:hAnsiTheme="majorBidi" w:cstheme="majorBidi"/>
          <w:noProof/>
          <w:szCs w:val="22"/>
        </w:rPr>
      </w:pPr>
    </w:p>
    <w:p w14:paraId="075C817A" w14:textId="40EFC4EA" w:rsidR="00ED5840" w:rsidRPr="00717910" w:rsidRDefault="001331D8" w:rsidP="00717910">
      <w:pPr>
        <w:widowControl w:val="0"/>
        <w:spacing w:line="240" w:lineRule="auto"/>
        <w:rPr>
          <w:rFonts w:asciiTheme="majorBidi" w:hAnsiTheme="majorBidi" w:cstheme="majorBidi"/>
          <w:noProof/>
          <w:szCs w:val="22"/>
        </w:rPr>
      </w:pPr>
      <w:r>
        <w:rPr>
          <w:rFonts w:asciiTheme="majorBidi" w:hAnsiTheme="majorBidi"/>
        </w:rPr>
        <w:t>Hyftor</w:t>
      </w:r>
    </w:p>
    <w:p w14:paraId="02DFE8D6" w14:textId="77777777" w:rsidR="00ED5840" w:rsidRPr="00717910" w:rsidRDefault="00ED5840" w:rsidP="00717910">
      <w:pPr>
        <w:widowControl w:val="0"/>
        <w:spacing w:line="240" w:lineRule="auto"/>
        <w:rPr>
          <w:rFonts w:asciiTheme="majorBidi" w:hAnsiTheme="majorBidi" w:cstheme="majorBidi"/>
          <w:noProof/>
          <w:szCs w:val="22"/>
          <w:shd w:val="clear" w:color="auto" w:fill="CCCCCC"/>
        </w:rPr>
      </w:pPr>
    </w:p>
    <w:p w14:paraId="62F4001B" w14:textId="77777777" w:rsidR="00ED5840" w:rsidRPr="00717910" w:rsidRDefault="00ED5840" w:rsidP="00717910">
      <w:pPr>
        <w:widowControl w:val="0"/>
        <w:spacing w:line="240" w:lineRule="auto"/>
        <w:rPr>
          <w:rFonts w:asciiTheme="majorBidi" w:hAnsiTheme="majorBidi" w:cstheme="majorBidi"/>
          <w:noProof/>
          <w:szCs w:val="22"/>
          <w:shd w:val="clear" w:color="auto" w:fill="CCCCCC"/>
        </w:rPr>
      </w:pPr>
    </w:p>
    <w:p w14:paraId="45B4E5A6" w14:textId="77777777" w:rsidR="00ED5840" w:rsidRPr="00717910" w:rsidRDefault="00FA0F19" w:rsidP="00717910">
      <w:pPr>
        <w:keepNext/>
        <w:widowControl w:val="0"/>
        <w:pBdr>
          <w:top w:val="single" w:sz="4" w:space="1" w:color="auto"/>
          <w:left w:val="single" w:sz="4" w:space="4" w:color="auto"/>
          <w:bottom w:val="single" w:sz="4" w:space="0" w:color="auto"/>
          <w:right w:val="single" w:sz="4" w:space="4" w:color="auto"/>
        </w:pBdr>
        <w:tabs>
          <w:tab w:val="clear" w:pos="567"/>
        </w:tabs>
        <w:spacing w:line="240" w:lineRule="auto"/>
        <w:ind w:left="567" w:hanging="567"/>
        <w:rPr>
          <w:rFonts w:asciiTheme="majorBidi" w:hAnsiTheme="majorBidi" w:cstheme="majorBidi"/>
          <w:i/>
          <w:noProof/>
        </w:rPr>
      </w:pPr>
      <w:r>
        <w:rPr>
          <w:rFonts w:asciiTheme="majorBidi" w:hAnsiTheme="majorBidi"/>
          <w:b/>
        </w:rPr>
        <w:t>17.</w:t>
      </w:r>
      <w:r>
        <w:rPr>
          <w:rFonts w:asciiTheme="majorBidi" w:hAnsiTheme="majorBidi"/>
          <w:b/>
        </w:rPr>
        <w:tab/>
        <w:t>ŠPECIFICKÝ IDENTIFIKÁTOR – DVOJROZMERNÝ ČIAROVÝ KÓD</w:t>
      </w:r>
    </w:p>
    <w:p w14:paraId="47DAF9FB" w14:textId="77777777" w:rsidR="00ED5840" w:rsidRPr="00717910" w:rsidRDefault="00ED5840" w:rsidP="00717910">
      <w:pPr>
        <w:keepNext/>
        <w:widowControl w:val="0"/>
        <w:tabs>
          <w:tab w:val="clear" w:pos="567"/>
        </w:tabs>
        <w:spacing w:line="240" w:lineRule="auto"/>
        <w:rPr>
          <w:rFonts w:asciiTheme="majorBidi" w:hAnsiTheme="majorBidi" w:cstheme="majorBidi"/>
          <w:noProof/>
        </w:rPr>
      </w:pPr>
    </w:p>
    <w:p w14:paraId="36B4E282" w14:textId="77777777" w:rsidR="00ED5840" w:rsidRPr="00717910" w:rsidRDefault="00FA0F19" w:rsidP="00717910">
      <w:pPr>
        <w:widowControl w:val="0"/>
        <w:spacing w:line="240" w:lineRule="auto"/>
        <w:rPr>
          <w:rFonts w:asciiTheme="majorBidi" w:hAnsiTheme="majorBidi" w:cstheme="majorBidi"/>
          <w:noProof/>
          <w:szCs w:val="22"/>
          <w:shd w:val="clear" w:color="auto" w:fill="CCCCCC"/>
        </w:rPr>
      </w:pPr>
      <w:r>
        <w:rPr>
          <w:rFonts w:asciiTheme="majorBidi" w:hAnsiTheme="majorBidi"/>
          <w:highlight w:val="lightGray"/>
        </w:rPr>
        <w:t>Dvojrozmerný čiarový kód so špecifickým identifikátorom.</w:t>
      </w:r>
    </w:p>
    <w:p w14:paraId="54626446" w14:textId="77777777" w:rsidR="00ED5840" w:rsidRPr="00717910" w:rsidRDefault="00ED5840" w:rsidP="00717910">
      <w:pPr>
        <w:widowControl w:val="0"/>
        <w:spacing w:line="240" w:lineRule="auto"/>
        <w:rPr>
          <w:rFonts w:asciiTheme="majorBidi" w:hAnsiTheme="majorBidi" w:cstheme="majorBidi"/>
          <w:noProof/>
          <w:szCs w:val="22"/>
          <w:shd w:val="clear" w:color="auto" w:fill="CCCCCC"/>
        </w:rPr>
      </w:pPr>
    </w:p>
    <w:p w14:paraId="5DADC378"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6E30BDF7" w14:textId="2825BAA0" w:rsidR="00ED5840" w:rsidRPr="00717910" w:rsidRDefault="00FA0F19" w:rsidP="00717910">
      <w:pPr>
        <w:keepNext/>
        <w:widowControl w:val="0"/>
        <w:pBdr>
          <w:top w:val="single" w:sz="4" w:space="1" w:color="auto"/>
          <w:left w:val="single" w:sz="4" w:space="4" w:color="auto"/>
          <w:bottom w:val="single" w:sz="4" w:space="0" w:color="auto"/>
          <w:right w:val="single" w:sz="4" w:space="4" w:color="auto"/>
        </w:pBdr>
        <w:tabs>
          <w:tab w:val="clear" w:pos="567"/>
        </w:tabs>
        <w:spacing w:line="240" w:lineRule="auto"/>
        <w:ind w:left="567" w:hanging="567"/>
        <w:rPr>
          <w:rFonts w:asciiTheme="majorBidi" w:hAnsiTheme="majorBidi" w:cstheme="majorBidi"/>
          <w:i/>
          <w:noProof/>
        </w:rPr>
      </w:pPr>
      <w:r>
        <w:rPr>
          <w:rFonts w:asciiTheme="majorBidi" w:hAnsiTheme="majorBidi"/>
          <w:b/>
        </w:rPr>
        <w:t>18.</w:t>
      </w:r>
      <w:r>
        <w:rPr>
          <w:rFonts w:asciiTheme="majorBidi" w:hAnsiTheme="majorBidi"/>
          <w:b/>
        </w:rPr>
        <w:tab/>
        <w:t>ŠPECIFICKÝ IDENTIFIKÁTOR – ÚDAJE ČITATEĽNÉ ĽUDSKÝM OKOM</w:t>
      </w:r>
    </w:p>
    <w:p w14:paraId="5EF491BB" w14:textId="77777777" w:rsidR="00ED5840" w:rsidRPr="00717910" w:rsidRDefault="00ED5840" w:rsidP="00717910">
      <w:pPr>
        <w:keepNext/>
        <w:widowControl w:val="0"/>
        <w:tabs>
          <w:tab w:val="clear" w:pos="567"/>
        </w:tabs>
        <w:spacing w:line="240" w:lineRule="auto"/>
        <w:rPr>
          <w:rFonts w:asciiTheme="majorBidi" w:hAnsiTheme="majorBidi" w:cstheme="majorBidi"/>
          <w:noProof/>
        </w:rPr>
      </w:pPr>
    </w:p>
    <w:p w14:paraId="06A21485" w14:textId="77777777" w:rsidR="00C17B28" w:rsidRDefault="00FA0F19" w:rsidP="00717910">
      <w:pPr>
        <w:widowControl w:val="0"/>
        <w:spacing w:line="240" w:lineRule="auto"/>
        <w:rPr>
          <w:rFonts w:asciiTheme="majorBidi" w:hAnsiTheme="majorBidi" w:cstheme="majorBidi"/>
          <w:noProof/>
          <w:szCs w:val="22"/>
        </w:rPr>
      </w:pPr>
      <w:r>
        <w:rPr>
          <w:rFonts w:asciiTheme="majorBidi" w:hAnsiTheme="majorBidi"/>
        </w:rPr>
        <w:t>PC</w:t>
      </w:r>
    </w:p>
    <w:p w14:paraId="15F4A550" w14:textId="77777777" w:rsidR="00C17B28" w:rsidRDefault="00FA0F19" w:rsidP="00717910">
      <w:pPr>
        <w:widowControl w:val="0"/>
        <w:spacing w:line="240" w:lineRule="auto"/>
        <w:rPr>
          <w:rFonts w:asciiTheme="majorBidi" w:hAnsiTheme="majorBidi" w:cstheme="majorBidi"/>
          <w:noProof/>
          <w:szCs w:val="22"/>
        </w:rPr>
      </w:pPr>
      <w:r>
        <w:rPr>
          <w:rFonts w:asciiTheme="majorBidi" w:hAnsiTheme="majorBidi"/>
        </w:rPr>
        <w:t>SN</w:t>
      </w:r>
    </w:p>
    <w:p w14:paraId="1322DCAE" w14:textId="77777777" w:rsidR="00C17B28" w:rsidRDefault="00FA0F19" w:rsidP="00717910">
      <w:pPr>
        <w:widowControl w:val="0"/>
        <w:spacing w:line="240" w:lineRule="auto"/>
        <w:rPr>
          <w:rFonts w:asciiTheme="majorBidi" w:hAnsiTheme="majorBidi" w:cstheme="majorBidi"/>
          <w:noProof/>
          <w:szCs w:val="22"/>
        </w:rPr>
      </w:pPr>
      <w:r>
        <w:rPr>
          <w:rFonts w:asciiTheme="majorBidi" w:hAnsiTheme="majorBidi"/>
        </w:rPr>
        <w:t>NN</w:t>
      </w:r>
    </w:p>
    <w:p w14:paraId="2EF843E0" w14:textId="6576A19C" w:rsidR="00ED5840" w:rsidRPr="00717910" w:rsidRDefault="00ED5840" w:rsidP="00717910">
      <w:pPr>
        <w:widowControl w:val="0"/>
        <w:spacing w:line="240" w:lineRule="auto"/>
        <w:rPr>
          <w:rFonts w:asciiTheme="majorBidi" w:hAnsiTheme="majorBidi" w:cstheme="majorBidi"/>
          <w:noProof/>
          <w:szCs w:val="22"/>
        </w:rPr>
      </w:pPr>
    </w:p>
    <w:p w14:paraId="0550B33B" w14:textId="77777777" w:rsidR="00ED5840" w:rsidRPr="00717910" w:rsidRDefault="00FA0F19" w:rsidP="00717910">
      <w:pPr>
        <w:widowControl w:val="0"/>
        <w:tabs>
          <w:tab w:val="clear" w:pos="567"/>
        </w:tabs>
        <w:spacing w:line="240" w:lineRule="auto"/>
        <w:rPr>
          <w:rFonts w:asciiTheme="majorBidi" w:hAnsiTheme="majorBidi" w:cstheme="majorBidi"/>
          <w:noProof/>
        </w:rPr>
      </w:pPr>
      <w:r>
        <w:br w:type="page"/>
      </w:r>
    </w:p>
    <w:p w14:paraId="03F8A385" w14:textId="6B9DF501" w:rsidR="00ED5840" w:rsidRPr="00717910" w:rsidRDefault="001331D8" w:rsidP="00717910">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
          <w:noProof/>
          <w:szCs w:val="22"/>
        </w:rPr>
      </w:pPr>
      <w:r>
        <w:rPr>
          <w:rFonts w:asciiTheme="majorBidi" w:hAnsiTheme="majorBidi"/>
          <w:b/>
        </w:rPr>
        <w:lastRenderedPageBreak/>
        <w:t>MINIMÁLNE ÚDAJE, KTORÉ MAJÚ BYŤ UVEDENÉ NA MALOM OBALE</w:t>
      </w:r>
    </w:p>
    <w:p w14:paraId="74A5EAEC" w14:textId="77777777" w:rsidR="00ED5840" w:rsidRPr="00717910" w:rsidRDefault="00ED5840" w:rsidP="00717910">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Cs/>
          <w:noProof/>
          <w:szCs w:val="22"/>
        </w:rPr>
      </w:pPr>
    </w:p>
    <w:p w14:paraId="1C325620" w14:textId="77777777" w:rsidR="00ED5840" w:rsidRPr="00717910" w:rsidRDefault="00FA0F19" w:rsidP="00717910">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Cs/>
          <w:noProof/>
          <w:szCs w:val="22"/>
        </w:rPr>
      </w:pPr>
      <w:r>
        <w:rPr>
          <w:rFonts w:asciiTheme="majorBidi" w:hAnsiTheme="majorBidi"/>
          <w:b/>
        </w:rPr>
        <w:t>TUBA</w:t>
      </w:r>
    </w:p>
    <w:p w14:paraId="643EF58D" w14:textId="117A1291" w:rsidR="001331D8" w:rsidRPr="00717910" w:rsidRDefault="001331D8" w:rsidP="00717910">
      <w:pPr>
        <w:widowControl w:val="0"/>
        <w:spacing w:line="240" w:lineRule="auto"/>
        <w:rPr>
          <w:rFonts w:asciiTheme="majorBidi" w:hAnsiTheme="majorBidi" w:cstheme="majorBidi"/>
        </w:rPr>
      </w:pPr>
    </w:p>
    <w:p w14:paraId="003DE0A4" w14:textId="77777777" w:rsidR="00ED5840" w:rsidRPr="00717910" w:rsidRDefault="00ED5840" w:rsidP="00717910">
      <w:pPr>
        <w:widowControl w:val="0"/>
        <w:spacing w:line="240" w:lineRule="auto"/>
        <w:rPr>
          <w:rFonts w:asciiTheme="majorBidi" w:hAnsiTheme="majorBidi" w:cstheme="majorBidi"/>
          <w:noProof/>
          <w:szCs w:val="22"/>
        </w:rPr>
      </w:pPr>
    </w:p>
    <w:p w14:paraId="60DF90B9" w14:textId="205C5BD8"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rPr>
      </w:pPr>
      <w:r>
        <w:rPr>
          <w:rFonts w:asciiTheme="majorBidi" w:hAnsiTheme="majorBidi"/>
          <w:b/>
        </w:rPr>
        <w:t>1.</w:t>
      </w:r>
      <w:r>
        <w:rPr>
          <w:rFonts w:asciiTheme="majorBidi" w:hAnsiTheme="majorBidi"/>
          <w:b/>
        </w:rPr>
        <w:tab/>
        <w:t>NÁZOV LIEKU A CESTA (CESTY) PODÁVANIA</w:t>
      </w:r>
    </w:p>
    <w:p w14:paraId="7BBFFC4C" w14:textId="77777777" w:rsidR="00ED5840" w:rsidRPr="00717910" w:rsidRDefault="00ED5840" w:rsidP="00717910">
      <w:pPr>
        <w:keepNext/>
        <w:widowControl w:val="0"/>
        <w:spacing w:line="240" w:lineRule="auto"/>
        <w:rPr>
          <w:rFonts w:asciiTheme="majorBidi" w:hAnsiTheme="majorBidi" w:cstheme="majorBidi"/>
          <w:noProof/>
          <w:szCs w:val="22"/>
        </w:rPr>
      </w:pPr>
    </w:p>
    <w:p w14:paraId="0F3ED7D7" w14:textId="25CD17FC" w:rsidR="00ED5840" w:rsidRPr="00C17B28" w:rsidRDefault="00784B46" w:rsidP="00717910">
      <w:pPr>
        <w:widowControl w:val="0"/>
        <w:spacing w:line="240" w:lineRule="auto"/>
        <w:rPr>
          <w:rFonts w:asciiTheme="majorBidi" w:hAnsiTheme="majorBidi" w:cstheme="majorBidi"/>
          <w:noProof/>
          <w:szCs w:val="22"/>
        </w:rPr>
      </w:pPr>
      <w:r>
        <w:rPr>
          <w:rFonts w:asciiTheme="majorBidi" w:hAnsiTheme="majorBidi"/>
        </w:rPr>
        <w:t>Hyftor 2 mg/g gél</w:t>
      </w:r>
    </w:p>
    <w:p w14:paraId="1FBC8380" w14:textId="77777777" w:rsidR="00C17B28" w:rsidRDefault="00FA0F19" w:rsidP="00717910">
      <w:pPr>
        <w:widowControl w:val="0"/>
        <w:spacing w:line="240" w:lineRule="auto"/>
        <w:rPr>
          <w:rFonts w:asciiTheme="majorBidi" w:hAnsiTheme="majorBidi" w:cstheme="majorBidi"/>
          <w:szCs w:val="22"/>
        </w:rPr>
      </w:pPr>
      <w:r>
        <w:rPr>
          <w:rFonts w:asciiTheme="majorBidi" w:hAnsiTheme="majorBidi"/>
        </w:rPr>
        <w:t>sirolimus</w:t>
      </w:r>
    </w:p>
    <w:p w14:paraId="61328C00" w14:textId="3B78AE1E" w:rsidR="001331D8" w:rsidRPr="00C17B28" w:rsidRDefault="001331D8" w:rsidP="00717910">
      <w:pPr>
        <w:widowControl w:val="0"/>
        <w:spacing w:line="240" w:lineRule="auto"/>
        <w:rPr>
          <w:rFonts w:asciiTheme="majorBidi" w:hAnsiTheme="majorBidi" w:cstheme="majorBidi"/>
          <w:szCs w:val="22"/>
        </w:rPr>
      </w:pPr>
      <w:r>
        <w:rPr>
          <w:rFonts w:asciiTheme="majorBidi" w:hAnsiTheme="majorBidi"/>
        </w:rPr>
        <w:t>Len na dermálne použitie.</w:t>
      </w:r>
    </w:p>
    <w:p w14:paraId="6979EA0B" w14:textId="77777777" w:rsidR="00ED5840" w:rsidRPr="00717910" w:rsidRDefault="00ED5840" w:rsidP="00717910">
      <w:pPr>
        <w:widowControl w:val="0"/>
        <w:spacing w:line="240" w:lineRule="auto"/>
        <w:rPr>
          <w:rFonts w:asciiTheme="majorBidi" w:hAnsiTheme="majorBidi" w:cstheme="majorBidi"/>
          <w:noProof/>
          <w:szCs w:val="22"/>
        </w:rPr>
      </w:pPr>
    </w:p>
    <w:p w14:paraId="051493D2" w14:textId="77777777" w:rsidR="00ED5840" w:rsidRPr="00717910" w:rsidRDefault="00ED5840" w:rsidP="00717910">
      <w:pPr>
        <w:widowControl w:val="0"/>
        <w:spacing w:line="240" w:lineRule="auto"/>
        <w:rPr>
          <w:rFonts w:asciiTheme="majorBidi" w:hAnsiTheme="majorBidi" w:cstheme="majorBidi"/>
          <w:noProof/>
          <w:szCs w:val="22"/>
        </w:rPr>
      </w:pPr>
    </w:p>
    <w:p w14:paraId="0177A161" w14:textId="606A464E"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noProof/>
          <w:szCs w:val="22"/>
        </w:rPr>
      </w:pPr>
      <w:r>
        <w:rPr>
          <w:rFonts w:asciiTheme="majorBidi" w:hAnsiTheme="majorBidi"/>
          <w:b/>
        </w:rPr>
        <w:t>2.</w:t>
      </w:r>
      <w:r>
        <w:rPr>
          <w:rFonts w:asciiTheme="majorBidi" w:hAnsiTheme="majorBidi"/>
          <w:b/>
        </w:rPr>
        <w:tab/>
        <w:t>SPÔSOB PODÁVANIA</w:t>
      </w:r>
    </w:p>
    <w:p w14:paraId="6576C1A8" w14:textId="7346FAB6" w:rsidR="00ED5840" w:rsidRPr="00717910" w:rsidRDefault="00ED5840" w:rsidP="00717910">
      <w:pPr>
        <w:keepNext/>
        <w:widowControl w:val="0"/>
        <w:spacing w:line="240" w:lineRule="auto"/>
        <w:rPr>
          <w:rFonts w:asciiTheme="majorBidi" w:hAnsiTheme="majorBidi" w:cstheme="majorBidi"/>
          <w:noProof/>
          <w:szCs w:val="22"/>
        </w:rPr>
      </w:pPr>
    </w:p>
    <w:p w14:paraId="050D006C" w14:textId="783C89ED" w:rsidR="00784B46" w:rsidRPr="00717910" w:rsidRDefault="00784B46" w:rsidP="00717910">
      <w:pPr>
        <w:widowControl w:val="0"/>
        <w:spacing w:line="240" w:lineRule="auto"/>
        <w:rPr>
          <w:rFonts w:asciiTheme="majorBidi" w:hAnsiTheme="majorBidi" w:cstheme="majorBidi"/>
          <w:noProof/>
          <w:szCs w:val="22"/>
        </w:rPr>
      </w:pPr>
      <w:r>
        <w:rPr>
          <w:rFonts w:asciiTheme="majorBidi" w:hAnsiTheme="majorBidi"/>
        </w:rPr>
        <w:t>Pred použitím si prečítajte písomnú informáciu pre používateľa.</w:t>
      </w:r>
    </w:p>
    <w:p w14:paraId="17F02573" w14:textId="58BB3E33" w:rsidR="00ED5840" w:rsidRDefault="00ED5840" w:rsidP="00717910">
      <w:pPr>
        <w:widowControl w:val="0"/>
        <w:spacing w:line="240" w:lineRule="auto"/>
        <w:rPr>
          <w:rFonts w:asciiTheme="majorBidi" w:hAnsiTheme="majorBidi" w:cstheme="majorBidi"/>
          <w:noProof/>
          <w:szCs w:val="22"/>
        </w:rPr>
      </w:pPr>
    </w:p>
    <w:p w14:paraId="224E2111" w14:textId="77777777" w:rsidR="00717910" w:rsidRPr="00717910" w:rsidRDefault="00717910" w:rsidP="00717910">
      <w:pPr>
        <w:widowControl w:val="0"/>
        <w:spacing w:line="240" w:lineRule="auto"/>
        <w:rPr>
          <w:rFonts w:asciiTheme="majorBidi" w:hAnsiTheme="majorBidi" w:cstheme="majorBidi"/>
          <w:noProof/>
          <w:szCs w:val="22"/>
        </w:rPr>
      </w:pPr>
    </w:p>
    <w:p w14:paraId="72D95C6E" w14:textId="5B4E5501"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3.</w:t>
      </w:r>
      <w:r>
        <w:rPr>
          <w:rFonts w:asciiTheme="majorBidi" w:hAnsiTheme="majorBidi"/>
          <w:b/>
        </w:rPr>
        <w:tab/>
        <w:t>DÁTUM EXSPIRÁCIE</w:t>
      </w:r>
    </w:p>
    <w:p w14:paraId="17BBD5E2" w14:textId="4E254EC6" w:rsidR="00ED5840" w:rsidRPr="00717910" w:rsidRDefault="00ED5840" w:rsidP="00717910">
      <w:pPr>
        <w:keepNext/>
        <w:widowControl w:val="0"/>
        <w:spacing w:line="240" w:lineRule="auto"/>
        <w:rPr>
          <w:rFonts w:asciiTheme="majorBidi" w:hAnsiTheme="majorBidi" w:cstheme="majorBidi"/>
          <w:noProof/>
          <w:szCs w:val="22"/>
        </w:rPr>
      </w:pPr>
    </w:p>
    <w:p w14:paraId="3609ABF5" w14:textId="77777777" w:rsidR="00784B46" w:rsidRPr="00717910" w:rsidRDefault="00784B46" w:rsidP="00717910">
      <w:pPr>
        <w:widowControl w:val="0"/>
        <w:spacing w:line="240" w:lineRule="auto"/>
        <w:rPr>
          <w:rFonts w:asciiTheme="majorBidi" w:hAnsiTheme="majorBidi" w:cstheme="majorBidi"/>
        </w:rPr>
      </w:pPr>
      <w:r>
        <w:rPr>
          <w:rFonts w:asciiTheme="majorBidi" w:hAnsiTheme="majorBidi"/>
        </w:rPr>
        <w:t>EXP</w:t>
      </w:r>
    </w:p>
    <w:p w14:paraId="2C16AFC5" w14:textId="77777777" w:rsidR="00784B46" w:rsidRPr="00717910" w:rsidRDefault="00784B46" w:rsidP="00717910">
      <w:pPr>
        <w:widowControl w:val="0"/>
        <w:spacing w:line="240" w:lineRule="auto"/>
        <w:rPr>
          <w:rFonts w:asciiTheme="majorBidi" w:hAnsiTheme="majorBidi" w:cstheme="majorBidi"/>
        </w:rPr>
      </w:pPr>
    </w:p>
    <w:p w14:paraId="7D61E344" w14:textId="41B6F28D" w:rsidR="00784B46" w:rsidRPr="00717910" w:rsidRDefault="00784B46" w:rsidP="00717910">
      <w:pPr>
        <w:widowControl w:val="0"/>
        <w:spacing w:line="240" w:lineRule="auto"/>
        <w:rPr>
          <w:rFonts w:asciiTheme="majorBidi" w:hAnsiTheme="majorBidi" w:cstheme="majorBidi"/>
        </w:rPr>
      </w:pPr>
      <w:r>
        <w:rPr>
          <w:rFonts w:asciiTheme="majorBidi" w:hAnsiTheme="majorBidi"/>
        </w:rPr>
        <w:t>Tubu zlikvidujte 4 týždne po prvom otvorení.</w:t>
      </w:r>
    </w:p>
    <w:p w14:paraId="084BDB8C" w14:textId="77777777" w:rsidR="00784B46" w:rsidRPr="00717910" w:rsidRDefault="00784B46" w:rsidP="00717910">
      <w:pPr>
        <w:widowControl w:val="0"/>
        <w:spacing w:line="240" w:lineRule="auto"/>
        <w:rPr>
          <w:rFonts w:asciiTheme="majorBidi" w:hAnsiTheme="majorBidi" w:cstheme="majorBidi"/>
          <w:noProof/>
          <w:szCs w:val="22"/>
        </w:rPr>
      </w:pPr>
    </w:p>
    <w:p w14:paraId="1C090490" w14:textId="77777777" w:rsidR="00ED5840" w:rsidRPr="00717910" w:rsidRDefault="00ED5840" w:rsidP="00717910">
      <w:pPr>
        <w:widowControl w:val="0"/>
        <w:spacing w:line="240" w:lineRule="auto"/>
        <w:rPr>
          <w:rFonts w:asciiTheme="majorBidi" w:hAnsiTheme="majorBidi" w:cstheme="majorBidi"/>
          <w:noProof/>
          <w:szCs w:val="22"/>
        </w:rPr>
      </w:pPr>
    </w:p>
    <w:p w14:paraId="2100CA67" w14:textId="6041C7C3"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4.</w:t>
      </w:r>
      <w:r>
        <w:rPr>
          <w:rFonts w:asciiTheme="majorBidi" w:hAnsiTheme="majorBidi"/>
          <w:b/>
        </w:rPr>
        <w:tab/>
        <w:t>ČÍSLO VÝROBNEJ ŠARŽE</w:t>
      </w:r>
    </w:p>
    <w:p w14:paraId="36618CD6" w14:textId="17AC45B2" w:rsidR="00ED5840" w:rsidRPr="00717910" w:rsidRDefault="00ED5840" w:rsidP="00717910">
      <w:pPr>
        <w:keepNext/>
        <w:widowControl w:val="0"/>
        <w:spacing w:line="240" w:lineRule="auto"/>
        <w:rPr>
          <w:rFonts w:asciiTheme="majorBidi" w:hAnsiTheme="majorBidi" w:cstheme="majorBidi"/>
          <w:noProof/>
          <w:szCs w:val="22"/>
        </w:rPr>
      </w:pPr>
    </w:p>
    <w:p w14:paraId="46FA78EF" w14:textId="25A000E3" w:rsidR="00784B46" w:rsidRPr="00717910" w:rsidRDefault="00784B46" w:rsidP="00717910">
      <w:pPr>
        <w:widowControl w:val="0"/>
        <w:spacing w:line="240" w:lineRule="auto"/>
        <w:rPr>
          <w:rFonts w:asciiTheme="majorBidi" w:hAnsiTheme="majorBidi" w:cstheme="majorBidi"/>
          <w:noProof/>
          <w:szCs w:val="22"/>
        </w:rPr>
      </w:pPr>
      <w:r>
        <w:rPr>
          <w:rFonts w:asciiTheme="majorBidi" w:hAnsiTheme="majorBidi"/>
        </w:rPr>
        <w:t>Lot</w:t>
      </w:r>
    </w:p>
    <w:p w14:paraId="383FF191" w14:textId="77777777" w:rsidR="00ED5840" w:rsidRPr="00717910" w:rsidRDefault="00ED5840" w:rsidP="00717910">
      <w:pPr>
        <w:widowControl w:val="0"/>
        <w:spacing w:line="240" w:lineRule="auto"/>
        <w:rPr>
          <w:rFonts w:asciiTheme="majorBidi" w:hAnsiTheme="majorBidi" w:cstheme="majorBidi"/>
          <w:noProof/>
          <w:szCs w:val="22"/>
        </w:rPr>
      </w:pPr>
    </w:p>
    <w:p w14:paraId="08231DC6" w14:textId="77777777" w:rsidR="00ED5840" w:rsidRPr="00717910" w:rsidRDefault="00ED5840" w:rsidP="00717910">
      <w:pPr>
        <w:widowControl w:val="0"/>
        <w:spacing w:line="240" w:lineRule="auto"/>
        <w:rPr>
          <w:rFonts w:asciiTheme="majorBidi" w:hAnsiTheme="majorBidi" w:cstheme="majorBidi"/>
          <w:noProof/>
          <w:szCs w:val="22"/>
        </w:rPr>
      </w:pPr>
    </w:p>
    <w:p w14:paraId="4639DD17" w14:textId="10E56C9A"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5.</w:t>
      </w:r>
      <w:r>
        <w:rPr>
          <w:rFonts w:asciiTheme="majorBidi" w:hAnsiTheme="majorBidi"/>
          <w:b/>
        </w:rPr>
        <w:tab/>
        <w:t>OBSAH V HMOTNOSTNÝCH</w:t>
      </w:r>
    </w:p>
    <w:p w14:paraId="34E3A2FB" w14:textId="6EC831B0" w:rsidR="00ED5840" w:rsidRPr="00717910" w:rsidRDefault="00ED5840" w:rsidP="00717910">
      <w:pPr>
        <w:keepNext/>
        <w:widowControl w:val="0"/>
        <w:spacing w:line="240" w:lineRule="auto"/>
        <w:rPr>
          <w:rFonts w:asciiTheme="majorBidi" w:hAnsiTheme="majorBidi" w:cstheme="majorBidi"/>
          <w:noProof/>
          <w:szCs w:val="22"/>
        </w:rPr>
      </w:pPr>
    </w:p>
    <w:p w14:paraId="11272906" w14:textId="3B78721B" w:rsidR="00784B46" w:rsidRPr="00717910" w:rsidRDefault="00784B46" w:rsidP="00717910">
      <w:pPr>
        <w:widowControl w:val="0"/>
        <w:spacing w:line="240" w:lineRule="auto"/>
        <w:rPr>
          <w:rFonts w:asciiTheme="majorBidi" w:hAnsiTheme="majorBidi" w:cstheme="majorBidi"/>
          <w:noProof/>
          <w:szCs w:val="22"/>
        </w:rPr>
      </w:pPr>
      <w:r>
        <w:rPr>
          <w:rFonts w:asciiTheme="majorBidi" w:hAnsiTheme="majorBidi"/>
        </w:rPr>
        <w:t>10 g</w:t>
      </w:r>
    </w:p>
    <w:p w14:paraId="1BF0590B" w14:textId="6EE0EF2F" w:rsidR="00ED5840" w:rsidRPr="00717910" w:rsidRDefault="00ED5840" w:rsidP="00717910">
      <w:pPr>
        <w:widowControl w:val="0"/>
        <w:spacing w:line="240" w:lineRule="auto"/>
        <w:rPr>
          <w:rFonts w:asciiTheme="majorBidi" w:hAnsiTheme="majorBidi" w:cstheme="majorBidi"/>
          <w:noProof/>
          <w:szCs w:val="22"/>
        </w:rPr>
      </w:pPr>
    </w:p>
    <w:p w14:paraId="79EA225B" w14:textId="77777777" w:rsidR="00ED5840" w:rsidRPr="00717910" w:rsidRDefault="00ED5840" w:rsidP="00717910">
      <w:pPr>
        <w:widowControl w:val="0"/>
        <w:spacing w:line="240" w:lineRule="auto"/>
        <w:rPr>
          <w:rFonts w:asciiTheme="majorBidi" w:hAnsiTheme="majorBidi" w:cstheme="majorBidi"/>
          <w:noProof/>
          <w:szCs w:val="22"/>
        </w:rPr>
      </w:pPr>
    </w:p>
    <w:p w14:paraId="09031CAC" w14:textId="77777777" w:rsidR="00C17B28" w:rsidRDefault="00784B46" w:rsidP="00717910">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noProof/>
          <w:szCs w:val="22"/>
        </w:rPr>
      </w:pPr>
      <w:r>
        <w:rPr>
          <w:rFonts w:asciiTheme="majorBidi" w:hAnsiTheme="majorBidi"/>
          <w:b/>
        </w:rPr>
        <w:t>6.</w:t>
      </w:r>
      <w:r>
        <w:rPr>
          <w:rFonts w:asciiTheme="majorBidi" w:hAnsiTheme="majorBidi"/>
          <w:b/>
        </w:rPr>
        <w:tab/>
        <w:t>INÉ</w:t>
      </w:r>
    </w:p>
    <w:p w14:paraId="5874D5A4" w14:textId="1E0D8DBC" w:rsidR="00ED5840" w:rsidRPr="00717910" w:rsidRDefault="00ED5840" w:rsidP="00717910">
      <w:pPr>
        <w:widowControl w:val="0"/>
        <w:spacing w:line="240" w:lineRule="auto"/>
        <w:rPr>
          <w:rFonts w:asciiTheme="majorBidi" w:hAnsiTheme="majorBidi" w:cstheme="majorBidi"/>
          <w:noProof/>
          <w:szCs w:val="22"/>
        </w:rPr>
      </w:pPr>
    </w:p>
    <w:p w14:paraId="7294B0A6" w14:textId="77777777" w:rsidR="00C17B28" w:rsidRDefault="00784B46" w:rsidP="00717910">
      <w:pPr>
        <w:widowControl w:val="0"/>
        <w:spacing w:line="240" w:lineRule="auto"/>
        <w:rPr>
          <w:rFonts w:asciiTheme="majorBidi" w:hAnsiTheme="majorBidi" w:cstheme="majorBidi"/>
          <w:noProof/>
          <w:szCs w:val="22"/>
        </w:rPr>
      </w:pPr>
      <w:r>
        <w:rPr>
          <w:rFonts w:asciiTheme="majorBidi" w:hAnsiTheme="majorBidi"/>
        </w:rPr>
        <w:t>Uchovávajte v chladničke.</w:t>
      </w:r>
    </w:p>
    <w:p w14:paraId="2569D5D9" w14:textId="576FAEE0" w:rsidR="00ED5840" w:rsidRPr="00717910" w:rsidRDefault="00ED5840" w:rsidP="00717910">
      <w:pPr>
        <w:widowControl w:val="0"/>
        <w:tabs>
          <w:tab w:val="left" w:pos="749"/>
        </w:tabs>
        <w:spacing w:line="240" w:lineRule="auto"/>
        <w:rPr>
          <w:rFonts w:asciiTheme="majorBidi" w:hAnsiTheme="majorBidi" w:cstheme="majorBidi"/>
        </w:rPr>
      </w:pPr>
    </w:p>
    <w:p w14:paraId="7B79BC9A" w14:textId="77777777" w:rsidR="00812D16" w:rsidRPr="00717910" w:rsidRDefault="00812D16" w:rsidP="00717910">
      <w:pPr>
        <w:widowControl w:val="0"/>
        <w:spacing w:line="240" w:lineRule="auto"/>
        <w:rPr>
          <w:rFonts w:asciiTheme="majorBidi" w:hAnsiTheme="majorBidi" w:cstheme="majorBidi"/>
          <w:noProof/>
          <w:szCs w:val="22"/>
        </w:rPr>
      </w:pPr>
    </w:p>
    <w:p w14:paraId="02DF00AD" w14:textId="66437389" w:rsidR="00ED5840" w:rsidRPr="00717910" w:rsidRDefault="00FA0F19" w:rsidP="00717910">
      <w:pPr>
        <w:widowControl w:val="0"/>
        <w:tabs>
          <w:tab w:val="clear" w:pos="567"/>
        </w:tabs>
        <w:spacing w:line="240" w:lineRule="auto"/>
        <w:rPr>
          <w:rFonts w:asciiTheme="majorBidi" w:hAnsiTheme="majorBidi" w:cstheme="majorBidi"/>
          <w:noProof/>
          <w:szCs w:val="22"/>
        </w:rPr>
      </w:pPr>
      <w:r>
        <w:br w:type="page"/>
      </w:r>
    </w:p>
    <w:p w14:paraId="108F073A"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5A14F9CF"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71C06DD0"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7E41A8D0"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37F63544"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7B66355C"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1B1A0B73"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51360C86"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218B510A"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78B0B6BC"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2E5F3CCA"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16ABD9D7"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59D0D962"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3C305AFF"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261FACAC"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283019A1"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5853F27B"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278A2CFB"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7AEC59EB"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58428A2D"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0BBBB94B"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3BC016A9"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533235DF"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48499C1B" w14:textId="77777777" w:rsidR="00ED5840" w:rsidRPr="00717910" w:rsidRDefault="00FA0F19" w:rsidP="00717910">
      <w:pPr>
        <w:widowControl w:val="0"/>
        <w:spacing w:line="240" w:lineRule="auto"/>
        <w:jc w:val="center"/>
        <w:outlineLvl w:val="0"/>
        <w:rPr>
          <w:rFonts w:asciiTheme="majorBidi" w:hAnsiTheme="majorBidi" w:cstheme="majorBidi"/>
          <w:b/>
          <w:noProof/>
        </w:rPr>
      </w:pPr>
      <w:r>
        <w:rPr>
          <w:rFonts w:asciiTheme="majorBidi" w:hAnsiTheme="majorBidi"/>
          <w:b/>
        </w:rPr>
        <w:t>B. PÍSOMNÁ INFORMÁCIA PRE POUŽÍVATEĽA</w:t>
      </w:r>
    </w:p>
    <w:p w14:paraId="4AF68775" w14:textId="77777777" w:rsidR="00ED5840" w:rsidRPr="00717910" w:rsidRDefault="00FA0F19" w:rsidP="00717910">
      <w:pPr>
        <w:widowControl w:val="0"/>
        <w:tabs>
          <w:tab w:val="clear" w:pos="567"/>
        </w:tabs>
        <w:spacing w:line="240" w:lineRule="auto"/>
        <w:jc w:val="center"/>
        <w:outlineLvl w:val="0"/>
        <w:rPr>
          <w:rFonts w:asciiTheme="majorBidi" w:hAnsiTheme="majorBidi" w:cstheme="majorBidi"/>
          <w:noProof/>
        </w:rPr>
      </w:pPr>
      <w:r>
        <w:br w:type="page"/>
      </w:r>
    </w:p>
    <w:p w14:paraId="6EB77090" w14:textId="77777777" w:rsidR="00ED5840" w:rsidRPr="00717910" w:rsidRDefault="00FA0F19" w:rsidP="00717910">
      <w:pPr>
        <w:widowControl w:val="0"/>
        <w:numPr>
          <w:ilvl w:val="12"/>
          <w:numId w:val="0"/>
        </w:numPr>
        <w:shd w:val="clear" w:color="auto" w:fill="FFFFFF"/>
        <w:tabs>
          <w:tab w:val="clear" w:pos="567"/>
        </w:tabs>
        <w:spacing w:line="240" w:lineRule="auto"/>
        <w:jc w:val="center"/>
        <w:rPr>
          <w:rFonts w:asciiTheme="majorBidi" w:hAnsiTheme="majorBidi" w:cstheme="majorBidi"/>
          <w:noProof/>
        </w:rPr>
      </w:pPr>
      <w:r>
        <w:rPr>
          <w:rFonts w:asciiTheme="majorBidi" w:hAnsiTheme="majorBidi"/>
          <w:b/>
        </w:rPr>
        <w:lastRenderedPageBreak/>
        <w:t>Písomná informácia pre používateľa</w:t>
      </w:r>
    </w:p>
    <w:p w14:paraId="0E663515" w14:textId="77777777" w:rsidR="00ED5840" w:rsidRPr="00717910" w:rsidRDefault="00ED5840" w:rsidP="00717910">
      <w:pPr>
        <w:widowControl w:val="0"/>
        <w:numPr>
          <w:ilvl w:val="12"/>
          <w:numId w:val="0"/>
        </w:numPr>
        <w:shd w:val="clear" w:color="auto" w:fill="FFFFFF"/>
        <w:tabs>
          <w:tab w:val="clear" w:pos="567"/>
        </w:tabs>
        <w:spacing w:line="240" w:lineRule="auto"/>
        <w:jc w:val="center"/>
        <w:rPr>
          <w:rFonts w:asciiTheme="majorBidi" w:hAnsiTheme="majorBidi" w:cstheme="majorBidi"/>
          <w:noProof/>
        </w:rPr>
      </w:pPr>
    </w:p>
    <w:p w14:paraId="020F2858" w14:textId="77777777" w:rsidR="00ED5840" w:rsidRPr="00717910" w:rsidRDefault="00FA0F19" w:rsidP="00717910">
      <w:pPr>
        <w:widowControl w:val="0"/>
        <w:numPr>
          <w:ilvl w:val="12"/>
          <w:numId w:val="0"/>
        </w:numPr>
        <w:shd w:val="clear" w:color="auto" w:fill="FFFFFF"/>
        <w:tabs>
          <w:tab w:val="clear" w:pos="567"/>
        </w:tabs>
        <w:spacing w:line="240" w:lineRule="auto"/>
        <w:jc w:val="center"/>
        <w:rPr>
          <w:rFonts w:asciiTheme="majorBidi" w:hAnsiTheme="majorBidi" w:cstheme="majorBidi"/>
          <w:b/>
          <w:noProof/>
        </w:rPr>
      </w:pPr>
      <w:r>
        <w:rPr>
          <w:rFonts w:asciiTheme="majorBidi" w:hAnsiTheme="majorBidi"/>
          <w:b/>
        </w:rPr>
        <w:t>Hyftor 2 mg/g gél</w:t>
      </w:r>
    </w:p>
    <w:p w14:paraId="1A8B76E9" w14:textId="77777777" w:rsidR="00ED5840" w:rsidRPr="00717910" w:rsidRDefault="00FA0F19" w:rsidP="00717910">
      <w:pPr>
        <w:widowControl w:val="0"/>
        <w:numPr>
          <w:ilvl w:val="12"/>
          <w:numId w:val="0"/>
        </w:numPr>
        <w:tabs>
          <w:tab w:val="clear" w:pos="567"/>
        </w:tabs>
        <w:spacing w:line="240" w:lineRule="auto"/>
        <w:jc w:val="center"/>
        <w:rPr>
          <w:rFonts w:asciiTheme="majorBidi" w:hAnsiTheme="majorBidi" w:cstheme="majorBidi"/>
          <w:noProof/>
        </w:rPr>
      </w:pPr>
      <w:r>
        <w:rPr>
          <w:rFonts w:asciiTheme="majorBidi" w:hAnsiTheme="majorBidi"/>
        </w:rPr>
        <w:t>sirolimus</w:t>
      </w:r>
    </w:p>
    <w:p w14:paraId="735D924C"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67C273A7"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29DBCC39" w14:textId="77777777" w:rsidR="00ED5840" w:rsidRPr="00717910" w:rsidRDefault="00FA0F19" w:rsidP="00C17B28">
      <w:pPr>
        <w:keepNext/>
        <w:widowControl w:val="0"/>
        <w:tabs>
          <w:tab w:val="clear" w:pos="567"/>
        </w:tabs>
        <w:spacing w:line="240" w:lineRule="auto"/>
        <w:rPr>
          <w:rFonts w:asciiTheme="majorBidi" w:hAnsiTheme="majorBidi" w:cstheme="majorBidi"/>
          <w:noProof/>
        </w:rPr>
      </w:pPr>
      <w:r>
        <w:rPr>
          <w:rFonts w:asciiTheme="majorBidi" w:hAnsiTheme="majorBidi"/>
          <w:b/>
        </w:rPr>
        <w:t>Pozorne si prečítajte celú písomnú informáciu predtým, ako začnete používať tento liek, pretože obsahuje pre vás dôležité informácie.</w:t>
      </w:r>
    </w:p>
    <w:p w14:paraId="1F3EF189" w14:textId="77777777" w:rsidR="00C17B28" w:rsidRDefault="00FA0F19" w:rsidP="00717910">
      <w:pPr>
        <w:widowControl w:val="0"/>
        <w:numPr>
          <w:ilvl w:val="0"/>
          <w:numId w:val="29"/>
        </w:numPr>
        <w:tabs>
          <w:tab w:val="clear" w:pos="567"/>
        </w:tabs>
        <w:spacing w:line="240" w:lineRule="auto"/>
        <w:ind w:left="567" w:hanging="567"/>
        <w:rPr>
          <w:rFonts w:asciiTheme="majorBidi" w:hAnsiTheme="majorBidi" w:cstheme="majorBidi"/>
          <w:noProof/>
        </w:rPr>
      </w:pPr>
      <w:r>
        <w:rPr>
          <w:rFonts w:asciiTheme="majorBidi" w:hAnsiTheme="majorBidi"/>
        </w:rPr>
        <w:t>Túto písomnú informáciu si uschovajte. Možno bude potrebné, aby ste si ju znovu prečítali.</w:t>
      </w:r>
    </w:p>
    <w:p w14:paraId="74BABA5E" w14:textId="4D49B203" w:rsidR="00ED5840" w:rsidRPr="00717910" w:rsidRDefault="00FA0F19" w:rsidP="00717910">
      <w:pPr>
        <w:widowControl w:val="0"/>
        <w:numPr>
          <w:ilvl w:val="0"/>
          <w:numId w:val="29"/>
        </w:numPr>
        <w:tabs>
          <w:tab w:val="clear" w:pos="567"/>
        </w:tabs>
        <w:spacing w:line="240" w:lineRule="auto"/>
        <w:ind w:left="567" w:hanging="567"/>
        <w:rPr>
          <w:rFonts w:asciiTheme="majorBidi" w:hAnsiTheme="majorBidi" w:cstheme="majorBidi"/>
          <w:noProof/>
        </w:rPr>
      </w:pPr>
      <w:r>
        <w:rPr>
          <w:rFonts w:asciiTheme="majorBidi" w:hAnsiTheme="majorBidi"/>
        </w:rPr>
        <w:t>Ak máte akékoľvek ďalšie otázky, obráťte sa na svojho lekára alebo lekárnika.</w:t>
      </w:r>
    </w:p>
    <w:p w14:paraId="3A8C9492" w14:textId="77777777" w:rsidR="00ED5840" w:rsidRPr="00717910" w:rsidRDefault="00FA0F19" w:rsidP="00717910">
      <w:pPr>
        <w:pStyle w:val="ListParagraph"/>
        <w:widowControl w:val="0"/>
        <w:numPr>
          <w:ilvl w:val="0"/>
          <w:numId w:val="29"/>
        </w:numPr>
        <w:spacing w:line="240" w:lineRule="auto"/>
        <w:ind w:left="567" w:hanging="567"/>
        <w:rPr>
          <w:rFonts w:asciiTheme="majorBidi" w:hAnsiTheme="majorBidi" w:cstheme="majorBidi"/>
          <w:noProof/>
        </w:rPr>
      </w:pPr>
      <w:r>
        <w:rPr>
          <w:rFonts w:asciiTheme="majorBidi" w:hAnsiTheme="majorBidi"/>
        </w:rPr>
        <w:t>Tento liek bol predpísaný iba vám. Nedávajte ho nikomu inému. Môže mu uškodiť, dokonca aj vtedy, ak má rovnaké prejavy ochorenia ako vy.</w:t>
      </w:r>
    </w:p>
    <w:p w14:paraId="3E2C7896" w14:textId="3B4D4D96" w:rsidR="00ED5840" w:rsidRPr="00717910" w:rsidRDefault="00FA0F19" w:rsidP="00717910">
      <w:pPr>
        <w:widowControl w:val="0"/>
        <w:numPr>
          <w:ilvl w:val="0"/>
          <w:numId w:val="29"/>
        </w:numPr>
        <w:spacing w:line="240" w:lineRule="auto"/>
        <w:ind w:left="567" w:hanging="567"/>
        <w:rPr>
          <w:rFonts w:asciiTheme="majorBidi" w:hAnsiTheme="majorBidi" w:cstheme="majorBidi"/>
        </w:rPr>
      </w:pPr>
      <w:r>
        <w:rPr>
          <w:rFonts w:asciiTheme="majorBidi" w:hAnsiTheme="majorBidi"/>
        </w:rPr>
        <w:t>Ak sa u vás vyskytne akýkoľvek vedľajší účinok, obráťte sa na svojho lekára alebo lekárnika.</w:t>
      </w:r>
      <w:r>
        <w:rPr>
          <w:rFonts w:asciiTheme="majorBidi" w:hAnsiTheme="majorBidi"/>
          <w:color w:val="FF0000"/>
        </w:rPr>
        <w:t xml:space="preserve"> </w:t>
      </w:r>
      <w:r>
        <w:rPr>
          <w:rFonts w:asciiTheme="majorBidi" w:hAnsiTheme="majorBidi"/>
        </w:rPr>
        <w:t>To sa týka aj akýchkoľvek vedľajších účinkov, ktoré nie sú uvedené v tejto písomnej informácii. Pozri časť 4.</w:t>
      </w:r>
    </w:p>
    <w:p w14:paraId="4B1ADA46" w14:textId="77777777" w:rsidR="00ED5840" w:rsidRPr="00717910" w:rsidRDefault="00ED5840" w:rsidP="00717910">
      <w:pPr>
        <w:widowControl w:val="0"/>
        <w:tabs>
          <w:tab w:val="clear" w:pos="567"/>
        </w:tabs>
        <w:spacing w:line="240" w:lineRule="auto"/>
        <w:rPr>
          <w:rFonts w:asciiTheme="majorBidi" w:hAnsiTheme="majorBidi" w:cstheme="majorBidi"/>
        </w:rPr>
      </w:pPr>
    </w:p>
    <w:p w14:paraId="603489B7" w14:textId="77777777"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b/>
          <w:noProof/>
        </w:rPr>
      </w:pPr>
      <w:r>
        <w:rPr>
          <w:rFonts w:asciiTheme="majorBidi" w:hAnsiTheme="majorBidi"/>
          <w:b/>
        </w:rPr>
        <w:t>V tejto písomnej informácii sa dozviete:</w:t>
      </w:r>
    </w:p>
    <w:p w14:paraId="38565B9D" w14:textId="77777777" w:rsidR="00C17B28" w:rsidRDefault="00FA0F19" w:rsidP="00717910">
      <w:pPr>
        <w:widowControl w:val="0"/>
        <w:numPr>
          <w:ilvl w:val="12"/>
          <w:numId w:val="0"/>
        </w:numPr>
        <w:spacing w:line="240" w:lineRule="auto"/>
        <w:ind w:left="567" w:hanging="567"/>
        <w:rPr>
          <w:rFonts w:asciiTheme="majorBidi" w:hAnsiTheme="majorBidi" w:cstheme="majorBidi"/>
          <w:noProof/>
        </w:rPr>
      </w:pPr>
      <w:r>
        <w:rPr>
          <w:rFonts w:asciiTheme="majorBidi" w:hAnsiTheme="majorBidi"/>
        </w:rPr>
        <w:t>1.</w:t>
      </w:r>
      <w:r>
        <w:rPr>
          <w:rFonts w:asciiTheme="majorBidi" w:hAnsiTheme="majorBidi"/>
        </w:rPr>
        <w:tab/>
        <w:t>Čo je Hyftor a na čo sa používa</w:t>
      </w:r>
    </w:p>
    <w:p w14:paraId="3F99166F" w14:textId="77777777" w:rsidR="00C17B28" w:rsidRDefault="00FA0F19" w:rsidP="00717910">
      <w:pPr>
        <w:widowControl w:val="0"/>
        <w:numPr>
          <w:ilvl w:val="12"/>
          <w:numId w:val="0"/>
        </w:numPr>
        <w:spacing w:line="240" w:lineRule="auto"/>
        <w:ind w:left="567" w:hanging="567"/>
        <w:rPr>
          <w:rFonts w:asciiTheme="majorBidi" w:hAnsiTheme="majorBidi" w:cstheme="majorBidi"/>
          <w:noProof/>
        </w:rPr>
      </w:pPr>
      <w:r>
        <w:rPr>
          <w:rFonts w:asciiTheme="majorBidi" w:hAnsiTheme="majorBidi"/>
        </w:rPr>
        <w:t>2.</w:t>
      </w:r>
      <w:r>
        <w:rPr>
          <w:rFonts w:asciiTheme="majorBidi" w:hAnsiTheme="majorBidi"/>
        </w:rPr>
        <w:tab/>
        <w:t>Čo potrebujete vedieť predtým, ako použijete Hyftor</w:t>
      </w:r>
    </w:p>
    <w:p w14:paraId="361AB32A" w14:textId="64056FA6" w:rsidR="00ED5840" w:rsidRPr="00717910" w:rsidRDefault="00FA0F19" w:rsidP="00717910">
      <w:pPr>
        <w:widowControl w:val="0"/>
        <w:numPr>
          <w:ilvl w:val="12"/>
          <w:numId w:val="0"/>
        </w:numPr>
        <w:spacing w:line="240" w:lineRule="auto"/>
        <w:ind w:left="567" w:hanging="567"/>
        <w:rPr>
          <w:rFonts w:asciiTheme="majorBidi" w:hAnsiTheme="majorBidi" w:cstheme="majorBidi"/>
          <w:noProof/>
        </w:rPr>
      </w:pPr>
      <w:r>
        <w:rPr>
          <w:rFonts w:asciiTheme="majorBidi" w:hAnsiTheme="majorBidi"/>
        </w:rPr>
        <w:t>3.</w:t>
      </w:r>
      <w:r>
        <w:rPr>
          <w:rFonts w:asciiTheme="majorBidi" w:hAnsiTheme="majorBidi"/>
        </w:rPr>
        <w:tab/>
        <w:t>Ako používať Hyftor</w:t>
      </w:r>
    </w:p>
    <w:p w14:paraId="356A7A5E" w14:textId="77777777" w:rsidR="00C17B28" w:rsidRDefault="00FA0F19" w:rsidP="00717910">
      <w:pPr>
        <w:widowControl w:val="0"/>
        <w:numPr>
          <w:ilvl w:val="12"/>
          <w:numId w:val="0"/>
        </w:numPr>
        <w:spacing w:line="240" w:lineRule="auto"/>
        <w:ind w:left="567" w:hanging="567"/>
        <w:rPr>
          <w:rFonts w:asciiTheme="majorBidi" w:hAnsiTheme="majorBidi" w:cstheme="majorBidi"/>
          <w:noProof/>
        </w:rPr>
      </w:pPr>
      <w:r>
        <w:rPr>
          <w:rFonts w:asciiTheme="majorBidi" w:hAnsiTheme="majorBidi"/>
        </w:rPr>
        <w:t>4.</w:t>
      </w:r>
      <w:r>
        <w:rPr>
          <w:rFonts w:asciiTheme="majorBidi" w:hAnsiTheme="majorBidi"/>
        </w:rPr>
        <w:tab/>
        <w:t>Možné vedľajšie účinky</w:t>
      </w:r>
    </w:p>
    <w:p w14:paraId="059D1E89" w14:textId="77777777" w:rsidR="00C17B28" w:rsidRDefault="00FA0F19" w:rsidP="00717910">
      <w:pPr>
        <w:widowControl w:val="0"/>
        <w:spacing w:line="240" w:lineRule="auto"/>
        <w:ind w:left="567" w:hanging="567"/>
        <w:rPr>
          <w:rFonts w:asciiTheme="majorBidi" w:hAnsiTheme="majorBidi" w:cstheme="majorBidi"/>
          <w:noProof/>
        </w:rPr>
      </w:pPr>
      <w:r>
        <w:rPr>
          <w:rFonts w:asciiTheme="majorBidi" w:hAnsiTheme="majorBidi"/>
        </w:rPr>
        <w:t>5.</w:t>
      </w:r>
      <w:r>
        <w:rPr>
          <w:rFonts w:asciiTheme="majorBidi" w:hAnsiTheme="majorBidi"/>
        </w:rPr>
        <w:tab/>
        <w:t>Ako uchovávať Hyftor</w:t>
      </w:r>
    </w:p>
    <w:p w14:paraId="7189CD1F" w14:textId="50E53E8A" w:rsidR="00ED5840" w:rsidRPr="00717910" w:rsidRDefault="00FA0F19" w:rsidP="00717910">
      <w:pPr>
        <w:widowControl w:val="0"/>
        <w:spacing w:line="240" w:lineRule="auto"/>
        <w:ind w:left="567" w:hanging="567"/>
        <w:rPr>
          <w:rFonts w:asciiTheme="majorBidi" w:hAnsiTheme="majorBidi" w:cstheme="majorBidi"/>
          <w:noProof/>
        </w:rPr>
      </w:pPr>
      <w:r>
        <w:rPr>
          <w:rFonts w:asciiTheme="majorBidi" w:hAnsiTheme="majorBidi"/>
        </w:rPr>
        <w:t>6.</w:t>
      </w:r>
      <w:r>
        <w:rPr>
          <w:rFonts w:asciiTheme="majorBidi" w:hAnsiTheme="majorBidi"/>
        </w:rPr>
        <w:tab/>
        <w:t>Obsah balenia a ďalšie informácie</w:t>
      </w:r>
    </w:p>
    <w:p w14:paraId="4E8F11E0"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rPr>
      </w:pPr>
    </w:p>
    <w:p w14:paraId="61ADA2B4"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5D47B58C" w14:textId="77777777" w:rsidR="00ED5840" w:rsidRPr="00717910" w:rsidRDefault="00FA0F19" w:rsidP="00C17B28">
      <w:pPr>
        <w:keepNext/>
        <w:widowControl w:val="0"/>
        <w:numPr>
          <w:ilvl w:val="12"/>
          <w:numId w:val="0"/>
        </w:numPr>
        <w:tabs>
          <w:tab w:val="clear" w:pos="567"/>
        </w:tabs>
        <w:spacing w:line="240" w:lineRule="auto"/>
        <w:ind w:left="567" w:hanging="567"/>
        <w:outlineLvl w:val="0"/>
        <w:rPr>
          <w:rFonts w:asciiTheme="majorBidi" w:hAnsiTheme="majorBidi" w:cstheme="majorBidi"/>
          <w:b/>
          <w:noProof/>
          <w:szCs w:val="22"/>
        </w:rPr>
      </w:pPr>
      <w:r>
        <w:rPr>
          <w:rFonts w:asciiTheme="majorBidi" w:hAnsiTheme="majorBidi"/>
          <w:b/>
        </w:rPr>
        <w:t>1.</w:t>
      </w:r>
      <w:r>
        <w:rPr>
          <w:rFonts w:asciiTheme="majorBidi" w:hAnsiTheme="majorBidi"/>
          <w:b/>
        </w:rPr>
        <w:tab/>
        <w:t>Čo je Hyftor a na čo sa používa</w:t>
      </w:r>
    </w:p>
    <w:p w14:paraId="230C93C1" w14:textId="77777777" w:rsidR="00ED5840" w:rsidRPr="00717910" w:rsidRDefault="00ED5840" w:rsidP="00C17B28">
      <w:pPr>
        <w:keepNext/>
        <w:widowControl w:val="0"/>
        <w:numPr>
          <w:ilvl w:val="12"/>
          <w:numId w:val="0"/>
        </w:numPr>
        <w:tabs>
          <w:tab w:val="clear" w:pos="567"/>
        </w:tabs>
        <w:spacing w:line="240" w:lineRule="auto"/>
        <w:rPr>
          <w:rFonts w:asciiTheme="majorBidi" w:hAnsiTheme="majorBidi" w:cstheme="majorBidi"/>
          <w:noProof/>
          <w:szCs w:val="22"/>
        </w:rPr>
      </w:pPr>
    </w:p>
    <w:p w14:paraId="2E05C437" w14:textId="77777777" w:rsidR="00C17B28" w:rsidRDefault="00FA0F19" w:rsidP="00717910">
      <w:pPr>
        <w:widowControl w:val="0"/>
        <w:tabs>
          <w:tab w:val="clear" w:pos="567"/>
        </w:tabs>
        <w:spacing w:line="240" w:lineRule="auto"/>
        <w:rPr>
          <w:rFonts w:asciiTheme="majorBidi" w:hAnsiTheme="majorBidi" w:cstheme="majorBidi"/>
          <w:noProof/>
        </w:rPr>
      </w:pPr>
      <w:r>
        <w:rPr>
          <w:rFonts w:asciiTheme="majorBidi" w:hAnsiTheme="majorBidi"/>
        </w:rPr>
        <w:t>Hyftor obsahuje liečivo sirolimus, čo je liek znižujúci aktivitu imunitného systému.</w:t>
      </w:r>
    </w:p>
    <w:p w14:paraId="1C1051C0" w14:textId="54C34D25" w:rsidR="00C94F94" w:rsidRPr="00717910" w:rsidRDefault="00C94F94" w:rsidP="00717910">
      <w:pPr>
        <w:widowControl w:val="0"/>
        <w:tabs>
          <w:tab w:val="clear" w:pos="567"/>
        </w:tabs>
        <w:spacing w:line="240" w:lineRule="auto"/>
        <w:rPr>
          <w:rFonts w:asciiTheme="majorBidi" w:hAnsiTheme="majorBidi" w:cstheme="majorBidi"/>
          <w:noProof/>
        </w:rPr>
      </w:pPr>
      <w:r>
        <w:rPr>
          <w:rFonts w:asciiTheme="majorBidi" w:hAnsiTheme="majorBidi"/>
        </w:rPr>
        <w:t>U pacientov s komplexom tuberóznej sklerózy je bielkovina regulujúca imunitný systém, m</w:t>
      </w:r>
      <w:r>
        <w:rPr>
          <w:rFonts w:asciiTheme="majorBidi" w:hAnsiTheme="majorBidi"/>
        </w:rPr>
        <w:noBreakHyphen/>
        <w:t>TOR, nadmerne aktívna. Blokovaním aktivity m</w:t>
      </w:r>
      <w:r>
        <w:rPr>
          <w:rFonts w:asciiTheme="majorBidi" w:hAnsiTheme="majorBidi"/>
        </w:rPr>
        <w:noBreakHyphen/>
        <w:t>TOR reguluje Hyftor rast buniek a znižuje počet alebo veľkosť angiofibrómov.</w:t>
      </w:r>
    </w:p>
    <w:p w14:paraId="21A17C43"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32AB9246" w14:textId="47E65F17" w:rsidR="00C17B28" w:rsidRDefault="002269F1" w:rsidP="00717910">
      <w:pPr>
        <w:widowControl w:val="0"/>
        <w:tabs>
          <w:tab w:val="clear" w:pos="567"/>
        </w:tabs>
        <w:spacing w:line="240" w:lineRule="auto"/>
        <w:rPr>
          <w:rFonts w:asciiTheme="majorBidi" w:hAnsiTheme="majorBidi" w:cstheme="majorBidi"/>
          <w:noProof/>
        </w:rPr>
      </w:pPr>
      <w:r>
        <w:rPr>
          <w:rFonts w:asciiTheme="majorBidi" w:hAnsiTheme="majorBidi"/>
        </w:rPr>
        <w:t>Hyftor je liek používaný na liečbu dospelých a detí vo veku od 6 rokov s angiofibrómom na tvári, ktorý je spôsobený komplexom tuberóznej sklerózy. Komplex tuberóznej sklerózy je zriedkavé genetické ochorenie spôsobujúce rast nerakovinových nádorov v rôznych orgánoch tela, vrátane mozgu a kože. U mnohých pacientov spôsobuje ochorenie tvárové angiofibrómy, nerakovinové lézie (výrastky) na koži a slizniciach (vlhkých telesných povrchoch ako je sliznica úst) na tvári.</w:t>
      </w:r>
    </w:p>
    <w:p w14:paraId="3B9292B6" w14:textId="574D4765" w:rsidR="00ED5840" w:rsidRPr="00717910" w:rsidRDefault="00ED5840" w:rsidP="00717910">
      <w:pPr>
        <w:widowControl w:val="0"/>
        <w:tabs>
          <w:tab w:val="clear" w:pos="567"/>
        </w:tabs>
        <w:spacing w:line="240" w:lineRule="auto"/>
        <w:rPr>
          <w:rFonts w:asciiTheme="majorBidi" w:hAnsiTheme="majorBidi" w:cstheme="majorBidi"/>
          <w:noProof/>
          <w:szCs w:val="22"/>
        </w:rPr>
      </w:pPr>
    </w:p>
    <w:p w14:paraId="4AB8C7D4" w14:textId="77777777" w:rsidR="00506BAC" w:rsidRPr="00717910" w:rsidRDefault="00506BAC" w:rsidP="00717910">
      <w:pPr>
        <w:widowControl w:val="0"/>
        <w:tabs>
          <w:tab w:val="clear" w:pos="567"/>
        </w:tabs>
        <w:spacing w:line="240" w:lineRule="auto"/>
        <w:rPr>
          <w:rFonts w:asciiTheme="majorBidi" w:hAnsiTheme="majorBidi" w:cstheme="majorBidi"/>
          <w:noProof/>
          <w:szCs w:val="22"/>
        </w:rPr>
      </w:pPr>
    </w:p>
    <w:p w14:paraId="4963381A" w14:textId="77777777" w:rsidR="00C17B28" w:rsidRDefault="00FA0F19" w:rsidP="00C17B28">
      <w:pPr>
        <w:keepNext/>
        <w:widowControl w:val="0"/>
        <w:numPr>
          <w:ilvl w:val="12"/>
          <w:numId w:val="0"/>
        </w:numPr>
        <w:tabs>
          <w:tab w:val="clear" w:pos="567"/>
        </w:tabs>
        <w:spacing w:line="240" w:lineRule="auto"/>
        <w:ind w:left="567" w:hanging="567"/>
        <w:outlineLvl w:val="0"/>
        <w:rPr>
          <w:rFonts w:asciiTheme="majorBidi" w:hAnsiTheme="majorBidi" w:cstheme="majorBidi"/>
          <w:noProof/>
        </w:rPr>
      </w:pPr>
      <w:r>
        <w:rPr>
          <w:rFonts w:asciiTheme="majorBidi" w:hAnsiTheme="majorBidi"/>
          <w:b/>
        </w:rPr>
        <w:t>2.</w:t>
      </w:r>
      <w:r>
        <w:rPr>
          <w:rFonts w:asciiTheme="majorBidi" w:hAnsiTheme="majorBidi"/>
          <w:b/>
        </w:rPr>
        <w:tab/>
        <w:t>Čo potrebujete vedieť predtým, ako použijete Hyftor</w:t>
      </w:r>
    </w:p>
    <w:p w14:paraId="560F9B41" w14:textId="7B1756A0" w:rsidR="00ED5840" w:rsidRPr="00717910" w:rsidRDefault="00ED5840" w:rsidP="00C17B28">
      <w:pPr>
        <w:keepNext/>
        <w:widowControl w:val="0"/>
        <w:tabs>
          <w:tab w:val="clear" w:pos="567"/>
        </w:tabs>
        <w:spacing w:line="240" w:lineRule="auto"/>
        <w:rPr>
          <w:rFonts w:asciiTheme="majorBidi" w:hAnsiTheme="majorBidi" w:cstheme="majorBidi"/>
          <w:noProof/>
          <w:szCs w:val="22"/>
        </w:rPr>
      </w:pPr>
    </w:p>
    <w:p w14:paraId="0AF69B90" w14:textId="77342776" w:rsidR="00ED5840" w:rsidRPr="00717910" w:rsidRDefault="00FA0F19" w:rsidP="00717910">
      <w:pPr>
        <w:widowControl w:val="0"/>
        <w:tabs>
          <w:tab w:val="clear" w:pos="567"/>
        </w:tabs>
        <w:spacing w:line="240" w:lineRule="auto"/>
        <w:rPr>
          <w:rFonts w:asciiTheme="majorBidi" w:hAnsiTheme="majorBidi" w:cstheme="majorBidi"/>
          <w:noProof/>
          <w:szCs w:val="22"/>
        </w:rPr>
      </w:pPr>
      <w:r>
        <w:rPr>
          <w:rFonts w:asciiTheme="majorBidi" w:hAnsiTheme="majorBidi"/>
          <w:b/>
        </w:rPr>
        <w:t>Nepoužívajte Hyftor</w:t>
      </w:r>
      <w:r>
        <w:rPr>
          <w:rFonts w:asciiTheme="majorBidi" w:hAnsiTheme="majorBidi"/>
        </w:rPr>
        <w:t xml:space="preserve"> ak ste alergický na sirolimus alebo na ktorúkoľvek z ďalších zložiek tohto lieku (uvedených v časti 6).</w:t>
      </w:r>
    </w:p>
    <w:p w14:paraId="31BA9930"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152A8D28" w14:textId="77777777" w:rsidR="00C17B28" w:rsidRDefault="00FA0F19" w:rsidP="00C17B28">
      <w:pPr>
        <w:keepNext/>
        <w:widowControl w:val="0"/>
        <w:tabs>
          <w:tab w:val="clear" w:pos="567"/>
        </w:tabs>
        <w:spacing w:line="240" w:lineRule="auto"/>
        <w:rPr>
          <w:rFonts w:asciiTheme="majorBidi" w:hAnsiTheme="majorBidi" w:cstheme="majorBidi"/>
          <w:b/>
          <w:noProof/>
        </w:rPr>
      </w:pPr>
      <w:r>
        <w:rPr>
          <w:rFonts w:asciiTheme="majorBidi" w:hAnsiTheme="majorBidi"/>
          <w:b/>
        </w:rPr>
        <w:t>Upozornenia a opatrenia</w:t>
      </w:r>
    </w:p>
    <w:p w14:paraId="5E2B4FFA" w14:textId="7E6C2092"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noProof/>
        </w:rPr>
      </w:pPr>
      <w:r>
        <w:rPr>
          <w:rFonts w:asciiTheme="majorBidi" w:hAnsiTheme="majorBidi"/>
        </w:rPr>
        <w:t>Predtým, ako začnete používať Hyftor, obráťte sa na svojho lekára, ak máte:</w:t>
      </w:r>
    </w:p>
    <w:p w14:paraId="3EA80409" w14:textId="3C9889A3" w:rsidR="00ED5840" w:rsidRPr="00717910" w:rsidRDefault="00FA0F19" w:rsidP="00717910">
      <w:pPr>
        <w:widowControl w:val="0"/>
        <w:numPr>
          <w:ilvl w:val="0"/>
          <w:numId w:val="29"/>
        </w:numPr>
        <w:spacing w:line="240" w:lineRule="auto"/>
        <w:ind w:left="567" w:hanging="567"/>
        <w:rPr>
          <w:rFonts w:asciiTheme="majorBidi" w:hAnsiTheme="majorBidi" w:cstheme="majorBidi"/>
          <w:noProof/>
        </w:rPr>
      </w:pPr>
      <w:r>
        <w:rPr>
          <w:rFonts w:asciiTheme="majorBidi" w:hAnsiTheme="majorBidi"/>
        </w:rPr>
        <w:t>oslabený imunitný systém,</w:t>
      </w:r>
    </w:p>
    <w:p w14:paraId="4EAF9B6B" w14:textId="77777777" w:rsidR="00ED5840" w:rsidRPr="00717910" w:rsidRDefault="00FA0F19" w:rsidP="00717910">
      <w:pPr>
        <w:widowControl w:val="0"/>
        <w:numPr>
          <w:ilvl w:val="0"/>
          <w:numId w:val="29"/>
        </w:numPr>
        <w:spacing w:line="240" w:lineRule="auto"/>
        <w:ind w:left="567" w:hanging="567"/>
        <w:rPr>
          <w:rFonts w:asciiTheme="majorBidi" w:hAnsiTheme="majorBidi" w:cstheme="majorBidi"/>
          <w:noProof/>
        </w:rPr>
      </w:pPr>
      <w:r>
        <w:rPr>
          <w:rFonts w:asciiTheme="majorBidi" w:hAnsiTheme="majorBidi"/>
        </w:rPr>
        <w:t>závažne zníženú funkciu pečene.</w:t>
      </w:r>
    </w:p>
    <w:p w14:paraId="41EA4305"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5319E6EA" w14:textId="572D0903"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Vyhnite sa kontaktu Hyftoru s očami, sliznicou úst a nosa alebo ranami. Podobne sa liek nemá používať na podráždenej koži ani na infikovanej alebo inak poškodenej koži.</w:t>
      </w:r>
    </w:p>
    <w:p w14:paraId="6CEBC05D" w14:textId="2A00DC67" w:rsidR="00C94F94" w:rsidRPr="00717910" w:rsidRDefault="00C94F94"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 xml:space="preserve">V prípade náhodného kontaktu sa odporúča gél </w:t>
      </w:r>
      <w:r w:rsidR="006E6DD2">
        <w:rPr>
          <w:rFonts w:asciiTheme="majorBidi" w:hAnsiTheme="majorBidi"/>
        </w:rPr>
        <w:t xml:space="preserve">okamžite </w:t>
      </w:r>
      <w:r>
        <w:rPr>
          <w:rFonts w:asciiTheme="majorBidi" w:hAnsiTheme="majorBidi"/>
        </w:rPr>
        <w:t>zmyť.</w:t>
      </w:r>
    </w:p>
    <w:p w14:paraId="23BC7F84"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1174C2FF" w14:textId="4E823E26"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 xml:space="preserve">Vyhnite sa vystavovaniu kože liečenej Hyftorom slnečnému </w:t>
      </w:r>
      <w:r w:rsidR="00BB0A21">
        <w:rPr>
          <w:rFonts w:asciiTheme="majorBidi" w:hAnsiTheme="majorBidi"/>
        </w:rPr>
        <w:t>žiareniu</w:t>
      </w:r>
      <w:r>
        <w:rPr>
          <w:rFonts w:asciiTheme="majorBidi" w:hAnsiTheme="majorBidi"/>
        </w:rPr>
        <w:t xml:space="preserve">, pretože to môže spôsobiť vedľajšie účinky na koži. To zahŕňa prírodné aj umelé (napríklad solárium) slnečné </w:t>
      </w:r>
      <w:r w:rsidR="00BB0A21">
        <w:rPr>
          <w:rFonts w:asciiTheme="majorBidi" w:hAnsiTheme="majorBidi"/>
        </w:rPr>
        <w:t>žiarenie</w:t>
      </w:r>
      <w:r>
        <w:rPr>
          <w:rFonts w:asciiTheme="majorBidi" w:hAnsiTheme="majorBidi"/>
        </w:rPr>
        <w:t xml:space="preserve">. Váš lekár vám odporučí vhodnú ochranu pred slnkom, ako je používanie </w:t>
      </w:r>
      <w:r w:rsidR="00D37814">
        <w:rPr>
          <w:rFonts w:asciiTheme="majorBidi" w:hAnsiTheme="majorBidi"/>
        </w:rPr>
        <w:t>opaľovacích</w:t>
      </w:r>
      <w:r>
        <w:rPr>
          <w:rFonts w:asciiTheme="majorBidi" w:hAnsiTheme="majorBidi"/>
        </w:rPr>
        <w:t xml:space="preserve"> krémov a oblečenia na zakrytie kože prípadne nosenie pokrývky hlavy.</w:t>
      </w:r>
    </w:p>
    <w:p w14:paraId="47697486"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33A801E3" w14:textId="77777777"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b/>
          <w:bCs/>
          <w:noProof/>
          <w:szCs w:val="22"/>
        </w:rPr>
      </w:pPr>
      <w:r>
        <w:rPr>
          <w:rFonts w:asciiTheme="majorBidi" w:hAnsiTheme="majorBidi"/>
          <w:b/>
        </w:rPr>
        <w:t>Deti</w:t>
      </w:r>
    </w:p>
    <w:p w14:paraId="76A250E8" w14:textId="356B3099" w:rsidR="00C17B28"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Hyftor sa neodporúča používať u detí vo veku do 6 rokov, pretože liek sa v tejto vekovej skupine dostatočne neskúmal.</w:t>
      </w:r>
    </w:p>
    <w:p w14:paraId="43A27493" w14:textId="1C7604C9"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4A5EF32F" w14:textId="77777777" w:rsidR="00ED5840" w:rsidRPr="00717910" w:rsidRDefault="00FA0F19" w:rsidP="00C17B28">
      <w:pPr>
        <w:keepNext/>
        <w:widowControl w:val="0"/>
        <w:tabs>
          <w:tab w:val="clear" w:pos="567"/>
        </w:tabs>
        <w:spacing w:line="240" w:lineRule="auto"/>
        <w:rPr>
          <w:rFonts w:asciiTheme="majorBidi" w:hAnsiTheme="majorBidi" w:cstheme="majorBidi"/>
        </w:rPr>
      </w:pPr>
      <w:r>
        <w:rPr>
          <w:rFonts w:asciiTheme="majorBidi" w:hAnsiTheme="majorBidi"/>
          <w:b/>
        </w:rPr>
        <w:t>Iné lieky a Hyftor</w:t>
      </w:r>
    </w:p>
    <w:p w14:paraId="37A42C5D" w14:textId="77777777"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Ak teraz používate alebo ste v poslednom čase používali, či práve budete používať ďalšie lieky, povedzte to svojmu lekárovi alebo lekárnikovi.</w:t>
      </w:r>
    </w:p>
    <w:p w14:paraId="3046C0E8"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256344F2" w14:textId="7E97DEB4"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Na oblasť kože liečenú Hyftorom neaplikujte žiadne iné lieky.</w:t>
      </w:r>
    </w:p>
    <w:p w14:paraId="6C58C862"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250C5AF4" w14:textId="77777777" w:rsidR="00ED5840" w:rsidRPr="00717910" w:rsidRDefault="00FA0F19" w:rsidP="00C17B28">
      <w:pPr>
        <w:keepNext/>
        <w:widowControl w:val="0"/>
        <w:tabs>
          <w:tab w:val="clear" w:pos="567"/>
        </w:tabs>
        <w:spacing w:line="240" w:lineRule="auto"/>
        <w:rPr>
          <w:rFonts w:asciiTheme="majorBidi" w:hAnsiTheme="majorBidi" w:cstheme="majorBidi"/>
          <w:b/>
          <w:noProof/>
          <w:szCs w:val="22"/>
        </w:rPr>
      </w:pPr>
      <w:r>
        <w:rPr>
          <w:rFonts w:asciiTheme="majorBidi" w:hAnsiTheme="majorBidi"/>
          <w:b/>
        </w:rPr>
        <w:t>Tehotenstvo a dojčenie</w:t>
      </w:r>
    </w:p>
    <w:p w14:paraId="660A0626" w14:textId="13B4C549" w:rsidR="00ED5840" w:rsidRPr="00717910" w:rsidRDefault="00FA0F19" w:rsidP="00717910">
      <w:pPr>
        <w:widowControl w:val="0"/>
        <w:numPr>
          <w:ilvl w:val="12"/>
          <w:numId w:val="0"/>
        </w:numPr>
        <w:tabs>
          <w:tab w:val="clear" w:pos="567"/>
        </w:tabs>
        <w:spacing w:line="240" w:lineRule="auto"/>
        <w:rPr>
          <w:rFonts w:asciiTheme="majorBidi" w:hAnsiTheme="majorBidi" w:cstheme="majorBidi"/>
          <w:bCs/>
          <w:noProof/>
        </w:rPr>
      </w:pPr>
      <w:r>
        <w:rPr>
          <w:rFonts w:asciiTheme="majorBidi" w:hAnsiTheme="majorBidi"/>
        </w:rPr>
        <w:t>Hyftor sa neodporúča používať počas tehotenstva, pokiaľ si váš lekár nemyslí, že prínosy liečby pre ženu sú vyššie ako jej riziká. Nie sú k dispozícii žiadne informácie o použití Hyftoru u tehotných žien.</w:t>
      </w:r>
    </w:p>
    <w:p w14:paraId="4D484FA5" w14:textId="2F92EC39" w:rsidR="006614A4" w:rsidRPr="00717910" w:rsidRDefault="006614A4" w:rsidP="00717910">
      <w:pPr>
        <w:widowControl w:val="0"/>
        <w:numPr>
          <w:ilvl w:val="12"/>
          <w:numId w:val="0"/>
        </w:numPr>
        <w:tabs>
          <w:tab w:val="clear" w:pos="567"/>
        </w:tabs>
        <w:spacing w:line="240" w:lineRule="auto"/>
        <w:rPr>
          <w:rFonts w:asciiTheme="majorBidi" w:hAnsiTheme="majorBidi" w:cstheme="majorBidi"/>
          <w:bCs/>
          <w:noProof/>
        </w:rPr>
      </w:pPr>
      <w:r>
        <w:rPr>
          <w:rFonts w:asciiTheme="majorBidi" w:hAnsiTheme="majorBidi"/>
        </w:rPr>
        <w:t>Ženy v plodnom veku majú počas liečby Hyftorom používať bezpečnú antikoncepciu.</w:t>
      </w:r>
    </w:p>
    <w:p w14:paraId="67FDD67E" w14:textId="0A1752B1" w:rsidR="001A3BE3" w:rsidRPr="00717910" w:rsidRDefault="001A3BE3" w:rsidP="00717910">
      <w:pPr>
        <w:widowControl w:val="0"/>
        <w:numPr>
          <w:ilvl w:val="12"/>
          <w:numId w:val="0"/>
        </w:numPr>
        <w:tabs>
          <w:tab w:val="clear" w:pos="567"/>
        </w:tabs>
        <w:spacing w:line="240" w:lineRule="auto"/>
        <w:rPr>
          <w:rFonts w:asciiTheme="majorBidi" w:hAnsiTheme="majorBidi" w:cstheme="majorBidi"/>
          <w:bCs/>
          <w:noProof/>
        </w:rPr>
      </w:pPr>
    </w:p>
    <w:p w14:paraId="7757770B" w14:textId="15801364" w:rsidR="001A3BE3" w:rsidRPr="00717910" w:rsidRDefault="00FA0F19" w:rsidP="00717910">
      <w:pPr>
        <w:widowControl w:val="0"/>
        <w:spacing w:line="240" w:lineRule="auto"/>
        <w:rPr>
          <w:rFonts w:asciiTheme="majorBidi" w:hAnsiTheme="majorBidi" w:cstheme="majorBidi"/>
          <w:noProof/>
          <w:szCs w:val="22"/>
        </w:rPr>
      </w:pPr>
      <w:r>
        <w:rPr>
          <w:rFonts w:asciiTheme="majorBidi" w:hAnsiTheme="majorBidi"/>
          <w:color w:val="000000"/>
        </w:rPr>
        <w:t>Nie je známe, či sa po liečbe Hyftorom sirolimus vylučuje do ľudského mlieka. Vy a váš lekár musíte urobiť rozhodnutie, či ukončiť dojčenie alebo ukončiť/prerušiť liečbu Hyftorom a to po zvážení prínosu dojčenia pre vaše dieťa a prínosu liečby pre vás.</w:t>
      </w:r>
    </w:p>
    <w:p w14:paraId="1ABBCE5C" w14:textId="0772FB0C" w:rsidR="001A3BE3" w:rsidRPr="00717910" w:rsidRDefault="001A3BE3" w:rsidP="00717910">
      <w:pPr>
        <w:widowControl w:val="0"/>
        <w:numPr>
          <w:ilvl w:val="12"/>
          <w:numId w:val="0"/>
        </w:numPr>
        <w:tabs>
          <w:tab w:val="clear" w:pos="567"/>
        </w:tabs>
        <w:spacing w:line="240" w:lineRule="auto"/>
        <w:rPr>
          <w:rFonts w:asciiTheme="majorBidi" w:hAnsiTheme="majorBidi" w:cstheme="majorBidi"/>
          <w:bCs/>
          <w:noProof/>
        </w:rPr>
      </w:pPr>
    </w:p>
    <w:p w14:paraId="299AD2E5" w14:textId="2F56A2C6" w:rsidR="00ED5840" w:rsidRPr="00717910" w:rsidRDefault="00FA0F19" w:rsidP="00717910">
      <w:pPr>
        <w:widowControl w:val="0"/>
        <w:numPr>
          <w:ilvl w:val="12"/>
          <w:numId w:val="0"/>
        </w:numPr>
        <w:tabs>
          <w:tab w:val="clear" w:pos="567"/>
        </w:tabs>
        <w:spacing w:line="240" w:lineRule="auto"/>
        <w:rPr>
          <w:rFonts w:asciiTheme="majorBidi" w:hAnsiTheme="majorBidi" w:cstheme="majorBidi"/>
          <w:bCs/>
          <w:noProof/>
        </w:rPr>
      </w:pPr>
      <w:r>
        <w:rPr>
          <w:rFonts w:asciiTheme="majorBidi" w:hAnsiTheme="majorBidi"/>
        </w:rPr>
        <w:t>Ak ste tehotná alebo dojčíte, ak si myslíte, že ste tehotná , alebo ak plánujete otehotnieť, poraďte sa so svojím lekárom alebo lekárnikom predtým, ako začnete používať tento liek.</w:t>
      </w:r>
    </w:p>
    <w:p w14:paraId="33997508"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212B8595" w14:textId="77777777"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b/>
          <w:bCs/>
          <w:noProof/>
          <w:szCs w:val="22"/>
        </w:rPr>
      </w:pPr>
      <w:r>
        <w:rPr>
          <w:rFonts w:asciiTheme="majorBidi" w:hAnsiTheme="majorBidi"/>
          <w:b/>
        </w:rPr>
        <w:t>Vedenie vozidiel a obsluha strojov</w:t>
      </w:r>
    </w:p>
    <w:p w14:paraId="1DB05828" w14:textId="4545E1EA" w:rsidR="00ED5840" w:rsidRPr="00717910" w:rsidRDefault="00FA0F19" w:rsidP="00717910">
      <w:pPr>
        <w:widowControl w:val="0"/>
        <w:numPr>
          <w:ilvl w:val="12"/>
          <w:numId w:val="0"/>
        </w:numPr>
        <w:tabs>
          <w:tab w:val="clear" w:pos="567"/>
        </w:tabs>
        <w:spacing w:line="240" w:lineRule="auto"/>
        <w:rPr>
          <w:rFonts w:asciiTheme="majorBidi" w:hAnsiTheme="majorBidi" w:cstheme="majorBidi"/>
          <w:bCs/>
          <w:noProof/>
          <w:szCs w:val="22"/>
        </w:rPr>
      </w:pPr>
      <w:r>
        <w:rPr>
          <w:rFonts w:asciiTheme="majorBidi" w:hAnsiTheme="majorBidi"/>
        </w:rPr>
        <w:t>Neočakáva sa, že tento liek ovplyvní vašu schopnosť viesť vozidlá alebo obsluhovať stroje.</w:t>
      </w:r>
    </w:p>
    <w:p w14:paraId="1132C4C2"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63B3123A" w14:textId="4607F4DA"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b/>
          <w:noProof/>
        </w:rPr>
      </w:pPr>
      <w:r>
        <w:rPr>
          <w:rFonts w:asciiTheme="majorBidi" w:hAnsiTheme="majorBidi"/>
          <w:b/>
        </w:rPr>
        <w:t>Hyftor obsahuje alkohol</w:t>
      </w:r>
    </w:p>
    <w:p w14:paraId="67CF2D69" w14:textId="4F33F049" w:rsidR="00ED5840" w:rsidRPr="00717910" w:rsidRDefault="00FA0F19" w:rsidP="00717910">
      <w:pPr>
        <w:widowControl w:val="0"/>
        <w:numPr>
          <w:ilvl w:val="12"/>
          <w:numId w:val="0"/>
        </w:numPr>
        <w:tabs>
          <w:tab w:val="clear" w:pos="567"/>
        </w:tabs>
        <w:spacing w:line="240" w:lineRule="auto"/>
        <w:rPr>
          <w:rFonts w:asciiTheme="majorBidi" w:hAnsiTheme="majorBidi" w:cstheme="majorBidi"/>
          <w:bCs/>
          <w:noProof/>
          <w:szCs w:val="22"/>
        </w:rPr>
      </w:pPr>
      <w:r>
        <w:rPr>
          <w:rFonts w:asciiTheme="majorBidi" w:hAnsiTheme="majorBidi"/>
        </w:rPr>
        <w:t>Tento liek obsahuje 4</w:t>
      </w:r>
      <w:r w:rsidR="009933F8">
        <w:rPr>
          <w:rFonts w:asciiTheme="majorBidi" w:hAnsiTheme="majorBidi"/>
        </w:rPr>
        <w:t>5</w:t>
      </w:r>
      <w:r>
        <w:rPr>
          <w:rFonts w:asciiTheme="majorBidi" w:hAnsiTheme="majorBidi"/>
        </w:rPr>
        <w:t>8 mg alkoholu (etanol) na gram.</w:t>
      </w:r>
      <w:r>
        <w:rPr>
          <w:rFonts w:asciiTheme="majorBidi" w:hAnsiTheme="majorBidi"/>
          <w:b/>
        </w:rPr>
        <w:t xml:space="preserve"> </w:t>
      </w:r>
      <w:r>
        <w:rPr>
          <w:rFonts w:asciiTheme="majorBidi" w:hAnsiTheme="majorBidi"/>
        </w:rPr>
        <w:t>Pri aplikácii na poškodenú pokožku môže spôsobiť pocit pálenia.</w:t>
      </w:r>
    </w:p>
    <w:p w14:paraId="120DF608"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3CA43F10"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04141E76" w14:textId="77777777" w:rsidR="00ED5840" w:rsidRPr="00717910" w:rsidRDefault="00FA0F19" w:rsidP="00C17B28">
      <w:pPr>
        <w:keepNext/>
        <w:widowControl w:val="0"/>
        <w:numPr>
          <w:ilvl w:val="12"/>
          <w:numId w:val="0"/>
        </w:numPr>
        <w:tabs>
          <w:tab w:val="clear" w:pos="567"/>
        </w:tabs>
        <w:spacing w:line="240" w:lineRule="auto"/>
        <w:ind w:left="567" w:hanging="567"/>
        <w:outlineLvl w:val="0"/>
        <w:rPr>
          <w:rFonts w:asciiTheme="majorBidi" w:hAnsiTheme="majorBidi" w:cstheme="majorBidi"/>
          <w:b/>
          <w:noProof/>
          <w:szCs w:val="22"/>
        </w:rPr>
      </w:pPr>
      <w:r>
        <w:rPr>
          <w:rFonts w:asciiTheme="majorBidi" w:hAnsiTheme="majorBidi"/>
          <w:b/>
        </w:rPr>
        <w:t>3.</w:t>
      </w:r>
      <w:r>
        <w:rPr>
          <w:rFonts w:asciiTheme="majorBidi" w:hAnsiTheme="majorBidi"/>
          <w:b/>
        </w:rPr>
        <w:tab/>
        <w:t>Ako používať Hyftor</w:t>
      </w:r>
    </w:p>
    <w:p w14:paraId="12E13996" w14:textId="77777777" w:rsidR="00ED5840" w:rsidRPr="00717910" w:rsidRDefault="00ED5840" w:rsidP="00C17B28">
      <w:pPr>
        <w:keepNext/>
        <w:widowControl w:val="0"/>
        <w:numPr>
          <w:ilvl w:val="12"/>
          <w:numId w:val="0"/>
        </w:numPr>
        <w:tabs>
          <w:tab w:val="clear" w:pos="567"/>
        </w:tabs>
        <w:spacing w:line="240" w:lineRule="auto"/>
        <w:rPr>
          <w:rFonts w:asciiTheme="majorBidi" w:hAnsiTheme="majorBidi" w:cstheme="majorBidi"/>
          <w:noProof/>
          <w:szCs w:val="22"/>
        </w:rPr>
      </w:pPr>
    </w:p>
    <w:p w14:paraId="656AE31E" w14:textId="77777777"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Vždy používajte tento liek presne tak, ako vám povedal váš lekár alebo lekárnik. Ak si nie ste niečím istý, overte si to u svojho lekára alebo lekárnika.</w:t>
      </w:r>
    </w:p>
    <w:p w14:paraId="5097D582"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6BE6AD5F" w14:textId="77777777"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b/>
          <w:bCs/>
          <w:noProof/>
          <w:szCs w:val="22"/>
        </w:rPr>
      </w:pPr>
      <w:r>
        <w:rPr>
          <w:rFonts w:asciiTheme="majorBidi" w:hAnsiTheme="majorBidi"/>
          <w:b/>
        </w:rPr>
        <w:t>Odporúčaná dávka je</w:t>
      </w:r>
    </w:p>
    <w:p w14:paraId="0B960ADA" w14:textId="75970A00"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Váš lekár alebo lekárnik vám ukáže, koľko gélu máte používať.</w:t>
      </w:r>
    </w:p>
    <w:p w14:paraId="162B120F"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3D462877" w14:textId="13143935" w:rsidR="00C17B28"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Odporúča sa približne 0,5 cm pásik gélu dvakrát denne na léziu približne 7 krát 7 cm (50 cm</w:t>
      </w:r>
      <w:r>
        <w:rPr>
          <w:rFonts w:asciiTheme="majorBidi" w:hAnsiTheme="majorBidi"/>
          <w:vertAlign w:val="superscript"/>
        </w:rPr>
        <w:t>2</w:t>
      </w:r>
      <w:r>
        <w:rPr>
          <w:rFonts w:asciiTheme="majorBidi" w:hAnsiTheme="majorBidi"/>
        </w:rPr>
        <w:t>).</w:t>
      </w:r>
    </w:p>
    <w:p w14:paraId="493B068E" w14:textId="4C06D5D5"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44284F90" w14:textId="77777777" w:rsidR="00C17B28" w:rsidRDefault="00FA0F19" w:rsidP="00C17B28">
      <w:pPr>
        <w:keepNext/>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Maximálna odporúčaná dávka na tvári je:</w:t>
      </w:r>
    </w:p>
    <w:p w14:paraId="49D3477C" w14:textId="509046CB" w:rsidR="00C17B28" w:rsidRDefault="00FA0F19"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deti vo veku 6 až 11 rokov: nie viac ako 1 cm pásik gélu dvakrát denne</w:t>
      </w:r>
    </w:p>
    <w:p w14:paraId="353E869C" w14:textId="634267DB" w:rsidR="00ED5840" w:rsidRPr="00717910" w:rsidRDefault="00FA0F19"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dospelí a deti od 12 rokov: nie viac ako 1,25 cm pásik gélu dvakrát denne</w:t>
      </w:r>
    </w:p>
    <w:p w14:paraId="3ABEDCBF"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47276F91" w14:textId="1850D38F" w:rsidR="00ED5840" w:rsidRPr="00717910" w:rsidRDefault="00242B2A" w:rsidP="00C17B28">
      <w:pPr>
        <w:keepNext/>
        <w:widowControl w:val="0"/>
        <w:numPr>
          <w:ilvl w:val="12"/>
          <w:numId w:val="0"/>
        </w:numPr>
        <w:tabs>
          <w:tab w:val="clear" w:pos="567"/>
        </w:tabs>
        <w:spacing w:line="240" w:lineRule="auto"/>
        <w:rPr>
          <w:rFonts w:asciiTheme="majorBidi" w:hAnsiTheme="majorBidi" w:cstheme="majorBidi"/>
          <w:b/>
          <w:bCs/>
          <w:noProof/>
          <w:szCs w:val="22"/>
        </w:rPr>
      </w:pPr>
      <w:r>
        <w:rPr>
          <w:rFonts w:asciiTheme="majorBidi" w:hAnsiTheme="majorBidi"/>
          <w:b/>
        </w:rPr>
        <w:t>Ako aplikovať gél</w:t>
      </w:r>
    </w:p>
    <w:p w14:paraId="4EEFE1E5" w14:textId="4D2043CF" w:rsidR="00ED5840" w:rsidRPr="00717910" w:rsidRDefault="005B3B2F"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Aplikujte tenkú vrstvu Hyftoru dvakrát denne (ráno a večer) na postihnutú oblasť kože a jemne vtrite. Gél sa má aplikovať jedenkrát ráno a jedenkrát večer pred spaním. Používanie obmedzte na oblasti kože postihnuté angiofibrómom. Po aplikácii Hyftoru postihnutú kožu nezakrývajte.</w:t>
      </w:r>
    </w:p>
    <w:p w14:paraId="63B9EE53"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6EF8C1B6" w14:textId="69E9D462"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Pred použitím a hneď po použití gélu si dôkladne si umyte ruky, aby ste zabránili jeho neúmyselnému roznášaniu alebo požitiu.</w:t>
      </w:r>
    </w:p>
    <w:p w14:paraId="582C61F8"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39B754DD" w14:textId="77777777"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b/>
          <w:bCs/>
          <w:noProof/>
          <w:szCs w:val="22"/>
        </w:rPr>
      </w:pPr>
      <w:r>
        <w:rPr>
          <w:rFonts w:asciiTheme="majorBidi" w:hAnsiTheme="majorBidi"/>
          <w:b/>
        </w:rPr>
        <w:t>Doba používania</w:t>
      </w:r>
    </w:p>
    <w:p w14:paraId="493F8018" w14:textId="3E3345AF" w:rsidR="00ED5840" w:rsidRPr="00717910" w:rsidRDefault="00787B23"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Váš lekár vám povie, ako dlho sa máte používať Hyftor.</w:t>
      </w:r>
    </w:p>
    <w:p w14:paraId="24220272"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47C48E34" w14:textId="77777777"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b/>
        </w:rPr>
        <w:lastRenderedPageBreak/>
        <w:t>Ak použijete viac Hyftoru, ako máte</w:t>
      </w:r>
    </w:p>
    <w:p w14:paraId="5A9042F8" w14:textId="77777777"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Hyftor sa aplikuje na kožu a do tela sa vstrebáva len minimálne. Preto je predávkovanie nepravdepodobné.</w:t>
      </w:r>
    </w:p>
    <w:p w14:paraId="6B661B61" w14:textId="66F7520E" w:rsidR="00ED5840" w:rsidRPr="00717910" w:rsidRDefault="00FA0F19" w:rsidP="00717910">
      <w:pPr>
        <w:widowControl w:val="0"/>
        <w:numPr>
          <w:ilvl w:val="12"/>
          <w:numId w:val="0"/>
        </w:numPr>
        <w:tabs>
          <w:tab w:val="clear" w:pos="567"/>
        </w:tabs>
        <w:spacing w:line="240" w:lineRule="auto"/>
        <w:rPr>
          <w:rFonts w:asciiTheme="majorBidi" w:hAnsiTheme="majorBidi" w:cstheme="majorBidi"/>
          <w:iCs/>
          <w:noProof/>
          <w:szCs w:val="22"/>
        </w:rPr>
      </w:pPr>
      <w:r>
        <w:rPr>
          <w:rFonts w:asciiTheme="majorBidi" w:hAnsiTheme="majorBidi"/>
        </w:rPr>
        <w:t>Ak na léziu aplikujete príliš veľa gélu, opatrne nadmerné množstvo gélu utrite papierovým obrúskom a ten vyhoďte.</w:t>
      </w:r>
    </w:p>
    <w:p w14:paraId="473538AC"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5FCBEFA1" w14:textId="6C8BB4E8" w:rsidR="00ED5840" w:rsidRPr="00717910" w:rsidRDefault="00FA0F19" w:rsidP="00717910">
      <w:pPr>
        <w:widowControl w:val="0"/>
        <w:numPr>
          <w:ilvl w:val="12"/>
          <w:numId w:val="0"/>
        </w:numPr>
        <w:tabs>
          <w:tab w:val="clear" w:pos="567"/>
        </w:tabs>
        <w:spacing w:line="240" w:lineRule="auto"/>
        <w:rPr>
          <w:rFonts w:asciiTheme="majorBidi" w:hAnsiTheme="majorBidi" w:cstheme="majorBidi"/>
          <w:iCs/>
          <w:noProof/>
          <w:szCs w:val="22"/>
        </w:rPr>
      </w:pPr>
      <w:r>
        <w:rPr>
          <w:rFonts w:asciiTheme="majorBidi" w:hAnsiTheme="majorBidi"/>
        </w:rPr>
        <w:t>Ak vy alebo niekto iný náhodne prehltnete určité množstvo gélu, okamžite kontaktujte svojho lekára.</w:t>
      </w:r>
    </w:p>
    <w:p w14:paraId="2DB4E8D4"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1054D1BA" w14:textId="77777777"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b/>
        </w:rPr>
        <w:t>Ak zabudnete použiť Hyftor</w:t>
      </w:r>
    </w:p>
    <w:p w14:paraId="20FE95B4" w14:textId="45F5559B" w:rsidR="00ED5840" w:rsidRPr="00717910" w:rsidRDefault="00FA0F19" w:rsidP="00717910">
      <w:pPr>
        <w:widowControl w:val="0"/>
        <w:tabs>
          <w:tab w:val="clear" w:pos="567"/>
        </w:tabs>
        <w:autoSpaceDE w:val="0"/>
        <w:autoSpaceDN w:val="0"/>
        <w:adjustRightInd w:val="0"/>
        <w:spacing w:line="240" w:lineRule="auto"/>
        <w:rPr>
          <w:rFonts w:asciiTheme="majorBidi" w:hAnsiTheme="majorBidi" w:cstheme="majorBidi"/>
          <w:noProof/>
          <w:szCs w:val="22"/>
        </w:rPr>
      </w:pPr>
      <w:r>
        <w:rPr>
          <w:rFonts w:asciiTheme="majorBidi" w:hAnsiTheme="majorBidi"/>
        </w:rPr>
        <w:t>Ak zabudnete použiť liek ráno, aplikujte gél hneď, ako si na to spomeniete, keď je to pred večerou v rovnaký deň. Po večeri v rovnaký deň aplikujte Hyftor už len pred spaním. Ak zabudnete použiť liek pred spaním, vynechajte túto dávku. Neaplikujte viac gélu, aby ste nahradili vynechanú dávku.</w:t>
      </w:r>
    </w:p>
    <w:p w14:paraId="61C1D8A8" w14:textId="77777777" w:rsidR="00ED5840" w:rsidRPr="00717910" w:rsidRDefault="00ED5840" w:rsidP="00717910">
      <w:pPr>
        <w:widowControl w:val="0"/>
        <w:spacing w:line="240" w:lineRule="auto"/>
        <w:rPr>
          <w:rFonts w:asciiTheme="majorBidi" w:hAnsiTheme="majorBidi" w:cstheme="majorBidi"/>
          <w:noProof/>
          <w:szCs w:val="22"/>
        </w:rPr>
      </w:pPr>
    </w:p>
    <w:p w14:paraId="64A17CB2" w14:textId="77777777"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b/>
          <w:noProof/>
          <w:szCs w:val="22"/>
        </w:rPr>
      </w:pPr>
      <w:r>
        <w:rPr>
          <w:rFonts w:asciiTheme="majorBidi" w:hAnsiTheme="majorBidi"/>
          <w:b/>
        </w:rPr>
        <w:t>Ak prestanete používať Hyftor</w:t>
      </w:r>
    </w:p>
    <w:p w14:paraId="2239A670" w14:textId="22E24609"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Váš lekár vám povie, ako dlho máte Hyftor používať a kedy môžete ukončiť liečbu. Neprestaňte ho používať bez toho, aby ste sa poradili so svojim lekárom.</w:t>
      </w:r>
    </w:p>
    <w:p w14:paraId="18B2CE23"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1E9AD814" w14:textId="77777777" w:rsidR="00ED5840" w:rsidRPr="00717910" w:rsidRDefault="00FA0F19" w:rsidP="00717910">
      <w:pPr>
        <w:widowControl w:val="0"/>
        <w:numPr>
          <w:ilvl w:val="12"/>
          <w:numId w:val="0"/>
        </w:numPr>
        <w:tabs>
          <w:tab w:val="clear" w:pos="567"/>
        </w:tabs>
        <w:spacing w:line="240" w:lineRule="auto"/>
        <w:rPr>
          <w:rFonts w:asciiTheme="majorBidi" w:hAnsiTheme="majorBidi" w:cstheme="majorBidi"/>
        </w:rPr>
      </w:pPr>
      <w:r>
        <w:rPr>
          <w:rFonts w:asciiTheme="majorBidi" w:hAnsiTheme="majorBidi"/>
        </w:rPr>
        <w:t>Ak máte akékoľvek ďalšie otázky týkajúce sa použitia tohto lieku, opýtajte sa svojho lekára alebo lekárnika.</w:t>
      </w:r>
    </w:p>
    <w:p w14:paraId="3560360E"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rPr>
      </w:pPr>
    </w:p>
    <w:p w14:paraId="4706992B"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rPr>
      </w:pPr>
    </w:p>
    <w:p w14:paraId="632ED78B" w14:textId="77777777" w:rsidR="00ED5840" w:rsidRPr="00717910" w:rsidRDefault="00FA0F19" w:rsidP="00C17B28">
      <w:pPr>
        <w:keepNext/>
        <w:widowControl w:val="0"/>
        <w:numPr>
          <w:ilvl w:val="12"/>
          <w:numId w:val="0"/>
        </w:numPr>
        <w:tabs>
          <w:tab w:val="clear" w:pos="567"/>
        </w:tabs>
        <w:spacing w:line="240" w:lineRule="auto"/>
        <w:ind w:left="567" w:hanging="567"/>
        <w:outlineLvl w:val="0"/>
        <w:rPr>
          <w:rFonts w:asciiTheme="majorBidi" w:hAnsiTheme="majorBidi" w:cstheme="majorBidi"/>
        </w:rPr>
      </w:pPr>
      <w:r>
        <w:rPr>
          <w:rFonts w:asciiTheme="majorBidi" w:hAnsiTheme="majorBidi"/>
          <w:b/>
        </w:rPr>
        <w:t>4.</w:t>
      </w:r>
      <w:r>
        <w:rPr>
          <w:rFonts w:asciiTheme="majorBidi" w:hAnsiTheme="majorBidi"/>
          <w:b/>
        </w:rPr>
        <w:tab/>
        <w:t>Možné vedľajšie účinky</w:t>
      </w:r>
    </w:p>
    <w:p w14:paraId="170FCFEE" w14:textId="77777777" w:rsidR="00ED5840" w:rsidRPr="00717910" w:rsidRDefault="00ED5840" w:rsidP="00C17B28">
      <w:pPr>
        <w:keepNext/>
        <w:widowControl w:val="0"/>
        <w:numPr>
          <w:ilvl w:val="12"/>
          <w:numId w:val="0"/>
        </w:numPr>
        <w:tabs>
          <w:tab w:val="clear" w:pos="567"/>
        </w:tabs>
        <w:spacing w:line="240" w:lineRule="auto"/>
        <w:rPr>
          <w:rFonts w:asciiTheme="majorBidi" w:hAnsiTheme="majorBidi" w:cstheme="majorBidi"/>
        </w:rPr>
      </w:pPr>
    </w:p>
    <w:p w14:paraId="54A8AE88" w14:textId="77777777"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Tak ako všetky lieky, aj tento liek môže spôsobovať vedľajšie účinky, hoci sa neprejavia u každého.</w:t>
      </w:r>
    </w:p>
    <w:p w14:paraId="663C85C6"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3AE4EC20" w14:textId="1145CD17"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b/>
        </w:rPr>
        <w:t xml:space="preserve">Veľmi časté </w:t>
      </w:r>
      <w:r>
        <w:rPr>
          <w:rFonts w:asciiTheme="majorBidi" w:hAnsiTheme="majorBidi"/>
        </w:rPr>
        <w:t>(môžu postihovať viac ako 1 z 10 osôb)</w:t>
      </w:r>
    </w:p>
    <w:p w14:paraId="7B435061" w14:textId="77777777" w:rsidR="00ED5840" w:rsidRPr="00717910" w:rsidRDefault="00FA0F19"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suchá koža,</w:t>
      </w:r>
    </w:p>
    <w:p w14:paraId="606F8163" w14:textId="77777777" w:rsidR="00ED5840" w:rsidRPr="00717910" w:rsidRDefault="00FA0F19"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svrbenie kože,</w:t>
      </w:r>
    </w:p>
    <w:p w14:paraId="30C39F63" w14:textId="77777777" w:rsidR="00ED5840" w:rsidRPr="00717910" w:rsidRDefault="00FA0F19"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akné,</w:t>
      </w:r>
    </w:p>
    <w:p w14:paraId="0E40C85A" w14:textId="3E6785CE" w:rsidR="00C17B28" w:rsidRDefault="00FA0F19"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podráždenie na mieste aplikácie ako je sčervenani</w:t>
      </w:r>
      <w:r w:rsidR="008C6DD6">
        <w:rPr>
          <w:rFonts w:asciiTheme="majorBidi" w:hAnsiTheme="majorBidi"/>
        </w:rPr>
        <w:t>e</w:t>
      </w:r>
      <w:r>
        <w:rPr>
          <w:rFonts w:asciiTheme="majorBidi" w:hAnsiTheme="majorBidi"/>
        </w:rPr>
        <w:t>, pálenie, pichanie, svrbenie, opuch a/alebo necitlivosť.</w:t>
      </w:r>
    </w:p>
    <w:p w14:paraId="77B79DE8" w14:textId="496A4E0B" w:rsidR="00ED5840" w:rsidRPr="00717910" w:rsidRDefault="00ED5840" w:rsidP="00717910">
      <w:pPr>
        <w:widowControl w:val="0"/>
        <w:tabs>
          <w:tab w:val="clear" w:pos="567"/>
        </w:tabs>
        <w:spacing w:line="240" w:lineRule="auto"/>
        <w:rPr>
          <w:rFonts w:asciiTheme="majorBidi" w:eastAsia="PMingLiU" w:hAnsiTheme="majorBidi" w:cstheme="majorBidi"/>
          <w:szCs w:val="22"/>
          <w:lang w:eastAsia="zh-TW"/>
        </w:rPr>
      </w:pPr>
    </w:p>
    <w:p w14:paraId="5A31C863" w14:textId="62868DD7" w:rsidR="00ED5840" w:rsidRPr="00717910" w:rsidRDefault="00FA0F19" w:rsidP="00C17B28">
      <w:pPr>
        <w:keepNext/>
        <w:widowControl w:val="0"/>
        <w:numPr>
          <w:ilvl w:val="12"/>
          <w:numId w:val="0"/>
        </w:numPr>
        <w:tabs>
          <w:tab w:val="clear" w:pos="567"/>
        </w:tabs>
        <w:spacing w:line="240" w:lineRule="auto"/>
        <w:rPr>
          <w:rFonts w:asciiTheme="majorBidi" w:eastAsia="PMingLiU" w:hAnsiTheme="majorBidi" w:cstheme="majorBidi"/>
          <w:szCs w:val="22"/>
        </w:rPr>
      </w:pPr>
      <w:r>
        <w:rPr>
          <w:rFonts w:asciiTheme="majorBidi" w:hAnsiTheme="majorBidi"/>
          <w:b/>
        </w:rPr>
        <w:t>Časté</w:t>
      </w:r>
      <w:r>
        <w:rPr>
          <w:rFonts w:asciiTheme="majorBidi" w:hAnsiTheme="majorBidi"/>
        </w:rPr>
        <w:t xml:space="preserve"> (môžu postihovať až 1 z 10 osôb)</w:t>
      </w:r>
    </w:p>
    <w:p w14:paraId="6F4E59FF" w14:textId="08227438" w:rsidR="00DF1344" w:rsidRPr="00717910" w:rsidRDefault="00DF1344"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krvácanie na mieste aplikácie,</w:t>
      </w:r>
    </w:p>
    <w:p w14:paraId="598637B5" w14:textId="24850794" w:rsidR="00DF1344" w:rsidRPr="00717910" w:rsidRDefault="00473764"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 xml:space="preserve">neobvyklý </w:t>
      </w:r>
      <w:r w:rsidR="00DF1344">
        <w:rPr>
          <w:rFonts w:asciiTheme="majorBidi" w:hAnsiTheme="majorBidi"/>
        </w:rPr>
        <w:t>pocit</w:t>
      </w:r>
      <w:r>
        <w:rPr>
          <w:rFonts w:asciiTheme="majorBidi" w:hAnsiTheme="majorBidi"/>
        </w:rPr>
        <w:t>,</w:t>
      </w:r>
      <w:r w:rsidR="006E6DD2">
        <w:rPr>
          <w:rFonts w:asciiTheme="majorBidi" w:hAnsiTheme="majorBidi"/>
        </w:rPr>
        <w:t xml:space="preserve"> vrátane miesta</w:t>
      </w:r>
      <w:r w:rsidR="00DF1344">
        <w:rPr>
          <w:rFonts w:asciiTheme="majorBidi" w:hAnsiTheme="majorBidi"/>
        </w:rPr>
        <w:t xml:space="preserve"> aplikácie ako je necitlivosť, pichanie, brnenie a svrbenie</w:t>
      </w:r>
    </w:p>
    <w:p w14:paraId="0D1404A2" w14:textId="77777777" w:rsidR="00DF1344" w:rsidRPr="00717910" w:rsidRDefault="00DF1344"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opuch na mieste aplikácie,</w:t>
      </w:r>
    </w:p>
    <w:p w14:paraId="1265FCBF" w14:textId="1E808725" w:rsidR="005B3B2F"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 xml:space="preserve">ekzém charakterizovaný zmenami, ku ktorým dochádza, keď sa koža stane </w:t>
      </w:r>
      <w:r w:rsidR="007F5E86">
        <w:rPr>
          <w:rFonts w:asciiTheme="majorBidi" w:hAnsiTheme="majorBidi"/>
        </w:rPr>
        <w:t>neobvykle</w:t>
      </w:r>
      <w:r w:rsidR="00C11A3E">
        <w:rPr>
          <w:rFonts w:asciiTheme="majorBidi" w:hAnsiTheme="majorBidi"/>
        </w:rPr>
        <w:t xml:space="preserve"> </w:t>
      </w:r>
      <w:r>
        <w:rPr>
          <w:rFonts w:asciiTheme="majorBidi" w:hAnsiTheme="majorBidi"/>
        </w:rPr>
        <w:t>suchou, červenou, svrbivou alebo popraskanou,</w:t>
      </w:r>
    </w:p>
    <w:p w14:paraId="6D9DD69E" w14:textId="77777777" w:rsidR="005B3B2F"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kožná cysta (cysta obsahujúca pevné tkanivo alebo štruktúry ako sú napríklad chlpy),</w:t>
      </w:r>
    </w:p>
    <w:p w14:paraId="29F3316C" w14:textId="77777777" w:rsidR="005B3B2F"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vyrážka, svrbivá vyrážka,</w:t>
      </w:r>
    </w:p>
    <w:p w14:paraId="71BBC79C" w14:textId="77777777" w:rsidR="005B3B2F"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olupovanie kože,</w:t>
      </w:r>
    </w:p>
    <w:p w14:paraId="4BE5A189" w14:textId="77777777" w:rsidR="005B3B2F"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podráždenie kože,</w:t>
      </w:r>
    </w:p>
    <w:p w14:paraId="437A1D7B" w14:textId="5E284B98" w:rsidR="000F3A1A"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sčervenanie,</w:t>
      </w:r>
    </w:p>
    <w:p w14:paraId="58F68177" w14:textId="33EA6D91" w:rsidR="005B3B2F"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krvácanie kože,</w:t>
      </w:r>
    </w:p>
    <w:p w14:paraId="0D34574F" w14:textId="43CD49C4" w:rsidR="00DF1344"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 xml:space="preserve">dermatitída (zápal kože), vrátane kontaktnej dermatitídy (zápal kože po kontakte s liekom), akneiformná dermatitída (zápal kože s malými hrbolčekmi podobnými akné), seboroická dermatitída (kožné ochorenie postihujúce hlavu so šupinatou a červenou pokožkou), solárna dermatitída (zápal kože po vystavení slnečnému </w:t>
      </w:r>
      <w:r w:rsidR="0066066D">
        <w:rPr>
          <w:rFonts w:asciiTheme="majorBidi" w:hAnsiTheme="majorBidi"/>
        </w:rPr>
        <w:t>žiareniu</w:t>
      </w:r>
      <w:r>
        <w:rPr>
          <w:rFonts w:asciiTheme="majorBidi" w:hAnsiTheme="majorBidi"/>
        </w:rPr>
        <w:t>)</w:t>
      </w:r>
    </w:p>
    <w:p w14:paraId="5B816AD5" w14:textId="038B17CF" w:rsidR="00DF1344" w:rsidRPr="00717910" w:rsidRDefault="00DF1344"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tvrdá, suchá a šupinatá koža,</w:t>
      </w:r>
    </w:p>
    <w:p w14:paraId="68972917" w14:textId="7D2AF9AB" w:rsidR="00DF1344" w:rsidRPr="00717910" w:rsidRDefault="00DF1344"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žihľavka,</w:t>
      </w:r>
    </w:p>
    <w:p w14:paraId="74B90EF4" w14:textId="02037F86" w:rsidR="00DF1344" w:rsidRPr="00717910" w:rsidRDefault="00DF1344"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uzlíky,</w:t>
      </w:r>
    </w:p>
    <w:p w14:paraId="38D68139" w14:textId="77777777" w:rsidR="000F3A1A" w:rsidRPr="00717910" w:rsidRDefault="000F3A1A"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vredy,</w:t>
      </w:r>
    </w:p>
    <w:p w14:paraId="772ECDED" w14:textId="77777777" w:rsidR="00DF1344" w:rsidRPr="00717910" w:rsidRDefault="00DF1344"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tinea versicolour (plesňová infekcia kože),</w:t>
      </w:r>
    </w:p>
    <w:p w14:paraId="28F26C18" w14:textId="22727CCA" w:rsidR="005B3B2F"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zápal ústnej sliznice,</w:t>
      </w:r>
    </w:p>
    <w:p w14:paraId="41F39D7B" w14:textId="5097789D" w:rsidR="005B3B2F"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zvýšená citlivosť na svetlo,</w:t>
      </w:r>
    </w:p>
    <w:p w14:paraId="01E49E8A" w14:textId="77777777" w:rsidR="005B3B2F"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sčervenania očného viečka,</w:t>
      </w:r>
    </w:p>
    <w:p w14:paraId="3AA2BF5E" w14:textId="4B7596EC" w:rsidR="005B3B2F"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červené oči,</w:t>
      </w:r>
    </w:p>
    <w:p w14:paraId="792BAE3A" w14:textId="79C4D17A" w:rsidR="005B3B2F"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lastRenderedPageBreak/>
        <w:t>podráždenie očí,</w:t>
      </w:r>
    </w:p>
    <w:p w14:paraId="5C762E8A" w14:textId="69FD87BC" w:rsidR="00ED5840" w:rsidRPr="00717910" w:rsidDel="002020D1" w:rsidRDefault="00F66FE7"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konjuktivitída (sčervenanie a nepríjemný pocit v oku),</w:t>
      </w:r>
    </w:p>
    <w:p w14:paraId="7AF30BAD" w14:textId="77777777" w:rsidR="00DF1344" w:rsidRPr="00717910" w:rsidRDefault="00DF1344"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zápal vlasových korienkov,</w:t>
      </w:r>
    </w:p>
    <w:p w14:paraId="19F411C3" w14:textId="77D0BEC3" w:rsidR="00ED5840" w:rsidRPr="00717910" w:rsidRDefault="00FA0F19"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pocity ako je necitlivosť, brnenie a mravčenie,</w:t>
      </w:r>
    </w:p>
    <w:p w14:paraId="00F56ED5" w14:textId="608D36E2" w:rsidR="00ED5840" w:rsidRPr="00717910" w:rsidRDefault="00FA0F19"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nepríjemný pocit v nose</w:t>
      </w:r>
      <w:r w:rsidR="006E6DD2">
        <w:rPr>
          <w:rFonts w:asciiTheme="majorBidi" w:hAnsiTheme="majorBidi"/>
        </w:rPr>
        <w:t>.</w:t>
      </w:r>
    </w:p>
    <w:p w14:paraId="04E6A048"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rPr>
      </w:pPr>
    </w:p>
    <w:p w14:paraId="1E9FAE0B" w14:textId="77777777" w:rsidR="00ED5840" w:rsidRPr="00717910" w:rsidRDefault="00FA0F19" w:rsidP="00C17B28">
      <w:pPr>
        <w:pStyle w:val="BodytextAgency"/>
        <w:keepNext/>
        <w:widowControl w:val="0"/>
        <w:spacing w:after="0" w:line="240" w:lineRule="auto"/>
        <w:rPr>
          <w:rFonts w:asciiTheme="majorBidi" w:hAnsiTheme="majorBidi" w:cstheme="majorBidi"/>
          <w:b/>
          <w:noProof/>
          <w:szCs w:val="22"/>
        </w:rPr>
      </w:pPr>
      <w:r>
        <w:rPr>
          <w:rFonts w:asciiTheme="majorBidi" w:hAnsiTheme="majorBidi"/>
          <w:b/>
          <w:sz w:val="22"/>
        </w:rPr>
        <w:t>Hlásenie vedľajších účinkov</w:t>
      </w:r>
    </w:p>
    <w:p w14:paraId="6EE4A533" w14:textId="11F61F04" w:rsidR="00ED5840" w:rsidRPr="00D4662A" w:rsidRDefault="00FA0F19" w:rsidP="00717910">
      <w:pPr>
        <w:pStyle w:val="BodytextAgency"/>
        <w:widowControl w:val="0"/>
        <w:spacing w:after="0" w:line="240" w:lineRule="auto"/>
        <w:rPr>
          <w:rFonts w:asciiTheme="majorBidi" w:hAnsiTheme="majorBidi" w:cstheme="majorBidi"/>
          <w:sz w:val="22"/>
          <w:szCs w:val="22"/>
        </w:rPr>
      </w:pPr>
      <w:r w:rsidRPr="00D4662A">
        <w:rPr>
          <w:rFonts w:asciiTheme="majorBidi" w:hAnsiTheme="majorBidi" w:cstheme="majorBidi"/>
          <w:sz w:val="22"/>
          <w:szCs w:val="22"/>
        </w:rPr>
        <w:t>Ak sa u vás vyskytne akýkoľvek vedľajší účinok, obráťte sa na svojho lekára alebo lekárnika.</w:t>
      </w:r>
      <w:r w:rsidRPr="00D4662A">
        <w:rPr>
          <w:rFonts w:asciiTheme="majorBidi" w:hAnsiTheme="majorBidi" w:cstheme="majorBidi"/>
          <w:color w:val="FF0000"/>
          <w:sz w:val="22"/>
          <w:szCs w:val="22"/>
        </w:rPr>
        <w:t xml:space="preserve"> </w:t>
      </w:r>
      <w:r w:rsidRPr="00D4662A">
        <w:rPr>
          <w:rFonts w:asciiTheme="majorBidi" w:hAnsiTheme="majorBidi" w:cstheme="majorBidi"/>
          <w:sz w:val="22"/>
          <w:szCs w:val="22"/>
        </w:rPr>
        <w:t>To sa týka aj akýchkoľvek vedľajších účinkov, ktoré nie sú uvedené v tejto písomnej informácii.</w:t>
      </w:r>
      <w:r w:rsidRPr="00421672">
        <w:rPr>
          <w:rFonts w:asciiTheme="majorBidi" w:hAnsiTheme="majorBidi" w:cstheme="majorBidi"/>
          <w:sz w:val="22"/>
          <w:szCs w:val="22"/>
        </w:rPr>
        <w:t xml:space="preserve"> </w:t>
      </w:r>
      <w:r w:rsidRPr="00D4662A">
        <w:rPr>
          <w:rFonts w:asciiTheme="majorBidi" w:hAnsiTheme="majorBidi" w:cstheme="majorBidi"/>
          <w:sz w:val="22"/>
          <w:szCs w:val="22"/>
        </w:rPr>
        <w:t xml:space="preserve">Vedľajšie účinky môžete hlásiť aj priamo na </w:t>
      </w:r>
      <w:r w:rsidRPr="00D4662A">
        <w:rPr>
          <w:rFonts w:asciiTheme="majorBidi" w:hAnsiTheme="majorBidi" w:cstheme="majorBidi"/>
          <w:sz w:val="22"/>
          <w:szCs w:val="22"/>
          <w:highlight w:val="lightGray"/>
        </w:rPr>
        <w:t>národné centrum hlásenia uvedené v </w:t>
      </w:r>
      <w:hyperlink r:id="rId14" w:history="1">
        <w:r w:rsidRPr="00421672">
          <w:rPr>
            <w:rStyle w:val="Hyperlink"/>
            <w:rFonts w:asciiTheme="majorBidi" w:hAnsiTheme="majorBidi" w:cstheme="majorBidi"/>
            <w:color w:val="auto"/>
            <w:sz w:val="22"/>
            <w:szCs w:val="22"/>
            <w:highlight w:val="lightGray"/>
            <w:u w:val="none"/>
          </w:rPr>
          <w:t>Prílohe V</w:t>
        </w:r>
      </w:hyperlink>
      <w:r w:rsidRPr="00D4662A">
        <w:rPr>
          <w:rFonts w:asciiTheme="majorBidi" w:hAnsiTheme="majorBidi" w:cstheme="majorBidi"/>
          <w:sz w:val="22"/>
          <w:szCs w:val="22"/>
        </w:rPr>
        <w:t>. Hlásením vedľajších účinkov môžete prispieť k získaniu ďalších informácií o bezpečnosti tohto lieku.</w:t>
      </w:r>
    </w:p>
    <w:p w14:paraId="54A28120" w14:textId="77777777" w:rsidR="00ED5840" w:rsidRPr="00717910" w:rsidRDefault="00ED5840" w:rsidP="00717910">
      <w:pPr>
        <w:pStyle w:val="BodytextAgency"/>
        <w:widowControl w:val="0"/>
        <w:spacing w:after="0" w:line="240" w:lineRule="auto"/>
        <w:rPr>
          <w:rFonts w:asciiTheme="majorBidi" w:hAnsiTheme="majorBidi" w:cstheme="majorBidi"/>
          <w:sz w:val="22"/>
          <w:szCs w:val="22"/>
        </w:rPr>
      </w:pPr>
    </w:p>
    <w:p w14:paraId="79407C2B" w14:textId="77777777" w:rsidR="00ED5840" w:rsidRPr="00717910" w:rsidRDefault="00ED5840" w:rsidP="00717910">
      <w:pPr>
        <w:widowControl w:val="0"/>
        <w:autoSpaceDE w:val="0"/>
        <w:autoSpaceDN w:val="0"/>
        <w:adjustRightInd w:val="0"/>
        <w:spacing w:line="240" w:lineRule="auto"/>
        <w:rPr>
          <w:rFonts w:asciiTheme="majorBidi" w:hAnsiTheme="majorBidi" w:cstheme="majorBidi"/>
          <w:szCs w:val="22"/>
        </w:rPr>
      </w:pPr>
    </w:p>
    <w:p w14:paraId="39E86BC4" w14:textId="77777777" w:rsidR="00ED5840" w:rsidRPr="00717910" w:rsidRDefault="00FA0F19" w:rsidP="00C17B28">
      <w:pPr>
        <w:keepNext/>
        <w:widowControl w:val="0"/>
        <w:numPr>
          <w:ilvl w:val="12"/>
          <w:numId w:val="0"/>
        </w:numPr>
        <w:tabs>
          <w:tab w:val="clear" w:pos="567"/>
        </w:tabs>
        <w:spacing w:line="240" w:lineRule="auto"/>
        <w:ind w:left="567" w:hanging="567"/>
        <w:outlineLvl w:val="0"/>
        <w:rPr>
          <w:rFonts w:asciiTheme="majorBidi" w:hAnsiTheme="majorBidi" w:cstheme="majorBidi"/>
          <w:b/>
          <w:noProof/>
          <w:szCs w:val="22"/>
        </w:rPr>
      </w:pPr>
      <w:r>
        <w:rPr>
          <w:rFonts w:asciiTheme="majorBidi" w:hAnsiTheme="majorBidi"/>
          <w:b/>
        </w:rPr>
        <w:t>5.</w:t>
      </w:r>
      <w:r>
        <w:rPr>
          <w:rFonts w:asciiTheme="majorBidi" w:hAnsiTheme="majorBidi"/>
          <w:b/>
        </w:rPr>
        <w:tab/>
        <w:t>Ako uchovávať Hyftor</w:t>
      </w:r>
    </w:p>
    <w:p w14:paraId="247B18A5" w14:textId="77777777" w:rsidR="00ED5840" w:rsidRPr="00717910" w:rsidRDefault="00ED5840" w:rsidP="00C17B28">
      <w:pPr>
        <w:keepNext/>
        <w:widowControl w:val="0"/>
        <w:numPr>
          <w:ilvl w:val="12"/>
          <w:numId w:val="0"/>
        </w:numPr>
        <w:tabs>
          <w:tab w:val="clear" w:pos="567"/>
        </w:tabs>
        <w:spacing w:line="240" w:lineRule="auto"/>
        <w:rPr>
          <w:rFonts w:asciiTheme="majorBidi" w:hAnsiTheme="majorBidi" w:cstheme="majorBidi"/>
          <w:noProof/>
          <w:szCs w:val="22"/>
        </w:rPr>
      </w:pPr>
    </w:p>
    <w:p w14:paraId="216D2EA3" w14:textId="77777777"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Tento liek uchovávajte mimo dohľadu a dosahu detí.</w:t>
      </w:r>
    </w:p>
    <w:p w14:paraId="74A2DBA2"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26D0CD70" w14:textId="77777777"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Nepoužívajte tento liek po dátume exspirácie, ktorý je uvedený na škatuli a tube po EXP. Dátum exspirácie sa vzťahuje na posledný deň v danom mesiaci.</w:t>
      </w:r>
    </w:p>
    <w:p w14:paraId="336617A2" w14:textId="5BC148DA"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Uchovávajte v chladničke (2 °C</w:t>
      </w:r>
      <w:r>
        <w:rPr>
          <w:rFonts w:asciiTheme="majorBidi" w:hAnsiTheme="majorBidi"/>
        </w:rPr>
        <w:noBreakHyphen/>
        <w:t>8 °C).</w:t>
      </w:r>
    </w:p>
    <w:p w14:paraId="3531568D" w14:textId="6327A682" w:rsidR="00A37780" w:rsidRPr="00717910" w:rsidRDefault="00A37780"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Uchovávajte v pôvodnej tube na ochranu pred svetlom.</w:t>
      </w:r>
    </w:p>
    <w:p w14:paraId="059F7C92" w14:textId="6F638D51" w:rsidR="00DF1344" w:rsidRPr="00717910" w:rsidRDefault="00DF1344"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Chráňte pred ohňom.</w:t>
      </w:r>
    </w:p>
    <w:p w14:paraId="6EA56270"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59BE528E" w14:textId="292C8217"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Tubu a všetok zvyšný gél zlikvidujte 4 týždne po otvorení.</w:t>
      </w:r>
    </w:p>
    <w:p w14:paraId="7571F2C4"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2F7B3999" w14:textId="77777777" w:rsidR="00ED5840" w:rsidRPr="00717910" w:rsidRDefault="00FA0F19" w:rsidP="00717910">
      <w:pPr>
        <w:widowControl w:val="0"/>
        <w:numPr>
          <w:ilvl w:val="12"/>
          <w:numId w:val="0"/>
        </w:numPr>
        <w:tabs>
          <w:tab w:val="clear" w:pos="567"/>
        </w:tabs>
        <w:spacing w:line="240" w:lineRule="auto"/>
        <w:rPr>
          <w:rFonts w:asciiTheme="majorBidi" w:hAnsiTheme="majorBidi" w:cstheme="majorBidi"/>
          <w:i/>
          <w:iCs/>
          <w:noProof/>
          <w:szCs w:val="22"/>
        </w:rPr>
      </w:pPr>
      <w:r>
        <w:rPr>
          <w:rFonts w:asciiTheme="majorBidi" w:hAnsiTheme="majorBidi"/>
        </w:rPr>
        <w:t>Nelikvidujte lieky odpadovou vodou alebo domovým odpadom. Nepoužitý liek vráťte do lekárne. Tieto opatrenia pomôžu chrániť životné prostredie.</w:t>
      </w:r>
    </w:p>
    <w:p w14:paraId="255D67BE"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0B61B09B"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3DC0CFD9" w14:textId="77777777" w:rsidR="00ED5840" w:rsidRPr="00717910" w:rsidRDefault="00FA0F19" w:rsidP="00C17B28">
      <w:pPr>
        <w:keepNext/>
        <w:widowControl w:val="0"/>
        <w:numPr>
          <w:ilvl w:val="12"/>
          <w:numId w:val="0"/>
        </w:numPr>
        <w:tabs>
          <w:tab w:val="clear" w:pos="567"/>
        </w:tabs>
        <w:spacing w:line="240" w:lineRule="auto"/>
        <w:ind w:left="567" w:hanging="567"/>
        <w:outlineLvl w:val="0"/>
        <w:rPr>
          <w:rFonts w:asciiTheme="majorBidi" w:hAnsiTheme="majorBidi" w:cstheme="majorBidi"/>
          <w:b/>
        </w:rPr>
      </w:pPr>
      <w:r>
        <w:rPr>
          <w:rFonts w:asciiTheme="majorBidi" w:hAnsiTheme="majorBidi"/>
          <w:b/>
        </w:rPr>
        <w:t>6.</w:t>
      </w:r>
      <w:r>
        <w:rPr>
          <w:rFonts w:asciiTheme="majorBidi" w:hAnsiTheme="majorBidi"/>
          <w:b/>
        </w:rPr>
        <w:tab/>
        <w:t>Obsah balenia a ďalšie informácie</w:t>
      </w:r>
    </w:p>
    <w:p w14:paraId="28F291BF" w14:textId="77777777" w:rsidR="00ED5840" w:rsidRPr="00717910" w:rsidRDefault="00ED5840" w:rsidP="00C17B28">
      <w:pPr>
        <w:keepNext/>
        <w:widowControl w:val="0"/>
        <w:numPr>
          <w:ilvl w:val="12"/>
          <w:numId w:val="0"/>
        </w:numPr>
        <w:tabs>
          <w:tab w:val="clear" w:pos="567"/>
        </w:tabs>
        <w:spacing w:line="240" w:lineRule="auto"/>
        <w:rPr>
          <w:rFonts w:asciiTheme="majorBidi" w:hAnsiTheme="majorBidi" w:cstheme="majorBidi"/>
        </w:rPr>
      </w:pPr>
    </w:p>
    <w:p w14:paraId="13C2FB95" w14:textId="77777777" w:rsidR="00C17B28" w:rsidRDefault="00FA0F19" w:rsidP="00C17B28">
      <w:pPr>
        <w:keepNext/>
        <w:widowControl w:val="0"/>
        <w:numPr>
          <w:ilvl w:val="12"/>
          <w:numId w:val="0"/>
        </w:numPr>
        <w:tabs>
          <w:tab w:val="clear" w:pos="567"/>
        </w:tabs>
        <w:spacing w:line="240" w:lineRule="auto"/>
        <w:rPr>
          <w:rFonts w:asciiTheme="majorBidi" w:hAnsiTheme="majorBidi" w:cstheme="majorBidi"/>
          <w:b/>
        </w:rPr>
      </w:pPr>
      <w:r>
        <w:rPr>
          <w:rFonts w:asciiTheme="majorBidi" w:hAnsiTheme="majorBidi"/>
          <w:b/>
        </w:rPr>
        <w:t>Čo Hyftor obsahuje</w:t>
      </w:r>
    </w:p>
    <w:p w14:paraId="65F48DFD" w14:textId="77777777" w:rsidR="00C17B28" w:rsidRDefault="00FA0F19"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Liečivo je sirolimus. Jeden gram gélu obsahuje 2 mg sirolimu.</w:t>
      </w:r>
    </w:p>
    <w:p w14:paraId="48C8C450" w14:textId="088307C9" w:rsidR="00ED5840" w:rsidRPr="00717910" w:rsidRDefault="00FA0F19"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 xml:space="preserve">Ďalšie zložky sú karbomér, bezvodný etanol, trolamín a čistená voda (pozri časť 2 </w:t>
      </w:r>
      <w:r w:rsidR="006E6DD2">
        <w:rPr>
          <w:rFonts w:asciiTheme="majorBidi" w:hAnsiTheme="majorBidi"/>
        </w:rPr>
        <w:t>„</w:t>
      </w:r>
      <w:r>
        <w:rPr>
          <w:rFonts w:asciiTheme="majorBidi" w:hAnsiTheme="majorBidi"/>
        </w:rPr>
        <w:t>Hyftor obsahuje alkohol</w:t>
      </w:r>
      <w:r w:rsidR="006E6DD2">
        <w:rPr>
          <w:rFonts w:asciiTheme="majorBidi" w:hAnsiTheme="majorBidi"/>
        </w:rPr>
        <w:t>“</w:t>
      </w:r>
      <w:r>
        <w:rPr>
          <w:rFonts w:asciiTheme="majorBidi" w:hAnsiTheme="majorBidi"/>
        </w:rPr>
        <w:t>).</w:t>
      </w:r>
    </w:p>
    <w:p w14:paraId="5920073B"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3CC237ED" w14:textId="77777777"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b/>
        </w:rPr>
      </w:pPr>
      <w:r>
        <w:rPr>
          <w:rFonts w:asciiTheme="majorBidi" w:hAnsiTheme="majorBidi"/>
          <w:b/>
        </w:rPr>
        <w:t>Ako vyzerá Hyftor a obsah balenia</w:t>
      </w:r>
    </w:p>
    <w:p w14:paraId="01E8629B" w14:textId="77777777" w:rsidR="00ED5840" w:rsidRPr="00717910" w:rsidRDefault="00FA0F19" w:rsidP="00717910">
      <w:pPr>
        <w:widowControl w:val="0"/>
        <w:numPr>
          <w:ilvl w:val="12"/>
          <w:numId w:val="0"/>
        </w:numPr>
        <w:tabs>
          <w:tab w:val="clear" w:pos="567"/>
        </w:tabs>
        <w:spacing w:line="240" w:lineRule="auto"/>
        <w:rPr>
          <w:rFonts w:asciiTheme="majorBidi" w:hAnsiTheme="majorBidi" w:cstheme="majorBidi"/>
          <w:bCs/>
        </w:rPr>
      </w:pPr>
      <w:r>
        <w:rPr>
          <w:rFonts w:asciiTheme="majorBidi" w:hAnsiTheme="majorBidi"/>
        </w:rPr>
        <w:t>Hyftor je priehľadný, bezfarebný gél. Dodáva sa v hliníkovej tube obsahujúcej 10 g gélu.</w:t>
      </w:r>
    </w:p>
    <w:p w14:paraId="4B1B902D"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bCs/>
        </w:rPr>
      </w:pPr>
    </w:p>
    <w:p w14:paraId="7B76ED35" w14:textId="77777777" w:rsidR="00ED5840" w:rsidRPr="00717910" w:rsidRDefault="00FA0F19" w:rsidP="00717910">
      <w:pPr>
        <w:widowControl w:val="0"/>
        <w:numPr>
          <w:ilvl w:val="12"/>
          <w:numId w:val="0"/>
        </w:numPr>
        <w:tabs>
          <w:tab w:val="clear" w:pos="567"/>
        </w:tabs>
        <w:spacing w:line="240" w:lineRule="auto"/>
        <w:rPr>
          <w:rFonts w:asciiTheme="majorBidi" w:hAnsiTheme="majorBidi" w:cstheme="majorBidi"/>
          <w:bCs/>
        </w:rPr>
      </w:pPr>
      <w:r>
        <w:rPr>
          <w:rFonts w:asciiTheme="majorBidi" w:hAnsiTheme="majorBidi"/>
        </w:rPr>
        <w:t>Veľkosť balenia: 1 tuba</w:t>
      </w:r>
    </w:p>
    <w:p w14:paraId="1C76F973"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rPr>
      </w:pPr>
    </w:p>
    <w:p w14:paraId="1B4C7989" w14:textId="0F6DC750"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b/>
        </w:rPr>
      </w:pPr>
      <w:r>
        <w:rPr>
          <w:rFonts w:asciiTheme="majorBidi" w:hAnsiTheme="majorBidi"/>
          <w:b/>
        </w:rPr>
        <w:t>Držiteľ rozhodnutia o registrácii</w:t>
      </w:r>
    </w:p>
    <w:p w14:paraId="5FDF3E8E" w14:textId="77777777" w:rsidR="00ED5840" w:rsidRPr="00380820" w:rsidRDefault="00FA0F19" w:rsidP="00C17B28">
      <w:pPr>
        <w:keepNext/>
        <w:widowControl w:val="0"/>
        <w:spacing w:line="240" w:lineRule="auto"/>
        <w:rPr>
          <w:rFonts w:asciiTheme="majorBidi" w:hAnsiTheme="majorBidi" w:cstheme="majorBidi"/>
          <w:szCs w:val="22"/>
        </w:rPr>
      </w:pPr>
      <w:r w:rsidRPr="00D4662A">
        <w:rPr>
          <w:rFonts w:asciiTheme="majorBidi" w:hAnsiTheme="majorBidi"/>
          <w:szCs w:val="22"/>
        </w:rPr>
        <w:t>Plusultra pharma GmbH</w:t>
      </w:r>
    </w:p>
    <w:p w14:paraId="126FB9DC" w14:textId="77777777" w:rsidR="00ED5840" w:rsidRPr="00380820" w:rsidRDefault="00FA0F19" w:rsidP="00C17B28">
      <w:pPr>
        <w:keepNext/>
        <w:widowControl w:val="0"/>
        <w:spacing w:line="240" w:lineRule="auto"/>
        <w:rPr>
          <w:rFonts w:asciiTheme="majorBidi" w:hAnsiTheme="majorBidi" w:cstheme="majorBidi"/>
          <w:szCs w:val="22"/>
        </w:rPr>
      </w:pPr>
      <w:r w:rsidRPr="00421672">
        <w:rPr>
          <w:rFonts w:asciiTheme="majorBidi" w:hAnsiTheme="majorBidi"/>
          <w:szCs w:val="22"/>
        </w:rPr>
        <w:t>Fritz-Vomfelde-Str. 36</w:t>
      </w:r>
    </w:p>
    <w:p w14:paraId="6339F274" w14:textId="77777777" w:rsidR="00ED5840" w:rsidRPr="00380820" w:rsidRDefault="00FA0F19" w:rsidP="00C17B28">
      <w:pPr>
        <w:keepNext/>
        <w:widowControl w:val="0"/>
        <w:spacing w:line="240" w:lineRule="auto"/>
        <w:rPr>
          <w:rFonts w:asciiTheme="majorBidi" w:hAnsiTheme="majorBidi" w:cstheme="majorBidi"/>
          <w:szCs w:val="22"/>
        </w:rPr>
      </w:pPr>
      <w:r w:rsidRPr="00D4662A">
        <w:rPr>
          <w:rFonts w:asciiTheme="majorBidi" w:hAnsiTheme="majorBidi"/>
          <w:szCs w:val="22"/>
        </w:rPr>
        <w:t>40547 Düsseldorf</w:t>
      </w:r>
    </w:p>
    <w:p w14:paraId="41173B8F" w14:textId="77777777" w:rsidR="00ED5840" w:rsidRPr="00380820" w:rsidRDefault="00FA0F19" w:rsidP="00717910">
      <w:pPr>
        <w:widowControl w:val="0"/>
        <w:spacing w:line="240" w:lineRule="auto"/>
        <w:rPr>
          <w:rFonts w:asciiTheme="majorBidi" w:hAnsiTheme="majorBidi" w:cstheme="majorBidi"/>
          <w:szCs w:val="22"/>
        </w:rPr>
      </w:pPr>
      <w:r w:rsidRPr="00D4662A">
        <w:rPr>
          <w:rFonts w:asciiTheme="majorBidi" w:hAnsiTheme="majorBidi"/>
          <w:szCs w:val="22"/>
        </w:rPr>
        <w:t>Nemecko</w:t>
      </w:r>
    </w:p>
    <w:p w14:paraId="3354BA9C" w14:textId="77777777" w:rsidR="00ED584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5DDFC491" w14:textId="77777777" w:rsidR="00144620" w:rsidRPr="00EE7E45" w:rsidRDefault="00144620" w:rsidP="00144620">
      <w:pPr>
        <w:keepNext/>
        <w:numPr>
          <w:ilvl w:val="12"/>
          <w:numId w:val="0"/>
        </w:numPr>
        <w:tabs>
          <w:tab w:val="clear" w:pos="567"/>
        </w:tabs>
        <w:spacing w:line="240" w:lineRule="auto"/>
        <w:ind w:right="-2"/>
        <w:rPr>
          <w:b/>
          <w:szCs w:val="22"/>
        </w:rPr>
      </w:pPr>
      <w:r w:rsidRPr="00EE7E45">
        <w:rPr>
          <w:b/>
          <w:szCs w:val="22"/>
        </w:rPr>
        <w:t>Výrobca</w:t>
      </w:r>
    </w:p>
    <w:p w14:paraId="1016A392" w14:textId="77777777" w:rsidR="0041617B" w:rsidRPr="0041617B" w:rsidRDefault="0041617B" w:rsidP="0041617B">
      <w:pPr>
        <w:pStyle w:val="Default"/>
        <w:widowControl w:val="0"/>
        <w:rPr>
          <w:ins w:id="27" w:author="Nora Lueckerath" w:date="2025-04-30T15:22:00Z" w16du:dateUtc="2025-04-30T13:22:00Z"/>
          <w:rFonts w:asciiTheme="majorBidi" w:hAnsiTheme="majorBidi"/>
          <w:sz w:val="22"/>
          <w:szCs w:val="22"/>
        </w:rPr>
      </w:pPr>
      <w:ins w:id="28" w:author="Nora Lueckerath" w:date="2025-04-30T15:22:00Z" w16du:dateUtc="2025-04-30T13:22:00Z">
        <w:r w:rsidRPr="0041617B">
          <w:rPr>
            <w:rFonts w:asciiTheme="majorBidi" w:hAnsiTheme="majorBidi"/>
            <w:sz w:val="22"/>
            <w:szCs w:val="22"/>
          </w:rPr>
          <w:t>HWI pharma services GmbH</w:t>
        </w:r>
      </w:ins>
    </w:p>
    <w:p w14:paraId="4F8DDEC5" w14:textId="77777777" w:rsidR="0041617B" w:rsidRPr="0041617B" w:rsidRDefault="0041617B" w:rsidP="0041617B">
      <w:pPr>
        <w:pStyle w:val="Default"/>
        <w:widowControl w:val="0"/>
        <w:rPr>
          <w:ins w:id="29" w:author="Nora Lueckerath" w:date="2025-04-30T15:22:00Z" w16du:dateUtc="2025-04-30T13:22:00Z"/>
          <w:rFonts w:asciiTheme="majorBidi" w:hAnsiTheme="majorBidi"/>
          <w:sz w:val="22"/>
          <w:szCs w:val="22"/>
        </w:rPr>
      </w:pPr>
      <w:ins w:id="30" w:author="Nora Lueckerath" w:date="2025-04-30T15:22:00Z" w16du:dateUtc="2025-04-30T13:22:00Z">
        <w:r w:rsidRPr="0041617B">
          <w:rPr>
            <w:rFonts w:asciiTheme="majorBidi" w:hAnsiTheme="majorBidi"/>
            <w:sz w:val="22"/>
            <w:szCs w:val="22"/>
          </w:rPr>
          <w:t>Straßburger Straße 77</w:t>
        </w:r>
      </w:ins>
    </w:p>
    <w:p w14:paraId="48666C94" w14:textId="10A81764" w:rsidR="00144620" w:rsidRPr="00421672" w:rsidDel="0041617B" w:rsidRDefault="0041617B" w:rsidP="0041617B">
      <w:pPr>
        <w:pStyle w:val="Default"/>
        <w:widowControl w:val="0"/>
        <w:rPr>
          <w:del w:id="31" w:author="Nora Lueckerath" w:date="2025-04-30T15:22:00Z" w16du:dateUtc="2025-04-30T13:22:00Z"/>
          <w:rFonts w:asciiTheme="majorBidi" w:hAnsiTheme="majorBidi" w:cstheme="majorBidi"/>
          <w:sz w:val="22"/>
          <w:szCs w:val="22"/>
        </w:rPr>
      </w:pPr>
      <w:ins w:id="32" w:author="Nora Lueckerath" w:date="2025-04-30T15:22:00Z" w16du:dateUtc="2025-04-30T13:22:00Z">
        <w:r w:rsidRPr="0041617B">
          <w:rPr>
            <w:rFonts w:asciiTheme="majorBidi" w:hAnsiTheme="majorBidi"/>
            <w:sz w:val="22"/>
            <w:szCs w:val="22"/>
          </w:rPr>
          <w:t>77767 Appenweier</w:t>
        </w:r>
      </w:ins>
      <w:del w:id="33" w:author="Nora Lueckerath" w:date="2025-04-30T15:22:00Z" w16du:dateUtc="2025-04-30T13:22:00Z">
        <w:r w:rsidR="00144620" w:rsidRPr="00421672" w:rsidDel="0041617B">
          <w:rPr>
            <w:rFonts w:asciiTheme="majorBidi" w:hAnsiTheme="majorBidi"/>
            <w:sz w:val="22"/>
            <w:szCs w:val="22"/>
          </w:rPr>
          <w:delText>MSK Pharmalogistic GmbH</w:delText>
        </w:r>
      </w:del>
    </w:p>
    <w:p w14:paraId="1C603DFD" w14:textId="1B598FF3" w:rsidR="00144620" w:rsidRPr="00421672" w:rsidDel="0041617B" w:rsidRDefault="00144620" w:rsidP="00144620">
      <w:pPr>
        <w:widowControl w:val="0"/>
        <w:spacing w:line="240" w:lineRule="auto"/>
        <w:rPr>
          <w:del w:id="34" w:author="Nora Lueckerath" w:date="2025-04-30T15:22:00Z" w16du:dateUtc="2025-04-30T13:22:00Z"/>
          <w:rFonts w:asciiTheme="majorBidi" w:hAnsiTheme="majorBidi" w:cstheme="majorBidi"/>
          <w:szCs w:val="22"/>
        </w:rPr>
      </w:pPr>
      <w:del w:id="35" w:author="Nora Lueckerath" w:date="2025-04-30T15:22:00Z" w16du:dateUtc="2025-04-30T13:22:00Z">
        <w:r w:rsidRPr="00421672" w:rsidDel="0041617B">
          <w:rPr>
            <w:rFonts w:asciiTheme="majorBidi" w:hAnsiTheme="majorBidi"/>
            <w:szCs w:val="22"/>
          </w:rPr>
          <w:delText>Donnersbergstraße 4</w:delText>
        </w:r>
      </w:del>
    </w:p>
    <w:p w14:paraId="3336CCAE" w14:textId="55F416AC" w:rsidR="00144620" w:rsidRPr="00421672" w:rsidRDefault="00144620" w:rsidP="00144620">
      <w:pPr>
        <w:widowControl w:val="0"/>
        <w:spacing w:line="240" w:lineRule="auto"/>
        <w:rPr>
          <w:rFonts w:asciiTheme="majorBidi" w:hAnsiTheme="majorBidi" w:cstheme="majorBidi"/>
          <w:szCs w:val="22"/>
        </w:rPr>
      </w:pPr>
      <w:del w:id="36" w:author="Nora Lueckerath" w:date="2025-04-30T15:22:00Z" w16du:dateUtc="2025-04-30T13:22:00Z">
        <w:r w:rsidRPr="00421672" w:rsidDel="0041617B">
          <w:rPr>
            <w:rFonts w:asciiTheme="majorBidi" w:hAnsiTheme="majorBidi"/>
            <w:szCs w:val="22"/>
          </w:rPr>
          <w:delText>64646 Heppenheim</w:delText>
        </w:r>
      </w:del>
    </w:p>
    <w:p w14:paraId="58570AC6" w14:textId="77777777" w:rsidR="00144620" w:rsidRPr="00380820" w:rsidRDefault="00144620" w:rsidP="00144620">
      <w:pPr>
        <w:widowControl w:val="0"/>
        <w:spacing w:line="240" w:lineRule="auto"/>
        <w:rPr>
          <w:rFonts w:asciiTheme="majorBidi" w:hAnsiTheme="majorBidi" w:cstheme="majorBidi"/>
          <w:noProof/>
          <w:szCs w:val="22"/>
        </w:rPr>
      </w:pPr>
      <w:r w:rsidRPr="00421672">
        <w:rPr>
          <w:rFonts w:asciiTheme="majorBidi" w:hAnsiTheme="majorBidi"/>
          <w:szCs w:val="22"/>
        </w:rPr>
        <w:t>Nemecko</w:t>
      </w:r>
    </w:p>
    <w:p w14:paraId="2515979F" w14:textId="77777777" w:rsidR="00144620" w:rsidRPr="00717910" w:rsidRDefault="00144620" w:rsidP="00717910">
      <w:pPr>
        <w:widowControl w:val="0"/>
        <w:numPr>
          <w:ilvl w:val="12"/>
          <w:numId w:val="0"/>
        </w:numPr>
        <w:tabs>
          <w:tab w:val="clear" w:pos="567"/>
        </w:tabs>
        <w:spacing w:line="240" w:lineRule="auto"/>
        <w:rPr>
          <w:rFonts w:asciiTheme="majorBidi" w:hAnsiTheme="majorBidi" w:cstheme="majorBidi"/>
          <w:noProof/>
          <w:szCs w:val="22"/>
        </w:rPr>
      </w:pPr>
    </w:p>
    <w:p w14:paraId="5487CE75" w14:textId="77777777"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b/>
        </w:rPr>
        <w:t>Táto písomná informácia bola naposledy aktualizovaná v</w:t>
      </w:r>
    </w:p>
    <w:p w14:paraId="79084BE5" w14:textId="77777777" w:rsidR="00ED5840" w:rsidRPr="00717910" w:rsidRDefault="00ED5840" w:rsidP="00717910">
      <w:pPr>
        <w:widowControl w:val="0"/>
        <w:numPr>
          <w:ilvl w:val="12"/>
          <w:numId w:val="0"/>
        </w:numPr>
        <w:spacing w:line="240" w:lineRule="auto"/>
        <w:rPr>
          <w:rFonts w:asciiTheme="majorBidi" w:hAnsiTheme="majorBidi" w:cstheme="majorBidi"/>
          <w:iCs/>
          <w:noProof/>
          <w:szCs w:val="22"/>
        </w:rPr>
      </w:pPr>
    </w:p>
    <w:p w14:paraId="4E5497E3" w14:textId="77777777"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b/>
          <w:noProof/>
        </w:rPr>
      </w:pPr>
      <w:r>
        <w:rPr>
          <w:rFonts w:asciiTheme="majorBidi" w:hAnsiTheme="majorBidi"/>
          <w:b/>
        </w:rPr>
        <w:lastRenderedPageBreak/>
        <w:t>Ďalšie zdroje informácií</w:t>
      </w:r>
    </w:p>
    <w:p w14:paraId="1E53B782" w14:textId="77777777" w:rsidR="00ED5840" w:rsidRPr="00717910" w:rsidRDefault="00FA0F19" w:rsidP="00717910">
      <w:pPr>
        <w:widowControl w:val="0"/>
        <w:numPr>
          <w:ilvl w:val="12"/>
          <w:numId w:val="0"/>
        </w:numPr>
        <w:spacing w:line="240" w:lineRule="auto"/>
        <w:rPr>
          <w:rFonts w:asciiTheme="majorBidi" w:hAnsiTheme="majorBidi" w:cstheme="majorBidi"/>
          <w:noProof/>
        </w:rPr>
      </w:pPr>
      <w:r>
        <w:rPr>
          <w:rFonts w:asciiTheme="majorBidi" w:hAnsiTheme="majorBidi"/>
        </w:rPr>
        <w:t>Podrobné informácie o tomto lieku sú dostupné na internetovej stránke Európskej agentúry pre lieky</w:t>
      </w:r>
      <w:r>
        <w:t xml:space="preserve"> </w:t>
      </w:r>
      <w:hyperlink w:history="1">
        <w:r>
          <w:rPr>
            <w:rFonts w:asciiTheme="majorBidi" w:hAnsiTheme="majorBidi"/>
          </w:rPr>
          <w:t>http://www.ema.europa.eu</w:t>
        </w:r>
      </w:hyperlink>
      <w:r>
        <w:t xml:space="preserve"> </w:t>
      </w:r>
      <w:r>
        <w:rPr>
          <w:rFonts w:asciiTheme="majorBidi" w:hAnsiTheme="majorBidi"/>
        </w:rPr>
        <w:t>. Nájdete tam aj odkazy na ďalšie webové stránky o zriedkavých ochoreniach a ich liečbe.</w:t>
      </w:r>
    </w:p>
    <w:p w14:paraId="44B43AD1" w14:textId="77777777" w:rsidR="00812D16" w:rsidRPr="00717910" w:rsidRDefault="00812D16" w:rsidP="00717910">
      <w:pPr>
        <w:widowControl w:val="0"/>
        <w:spacing w:line="240" w:lineRule="auto"/>
        <w:rPr>
          <w:rFonts w:asciiTheme="majorBidi" w:hAnsiTheme="majorBidi" w:cstheme="majorBidi"/>
          <w:noProof/>
          <w:szCs w:val="22"/>
        </w:rPr>
      </w:pPr>
    </w:p>
    <w:sectPr w:rsidR="00812D16" w:rsidRPr="00717910" w:rsidSect="001374C5">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5EFBC" w14:textId="77777777" w:rsidR="00274041" w:rsidRDefault="00274041">
      <w:pPr>
        <w:spacing w:line="240" w:lineRule="auto"/>
      </w:pPr>
      <w:r>
        <w:separator/>
      </w:r>
    </w:p>
  </w:endnote>
  <w:endnote w:type="continuationSeparator" w:id="0">
    <w:p w14:paraId="320A336A" w14:textId="77777777" w:rsidR="00274041" w:rsidRDefault="00274041">
      <w:pPr>
        <w:spacing w:line="240" w:lineRule="auto"/>
      </w:pPr>
      <w:r>
        <w:continuationSeparator/>
      </w:r>
    </w:p>
  </w:endnote>
  <w:endnote w:type="continuationNotice" w:id="1">
    <w:p w14:paraId="17E795D3" w14:textId="77777777" w:rsidR="00274041" w:rsidRDefault="0027404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8A95F" w14:textId="77777777" w:rsidR="00D52261" w:rsidRDefault="00D522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4D69D" w14:textId="7CDD5BD9" w:rsidR="00D52261" w:rsidRDefault="00D52261">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CF6649">
      <w:rPr>
        <w:rStyle w:val="PageNumber"/>
        <w:rFonts w:cs="Arial"/>
      </w:rPr>
      <w:t>2</w:t>
    </w:r>
    <w:r w:rsidR="00CF6649">
      <w:rPr>
        <w:rStyle w:val="PageNumber"/>
        <w:rFonts w:cs="Arial"/>
      </w:rPr>
      <w:t>1</w:t>
    </w:r>
    <w:r>
      <w:rPr>
        <w:rStyle w:val="PageNumbe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9AEA9" w14:textId="2D998204" w:rsidR="00D52261" w:rsidRDefault="00D52261">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CF6649">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D1449" w14:textId="77777777" w:rsidR="00274041" w:rsidRDefault="00274041">
      <w:pPr>
        <w:spacing w:line="240" w:lineRule="auto"/>
      </w:pPr>
      <w:r>
        <w:separator/>
      </w:r>
    </w:p>
  </w:footnote>
  <w:footnote w:type="continuationSeparator" w:id="0">
    <w:p w14:paraId="3E1DFBC1" w14:textId="77777777" w:rsidR="00274041" w:rsidRDefault="00274041">
      <w:pPr>
        <w:spacing w:line="240" w:lineRule="auto"/>
      </w:pPr>
      <w:r>
        <w:continuationSeparator/>
      </w:r>
    </w:p>
  </w:footnote>
  <w:footnote w:type="continuationNotice" w:id="1">
    <w:p w14:paraId="5AF914DA" w14:textId="77777777" w:rsidR="00274041" w:rsidRDefault="0027404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B2155" w14:textId="77777777" w:rsidR="00D52261" w:rsidRDefault="00D522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AD430" w14:textId="77777777" w:rsidR="00D52261" w:rsidRDefault="00D522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493CC" w14:textId="77777777" w:rsidR="00D52261" w:rsidRDefault="00D522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87E6244E">
      <w:start w:val="1"/>
      <w:numFmt w:val="bullet"/>
      <w:lvlText w:val=""/>
      <w:lvlJc w:val="left"/>
      <w:pPr>
        <w:tabs>
          <w:tab w:val="num" w:pos="360"/>
        </w:tabs>
        <w:ind w:left="360" w:hanging="360"/>
      </w:pPr>
      <w:rPr>
        <w:rFonts w:ascii="Symbol" w:hAnsi="Symbol" w:hint="default"/>
      </w:rPr>
    </w:lvl>
    <w:lvl w:ilvl="1" w:tplc="138C692A" w:tentative="1">
      <w:start w:val="1"/>
      <w:numFmt w:val="bullet"/>
      <w:lvlText w:val="o"/>
      <w:lvlJc w:val="left"/>
      <w:pPr>
        <w:tabs>
          <w:tab w:val="num" w:pos="1080"/>
        </w:tabs>
        <w:ind w:left="1080" w:hanging="360"/>
      </w:pPr>
      <w:rPr>
        <w:rFonts w:ascii="Courier New" w:hAnsi="Courier New" w:cs="Courier New" w:hint="default"/>
      </w:rPr>
    </w:lvl>
    <w:lvl w:ilvl="2" w:tplc="D17CFCFC" w:tentative="1">
      <w:start w:val="1"/>
      <w:numFmt w:val="bullet"/>
      <w:lvlText w:val=""/>
      <w:lvlJc w:val="left"/>
      <w:pPr>
        <w:tabs>
          <w:tab w:val="num" w:pos="1800"/>
        </w:tabs>
        <w:ind w:left="1800" w:hanging="360"/>
      </w:pPr>
      <w:rPr>
        <w:rFonts w:ascii="Wingdings" w:hAnsi="Wingdings" w:hint="default"/>
      </w:rPr>
    </w:lvl>
    <w:lvl w:ilvl="3" w:tplc="F482BEC0" w:tentative="1">
      <w:start w:val="1"/>
      <w:numFmt w:val="bullet"/>
      <w:lvlText w:val=""/>
      <w:lvlJc w:val="left"/>
      <w:pPr>
        <w:tabs>
          <w:tab w:val="num" w:pos="2520"/>
        </w:tabs>
        <w:ind w:left="2520" w:hanging="360"/>
      </w:pPr>
      <w:rPr>
        <w:rFonts w:ascii="Symbol" w:hAnsi="Symbol" w:hint="default"/>
      </w:rPr>
    </w:lvl>
    <w:lvl w:ilvl="4" w:tplc="4E0EE3F0" w:tentative="1">
      <w:start w:val="1"/>
      <w:numFmt w:val="bullet"/>
      <w:lvlText w:val="o"/>
      <w:lvlJc w:val="left"/>
      <w:pPr>
        <w:tabs>
          <w:tab w:val="num" w:pos="3240"/>
        </w:tabs>
        <w:ind w:left="3240" w:hanging="360"/>
      </w:pPr>
      <w:rPr>
        <w:rFonts w:ascii="Courier New" w:hAnsi="Courier New" w:cs="Courier New" w:hint="default"/>
      </w:rPr>
    </w:lvl>
    <w:lvl w:ilvl="5" w:tplc="31AABF12" w:tentative="1">
      <w:start w:val="1"/>
      <w:numFmt w:val="bullet"/>
      <w:lvlText w:val=""/>
      <w:lvlJc w:val="left"/>
      <w:pPr>
        <w:tabs>
          <w:tab w:val="num" w:pos="3960"/>
        </w:tabs>
        <w:ind w:left="3960" w:hanging="360"/>
      </w:pPr>
      <w:rPr>
        <w:rFonts w:ascii="Wingdings" w:hAnsi="Wingdings" w:hint="default"/>
      </w:rPr>
    </w:lvl>
    <w:lvl w:ilvl="6" w:tplc="AC7C8A32" w:tentative="1">
      <w:start w:val="1"/>
      <w:numFmt w:val="bullet"/>
      <w:lvlText w:val=""/>
      <w:lvlJc w:val="left"/>
      <w:pPr>
        <w:tabs>
          <w:tab w:val="num" w:pos="4680"/>
        </w:tabs>
        <w:ind w:left="4680" w:hanging="360"/>
      </w:pPr>
      <w:rPr>
        <w:rFonts w:ascii="Symbol" w:hAnsi="Symbol" w:hint="default"/>
      </w:rPr>
    </w:lvl>
    <w:lvl w:ilvl="7" w:tplc="FFD05FAC" w:tentative="1">
      <w:start w:val="1"/>
      <w:numFmt w:val="bullet"/>
      <w:lvlText w:val="o"/>
      <w:lvlJc w:val="left"/>
      <w:pPr>
        <w:tabs>
          <w:tab w:val="num" w:pos="5400"/>
        </w:tabs>
        <w:ind w:left="5400" w:hanging="360"/>
      </w:pPr>
      <w:rPr>
        <w:rFonts w:ascii="Courier New" w:hAnsi="Courier New" w:cs="Courier New" w:hint="default"/>
      </w:rPr>
    </w:lvl>
    <w:lvl w:ilvl="8" w:tplc="E6F49B32"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1EF6374"/>
    <w:multiLevelType w:val="hybridMultilevel"/>
    <w:tmpl w:val="619E7400"/>
    <w:lvl w:ilvl="0" w:tplc="A350D24A">
      <w:start w:val="1"/>
      <w:numFmt w:val="bullet"/>
      <w:lvlText w:val="•"/>
      <w:lvlJc w:val="left"/>
      <w:pPr>
        <w:ind w:left="720" w:hanging="360"/>
      </w:pPr>
      <w:rPr>
        <w:rFonts w:ascii="Times New Roman" w:hAnsi="Times New Roman" w:cs="Times New Roman" w:hint="default"/>
      </w:rPr>
    </w:lvl>
    <w:lvl w:ilvl="1" w:tplc="E9945A82" w:tentative="1">
      <w:start w:val="1"/>
      <w:numFmt w:val="bullet"/>
      <w:lvlText w:val="o"/>
      <w:lvlJc w:val="left"/>
      <w:pPr>
        <w:ind w:left="1440" w:hanging="360"/>
      </w:pPr>
      <w:rPr>
        <w:rFonts w:ascii="Courier New" w:hAnsi="Courier New" w:cs="Courier New" w:hint="default"/>
      </w:rPr>
    </w:lvl>
    <w:lvl w:ilvl="2" w:tplc="B42A46B4" w:tentative="1">
      <w:start w:val="1"/>
      <w:numFmt w:val="bullet"/>
      <w:lvlText w:val=""/>
      <w:lvlJc w:val="left"/>
      <w:pPr>
        <w:ind w:left="2160" w:hanging="360"/>
      </w:pPr>
      <w:rPr>
        <w:rFonts w:ascii="Wingdings" w:hAnsi="Wingdings" w:hint="default"/>
      </w:rPr>
    </w:lvl>
    <w:lvl w:ilvl="3" w:tplc="C7A47F28" w:tentative="1">
      <w:start w:val="1"/>
      <w:numFmt w:val="bullet"/>
      <w:lvlText w:val=""/>
      <w:lvlJc w:val="left"/>
      <w:pPr>
        <w:ind w:left="2880" w:hanging="360"/>
      </w:pPr>
      <w:rPr>
        <w:rFonts w:ascii="Symbol" w:hAnsi="Symbol" w:hint="default"/>
      </w:rPr>
    </w:lvl>
    <w:lvl w:ilvl="4" w:tplc="B570228E" w:tentative="1">
      <w:start w:val="1"/>
      <w:numFmt w:val="bullet"/>
      <w:lvlText w:val="o"/>
      <w:lvlJc w:val="left"/>
      <w:pPr>
        <w:ind w:left="3600" w:hanging="360"/>
      </w:pPr>
      <w:rPr>
        <w:rFonts w:ascii="Courier New" w:hAnsi="Courier New" w:cs="Courier New" w:hint="default"/>
      </w:rPr>
    </w:lvl>
    <w:lvl w:ilvl="5" w:tplc="1A126AE2" w:tentative="1">
      <w:start w:val="1"/>
      <w:numFmt w:val="bullet"/>
      <w:lvlText w:val=""/>
      <w:lvlJc w:val="left"/>
      <w:pPr>
        <w:ind w:left="4320" w:hanging="360"/>
      </w:pPr>
      <w:rPr>
        <w:rFonts w:ascii="Wingdings" w:hAnsi="Wingdings" w:hint="default"/>
      </w:rPr>
    </w:lvl>
    <w:lvl w:ilvl="6" w:tplc="CD12A764" w:tentative="1">
      <w:start w:val="1"/>
      <w:numFmt w:val="bullet"/>
      <w:lvlText w:val=""/>
      <w:lvlJc w:val="left"/>
      <w:pPr>
        <w:ind w:left="5040" w:hanging="360"/>
      </w:pPr>
      <w:rPr>
        <w:rFonts w:ascii="Symbol" w:hAnsi="Symbol" w:hint="default"/>
      </w:rPr>
    </w:lvl>
    <w:lvl w:ilvl="7" w:tplc="47308C7C" w:tentative="1">
      <w:start w:val="1"/>
      <w:numFmt w:val="bullet"/>
      <w:lvlText w:val="o"/>
      <w:lvlJc w:val="left"/>
      <w:pPr>
        <w:ind w:left="5760" w:hanging="360"/>
      </w:pPr>
      <w:rPr>
        <w:rFonts w:ascii="Courier New" w:hAnsi="Courier New" w:cs="Courier New" w:hint="default"/>
      </w:rPr>
    </w:lvl>
    <w:lvl w:ilvl="8" w:tplc="1D5A8444" w:tentative="1">
      <w:start w:val="1"/>
      <w:numFmt w:val="bullet"/>
      <w:lvlText w:val=""/>
      <w:lvlJc w:val="left"/>
      <w:pPr>
        <w:ind w:left="6480" w:hanging="360"/>
      </w:pPr>
      <w:rPr>
        <w:rFonts w:ascii="Wingdings" w:hAnsi="Wingdings" w:hint="default"/>
      </w:r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9C44CC1"/>
    <w:multiLevelType w:val="hybridMultilevel"/>
    <w:tmpl w:val="7FF2C56E"/>
    <w:lvl w:ilvl="0" w:tplc="A18ABE76">
      <w:start w:val="1"/>
      <w:numFmt w:val="bullet"/>
      <w:lvlText w:val=""/>
      <w:lvlJc w:val="left"/>
      <w:pPr>
        <w:tabs>
          <w:tab w:val="num" w:pos="720"/>
        </w:tabs>
        <w:ind w:left="720" w:hanging="360"/>
      </w:pPr>
      <w:rPr>
        <w:rFonts w:ascii="Symbol" w:hAnsi="Symbol" w:hint="default"/>
      </w:rPr>
    </w:lvl>
    <w:lvl w:ilvl="1" w:tplc="5E9043AE" w:tentative="1">
      <w:start w:val="1"/>
      <w:numFmt w:val="bullet"/>
      <w:lvlText w:val="o"/>
      <w:lvlJc w:val="left"/>
      <w:pPr>
        <w:tabs>
          <w:tab w:val="num" w:pos="1440"/>
        </w:tabs>
        <w:ind w:left="1440" w:hanging="360"/>
      </w:pPr>
      <w:rPr>
        <w:rFonts w:ascii="Courier New" w:hAnsi="Courier New" w:cs="Courier New" w:hint="default"/>
      </w:rPr>
    </w:lvl>
    <w:lvl w:ilvl="2" w:tplc="BFFE1240" w:tentative="1">
      <w:start w:val="1"/>
      <w:numFmt w:val="bullet"/>
      <w:lvlText w:val=""/>
      <w:lvlJc w:val="left"/>
      <w:pPr>
        <w:tabs>
          <w:tab w:val="num" w:pos="2160"/>
        </w:tabs>
        <w:ind w:left="2160" w:hanging="360"/>
      </w:pPr>
      <w:rPr>
        <w:rFonts w:ascii="Wingdings" w:hAnsi="Wingdings" w:hint="default"/>
      </w:rPr>
    </w:lvl>
    <w:lvl w:ilvl="3" w:tplc="84D08BAC" w:tentative="1">
      <w:start w:val="1"/>
      <w:numFmt w:val="bullet"/>
      <w:lvlText w:val=""/>
      <w:lvlJc w:val="left"/>
      <w:pPr>
        <w:tabs>
          <w:tab w:val="num" w:pos="2880"/>
        </w:tabs>
        <w:ind w:left="2880" w:hanging="360"/>
      </w:pPr>
      <w:rPr>
        <w:rFonts w:ascii="Symbol" w:hAnsi="Symbol" w:hint="default"/>
      </w:rPr>
    </w:lvl>
    <w:lvl w:ilvl="4" w:tplc="BB58A1A0" w:tentative="1">
      <w:start w:val="1"/>
      <w:numFmt w:val="bullet"/>
      <w:lvlText w:val="o"/>
      <w:lvlJc w:val="left"/>
      <w:pPr>
        <w:tabs>
          <w:tab w:val="num" w:pos="3600"/>
        </w:tabs>
        <w:ind w:left="3600" w:hanging="360"/>
      </w:pPr>
      <w:rPr>
        <w:rFonts w:ascii="Courier New" w:hAnsi="Courier New" w:cs="Courier New" w:hint="default"/>
      </w:rPr>
    </w:lvl>
    <w:lvl w:ilvl="5" w:tplc="EA0C7E8C" w:tentative="1">
      <w:start w:val="1"/>
      <w:numFmt w:val="bullet"/>
      <w:lvlText w:val=""/>
      <w:lvlJc w:val="left"/>
      <w:pPr>
        <w:tabs>
          <w:tab w:val="num" w:pos="4320"/>
        </w:tabs>
        <w:ind w:left="4320" w:hanging="360"/>
      </w:pPr>
      <w:rPr>
        <w:rFonts w:ascii="Wingdings" w:hAnsi="Wingdings" w:hint="default"/>
      </w:rPr>
    </w:lvl>
    <w:lvl w:ilvl="6" w:tplc="697C3F6C" w:tentative="1">
      <w:start w:val="1"/>
      <w:numFmt w:val="bullet"/>
      <w:lvlText w:val=""/>
      <w:lvlJc w:val="left"/>
      <w:pPr>
        <w:tabs>
          <w:tab w:val="num" w:pos="5040"/>
        </w:tabs>
        <w:ind w:left="5040" w:hanging="360"/>
      </w:pPr>
      <w:rPr>
        <w:rFonts w:ascii="Symbol" w:hAnsi="Symbol" w:hint="default"/>
      </w:rPr>
    </w:lvl>
    <w:lvl w:ilvl="7" w:tplc="6BF2937E" w:tentative="1">
      <w:start w:val="1"/>
      <w:numFmt w:val="bullet"/>
      <w:lvlText w:val="o"/>
      <w:lvlJc w:val="left"/>
      <w:pPr>
        <w:tabs>
          <w:tab w:val="num" w:pos="5760"/>
        </w:tabs>
        <w:ind w:left="5760" w:hanging="360"/>
      </w:pPr>
      <w:rPr>
        <w:rFonts w:ascii="Courier New" w:hAnsi="Courier New" w:cs="Courier New" w:hint="default"/>
      </w:rPr>
    </w:lvl>
    <w:lvl w:ilvl="8" w:tplc="C8921F6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FE4C18"/>
    <w:multiLevelType w:val="hybridMultilevel"/>
    <w:tmpl w:val="F57C2BE2"/>
    <w:lvl w:ilvl="0" w:tplc="04E299BC">
      <w:start w:val="1"/>
      <w:numFmt w:val="bullet"/>
      <w:lvlText w:val="•"/>
      <w:lvlJc w:val="left"/>
      <w:pPr>
        <w:ind w:left="360" w:hanging="360"/>
      </w:pPr>
      <w:rPr>
        <w:rFonts w:ascii="Times New Roman" w:hAnsi="Times New Roman" w:cs="Times New Roman" w:hint="default"/>
      </w:rPr>
    </w:lvl>
    <w:lvl w:ilvl="1" w:tplc="259EA62A" w:tentative="1">
      <w:start w:val="1"/>
      <w:numFmt w:val="bullet"/>
      <w:lvlText w:val="o"/>
      <w:lvlJc w:val="left"/>
      <w:pPr>
        <w:ind w:left="1080" w:hanging="360"/>
      </w:pPr>
      <w:rPr>
        <w:rFonts w:ascii="Courier New" w:hAnsi="Courier New" w:cs="Courier New" w:hint="default"/>
      </w:rPr>
    </w:lvl>
    <w:lvl w:ilvl="2" w:tplc="4C329B1A" w:tentative="1">
      <w:start w:val="1"/>
      <w:numFmt w:val="bullet"/>
      <w:lvlText w:val=""/>
      <w:lvlJc w:val="left"/>
      <w:pPr>
        <w:ind w:left="1800" w:hanging="360"/>
      </w:pPr>
      <w:rPr>
        <w:rFonts w:ascii="Wingdings" w:hAnsi="Wingdings" w:hint="default"/>
      </w:rPr>
    </w:lvl>
    <w:lvl w:ilvl="3" w:tplc="ADAE98B8" w:tentative="1">
      <w:start w:val="1"/>
      <w:numFmt w:val="bullet"/>
      <w:lvlText w:val=""/>
      <w:lvlJc w:val="left"/>
      <w:pPr>
        <w:ind w:left="2520" w:hanging="360"/>
      </w:pPr>
      <w:rPr>
        <w:rFonts w:ascii="Symbol" w:hAnsi="Symbol" w:hint="default"/>
      </w:rPr>
    </w:lvl>
    <w:lvl w:ilvl="4" w:tplc="41E2D506" w:tentative="1">
      <w:start w:val="1"/>
      <w:numFmt w:val="bullet"/>
      <w:lvlText w:val="o"/>
      <w:lvlJc w:val="left"/>
      <w:pPr>
        <w:ind w:left="3240" w:hanging="360"/>
      </w:pPr>
      <w:rPr>
        <w:rFonts w:ascii="Courier New" w:hAnsi="Courier New" w:cs="Courier New" w:hint="default"/>
      </w:rPr>
    </w:lvl>
    <w:lvl w:ilvl="5" w:tplc="ED324C5C" w:tentative="1">
      <w:start w:val="1"/>
      <w:numFmt w:val="bullet"/>
      <w:lvlText w:val=""/>
      <w:lvlJc w:val="left"/>
      <w:pPr>
        <w:ind w:left="3960" w:hanging="360"/>
      </w:pPr>
      <w:rPr>
        <w:rFonts w:ascii="Wingdings" w:hAnsi="Wingdings" w:hint="default"/>
      </w:rPr>
    </w:lvl>
    <w:lvl w:ilvl="6" w:tplc="D4BEF31C" w:tentative="1">
      <w:start w:val="1"/>
      <w:numFmt w:val="bullet"/>
      <w:lvlText w:val=""/>
      <w:lvlJc w:val="left"/>
      <w:pPr>
        <w:ind w:left="4680" w:hanging="360"/>
      </w:pPr>
      <w:rPr>
        <w:rFonts w:ascii="Symbol" w:hAnsi="Symbol" w:hint="default"/>
      </w:rPr>
    </w:lvl>
    <w:lvl w:ilvl="7" w:tplc="211A2DB0" w:tentative="1">
      <w:start w:val="1"/>
      <w:numFmt w:val="bullet"/>
      <w:lvlText w:val="o"/>
      <w:lvlJc w:val="left"/>
      <w:pPr>
        <w:ind w:left="5400" w:hanging="360"/>
      </w:pPr>
      <w:rPr>
        <w:rFonts w:ascii="Courier New" w:hAnsi="Courier New" w:cs="Courier New" w:hint="default"/>
      </w:rPr>
    </w:lvl>
    <w:lvl w:ilvl="8" w:tplc="1FD0DC12" w:tentative="1">
      <w:start w:val="1"/>
      <w:numFmt w:val="bullet"/>
      <w:lvlText w:val=""/>
      <w:lvlJc w:val="left"/>
      <w:pPr>
        <w:ind w:left="6120" w:hanging="360"/>
      </w:pPr>
      <w:rPr>
        <w:rFonts w:ascii="Wingdings" w:hAnsi="Wingdings" w:hint="default"/>
      </w:rPr>
    </w:lvl>
  </w:abstractNum>
  <w:abstractNum w:abstractNumId="6"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E135BD9"/>
    <w:multiLevelType w:val="hybridMultilevel"/>
    <w:tmpl w:val="DAD6C0E0"/>
    <w:lvl w:ilvl="0" w:tplc="CBC01926">
      <w:start w:val="1"/>
      <w:numFmt w:val="bullet"/>
      <w:lvlText w:val=""/>
      <w:lvlJc w:val="left"/>
      <w:pPr>
        <w:tabs>
          <w:tab w:val="num" w:pos="397"/>
        </w:tabs>
        <w:ind w:left="397" w:hanging="397"/>
      </w:pPr>
      <w:rPr>
        <w:rFonts w:ascii="Symbol" w:hAnsi="Symbol" w:hint="default"/>
      </w:rPr>
    </w:lvl>
    <w:lvl w:ilvl="1" w:tplc="4CBAC8F8" w:tentative="1">
      <w:start w:val="1"/>
      <w:numFmt w:val="bullet"/>
      <w:lvlText w:val="o"/>
      <w:lvlJc w:val="left"/>
      <w:pPr>
        <w:tabs>
          <w:tab w:val="num" w:pos="1440"/>
        </w:tabs>
        <w:ind w:left="1440" w:hanging="360"/>
      </w:pPr>
      <w:rPr>
        <w:rFonts w:ascii="Courier New" w:hAnsi="Courier New" w:cs="Courier New" w:hint="default"/>
      </w:rPr>
    </w:lvl>
    <w:lvl w:ilvl="2" w:tplc="78EED174" w:tentative="1">
      <w:start w:val="1"/>
      <w:numFmt w:val="bullet"/>
      <w:lvlText w:val=""/>
      <w:lvlJc w:val="left"/>
      <w:pPr>
        <w:tabs>
          <w:tab w:val="num" w:pos="2160"/>
        </w:tabs>
        <w:ind w:left="2160" w:hanging="360"/>
      </w:pPr>
      <w:rPr>
        <w:rFonts w:ascii="Wingdings" w:hAnsi="Wingdings" w:hint="default"/>
      </w:rPr>
    </w:lvl>
    <w:lvl w:ilvl="3" w:tplc="DB9A293E" w:tentative="1">
      <w:start w:val="1"/>
      <w:numFmt w:val="bullet"/>
      <w:lvlText w:val=""/>
      <w:lvlJc w:val="left"/>
      <w:pPr>
        <w:tabs>
          <w:tab w:val="num" w:pos="2880"/>
        </w:tabs>
        <w:ind w:left="2880" w:hanging="360"/>
      </w:pPr>
      <w:rPr>
        <w:rFonts w:ascii="Symbol" w:hAnsi="Symbol" w:hint="default"/>
      </w:rPr>
    </w:lvl>
    <w:lvl w:ilvl="4" w:tplc="B4C2F89A" w:tentative="1">
      <w:start w:val="1"/>
      <w:numFmt w:val="bullet"/>
      <w:lvlText w:val="o"/>
      <w:lvlJc w:val="left"/>
      <w:pPr>
        <w:tabs>
          <w:tab w:val="num" w:pos="3600"/>
        </w:tabs>
        <w:ind w:left="3600" w:hanging="360"/>
      </w:pPr>
      <w:rPr>
        <w:rFonts w:ascii="Courier New" w:hAnsi="Courier New" w:cs="Courier New" w:hint="default"/>
      </w:rPr>
    </w:lvl>
    <w:lvl w:ilvl="5" w:tplc="C578298E" w:tentative="1">
      <w:start w:val="1"/>
      <w:numFmt w:val="bullet"/>
      <w:lvlText w:val=""/>
      <w:lvlJc w:val="left"/>
      <w:pPr>
        <w:tabs>
          <w:tab w:val="num" w:pos="4320"/>
        </w:tabs>
        <w:ind w:left="4320" w:hanging="360"/>
      </w:pPr>
      <w:rPr>
        <w:rFonts w:ascii="Wingdings" w:hAnsi="Wingdings" w:hint="default"/>
      </w:rPr>
    </w:lvl>
    <w:lvl w:ilvl="6" w:tplc="B1EA10DE" w:tentative="1">
      <w:start w:val="1"/>
      <w:numFmt w:val="bullet"/>
      <w:lvlText w:val=""/>
      <w:lvlJc w:val="left"/>
      <w:pPr>
        <w:tabs>
          <w:tab w:val="num" w:pos="5040"/>
        </w:tabs>
        <w:ind w:left="5040" w:hanging="360"/>
      </w:pPr>
      <w:rPr>
        <w:rFonts w:ascii="Symbol" w:hAnsi="Symbol" w:hint="default"/>
      </w:rPr>
    </w:lvl>
    <w:lvl w:ilvl="7" w:tplc="6696EA1E" w:tentative="1">
      <w:start w:val="1"/>
      <w:numFmt w:val="bullet"/>
      <w:lvlText w:val="o"/>
      <w:lvlJc w:val="left"/>
      <w:pPr>
        <w:tabs>
          <w:tab w:val="num" w:pos="5760"/>
        </w:tabs>
        <w:ind w:left="5760" w:hanging="360"/>
      </w:pPr>
      <w:rPr>
        <w:rFonts w:ascii="Courier New" w:hAnsi="Courier New" w:cs="Courier New" w:hint="default"/>
      </w:rPr>
    </w:lvl>
    <w:lvl w:ilvl="8" w:tplc="2CF2849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541609"/>
    <w:multiLevelType w:val="hybridMultilevel"/>
    <w:tmpl w:val="1E5AABE8"/>
    <w:lvl w:ilvl="0" w:tplc="D5A8360E">
      <w:start w:val="1"/>
      <w:numFmt w:val="decimal"/>
      <w:lvlText w:val="%1."/>
      <w:lvlJc w:val="left"/>
      <w:pPr>
        <w:tabs>
          <w:tab w:val="num" w:pos="570"/>
        </w:tabs>
        <w:ind w:left="570" w:hanging="570"/>
      </w:pPr>
      <w:rPr>
        <w:rFonts w:hint="default"/>
      </w:rPr>
    </w:lvl>
    <w:lvl w:ilvl="1" w:tplc="3BB4BBE2" w:tentative="1">
      <w:start w:val="1"/>
      <w:numFmt w:val="lowerLetter"/>
      <w:lvlText w:val="%2."/>
      <w:lvlJc w:val="left"/>
      <w:pPr>
        <w:tabs>
          <w:tab w:val="num" w:pos="1080"/>
        </w:tabs>
        <w:ind w:left="1080" w:hanging="360"/>
      </w:pPr>
    </w:lvl>
    <w:lvl w:ilvl="2" w:tplc="5F2A28C8" w:tentative="1">
      <w:start w:val="1"/>
      <w:numFmt w:val="lowerRoman"/>
      <w:lvlText w:val="%3."/>
      <w:lvlJc w:val="right"/>
      <w:pPr>
        <w:tabs>
          <w:tab w:val="num" w:pos="1800"/>
        </w:tabs>
        <w:ind w:left="1800" w:hanging="180"/>
      </w:pPr>
    </w:lvl>
    <w:lvl w:ilvl="3" w:tplc="D1CE64D6" w:tentative="1">
      <w:start w:val="1"/>
      <w:numFmt w:val="decimal"/>
      <w:lvlText w:val="%4."/>
      <w:lvlJc w:val="left"/>
      <w:pPr>
        <w:tabs>
          <w:tab w:val="num" w:pos="2520"/>
        </w:tabs>
        <w:ind w:left="2520" w:hanging="360"/>
      </w:pPr>
    </w:lvl>
    <w:lvl w:ilvl="4" w:tplc="E7F656C0" w:tentative="1">
      <w:start w:val="1"/>
      <w:numFmt w:val="lowerLetter"/>
      <w:lvlText w:val="%5."/>
      <w:lvlJc w:val="left"/>
      <w:pPr>
        <w:tabs>
          <w:tab w:val="num" w:pos="3240"/>
        </w:tabs>
        <w:ind w:left="3240" w:hanging="360"/>
      </w:pPr>
    </w:lvl>
    <w:lvl w:ilvl="5" w:tplc="86E81C04" w:tentative="1">
      <w:start w:val="1"/>
      <w:numFmt w:val="lowerRoman"/>
      <w:lvlText w:val="%6."/>
      <w:lvlJc w:val="right"/>
      <w:pPr>
        <w:tabs>
          <w:tab w:val="num" w:pos="3960"/>
        </w:tabs>
        <w:ind w:left="3960" w:hanging="180"/>
      </w:pPr>
    </w:lvl>
    <w:lvl w:ilvl="6" w:tplc="49CA2878" w:tentative="1">
      <w:start w:val="1"/>
      <w:numFmt w:val="decimal"/>
      <w:lvlText w:val="%7."/>
      <w:lvlJc w:val="left"/>
      <w:pPr>
        <w:tabs>
          <w:tab w:val="num" w:pos="4680"/>
        </w:tabs>
        <w:ind w:left="4680" w:hanging="360"/>
      </w:pPr>
    </w:lvl>
    <w:lvl w:ilvl="7" w:tplc="FA9CD2E8" w:tentative="1">
      <w:start w:val="1"/>
      <w:numFmt w:val="lowerLetter"/>
      <w:lvlText w:val="%8."/>
      <w:lvlJc w:val="left"/>
      <w:pPr>
        <w:tabs>
          <w:tab w:val="num" w:pos="5400"/>
        </w:tabs>
        <w:ind w:left="5400" w:hanging="360"/>
      </w:pPr>
    </w:lvl>
    <w:lvl w:ilvl="8" w:tplc="8BBE79D2" w:tentative="1">
      <w:start w:val="1"/>
      <w:numFmt w:val="lowerRoman"/>
      <w:lvlText w:val="%9."/>
      <w:lvlJc w:val="right"/>
      <w:pPr>
        <w:tabs>
          <w:tab w:val="num" w:pos="6120"/>
        </w:tabs>
        <w:ind w:left="6120" w:hanging="180"/>
      </w:pPr>
    </w:lvl>
  </w:abstractNum>
  <w:abstractNum w:abstractNumId="9"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1"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12" w15:restartNumberingAfterBreak="0">
    <w:nsid w:val="4F540BFF"/>
    <w:multiLevelType w:val="hybridMultilevel"/>
    <w:tmpl w:val="B58C6224"/>
    <w:lvl w:ilvl="0" w:tplc="3266BD8A">
      <w:start w:val="1"/>
      <w:numFmt w:val="bullet"/>
      <w:lvlText w:val=""/>
      <w:lvlJc w:val="left"/>
      <w:pPr>
        <w:ind w:left="720" w:hanging="360"/>
      </w:pPr>
      <w:rPr>
        <w:rFonts w:ascii="Symbol" w:hAnsi="Symbol" w:hint="default"/>
      </w:rPr>
    </w:lvl>
    <w:lvl w:ilvl="1" w:tplc="0E6A3524" w:tentative="1">
      <w:start w:val="1"/>
      <w:numFmt w:val="bullet"/>
      <w:lvlText w:val="o"/>
      <w:lvlJc w:val="left"/>
      <w:pPr>
        <w:ind w:left="1440" w:hanging="360"/>
      </w:pPr>
      <w:rPr>
        <w:rFonts w:ascii="Courier New" w:hAnsi="Courier New" w:cs="Courier New" w:hint="default"/>
      </w:rPr>
    </w:lvl>
    <w:lvl w:ilvl="2" w:tplc="EFFE8B4C" w:tentative="1">
      <w:start w:val="1"/>
      <w:numFmt w:val="bullet"/>
      <w:lvlText w:val=""/>
      <w:lvlJc w:val="left"/>
      <w:pPr>
        <w:ind w:left="2160" w:hanging="360"/>
      </w:pPr>
      <w:rPr>
        <w:rFonts w:ascii="Wingdings" w:hAnsi="Wingdings" w:hint="default"/>
      </w:rPr>
    </w:lvl>
    <w:lvl w:ilvl="3" w:tplc="5628AD7C" w:tentative="1">
      <w:start w:val="1"/>
      <w:numFmt w:val="bullet"/>
      <w:lvlText w:val=""/>
      <w:lvlJc w:val="left"/>
      <w:pPr>
        <w:ind w:left="2880" w:hanging="360"/>
      </w:pPr>
      <w:rPr>
        <w:rFonts w:ascii="Symbol" w:hAnsi="Symbol" w:hint="default"/>
      </w:rPr>
    </w:lvl>
    <w:lvl w:ilvl="4" w:tplc="E4425766" w:tentative="1">
      <w:start w:val="1"/>
      <w:numFmt w:val="bullet"/>
      <w:lvlText w:val="o"/>
      <w:lvlJc w:val="left"/>
      <w:pPr>
        <w:ind w:left="3600" w:hanging="360"/>
      </w:pPr>
      <w:rPr>
        <w:rFonts w:ascii="Courier New" w:hAnsi="Courier New" w:cs="Courier New" w:hint="default"/>
      </w:rPr>
    </w:lvl>
    <w:lvl w:ilvl="5" w:tplc="65084CB0" w:tentative="1">
      <w:start w:val="1"/>
      <w:numFmt w:val="bullet"/>
      <w:lvlText w:val=""/>
      <w:lvlJc w:val="left"/>
      <w:pPr>
        <w:ind w:left="4320" w:hanging="360"/>
      </w:pPr>
      <w:rPr>
        <w:rFonts w:ascii="Wingdings" w:hAnsi="Wingdings" w:hint="default"/>
      </w:rPr>
    </w:lvl>
    <w:lvl w:ilvl="6" w:tplc="5AFA9B2A" w:tentative="1">
      <w:start w:val="1"/>
      <w:numFmt w:val="bullet"/>
      <w:lvlText w:val=""/>
      <w:lvlJc w:val="left"/>
      <w:pPr>
        <w:ind w:left="5040" w:hanging="360"/>
      </w:pPr>
      <w:rPr>
        <w:rFonts w:ascii="Symbol" w:hAnsi="Symbol" w:hint="default"/>
      </w:rPr>
    </w:lvl>
    <w:lvl w:ilvl="7" w:tplc="0D222B92" w:tentative="1">
      <w:start w:val="1"/>
      <w:numFmt w:val="bullet"/>
      <w:lvlText w:val="o"/>
      <w:lvlJc w:val="left"/>
      <w:pPr>
        <w:ind w:left="5760" w:hanging="360"/>
      </w:pPr>
      <w:rPr>
        <w:rFonts w:ascii="Courier New" w:hAnsi="Courier New" w:cs="Courier New" w:hint="default"/>
      </w:rPr>
    </w:lvl>
    <w:lvl w:ilvl="8" w:tplc="F230A6BE" w:tentative="1">
      <w:start w:val="1"/>
      <w:numFmt w:val="bullet"/>
      <w:lvlText w:val=""/>
      <w:lvlJc w:val="left"/>
      <w:pPr>
        <w:ind w:left="6480" w:hanging="360"/>
      </w:pPr>
      <w:rPr>
        <w:rFonts w:ascii="Wingdings" w:hAnsi="Wingdings" w:hint="default"/>
      </w:rPr>
    </w:lvl>
  </w:abstractNum>
  <w:abstractNum w:abstractNumId="13"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14" w15:restartNumberingAfterBreak="0">
    <w:nsid w:val="58B56C73"/>
    <w:multiLevelType w:val="hybridMultilevel"/>
    <w:tmpl w:val="5BA42128"/>
    <w:lvl w:ilvl="0" w:tplc="3C9A62FC">
      <w:start w:val="2"/>
      <w:numFmt w:val="decimal"/>
      <w:lvlText w:val="%1."/>
      <w:lvlJc w:val="left"/>
      <w:pPr>
        <w:tabs>
          <w:tab w:val="num" w:pos="570"/>
        </w:tabs>
        <w:ind w:left="570" w:hanging="570"/>
      </w:pPr>
      <w:rPr>
        <w:rFonts w:hint="default"/>
      </w:rPr>
    </w:lvl>
    <w:lvl w:ilvl="1" w:tplc="C31A4484" w:tentative="1">
      <w:start w:val="1"/>
      <w:numFmt w:val="lowerLetter"/>
      <w:lvlText w:val="%2."/>
      <w:lvlJc w:val="left"/>
      <w:pPr>
        <w:tabs>
          <w:tab w:val="num" w:pos="1080"/>
        </w:tabs>
        <w:ind w:left="1080" w:hanging="360"/>
      </w:pPr>
    </w:lvl>
    <w:lvl w:ilvl="2" w:tplc="CADACC64" w:tentative="1">
      <w:start w:val="1"/>
      <w:numFmt w:val="lowerRoman"/>
      <w:lvlText w:val="%3."/>
      <w:lvlJc w:val="right"/>
      <w:pPr>
        <w:tabs>
          <w:tab w:val="num" w:pos="1800"/>
        </w:tabs>
        <w:ind w:left="1800" w:hanging="180"/>
      </w:pPr>
    </w:lvl>
    <w:lvl w:ilvl="3" w:tplc="ABFECE42" w:tentative="1">
      <w:start w:val="1"/>
      <w:numFmt w:val="decimal"/>
      <w:lvlText w:val="%4."/>
      <w:lvlJc w:val="left"/>
      <w:pPr>
        <w:tabs>
          <w:tab w:val="num" w:pos="2520"/>
        </w:tabs>
        <w:ind w:left="2520" w:hanging="360"/>
      </w:pPr>
    </w:lvl>
    <w:lvl w:ilvl="4" w:tplc="61E2995C" w:tentative="1">
      <w:start w:val="1"/>
      <w:numFmt w:val="lowerLetter"/>
      <w:lvlText w:val="%5."/>
      <w:lvlJc w:val="left"/>
      <w:pPr>
        <w:tabs>
          <w:tab w:val="num" w:pos="3240"/>
        </w:tabs>
        <w:ind w:left="3240" w:hanging="360"/>
      </w:pPr>
    </w:lvl>
    <w:lvl w:ilvl="5" w:tplc="DAC8A314" w:tentative="1">
      <w:start w:val="1"/>
      <w:numFmt w:val="lowerRoman"/>
      <w:lvlText w:val="%6."/>
      <w:lvlJc w:val="right"/>
      <w:pPr>
        <w:tabs>
          <w:tab w:val="num" w:pos="3960"/>
        </w:tabs>
        <w:ind w:left="3960" w:hanging="180"/>
      </w:pPr>
    </w:lvl>
    <w:lvl w:ilvl="6" w:tplc="DF0E99CE" w:tentative="1">
      <w:start w:val="1"/>
      <w:numFmt w:val="decimal"/>
      <w:lvlText w:val="%7."/>
      <w:lvlJc w:val="left"/>
      <w:pPr>
        <w:tabs>
          <w:tab w:val="num" w:pos="4680"/>
        </w:tabs>
        <w:ind w:left="4680" w:hanging="360"/>
      </w:pPr>
    </w:lvl>
    <w:lvl w:ilvl="7" w:tplc="149C0BDA" w:tentative="1">
      <w:start w:val="1"/>
      <w:numFmt w:val="lowerLetter"/>
      <w:lvlText w:val="%8."/>
      <w:lvlJc w:val="left"/>
      <w:pPr>
        <w:tabs>
          <w:tab w:val="num" w:pos="5400"/>
        </w:tabs>
        <w:ind w:left="5400" w:hanging="360"/>
      </w:pPr>
    </w:lvl>
    <w:lvl w:ilvl="8" w:tplc="F4E816F2" w:tentative="1">
      <w:start w:val="1"/>
      <w:numFmt w:val="lowerRoman"/>
      <w:lvlText w:val="%9."/>
      <w:lvlJc w:val="right"/>
      <w:pPr>
        <w:tabs>
          <w:tab w:val="num" w:pos="6120"/>
        </w:tabs>
        <w:ind w:left="6120" w:hanging="180"/>
      </w:pPr>
    </w:lvl>
  </w:abstractNum>
  <w:abstractNum w:abstractNumId="15"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17"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18" w15:restartNumberingAfterBreak="0">
    <w:nsid w:val="69E95A54"/>
    <w:multiLevelType w:val="hybridMultilevel"/>
    <w:tmpl w:val="3C18EFB0"/>
    <w:lvl w:ilvl="0" w:tplc="3ABA56FC">
      <w:start w:val="1"/>
      <w:numFmt w:val="bullet"/>
      <w:lvlText w:val=""/>
      <w:lvlJc w:val="left"/>
      <w:pPr>
        <w:tabs>
          <w:tab w:val="num" w:pos="397"/>
        </w:tabs>
        <w:ind w:left="397" w:hanging="397"/>
      </w:pPr>
      <w:rPr>
        <w:rFonts w:ascii="Symbol" w:hAnsi="Symbol" w:hint="default"/>
      </w:rPr>
    </w:lvl>
    <w:lvl w:ilvl="1" w:tplc="5F64EC5E" w:tentative="1">
      <w:start w:val="1"/>
      <w:numFmt w:val="bullet"/>
      <w:lvlText w:val="o"/>
      <w:lvlJc w:val="left"/>
      <w:pPr>
        <w:tabs>
          <w:tab w:val="num" w:pos="1440"/>
        </w:tabs>
        <w:ind w:left="1440" w:hanging="360"/>
      </w:pPr>
      <w:rPr>
        <w:rFonts w:ascii="Courier New" w:hAnsi="Courier New" w:cs="Courier New" w:hint="default"/>
      </w:rPr>
    </w:lvl>
    <w:lvl w:ilvl="2" w:tplc="541AF294" w:tentative="1">
      <w:start w:val="1"/>
      <w:numFmt w:val="bullet"/>
      <w:lvlText w:val=""/>
      <w:lvlJc w:val="left"/>
      <w:pPr>
        <w:tabs>
          <w:tab w:val="num" w:pos="2160"/>
        </w:tabs>
        <w:ind w:left="2160" w:hanging="360"/>
      </w:pPr>
      <w:rPr>
        <w:rFonts w:ascii="Wingdings" w:hAnsi="Wingdings" w:hint="default"/>
      </w:rPr>
    </w:lvl>
    <w:lvl w:ilvl="3" w:tplc="C54A2E64" w:tentative="1">
      <w:start w:val="1"/>
      <w:numFmt w:val="bullet"/>
      <w:lvlText w:val=""/>
      <w:lvlJc w:val="left"/>
      <w:pPr>
        <w:tabs>
          <w:tab w:val="num" w:pos="2880"/>
        </w:tabs>
        <w:ind w:left="2880" w:hanging="360"/>
      </w:pPr>
      <w:rPr>
        <w:rFonts w:ascii="Symbol" w:hAnsi="Symbol" w:hint="default"/>
      </w:rPr>
    </w:lvl>
    <w:lvl w:ilvl="4" w:tplc="2ACE8AC8" w:tentative="1">
      <w:start w:val="1"/>
      <w:numFmt w:val="bullet"/>
      <w:lvlText w:val="o"/>
      <w:lvlJc w:val="left"/>
      <w:pPr>
        <w:tabs>
          <w:tab w:val="num" w:pos="3600"/>
        </w:tabs>
        <w:ind w:left="3600" w:hanging="360"/>
      </w:pPr>
      <w:rPr>
        <w:rFonts w:ascii="Courier New" w:hAnsi="Courier New" w:cs="Courier New" w:hint="default"/>
      </w:rPr>
    </w:lvl>
    <w:lvl w:ilvl="5" w:tplc="C5003D78" w:tentative="1">
      <w:start w:val="1"/>
      <w:numFmt w:val="bullet"/>
      <w:lvlText w:val=""/>
      <w:lvlJc w:val="left"/>
      <w:pPr>
        <w:tabs>
          <w:tab w:val="num" w:pos="4320"/>
        </w:tabs>
        <w:ind w:left="4320" w:hanging="360"/>
      </w:pPr>
      <w:rPr>
        <w:rFonts w:ascii="Wingdings" w:hAnsi="Wingdings" w:hint="default"/>
      </w:rPr>
    </w:lvl>
    <w:lvl w:ilvl="6" w:tplc="9386ED92" w:tentative="1">
      <w:start w:val="1"/>
      <w:numFmt w:val="bullet"/>
      <w:lvlText w:val=""/>
      <w:lvlJc w:val="left"/>
      <w:pPr>
        <w:tabs>
          <w:tab w:val="num" w:pos="5040"/>
        </w:tabs>
        <w:ind w:left="5040" w:hanging="360"/>
      </w:pPr>
      <w:rPr>
        <w:rFonts w:ascii="Symbol" w:hAnsi="Symbol" w:hint="default"/>
      </w:rPr>
    </w:lvl>
    <w:lvl w:ilvl="7" w:tplc="7D14CB9E" w:tentative="1">
      <w:start w:val="1"/>
      <w:numFmt w:val="bullet"/>
      <w:lvlText w:val="o"/>
      <w:lvlJc w:val="left"/>
      <w:pPr>
        <w:tabs>
          <w:tab w:val="num" w:pos="5760"/>
        </w:tabs>
        <w:ind w:left="5760" w:hanging="360"/>
      </w:pPr>
      <w:rPr>
        <w:rFonts w:ascii="Courier New" w:hAnsi="Courier New" w:cs="Courier New" w:hint="default"/>
      </w:rPr>
    </w:lvl>
    <w:lvl w:ilvl="8" w:tplc="0B7286E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21" w15:restartNumberingAfterBreak="0">
    <w:nsid w:val="6F9337D0"/>
    <w:multiLevelType w:val="hybridMultilevel"/>
    <w:tmpl w:val="B6C885E6"/>
    <w:lvl w:ilvl="0" w:tplc="987EBBEA">
      <w:start w:val="1"/>
      <w:numFmt w:val="bullet"/>
      <w:lvlText w:val=""/>
      <w:lvlJc w:val="left"/>
      <w:pPr>
        <w:tabs>
          <w:tab w:val="num" w:pos="720"/>
        </w:tabs>
        <w:ind w:left="720" w:hanging="360"/>
      </w:pPr>
      <w:rPr>
        <w:rFonts w:ascii="Symbol" w:hAnsi="Symbol" w:hint="default"/>
      </w:rPr>
    </w:lvl>
    <w:lvl w:ilvl="1" w:tplc="A808EE7E" w:tentative="1">
      <w:start w:val="1"/>
      <w:numFmt w:val="bullet"/>
      <w:lvlText w:val="o"/>
      <w:lvlJc w:val="left"/>
      <w:pPr>
        <w:tabs>
          <w:tab w:val="num" w:pos="1440"/>
        </w:tabs>
        <w:ind w:left="1440" w:hanging="360"/>
      </w:pPr>
      <w:rPr>
        <w:rFonts w:ascii="Courier New" w:hAnsi="Courier New" w:cs="Courier New" w:hint="default"/>
      </w:rPr>
    </w:lvl>
    <w:lvl w:ilvl="2" w:tplc="19FAF3BC" w:tentative="1">
      <w:start w:val="1"/>
      <w:numFmt w:val="bullet"/>
      <w:lvlText w:val=""/>
      <w:lvlJc w:val="left"/>
      <w:pPr>
        <w:tabs>
          <w:tab w:val="num" w:pos="2160"/>
        </w:tabs>
        <w:ind w:left="2160" w:hanging="360"/>
      </w:pPr>
      <w:rPr>
        <w:rFonts w:ascii="Wingdings" w:hAnsi="Wingdings" w:hint="default"/>
      </w:rPr>
    </w:lvl>
    <w:lvl w:ilvl="3" w:tplc="1A0E04E2" w:tentative="1">
      <w:start w:val="1"/>
      <w:numFmt w:val="bullet"/>
      <w:lvlText w:val=""/>
      <w:lvlJc w:val="left"/>
      <w:pPr>
        <w:tabs>
          <w:tab w:val="num" w:pos="2880"/>
        </w:tabs>
        <w:ind w:left="2880" w:hanging="360"/>
      </w:pPr>
      <w:rPr>
        <w:rFonts w:ascii="Symbol" w:hAnsi="Symbol" w:hint="default"/>
      </w:rPr>
    </w:lvl>
    <w:lvl w:ilvl="4" w:tplc="B73046C4" w:tentative="1">
      <w:start w:val="1"/>
      <w:numFmt w:val="bullet"/>
      <w:lvlText w:val="o"/>
      <w:lvlJc w:val="left"/>
      <w:pPr>
        <w:tabs>
          <w:tab w:val="num" w:pos="3600"/>
        </w:tabs>
        <w:ind w:left="3600" w:hanging="360"/>
      </w:pPr>
      <w:rPr>
        <w:rFonts w:ascii="Courier New" w:hAnsi="Courier New" w:cs="Courier New" w:hint="default"/>
      </w:rPr>
    </w:lvl>
    <w:lvl w:ilvl="5" w:tplc="1DF47AA6" w:tentative="1">
      <w:start w:val="1"/>
      <w:numFmt w:val="bullet"/>
      <w:lvlText w:val=""/>
      <w:lvlJc w:val="left"/>
      <w:pPr>
        <w:tabs>
          <w:tab w:val="num" w:pos="4320"/>
        </w:tabs>
        <w:ind w:left="4320" w:hanging="360"/>
      </w:pPr>
      <w:rPr>
        <w:rFonts w:ascii="Wingdings" w:hAnsi="Wingdings" w:hint="default"/>
      </w:rPr>
    </w:lvl>
    <w:lvl w:ilvl="6" w:tplc="A40E4186" w:tentative="1">
      <w:start w:val="1"/>
      <w:numFmt w:val="bullet"/>
      <w:lvlText w:val=""/>
      <w:lvlJc w:val="left"/>
      <w:pPr>
        <w:tabs>
          <w:tab w:val="num" w:pos="5040"/>
        </w:tabs>
        <w:ind w:left="5040" w:hanging="360"/>
      </w:pPr>
      <w:rPr>
        <w:rFonts w:ascii="Symbol" w:hAnsi="Symbol" w:hint="default"/>
      </w:rPr>
    </w:lvl>
    <w:lvl w:ilvl="7" w:tplc="2294F910" w:tentative="1">
      <w:start w:val="1"/>
      <w:numFmt w:val="bullet"/>
      <w:lvlText w:val="o"/>
      <w:lvlJc w:val="left"/>
      <w:pPr>
        <w:tabs>
          <w:tab w:val="num" w:pos="5760"/>
        </w:tabs>
        <w:ind w:left="5760" w:hanging="360"/>
      </w:pPr>
      <w:rPr>
        <w:rFonts w:ascii="Courier New" w:hAnsi="Courier New" w:cs="Courier New" w:hint="default"/>
      </w:rPr>
    </w:lvl>
    <w:lvl w:ilvl="8" w:tplc="7F6A7F8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AB50F1"/>
    <w:multiLevelType w:val="hybridMultilevel"/>
    <w:tmpl w:val="64CEA6CC"/>
    <w:lvl w:ilvl="0" w:tplc="6FD84AD2">
      <w:start w:val="1"/>
      <w:numFmt w:val="decimal"/>
      <w:lvlText w:val="%1)"/>
      <w:lvlJc w:val="left"/>
      <w:pPr>
        <w:ind w:left="720" w:hanging="360"/>
      </w:pPr>
      <w:rPr>
        <w:rFonts w:hint="default"/>
      </w:rPr>
    </w:lvl>
    <w:lvl w:ilvl="1" w:tplc="BCFA5DD4" w:tentative="1">
      <w:start w:val="1"/>
      <w:numFmt w:val="lowerLetter"/>
      <w:lvlText w:val="%2."/>
      <w:lvlJc w:val="left"/>
      <w:pPr>
        <w:ind w:left="1440" w:hanging="360"/>
      </w:pPr>
    </w:lvl>
    <w:lvl w:ilvl="2" w:tplc="E79A9D4E" w:tentative="1">
      <w:start w:val="1"/>
      <w:numFmt w:val="lowerRoman"/>
      <w:lvlText w:val="%3."/>
      <w:lvlJc w:val="right"/>
      <w:pPr>
        <w:ind w:left="2160" w:hanging="180"/>
      </w:pPr>
    </w:lvl>
    <w:lvl w:ilvl="3" w:tplc="3626C842" w:tentative="1">
      <w:start w:val="1"/>
      <w:numFmt w:val="decimal"/>
      <w:lvlText w:val="%4."/>
      <w:lvlJc w:val="left"/>
      <w:pPr>
        <w:ind w:left="2880" w:hanging="360"/>
      </w:pPr>
    </w:lvl>
    <w:lvl w:ilvl="4" w:tplc="06182948" w:tentative="1">
      <w:start w:val="1"/>
      <w:numFmt w:val="lowerLetter"/>
      <w:lvlText w:val="%5."/>
      <w:lvlJc w:val="left"/>
      <w:pPr>
        <w:ind w:left="3600" w:hanging="360"/>
      </w:pPr>
    </w:lvl>
    <w:lvl w:ilvl="5" w:tplc="1316BAFC" w:tentative="1">
      <w:start w:val="1"/>
      <w:numFmt w:val="lowerRoman"/>
      <w:lvlText w:val="%6."/>
      <w:lvlJc w:val="right"/>
      <w:pPr>
        <w:ind w:left="4320" w:hanging="180"/>
      </w:pPr>
    </w:lvl>
    <w:lvl w:ilvl="6" w:tplc="F8BAB5EC" w:tentative="1">
      <w:start w:val="1"/>
      <w:numFmt w:val="decimal"/>
      <w:lvlText w:val="%7."/>
      <w:lvlJc w:val="left"/>
      <w:pPr>
        <w:ind w:left="5040" w:hanging="360"/>
      </w:pPr>
    </w:lvl>
    <w:lvl w:ilvl="7" w:tplc="BA920672" w:tentative="1">
      <w:start w:val="1"/>
      <w:numFmt w:val="lowerLetter"/>
      <w:lvlText w:val="%8."/>
      <w:lvlJc w:val="left"/>
      <w:pPr>
        <w:ind w:left="5760" w:hanging="360"/>
      </w:pPr>
    </w:lvl>
    <w:lvl w:ilvl="8" w:tplc="9496B340" w:tentative="1">
      <w:start w:val="1"/>
      <w:numFmt w:val="lowerRoman"/>
      <w:lvlText w:val="%9."/>
      <w:lvlJc w:val="right"/>
      <w:pPr>
        <w:ind w:left="6480" w:hanging="180"/>
      </w:pPr>
    </w:lvl>
  </w:abstractNum>
  <w:abstractNum w:abstractNumId="23"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95772596">
    <w:abstractNumId w:val="3"/>
  </w:num>
  <w:num w:numId="2" w16cid:durableId="135101241">
    <w:abstractNumId w:val="16"/>
  </w:num>
  <w:num w:numId="3" w16cid:durableId="774448562">
    <w:abstractNumId w:val="0"/>
    <w:lvlOverride w:ilvl="0">
      <w:lvl w:ilvl="0">
        <w:start w:val="1"/>
        <w:numFmt w:val="bullet"/>
        <w:lvlText w:val="-"/>
        <w:legacy w:legacy="1" w:legacySpace="0" w:legacyIndent="360"/>
        <w:lvlJc w:val="left"/>
        <w:pPr>
          <w:ind w:left="360" w:hanging="360"/>
        </w:pPr>
      </w:lvl>
    </w:lvlOverride>
  </w:num>
  <w:num w:numId="4" w16cid:durableId="115448856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486553680">
    <w:abstractNumId w:val="17"/>
  </w:num>
  <w:num w:numId="6" w16cid:durableId="14963287">
    <w:abstractNumId w:val="14"/>
  </w:num>
  <w:num w:numId="7" w16cid:durableId="212010988">
    <w:abstractNumId w:val="8"/>
  </w:num>
  <w:num w:numId="8" w16cid:durableId="1028722828">
    <w:abstractNumId w:val="10"/>
  </w:num>
  <w:num w:numId="9" w16cid:durableId="1530753521">
    <w:abstractNumId w:val="22"/>
  </w:num>
  <w:num w:numId="10" w16cid:durableId="745568060">
    <w:abstractNumId w:val="1"/>
  </w:num>
  <w:num w:numId="11" w16cid:durableId="1822842370">
    <w:abstractNumId w:val="19"/>
  </w:num>
  <w:num w:numId="12" w16cid:durableId="1028212953">
    <w:abstractNumId w:val="9"/>
  </w:num>
  <w:num w:numId="13" w16cid:durableId="1252394984">
    <w:abstractNumId w:val="6"/>
  </w:num>
  <w:num w:numId="14" w16cid:durableId="2031686878">
    <w:abstractNumId w:val="4"/>
  </w:num>
  <w:num w:numId="15" w16cid:durableId="487718980">
    <w:abstractNumId w:val="0"/>
    <w:lvlOverride w:ilvl="0">
      <w:lvl w:ilvl="0">
        <w:start w:val="1"/>
        <w:numFmt w:val="bullet"/>
        <w:lvlText w:val="-"/>
        <w:legacy w:legacy="1" w:legacySpace="0" w:legacyIndent="360"/>
        <w:lvlJc w:val="left"/>
        <w:pPr>
          <w:ind w:left="360" w:hanging="360"/>
        </w:pPr>
      </w:lvl>
    </w:lvlOverride>
  </w:num>
  <w:num w:numId="16" w16cid:durableId="1779639613">
    <w:abstractNumId w:val="20"/>
  </w:num>
  <w:num w:numId="17" w16cid:durableId="868221700">
    <w:abstractNumId w:val="11"/>
  </w:num>
  <w:num w:numId="18" w16cid:durableId="403184628">
    <w:abstractNumId w:val="13"/>
  </w:num>
  <w:num w:numId="19" w16cid:durableId="1954434656">
    <w:abstractNumId w:val="23"/>
  </w:num>
  <w:num w:numId="20" w16cid:durableId="332340458">
    <w:abstractNumId w:val="15"/>
  </w:num>
  <w:num w:numId="21" w16cid:durableId="302514817">
    <w:abstractNumId w:val="21"/>
  </w:num>
  <w:num w:numId="22" w16cid:durableId="1163549437">
    <w:abstractNumId w:val="18"/>
  </w:num>
  <w:num w:numId="23" w16cid:durableId="313877156">
    <w:abstractNumId w:val="7"/>
  </w:num>
  <w:num w:numId="24" w16cid:durableId="346441150">
    <w:abstractNumId w:val="21"/>
  </w:num>
  <w:num w:numId="25" w16cid:durableId="169104306">
    <w:abstractNumId w:val="4"/>
  </w:num>
  <w:num w:numId="26" w16cid:durableId="840320367">
    <w:abstractNumId w:val="12"/>
  </w:num>
  <w:num w:numId="27" w16cid:durableId="1488401434">
    <w:abstractNumId w:val="0"/>
    <w:lvlOverride w:ilvl="0">
      <w:lvl w:ilvl="0">
        <w:start w:val="1"/>
        <w:numFmt w:val="bullet"/>
        <w:lvlText w:val="-"/>
        <w:lvlJc w:val="left"/>
        <w:pPr>
          <w:ind w:left="720" w:hanging="360"/>
        </w:pPr>
      </w:lvl>
    </w:lvlOverride>
  </w:num>
  <w:num w:numId="28" w16cid:durableId="1586109282">
    <w:abstractNumId w:val="5"/>
  </w:num>
  <w:num w:numId="29" w16cid:durableId="170309268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ra Lueckerath">
    <w15:presenceInfo w15:providerId="None" w15:userId="Nora Lueckera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D62"/>
    <w:rsid w:val="000013AE"/>
    <w:rsid w:val="00001587"/>
    <w:rsid w:val="00002D0A"/>
    <w:rsid w:val="0000362A"/>
    <w:rsid w:val="00003AEF"/>
    <w:rsid w:val="0000428D"/>
    <w:rsid w:val="00005701"/>
    <w:rsid w:val="000063AE"/>
    <w:rsid w:val="00007528"/>
    <w:rsid w:val="0001164F"/>
    <w:rsid w:val="00013001"/>
    <w:rsid w:val="00014869"/>
    <w:rsid w:val="00014D59"/>
    <w:rsid w:val="00014D85"/>
    <w:rsid w:val="000150D3"/>
    <w:rsid w:val="00015FAE"/>
    <w:rsid w:val="000166C1"/>
    <w:rsid w:val="00017444"/>
    <w:rsid w:val="0002006B"/>
    <w:rsid w:val="00020219"/>
    <w:rsid w:val="00020AE8"/>
    <w:rsid w:val="000212BB"/>
    <w:rsid w:val="000212C4"/>
    <w:rsid w:val="00021890"/>
    <w:rsid w:val="000218DB"/>
    <w:rsid w:val="00021C5B"/>
    <w:rsid w:val="00023150"/>
    <w:rsid w:val="00023A2C"/>
    <w:rsid w:val="00025EBE"/>
    <w:rsid w:val="00026B6E"/>
    <w:rsid w:val="00026BF2"/>
    <w:rsid w:val="000271F6"/>
    <w:rsid w:val="00030445"/>
    <w:rsid w:val="000318C7"/>
    <w:rsid w:val="00033D26"/>
    <w:rsid w:val="00033FDB"/>
    <w:rsid w:val="000344F6"/>
    <w:rsid w:val="000346BB"/>
    <w:rsid w:val="0003559D"/>
    <w:rsid w:val="0003574A"/>
    <w:rsid w:val="00036C08"/>
    <w:rsid w:val="00036FE7"/>
    <w:rsid w:val="0004038C"/>
    <w:rsid w:val="00040B89"/>
    <w:rsid w:val="000413BE"/>
    <w:rsid w:val="00042263"/>
    <w:rsid w:val="000426C5"/>
    <w:rsid w:val="00043505"/>
    <w:rsid w:val="00043777"/>
    <w:rsid w:val="00043C70"/>
    <w:rsid w:val="00043E88"/>
    <w:rsid w:val="00044042"/>
    <w:rsid w:val="000474D2"/>
    <w:rsid w:val="000479C5"/>
    <w:rsid w:val="00050DFD"/>
    <w:rsid w:val="00051E7E"/>
    <w:rsid w:val="00052881"/>
    <w:rsid w:val="00052C8E"/>
    <w:rsid w:val="00052CDF"/>
    <w:rsid w:val="00053809"/>
    <w:rsid w:val="00053914"/>
    <w:rsid w:val="0005426E"/>
    <w:rsid w:val="00054750"/>
    <w:rsid w:val="00054756"/>
    <w:rsid w:val="000556C8"/>
    <w:rsid w:val="000560C5"/>
    <w:rsid w:val="00056C49"/>
    <w:rsid w:val="00056FE0"/>
    <w:rsid w:val="000571CD"/>
    <w:rsid w:val="00060090"/>
    <w:rsid w:val="000603C8"/>
    <w:rsid w:val="000608A4"/>
    <w:rsid w:val="00060AA1"/>
    <w:rsid w:val="00060C2B"/>
    <w:rsid w:val="00061FEE"/>
    <w:rsid w:val="00062B2A"/>
    <w:rsid w:val="000631FD"/>
    <w:rsid w:val="000643D3"/>
    <w:rsid w:val="00064989"/>
    <w:rsid w:val="0006649A"/>
    <w:rsid w:val="00067B16"/>
    <w:rsid w:val="0007009C"/>
    <w:rsid w:val="00070E94"/>
    <w:rsid w:val="0007171B"/>
    <w:rsid w:val="00071F8A"/>
    <w:rsid w:val="000729D1"/>
    <w:rsid w:val="00073958"/>
    <w:rsid w:val="00073CA0"/>
    <w:rsid w:val="00073E04"/>
    <w:rsid w:val="00073E1A"/>
    <w:rsid w:val="0007401B"/>
    <w:rsid w:val="0007542F"/>
    <w:rsid w:val="000757B2"/>
    <w:rsid w:val="0007628D"/>
    <w:rsid w:val="00080161"/>
    <w:rsid w:val="000802FF"/>
    <w:rsid w:val="00081723"/>
    <w:rsid w:val="00081DAB"/>
    <w:rsid w:val="00082F44"/>
    <w:rsid w:val="0008419A"/>
    <w:rsid w:val="0008527B"/>
    <w:rsid w:val="0008658E"/>
    <w:rsid w:val="00090877"/>
    <w:rsid w:val="000909FA"/>
    <w:rsid w:val="00092829"/>
    <w:rsid w:val="00092B09"/>
    <w:rsid w:val="0009351E"/>
    <w:rsid w:val="0009479A"/>
    <w:rsid w:val="00094AD6"/>
    <w:rsid w:val="00095629"/>
    <w:rsid w:val="000957F8"/>
    <w:rsid w:val="00095D61"/>
    <w:rsid w:val="00095E44"/>
    <w:rsid w:val="00095EAB"/>
    <w:rsid w:val="00096D8D"/>
    <w:rsid w:val="0009755A"/>
    <w:rsid w:val="00097BF0"/>
    <w:rsid w:val="000A1232"/>
    <w:rsid w:val="000A14E8"/>
    <w:rsid w:val="000A2C82"/>
    <w:rsid w:val="000A30E5"/>
    <w:rsid w:val="000A3707"/>
    <w:rsid w:val="000A3AF5"/>
    <w:rsid w:val="000A40D0"/>
    <w:rsid w:val="000A571D"/>
    <w:rsid w:val="000B0097"/>
    <w:rsid w:val="000B101F"/>
    <w:rsid w:val="000B1F4B"/>
    <w:rsid w:val="000B2D28"/>
    <w:rsid w:val="000B2F27"/>
    <w:rsid w:val="000B2F58"/>
    <w:rsid w:val="000B37A8"/>
    <w:rsid w:val="000B51D9"/>
    <w:rsid w:val="000C03FB"/>
    <w:rsid w:val="000C12D1"/>
    <w:rsid w:val="000C308F"/>
    <w:rsid w:val="000C5381"/>
    <w:rsid w:val="000C5A4E"/>
    <w:rsid w:val="000C635D"/>
    <w:rsid w:val="000C7F49"/>
    <w:rsid w:val="000D09F9"/>
    <w:rsid w:val="000D18FD"/>
    <w:rsid w:val="000D1A1F"/>
    <w:rsid w:val="000D1AEE"/>
    <w:rsid w:val="000D1C89"/>
    <w:rsid w:val="000D1F4F"/>
    <w:rsid w:val="000D34F1"/>
    <w:rsid w:val="000D3B10"/>
    <w:rsid w:val="000D4D07"/>
    <w:rsid w:val="000D7535"/>
    <w:rsid w:val="000E0DDB"/>
    <w:rsid w:val="000E165D"/>
    <w:rsid w:val="000E1BAF"/>
    <w:rsid w:val="000E223E"/>
    <w:rsid w:val="000E2491"/>
    <w:rsid w:val="000E2EA9"/>
    <w:rsid w:val="000E46A3"/>
    <w:rsid w:val="000E4E88"/>
    <w:rsid w:val="000E5726"/>
    <w:rsid w:val="000E5815"/>
    <w:rsid w:val="000E69E4"/>
    <w:rsid w:val="000E6BB1"/>
    <w:rsid w:val="000E6C94"/>
    <w:rsid w:val="000E709D"/>
    <w:rsid w:val="000F1BB2"/>
    <w:rsid w:val="000F217A"/>
    <w:rsid w:val="000F3A1A"/>
    <w:rsid w:val="000F3A25"/>
    <w:rsid w:val="000F3F94"/>
    <w:rsid w:val="000F5235"/>
    <w:rsid w:val="000F5B21"/>
    <w:rsid w:val="000F7F5A"/>
    <w:rsid w:val="00103501"/>
    <w:rsid w:val="00103B2D"/>
    <w:rsid w:val="00103CD2"/>
    <w:rsid w:val="00104061"/>
    <w:rsid w:val="00105B3A"/>
    <w:rsid w:val="00107186"/>
    <w:rsid w:val="00107236"/>
    <w:rsid w:val="001074B3"/>
    <w:rsid w:val="001101A2"/>
    <w:rsid w:val="001106F7"/>
    <w:rsid w:val="001108A9"/>
    <w:rsid w:val="001111FD"/>
    <w:rsid w:val="00112A4B"/>
    <w:rsid w:val="00112EDA"/>
    <w:rsid w:val="0011414D"/>
    <w:rsid w:val="00114174"/>
    <w:rsid w:val="00115A41"/>
    <w:rsid w:val="001168E8"/>
    <w:rsid w:val="00117B4A"/>
    <w:rsid w:val="00117C1D"/>
    <w:rsid w:val="00123688"/>
    <w:rsid w:val="00127058"/>
    <w:rsid w:val="00127F47"/>
    <w:rsid w:val="00130C9E"/>
    <w:rsid w:val="00130E46"/>
    <w:rsid w:val="00131FCA"/>
    <w:rsid w:val="00132B5E"/>
    <w:rsid w:val="001331D8"/>
    <w:rsid w:val="00133572"/>
    <w:rsid w:val="00134E4A"/>
    <w:rsid w:val="00135376"/>
    <w:rsid w:val="00135C42"/>
    <w:rsid w:val="001364FB"/>
    <w:rsid w:val="001365F2"/>
    <w:rsid w:val="00136D7A"/>
    <w:rsid w:val="00136F75"/>
    <w:rsid w:val="001374C5"/>
    <w:rsid w:val="001406C7"/>
    <w:rsid w:val="00141432"/>
    <w:rsid w:val="00141470"/>
    <w:rsid w:val="00141540"/>
    <w:rsid w:val="00141AB8"/>
    <w:rsid w:val="001420E0"/>
    <w:rsid w:val="001444E1"/>
    <w:rsid w:val="00144620"/>
    <w:rsid w:val="001449DF"/>
    <w:rsid w:val="0014569B"/>
    <w:rsid w:val="001470E0"/>
    <w:rsid w:val="001479EB"/>
    <w:rsid w:val="00150060"/>
    <w:rsid w:val="001501B2"/>
    <w:rsid w:val="001525C8"/>
    <w:rsid w:val="00154C69"/>
    <w:rsid w:val="00156365"/>
    <w:rsid w:val="0015704C"/>
    <w:rsid w:val="00157895"/>
    <w:rsid w:val="00161701"/>
    <w:rsid w:val="00161896"/>
    <w:rsid w:val="00161E87"/>
    <w:rsid w:val="0016390E"/>
    <w:rsid w:val="0016566C"/>
    <w:rsid w:val="001659BA"/>
    <w:rsid w:val="0016690F"/>
    <w:rsid w:val="001678A7"/>
    <w:rsid w:val="0017000E"/>
    <w:rsid w:val="001727F0"/>
    <w:rsid w:val="00172B06"/>
    <w:rsid w:val="0017347E"/>
    <w:rsid w:val="001734AB"/>
    <w:rsid w:val="00173B85"/>
    <w:rsid w:val="00173F63"/>
    <w:rsid w:val="001752D8"/>
    <w:rsid w:val="00175931"/>
    <w:rsid w:val="00176B25"/>
    <w:rsid w:val="00177A6A"/>
    <w:rsid w:val="001808D4"/>
    <w:rsid w:val="0018238B"/>
    <w:rsid w:val="00183419"/>
    <w:rsid w:val="0018394A"/>
    <w:rsid w:val="00184DCC"/>
    <w:rsid w:val="00186114"/>
    <w:rsid w:val="00186A9D"/>
    <w:rsid w:val="001874A6"/>
    <w:rsid w:val="001875C1"/>
    <w:rsid w:val="0018765B"/>
    <w:rsid w:val="001904AE"/>
    <w:rsid w:val="00190913"/>
    <w:rsid w:val="001910A4"/>
    <w:rsid w:val="0019236A"/>
    <w:rsid w:val="00193B21"/>
    <w:rsid w:val="00193DD3"/>
    <w:rsid w:val="0019407D"/>
    <w:rsid w:val="00194244"/>
    <w:rsid w:val="001948AA"/>
    <w:rsid w:val="00195537"/>
    <w:rsid w:val="00195F65"/>
    <w:rsid w:val="00195F9E"/>
    <w:rsid w:val="00197C3D"/>
    <w:rsid w:val="001A07E2"/>
    <w:rsid w:val="001A0A5D"/>
    <w:rsid w:val="001A1710"/>
    <w:rsid w:val="001A2018"/>
    <w:rsid w:val="001A3BE3"/>
    <w:rsid w:val="001A3F8B"/>
    <w:rsid w:val="001A56F1"/>
    <w:rsid w:val="001A573F"/>
    <w:rsid w:val="001A57DA"/>
    <w:rsid w:val="001A5D0E"/>
    <w:rsid w:val="001A7808"/>
    <w:rsid w:val="001B01C8"/>
    <w:rsid w:val="001B0B52"/>
    <w:rsid w:val="001B13F6"/>
    <w:rsid w:val="001B1747"/>
    <w:rsid w:val="001B1DBF"/>
    <w:rsid w:val="001B2D44"/>
    <w:rsid w:val="001B4B0A"/>
    <w:rsid w:val="001B7400"/>
    <w:rsid w:val="001B752A"/>
    <w:rsid w:val="001C02CC"/>
    <w:rsid w:val="001C12FB"/>
    <w:rsid w:val="001C2035"/>
    <w:rsid w:val="001C2DB4"/>
    <w:rsid w:val="001C3228"/>
    <w:rsid w:val="001C35E9"/>
    <w:rsid w:val="001C36BD"/>
    <w:rsid w:val="001C3733"/>
    <w:rsid w:val="001C49B3"/>
    <w:rsid w:val="001C5B30"/>
    <w:rsid w:val="001D2953"/>
    <w:rsid w:val="001D3C05"/>
    <w:rsid w:val="001D3D5A"/>
    <w:rsid w:val="001D6AF4"/>
    <w:rsid w:val="001E0CC1"/>
    <w:rsid w:val="001E0EF1"/>
    <w:rsid w:val="001E1C10"/>
    <w:rsid w:val="001E2602"/>
    <w:rsid w:val="001E3CC0"/>
    <w:rsid w:val="001E4504"/>
    <w:rsid w:val="001E64A1"/>
    <w:rsid w:val="001E77C3"/>
    <w:rsid w:val="001F090B"/>
    <w:rsid w:val="001F14A3"/>
    <w:rsid w:val="001F16BE"/>
    <w:rsid w:val="001F172C"/>
    <w:rsid w:val="001F180A"/>
    <w:rsid w:val="001F1A28"/>
    <w:rsid w:val="001F1AD0"/>
    <w:rsid w:val="001F35E8"/>
    <w:rsid w:val="001F4014"/>
    <w:rsid w:val="001F445E"/>
    <w:rsid w:val="001F6423"/>
    <w:rsid w:val="00201213"/>
    <w:rsid w:val="0020165E"/>
    <w:rsid w:val="002020D1"/>
    <w:rsid w:val="0020272E"/>
    <w:rsid w:val="00202E50"/>
    <w:rsid w:val="0020428A"/>
    <w:rsid w:val="0020431A"/>
    <w:rsid w:val="00204AAB"/>
    <w:rsid w:val="00205180"/>
    <w:rsid w:val="00206ED1"/>
    <w:rsid w:val="00207F81"/>
    <w:rsid w:val="002109F4"/>
    <w:rsid w:val="00210EAF"/>
    <w:rsid w:val="00211FDA"/>
    <w:rsid w:val="00215B57"/>
    <w:rsid w:val="00215FDA"/>
    <w:rsid w:val="002160C2"/>
    <w:rsid w:val="0021632F"/>
    <w:rsid w:val="00216ED1"/>
    <w:rsid w:val="00221869"/>
    <w:rsid w:val="00221FA6"/>
    <w:rsid w:val="00222BB9"/>
    <w:rsid w:val="002258D6"/>
    <w:rsid w:val="002269F1"/>
    <w:rsid w:val="002274FB"/>
    <w:rsid w:val="002306DE"/>
    <w:rsid w:val="00230953"/>
    <w:rsid w:val="002309D2"/>
    <w:rsid w:val="00231B61"/>
    <w:rsid w:val="0023315B"/>
    <w:rsid w:val="002347FE"/>
    <w:rsid w:val="002360D3"/>
    <w:rsid w:val="002364D6"/>
    <w:rsid w:val="00240FDB"/>
    <w:rsid w:val="002410E5"/>
    <w:rsid w:val="0024178D"/>
    <w:rsid w:val="00242849"/>
    <w:rsid w:val="00242B2A"/>
    <w:rsid w:val="002434B5"/>
    <w:rsid w:val="0024392B"/>
    <w:rsid w:val="002450BC"/>
    <w:rsid w:val="002450C6"/>
    <w:rsid w:val="00245DCF"/>
    <w:rsid w:val="00245E85"/>
    <w:rsid w:val="00246C65"/>
    <w:rsid w:val="00246EF4"/>
    <w:rsid w:val="0024721F"/>
    <w:rsid w:val="00250460"/>
    <w:rsid w:val="00250EDC"/>
    <w:rsid w:val="00251427"/>
    <w:rsid w:val="00251A10"/>
    <w:rsid w:val="00252480"/>
    <w:rsid w:val="00252910"/>
    <w:rsid w:val="00252BFF"/>
    <w:rsid w:val="002533A3"/>
    <w:rsid w:val="0025349D"/>
    <w:rsid w:val="00253732"/>
    <w:rsid w:val="002542A8"/>
    <w:rsid w:val="0025725C"/>
    <w:rsid w:val="00257C9E"/>
    <w:rsid w:val="002601DD"/>
    <w:rsid w:val="00260A11"/>
    <w:rsid w:val="0026169A"/>
    <w:rsid w:val="00261F08"/>
    <w:rsid w:val="00262763"/>
    <w:rsid w:val="0026401C"/>
    <w:rsid w:val="00264BEA"/>
    <w:rsid w:val="00267122"/>
    <w:rsid w:val="00267850"/>
    <w:rsid w:val="00271032"/>
    <w:rsid w:val="00273E3E"/>
    <w:rsid w:val="00274041"/>
    <w:rsid w:val="00274147"/>
    <w:rsid w:val="00275189"/>
    <w:rsid w:val="002756DC"/>
    <w:rsid w:val="00276412"/>
    <w:rsid w:val="00276437"/>
    <w:rsid w:val="00276474"/>
    <w:rsid w:val="00277915"/>
    <w:rsid w:val="00280053"/>
    <w:rsid w:val="0028063F"/>
    <w:rsid w:val="00280740"/>
    <w:rsid w:val="00280F9E"/>
    <w:rsid w:val="00281527"/>
    <w:rsid w:val="0028184F"/>
    <w:rsid w:val="002819AB"/>
    <w:rsid w:val="002835BD"/>
    <w:rsid w:val="00283B02"/>
    <w:rsid w:val="00283C5D"/>
    <w:rsid w:val="00283D4E"/>
    <w:rsid w:val="002844B0"/>
    <w:rsid w:val="00284C66"/>
    <w:rsid w:val="00284E19"/>
    <w:rsid w:val="00285A0D"/>
    <w:rsid w:val="00286322"/>
    <w:rsid w:val="002867D9"/>
    <w:rsid w:val="00294430"/>
    <w:rsid w:val="00294942"/>
    <w:rsid w:val="00295A58"/>
    <w:rsid w:val="00296252"/>
    <w:rsid w:val="00296B03"/>
    <w:rsid w:val="00296C1F"/>
    <w:rsid w:val="00297102"/>
    <w:rsid w:val="00297E22"/>
    <w:rsid w:val="002A0B62"/>
    <w:rsid w:val="002A0D4E"/>
    <w:rsid w:val="002A41E6"/>
    <w:rsid w:val="002A44C8"/>
    <w:rsid w:val="002A4D85"/>
    <w:rsid w:val="002A4DC4"/>
    <w:rsid w:val="002A545A"/>
    <w:rsid w:val="002A57CB"/>
    <w:rsid w:val="002A5E48"/>
    <w:rsid w:val="002A69CB"/>
    <w:rsid w:val="002A6B72"/>
    <w:rsid w:val="002B0059"/>
    <w:rsid w:val="002B0074"/>
    <w:rsid w:val="002B0455"/>
    <w:rsid w:val="002B06B2"/>
    <w:rsid w:val="002B1271"/>
    <w:rsid w:val="002B261C"/>
    <w:rsid w:val="002B2BEE"/>
    <w:rsid w:val="002B35C5"/>
    <w:rsid w:val="002B3935"/>
    <w:rsid w:val="002B3F53"/>
    <w:rsid w:val="002B406A"/>
    <w:rsid w:val="002B41D4"/>
    <w:rsid w:val="002B543F"/>
    <w:rsid w:val="002B6165"/>
    <w:rsid w:val="002B7D73"/>
    <w:rsid w:val="002C06E3"/>
    <w:rsid w:val="002C0801"/>
    <w:rsid w:val="002C145F"/>
    <w:rsid w:val="002C1A5C"/>
    <w:rsid w:val="002C2D29"/>
    <w:rsid w:val="002C2EDF"/>
    <w:rsid w:val="002C33B3"/>
    <w:rsid w:val="002C3B64"/>
    <w:rsid w:val="002C44B0"/>
    <w:rsid w:val="002C4604"/>
    <w:rsid w:val="002C4B2E"/>
    <w:rsid w:val="002C4E07"/>
    <w:rsid w:val="002D0586"/>
    <w:rsid w:val="002D0927"/>
    <w:rsid w:val="002D1023"/>
    <w:rsid w:val="002D1459"/>
    <w:rsid w:val="002D1470"/>
    <w:rsid w:val="002D21CF"/>
    <w:rsid w:val="002D3DB7"/>
    <w:rsid w:val="002D4705"/>
    <w:rsid w:val="002D4B4F"/>
    <w:rsid w:val="002D5B65"/>
    <w:rsid w:val="002D6396"/>
    <w:rsid w:val="002D7E5E"/>
    <w:rsid w:val="002E07BA"/>
    <w:rsid w:val="002E07EF"/>
    <w:rsid w:val="002E0D06"/>
    <w:rsid w:val="002E1810"/>
    <w:rsid w:val="002E22AE"/>
    <w:rsid w:val="002E4E94"/>
    <w:rsid w:val="002E550C"/>
    <w:rsid w:val="002F01F6"/>
    <w:rsid w:val="002F1F28"/>
    <w:rsid w:val="002F3966"/>
    <w:rsid w:val="002F3A98"/>
    <w:rsid w:val="002F43CA"/>
    <w:rsid w:val="002F57AA"/>
    <w:rsid w:val="002F5D87"/>
    <w:rsid w:val="002F5FC8"/>
    <w:rsid w:val="002F6EF7"/>
    <w:rsid w:val="002F714C"/>
    <w:rsid w:val="002F77BF"/>
    <w:rsid w:val="002F7905"/>
    <w:rsid w:val="003004A2"/>
    <w:rsid w:val="0030370E"/>
    <w:rsid w:val="00303DD5"/>
    <w:rsid w:val="00304143"/>
    <w:rsid w:val="00306E20"/>
    <w:rsid w:val="00307237"/>
    <w:rsid w:val="00307B74"/>
    <w:rsid w:val="00310764"/>
    <w:rsid w:val="00311BFD"/>
    <w:rsid w:val="0031297B"/>
    <w:rsid w:val="003134F4"/>
    <w:rsid w:val="00314718"/>
    <w:rsid w:val="0031488A"/>
    <w:rsid w:val="003175E1"/>
    <w:rsid w:val="00320203"/>
    <w:rsid w:val="0032086E"/>
    <w:rsid w:val="00320ACE"/>
    <w:rsid w:val="0032154E"/>
    <w:rsid w:val="0032170F"/>
    <w:rsid w:val="00322002"/>
    <w:rsid w:val="00324101"/>
    <w:rsid w:val="003247B0"/>
    <w:rsid w:val="00325E81"/>
    <w:rsid w:val="0032624F"/>
    <w:rsid w:val="00326948"/>
    <w:rsid w:val="00327052"/>
    <w:rsid w:val="00327B49"/>
    <w:rsid w:val="00327BF2"/>
    <w:rsid w:val="00332435"/>
    <w:rsid w:val="003329DF"/>
    <w:rsid w:val="0033486D"/>
    <w:rsid w:val="0033499A"/>
    <w:rsid w:val="00335228"/>
    <w:rsid w:val="003367C4"/>
    <w:rsid w:val="00336D8E"/>
    <w:rsid w:val="003376B3"/>
    <w:rsid w:val="00341390"/>
    <w:rsid w:val="00342DBA"/>
    <w:rsid w:val="003432AD"/>
    <w:rsid w:val="00345F79"/>
    <w:rsid w:val="00345F9C"/>
    <w:rsid w:val="00346F23"/>
    <w:rsid w:val="00347776"/>
    <w:rsid w:val="00350AF1"/>
    <w:rsid w:val="00351A91"/>
    <w:rsid w:val="003520C4"/>
    <w:rsid w:val="0035303F"/>
    <w:rsid w:val="003533AE"/>
    <w:rsid w:val="003536AC"/>
    <w:rsid w:val="00355E14"/>
    <w:rsid w:val="00357B94"/>
    <w:rsid w:val="00357C5E"/>
    <w:rsid w:val="003608BD"/>
    <w:rsid w:val="00360C3B"/>
    <w:rsid w:val="00360E4E"/>
    <w:rsid w:val="00361280"/>
    <w:rsid w:val="003615F1"/>
    <w:rsid w:val="00361A6E"/>
    <w:rsid w:val="003626AF"/>
    <w:rsid w:val="00363D7F"/>
    <w:rsid w:val="0036655E"/>
    <w:rsid w:val="003673F5"/>
    <w:rsid w:val="00367C66"/>
    <w:rsid w:val="003700B2"/>
    <w:rsid w:val="00370621"/>
    <w:rsid w:val="00370850"/>
    <w:rsid w:val="0037233D"/>
    <w:rsid w:val="00372F87"/>
    <w:rsid w:val="003736EF"/>
    <w:rsid w:val="003737E3"/>
    <w:rsid w:val="0037474F"/>
    <w:rsid w:val="003774A5"/>
    <w:rsid w:val="003779E7"/>
    <w:rsid w:val="00377A4F"/>
    <w:rsid w:val="00380820"/>
    <w:rsid w:val="00380A1A"/>
    <w:rsid w:val="00380D80"/>
    <w:rsid w:val="003822A8"/>
    <w:rsid w:val="00383FB4"/>
    <w:rsid w:val="0038500E"/>
    <w:rsid w:val="0038761D"/>
    <w:rsid w:val="003906F8"/>
    <w:rsid w:val="00392F01"/>
    <w:rsid w:val="003934C0"/>
    <w:rsid w:val="003935EE"/>
    <w:rsid w:val="00393EE9"/>
    <w:rsid w:val="00393F1F"/>
    <w:rsid w:val="0039408A"/>
    <w:rsid w:val="003945F5"/>
    <w:rsid w:val="0039543A"/>
    <w:rsid w:val="00395DCD"/>
    <w:rsid w:val="0039673D"/>
    <w:rsid w:val="003975DA"/>
    <w:rsid w:val="00397799"/>
    <w:rsid w:val="00397893"/>
    <w:rsid w:val="003A2407"/>
    <w:rsid w:val="003A2CF0"/>
    <w:rsid w:val="003A2D4C"/>
    <w:rsid w:val="003A33D3"/>
    <w:rsid w:val="003A3880"/>
    <w:rsid w:val="003A4B52"/>
    <w:rsid w:val="003A5023"/>
    <w:rsid w:val="003A5AB1"/>
    <w:rsid w:val="003A5BC5"/>
    <w:rsid w:val="003A5D55"/>
    <w:rsid w:val="003A68B1"/>
    <w:rsid w:val="003A75E6"/>
    <w:rsid w:val="003B255B"/>
    <w:rsid w:val="003B3317"/>
    <w:rsid w:val="003B4B2F"/>
    <w:rsid w:val="003B4C50"/>
    <w:rsid w:val="003B52D4"/>
    <w:rsid w:val="003B5A68"/>
    <w:rsid w:val="003C1CA5"/>
    <w:rsid w:val="003C1EC7"/>
    <w:rsid w:val="003C3D8E"/>
    <w:rsid w:val="003C4407"/>
    <w:rsid w:val="003C5E61"/>
    <w:rsid w:val="003C64A0"/>
    <w:rsid w:val="003C6F0B"/>
    <w:rsid w:val="003C7BA3"/>
    <w:rsid w:val="003C7E3C"/>
    <w:rsid w:val="003D3642"/>
    <w:rsid w:val="003D4E9C"/>
    <w:rsid w:val="003D5EE8"/>
    <w:rsid w:val="003D66E6"/>
    <w:rsid w:val="003E0D78"/>
    <w:rsid w:val="003E1CB1"/>
    <w:rsid w:val="003E3707"/>
    <w:rsid w:val="003E3A1D"/>
    <w:rsid w:val="003E4056"/>
    <w:rsid w:val="003E68A6"/>
    <w:rsid w:val="003E6CA0"/>
    <w:rsid w:val="003E7995"/>
    <w:rsid w:val="003F1F41"/>
    <w:rsid w:val="003F2FDE"/>
    <w:rsid w:val="003F330B"/>
    <w:rsid w:val="003F58B9"/>
    <w:rsid w:val="003F609C"/>
    <w:rsid w:val="003F6136"/>
    <w:rsid w:val="003F6FDF"/>
    <w:rsid w:val="004015F8"/>
    <w:rsid w:val="004016F5"/>
    <w:rsid w:val="004045AA"/>
    <w:rsid w:val="0040549A"/>
    <w:rsid w:val="00405CC9"/>
    <w:rsid w:val="00405EDC"/>
    <w:rsid w:val="00406707"/>
    <w:rsid w:val="00406A07"/>
    <w:rsid w:val="00406B13"/>
    <w:rsid w:val="0040711E"/>
    <w:rsid w:val="004071CA"/>
    <w:rsid w:val="00407748"/>
    <w:rsid w:val="00407D67"/>
    <w:rsid w:val="00407EC4"/>
    <w:rsid w:val="004106D0"/>
    <w:rsid w:val="0041240E"/>
    <w:rsid w:val="00412450"/>
    <w:rsid w:val="0041246A"/>
    <w:rsid w:val="004138DE"/>
    <w:rsid w:val="00413B39"/>
    <w:rsid w:val="00414B2F"/>
    <w:rsid w:val="004154EB"/>
    <w:rsid w:val="00415634"/>
    <w:rsid w:val="004157CE"/>
    <w:rsid w:val="00415E58"/>
    <w:rsid w:val="0041617B"/>
    <w:rsid w:val="00416231"/>
    <w:rsid w:val="00417A02"/>
    <w:rsid w:val="00420023"/>
    <w:rsid w:val="00420790"/>
    <w:rsid w:val="004208AB"/>
    <w:rsid w:val="00421672"/>
    <w:rsid w:val="004219EF"/>
    <w:rsid w:val="00421A72"/>
    <w:rsid w:val="0042385A"/>
    <w:rsid w:val="00423901"/>
    <w:rsid w:val="00424348"/>
    <w:rsid w:val="00426CD9"/>
    <w:rsid w:val="00430FEB"/>
    <w:rsid w:val="004310EE"/>
    <w:rsid w:val="004314C3"/>
    <w:rsid w:val="00431B33"/>
    <w:rsid w:val="004330DE"/>
    <w:rsid w:val="00433677"/>
    <w:rsid w:val="00433F8C"/>
    <w:rsid w:val="004340D5"/>
    <w:rsid w:val="00434880"/>
    <w:rsid w:val="00434A21"/>
    <w:rsid w:val="0043506A"/>
    <w:rsid w:val="0043526D"/>
    <w:rsid w:val="00435CF9"/>
    <w:rsid w:val="00442032"/>
    <w:rsid w:val="004448B6"/>
    <w:rsid w:val="004460E9"/>
    <w:rsid w:val="004474EB"/>
    <w:rsid w:val="00447B6F"/>
    <w:rsid w:val="00453623"/>
    <w:rsid w:val="00453C11"/>
    <w:rsid w:val="004557B0"/>
    <w:rsid w:val="004561BA"/>
    <w:rsid w:val="00456921"/>
    <w:rsid w:val="00457946"/>
    <w:rsid w:val="00457D8B"/>
    <w:rsid w:val="004602C7"/>
    <w:rsid w:val="004606FF"/>
    <w:rsid w:val="00460A17"/>
    <w:rsid w:val="0046120A"/>
    <w:rsid w:val="00462F79"/>
    <w:rsid w:val="00463159"/>
    <w:rsid w:val="00463438"/>
    <w:rsid w:val="00463ECE"/>
    <w:rsid w:val="00465388"/>
    <w:rsid w:val="00466BA6"/>
    <w:rsid w:val="004677C9"/>
    <w:rsid w:val="004702A1"/>
    <w:rsid w:val="00470563"/>
    <w:rsid w:val="00470C3E"/>
    <w:rsid w:val="00470CB5"/>
    <w:rsid w:val="00471EAB"/>
    <w:rsid w:val="004723B8"/>
    <w:rsid w:val="004723EE"/>
    <w:rsid w:val="00473514"/>
    <w:rsid w:val="00473764"/>
    <w:rsid w:val="004754A4"/>
    <w:rsid w:val="00475A92"/>
    <w:rsid w:val="004771CD"/>
    <w:rsid w:val="0047756F"/>
    <w:rsid w:val="00477BB9"/>
    <w:rsid w:val="00477F0D"/>
    <w:rsid w:val="004814D1"/>
    <w:rsid w:val="00483BFC"/>
    <w:rsid w:val="004859EE"/>
    <w:rsid w:val="00487366"/>
    <w:rsid w:val="004873E4"/>
    <w:rsid w:val="00487ACE"/>
    <w:rsid w:val="0049072C"/>
    <w:rsid w:val="00490874"/>
    <w:rsid w:val="00490FD1"/>
    <w:rsid w:val="00491AD2"/>
    <w:rsid w:val="004935C0"/>
    <w:rsid w:val="00493B43"/>
    <w:rsid w:val="00493EDB"/>
    <w:rsid w:val="00494EB1"/>
    <w:rsid w:val="0049628A"/>
    <w:rsid w:val="00496414"/>
    <w:rsid w:val="00497A38"/>
    <w:rsid w:val="004A0024"/>
    <w:rsid w:val="004A45BD"/>
    <w:rsid w:val="004A4656"/>
    <w:rsid w:val="004A522B"/>
    <w:rsid w:val="004A58CC"/>
    <w:rsid w:val="004A77B0"/>
    <w:rsid w:val="004B08A9"/>
    <w:rsid w:val="004B1CED"/>
    <w:rsid w:val="004B26B0"/>
    <w:rsid w:val="004B34A7"/>
    <w:rsid w:val="004B3B06"/>
    <w:rsid w:val="004B3ED5"/>
    <w:rsid w:val="004B4643"/>
    <w:rsid w:val="004B4E53"/>
    <w:rsid w:val="004B7F67"/>
    <w:rsid w:val="004C06BE"/>
    <w:rsid w:val="004C0938"/>
    <w:rsid w:val="004C1342"/>
    <w:rsid w:val="004C1994"/>
    <w:rsid w:val="004C2A54"/>
    <w:rsid w:val="004C32DA"/>
    <w:rsid w:val="004C70FC"/>
    <w:rsid w:val="004D022C"/>
    <w:rsid w:val="004D156C"/>
    <w:rsid w:val="004D2675"/>
    <w:rsid w:val="004D269F"/>
    <w:rsid w:val="004D3236"/>
    <w:rsid w:val="004D4080"/>
    <w:rsid w:val="004E048E"/>
    <w:rsid w:val="004E05FD"/>
    <w:rsid w:val="004E1A0D"/>
    <w:rsid w:val="004E23F5"/>
    <w:rsid w:val="004E355F"/>
    <w:rsid w:val="004E38B5"/>
    <w:rsid w:val="004E3B85"/>
    <w:rsid w:val="004E5418"/>
    <w:rsid w:val="004E588C"/>
    <w:rsid w:val="004E5A5D"/>
    <w:rsid w:val="004E5AA5"/>
    <w:rsid w:val="004E63E5"/>
    <w:rsid w:val="004E6A47"/>
    <w:rsid w:val="004E6B76"/>
    <w:rsid w:val="004E716C"/>
    <w:rsid w:val="004F1437"/>
    <w:rsid w:val="004F3540"/>
    <w:rsid w:val="004F4FE2"/>
    <w:rsid w:val="004F52DB"/>
    <w:rsid w:val="004F53D6"/>
    <w:rsid w:val="004F5624"/>
    <w:rsid w:val="004F5B94"/>
    <w:rsid w:val="004F5DA4"/>
    <w:rsid w:val="004F62B2"/>
    <w:rsid w:val="004F6424"/>
    <w:rsid w:val="005040CD"/>
    <w:rsid w:val="00504229"/>
    <w:rsid w:val="00505229"/>
    <w:rsid w:val="00506BAC"/>
    <w:rsid w:val="00506E46"/>
    <w:rsid w:val="00507B0B"/>
    <w:rsid w:val="00507F98"/>
    <w:rsid w:val="00510140"/>
    <w:rsid w:val="005108A3"/>
    <w:rsid w:val="00510DB5"/>
    <w:rsid w:val="00510F6E"/>
    <w:rsid w:val="00511422"/>
    <w:rsid w:val="005118AE"/>
    <w:rsid w:val="0051212F"/>
    <w:rsid w:val="00512B02"/>
    <w:rsid w:val="00512C93"/>
    <w:rsid w:val="0051587A"/>
    <w:rsid w:val="005158FA"/>
    <w:rsid w:val="005169AD"/>
    <w:rsid w:val="005208B9"/>
    <w:rsid w:val="005221F0"/>
    <w:rsid w:val="0052228C"/>
    <w:rsid w:val="00524807"/>
    <w:rsid w:val="005252FE"/>
    <w:rsid w:val="005257A1"/>
    <w:rsid w:val="00525F57"/>
    <w:rsid w:val="00525FF9"/>
    <w:rsid w:val="00527B9E"/>
    <w:rsid w:val="00530228"/>
    <w:rsid w:val="00532C41"/>
    <w:rsid w:val="00532D3F"/>
    <w:rsid w:val="0053386D"/>
    <w:rsid w:val="00534700"/>
    <w:rsid w:val="00535C6C"/>
    <w:rsid w:val="0053791F"/>
    <w:rsid w:val="00540BA4"/>
    <w:rsid w:val="005414F7"/>
    <w:rsid w:val="00542F75"/>
    <w:rsid w:val="00543FB1"/>
    <w:rsid w:val="005448F7"/>
    <w:rsid w:val="005461F7"/>
    <w:rsid w:val="00546622"/>
    <w:rsid w:val="00547359"/>
    <w:rsid w:val="00547538"/>
    <w:rsid w:val="005505B7"/>
    <w:rsid w:val="00550C29"/>
    <w:rsid w:val="0055383F"/>
    <w:rsid w:val="00553BFA"/>
    <w:rsid w:val="005547AA"/>
    <w:rsid w:val="00554D05"/>
    <w:rsid w:val="00555730"/>
    <w:rsid w:val="0055596B"/>
    <w:rsid w:val="005574AA"/>
    <w:rsid w:val="005577B6"/>
    <w:rsid w:val="0056077E"/>
    <w:rsid w:val="00560EDA"/>
    <w:rsid w:val="00560FA3"/>
    <w:rsid w:val="005621FE"/>
    <w:rsid w:val="005629EE"/>
    <w:rsid w:val="00563AD4"/>
    <w:rsid w:val="005648FA"/>
    <w:rsid w:val="00564D50"/>
    <w:rsid w:val="00567346"/>
    <w:rsid w:val="005730E9"/>
    <w:rsid w:val="0057371B"/>
    <w:rsid w:val="00575EB8"/>
    <w:rsid w:val="0057613A"/>
    <w:rsid w:val="00580231"/>
    <w:rsid w:val="005802CD"/>
    <w:rsid w:val="0058085A"/>
    <w:rsid w:val="00581853"/>
    <w:rsid w:val="00582A9B"/>
    <w:rsid w:val="005832AB"/>
    <w:rsid w:val="00583A92"/>
    <w:rsid w:val="0058437C"/>
    <w:rsid w:val="00584A9E"/>
    <w:rsid w:val="005855B3"/>
    <w:rsid w:val="00586207"/>
    <w:rsid w:val="00586585"/>
    <w:rsid w:val="00586CF5"/>
    <w:rsid w:val="005871AB"/>
    <w:rsid w:val="00587393"/>
    <w:rsid w:val="00591290"/>
    <w:rsid w:val="005935F4"/>
    <w:rsid w:val="00593C20"/>
    <w:rsid w:val="00593E0A"/>
    <w:rsid w:val="00594C24"/>
    <w:rsid w:val="005971B0"/>
    <w:rsid w:val="005972A1"/>
    <w:rsid w:val="005A0A43"/>
    <w:rsid w:val="005A167F"/>
    <w:rsid w:val="005A181D"/>
    <w:rsid w:val="005A2AED"/>
    <w:rsid w:val="005A2B4A"/>
    <w:rsid w:val="005A346E"/>
    <w:rsid w:val="005A73CF"/>
    <w:rsid w:val="005B1069"/>
    <w:rsid w:val="005B155B"/>
    <w:rsid w:val="005B2B2E"/>
    <w:rsid w:val="005B3B2F"/>
    <w:rsid w:val="005B3EB1"/>
    <w:rsid w:val="005B3F6F"/>
    <w:rsid w:val="005B798B"/>
    <w:rsid w:val="005C19BB"/>
    <w:rsid w:val="005C1FAE"/>
    <w:rsid w:val="005C2EA1"/>
    <w:rsid w:val="005C311C"/>
    <w:rsid w:val="005C3786"/>
    <w:rsid w:val="005C39E8"/>
    <w:rsid w:val="005C45C1"/>
    <w:rsid w:val="005C4A07"/>
    <w:rsid w:val="005C5660"/>
    <w:rsid w:val="005C71E4"/>
    <w:rsid w:val="005C72E3"/>
    <w:rsid w:val="005C7741"/>
    <w:rsid w:val="005D11B2"/>
    <w:rsid w:val="005D163B"/>
    <w:rsid w:val="005D1854"/>
    <w:rsid w:val="005D3AA3"/>
    <w:rsid w:val="005D4B68"/>
    <w:rsid w:val="005D6736"/>
    <w:rsid w:val="005E0809"/>
    <w:rsid w:val="005E10AC"/>
    <w:rsid w:val="005E11C1"/>
    <w:rsid w:val="005E2563"/>
    <w:rsid w:val="005E394C"/>
    <w:rsid w:val="005E3E5C"/>
    <w:rsid w:val="005E42BF"/>
    <w:rsid w:val="005E4E70"/>
    <w:rsid w:val="005E500C"/>
    <w:rsid w:val="005E65BB"/>
    <w:rsid w:val="005E7FC9"/>
    <w:rsid w:val="005F070B"/>
    <w:rsid w:val="005F0DA0"/>
    <w:rsid w:val="005F2767"/>
    <w:rsid w:val="005F34CB"/>
    <w:rsid w:val="005F4790"/>
    <w:rsid w:val="005F4914"/>
    <w:rsid w:val="005F545E"/>
    <w:rsid w:val="005F61F1"/>
    <w:rsid w:val="005F62B7"/>
    <w:rsid w:val="005F67FC"/>
    <w:rsid w:val="005F6869"/>
    <w:rsid w:val="005F6BB9"/>
    <w:rsid w:val="00600FB7"/>
    <w:rsid w:val="00601854"/>
    <w:rsid w:val="00603148"/>
    <w:rsid w:val="006032EE"/>
    <w:rsid w:val="00604ACA"/>
    <w:rsid w:val="006053F0"/>
    <w:rsid w:val="00606FC7"/>
    <w:rsid w:val="00607A14"/>
    <w:rsid w:val="00610456"/>
    <w:rsid w:val="00611473"/>
    <w:rsid w:val="00611B36"/>
    <w:rsid w:val="00611F70"/>
    <w:rsid w:val="00612755"/>
    <w:rsid w:val="00613A34"/>
    <w:rsid w:val="00613BE5"/>
    <w:rsid w:val="006148D6"/>
    <w:rsid w:val="00615ADA"/>
    <w:rsid w:val="0061657D"/>
    <w:rsid w:val="00617FEB"/>
    <w:rsid w:val="006221CD"/>
    <w:rsid w:val="00622220"/>
    <w:rsid w:val="006232A2"/>
    <w:rsid w:val="00623B05"/>
    <w:rsid w:val="0062458C"/>
    <w:rsid w:val="006266A9"/>
    <w:rsid w:val="00627284"/>
    <w:rsid w:val="0062789A"/>
    <w:rsid w:val="00627AC5"/>
    <w:rsid w:val="00630426"/>
    <w:rsid w:val="00630827"/>
    <w:rsid w:val="00631119"/>
    <w:rsid w:val="006316C1"/>
    <w:rsid w:val="00631ED4"/>
    <w:rsid w:val="00633BC7"/>
    <w:rsid w:val="00634605"/>
    <w:rsid w:val="00635AC7"/>
    <w:rsid w:val="00635E9C"/>
    <w:rsid w:val="00636DE7"/>
    <w:rsid w:val="0063753F"/>
    <w:rsid w:val="00637B41"/>
    <w:rsid w:val="00640251"/>
    <w:rsid w:val="00640A50"/>
    <w:rsid w:val="006414EE"/>
    <w:rsid w:val="00641EAC"/>
    <w:rsid w:val="00642524"/>
    <w:rsid w:val="00642D0A"/>
    <w:rsid w:val="00642EC1"/>
    <w:rsid w:val="006430E7"/>
    <w:rsid w:val="006458AC"/>
    <w:rsid w:val="0064630E"/>
    <w:rsid w:val="00646FE1"/>
    <w:rsid w:val="00647075"/>
    <w:rsid w:val="00650315"/>
    <w:rsid w:val="00650842"/>
    <w:rsid w:val="0065581D"/>
    <w:rsid w:val="00655822"/>
    <w:rsid w:val="00655C2F"/>
    <w:rsid w:val="00657A8A"/>
    <w:rsid w:val="00660403"/>
    <w:rsid w:val="0066066D"/>
    <w:rsid w:val="00661140"/>
    <w:rsid w:val="006614A4"/>
    <w:rsid w:val="006616BC"/>
    <w:rsid w:val="00661A62"/>
    <w:rsid w:val="00664C8A"/>
    <w:rsid w:val="0066529E"/>
    <w:rsid w:val="00666C10"/>
    <w:rsid w:val="00667380"/>
    <w:rsid w:val="006710DD"/>
    <w:rsid w:val="00671FC9"/>
    <w:rsid w:val="00672041"/>
    <w:rsid w:val="0067317B"/>
    <w:rsid w:val="00673200"/>
    <w:rsid w:val="00674492"/>
    <w:rsid w:val="0067501E"/>
    <w:rsid w:val="0067632B"/>
    <w:rsid w:val="006773D2"/>
    <w:rsid w:val="00680581"/>
    <w:rsid w:val="00680A56"/>
    <w:rsid w:val="00681A41"/>
    <w:rsid w:val="006821B2"/>
    <w:rsid w:val="006838C0"/>
    <w:rsid w:val="006841A6"/>
    <w:rsid w:val="00684D1A"/>
    <w:rsid w:val="006850B7"/>
    <w:rsid w:val="00685741"/>
    <w:rsid w:val="00685856"/>
    <w:rsid w:val="00685901"/>
    <w:rsid w:val="00685BB9"/>
    <w:rsid w:val="00685EEA"/>
    <w:rsid w:val="006864C9"/>
    <w:rsid w:val="00686E43"/>
    <w:rsid w:val="00687E06"/>
    <w:rsid w:val="00690127"/>
    <w:rsid w:val="006902A9"/>
    <w:rsid w:val="00691BFF"/>
    <w:rsid w:val="006934E4"/>
    <w:rsid w:val="00693CEB"/>
    <w:rsid w:val="0069405F"/>
    <w:rsid w:val="006953C1"/>
    <w:rsid w:val="006959D9"/>
    <w:rsid w:val="00695B20"/>
    <w:rsid w:val="00696EB2"/>
    <w:rsid w:val="0069741A"/>
    <w:rsid w:val="006A0DEA"/>
    <w:rsid w:val="006A10F2"/>
    <w:rsid w:val="006A16E9"/>
    <w:rsid w:val="006A2B03"/>
    <w:rsid w:val="006A39C9"/>
    <w:rsid w:val="006A4A0B"/>
    <w:rsid w:val="006A5450"/>
    <w:rsid w:val="006A6644"/>
    <w:rsid w:val="006A754E"/>
    <w:rsid w:val="006B0199"/>
    <w:rsid w:val="006B0679"/>
    <w:rsid w:val="006B0A32"/>
    <w:rsid w:val="006B0BD8"/>
    <w:rsid w:val="006B0C4F"/>
    <w:rsid w:val="006B2D7A"/>
    <w:rsid w:val="006B3266"/>
    <w:rsid w:val="006B4557"/>
    <w:rsid w:val="006C0251"/>
    <w:rsid w:val="006C0320"/>
    <w:rsid w:val="006C0F15"/>
    <w:rsid w:val="006C2B9A"/>
    <w:rsid w:val="006C39BB"/>
    <w:rsid w:val="006C41CC"/>
    <w:rsid w:val="006C4502"/>
    <w:rsid w:val="006C515C"/>
    <w:rsid w:val="006C55DE"/>
    <w:rsid w:val="006C583C"/>
    <w:rsid w:val="006C6114"/>
    <w:rsid w:val="006C7D2F"/>
    <w:rsid w:val="006D2288"/>
    <w:rsid w:val="006D246A"/>
    <w:rsid w:val="006D306A"/>
    <w:rsid w:val="006D4347"/>
    <w:rsid w:val="006D4464"/>
    <w:rsid w:val="006D5E91"/>
    <w:rsid w:val="006D6D99"/>
    <w:rsid w:val="006D71BC"/>
    <w:rsid w:val="006D7E87"/>
    <w:rsid w:val="006E092A"/>
    <w:rsid w:val="006E0D99"/>
    <w:rsid w:val="006E14E6"/>
    <w:rsid w:val="006E1AEE"/>
    <w:rsid w:val="006E2F52"/>
    <w:rsid w:val="006E32A9"/>
    <w:rsid w:val="006E3B9C"/>
    <w:rsid w:val="006E51A2"/>
    <w:rsid w:val="006E51DF"/>
    <w:rsid w:val="006E693B"/>
    <w:rsid w:val="006E6DD2"/>
    <w:rsid w:val="006F0DE2"/>
    <w:rsid w:val="006F11BD"/>
    <w:rsid w:val="006F25B4"/>
    <w:rsid w:val="006F32C7"/>
    <w:rsid w:val="006F3392"/>
    <w:rsid w:val="006F3495"/>
    <w:rsid w:val="006F417D"/>
    <w:rsid w:val="006F460B"/>
    <w:rsid w:val="006F5C83"/>
    <w:rsid w:val="006F67CC"/>
    <w:rsid w:val="006F6B89"/>
    <w:rsid w:val="006F6CB8"/>
    <w:rsid w:val="00701623"/>
    <w:rsid w:val="00701C2D"/>
    <w:rsid w:val="00702162"/>
    <w:rsid w:val="00703930"/>
    <w:rsid w:val="00703A7C"/>
    <w:rsid w:val="0070610E"/>
    <w:rsid w:val="00707759"/>
    <w:rsid w:val="00710081"/>
    <w:rsid w:val="007107BD"/>
    <w:rsid w:val="00710B0D"/>
    <w:rsid w:val="0071147A"/>
    <w:rsid w:val="00711B39"/>
    <w:rsid w:val="00713CB5"/>
    <w:rsid w:val="007141BF"/>
    <w:rsid w:val="00714E3F"/>
    <w:rsid w:val="0071558B"/>
    <w:rsid w:val="007159D2"/>
    <w:rsid w:val="0071776A"/>
    <w:rsid w:val="00717910"/>
    <w:rsid w:val="0071792D"/>
    <w:rsid w:val="00721189"/>
    <w:rsid w:val="007221C3"/>
    <w:rsid w:val="007227E4"/>
    <w:rsid w:val="00722F2C"/>
    <w:rsid w:val="007254D1"/>
    <w:rsid w:val="00725AA2"/>
    <w:rsid w:val="00725B32"/>
    <w:rsid w:val="00725B3C"/>
    <w:rsid w:val="00727188"/>
    <w:rsid w:val="007273B9"/>
    <w:rsid w:val="007308E7"/>
    <w:rsid w:val="00731E4D"/>
    <w:rsid w:val="00731EA7"/>
    <w:rsid w:val="007322F5"/>
    <w:rsid w:val="00733D54"/>
    <w:rsid w:val="00734CEE"/>
    <w:rsid w:val="00735C09"/>
    <w:rsid w:val="00736A4F"/>
    <w:rsid w:val="00737753"/>
    <w:rsid w:val="00737768"/>
    <w:rsid w:val="00737BBF"/>
    <w:rsid w:val="00737FFA"/>
    <w:rsid w:val="00740BB8"/>
    <w:rsid w:val="00740CE9"/>
    <w:rsid w:val="007428E3"/>
    <w:rsid w:val="0074394E"/>
    <w:rsid w:val="00743F6E"/>
    <w:rsid w:val="00743FFE"/>
    <w:rsid w:val="0074422D"/>
    <w:rsid w:val="00744A2D"/>
    <w:rsid w:val="00745110"/>
    <w:rsid w:val="00746F37"/>
    <w:rsid w:val="00750D0A"/>
    <w:rsid w:val="00751D93"/>
    <w:rsid w:val="00752300"/>
    <w:rsid w:val="00753BBB"/>
    <w:rsid w:val="00753BF5"/>
    <w:rsid w:val="007546F8"/>
    <w:rsid w:val="00754BC8"/>
    <w:rsid w:val="00754E1F"/>
    <w:rsid w:val="0075545A"/>
    <w:rsid w:val="0075579B"/>
    <w:rsid w:val="00755BAB"/>
    <w:rsid w:val="0076080E"/>
    <w:rsid w:val="0076363E"/>
    <w:rsid w:val="0076411D"/>
    <w:rsid w:val="007670F8"/>
    <w:rsid w:val="007671D4"/>
    <w:rsid w:val="00767583"/>
    <w:rsid w:val="00770A85"/>
    <w:rsid w:val="00771251"/>
    <w:rsid w:val="0077247C"/>
    <w:rsid w:val="00772532"/>
    <w:rsid w:val="00773DC9"/>
    <w:rsid w:val="0077572E"/>
    <w:rsid w:val="00777445"/>
    <w:rsid w:val="00777BE4"/>
    <w:rsid w:val="0078031B"/>
    <w:rsid w:val="007815B0"/>
    <w:rsid w:val="00784B46"/>
    <w:rsid w:val="00784E0C"/>
    <w:rsid w:val="00784F44"/>
    <w:rsid w:val="00785A9A"/>
    <w:rsid w:val="00785CEE"/>
    <w:rsid w:val="00786672"/>
    <w:rsid w:val="007870BF"/>
    <w:rsid w:val="007872CF"/>
    <w:rsid w:val="00787B23"/>
    <w:rsid w:val="0079201C"/>
    <w:rsid w:val="0079307E"/>
    <w:rsid w:val="0079307F"/>
    <w:rsid w:val="007940C5"/>
    <w:rsid w:val="007947C4"/>
    <w:rsid w:val="00795747"/>
    <w:rsid w:val="00795812"/>
    <w:rsid w:val="00795CE1"/>
    <w:rsid w:val="00795F03"/>
    <w:rsid w:val="007961CB"/>
    <w:rsid w:val="007A03BF"/>
    <w:rsid w:val="007A0646"/>
    <w:rsid w:val="007A06AC"/>
    <w:rsid w:val="007A1B2F"/>
    <w:rsid w:val="007A4438"/>
    <w:rsid w:val="007A4636"/>
    <w:rsid w:val="007A5719"/>
    <w:rsid w:val="007A5F29"/>
    <w:rsid w:val="007A6827"/>
    <w:rsid w:val="007A732F"/>
    <w:rsid w:val="007A7377"/>
    <w:rsid w:val="007B069B"/>
    <w:rsid w:val="007B0CF3"/>
    <w:rsid w:val="007B1014"/>
    <w:rsid w:val="007B103F"/>
    <w:rsid w:val="007B1484"/>
    <w:rsid w:val="007B1A10"/>
    <w:rsid w:val="007B1CEA"/>
    <w:rsid w:val="007B31AB"/>
    <w:rsid w:val="007B3268"/>
    <w:rsid w:val="007B37F1"/>
    <w:rsid w:val="007B42D3"/>
    <w:rsid w:val="007B46D9"/>
    <w:rsid w:val="007B6659"/>
    <w:rsid w:val="007B6C39"/>
    <w:rsid w:val="007B76AB"/>
    <w:rsid w:val="007B7DBD"/>
    <w:rsid w:val="007C01AB"/>
    <w:rsid w:val="007C09EA"/>
    <w:rsid w:val="007C264B"/>
    <w:rsid w:val="007C27FA"/>
    <w:rsid w:val="007C3592"/>
    <w:rsid w:val="007C36CB"/>
    <w:rsid w:val="007C3746"/>
    <w:rsid w:val="007C45D3"/>
    <w:rsid w:val="007C4797"/>
    <w:rsid w:val="007C492C"/>
    <w:rsid w:val="007C4D50"/>
    <w:rsid w:val="007C597B"/>
    <w:rsid w:val="007C60C9"/>
    <w:rsid w:val="007C6B07"/>
    <w:rsid w:val="007C760C"/>
    <w:rsid w:val="007C7F75"/>
    <w:rsid w:val="007D0007"/>
    <w:rsid w:val="007D08FD"/>
    <w:rsid w:val="007D1584"/>
    <w:rsid w:val="007D2044"/>
    <w:rsid w:val="007D2C1B"/>
    <w:rsid w:val="007D37B0"/>
    <w:rsid w:val="007D4C30"/>
    <w:rsid w:val="007D4F33"/>
    <w:rsid w:val="007D554B"/>
    <w:rsid w:val="007D583C"/>
    <w:rsid w:val="007D5D9C"/>
    <w:rsid w:val="007D5EC4"/>
    <w:rsid w:val="007D65C7"/>
    <w:rsid w:val="007D74D2"/>
    <w:rsid w:val="007D79B5"/>
    <w:rsid w:val="007E2334"/>
    <w:rsid w:val="007E23CE"/>
    <w:rsid w:val="007E2CE7"/>
    <w:rsid w:val="007E3C8C"/>
    <w:rsid w:val="007E43D0"/>
    <w:rsid w:val="007E4730"/>
    <w:rsid w:val="007E4F00"/>
    <w:rsid w:val="007E54F8"/>
    <w:rsid w:val="007E5987"/>
    <w:rsid w:val="007E5BD8"/>
    <w:rsid w:val="007E7269"/>
    <w:rsid w:val="007E7BF9"/>
    <w:rsid w:val="007F02BC"/>
    <w:rsid w:val="007F1D17"/>
    <w:rsid w:val="007F2008"/>
    <w:rsid w:val="007F20D7"/>
    <w:rsid w:val="007F2B93"/>
    <w:rsid w:val="007F2E65"/>
    <w:rsid w:val="007F347F"/>
    <w:rsid w:val="007F43BA"/>
    <w:rsid w:val="007F43E5"/>
    <w:rsid w:val="007F45D1"/>
    <w:rsid w:val="007F4720"/>
    <w:rsid w:val="007F5E86"/>
    <w:rsid w:val="007F64BE"/>
    <w:rsid w:val="007F6DC3"/>
    <w:rsid w:val="008006B4"/>
    <w:rsid w:val="00800804"/>
    <w:rsid w:val="008015B6"/>
    <w:rsid w:val="00801CB3"/>
    <w:rsid w:val="008024B1"/>
    <w:rsid w:val="00803FD4"/>
    <w:rsid w:val="0080481C"/>
    <w:rsid w:val="00804C54"/>
    <w:rsid w:val="008056DD"/>
    <w:rsid w:val="00805B31"/>
    <w:rsid w:val="00806A99"/>
    <w:rsid w:val="00810156"/>
    <w:rsid w:val="008101AA"/>
    <w:rsid w:val="0081104C"/>
    <w:rsid w:val="008113B3"/>
    <w:rsid w:val="008121F2"/>
    <w:rsid w:val="00812D16"/>
    <w:rsid w:val="00814BEB"/>
    <w:rsid w:val="00816C51"/>
    <w:rsid w:val="0081781C"/>
    <w:rsid w:val="00821865"/>
    <w:rsid w:val="008225EB"/>
    <w:rsid w:val="00823002"/>
    <w:rsid w:val="008230CD"/>
    <w:rsid w:val="0082327D"/>
    <w:rsid w:val="0082433D"/>
    <w:rsid w:val="008243AB"/>
    <w:rsid w:val="00826509"/>
    <w:rsid w:val="008318CC"/>
    <w:rsid w:val="0083354D"/>
    <w:rsid w:val="008353FA"/>
    <w:rsid w:val="0083561B"/>
    <w:rsid w:val="00837D78"/>
    <w:rsid w:val="00840061"/>
    <w:rsid w:val="00840D79"/>
    <w:rsid w:val="00841880"/>
    <w:rsid w:val="0084188B"/>
    <w:rsid w:val="00842939"/>
    <w:rsid w:val="00842A21"/>
    <w:rsid w:val="00845DAD"/>
    <w:rsid w:val="00846827"/>
    <w:rsid w:val="008470EC"/>
    <w:rsid w:val="00847D44"/>
    <w:rsid w:val="00850D5B"/>
    <w:rsid w:val="008512CE"/>
    <w:rsid w:val="00851377"/>
    <w:rsid w:val="00852061"/>
    <w:rsid w:val="008528AF"/>
    <w:rsid w:val="008539E2"/>
    <w:rsid w:val="0085437C"/>
    <w:rsid w:val="0085461F"/>
    <w:rsid w:val="00854B2F"/>
    <w:rsid w:val="00855481"/>
    <w:rsid w:val="00856354"/>
    <w:rsid w:val="008568E1"/>
    <w:rsid w:val="00856BE9"/>
    <w:rsid w:val="00856D00"/>
    <w:rsid w:val="008578F8"/>
    <w:rsid w:val="00860566"/>
    <w:rsid w:val="00860DEB"/>
    <w:rsid w:val="0086129A"/>
    <w:rsid w:val="0086165C"/>
    <w:rsid w:val="00861B26"/>
    <w:rsid w:val="00862D0A"/>
    <w:rsid w:val="00862EED"/>
    <w:rsid w:val="00864007"/>
    <w:rsid w:val="0086417F"/>
    <w:rsid w:val="0086422F"/>
    <w:rsid w:val="008643FC"/>
    <w:rsid w:val="008649B9"/>
    <w:rsid w:val="00864FDB"/>
    <w:rsid w:val="0086551D"/>
    <w:rsid w:val="00865664"/>
    <w:rsid w:val="008661A8"/>
    <w:rsid w:val="00866B32"/>
    <w:rsid w:val="0086784F"/>
    <w:rsid w:val="00870394"/>
    <w:rsid w:val="0087073B"/>
    <w:rsid w:val="00871B74"/>
    <w:rsid w:val="00873221"/>
    <w:rsid w:val="00873967"/>
    <w:rsid w:val="008743BB"/>
    <w:rsid w:val="00874B7D"/>
    <w:rsid w:val="008770D4"/>
    <w:rsid w:val="00877CCA"/>
    <w:rsid w:val="008800E5"/>
    <w:rsid w:val="0088127F"/>
    <w:rsid w:val="00881457"/>
    <w:rsid w:val="008815EF"/>
    <w:rsid w:val="00881F5A"/>
    <w:rsid w:val="00883ED5"/>
    <w:rsid w:val="0088496C"/>
    <w:rsid w:val="00884C14"/>
    <w:rsid w:val="00885273"/>
    <w:rsid w:val="00885F2C"/>
    <w:rsid w:val="00886386"/>
    <w:rsid w:val="0088701C"/>
    <w:rsid w:val="00887FD0"/>
    <w:rsid w:val="00892459"/>
    <w:rsid w:val="008929AA"/>
    <w:rsid w:val="00892AA5"/>
    <w:rsid w:val="0089499B"/>
    <w:rsid w:val="00894ACA"/>
    <w:rsid w:val="00894EC5"/>
    <w:rsid w:val="0089521C"/>
    <w:rsid w:val="00896357"/>
    <w:rsid w:val="00896658"/>
    <w:rsid w:val="008967B5"/>
    <w:rsid w:val="008A03AC"/>
    <w:rsid w:val="008A1008"/>
    <w:rsid w:val="008A14CF"/>
    <w:rsid w:val="008A2AB1"/>
    <w:rsid w:val="008A305C"/>
    <w:rsid w:val="008A345A"/>
    <w:rsid w:val="008A3DB9"/>
    <w:rsid w:val="008A5F13"/>
    <w:rsid w:val="008A64B4"/>
    <w:rsid w:val="008A6A5C"/>
    <w:rsid w:val="008A70CD"/>
    <w:rsid w:val="008A7316"/>
    <w:rsid w:val="008B21DB"/>
    <w:rsid w:val="008B4A1C"/>
    <w:rsid w:val="008B500A"/>
    <w:rsid w:val="008C090B"/>
    <w:rsid w:val="008C1610"/>
    <w:rsid w:val="008C2F1E"/>
    <w:rsid w:val="008C30E5"/>
    <w:rsid w:val="008C3B5B"/>
    <w:rsid w:val="008C409F"/>
    <w:rsid w:val="008C4326"/>
    <w:rsid w:val="008C4858"/>
    <w:rsid w:val="008C5450"/>
    <w:rsid w:val="008C602D"/>
    <w:rsid w:val="008C6580"/>
    <w:rsid w:val="008C6BCC"/>
    <w:rsid w:val="008C6DD6"/>
    <w:rsid w:val="008C716D"/>
    <w:rsid w:val="008D098D"/>
    <w:rsid w:val="008D135A"/>
    <w:rsid w:val="008D2205"/>
    <w:rsid w:val="008D2331"/>
    <w:rsid w:val="008D347F"/>
    <w:rsid w:val="008D35AD"/>
    <w:rsid w:val="008D36CD"/>
    <w:rsid w:val="008D4380"/>
    <w:rsid w:val="008D4767"/>
    <w:rsid w:val="008D48D1"/>
    <w:rsid w:val="008D5CD5"/>
    <w:rsid w:val="008D6BE8"/>
    <w:rsid w:val="008D6C8B"/>
    <w:rsid w:val="008E1E5A"/>
    <w:rsid w:val="008E27E9"/>
    <w:rsid w:val="008E2A1E"/>
    <w:rsid w:val="008E42DE"/>
    <w:rsid w:val="008E75A5"/>
    <w:rsid w:val="008E7AE7"/>
    <w:rsid w:val="008F2C49"/>
    <w:rsid w:val="008F36F0"/>
    <w:rsid w:val="008F66BC"/>
    <w:rsid w:val="008F7CFF"/>
    <w:rsid w:val="008F7ED1"/>
    <w:rsid w:val="00901C8D"/>
    <w:rsid w:val="00902073"/>
    <w:rsid w:val="00903C2E"/>
    <w:rsid w:val="00904A4D"/>
    <w:rsid w:val="00905643"/>
    <w:rsid w:val="00905EE9"/>
    <w:rsid w:val="00906133"/>
    <w:rsid w:val="0090622E"/>
    <w:rsid w:val="009065F4"/>
    <w:rsid w:val="00906C04"/>
    <w:rsid w:val="009075A7"/>
    <w:rsid w:val="00907DFB"/>
    <w:rsid w:val="009101E2"/>
    <w:rsid w:val="00910624"/>
    <w:rsid w:val="00910736"/>
    <w:rsid w:val="00910A84"/>
    <w:rsid w:val="00910FBA"/>
    <w:rsid w:val="00911D39"/>
    <w:rsid w:val="00912B9F"/>
    <w:rsid w:val="00912CF0"/>
    <w:rsid w:val="00914067"/>
    <w:rsid w:val="009177D8"/>
    <w:rsid w:val="00917C0F"/>
    <w:rsid w:val="0092040E"/>
    <w:rsid w:val="00920C6C"/>
    <w:rsid w:val="00921897"/>
    <w:rsid w:val="00921C6D"/>
    <w:rsid w:val="009227D9"/>
    <w:rsid w:val="00923C44"/>
    <w:rsid w:val="009263E9"/>
    <w:rsid w:val="00927791"/>
    <w:rsid w:val="00930607"/>
    <w:rsid w:val="00930D0A"/>
    <w:rsid w:val="009329BA"/>
    <w:rsid w:val="0093304D"/>
    <w:rsid w:val="00934E99"/>
    <w:rsid w:val="00936939"/>
    <w:rsid w:val="0094053B"/>
    <w:rsid w:val="00942040"/>
    <w:rsid w:val="009427BD"/>
    <w:rsid w:val="009428B4"/>
    <w:rsid w:val="00942C9F"/>
    <w:rsid w:val="00943F98"/>
    <w:rsid w:val="00944EFC"/>
    <w:rsid w:val="00945631"/>
    <w:rsid w:val="009468E2"/>
    <w:rsid w:val="009472AC"/>
    <w:rsid w:val="00947549"/>
    <w:rsid w:val="00947B4C"/>
    <w:rsid w:val="00947CF3"/>
    <w:rsid w:val="009508DB"/>
    <w:rsid w:val="00950C3F"/>
    <w:rsid w:val="0095114F"/>
    <w:rsid w:val="00953DBF"/>
    <w:rsid w:val="009574BE"/>
    <w:rsid w:val="0095793C"/>
    <w:rsid w:val="00960ACD"/>
    <w:rsid w:val="0096111E"/>
    <w:rsid w:val="00961125"/>
    <w:rsid w:val="009623D8"/>
    <w:rsid w:val="009625E0"/>
    <w:rsid w:val="00963362"/>
    <w:rsid w:val="00963BD1"/>
    <w:rsid w:val="0096498B"/>
    <w:rsid w:val="009669BF"/>
    <w:rsid w:val="00966B1F"/>
    <w:rsid w:val="0096777F"/>
    <w:rsid w:val="00967B10"/>
    <w:rsid w:val="00970A7E"/>
    <w:rsid w:val="0097116E"/>
    <w:rsid w:val="00971CCA"/>
    <w:rsid w:val="00971EE5"/>
    <w:rsid w:val="00973EFE"/>
    <w:rsid w:val="00974518"/>
    <w:rsid w:val="0097774B"/>
    <w:rsid w:val="00980FE0"/>
    <w:rsid w:val="00981971"/>
    <w:rsid w:val="00985F8B"/>
    <w:rsid w:val="0098616B"/>
    <w:rsid w:val="00986562"/>
    <w:rsid w:val="0098684B"/>
    <w:rsid w:val="00990B70"/>
    <w:rsid w:val="00990C3B"/>
    <w:rsid w:val="00991CBD"/>
    <w:rsid w:val="009921E6"/>
    <w:rsid w:val="009928B7"/>
    <w:rsid w:val="0099321A"/>
    <w:rsid w:val="009933F8"/>
    <w:rsid w:val="009947E8"/>
    <w:rsid w:val="0099580B"/>
    <w:rsid w:val="009960B7"/>
    <w:rsid w:val="0099624B"/>
    <w:rsid w:val="00996F08"/>
    <w:rsid w:val="009972FE"/>
    <w:rsid w:val="009A2FB7"/>
    <w:rsid w:val="009A41AF"/>
    <w:rsid w:val="009A673F"/>
    <w:rsid w:val="009B018B"/>
    <w:rsid w:val="009B2C3D"/>
    <w:rsid w:val="009B3DCC"/>
    <w:rsid w:val="009B418A"/>
    <w:rsid w:val="009B4E2F"/>
    <w:rsid w:val="009B536C"/>
    <w:rsid w:val="009B5C19"/>
    <w:rsid w:val="009B6496"/>
    <w:rsid w:val="009B6E67"/>
    <w:rsid w:val="009B73E7"/>
    <w:rsid w:val="009C01DA"/>
    <w:rsid w:val="009C1528"/>
    <w:rsid w:val="009C20CC"/>
    <w:rsid w:val="009C2BDF"/>
    <w:rsid w:val="009C3558"/>
    <w:rsid w:val="009C4377"/>
    <w:rsid w:val="009C562E"/>
    <w:rsid w:val="009C5E44"/>
    <w:rsid w:val="009C7393"/>
    <w:rsid w:val="009C7531"/>
    <w:rsid w:val="009C77DF"/>
    <w:rsid w:val="009D220C"/>
    <w:rsid w:val="009D221F"/>
    <w:rsid w:val="009D4168"/>
    <w:rsid w:val="009D48C6"/>
    <w:rsid w:val="009D4EB4"/>
    <w:rsid w:val="009D67F8"/>
    <w:rsid w:val="009D69B7"/>
    <w:rsid w:val="009D7B87"/>
    <w:rsid w:val="009E03AE"/>
    <w:rsid w:val="009E09F0"/>
    <w:rsid w:val="009E1813"/>
    <w:rsid w:val="009E19E8"/>
    <w:rsid w:val="009E1F59"/>
    <w:rsid w:val="009E377C"/>
    <w:rsid w:val="009E411C"/>
    <w:rsid w:val="009E458A"/>
    <w:rsid w:val="009E5316"/>
    <w:rsid w:val="009E5D7C"/>
    <w:rsid w:val="009E5DFC"/>
    <w:rsid w:val="009E7808"/>
    <w:rsid w:val="009F0583"/>
    <w:rsid w:val="009F1789"/>
    <w:rsid w:val="009F2E3B"/>
    <w:rsid w:val="009F36D2"/>
    <w:rsid w:val="009F39E9"/>
    <w:rsid w:val="009F3B6B"/>
    <w:rsid w:val="009F4504"/>
    <w:rsid w:val="009F4B7C"/>
    <w:rsid w:val="009F502C"/>
    <w:rsid w:val="009F525B"/>
    <w:rsid w:val="009F5882"/>
    <w:rsid w:val="009F603B"/>
    <w:rsid w:val="009F6987"/>
    <w:rsid w:val="009F720F"/>
    <w:rsid w:val="00A00A82"/>
    <w:rsid w:val="00A010E7"/>
    <w:rsid w:val="00A01866"/>
    <w:rsid w:val="00A01A17"/>
    <w:rsid w:val="00A01A60"/>
    <w:rsid w:val="00A02866"/>
    <w:rsid w:val="00A03D43"/>
    <w:rsid w:val="00A061DB"/>
    <w:rsid w:val="00A06E6E"/>
    <w:rsid w:val="00A076F9"/>
    <w:rsid w:val="00A07997"/>
    <w:rsid w:val="00A07F87"/>
    <w:rsid w:val="00A12589"/>
    <w:rsid w:val="00A13659"/>
    <w:rsid w:val="00A143AD"/>
    <w:rsid w:val="00A15312"/>
    <w:rsid w:val="00A15532"/>
    <w:rsid w:val="00A1637F"/>
    <w:rsid w:val="00A206ED"/>
    <w:rsid w:val="00A20806"/>
    <w:rsid w:val="00A20C7F"/>
    <w:rsid w:val="00A211BB"/>
    <w:rsid w:val="00A21D41"/>
    <w:rsid w:val="00A226D5"/>
    <w:rsid w:val="00A22DBA"/>
    <w:rsid w:val="00A2329D"/>
    <w:rsid w:val="00A2490E"/>
    <w:rsid w:val="00A25442"/>
    <w:rsid w:val="00A25539"/>
    <w:rsid w:val="00A25BFF"/>
    <w:rsid w:val="00A26648"/>
    <w:rsid w:val="00A26F79"/>
    <w:rsid w:val="00A27522"/>
    <w:rsid w:val="00A30BF7"/>
    <w:rsid w:val="00A3136F"/>
    <w:rsid w:val="00A31B02"/>
    <w:rsid w:val="00A32D87"/>
    <w:rsid w:val="00A3448B"/>
    <w:rsid w:val="00A34BDC"/>
    <w:rsid w:val="00A34D0C"/>
    <w:rsid w:val="00A34D76"/>
    <w:rsid w:val="00A35125"/>
    <w:rsid w:val="00A365D0"/>
    <w:rsid w:val="00A37780"/>
    <w:rsid w:val="00A40189"/>
    <w:rsid w:val="00A402B8"/>
    <w:rsid w:val="00A4043E"/>
    <w:rsid w:val="00A41A71"/>
    <w:rsid w:val="00A4246F"/>
    <w:rsid w:val="00A437D9"/>
    <w:rsid w:val="00A43AF4"/>
    <w:rsid w:val="00A43C16"/>
    <w:rsid w:val="00A443A6"/>
    <w:rsid w:val="00A45A1A"/>
    <w:rsid w:val="00A45E61"/>
    <w:rsid w:val="00A46485"/>
    <w:rsid w:val="00A46F93"/>
    <w:rsid w:val="00A47F32"/>
    <w:rsid w:val="00A50D7C"/>
    <w:rsid w:val="00A523C8"/>
    <w:rsid w:val="00A53220"/>
    <w:rsid w:val="00A538E6"/>
    <w:rsid w:val="00A54514"/>
    <w:rsid w:val="00A56102"/>
    <w:rsid w:val="00A56800"/>
    <w:rsid w:val="00A56D7E"/>
    <w:rsid w:val="00A57072"/>
    <w:rsid w:val="00A57209"/>
    <w:rsid w:val="00A57404"/>
    <w:rsid w:val="00A575BD"/>
    <w:rsid w:val="00A57AB8"/>
    <w:rsid w:val="00A604E2"/>
    <w:rsid w:val="00A60EEC"/>
    <w:rsid w:val="00A613C3"/>
    <w:rsid w:val="00A630BA"/>
    <w:rsid w:val="00A6323F"/>
    <w:rsid w:val="00A63B83"/>
    <w:rsid w:val="00A643C6"/>
    <w:rsid w:val="00A6510C"/>
    <w:rsid w:val="00A65816"/>
    <w:rsid w:val="00A65BD9"/>
    <w:rsid w:val="00A661C9"/>
    <w:rsid w:val="00A66718"/>
    <w:rsid w:val="00A671EF"/>
    <w:rsid w:val="00A67EAA"/>
    <w:rsid w:val="00A70879"/>
    <w:rsid w:val="00A70B31"/>
    <w:rsid w:val="00A71F91"/>
    <w:rsid w:val="00A72187"/>
    <w:rsid w:val="00A72BE2"/>
    <w:rsid w:val="00A72FC7"/>
    <w:rsid w:val="00A730A1"/>
    <w:rsid w:val="00A7348F"/>
    <w:rsid w:val="00A73A74"/>
    <w:rsid w:val="00A759FE"/>
    <w:rsid w:val="00A75CF1"/>
    <w:rsid w:val="00A75FE1"/>
    <w:rsid w:val="00A764B0"/>
    <w:rsid w:val="00A76D67"/>
    <w:rsid w:val="00A77562"/>
    <w:rsid w:val="00A776B8"/>
    <w:rsid w:val="00A77C28"/>
    <w:rsid w:val="00A814C8"/>
    <w:rsid w:val="00A81A20"/>
    <w:rsid w:val="00A81D13"/>
    <w:rsid w:val="00A81EB6"/>
    <w:rsid w:val="00A82DE9"/>
    <w:rsid w:val="00A837FE"/>
    <w:rsid w:val="00A839EB"/>
    <w:rsid w:val="00A85357"/>
    <w:rsid w:val="00A856B8"/>
    <w:rsid w:val="00A86A99"/>
    <w:rsid w:val="00A86D4B"/>
    <w:rsid w:val="00A871E5"/>
    <w:rsid w:val="00A902DD"/>
    <w:rsid w:val="00A91617"/>
    <w:rsid w:val="00A92B72"/>
    <w:rsid w:val="00A93C1C"/>
    <w:rsid w:val="00A94DCF"/>
    <w:rsid w:val="00A956BB"/>
    <w:rsid w:val="00A95B1E"/>
    <w:rsid w:val="00A96C67"/>
    <w:rsid w:val="00A96FA8"/>
    <w:rsid w:val="00A9770A"/>
    <w:rsid w:val="00AA0578"/>
    <w:rsid w:val="00AA0A43"/>
    <w:rsid w:val="00AA0DD3"/>
    <w:rsid w:val="00AA1C07"/>
    <w:rsid w:val="00AA262C"/>
    <w:rsid w:val="00AA366B"/>
    <w:rsid w:val="00AA3688"/>
    <w:rsid w:val="00AA4006"/>
    <w:rsid w:val="00AA5887"/>
    <w:rsid w:val="00AA6B82"/>
    <w:rsid w:val="00AB19F8"/>
    <w:rsid w:val="00AB2A61"/>
    <w:rsid w:val="00AB3539"/>
    <w:rsid w:val="00AB38F9"/>
    <w:rsid w:val="00AB3A12"/>
    <w:rsid w:val="00AB4DDC"/>
    <w:rsid w:val="00AB56C5"/>
    <w:rsid w:val="00AB5A8D"/>
    <w:rsid w:val="00AB6374"/>
    <w:rsid w:val="00AB6642"/>
    <w:rsid w:val="00AB6817"/>
    <w:rsid w:val="00AB6C44"/>
    <w:rsid w:val="00AB7904"/>
    <w:rsid w:val="00AC17EF"/>
    <w:rsid w:val="00AC1C02"/>
    <w:rsid w:val="00AC26A9"/>
    <w:rsid w:val="00AC2EFE"/>
    <w:rsid w:val="00AC3930"/>
    <w:rsid w:val="00AC3AB1"/>
    <w:rsid w:val="00AC4036"/>
    <w:rsid w:val="00AC5FA1"/>
    <w:rsid w:val="00AC68C6"/>
    <w:rsid w:val="00AC7612"/>
    <w:rsid w:val="00AC79C1"/>
    <w:rsid w:val="00AC7CA4"/>
    <w:rsid w:val="00AD493B"/>
    <w:rsid w:val="00AD4A64"/>
    <w:rsid w:val="00AD4D4E"/>
    <w:rsid w:val="00AD4E1B"/>
    <w:rsid w:val="00AD5184"/>
    <w:rsid w:val="00AD598F"/>
    <w:rsid w:val="00AD6D09"/>
    <w:rsid w:val="00AE06F6"/>
    <w:rsid w:val="00AE07DA"/>
    <w:rsid w:val="00AE098E"/>
    <w:rsid w:val="00AE0BBA"/>
    <w:rsid w:val="00AE2291"/>
    <w:rsid w:val="00AE25C8"/>
    <w:rsid w:val="00AE316A"/>
    <w:rsid w:val="00AE4003"/>
    <w:rsid w:val="00AE4113"/>
    <w:rsid w:val="00AE4380"/>
    <w:rsid w:val="00AE4FAC"/>
    <w:rsid w:val="00AE5525"/>
    <w:rsid w:val="00AE6381"/>
    <w:rsid w:val="00AE656F"/>
    <w:rsid w:val="00AE7D78"/>
    <w:rsid w:val="00AF0F91"/>
    <w:rsid w:val="00AF1FF6"/>
    <w:rsid w:val="00AF2803"/>
    <w:rsid w:val="00AF41F6"/>
    <w:rsid w:val="00AF438E"/>
    <w:rsid w:val="00AF45CA"/>
    <w:rsid w:val="00AF5CEE"/>
    <w:rsid w:val="00AF5D82"/>
    <w:rsid w:val="00AF7506"/>
    <w:rsid w:val="00AF7C19"/>
    <w:rsid w:val="00AF7DB3"/>
    <w:rsid w:val="00B007DD"/>
    <w:rsid w:val="00B0098A"/>
    <w:rsid w:val="00B00E8F"/>
    <w:rsid w:val="00B01016"/>
    <w:rsid w:val="00B01085"/>
    <w:rsid w:val="00B0146E"/>
    <w:rsid w:val="00B02160"/>
    <w:rsid w:val="00B0240F"/>
    <w:rsid w:val="00B027CB"/>
    <w:rsid w:val="00B0352B"/>
    <w:rsid w:val="00B04CF9"/>
    <w:rsid w:val="00B073E6"/>
    <w:rsid w:val="00B074F8"/>
    <w:rsid w:val="00B10094"/>
    <w:rsid w:val="00B11A3D"/>
    <w:rsid w:val="00B12086"/>
    <w:rsid w:val="00B121B0"/>
    <w:rsid w:val="00B12CD0"/>
    <w:rsid w:val="00B13B87"/>
    <w:rsid w:val="00B1408A"/>
    <w:rsid w:val="00B1476D"/>
    <w:rsid w:val="00B15778"/>
    <w:rsid w:val="00B17FAB"/>
    <w:rsid w:val="00B20F66"/>
    <w:rsid w:val="00B21BE7"/>
    <w:rsid w:val="00B2298A"/>
    <w:rsid w:val="00B22C5F"/>
    <w:rsid w:val="00B23687"/>
    <w:rsid w:val="00B246A2"/>
    <w:rsid w:val="00B25710"/>
    <w:rsid w:val="00B269A5"/>
    <w:rsid w:val="00B271F8"/>
    <w:rsid w:val="00B27A28"/>
    <w:rsid w:val="00B27B03"/>
    <w:rsid w:val="00B3115F"/>
    <w:rsid w:val="00B31B62"/>
    <w:rsid w:val="00B3208E"/>
    <w:rsid w:val="00B32C76"/>
    <w:rsid w:val="00B32E9D"/>
    <w:rsid w:val="00B32EC4"/>
    <w:rsid w:val="00B33711"/>
    <w:rsid w:val="00B34889"/>
    <w:rsid w:val="00B364E3"/>
    <w:rsid w:val="00B37550"/>
    <w:rsid w:val="00B3779E"/>
    <w:rsid w:val="00B402C6"/>
    <w:rsid w:val="00B41DC1"/>
    <w:rsid w:val="00B42F69"/>
    <w:rsid w:val="00B466AB"/>
    <w:rsid w:val="00B46EC7"/>
    <w:rsid w:val="00B50A91"/>
    <w:rsid w:val="00B5160B"/>
    <w:rsid w:val="00B51761"/>
    <w:rsid w:val="00B51871"/>
    <w:rsid w:val="00B51C17"/>
    <w:rsid w:val="00B52022"/>
    <w:rsid w:val="00B52187"/>
    <w:rsid w:val="00B54691"/>
    <w:rsid w:val="00B55574"/>
    <w:rsid w:val="00B560D2"/>
    <w:rsid w:val="00B563E6"/>
    <w:rsid w:val="00B60CA2"/>
    <w:rsid w:val="00B60CCD"/>
    <w:rsid w:val="00B61ECD"/>
    <w:rsid w:val="00B62854"/>
    <w:rsid w:val="00B62CA0"/>
    <w:rsid w:val="00B62EF1"/>
    <w:rsid w:val="00B640CC"/>
    <w:rsid w:val="00B643A6"/>
    <w:rsid w:val="00B645B6"/>
    <w:rsid w:val="00B64B2F"/>
    <w:rsid w:val="00B64D4C"/>
    <w:rsid w:val="00B64DDD"/>
    <w:rsid w:val="00B667BF"/>
    <w:rsid w:val="00B66CFD"/>
    <w:rsid w:val="00B66F20"/>
    <w:rsid w:val="00B66F3B"/>
    <w:rsid w:val="00B674D6"/>
    <w:rsid w:val="00B6797D"/>
    <w:rsid w:val="00B7141A"/>
    <w:rsid w:val="00B7245B"/>
    <w:rsid w:val="00B735B8"/>
    <w:rsid w:val="00B73F56"/>
    <w:rsid w:val="00B74858"/>
    <w:rsid w:val="00B74E0F"/>
    <w:rsid w:val="00B752EB"/>
    <w:rsid w:val="00B77BE4"/>
    <w:rsid w:val="00B80720"/>
    <w:rsid w:val="00B812BE"/>
    <w:rsid w:val="00B813D5"/>
    <w:rsid w:val="00B8258D"/>
    <w:rsid w:val="00B825B4"/>
    <w:rsid w:val="00B84024"/>
    <w:rsid w:val="00B84E7E"/>
    <w:rsid w:val="00B85017"/>
    <w:rsid w:val="00B86608"/>
    <w:rsid w:val="00B87847"/>
    <w:rsid w:val="00B87E03"/>
    <w:rsid w:val="00B90477"/>
    <w:rsid w:val="00B9083C"/>
    <w:rsid w:val="00B916CF"/>
    <w:rsid w:val="00B92AA5"/>
    <w:rsid w:val="00B92B13"/>
    <w:rsid w:val="00B93904"/>
    <w:rsid w:val="00B9393C"/>
    <w:rsid w:val="00B955FE"/>
    <w:rsid w:val="00B96744"/>
    <w:rsid w:val="00BA0B9F"/>
    <w:rsid w:val="00BA1176"/>
    <w:rsid w:val="00BA14B4"/>
    <w:rsid w:val="00BA2EE3"/>
    <w:rsid w:val="00BA3287"/>
    <w:rsid w:val="00BA48CC"/>
    <w:rsid w:val="00BA4D43"/>
    <w:rsid w:val="00BA6419"/>
    <w:rsid w:val="00BA6550"/>
    <w:rsid w:val="00BB0A21"/>
    <w:rsid w:val="00BB3371"/>
    <w:rsid w:val="00BB3642"/>
    <w:rsid w:val="00BB3C8A"/>
    <w:rsid w:val="00BB4A3B"/>
    <w:rsid w:val="00BB59C5"/>
    <w:rsid w:val="00BB59F6"/>
    <w:rsid w:val="00BB5D83"/>
    <w:rsid w:val="00BB5EF0"/>
    <w:rsid w:val="00BB66AB"/>
    <w:rsid w:val="00BB7BBA"/>
    <w:rsid w:val="00BB7C1E"/>
    <w:rsid w:val="00BB7E6A"/>
    <w:rsid w:val="00BC0AD6"/>
    <w:rsid w:val="00BC0F89"/>
    <w:rsid w:val="00BC122E"/>
    <w:rsid w:val="00BC1572"/>
    <w:rsid w:val="00BC3584"/>
    <w:rsid w:val="00BC5838"/>
    <w:rsid w:val="00BC6DC2"/>
    <w:rsid w:val="00BC7265"/>
    <w:rsid w:val="00BC7886"/>
    <w:rsid w:val="00BD0468"/>
    <w:rsid w:val="00BD082E"/>
    <w:rsid w:val="00BD0E2E"/>
    <w:rsid w:val="00BD2315"/>
    <w:rsid w:val="00BD2742"/>
    <w:rsid w:val="00BD2ED2"/>
    <w:rsid w:val="00BD3236"/>
    <w:rsid w:val="00BD3CAA"/>
    <w:rsid w:val="00BD75D2"/>
    <w:rsid w:val="00BE0116"/>
    <w:rsid w:val="00BE06FB"/>
    <w:rsid w:val="00BE19B6"/>
    <w:rsid w:val="00BE1B2C"/>
    <w:rsid w:val="00BE2ECA"/>
    <w:rsid w:val="00BE442D"/>
    <w:rsid w:val="00BE48A1"/>
    <w:rsid w:val="00BE4DC8"/>
    <w:rsid w:val="00BE4ED6"/>
    <w:rsid w:val="00BE538A"/>
    <w:rsid w:val="00BE54F3"/>
    <w:rsid w:val="00BE5C14"/>
    <w:rsid w:val="00BE5F67"/>
    <w:rsid w:val="00BE7920"/>
    <w:rsid w:val="00BF1E46"/>
    <w:rsid w:val="00BF2A3A"/>
    <w:rsid w:val="00BF2CD1"/>
    <w:rsid w:val="00BF3AAA"/>
    <w:rsid w:val="00BF425E"/>
    <w:rsid w:val="00BF4B6A"/>
    <w:rsid w:val="00BF5135"/>
    <w:rsid w:val="00BF5F00"/>
    <w:rsid w:val="00BF5F8E"/>
    <w:rsid w:val="00BF615B"/>
    <w:rsid w:val="00C00312"/>
    <w:rsid w:val="00C00828"/>
    <w:rsid w:val="00C009F5"/>
    <w:rsid w:val="00C0102E"/>
    <w:rsid w:val="00C01129"/>
    <w:rsid w:val="00C01D23"/>
    <w:rsid w:val="00C01DD9"/>
    <w:rsid w:val="00C02239"/>
    <w:rsid w:val="00C022E1"/>
    <w:rsid w:val="00C0398D"/>
    <w:rsid w:val="00C0556C"/>
    <w:rsid w:val="00C05A91"/>
    <w:rsid w:val="00C05C3D"/>
    <w:rsid w:val="00C071AC"/>
    <w:rsid w:val="00C100B0"/>
    <w:rsid w:val="00C109A2"/>
    <w:rsid w:val="00C11707"/>
    <w:rsid w:val="00C11A3E"/>
    <w:rsid w:val="00C11E4C"/>
    <w:rsid w:val="00C137F2"/>
    <w:rsid w:val="00C14954"/>
    <w:rsid w:val="00C16FA0"/>
    <w:rsid w:val="00C179B0"/>
    <w:rsid w:val="00C17B28"/>
    <w:rsid w:val="00C20245"/>
    <w:rsid w:val="00C20987"/>
    <w:rsid w:val="00C20CA6"/>
    <w:rsid w:val="00C21AD6"/>
    <w:rsid w:val="00C21EB5"/>
    <w:rsid w:val="00C226F9"/>
    <w:rsid w:val="00C22D40"/>
    <w:rsid w:val="00C23398"/>
    <w:rsid w:val="00C23B23"/>
    <w:rsid w:val="00C2428B"/>
    <w:rsid w:val="00C26C22"/>
    <w:rsid w:val="00C27B03"/>
    <w:rsid w:val="00C306D6"/>
    <w:rsid w:val="00C3089B"/>
    <w:rsid w:val="00C31858"/>
    <w:rsid w:val="00C328EF"/>
    <w:rsid w:val="00C34B40"/>
    <w:rsid w:val="00C35836"/>
    <w:rsid w:val="00C367B9"/>
    <w:rsid w:val="00C41336"/>
    <w:rsid w:val="00C41CD3"/>
    <w:rsid w:val="00C41ED1"/>
    <w:rsid w:val="00C42D98"/>
    <w:rsid w:val="00C43438"/>
    <w:rsid w:val="00C43AA3"/>
    <w:rsid w:val="00C44264"/>
    <w:rsid w:val="00C4485A"/>
    <w:rsid w:val="00C46251"/>
    <w:rsid w:val="00C4790F"/>
    <w:rsid w:val="00C47FC0"/>
    <w:rsid w:val="00C5189F"/>
    <w:rsid w:val="00C51DEE"/>
    <w:rsid w:val="00C51FA2"/>
    <w:rsid w:val="00C528CC"/>
    <w:rsid w:val="00C53ABD"/>
    <w:rsid w:val="00C53AD3"/>
    <w:rsid w:val="00C53C94"/>
    <w:rsid w:val="00C5599E"/>
    <w:rsid w:val="00C55F17"/>
    <w:rsid w:val="00C57741"/>
    <w:rsid w:val="00C6074F"/>
    <w:rsid w:val="00C6152E"/>
    <w:rsid w:val="00C615C5"/>
    <w:rsid w:val="00C62568"/>
    <w:rsid w:val="00C62598"/>
    <w:rsid w:val="00C6296C"/>
    <w:rsid w:val="00C6340F"/>
    <w:rsid w:val="00C64143"/>
    <w:rsid w:val="00C6434D"/>
    <w:rsid w:val="00C652E5"/>
    <w:rsid w:val="00C6551D"/>
    <w:rsid w:val="00C65934"/>
    <w:rsid w:val="00C65967"/>
    <w:rsid w:val="00C67446"/>
    <w:rsid w:val="00C70962"/>
    <w:rsid w:val="00C71674"/>
    <w:rsid w:val="00C725E2"/>
    <w:rsid w:val="00C733F7"/>
    <w:rsid w:val="00C74143"/>
    <w:rsid w:val="00C74744"/>
    <w:rsid w:val="00C761B4"/>
    <w:rsid w:val="00C762F0"/>
    <w:rsid w:val="00C7697F"/>
    <w:rsid w:val="00C76AB5"/>
    <w:rsid w:val="00C7716A"/>
    <w:rsid w:val="00C77FE0"/>
    <w:rsid w:val="00C808C5"/>
    <w:rsid w:val="00C8136C"/>
    <w:rsid w:val="00C82FAC"/>
    <w:rsid w:val="00C82FFA"/>
    <w:rsid w:val="00C83245"/>
    <w:rsid w:val="00C84032"/>
    <w:rsid w:val="00C84A1B"/>
    <w:rsid w:val="00C85521"/>
    <w:rsid w:val="00C856C0"/>
    <w:rsid w:val="00C863EE"/>
    <w:rsid w:val="00C90AE8"/>
    <w:rsid w:val="00C9174F"/>
    <w:rsid w:val="00C92646"/>
    <w:rsid w:val="00C9316A"/>
    <w:rsid w:val="00C937E7"/>
    <w:rsid w:val="00C93B5E"/>
    <w:rsid w:val="00C94980"/>
    <w:rsid w:val="00C94F94"/>
    <w:rsid w:val="00C95D8D"/>
    <w:rsid w:val="00C96170"/>
    <w:rsid w:val="00C97C7F"/>
    <w:rsid w:val="00CA0777"/>
    <w:rsid w:val="00CA08B8"/>
    <w:rsid w:val="00CA14F3"/>
    <w:rsid w:val="00CA2283"/>
    <w:rsid w:val="00CA2AA6"/>
    <w:rsid w:val="00CA2AEF"/>
    <w:rsid w:val="00CA2CA3"/>
    <w:rsid w:val="00CA325F"/>
    <w:rsid w:val="00CA33B8"/>
    <w:rsid w:val="00CA35A4"/>
    <w:rsid w:val="00CA47A1"/>
    <w:rsid w:val="00CA4DDE"/>
    <w:rsid w:val="00CA6001"/>
    <w:rsid w:val="00CA6DD8"/>
    <w:rsid w:val="00CB019B"/>
    <w:rsid w:val="00CB0254"/>
    <w:rsid w:val="00CB11D4"/>
    <w:rsid w:val="00CB1582"/>
    <w:rsid w:val="00CB22B7"/>
    <w:rsid w:val="00CB31DA"/>
    <w:rsid w:val="00CB5032"/>
    <w:rsid w:val="00CB6C63"/>
    <w:rsid w:val="00CB7A6B"/>
    <w:rsid w:val="00CB7DF6"/>
    <w:rsid w:val="00CC01A2"/>
    <w:rsid w:val="00CC2617"/>
    <w:rsid w:val="00CC303F"/>
    <w:rsid w:val="00CC3342"/>
    <w:rsid w:val="00CC3C96"/>
    <w:rsid w:val="00CC4A40"/>
    <w:rsid w:val="00CD077C"/>
    <w:rsid w:val="00CD342A"/>
    <w:rsid w:val="00CD3940"/>
    <w:rsid w:val="00CE03FD"/>
    <w:rsid w:val="00CE2B53"/>
    <w:rsid w:val="00CE2F14"/>
    <w:rsid w:val="00CE362F"/>
    <w:rsid w:val="00CE52B8"/>
    <w:rsid w:val="00CE60A2"/>
    <w:rsid w:val="00CE6A0B"/>
    <w:rsid w:val="00CE72EA"/>
    <w:rsid w:val="00CE74B4"/>
    <w:rsid w:val="00CE7BF6"/>
    <w:rsid w:val="00CF08F4"/>
    <w:rsid w:val="00CF0950"/>
    <w:rsid w:val="00CF0AFF"/>
    <w:rsid w:val="00CF15F0"/>
    <w:rsid w:val="00CF1782"/>
    <w:rsid w:val="00CF1C60"/>
    <w:rsid w:val="00CF3650"/>
    <w:rsid w:val="00CF3931"/>
    <w:rsid w:val="00CF3B07"/>
    <w:rsid w:val="00CF4B8C"/>
    <w:rsid w:val="00CF4C13"/>
    <w:rsid w:val="00CF579D"/>
    <w:rsid w:val="00CF5D92"/>
    <w:rsid w:val="00CF62E0"/>
    <w:rsid w:val="00CF6384"/>
    <w:rsid w:val="00CF6649"/>
    <w:rsid w:val="00CF6902"/>
    <w:rsid w:val="00D0122C"/>
    <w:rsid w:val="00D01927"/>
    <w:rsid w:val="00D02B8F"/>
    <w:rsid w:val="00D0401F"/>
    <w:rsid w:val="00D04223"/>
    <w:rsid w:val="00D06E88"/>
    <w:rsid w:val="00D11F90"/>
    <w:rsid w:val="00D13527"/>
    <w:rsid w:val="00D155F3"/>
    <w:rsid w:val="00D15E4E"/>
    <w:rsid w:val="00D15F5A"/>
    <w:rsid w:val="00D16B09"/>
    <w:rsid w:val="00D17601"/>
    <w:rsid w:val="00D207AD"/>
    <w:rsid w:val="00D20D6E"/>
    <w:rsid w:val="00D21300"/>
    <w:rsid w:val="00D21B30"/>
    <w:rsid w:val="00D22F7B"/>
    <w:rsid w:val="00D230DC"/>
    <w:rsid w:val="00D24E9D"/>
    <w:rsid w:val="00D251E1"/>
    <w:rsid w:val="00D2583E"/>
    <w:rsid w:val="00D258A0"/>
    <w:rsid w:val="00D26C9A"/>
    <w:rsid w:val="00D277B2"/>
    <w:rsid w:val="00D303E8"/>
    <w:rsid w:val="00D31BA6"/>
    <w:rsid w:val="00D335E1"/>
    <w:rsid w:val="00D34BD4"/>
    <w:rsid w:val="00D3545E"/>
    <w:rsid w:val="00D35FEA"/>
    <w:rsid w:val="00D36457"/>
    <w:rsid w:val="00D366E4"/>
    <w:rsid w:val="00D36E91"/>
    <w:rsid w:val="00D37814"/>
    <w:rsid w:val="00D4011C"/>
    <w:rsid w:val="00D421D7"/>
    <w:rsid w:val="00D423AC"/>
    <w:rsid w:val="00D44B15"/>
    <w:rsid w:val="00D44C1D"/>
    <w:rsid w:val="00D44DC6"/>
    <w:rsid w:val="00D455BB"/>
    <w:rsid w:val="00D4600C"/>
    <w:rsid w:val="00D4662A"/>
    <w:rsid w:val="00D476EA"/>
    <w:rsid w:val="00D50AF9"/>
    <w:rsid w:val="00D514E5"/>
    <w:rsid w:val="00D518FB"/>
    <w:rsid w:val="00D52261"/>
    <w:rsid w:val="00D53589"/>
    <w:rsid w:val="00D539D5"/>
    <w:rsid w:val="00D544D5"/>
    <w:rsid w:val="00D545FE"/>
    <w:rsid w:val="00D57897"/>
    <w:rsid w:val="00D602DE"/>
    <w:rsid w:val="00D6096A"/>
    <w:rsid w:val="00D60ABE"/>
    <w:rsid w:val="00D60CE5"/>
    <w:rsid w:val="00D61811"/>
    <w:rsid w:val="00D63F9F"/>
    <w:rsid w:val="00D646D3"/>
    <w:rsid w:val="00D662F2"/>
    <w:rsid w:val="00D665F1"/>
    <w:rsid w:val="00D67016"/>
    <w:rsid w:val="00D6711E"/>
    <w:rsid w:val="00D674C9"/>
    <w:rsid w:val="00D701F8"/>
    <w:rsid w:val="00D72AA7"/>
    <w:rsid w:val="00D730D4"/>
    <w:rsid w:val="00D73B08"/>
    <w:rsid w:val="00D74EB1"/>
    <w:rsid w:val="00D80127"/>
    <w:rsid w:val="00D804E2"/>
    <w:rsid w:val="00D805D1"/>
    <w:rsid w:val="00D80A8B"/>
    <w:rsid w:val="00D810D7"/>
    <w:rsid w:val="00D81FB3"/>
    <w:rsid w:val="00D82FD7"/>
    <w:rsid w:val="00D84724"/>
    <w:rsid w:val="00D84FA6"/>
    <w:rsid w:val="00D85643"/>
    <w:rsid w:val="00D85C5F"/>
    <w:rsid w:val="00D85ECC"/>
    <w:rsid w:val="00D864C7"/>
    <w:rsid w:val="00D86E9B"/>
    <w:rsid w:val="00D86EB7"/>
    <w:rsid w:val="00D90598"/>
    <w:rsid w:val="00D90BF6"/>
    <w:rsid w:val="00D918B4"/>
    <w:rsid w:val="00D91E9F"/>
    <w:rsid w:val="00D92025"/>
    <w:rsid w:val="00D9204D"/>
    <w:rsid w:val="00D92B5E"/>
    <w:rsid w:val="00D93388"/>
    <w:rsid w:val="00D935A5"/>
    <w:rsid w:val="00D93CFF"/>
    <w:rsid w:val="00D94A81"/>
    <w:rsid w:val="00D95457"/>
    <w:rsid w:val="00D962C2"/>
    <w:rsid w:val="00D96F62"/>
    <w:rsid w:val="00D97A7B"/>
    <w:rsid w:val="00D97F93"/>
    <w:rsid w:val="00DA1259"/>
    <w:rsid w:val="00DA1AAD"/>
    <w:rsid w:val="00DA1E08"/>
    <w:rsid w:val="00DA20E5"/>
    <w:rsid w:val="00DA234F"/>
    <w:rsid w:val="00DA2A47"/>
    <w:rsid w:val="00DA30FE"/>
    <w:rsid w:val="00DA4A52"/>
    <w:rsid w:val="00DA4FBC"/>
    <w:rsid w:val="00DA560D"/>
    <w:rsid w:val="00DA61B9"/>
    <w:rsid w:val="00DA7457"/>
    <w:rsid w:val="00DB1083"/>
    <w:rsid w:val="00DB16F0"/>
    <w:rsid w:val="00DB1B31"/>
    <w:rsid w:val="00DB2995"/>
    <w:rsid w:val="00DB2D98"/>
    <w:rsid w:val="00DB2ED0"/>
    <w:rsid w:val="00DB38F0"/>
    <w:rsid w:val="00DB3EE8"/>
    <w:rsid w:val="00DB4701"/>
    <w:rsid w:val="00DB4E76"/>
    <w:rsid w:val="00DB4FAE"/>
    <w:rsid w:val="00DB59C0"/>
    <w:rsid w:val="00DC0146"/>
    <w:rsid w:val="00DC03EE"/>
    <w:rsid w:val="00DC07A7"/>
    <w:rsid w:val="00DC0BB4"/>
    <w:rsid w:val="00DC16CE"/>
    <w:rsid w:val="00DC2755"/>
    <w:rsid w:val="00DC27E2"/>
    <w:rsid w:val="00DC36B8"/>
    <w:rsid w:val="00DC53F2"/>
    <w:rsid w:val="00DC6B01"/>
    <w:rsid w:val="00DC7797"/>
    <w:rsid w:val="00DC7E53"/>
    <w:rsid w:val="00DD078A"/>
    <w:rsid w:val="00DD1737"/>
    <w:rsid w:val="00DD34E1"/>
    <w:rsid w:val="00DD45E7"/>
    <w:rsid w:val="00DD71F6"/>
    <w:rsid w:val="00DD7667"/>
    <w:rsid w:val="00DD777C"/>
    <w:rsid w:val="00DE010A"/>
    <w:rsid w:val="00DE0AF7"/>
    <w:rsid w:val="00DE0C5D"/>
    <w:rsid w:val="00DE0D2F"/>
    <w:rsid w:val="00DE0D75"/>
    <w:rsid w:val="00DE19EB"/>
    <w:rsid w:val="00DE2AB2"/>
    <w:rsid w:val="00DE2EF2"/>
    <w:rsid w:val="00DE533E"/>
    <w:rsid w:val="00DE5B0F"/>
    <w:rsid w:val="00DE65EC"/>
    <w:rsid w:val="00DF0FE3"/>
    <w:rsid w:val="00DF1344"/>
    <w:rsid w:val="00DF2CB1"/>
    <w:rsid w:val="00DF415E"/>
    <w:rsid w:val="00DF51E0"/>
    <w:rsid w:val="00DF6515"/>
    <w:rsid w:val="00DF69F9"/>
    <w:rsid w:val="00E00F50"/>
    <w:rsid w:val="00E02579"/>
    <w:rsid w:val="00E02B50"/>
    <w:rsid w:val="00E04235"/>
    <w:rsid w:val="00E04B3F"/>
    <w:rsid w:val="00E04BAE"/>
    <w:rsid w:val="00E060C1"/>
    <w:rsid w:val="00E06B1E"/>
    <w:rsid w:val="00E071F7"/>
    <w:rsid w:val="00E07689"/>
    <w:rsid w:val="00E07787"/>
    <w:rsid w:val="00E10AAF"/>
    <w:rsid w:val="00E11433"/>
    <w:rsid w:val="00E11D49"/>
    <w:rsid w:val="00E147D5"/>
    <w:rsid w:val="00E14C0E"/>
    <w:rsid w:val="00E14FC6"/>
    <w:rsid w:val="00E16642"/>
    <w:rsid w:val="00E169DF"/>
    <w:rsid w:val="00E16C52"/>
    <w:rsid w:val="00E1787C"/>
    <w:rsid w:val="00E216FD"/>
    <w:rsid w:val="00E2249E"/>
    <w:rsid w:val="00E22620"/>
    <w:rsid w:val="00E22B76"/>
    <w:rsid w:val="00E234F1"/>
    <w:rsid w:val="00E2366B"/>
    <w:rsid w:val="00E241ED"/>
    <w:rsid w:val="00E24E3A"/>
    <w:rsid w:val="00E25AF8"/>
    <w:rsid w:val="00E2636F"/>
    <w:rsid w:val="00E26C55"/>
    <w:rsid w:val="00E26D96"/>
    <w:rsid w:val="00E26F6C"/>
    <w:rsid w:val="00E30A2C"/>
    <w:rsid w:val="00E31BD0"/>
    <w:rsid w:val="00E31C9B"/>
    <w:rsid w:val="00E32CF3"/>
    <w:rsid w:val="00E33236"/>
    <w:rsid w:val="00E34CA3"/>
    <w:rsid w:val="00E34F1E"/>
    <w:rsid w:val="00E357B2"/>
    <w:rsid w:val="00E35857"/>
    <w:rsid w:val="00E35C4A"/>
    <w:rsid w:val="00E37A0F"/>
    <w:rsid w:val="00E37DA6"/>
    <w:rsid w:val="00E37FE3"/>
    <w:rsid w:val="00E40EB7"/>
    <w:rsid w:val="00E41C89"/>
    <w:rsid w:val="00E43AAA"/>
    <w:rsid w:val="00E44C62"/>
    <w:rsid w:val="00E4783B"/>
    <w:rsid w:val="00E51310"/>
    <w:rsid w:val="00E513AA"/>
    <w:rsid w:val="00E51B41"/>
    <w:rsid w:val="00E52304"/>
    <w:rsid w:val="00E5387C"/>
    <w:rsid w:val="00E53E1B"/>
    <w:rsid w:val="00E5426F"/>
    <w:rsid w:val="00E54EF2"/>
    <w:rsid w:val="00E54F6B"/>
    <w:rsid w:val="00E55343"/>
    <w:rsid w:val="00E56624"/>
    <w:rsid w:val="00E574D9"/>
    <w:rsid w:val="00E57902"/>
    <w:rsid w:val="00E57F1F"/>
    <w:rsid w:val="00E60180"/>
    <w:rsid w:val="00E60DC5"/>
    <w:rsid w:val="00E61D82"/>
    <w:rsid w:val="00E63559"/>
    <w:rsid w:val="00E636FB"/>
    <w:rsid w:val="00E63B1B"/>
    <w:rsid w:val="00E64334"/>
    <w:rsid w:val="00E67180"/>
    <w:rsid w:val="00E676E2"/>
    <w:rsid w:val="00E7124F"/>
    <w:rsid w:val="00E71DF6"/>
    <w:rsid w:val="00E73594"/>
    <w:rsid w:val="00E742B1"/>
    <w:rsid w:val="00E74FA5"/>
    <w:rsid w:val="00E75189"/>
    <w:rsid w:val="00E756A8"/>
    <w:rsid w:val="00E76032"/>
    <w:rsid w:val="00E768F2"/>
    <w:rsid w:val="00E7760A"/>
    <w:rsid w:val="00E77E9E"/>
    <w:rsid w:val="00E81DED"/>
    <w:rsid w:val="00E82316"/>
    <w:rsid w:val="00E825B3"/>
    <w:rsid w:val="00E849DE"/>
    <w:rsid w:val="00E85501"/>
    <w:rsid w:val="00E85948"/>
    <w:rsid w:val="00E86536"/>
    <w:rsid w:val="00E9167E"/>
    <w:rsid w:val="00E922A4"/>
    <w:rsid w:val="00E925CE"/>
    <w:rsid w:val="00E939E0"/>
    <w:rsid w:val="00E93F3F"/>
    <w:rsid w:val="00E967CB"/>
    <w:rsid w:val="00E97AB3"/>
    <w:rsid w:val="00EA05D9"/>
    <w:rsid w:val="00EA1104"/>
    <w:rsid w:val="00EA285F"/>
    <w:rsid w:val="00EA29B6"/>
    <w:rsid w:val="00EA3C4C"/>
    <w:rsid w:val="00EA5257"/>
    <w:rsid w:val="00EA59B6"/>
    <w:rsid w:val="00EA6B05"/>
    <w:rsid w:val="00EA7415"/>
    <w:rsid w:val="00EB0433"/>
    <w:rsid w:val="00EB0610"/>
    <w:rsid w:val="00EB157E"/>
    <w:rsid w:val="00EB1B8B"/>
    <w:rsid w:val="00EB24EC"/>
    <w:rsid w:val="00EB3C54"/>
    <w:rsid w:val="00EB4951"/>
    <w:rsid w:val="00EB595B"/>
    <w:rsid w:val="00EB6933"/>
    <w:rsid w:val="00EC098E"/>
    <w:rsid w:val="00EC0BCB"/>
    <w:rsid w:val="00EC0E71"/>
    <w:rsid w:val="00ED0C06"/>
    <w:rsid w:val="00ED5840"/>
    <w:rsid w:val="00ED613A"/>
    <w:rsid w:val="00ED66A8"/>
    <w:rsid w:val="00ED6CFA"/>
    <w:rsid w:val="00ED6D53"/>
    <w:rsid w:val="00EE029C"/>
    <w:rsid w:val="00EE1855"/>
    <w:rsid w:val="00EE1E1F"/>
    <w:rsid w:val="00EE2B68"/>
    <w:rsid w:val="00EE3733"/>
    <w:rsid w:val="00EE395E"/>
    <w:rsid w:val="00EE6D70"/>
    <w:rsid w:val="00EF1386"/>
    <w:rsid w:val="00EF139A"/>
    <w:rsid w:val="00EF2491"/>
    <w:rsid w:val="00EF256B"/>
    <w:rsid w:val="00EF4A1F"/>
    <w:rsid w:val="00EF5277"/>
    <w:rsid w:val="00EF5CAD"/>
    <w:rsid w:val="00EF611F"/>
    <w:rsid w:val="00EF6CC6"/>
    <w:rsid w:val="00EF76E1"/>
    <w:rsid w:val="00EF7889"/>
    <w:rsid w:val="00EF7A55"/>
    <w:rsid w:val="00EF7E09"/>
    <w:rsid w:val="00F00FAA"/>
    <w:rsid w:val="00F01682"/>
    <w:rsid w:val="00F029AF"/>
    <w:rsid w:val="00F03849"/>
    <w:rsid w:val="00F04099"/>
    <w:rsid w:val="00F0501F"/>
    <w:rsid w:val="00F052D5"/>
    <w:rsid w:val="00F05850"/>
    <w:rsid w:val="00F05B66"/>
    <w:rsid w:val="00F06D93"/>
    <w:rsid w:val="00F1030E"/>
    <w:rsid w:val="00F10925"/>
    <w:rsid w:val="00F11892"/>
    <w:rsid w:val="00F1205E"/>
    <w:rsid w:val="00F12331"/>
    <w:rsid w:val="00F12F6C"/>
    <w:rsid w:val="00F1364C"/>
    <w:rsid w:val="00F13DAE"/>
    <w:rsid w:val="00F13DFB"/>
    <w:rsid w:val="00F15049"/>
    <w:rsid w:val="00F15298"/>
    <w:rsid w:val="00F157D8"/>
    <w:rsid w:val="00F174DF"/>
    <w:rsid w:val="00F17F4E"/>
    <w:rsid w:val="00F201AD"/>
    <w:rsid w:val="00F21264"/>
    <w:rsid w:val="00F21481"/>
    <w:rsid w:val="00F21B21"/>
    <w:rsid w:val="00F222BB"/>
    <w:rsid w:val="00F23057"/>
    <w:rsid w:val="00F24319"/>
    <w:rsid w:val="00F2491A"/>
    <w:rsid w:val="00F24EF6"/>
    <w:rsid w:val="00F254E4"/>
    <w:rsid w:val="00F26AAB"/>
    <w:rsid w:val="00F26F5D"/>
    <w:rsid w:val="00F31ADA"/>
    <w:rsid w:val="00F3381E"/>
    <w:rsid w:val="00F34C92"/>
    <w:rsid w:val="00F35D19"/>
    <w:rsid w:val="00F377AE"/>
    <w:rsid w:val="00F404BE"/>
    <w:rsid w:val="00F41269"/>
    <w:rsid w:val="00F41319"/>
    <w:rsid w:val="00F42D9A"/>
    <w:rsid w:val="00F42F36"/>
    <w:rsid w:val="00F44B13"/>
    <w:rsid w:val="00F45BE7"/>
    <w:rsid w:val="00F4607E"/>
    <w:rsid w:val="00F463D7"/>
    <w:rsid w:val="00F46831"/>
    <w:rsid w:val="00F50163"/>
    <w:rsid w:val="00F50486"/>
    <w:rsid w:val="00F510E2"/>
    <w:rsid w:val="00F515F1"/>
    <w:rsid w:val="00F5273A"/>
    <w:rsid w:val="00F52D36"/>
    <w:rsid w:val="00F52D6B"/>
    <w:rsid w:val="00F52DF8"/>
    <w:rsid w:val="00F52E18"/>
    <w:rsid w:val="00F535E2"/>
    <w:rsid w:val="00F54516"/>
    <w:rsid w:val="00F546FB"/>
    <w:rsid w:val="00F55335"/>
    <w:rsid w:val="00F55CF7"/>
    <w:rsid w:val="00F55D48"/>
    <w:rsid w:val="00F57545"/>
    <w:rsid w:val="00F57D1C"/>
    <w:rsid w:val="00F6077A"/>
    <w:rsid w:val="00F6086A"/>
    <w:rsid w:val="00F6169B"/>
    <w:rsid w:val="00F62824"/>
    <w:rsid w:val="00F62D7C"/>
    <w:rsid w:val="00F634C8"/>
    <w:rsid w:val="00F637F6"/>
    <w:rsid w:val="00F66FE7"/>
    <w:rsid w:val="00F67155"/>
    <w:rsid w:val="00F7058F"/>
    <w:rsid w:val="00F70D21"/>
    <w:rsid w:val="00F70FEF"/>
    <w:rsid w:val="00F72DAF"/>
    <w:rsid w:val="00F73F06"/>
    <w:rsid w:val="00F74F3A"/>
    <w:rsid w:val="00F75C02"/>
    <w:rsid w:val="00F77ECB"/>
    <w:rsid w:val="00F80602"/>
    <w:rsid w:val="00F80D17"/>
    <w:rsid w:val="00F81936"/>
    <w:rsid w:val="00F81BF8"/>
    <w:rsid w:val="00F81E47"/>
    <w:rsid w:val="00F824EF"/>
    <w:rsid w:val="00F83647"/>
    <w:rsid w:val="00F8365C"/>
    <w:rsid w:val="00F84408"/>
    <w:rsid w:val="00F85FA3"/>
    <w:rsid w:val="00F86474"/>
    <w:rsid w:val="00F8650C"/>
    <w:rsid w:val="00F868B4"/>
    <w:rsid w:val="00F8702F"/>
    <w:rsid w:val="00F8730A"/>
    <w:rsid w:val="00F9016F"/>
    <w:rsid w:val="00F90601"/>
    <w:rsid w:val="00F9278A"/>
    <w:rsid w:val="00F93703"/>
    <w:rsid w:val="00F93C1D"/>
    <w:rsid w:val="00F9472D"/>
    <w:rsid w:val="00FA0F19"/>
    <w:rsid w:val="00FA1469"/>
    <w:rsid w:val="00FA78FD"/>
    <w:rsid w:val="00FB11BE"/>
    <w:rsid w:val="00FB1357"/>
    <w:rsid w:val="00FB1799"/>
    <w:rsid w:val="00FB1B56"/>
    <w:rsid w:val="00FB27F1"/>
    <w:rsid w:val="00FB4C6F"/>
    <w:rsid w:val="00FC09F9"/>
    <w:rsid w:val="00FC1703"/>
    <w:rsid w:val="00FC2501"/>
    <w:rsid w:val="00FC5E76"/>
    <w:rsid w:val="00FC69CF"/>
    <w:rsid w:val="00FC7214"/>
    <w:rsid w:val="00FC75BC"/>
    <w:rsid w:val="00FC7FB3"/>
    <w:rsid w:val="00FD058F"/>
    <w:rsid w:val="00FD0B70"/>
    <w:rsid w:val="00FD11B8"/>
    <w:rsid w:val="00FD1440"/>
    <w:rsid w:val="00FD1489"/>
    <w:rsid w:val="00FD1494"/>
    <w:rsid w:val="00FD1617"/>
    <w:rsid w:val="00FD17D7"/>
    <w:rsid w:val="00FD187A"/>
    <w:rsid w:val="00FD2DA9"/>
    <w:rsid w:val="00FD35FA"/>
    <w:rsid w:val="00FD59F1"/>
    <w:rsid w:val="00FD66A4"/>
    <w:rsid w:val="00FD6FE2"/>
    <w:rsid w:val="00FD74CB"/>
    <w:rsid w:val="00FD7543"/>
    <w:rsid w:val="00FD7BF5"/>
    <w:rsid w:val="00FE0583"/>
    <w:rsid w:val="00FE185C"/>
    <w:rsid w:val="00FE19F5"/>
    <w:rsid w:val="00FE1BD0"/>
    <w:rsid w:val="00FE2A20"/>
    <w:rsid w:val="00FE32A1"/>
    <w:rsid w:val="00FE3C5F"/>
    <w:rsid w:val="00FE401B"/>
    <w:rsid w:val="00FE42F2"/>
    <w:rsid w:val="00FE4695"/>
    <w:rsid w:val="00FE4705"/>
    <w:rsid w:val="00FE557C"/>
    <w:rsid w:val="00FE7A9C"/>
    <w:rsid w:val="00FF10A5"/>
    <w:rsid w:val="00FF21AE"/>
    <w:rsid w:val="00FF2966"/>
    <w:rsid w:val="00FF4C3A"/>
    <w:rsid w:val="00FF62F4"/>
    <w:rsid w:val="00FF6519"/>
    <w:rsid w:val="00FF6561"/>
    <w:rsid w:val="00FF76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702A92"/>
  <w15:docId w15:val="{7059E8C1-12A4-4878-979B-D47DE225E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k-SK"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2D16"/>
    <w:pPr>
      <w:tabs>
        <w:tab w:val="left" w:pos="567"/>
      </w:tabs>
      <w:spacing w:line="260" w:lineRule="exact"/>
    </w:pPr>
    <w:rPr>
      <w:rFonts w:eastAsia="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87393"/>
    <w:pPr>
      <w:tabs>
        <w:tab w:val="center" w:pos="4536"/>
        <w:tab w:val="right" w:pos="8306"/>
      </w:tabs>
    </w:pPr>
    <w:rPr>
      <w:rFonts w:ascii="Arial" w:hAnsi="Arial"/>
      <w:noProof/>
      <w:sz w:val="16"/>
    </w:rPr>
  </w:style>
  <w:style w:type="paragraph" w:styleId="Header">
    <w:name w:val="header"/>
    <w:basedOn w:val="Normal"/>
    <w:rsid w:val="00587393"/>
    <w:pPr>
      <w:tabs>
        <w:tab w:val="center" w:pos="4153"/>
        <w:tab w:val="right" w:pos="8306"/>
      </w:tabs>
    </w:pPr>
    <w:rPr>
      <w:rFonts w:ascii="Arial" w:hAnsi="Arial"/>
      <w:sz w:val="20"/>
    </w:rPr>
  </w:style>
  <w:style w:type="paragraph" w:customStyle="1" w:styleId="MemoHeaderStyle">
    <w:name w:val="MemoHeaderStyle"/>
    <w:basedOn w:val="Normal"/>
    <w:next w:val="Normal"/>
    <w:rsid w:val="00587393"/>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812D16"/>
    <w:pPr>
      <w:tabs>
        <w:tab w:val="clear" w:pos="567"/>
      </w:tabs>
      <w:spacing w:line="240" w:lineRule="auto"/>
    </w:pPr>
    <w:rPr>
      <w:i/>
      <w:color w:val="008000"/>
    </w:rPr>
  </w:style>
  <w:style w:type="paragraph" w:styleId="CommentText">
    <w:name w:val="annotation text"/>
    <w:aliases w:val=" Car17, Car17 Car, Char Char Char, Char Char1,Annotationtext,Car17,Cha,Char,Char Char Char,Char Char1,Comment Text Char Char,Comment Text Char Char Char,Comment Text Char Char1 Char,Comment Text Char1,Comment Text Char1 Char"/>
    <w:basedOn w:val="Normal"/>
    <w:link w:val="CommentTextChar"/>
    <w:uiPriority w:val="99"/>
    <w:qFormat/>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345F9C"/>
    <w:rPr>
      <w:rFonts w:ascii="Verdana" w:eastAsia="Verdana" w:hAnsi="Verdana" w:cs="Verdana"/>
      <w:sz w:val="18"/>
      <w:szCs w:val="18"/>
      <w:lang w:val="sk-SK"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sk-SK"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sk-SK" w:eastAsia="en-GB" w:bidi="ar-SA"/>
    </w:rPr>
  </w:style>
  <w:style w:type="character" w:styleId="CommentReference">
    <w:name w:val="annotation reference"/>
    <w:aliases w:val="-H18,Annotationmark"/>
    <w:uiPriority w:val="99"/>
    <w:qFormat/>
    <w:rsid w:val="00BC6DC2"/>
    <w:rPr>
      <w:sz w:val="16"/>
      <w:szCs w:val="16"/>
    </w:rPr>
  </w:style>
  <w:style w:type="paragraph" w:styleId="CommentSubject">
    <w:name w:val="annotation subject"/>
    <w:basedOn w:val="CommentText"/>
    <w:next w:val="CommentText"/>
    <w:link w:val="CommentSubjectChar"/>
    <w:uiPriority w:val="99"/>
    <w:rsid w:val="00BC6DC2"/>
    <w:rPr>
      <w:b/>
      <w:bCs/>
    </w:rPr>
  </w:style>
  <w:style w:type="character" w:customStyle="1" w:styleId="CommentTextChar">
    <w:name w:val="Comment Text Char"/>
    <w:aliases w:val=" Car17 Char, Car17 Car Char, Char Char Char Char, Char Char1 Char,Annotationtext Char,Car17 Char,Cha Char,Char Char,Char Char Char Char,Char Char1 Char,Comment Text Char Char Char1,Comment Text Char Char Char Char"/>
    <w:link w:val="CommentText"/>
    <w:uiPriority w:val="99"/>
    <w:qFormat/>
    <w:rsid w:val="00BC6DC2"/>
    <w:rPr>
      <w:rFonts w:eastAsia="Times New Roman"/>
      <w:lang w:eastAsia="en-US"/>
    </w:rPr>
  </w:style>
  <w:style w:type="character" w:customStyle="1" w:styleId="CommentSubjectChar">
    <w:name w:val="Comment Subject Char"/>
    <w:link w:val="CommentSubject"/>
    <w:uiPriority w:val="99"/>
    <w:rsid w:val="00BC6DC2"/>
    <w:rPr>
      <w:rFonts w:eastAsia="Times New Roman"/>
      <w:b/>
      <w:bCs/>
      <w:lang w:eastAsia="en-US"/>
    </w:rPr>
  </w:style>
  <w:style w:type="paragraph" w:styleId="Revision">
    <w:name w:val="Revision"/>
    <w:hidden/>
    <w:uiPriority w:val="99"/>
    <w:semiHidden/>
    <w:rsid w:val="00B21BE7"/>
    <w:rPr>
      <w:rFonts w:eastAsia="Times New Roman"/>
      <w:sz w:val="22"/>
      <w:lang w:eastAsia="en-US"/>
    </w:rPr>
  </w:style>
  <w:style w:type="table" w:styleId="TableGrid">
    <w:name w:val="Table Grid"/>
    <w:basedOn w:val="TableNormal"/>
    <w:uiPriority w:val="59"/>
    <w:rsid w:val="00601854"/>
    <w:pPr>
      <w:ind w:left="2880" w:hanging="1800"/>
    </w:pPr>
    <w:rPr>
      <w:rFonts w:asciiTheme="minorHAnsi" w:eastAsiaTheme="minorEastAsia"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qFormat/>
    <w:rsid w:val="00601854"/>
    <w:pPr>
      <w:keepNext/>
      <w:keepLines/>
      <w:tabs>
        <w:tab w:val="clear" w:pos="567"/>
      </w:tabs>
      <w:spacing w:after="120" w:line="240" w:lineRule="auto"/>
      <w:ind w:left="992" w:hanging="992"/>
    </w:pPr>
    <w:rPr>
      <w:rFonts w:eastAsia="Calibri" w:cs="Arial"/>
      <w:b/>
      <w:bCs/>
      <w:sz w:val="24"/>
      <w:szCs w:val="18"/>
    </w:rPr>
  </w:style>
  <w:style w:type="paragraph" w:styleId="ListParagraph">
    <w:name w:val="List Paragraph"/>
    <w:basedOn w:val="Normal"/>
    <w:uiPriority w:val="34"/>
    <w:qFormat/>
    <w:rsid w:val="00601854"/>
    <w:pPr>
      <w:ind w:left="720"/>
      <w:contextualSpacing/>
    </w:pPr>
  </w:style>
  <w:style w:type="paragraph" w:customStyle="1" w:styleId="Default">
    <w:name w:val="Default"/>
    <w:rsid w:val="00601854"/>
    <w:pPr>
      <w:autoSpaceDE w:val="0"/>
      <w:autoSpaceDN w:val="0"/>
      <w:adjustRightInd w:val="0"/>
    </w:pPr>
    <w:rPr>
      <w:color w:val="000000"/>
      <w:sz w:val="24"/>
      <w:szCs w:val="24"/>
      <w:lang w:eastAsia="zh-CN"/>
    </w:rPr>
  </w:style>
  <w:style w:type="character" w:customStyle="1" w:styleId="UnresolvedMention1">
    <w:name w:val="Unresolved Mention1"/>
    <w:basedOn w:val="DefaultParagraphFont"/>
    <w:rsid w:val="00A57AB8"/>
    <w:rPr>
      <w:color w:val="605E5C"/>
      <w:shd w:val="clear" w:color="auto" w:fill="E1DFDD"/>
    </w:rPr>
  </w:style>
  <w:style w:type="character" w:customStyle="1" w:styleId="C-BodyTextChar1">
    <w:name w:val="C-Body Text Char1"/>
    <w:link w:val="C-BodyText"/>
    <w:locked/>
    <w:rsid w:val="00887FD0"/>
    <w:rPr>
      <w:rFonts w:eastAsia="Times New Roman"/>
      <w:sz w:val="24"/>
      <w:lang w:val="sk-SK"/>
    </w:rPr>
  </w:style>
  <w:style w:type="paragraph" w:customStyle="1" w:styleId="C-BodyText">
    <w:name w:val="C-Body Text"/>
    <w:link w:val="C-BodyTextChar1"/>
    <w:qFormat/>
    <w:rsid w:val="00887FD0"/>
    <w:pPr>
      <w:spacing w:before="120" w:after="120" w:line="280" w:lineRule="atLeast"/>
    </w:pPr>
    <w:rPr>
      <w:rFonts w:eastAsia="Times New Roman"/>
      <w:sz w:val="24"/>
    </w:rPr>
  </w:style>
  <w:style w:type="character" w:customStyle="1" w:styleId="NichtaufgelsteErwhnung1">
    <w:name w:val="Nicht aufgelöste Erwähnung1"/>
    <w:basedOn w:val="DefaultParagraphFont"/>
    <w:uiPriority w:val="99"/>
    <w:semiHidden/>
    <w:unhideWhenUsed/>
    <w:rsid w:val="001168E8"/>
    <w:rPr>
      <w:color w:val="605E5C"/>
      <w:shd w:val="clear" w:color="auto" w:fill="E1DFDD"/>
    </w:rPr>
  </w:style>
  <w:style w:type="character" w:customStyle="1" w:styleId="UnresolvedMention2">
    <w:name w:val="Unresolved Mention2"/>
    <w:basedOn w:val="DefaultParagraphFont"/>
    <w:rsid w:val="00640A50"/>
    <w:rPr>
      <w:color w:val="605E5C"/>
      <w:shd w:val="clear" w:color="auto" w:fill="E1DFDD"/>
    </w:rPr>
  </w:style>
  <w:style w:type="character" w:styleId="FollowedHyperlink">
    <w:name w:val="FollowedHyperlink"/>
    <w:basedOn w:val="DefaultParagraphFont"/>
    <w:semiHidden/>
    <w:unhideWhenUsed/>
    <w:rsid w:val="00B01085"/>
    <w:rPr>
      <w:color w:val="954F72" w:themeColor="followedHyperlink"/>
      <w:u w:val="single"/>
    </w:rPr>
  </w:style>
  <w:style w:type="character" w:customStyle="1" w:styleId="C-BodyTextChar">
    <w:name w:val="C-Body Text Char"/>
    <w:rsid w:val="006458AC"/>
    <w:rPr>
      <w:rFonts w:eastAsia="Times New Roman"/>
      <w:sz w:val="24"/>
      <w:lang w:val="sk-SK" w:eastAsia="en-US"/>
    </w:rPr>
  </w:style>
  <w:style w:type="character" w:customStyle="1" w:styleId="cf01">
    <w:name w:val="cf01"/>
    <w:basedOn w:val="DefaultParagraphFont"/>
    <w:rsid w:val="005B1069"/>
    <w:rPr>
      <w:rFonts w:ascii="Segoe UI" w:hAnsi="Segoe UI" w:cs="Segoe UI" w:hint="default"/>
      <w:sz w:val="18"/>
      <w:szCs w:val="18"/>
    </w:rPr>
  </w:style>
  <w:style w:type="character" w:customStyle="1" w:styleId="UnresolvedMention3">
    <w:name w:val="Unresolved Mention3"/>
    <w:basedOn w:val="DefaultParagraphFont"/>
    <w:uiPriority w:val="99"/>
    <w:semiHidden/>
    <w:unhideWhenUsed/>
    <w:rsid w:val="00562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270367">
      <w:bodyDiv w:val="1"/>
      <w:marLeft w:val="0"/>
      <w:marRight w:val="0"/>
      <w:marTop w:val="0"/>
      <w:marBottom w:val="0"/>
      <w:divBdr>
        <w:top w:val="none" w:sz="0" w:space="0" w:color="auto"/>
        <w:left w:val="none" w:sz="0" w:space="0" w:color="auto"/>
        <w:bottom w:val="none" w:sz="0" w:space="0" w:color="auto"/>
        <w:right w:val="none" w:sz="0" w:space="0" w:color="auto"/>
      </w:divBdr>
    </w:div>
    <w:div w:id="1361280088">
      <w:bodyDiv w:val="1"/>
      <w:marLeft w:val="0"/>
      <w:marRight w:val="0"/>
      <w:marTop w:val="0"/>
      <w:marBottom w:val="0"/>
      <w:divBdr>
        <w:top w:val="none" w:sz="0" w:space="0" w:color="auto"/>
        <w:left w:val="none" w:sz="0" w:space="0" w:color="auto"/>
        <w:bottom w:val="none" w:sz="0" w:space="0" w:color="auto"/>
        <w:right w:val="none" w:sz="0" w:space="0" w:color="auto"/>
      </w:divBdr>
    </w:div>
    <w:div w:id="1541086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ma.europa.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ma.europa.eu/docs/en_GB/document_library/Template_or_form/2013/03/WC500139752.doc"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a034c160-bfb7-45f5-8632-2eb7e0508071">EMADOC-1700519818-2269034</_dlc_DocId>
    <_dlc_DocIdUrl xmlns="a034c160-bfb7-45f5-8632-2eb7e0508071">
      <Url>https://euema.sharepoint.com/sites/CRM/_layouts/15/DocIdRedir.aspx?ID=EMADOC-1700519818-2269034</Url>
      <Description>EMADOC-1700519818-2269034</Description>
    </_dlc_DocIdUrl>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C0FD982-C798-4FC5-89F9-BC1F3D4890BE}">
  <ds:schemaRefs>
    <ds:schemaRef ds:uri="http://schemas.microsoft.com/sharepoint/v3/contenttype/forms"/>
  </ds:schemaRefs>
</ds:datastoreItem>
</file>

<file path=customXml/itemProps2.xml><?xml version="1.0" encoding="utf-8"?>
<ds:datastoreItem xmlns:ds="http://schemas.openxmlformats.org/officeDocument/2006/customXml" ds:itemID="{90895C92-47E8-4C29-8EA9-07F91E67B300}"/>
</file>

<file path=customXml/itemProps3.xml><?xml version="1.0" encoding="utf-8"?>
<ds:datastoreItem xmlns:ds="http://schemas.openxmlformats.org/officeDocument/2006/customXml" ds:itemID="{0D90537A-9035-4B24-B4F0-E41CEE8AC299}">
  <ds:schemaRefs>
    <ds:schemaRef ds:uri="http://schemas.openxmlformats.org/officeDocument/2006/bibliography"/>
  </ds:schemaRefs>
</ds:datastoreItem>
</file>

<file path=customXml/itemProps4.xml><?xml version="1.0" encoding="utf-8"?>
<ds:datastoreItem xmlns:ds="http://schemas.openxmlformats.org/officeDocument/2006/customXml" ds:itemID="{2DD63D4A-735B-4B56-8E50-34346006BF7C}">
  <ds:schemaRefs>
    <ds:schemaRef ds:uri="http://schemas.microsoft.com/office/2006/metadata/properties"/>
    <ds:schemaRef ds:uri="http://schemas.microsoft.com/office/infopath/2007/PartnerControls"/>
    <ds:schemaRef ds:uri="73462276-7eae-4dd2-b62b-4a2133ff0a71"/>
  </ds:schemaRefs>
</ds:datastoreItem>
</file>

<file path=customXml/itemProps5.xml><?xml version="1.0" encoding="utf-8"?>
<ds:datastoreItem xmlns:ds="http://schemas.openxmlformats.org/officeDocument/2006/customXml" ds:itemID="{2DC0F70F-8EE3-443D-B224-D51774F7691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5210</Words>
  <Characters>29700</Characters>
  <Application>Microsoft Office Word</Application>
  <DocSecurity>0</DocSecurity>
  <Lines>247</Lines>
  <Paragraphs>69</Paragraphs>
  <ScaleCrop>false</ScaleCrop>
  <HeadingPairs>
    <vt:vector size="10" baseType="variant">
      <vt:variant>
        <vt:lpstr>Titel</vt:lpstr>
      </vt:variant>
      <vt:variant>
        <vt:i4>1</vt:i4>
      </vt:variant>
      <vt:variant>
        <vt:lpstr>Názov</vt:lpstr>
      </vt:variant>
      <vt:variant>
        <vt:i4>1</vt:i4>
      </vt:variant>
      <vt:variant>
        <vt:lpstr>Title</vt:lpstr>
      </vt:variant>
      <vt:variant>
        <vt:i4>1</vt:i4>
      </vt:variant>
      <vt:variant>
        <vt:lpstr>タイトル</vt:lpstr>
      </vt:variant>
      <vt:variant>
        <vt:i4>1</vt:i4>
      </vt:variant>
      <vt:variant>
        <vt:lpstr>Título</vt:lpstr>
      </vt:variant>
      <vt:variant>
        <vt:i4>1</vt:i4>
      </vt:variant>
    </vt:vector>
  </HeadingPairs>
  <TitlesOfParts>
    <vt:vector size="5" baseType="lpstr">
      <vt:lpstr/>
      <vt:lpstr/>
      <vt:lpstr/>
      <vt:lpstr>Hyftor - D180 LoOI- PI</vt:lpstr>
      <vt:lpstr>EN Hyftor D140 PI</vt:lpstr>
    </vt:vector>
  </TitlesOfParts>
  <Company>mt-g</Company>
  <LinksUpToDate>false</LinksUpToDate>
  <CharactersWithSpaces>34841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Nora Lueckerath</dc:creator>
  <cp:lastModifiedBy>Nora Lueckerath</cp:lastModifiedBy>
  <cp:revision>2</cp:revision>
  <cp:lastPrinted>2022-09-20T14:13:00Z</cp:lastPrinted>
  <dcterms:created xsi:type="dcterms:W3CDTF">2025-04-30T13:22:00Z</dcterms:created>
  <dcterms:modified xsi:type="dcterms:W3CDTF">2025-04-30T13:22:00Z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ContentTypeId">
    <vt:lpwstr>0x0101000DA6AD19014FF648A49316945EE786F90200176DED4FF78CD74995F64A0F46B59E48</vt:lpwstr>
  </property>
  <property fmtid="{D5CDD505-2E9C-101B-9397-08002B2CF9AE}" pid="4" name="DM_Author">
    <vt:lpwstr/>
  </property>
  <property fmtid="{D5CDD505-2E9C-101B-9397-08002B2CF9AE}" pid="5" name="DM_Authors">
    <vt:lpwstr/>
  </property>
  <property fmtid="{D5CDD505-2E9C-101B-9397-08002B2CF9AE}" pid="6" name="DM_Category">
    <vt:lpwstr>Product Information</vt:lpwstr>
  </property>
  <property fmtid="{D5CDD505-2E9C-101B-9397-08002B2CF9AE}" pid="7" name="DM_Creation_Date">
    <vt:lpwstr>04/11/2022 18:23:05</vt:lpwstr>
  </property>
  <property fmtid="{D5CDD505-2E9C-101B-9397-08002B2CF9AE}" pid="8" name="DM_Creator_Name">
    <vt:lpwstr>Ioannou Philippos</vt:lpwstr>
  </property>
  <property fmtid="{D5CDD505-2E9C-101B-9397-08002B2CF9AE}" pid="9" name="DM_DocRefId">
    <vt:lpwstr>EMA/867111/2022</vt:lpwstr>
  </property>
  <property fmtid="{D5CDD505-2E9C-101B-9397-08002B2CF9AE}" pid="10" name="DM_emea_bcc">
    <vt:lpwstr/>
  </property>
  <property fmtid="{D5CDD505-2E9C-101B-9397-08002B2CF9AE}" pid="11" name="DM_emea_cc">
    <vt:lpwstr/>
  </property>
  <property fmtid="{D5CDD505-2E9C-101B-9397-08002B2CF9AE}" pid="12" name="DM_emea_doc_category">
    <vt:lpwstr>General</vt:lpwstr>
  </property>
  <property fmtid="{D5CDD505-2E9C-101B-9397-08002B2CF9AE}" pid="13" name="DM_emea_doc_lang">
    <vt:lpwstr/>
  </property>
  <property fmtid="{D5CDD505-2E9C-101B-9397-08002B2CF9AE}" pid="14" name="DM_emea_doc_number">
    <vt:lpwstr>423415</vt:lpwstr>
  </property>
  <property fmtid="{D5CDD505-2E9C-101B-9397-08002B2CF9AE}" pid="15" name="DM_emea_doc_ref_id">
    <vt:lpwstr>EMA/867111/2022</vt:lpwstr>
  </property>
  <property fmtid="{D5CDD505-2E9C-101B-9397-08002B2CF9AE}" pid="16" name="DM_emea_from">
    <vt:lpwstr/>
  </property>
  <property fmtid="{D5CDD505-2E9C-101B-9397-08002B2CF9AE}" pid="17" name="DM_emea_internal_label">
    <vt:lpwstr>EMA</vt:lpwstr>
  </property>
  <property fmtid="{D5CDD505-2E9C-101B-9397-08002B2CF9AE}" pid="18" name="DM_emea_legal_date">
    <vt:lpwstr>nulldate</vt:lpwstr>
  </property>
  <property fmtid="{D5CDD505-2E9C-101B-9397-08002B2CF9AE}" pid="19" name="DM_emea_meeting_action">
    <vt:lpwstr/>
  </property>
  <property fmtid="{D5CDD505-2E9C-101B-9397-08002B2CF9AE}" pid="20" name="DM_emea_meeting_flags">
    <vt:lpwstr/>
  </property>
  <property fmtid="{D5CDD505-2E9C-101B-9397-08002B2CF9AE}" pid="21" name="DM_emea_meeting_hyperlink">
    <vt:lpwstr/>
  </property>
  <property fmtid="{D5CDD505-2E9C-101B-9397-08002B2CF9AE}" pid="22" name="DM_emea_meeting_ref">
    <vt:lpwstr/>
  </property>
  <property fmtid="{D5CDD505-2E9C-101B-9397-08002B2CF9AE}" pid="23" name="DM_emea_meeting_status">
    <vt:lpwstr/>
  </property>
  <property fmtid="{D5CDD505-2E9C-101B-9397-08002B2CF9AE}" pid="24" name="DM_emea_meeting_title">
    <vt:lpwstr/>
  </property>
  <property fmtid="{D5CDD505-2E9C-101B-9397-08002B2CF9AE}" pid="25" name="DM_emea_message_subject">
    <vt:lpwstr/>
  </property>
  <property fmtid="{D5CDD505-2E9C-101B-9397-08002B2CF9AE}" pid="26" name="DM_emea_received_date">
    <vt:lpwstr>nulldate</vt:lpwstr>
  </property>
  <property fmtid="{D5CDD505-2E9C-101B-9397-08002B2CF9AE}" pid="27" name="DM_emea_resp_body">
    <vt:lpwstr/>
  </property>
  <property fmtid="{D5CDD505-2E9C-101B-9397-08002B2CF9AE}" pid="28" name="DM_emea_revision_label">
    <vt:lpwstr/>
  </property>
  <property fmtid="{D5CDD505-2E9C-101B-9397-08002B2CF9AE}" pid="29" name="DM_emea_sent_date">
    <vt:lpwstr>nulldate</vt:lpwstr>
  </property>
  <property fmtid="{D5CDD505-2E9C-101B-9397-08002B2CF9AE}" pid="30" name="DM_emea_to">
    <vt:lpwstr/>
  </property>
  <property fmtid="{D5CDD505-2E9C-101B-9397-08002B2CF9AE}" pid="31" name="DM_emea_year">
    <vt:lpwstr>2010</vt:lpwstr>
  </property>
  <property fmtid="{D5CDD505-2E9C-101B-9397-08002B2CF9AE}" pid="32" name="DM_Keywords">
    <vt:lpwstr/>
  </property>
  <property fmtid="{D5CDD505-2E9C-101B-9397-08002B2CF9AE}" pid="33" name="DM_Language">
    <vt:lpwstr/>
  </property>
  <property fmtid="{D5CDD505-2E9C-101B-9397-08002B2CF9AE}" pid="34" name="DM_Modifer_Name">
    <vt:lpwstr>Ioannou Philippos</vt:lpwstr>
  </property>
  <property fmtid="{D5CDD505-2E9C-101B-9397-08002B2CF9AE}" pid="35" name="DM_Modified_Date">
    <vt:lpwstr>04/11/2022 18:23:05</vt:lpwstr>
  </property>
  <property fmtid="{D5CDD505-2E9C-101B-9397-08002B2CF9AE}" pid="36" name="DM_Modifier_Name">
    <vt:lpwstr>Ioannou Philippos</vt:lpwstr>
  </property>
  <property fmtid="{D5CDD505-2E9C-101B-9397-08002B2CF9AE}" pid="37" name="DM_Modify_Date">
    <vt:lpwstr>04/11/2022 18:23:05</vt:lpwstr>
  </property>
  <property fmtid="{D5CDD505-2E9C-101B-9397-08002B2CF9AE}" pid="38" name="DM_Name">
    <vt:lpwstr>Hyftor - D180 LoOI- PI</vt:lpwstr>
  </property>
  <property fmtid="{D5CDD505-2E9C-101B-9397-08002B2CF9AE}" pid="39" name="DM_Owner">
    <vt:lpwstr>Espinasse Claire</vt:lpwstr>
  </property>
  <property fmtid="{D5CDD505-2E9C-101B-9397-08002B2CF9AE}" pid="40" name="DM_Path">
    <vt:lpwstr>/01. Evaluation of Medicines/H-C/G-I/HYFTOR - 005896/03 Evaluation/Day 121- 210/05. LoOI (10.11.2022)</vt:lpwstr>
  </property>
  <property fmtid="{D5CDD505-2E9C-101B-9397-08002B2CF9AE}" pid="41" name="DM_Status">
    <vt:lpwstr/>
  </property>
  <property fmtid="{D5CDD505-2E9C-101B-9397-08002B2CF9AE}" pid="42" name="DM_Subject">
    <vt:lpwstr/>
  </property>
  <property fmtid="{D5CDD505-2E9C-101B-9397-08002B2CF9AE}" pid="43" name="DM_Title">
    <vt:lpwstr/>
  </property>
  <property fmtid="{D5CDD505-2E9C-101B-9397-08002B2CF9AE}" pid="44" name="DM_Type">
    <vt:lpwstr>emea_document</vt:lpwstr>
  </property>
  <property fmtid="{D5CDD505-2E9C-101B-9397-08002B2CF9AE}" pid="45" name="DM_Version">
    <vt:lpwstr>1.0,CURRENT</vt:lpwstr>
  </property>
  <property fmtid="{D5CDD505-2E9C-101B-9397-08002B2CF9AE}" pid="46" name="MSIP_Label_afe1b31d-cec0-4074-b4bd-f07689e43d84_ActionId">
    <vt:lpwstr>d2b37d8f-3dd6-4de5-ba27-5b9c45178579</vt:lpwstr>
  </property>
  <property fmtid="{D5CDD505-2E9C-101B-9397-08002B2CF9AE}" pid="47" name="MSIP_Label_afe1b31d-cec0-4074-b4bd-f07689e43d84_Application">
    <vt:lpwstr>Microsoft Azure Information Protection</vt:lpwstr>
  </property>
  <property fmtid="{D5CDD505-2E9C-101B-9397-08002B2CF9AE}" pid="48" name="MSIP_Label_afe1b31d-cec0-4074-b4bd-f07689e43d84_Enabled">
    <vt:lpwstr>True</vt:lpwstr>
  </property>
  <property fmtid="{D5CDD505-2E9C-101B-9397-08002B2CF9AE}" pid="49" name="MSIP_Label_afe1b31d-cec0-4074-b4bd-f07689e43d84_Extended_MSFT_Method">
    <vt:lpwstr>Automatic</vt:lpwstr>
  </property>
  <property fmtid="{D5CDD505-2E9C-101B-9397-08002B2CF9AE}" pid="50" name="MSIP_Label_afe1b31d-cec0-4074-b4bd-f07689e43d84_Name">
    <vt:lpwstr>Internal</vt:lpwstr>
  </property>
  <property fmtid="{D5CDD505-2E9C-101B-9397-08002B2CF9AE}" pid="51" name="MSIP_Label_afe1b31d-cec0-4074-b4bd-f07689e43d84_Owner">
    <vt:lpwstr>monica.buch@ema.europa.eu</vt:lpwstr>
  </property>
  <property fmtid="{D5CDD505-2E9C-101B-9397-08002B2CF9AE}" pid="52" name="MSIP_Label_afe1b31d-cec0-4074-b4bd-f07689e43d84_SetDate">
    <vt:lpwstr>2020-11-26T12:55:39.3103256Z</vt:lpwstr>
  </property>
  <property fmtid="{D5CDD505-2E9C-101B-9397-08002B2CF9AE}" pid="53" name="MSIP_Label_afe1b31d-cec0-4074-b4bd-f07689e43d84_SiteId">
    <vt:lpwstr>bc9dc15c-61bc-4f03-b60b-e5b6d8922839</vt:lpwstr>
  </property>
  <property fmtid="{D5CDD505-2E9C-101B-9397-08002B2CF9AE}" pid="54" name="_dlc_DocIdItemGuid">
    <vt:lpwstr>8c4e5d1b-fe2b-4964-8f96-3c36742c5ba9</vt:lpwstr>
  </property>
  <property fmtid="{D5CDD505-2E9C-101B-9397-08002B2CF9AE}" pid="55" name="MSIP_Label_0eea11ca-d417-4147-80ed-01a58412c458_Enabled">
    <vt:lpwstr>true</vt:lpwstr>
  </property>
  <property fmtid="{D5CDD505-2E9C-101B-9397-08002B2CF9AE}" pid="56" name="MSIP_Label_0eea11ca-d417-4147-80ed-01a58412c458_SetDate">
    <vt:lpwstr>2022-11-11T13:56:50Z</vt:lpwstr>
  </property>
  <property fmtid="{D5CDD505-2E9C-101B-9397-08002B2CF9AE}" pid="57" name="MSIP_Label_0eea11ca-d417-4147-80ed-01a58412c458_Method">
    <vt:lpwstr>Standard</vt:lpwstr>
  </property>
  <property fmtid="{D5CDD505-2E9C-101B-9397-08002B2CF9AE}" pid="58" name="MSIP_Label_0eea11ca-d417-4147-80ed-01a58412c458_Name">
    <vt:lpwstr>0eea11ca-d417-4147-80ed-01a58412c458</vt:lpwstr>
  </property>
  <property fmtid="{D5CDD505-2E9C-101B-9397-08002B2CF9AE}" pid="59" name="MSIP_Label_0eea11ca-d417-4147-80ed-01a58412c458_SiteId">
    <vt:lpwstr>bc9dc15c-61bc-4f03-b60b-e5b6d8922839</vt:lpwstr>
  </property>
  <property fmtid="{D5CDD505-2E9C-101B-9397-08002B2CF9AE}" pid="60" name="MSIP_Label_0eea11ca-d417-4147-80ed-01a58412c458_ActionId">
    <vt:lpwstr>318370df-695c-4004-acb2-05ce3a624f91</vt:lpwstr>
  </property>
  <property fmtid="{D5CDD505-2E9C-101B-9397-08002B2CF9AE}" pid="61" name="MSIP_Label_0eea11ca-d417-4147-80ed-01a58412c458_ContentBits">
    <vt:lpwstr>2</vt:lpwstr>
  </property>
</Properties>
</file>